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BA73EB" w:rsidRPr="00C41532" w14:paraId="55F792BC" w14:textId="77777777">
        <w:tc>
          <w:tcPr>
            <w:tcW w:w="1620" w:type="dxa"/>
            <w:tcBorders>
              <w:bottom w:val="single" w:sz="4" w:space="0" w:color="auto"/>
            </w:tcBorders>
            <w:shd w:val="clear" w:color="auto" w:fill="FFFFFF"/>
            <w:vAlign w:val="center"/>
          </w:tcPr>
          <w:p w14:paraId="4BD5A190" w14:textId="17A01ED4" w:rsidR="00BA73EB" w:rsidRPr="00C41532" w:rsidRDefault="0089646D" w:rsidP="00BA73EB">
            <w:pPr>
              <w:pStyle w:val="Header"/>
              <w:rPr>
                <w:rFonts w:cs="Arial"/>
              </w:rPr>
            </w:pPr>
            <w:r>
              <w:rPr>
                <w:rFonts w:cs="Arial"/>
              </w:rPr>
              <w:t>N</w:t>
            </w:r>
            <w:r w:rsidR="00BA73EB" w:rsidRPr="00C41532">
              <w:rPr>
                <w:rFonts w:cs="Arial"/>
              </w:rPr>
              <w:t>PRR Number</w:t>
            </w:r>
          </w:p>
        </w:tc>
        <w:tc>
          <w:tcPr>
            <w:tcW w:w="1260" w:type="dxa"/>
            <w:tcBorders>
              <w:bottom w:val="single" w:sz="4" w:space="0" w:color="auto"/>
            </w:tcBorders>
            <w:vAlign w:val="center"/>
          </w:tcPr>
          <w:p w14:paraId="5DA3EDD9" w14:textId="20C3CB59" w:rsidR="00BA73EB" w:rsidRPr="00C41532" w:rsidRDefault="00F90919" w:rsidP="00BA73EB">
            <w:pPr>
              <w:pStyle w:val="Header"/>
              <w:rPr>
                <w:rFonts w:cs="Arial"/>
              </w:rPr>
            </w:pPr>
            <w:hyperlink r:id="rId8" w:history="1">
              <w:r w:rsidRPr="00587DC4">
                <w:rPr>
                  <w:rStyle w:val="Hyperlink"/>
                  <w:rFonts w:cs="Arial"/>
                </w:rPr>
                <w:t>1309</w:t>
              </w:r>
            </w:hyperlink>
          </w:p>
        </w:tc>
        <w:tc>
          <w:tcPr>
            <w:tcW w:w="900" w:type="dxa"/>
            <w:tcBorders>
              <w:bottom w:val="single" w:sz="4" w:space="0" w:color="auto"/>
            </w:tcBorders>
            <w:shd w:val="clear" w:color="auto" w:fill="FFFFFF"/>
            <w:vAlign w:val="center"/>
          </w:tcPr>
          <w:p w14:paraId="74E8842E" w14:textId="26E13C72" w:rsidR="00BA73EB" w:rsidRPr="00C41532" w:rsidRDefault="00BA73EB" w:rsidP="00BA73EB">
            <w:pPr>
              <w:pStyle w:val="Header"/>
              <w:rPr>
                <w:rFonts w:cs="Arial"/>
              </w:rPr>
            </w:pPr>
            <w:r w:rsidRPr="00C41532">
              <w:rPr>
                <w:rFonts w:cs="Arial"/>
              </w:rPr>
              <w:t>NPRR Title</w:t>
            </w:r>
          </w:p>
        </w:tc>
        <w:tc>
          <w:tcPr>
            <w:tcW w:w="6660" w:type="dxa"/>
            <w:tcBorders>
              <w:bottom w:val="single" w:sz="4" w:space="0" w:color="auto"/>
            </w:tcBorders>
            <w:vAlign w:val="center"/>
          </w:tcPr>
          <w:p w14:paraId="1723DD90" w14:textId="44D37D73" w:rsidR="00BA73EB" w:rsidRPr="00C41532" w:rsidRDefault="00632F3D" w:rsidP="00BA73EB">
            <w:pPr>
              <w:pStyle w:val="Header"/>
              <w:rPr>
                <w:rFonts w:cs="Arial"/>
              </w:rPr>
            </w:pPr>
            <w:r w:rsidRPr="00587DC4">
              <w:rPr>
                <w:rFonts w:cs="Arial"/>
              </w:rPr>
              <w:t>Board Priority - Dispatchable Reliability Reserve Service Ancillary Service</w:t>
            </w:r>
          </w:p>
        </w:tc>
      </w:tr>
      <w:tr w:rsidR="00152993" w:rsidRPr="00C41532" w14:paraId="115F04D2" w14:textId="77777777">
        <w:trPr>
          <w:trHeight w:val="413"/>
        </w:trPr>
        <w:tc>
          <w:tcPr>
            <w:tcW w:w="2880" w:type="dxa"/>
            <w:gridSpan w:val="2"/>
            <w:tcBorders>
              <w:top w:val="nil"/>
              <w:left w:val="nil"/>
              <w:bottom w:val="single" w:sz="4" w:space="0" w:color="auto"/>
              <w:right w:val="nil"/>
            </w:tcBorders>
            <w:vAlign w:val="center"/>
          </w:tcPr>
          <w:p w14:paraId="15C523B2" w14:textId="77777777" w:rsidR="00152993" w:rsidRPr="00C41532" w:rsidRDefault="00152993">
            <w:pPr>
              <w:pStyle w:val="NormalArial"/>
              <w:rPr>
                <w:rFonts w:cs="Arial"/>
              </w:rPr>
            </w:pPr>
          </w:p>
        </w:tc>
        <w:tc>
          <w:tcPr>
            <w:tcW w:w="7560" w:type="dxa"/>
            <w:gridSpan w:val="2"/>
            <w:tcBorders>
              <w:top w:val="single" w:sz="4" w:space="0" w:color="auto"/>
              <w:left w:val="nil"/>
              <w:bottom w:val="nil"/>
              <w:right w:val="nil"/>
            </w:tcBorders>
            <w:vAlign w:val="center"/>
          </w:tcPr>
          <w:p w14:paraId="46F71EA2" w14:textId="77777777" w:rsidR="00152993" w:rsidRPr="00C41532" w:rsidRDefault="00152993">
            <w:pPr>
              <w:pStyle w:val="NormalArial"/>
              <w:rPr>
                <w:rFonts w:cs="Arial"/>
              </w:rPr>
            </w:pPr>
          </w:p>
        </w:tc>
      </w:tr>
      <w:tr w:rsidR="00152993" w:rsidRPr="00C41532" w14:paraId="67B1CFFC"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0548A936" w14:textId="77777777" w:rsidR="00152993" w:rsidRPr="00C41532" w:rsidRDefault="00152993">
            <w:pPr>
              <w:pStyle w:val="Header"/>
              <w:rPr>
                <w:rFonts w:cs="Arial"/>
              </w:rPr>
            </w:pPr>
            <w:r w:rsidRPr="00C41532">
              <w:rPr>
                <w:rFonts w:cs="Arial"/>
              </w:rP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F902394" w14:textId="68D11C27" w:rsidR="00152993" w:rsidRPr="00C41532" w:rsidRDefault="00623D87">
            <w:pPr>
              <w:pStyle w:val="NormalArial"/>
              <w:rPr>
                <w:rFonts w:cs="Arial"/>
              </w:rPr>
            </w:pPr>
            <w:r>
              <w:rPr>
                <w:rFonts w:cs="Arial"/>
              </w:rPr>
              <w:t xml:space="preserve">April </w:t>
            </w:r>
            <w:r w:rsidR="00A92132">
              <w:rPr>
                <w:rFonts w:cs="Arial"/>
              </w:rPr>
              <w:t>1</w:t>
            </w:r>
            <w:r w:rsidR="00F22ACB">
              <w:rPr>
                <w:rFonts w:cs="Arial"/>
              </w:rPr>
              <w:t>5</w:t>
            </w:r>
            <w:r w:rsidR="00BA73EB" w:rsidRPr="00C41532">
              <w:rPr>
                <w:rFonts w:cs="Arial"/>
              </w:rPr>
              <w:t>, 2026</w:t>
            </w:r>
          </w:p>
        </w:tc>
      </w:tr>
      <w:tr w:rsidR="00152993" w:rsidRPr="00C41532" w14:paraId="1478BBAC" w14:textId="77777777">
        <w:trPr>
          <w:trHeight w:val="467"/>
        </w:trPr>
        <w:tc>
          <w:tcPr>
            <w:tcW w:w="2880" w:type="dxa"/>
            <w:gridSpan w:val="2"/>
            <w:tcBorders>
              <w:top w:val="single" w:sz="4" w:space="0" w:color="auto"/>
              <w:left w:val="nil"/>
              <w:bottom w:val="nil"/>
              <w:right w:val="nil"/>
            </w:tcBorders>
            <w:shd w:val="clear" w:color="auto" w:fill="FFFFFF"/>
            <w:vAlign w:val="center"/>
          </w:tcPr>
          <w:p w14:paraId="2B84F3FA" w14:textId="77777777" w:rsidR="00152993" w:rsidRPr="00C41532" w:rsidRDefault="00152993">
            <w:pPr>
              <w:pStyle w:val="NormalArial"/>
              <w:rPr>
                <w:rFonts w:cs="Arial"/>
              </w:rPr>
            </w:pPr>
          </w:p>
        </w:tc>
        <w:tc>
          <w:tcPr>
            <w:tcW w:w="7560" w:type="dxa"/>
            <w:gridSpan w:val="2"/>
            <w:tcBorders>
              <w:top w:val="nil"/>
              <w:left w:val="nil"/>
              <w:bottom w:val="nil"/>
              <w:right w:val="nil"/>
            </w:tcBorders>
            <w:vAlign w:val="center"/>
          </w:tcPr>
          <w:p w14:paraId="26909A35" w14:textId="77777777" w:rsidR="00152993" w:rsidRPr="00C41532" w:rsidRDefault="00152993">
            <w:pPr>
              <w:pStyle w:val="NormalArial"/>
              <w:rPr>
                <w:rFonts w:cs="Arial"/>
              </w:rPr>
            </w:pPr>
          </w:p>
        </w:tc>
      </w:tr>
      <w:tr w:rsidR="00595AE2" w:rsidRPr="00C41532" w14:paraId="43156520" w14:textId="77777777" w:rsidTr="002518E4">
        <w:trPr>
          <w:trHeight w:val="440"/>
        </w:trPr>
        <w:tc>
          <w:tcPr>
            <w:tcW w:w="10440" w:type="dxa"/>
            <w:gridSpan w:val="4"/>
            <w:tcBorders>
              <w:top w:val="single" w:sz="4" w:space="0" w:color="auto"/>
            </w:tcBorders>
            <w:shd w:val="clear" w:color="auto" w:fill="FFFFFF"/>
            <w:vAlign w:val="center"/>
          </w:tcPr>
          <w:p w14:paraId="319BDA60" w14:textId="77777777" w:rsidR="00595AE2" w:rsidRPr="00C41532" w:rsidRDefault="00595AE2" w:rsidP="002518E4">
            <w:pPr>
              <w:pStyle w:val="Header"/>
              <w:jc w:val="center"/>
              <w:rPr>
                <w:rFonts w:cs="Arial"/>
              </w:rPr>
            </w:pPr>
            <w:r w:rsidRPr="00C41532">
              <w:rPr>
                <w:rFonts w:cs="Arial"/>
              </w:rPr>
              <w:t>Submitter’s Information</w:t>
            </w:r>
          </w:p>
        </w:tc>
      </w:tr>
      <w:tr w:rsidR="00623D87" w:rsidRPr="00C41532" w14:paraId="12C44339" w14:textId="77777777" w:rsidTr="002518E4">
        <w:trPr>
          <w:trHeight w:val="350"/>
        </w:trPr>
        <w:tc>
          <w:tcPr>
            <w:tcW w:w="2880" w:type="dxa"/>
            <w:gridSpan w:val="2"/>
            <w:shd w:val="clear" w:color="auto" w:fill="FFFFFF"/>
            <w:vAlign w:val="center"/>
          </w:tcPr>
          <w:p w14:paraId="26D544B5" w14:textId="77777777" w:rsidR="00623D87" w:rsidRPr="00C41532" w:rsidRDefault="00623D87" w:rsidP="00623D87">
            <w:pPr>
              <w:pStyle w:val="Header"/>
              <w:rPr>
                <w:rFonts w:cs="Arial"/>
              </w:rPr>
            </w:pPr>
            <w:r w:rsidRPr="00C41532">
              <w:rPr>
                <w:rFonts w:cs="Arial"/>
              </w:rPr>
              <w:t>Name</w:t>
            </w:r>
          </w:p>
        </w:tc>
        <w:tc>
          <w:tcPr>
            <w:tcW w:w="7560" w:type="dxa"/>
            <w:gridSpan w:val="2"/>
            <w:vAlign w:val="center"/>
          </w:tcPr>
          <w:p w14:paraId="5EB9A38D" w14:textId="4A678D38" w:rsidR="00623D87" w:rsidRPr="00C41532" w:rsidRDefault="00A92132" w:rsidP="00623D87">
            <w:pPr>
              <w:pStyle w:val="NormalArial"/>
              <w:spacing w:before="60" w:after="60"/>
              <w:rPr>
                <w:rFonts w:cs="Arial"/>
              </w:rPr>
            </w:pPr>
            <w:r>
              <w:t>Shams Siddiqi</w:t>
            </w:r>
          </w:p>
        </w:tc>
      </w:tr>
      <w:tr w:rsidR="00623D87" w:rsidRPr="00C41532" w14:paraId="71927458" w14:textId="77777777" w:rsidTr="002518E4">
        <w:trPr>
          <w:trHeight w:val="350"/>
        </w:trPr>
        <w:tc>
          <w:tcPr>
            <w:tcW w:w="2880" w:type="dxa"/>
            <w:gridSpan w:val="2"/>
            <w:shd w:val="clear" w:color="auto" w:fill="FFFFFF"/>
            <w:vAlign w:val="center"/>
          </w:tcPr>
          <w:p w14:paraId="0E53A3DF" w14:textId="77777777" w:rsidR="00623D87" w:rsidRPr="00C41532" w:rsidRDefault="00623D87" w:rsidP="00623D87">
            <w:pPr>
              <w:pStyle w:val="Header"/>
              <w:rPr>
                <w:rFonts w:cs="Arial"/>
              </w:rPr>
            </w:pPr>
            <w:r w:rsidRPr="00C41532">
              <w:rPr>
                <w:rFonts w:cs="Arial"/>
              </w:rPr>
              <w:t>E-mail Address</w:t>
            </w:r>
          </w:p>
        </w:tc>
        <w:tc>
          <w:tcPr>
            <w:tcW w:w="7560" w:type="dxa"/>
            <w:gridSpan w:val="2"/>
            <w:vAlign w:val="center"/>
          </w:tcPr>
          <w:p w14:paraId="39C26466" w14:textId="13E25F2D" w:rsidR="00623D87" w:rsidRPr="00C41532" w:rsidRDefault="005831F0" w:rsidP="00623D87">
            <w:pPr>
              <w:pStyle w:val="NormalArial"/>
              <w:spacing w:before="60" w:after="60"/>
              <w:rPr>
                <w:rFonts w:cs="Arial"/>
              </w:rPr>
            </w:pPr>
            <w:hyperlink r:id="rId9" w:history="1">
              <w:r w:rsidRPr="006D5577">
                <w:rPr>
                  <w:rStyle w:val="Hyperlink"/>
                </w:rPr>
                <w:t>shams@crescentpower.net</w:t>
              </w:r>
            </w:hyperlink>
          </w:p>
        </w:tc>
      </w:tr>
      <w:tr w:rsidR="00623D87" w:rsidRPr="00C41532" w14:paraId="4588CF2E" w14:textId="77777777" w:rsidTr="005831F0">
        <w:trPr>
          <w:trHeight w:val="422"/>
        </w:trPr>
        <w:tc>
          <w:tcPr>
            <w:tcW w:w="2880" w:type="dxa"/>
            <w:gridSpan w:val="2"/>
            <w:shd w:val="clear" w:color="auto" w:fill="FFFFFF"/>
            <w:vAlign w:val="center"/>
          </w:tcPr>
          <w:p w14:paraId="1A864543" w14:textId="77777777" w:rsidR="00623D87" w:rsidRPr="00C41532" w:rsidRDefault="00623D87" w:rsidP="00623D87">
            <w:pPr>
              <w:pStyle w:val="Header"/>
              <w:rPr>
                <w:rFonts w:cs="Arial"/>
              </w:rPr>
            </w:pPr>
            <w:r w:rsidRPr="00C41532">
              <w:rPr>
                <w:rFonts w:cs="Arial"/>
              </w:rPr>
              <w:t>Company</w:t>
            </w:r>
          </w:p>
        </w:tc>
        <w:tc>
          <w:tcPr>
            <w:tcW w:w="7560" w:type="dxa"/>
            <w:gridSpan w:val="2"/>
            <w:vAlign w:val="center"/>
          </w:tcPr>
          <w:p w14:paraId="2C1BE765" w14:textId="656B6DB0" w:rsidR="00623D87" w:rsidRPr="00C41532" w:rsidRDefault="00A92132" w:rsidP="00623D87">
            <w:pPr>
              <w:pStyle w:val="NormalArial"/>
              <w:spacing w:before="60" w:after="60"/>
              <w:rPr>
                <w:rFonts w:cs="Arial"/>
              </w:rPr>
            </w:pPr>
            <w:r>
              <w:t>Hunt Energy Network</w:t>
            </w:r>
          </w:p>
        </w:tc>
      </w:tr>
      <w:tr w:rsidR="00623D87" w:rsidRPr="00C41532" w14:paraId="2BF22F5C" w14:textId="77777777" w:rsidTr="002518E4">
        <w:trPr>
          <w:trHeight w:val="350"/>
        </w:trPr>
        <w:tc>
          <w:tcPr>
            <w:tcW w:w="2880" w:type="dxa"/>
            <w:gridSpan w:val="2"/>
            <w:tcBorders>
              <w:bottom w:val="single" w:sz="4" w:space="0" w:color="auto"/>
            </w:tcBorders>
            <w:shd w:val="clear" w:color="auto" w:fill="FFFFFF"/>
            <w:vAlign w:val="center"/>
          </w:tcPr>
          <w:p w14:paraId="2C80E81C" w14:textId="77777777" w:rsidR="00623D87" w:rsidRPr="00C41532" w:rsidRDefault="00623D87" w:rsidP="00623D87">
            <w:pPr>
              <w:pStyle w:val="Header"/>
              <w:rPr>
                <w:rFonts w:cs="Arial"/>
              </w:rPr>
            </w:pPr>
            <w:r w:rsidRPr="00C41532">
              <w:rPr>
                <w:rFonts w:cs="Arial"/>
              </w:rPr>
              <w:t>Phone Number</w:t>
            </w:r>
          </w:p>
        </w:tc>
        <w:tc>
          <w:tcPr>
            <w:tcW w:w="7560" w:type="dxa"/>
            <w:gridSpan w:val="2"/>
            <w:tcBorders>
              <w:bottom w:val="single" w:sz="4" w:space="0" w:color="auto"/>
            </w:tcBorders>
            <w:vAlign w:val="center"/>
          </w:tcPr>
          <w:p w14:paraId="68555030" w14:textId="6450E500" w:rsidR="00623D87" w:rsidRPr="00C41532" w:rsidRDefault="00A92132" w:rsidP="00623D87">
            <w:pPr>
              <w:pStyle w:val="NormalArial"/>
              <w:spacing w:before="60" w:after="60"/>
              <w:rPr>
                <w:rFonts w:cs="Arial"/>
              </w:rPr>
            </w:pPr>
            <w:r>
              <w:t>512-619</w:t>
            </w:r>
            <w:r w:rsidR="001F44D5">
              <w:t>-</w:t>
            </w:r>
            <w:r>
              <w:t>3532</w:t>
            </w:r>
          </w:p>
        </w:tc>
      </w:tr>
      <w:tr w:rsidR="00623D87" w:rsidRPr="00C41532" w14:paraId="1AA03255" w14:textId="77777777" w:rsidTr="002518E4">
        <w:trPr>
          <w:trHeight w:val="350"/>
        </w:trPr>
        <w:tc>
          <w:tcPr>
            <w:tcW w:w="2880" w:type="dxa"/>
            <w:gridSpan w:val="2"/>
            <w:shd w:val="clear" w:color="auto" w:fill="FFFFFF"/>
            <w:vAlign w:val="center"/>
          </w:tcPr>
          <w:p w14:paraId="050FA1CF" w14:textId="77777777" w:rsidR="00623D87" w:rsidRPr="00C41532" w:rsidRDefault="00623D87" w:rsidP="00623D87">
            <w:pPr>
              <w:pStyle w:val="Header"/>
              <w:rPr>
                <w:rFonts w:cs="Arial"/>
              </w:rPr>
            </w:pPr>
            <w:r w:rsidRPr="00C41532">
              <w:rPr>
                <w:rFonts w:cs="Arial"/>
              </w:rPr>
              <w:t>Cell Number</w:t>
            </w:r>
          </w:p>
        </w:tc>
        <w:tc>
          <w:tcPr>
            <w:tcW w:w="7560" w:type="dxa"/>
            <w:gridSpan w:val="2"/>
            <w:vAlign w:val="center"/>
          </w:tcPr>
          <w:p w14:paraId="43BF3D51" w14:textId="31CC33DB" w:rsidR="00623D87" w:rsidRPr="00C41532" w:rsidRDefault="00A92132" w:rsidP="00623D87">
            <w:pPr>
              <w:pStyle w:val="NormalArial"/>
              <w:spacing w:before="60" w:after="60"/>
              <w:rPr>
                <w:rFonts w:cs="Arial"/>
              </w:rPr>
            </w:pPr>
            <w:r>
              <w:rPr>
                <w:rFonts w:cs="Arial"/>
              </w:rPr>
              <w:t>512-619-3532</w:t>
            </w:r>
          </w:p>
        </w:tc>
      </w:tr>
      <w:tr w:rsidR="00623D87" w:rsidRPr="00C41532" w14:paraId="463D8B93" w14:textId="77777777" w:rsidTr="002518E4">
        <w:trPr>
          <w:trHeight w:val="350"/>
        </w:trPr>
        <w:tc>
          <w:tcPr>
            <w:tcW w:w="2880" w:type="dxa"/>
            <w:gridSpan w:val="2"/>
            <w:tcBorders>
              <w:bottom w:val="single" w:sz="4" w:space="0" w:color="auto"/>
            </w:tcBorders>
            <w:shd w:val="clear" w:color="auto" w:fill="FFFFFF"/>
            <w:vAlign w:val="center"/>
          </w:tcPr>
          <w:p w14:paraId="0EB79B8F" w14:textId="77777777" w:rsidR="00623D87" w:rsidRPr="00C41532" w:rsidDel="00075A94" w:rsidRDefault="00623D87" w:rsidP="00623D87">
            <w:pPr>
              <w:pStyle w:val="Header"/>
              <w:rPr>
                <w:rFonts w:cs="Arial"/>
              </w:rPr>
            </w:pPr>
            <w:r w:rsidRPr="00C41532">
              <w:rPr>
                <w:rFonts w:cs="Arial"/>
              </w:rPr>
              <w:t>Market Segment</w:t>
            </w:r>
          </w:p>
        </w:tc>
        <w:tc>
          <w:tcPr>
            <w:tcW w:w="7560" w:type="dxa"/>
            <w:gridSpan w:val="2"/>
            <w:tcBorders>
              <w:bottom w:val="single" w:sz="4" w:space="0" w:color="auto"/>
            </w:tcBorders>
            <w:vAlign w:val="center"/>
          </w:tcPr>
          <w:p w14:paraId="34D764AA" w14:textId="5EA083F0" w:rsidR="00623D87" w:rsidRPr="00C41532" w:rsidRDefault="0048107C" w:rsidP="00623D87">
            <w:pPr>
              <w:pStyle w:val="NormalArial"/>
              <w:spacing w:before="60" w:after="60"/>
              <w:rPr>
                <w:rFonts w:cs="Arial"/>
              </w:rPr>
            </w:pPr>
            <w:r>
              <w:t>Not applicable</w:t>
            </w:r>
          </w:p>
        </w:tc>
      </w:tr>
    </w:tbl>
    <w:p w14:paraId="58FEEE8C" w14:textId="77777777" w:rsidR="00075A94" w:rsidRPr="00C41532" w:rsidRDefault="00075A94">
      <w:pPr>
        <w:pStyle w:val="NormalArial"/>
        <w:rPr>
          <w:rFonts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E4BA5" w:rsidRPr="00C41532" w14:paraId="77D6943F" w14:textId="77777777" w:rsidTr="00B9339A">
        <w:trPr>
          <w:trHeight w:val="350"/>
        </w:trPr>
        <w:tc>
          <w:tcPr>
            <w:tcW w:w="10440" w:type="dxa"/>
            <w:tcBorders>
              <w:bottom w:val="single" w:sz="4" w:space="0" w:color="auto"/>
            </w:tcBorders>
            <w:shd w:val="clear" w:color="auto" w:fill="FFFFFF"/>
            <w:vAlign w:val="center"/>
          </w:tcPr>
          <w:p w14:paraId="14FE38D2" w14:textId="5AFABFA8" w:rsidR="00DE4BA5" w:rsidRPr="00C41532" w:rsidRDefault="00DE4BA5" w:rsidP="00B9339A">
            <w:pPr>
              <w:pStyle w:val="Header"/>
              <w:jc w:val="center"/>
              <w:rPr>
                <w:rFonts w:cs="Arial"/>
              </w:rPr>
            </w:pPr>
            <w:r w:rsidRPr="00C41532">
              <w:rPr>
                <w:rFonts w:cs="Arial"/>
              </w:rPr>
              <w:t>Comments</w:t>
            </w:r>
          </w:p>
        </w:tc>
      </w:tr>
    </w:tbl>
    <w:p w14:paraId="2367A7F2" w14:textId="13DBE1B7" w:rsidR="00352185" w:rsidRDefault="00A92132" w:rsidP="00623D87">
      <w:pPr>
        <w:pStyle w:val="NormalArial"/>
        <w:spacing w:before="120" w:after="120"/>
      </w:pPr>
      <w:r>
        <w:t xml:space="preserve">Hunt Energy Network (HEN) submits these comments to </w:t>
      </w:r>
      <w:r w:rsidR="00B871BE">
        <w:t>Nodal Protocol Revision Request (</w:t>
      </w:r>
      <w:r>
        <w:t>NPRR</w:t>
      </w:r>
      <w:r w:rsidR="00B871BE">
        <w:t>)</w:t>
      </w:r>
      <w:r>
        <w:t xml:space="preserve"> 1309 i</w:t>
      </w:r>
      <w:r w:rsidR="00623D87">
        <w:t xml:space="preserve">n response to the </w:t>
      </w:r>
      <w:r>
        <w:t>April 9</w:t>
      </w:r>
      <w:r w:rsidR="00B52E68">
        <w:t>,</w:t>
      </w:r>
      <w:r>
        <w:t xml:space="preserve"> 2026, </w:t>
      </w:r>
      <w:r w:rsidR="00B871BE">
        <w:t>Independent Market Monitor (</w:t>
      </w:r>
      <w:r w:rsidR="00623D87">
        <w:t>IMM</w:t>
      </w:r>
      <w:r w:rsidR="00B871BE">
        <w:t>)</w:t>
      </w:r>
      <w:r w:rsidR="00623D87">
        <w:t xml:space="preserve"> and ERCOT (“Joint </w:t>
      </w:r>
      <w:r w:rsidR="003F5300">
        <w:t>Commenters</w:t>
      </w:r>
      <w:r w:rsidR="00623D87">
        <w:t>”)</w:t>
      </w:r>
      <w:r>
        <w:t xml:space="preserve"> comments. HEN asserts that inc</w:t>
      </w:r>
      <w:r w:rsidR="00623D87">
        <w:t>lud</w:t>
      </w:r>
      <w:r>
        <w:t>ing</w:t>
      </w:r>
      <w:r w:rsidR="00623D87">
        <w:t xml:space="preserve"> </w:t>
      </w:r>
      <w:r w:rsidR="00B871BE" w:rsidRPr="00587DC4">
        <w:rPr>
          <w:rFonts w:cs="Arial"/>
        </w:rPr>
        <w:t>Dispatchable Reliability Reserve Service</w:t>
      </w:r>
      <w:r w:rsidR="00B871BE">
        <w:t xml:space="preserve"> (</w:t>
      </w:r>
      <w:r w:rsidR="00623D87">
        <w:t>DRRS</w:t>
      </w:r>
      <w:r w:rsidR="00B871BE">
        <w:t>)</w:t>
      </w:r>
      <w:r w:rsidR="00623D87">
        <w:t xml:space="preserve"> as part of the methodology for disaggregating the Aggregate Operating Reserve Demand Curve (AORDC) </w:t>
      </w:r>
      <w:r>
        <w:t>to</w:t>
      </w:r>
      <w:r w:rsidR="00623D87">
        <w:t xml:space="preserve"> creat</w:t>
      </w:r>
      <w:r>
        <w:t>e</w:t>
      </w:r>
      <w:r w:rsidR="00623D87">
        <w:t xml:space="preserve"> individual Ancillary Service Demand Curves (ASDCs)</w:t>
      </w:r>
      <w:r>
        <w:t xml:space="preserve"> as specified in those comments is inappropriate and </w:t>
      </w:r>
      <w:r w:rsidR="00E55E55">
        <w:t xml:space="preserve">inconsistent with </w:t>
      </w:r>
      <w:r w:rsidR="00C70058">
        <w:t xml:space="preserve"> the direction provided by regulators</w:t>
      </w:r>
      <w:r w:rsidR="00E55E55">
        <w:t xml:space="preserve"> </w:t>
      </w:r>
      <w:r w:rsidR="00C70058">
        <w:t xml:space="preserve">that DRRS should </w:t>
      </w:r>
      <w:r w:rsidR="00E55E55">
        <w:t xml:space="preserve">be designed as a distinct reliability product rather than </w:t>
      </w:r>
      <w:r w:rsidR="00C70058">
        <w:t>a subset of Non-Spinning Reserve (Non-Spin)</w:t>
      </w:r>
      <w:r w:rsidR="00623D87">
        <w:t xml:space="preserve">. </w:t>
      </w:r>
      <w:r w:rsidR="003A511E">
        <w:t xml:space="preserve">The IMM has proposed essentially substituting </w:t>
      </w:r>
      <w:r w:rsidR="00C70058">
        <w:t xml:space="preserve">Non-Spin </w:t>
      </w:r>
      <w:r w:rsidR="003A511E">
        <w:t xml:space="preserve">by DRRS </w:t>
      </w:r>
      <w:r w:rsidR="00C70058">
        <w:t xml:space="preserve">on a MW for MW </w:t>
      </w:r>
      <w:r w:rsidR="003A511E">
        <w:t>basis (or very near that ratio)</w:t>
      </w:r>
      <w:r w:rsidR="001369CF">
        <w:rPr>
          <w:rStyle w:val="FootnoteReference"/>
        </w:rPr>
        <w:footnoteReference w:id="1"/>
      </w:r>
      <w:r w:rsidR="003A511E">
        <w:t xml:space="preserve"> </w:t>
      </w:r>
      <w:r w:rsidR="00C70058">
        <w:t xml:space="preserve">and </w:t>
      </w:r>
      <w:r w:rsidR="003A511E">
        <w:t xml:space="preserve">Joint Commenters’ comments </w:t>
      </w:r>
      <w:r w:rsidR="00C70058">
        <w:t xml:space="preserve">lowering the ASDC floor for </w:t>
      </w:r>
      <w:r w:rsidR="003A511E">
        <w:t xml:space="preserve">DRRS to $0.01/MW (from the current ASDC floor of $15/MW for all ASDCs) is likely to </w:t>
      </w:r>
      <w:r w:rsidR="00E55E55">
        <w:t xml:space="preserve">materially suppress </w:t>
      </w:r>
      <w:r w:rsidR="003A511E">
        <w:t xml:space="preserve"> total Ancillary Service revenues and, when ASDCs influence Energy prices, reduce Energy </w:t>
      </w:r>
      <w:r w:rsidR="00E55E55">
        <w:t xml:space="preserve">market </w:t>
      </w:r>
      <w:r w:rsidR="003A511E">
        <w:t xml:space="preserve">revenues for dispatchable Resources </w:t>
      </w:r>
      <w:r w:rsidR="00E55E55">
        <w:t>relative</w:t>
      </w:r>
      <w:r w:rsidR="003A511E">
        <w:t xml:space="preserve"> to the current design</w:t>
      </w:r>
      <w:r w:rsidR="00352185">
        <w:t>. The legislative intent of DRRS is to provide increased revenues to incentivize DRRS whereas Joint Commenters comments do the opposite.</w:t>
      </w:r>
      <w:r w:rsidR="00A91FB8">
        <w:t xml:space="preserve"> Furthermore, AORDC is based on the Operating Reserve Demand Curve </w:t>
      </w:r>
      <w:r w:rsidR="000D6929">
        <w:t xml:space="preserve">(ORDC) </w:t>
      </w:r>
      <w:r w:rsidR="00A91FB8">
        <w:t xml:space="preserve">which is based on the reliability benefit (reduction in Value of Lost Load based on Loss of Load Probability) of Resources that can be deployed </w:t>
      </w:r>
      <w:r w:rsidR="000D6929">
        <w:t>with</w:t>
      </w:r>
      <w:r w:rsidR="00A91FB8">
        <w:t>in 30 minutes or</w:t>
      </w:r>
      <w:r w:rsidR="000D6929">
        <w:t xml:space="preserve"> less</w:t>
      </w:r>
      <w:r w:rsidR="00A91FB8">
        <w:t xml:space="preserve">. </w:t>
      </w:r>
      <w:r w:rsidR="004461F2">
        <w:t>Therefore,</w:t>
      </w:r>
      <w:r w:rsidR="00E55E55">
        <w:t xml:space="preserve"> the ORDC does not appropriately represent the reliability contribution of a product with a two-hour deployment capability such as DRRS. </w:t>
      </w:r>
      <w:r w:rsidR="00A91FB8">
        <w:t xml:space="preserve">Since DRRS has a much longer deployment time than the other Ancillary Services, </w:t>
      </w:r>
      <w:r w:rsidR="000D6929">
        <w:t xml:space="preserve">DRRS </w:t>
      </w:r>
      <w:r w:rsidR="00702179">
        <w:t>should not be directly incorporated into the ORDC/AORDC framework used to derive ASDCs for faster response Ancillary Services, as doing so would misrepresent it</w:t>
      </w:r>
      <w:r w:rsidR="00BC3504">
        <w:t>s</w:t>
      </w:r>
      <w:r w:rsidR="00702179">
        <w:t xml:space="preserve"> reliability value and distort price formation. </w:t>
      </w:r>
      <w:r w:rsidR="000D6929">
        <w:t xml:space="preserve">The appropriate </w:t>
      </w:r>
      <w:r w:rsidR="00702179">
        <w:t xml:space="preserve">demand curve for DRRS </w:t>
      </w:r>
      <w:r w:rsidR="00702179">
        <w:lastRenderedPageBreak/>
        <w:t xml:space="preserve">should instead be determined through the annual Ancillary Service Methodology process, allowing ERCOT and stakeholders to establish a product-specific valuation framework that reflects DRRS’s unique reliability role and duration requirements </w:t>
      </w:r>
      <w:r w:rsidR="000D6929">
        <w:t>to appropriately incentivize dispatchable Resources as intended by statute.</w:t>
      </w:r>
    </w:p>
    <w:p w14:paraId="1373BA24" w14:textId="619B2392" w:rsidR="00350114" w:rsidRDefault="00350114" w:rsidP="00350114">
      <w:pPr>
        <w:pStyle w:val="NormalArial"/>
        <w:spacing w:before="120" w:after="120" w:line="276" w:lineRule="auto"/>
        <w:jc w:val="both"/>
        <w:rPr>
          <w:rFonts w:cs="Arial"/>
        </w:rPr>
      </w:pPr>
      <w:r w:rsidRPr="007E55CA">
        <w:rPr>
          <w:rFonts w:cs="Arial"/>
        </w:rPr>
        <w:t>Public Utility Regulatory Act (PURA) §39.159(d)</w:t>
      </w:r>
      <w:r>
        <w:rPr>
          <w:rFonts w:cs="Arial"/>
        </w:rPr>
        <w:t>(2)(A) and (B) require</w:t>
      </w:r>
      <w:r w:rsidRPr="007E55CA">
        <w:rPr>
          <w:rFonts w:cs="Arial"/>
        </w:rPr>
        <w:t xml:space="preserve">: </w:t>
      </w:r>
    </w:p>
    <w:p w14:paraId="13FBB76E" w14:textId="77777777" w:rsidR="00350114" w:rsidRPr="00684402" w:rsidRDefault="00350114" w:rsidP="00350114">
      <w:pPr>
        <w:pStyle w:val="NormalArial"/>
        <w:numPr>
          <w:ilvl w:val="0"/>
          <w:numId w:val="29"/>
        </w:numPr>
        <w:spacing w:line="276" w:lineRule="auto"/>
        <w:jc w:val="both"/>
        <w:rPr>
          <w:rFonts w:cs="Arial"/>
          <w:sz w:val="22"/>
          <w:szCs w:val="22"/>
        </w:rPr>
      </w:pPr>
      <w:r w:rsidRPr="00684402">
        <w:rPr>
          <w:rFonts w:cs="Arial"/>
          <w:sz w:val="22"/>
          <w:szCs w:val="22"/>
        </w:rPr>
        <w:t xml:space="preserve">develop criteria for resource participation that require a resource to: </w:t>
      </w:r>
    </w:p>
    <w:p w14:paraId="3AB8BAB2" w14:textId="77777777" w:rsidR="00350114" w:rsidRPr="00684402" w:rsidRDefault="00350114" w:rsidP="00350114">
      <w:pPr>
        <w:pStyle w:val="NormalArial"/>
        <w:numPr>
          <w:ilvl w:val="1"/>
          <w:numId w:val="29"/>
        </w:numPr>
        <w:spacing w:line="276" w:lineRule="auto"/>
        <w:jc w:val="both"/>
        <w:rPr>
          <w:rFonts w:cs="Arial"/>
          <w:sz w:val="22"/>
          <w:szCs w:val="22"/>
        </w:rPr>
      </w:pPr>
      <w:r w:rsidRPr="00684402">
        <w:rPr>
          <w:rFonts w:cs="Arial"/>
          <w:sz w:val="22"/>
          <w:szCs w:val="22"/>
        </w:rPr>
        <w:t xml:space="preserve">be capable of running for at least four hours at the resource's high sustained limit; </w:t>
      </w:r>
    </w:p>
    <w:p w14:paraId="5BDF204B" w14:textId="79F8F781" w:rsidR="00350114" w:rsidRPr="00684402" w:rsidRDefault="00350114" w:rsidP="00350114">
      <w:pPr>
        <w:pStyle w:val="NormalArial"/>
        <w:numPr>
          <w:ilvl w:val="1"/>
          <w:numId w:val="29"/>
        </w:numPr>
        <w:spacing w:line="276" w:lineRule="auto"/>
        <w:jc w:val="both"/>
        <w:rPr>
          <w:rFonts w:cs="Arial"/>
          <w:sz w:val="22"/>
          <w:szCs w:val="22"/>
        </w:rPr>
      </w:pPr>
      <w:r w:rsidRPr="00684402">
        <w:rPr>
          <w:rFonts w:cs="Arial"/>
          <w:sz w:val="22"/>
          <w:szCs w:val="22"/>
        </w:rPr>
        <w:t>be online and dispatchable not more than two hours after being called on for deployment</w:t>
      </w:r>
      <w:r>
        <w:rPr>
          <w:rFonts w:cs="Arial"/>
          <w:sz w:val="22"/>
          <w:szCs w:val="22"/>
        </w:rPr>
        <w:t>.</w:t>
      </w:r>
    </w:p>
    <w:p w14:paraId="757EA34B" w14:textId="035C9C36" w:rsidR="0040735B" w:rsidRDefault="0040735B" w:rsidP="00623D87">
      <w:pPr>
        <w:pStyle w:val="NormalArial"/>
        <w:spacing w:before="120" w:after="120"/>
      </w:pPr>
      <w:r>
        <w:t xml:space="preserve">At the March 26, 2026, Open Meeting, </w:t>
      </w:r>
      <w:r w:rsidR="00350114">
        <w:t xml:space="preserve">Commissioners </w:t>
      </w:r>
      <w:r w:rsidR="00B52E68">
        <w:t>endorsed</w:t>
      </w:r>
      <w:r w:rsidR="00350114">
        <w:t xml:space="preserve"> PUCT Staff recommendation that these two provisions be considered together and that “</w:t>
      </w:r>
      <w:r w:rsidR="00350114" w:rsidRPr="00350114">
        <w:t>the law indicates an expectation of maximum capability for four hours as opposed to four hours’ worth of capability</w:t>
      </w:r>
      <w:r w:rsidR="00350114">
        <w:t xml:space="preserve">.” ERCOT was previously considering 2(A) to imply </w:t>
      </w:r>
      <w:r w:rsidR="002B5391">
        <w:t xml:space="preserve">“four hours’ worth of capacity.” With ERCOT’s interpretation, 2(A) and 2(B) taken together meant that </w:t>
      </w:r>
      <w:r w:rsidR="002B5391" w:rsidRPr="002B5391">
        <w:t>t</w:t>
      </w:r>
      <w:r w:rsidR="002B5391">
        <w:t>he</w:t>
      </w:r>
      <w:r w:rsidR="002B5391" w:rsidRPr="002B5391">
        <w:t xml:space="preserve"> </w:t>
      </w:r>
      <w:r w:rsidR="005B559E" w:rsidRPr="002B5391">
        <w:t>quantity</w:t>
      </w:r>
      <w:r w:rsidR="002B5391" w:rsidRPr="002B5391">
        <w:t xml:space="preserve"> of off-line DRRS </w:t>
      </w:r>
      <w:r w:rsidR="002B5391">
        <w:t xml:space="preserve">that a Resource could provide is equal to </w:t>
      </w:r>
      <w:r w:rsidR="002B5391" w:rsidRPr="002B5391">
        <w:t>the amount of capacity that can be provided in two hours</w:t>
      </w:r>
      <w:r w:rsidR="002B5391">
        <w:t xml:space="preserve"> with four hours’ worth of capability. However, given the PUCT interpretation of 2(A) as the maximum capability for four hours</w:t>
      </w:r>
      <w:r w:rsidR="00707BD0">
        <w:t xml:space="preserve"> </w:t>
      </w:r>
      <w:r w:rsidR="006052B0">
        <w:t>(which HEN strongly agrees with)</w:t>
      </w:r>
      <w:r w:rsidR="002B5391">
        <w:t>, 2(A) and 2(B) taken together would imply that the offline Resources must be</w:t>
      </w:r>
      <w:r w:rsidR="00526E54">
        <w:t xml:space="preserve"> capable </w:t>
      </w:r>
      <w:r w:rsidR="002B5391">
        <w:t xml:space="preserve">of starting up and be at HSL </w:t>
      </w:r>
      <w:r>
        <w:t>within two hours and be able to sustain four hours’ worth of capability</w:t>
      </w:r>
      <w:r w:rsidR="00B94A1D">
        <w:t xml:space="preserve"> at HSL</w:t>
      </w:r>
      <w:r>
        <w:t xml:space="preserve">. Although HEN believes 2(A) and 2(B) are independent requirements since 2(B) does not require reaching HSL but only “ be online and dispatchable not more than two hours”, HEN is not opposed to 2(A) and 2(B) being taken together which would imply </w:t>
      </w:r>
      <w:r w:rsidR="00F756FF">
        <w:t xml:space="preserve">Resources that can start and be at HSL in 2 hours and sustain their output at HSL </w:t>
      </w:r>
      <w:r w:rsidR="00591BDC">
        <w:t xml:space="preserve">for at least four hours </w:t>
      </w:r>
      <w:r w:rsidR="00F756FF">
        <w:t>would only qualify to provide DRRS for HSL MWs.</w:t>
      </w:r>
      <w:r w:rsidR="00591BDC">
        <w:t xml:space="preserve"> HEN’s edits to the NPRR </w:t>
      </w:r>
      <w:r w:rsidR="004B2E5C">
        <w:t>reflect this understanding.</w:t>
      </w:r>
    </w:p>
    <w:p w14:paraId="25C09115" w14:textId="1B646B96" w:rsidR="00F756FF" w:rsidRDefault="00F756FF" w:rsidP="00623D87">
      <w:pPr>
        <w:pStyle w:val="NormalArial"/>
        <w:spacing w:before="120" w:after="120"/>
      </w:pPr>
      <w:r>
        <w:t xml:space="preserve">Staff </w:t>
      </w:r>
      <w:r w:rsidR="00526E54">
        <w:t>also noted</w:t>
      </w:r>
      <w:r>
        <w:t xml:space="preserve"> that “O</w:t>
      </w:r>
      <w:r w:rsidRPr="00F756FF">
        <w:t>nce the resource is online, it can offer to provide amounts of on-line DRRS consistent with its new status</w:t>
      </w:r>
      <w:r>
        <w:t xml:space="preserve">.” </w:t>
      </w:r>
      <w:r w:rsidR="00A91FB8">
        <w:t>Staff</w:t>
      </w:r>
      <w:r>
        <w:t xml:space="preserve"> does not state that once “any” Resource is online but rather Resources meeting 2(A) and (B) are online, only those Resources would be eligible to provide on-line DRRS. This is a very important distinction – absent this distinction, Resources not meeting 2(A) and (B) (e.g., Resources with greater than 2</w:t>
      </w:r>
      <w:r w:rsidR="004B2E5C">
        <w:t>-</w:t>
      </w:r>
      <w:r>
        <w:t>hour start time) could uneconomically self-commit</w:t>
      </w:r>
      <w:r w:rsidR="004B2E5C">
        <w:t xml:space="preserve"> </w:t>
      </w:r>
      <w:r>
        <w:t xml:space="preserve">and be online to collect DRRS payments – this would </w:t>
      </w:r>
      <w:r w:rsidR="00A91FB8">
        <w:t xml:space="preserve">create significant inefficiency in the market and </w:t>
      </w:r>
      <w:r>
        <w:t xml:space="preserve">significantly distort market prices. </w:t>
      </w:r>
    </w:p>
    <w:p w14:paraId="21CD3AC8" w14:textId="531307EF" w:rsidR="00526E54" w:rsidRDefault="00526E54" w:rsidP="00623D87">
      <w:pPr>
        <w:pStyle w:val="NormalArial"/>
        <w:spacing w:before="120" w:after="120"/>
      </w:pPr>
      <w:r>
        <w:t>DRRS will only achieve its intended reliability objective if it remains a distinct product with enforceable duration and deliverability requirements and it</w:t>
      </w:r>
      <w:r w:rsidR="00EF3CFE">
        <w:t>’</w:t>
      </w:r>
      <w:r>
        <w:t>s not economically or operationally treated as a substitute for shorter duration Ancillary Services.</w:t>
      </w:r>
    </w:p>
    <w:p w14:paraId="307CFF1E" w14:textId="2D1EEBEE" w:rsidR="002C5EE7" w:rsidRPr="00623D87" w:rsidRDefault="00E52827" w:rsidP="00623D87">
      <w:pPr>
        <w:pStyle w:val="NormalArial"/>
        <w:spacing w:before="120" w:after="120"/>
      </w:pPr>
      <w:r>
        <w:t xml:space="preserve">HEN edits below are on the NPRR as submitted by ERCOT </w:t>
      </w:r>
      <w:r w:rsidR="00B871BE">
        <w:t>as reflected in the 12/10/25 PRS Report</w:t>
      </w:r>
      <w:r>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rsidRPr="00C41532" w14:paraId="11E9E75C" w14:textId="77777777" w:rsidTr="00B5080A">
        <w:trPr>
          <w:trHeight w:val="350"/>
        </w:trPr>
        <w:tc>
          <w:tcPr>
            <w:tcW w:w="10440" w:type="dxa"/>
            <w:tcBorders>
              <w:bottom w:val="single" w:sz="4" w:space="0" w:color="auto"/>
            </w:tcBorders>
            <w:shd w:val="clear" w:color="auto" w:fill="FFFFFF"/>
            <w:vAlign w:val="center"/>
          </w:tcPr>
          <w:p w14:paraId="526BF02E" w14:textId="77777777" w:rsidR="00BD7258" w:rsidRPr="00C41532" w:rsidRDefault="00BD7258" w:rsidP="00B5080A">
            <w:pPr>
              <w:pStyle w:val="Header"/>
              <w:jc w:val="center"/>
              <w:rPr>
                <w:rFonts w:cs="Arial"/>
              </w:rPr>
            </w:pPr>
            <w:bookmarkStart w:id="0" w:name="_Hlk221690934"/>
            <w:r w:rsidRPr="00C41532">
              <w:rPr>
                <w:rFonts w:cs="Arial"/>
              </w:rPr>
              <w:t>Revised Cover Page Language</w:t>
            </w:r>
          </w:p>
        </w:tc>
      </w:tr>
    </w:tbl>
    <w:bookmarkEnd w:id="0"/>
    <w:p w14:paraId="2A5BFC5F" w14:textId="3D150A0A" w:rsidR="00623D87" w:rsidRPr="00C41532" w:rsidRDefault="000D6929" w:rsidP="00B871BE">
      <w:pPr>
        <w:pStyle w:val="NormalArial"/>
        <w:spacing w:before="120" w:after="120"/>
        <w:rPr>
          <w:rFonts w:cs="Arial"/>
        </w:rPr>
      </w:pPr>
      <w:r>
        <w:rPr>
          <w:rFonts w:cs="Arial"/>
        </w:rPr>
        <w:lastRenderedPageBreak/>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rsidRPr="00C41532" w14:paraId="26A3D33F" w14:textId="77777777">
        <w:trPr>
          <w:trHeight w:val="350"/>
        </w:trPr>
        <w:tc>
          <w:tcPr>
            <w:tcW w:w="10440" w:type="dxa"/>
            <w:tcBorders>
              <w:bottom w:val="single" w:sz="4" w:space="0" w:color="auto"/>
            </w:tcBorders>
            <w:shd w:val="clear" w:color="auto" w:fill="FFFFFF"/>
            <w:vAlign w:val="center"/>
          </w:tcPr>
          <w:p w14:paraId="20F9B50F" w14:textId="4CC1B541" w:rsidR="00152993" w:rsidRPr="00C41532" w:rsidRDefault="00071BF2">
            <w:pPr>
              <w:pStyle w:val="Header"/>
              <w:jc w:val="center"/>
              <w:rPr>
                <w:rFonts w:cs="Arial"/>
              </w:rPr>
            </w:pPr>
            <w:r>
              <w:br w:type="page"/>
            </w:r>
            <w:r w:rsidR="00152993" w:rsidRPr="00C41532">
              <w:rPr>
                <w:rFonts w:cs="Arial"/>
              </w:rPr>
              <w:t>Revised Proposed Protocol Language</w:t>
            </w:r>
          </w:p>
        </w:tc>
      </w:tr>
    </w:tbl>
    <w:p w14:paraId="41F074CD" w14:textId="77777777" w:rsidR="00B871BE" w:rsidRPr="00B871BE" w:rsidRDefault="00B871BE" w:rsidP="00B871BE">
      <w:pPr>
        <w:keepNext/>
        <w:spacing w:before="240" w:after="240"/>
        <w:outlineLvl w:val="1"/>
        <w:rPr>
          <w:rFonts w:eastAsia="SimSun"/>
          <w:b/>
          <w:szCs w:val="20"/>
        </w:rPr>
      </w:pPr>
      <w:bookmarkStart w:id="1" w:name="_Toc73847662"/>
      <w:bookmarkStart w:id="2" w:name="_Toc118224377"/>
      <w:bookmarkStart w:id="3" w:name="_Toc118909445"/>
      <w:bookmarkStart w:id="4" w:name="_Toc205190238"/>
      <w:r w:rsidRPr="00B871BE">
        <w:rPr>
          <w:rFonts w:eastAsia="SimSun"/>
          <w:b/>
          <w:szCs w:val="20"/>
        </w:rPr>
        <w:t>2.1</w:t>
      </w:r>
      <w:r w:rsidRPr="00B871BE">
        <w:rPr>
          <w:rFonts w:eastAsia="SimSun"/>
          <w:b/>
          <w:szCs w:val="20"/>
        </w:rPr>
        <w:tab/>
        <w:t>DEFINITIONS</w:t>
      </w:r>
      <w:bookmarkEnd w:id="1"/>
      <w:bookmarkEnd w:id="2"/>
      <w:bookmarkEnd w:id="3"/>
      <w:bookmarkEnd w:id="4"/>
    </w:p>
    <w:p w14:paraId="40BDBE2E" w14:textId="77777777" w:rsidR="00B871BE" w:rsidRPr="00B871BE" w:rsidRDefault="00B871BE" w:rsidP="00B871BE">
      <w:pPr>
        <w:spacing w:after="240"/>
        <w:rPr>
          <w:ins w:id="5" w:author="ERCOT" w:date="2025-11-19T20:16:00Z" w16du:dateUtc="2025-11-20T02:16:00Z"/>
          <w:rFonts w:eastAsia="SimSun"/>
          <w:b/>
          <w:bCs/>
        </w:rPr>
      </w:pPr>
      <w:bookmarkStart w:id="6" w:name="_Hlk161665448"/>
      <w:ins w:id="7" w:author="ERCOT" w:date="2025-11-19T20:16:00Z" w16du:dateUtc="2025-11-20T02:16:00Z">
        <w:r w:rsidRPr="00B871BE">
          <w:rPr>
            <w:rFonts w:eastAsia="SimSun"/>
            <w:b/>
            <w:bCs/>
          </w:rPr>
          <w:t xml:space="preserve">Dispatchable Reliability Reserve Service (DRRS) </w:t>
        </w:r>
      </w:ins>
    </w:p>
    <w:p w14:paraId="4A35BF28" w14:textId="77777777" w:rsidR="00B871BE" w:rsidRPr="00B871BE" w:rsidRDefault="00B871BE" w:rsidP="00B871BE">
      <w:pPr>
        <w:spacing w:after="240"/>
        <w:rPr>
          <w:ins w:id="8" w:author="ERCOT" w:date="2025-11-19T20:16:00Z" w16du:dateUtc="2025-11-20T02:16:00Z"/>
          <w:rFonts w:eastAsia="SimSun"/>
        </w:rPr>
      </w:pPr>
      <w:ins w:id="9" w:author="ERCOT" w:date="2025-11-19T20:16:00Z" w16du:dateUtc="2025-11-20T02:16:00Z">
        <w:r w:rsidRPr="00B871BE">
          <w:rPr>
            <w:rFonts w:eastAsia="SimSun"/>
          </w:rPr>
          <w:t xml:space="preserve">An Ancillary Service that provides operating reserves that are intended to manage uncertainty on the ERCOT System while mitigating the need for Reliability Unit Commitment (RUC) instructions.  </w:t>
        </w:r>
      </w:ins>
    </w:p>
    <w:p w14:paraId="0AF33036" w14:textId="77777777" w:rsidR="00B871BE" w:rsidRPr="00B871BE" w:rsidRDefault="00B871BE" w:rsidP="00B871BE">
      <w:pPr>
        <w:keepNext/>
        <w:tabs>
          <w:tab w:val="left" w:pos="900"/>
        </w:tabs>
        <w:spacing w:before="240" w:after="240"/>
        <w:ind w:left="907" w:hanging="907"/>
        <w:outlineLvl w:val="1"/>
        <w:rPr>
          <w:rFonts w:eastAsia="SimSun"/>
          <w:szCs w:val="20"/>
        </w:rPr>
      </w:pPr>
      <w:r w:rsidRPr="00B871BE">
        <w:rPr>
          <w:rFonts w:eastAsia="SimSun"/>
          <w:b/>
          <w:szCs w:val="20"/>
        </w:rPr>
        <w:t>Qualified Scheduling Entity (QSE)-Committed Interval</w:t>
      </w:r>
    </w:p>
    <w:p w14:paraId="2E8D3074" w14:textId="77777777" w:rsidR="00B871BE" w:rsidRPr="00B871BE" w:rsidRDefault="00B871BE" w:rsidP="00B871BE">
      <w:pPr>
        <w:spacing w:after="240"/>
        <w:rPr>
          <w:rFonts w:eastAsia="SimSun"/>
        </w:rPr>
      </w:pPr>
      <w:r w:rsidRPr="00B871BE">
        <w:rPr>
          <w:rFonts w:eastAsia="SimSun"/>
          <w:color w:val="000000"/>
        </w:rPr>
        <w:t xml:space="preserve">A Settlement Interval for which the QSE for a Resource has committed the Resource without a Reliability Unit Commitment (RUC) instruction </w:t>
      </w:r>
      <w:ins w:id="10" w:author="ERCOT" w:date="2024-03-18T14:44:00Z">
        <w:r w:rsidRPr="00B871BE">
          <w:rPr>
            <w:rFonts w:eastAsia="SimSun"/>
            <w:color w:val="000000"/>
          </w:rPr>
          <w:t>o</w:t>
        </w:r>
      </w:ins>
      <w:ins w:id="11" w:author="ERCOT" w:date="2024-03-18T14:45:00Z">
        <w:r w:rsidRPr="00B871BE">
          <w:rPr>
            <w:rFonts w:eastAsia="SimSun"/>
            <w:color w:val="000000"/>
          </w:rPr>
          <w:t xml:space="preserve">r a deployment for </w:t>
        </w:r>
      </w:ins>
      <w:ins w:id="12" w:author="ERCOT" w:date="2024-03-19T13:23:00Z">
        <w:r w:rsidRPr="00B871BE">
          <w:rPr>
            <w:rFonts w:eastAsia="SimSun"/>
            <w:color w:val="000000"/>
          </w:rPr>
          <w:t>Dispatchable Reliability Reserve Service (</w:t>
        </w:r>
      </w:ins>
      <w:ins w:id="13" w:author="ERCOT" w:date="2024-03-18T14:45:00Z">
        <w:r w:rsidRPr="00B871BE">
          <w:rPr>
            <w:rFonts w:eastAsia="SimSun"/>
            <w:color w:val="000000"/>
          </w:rPr>
          <w:t>DRRS</w:t>
        </w:r>
      </w:ins>
      <w:ins w:id="14" w:author="ERCOT" w:date="2024-03-19T13:23:00Z">
        <w:r w:rsidRPr="00B871BE">
          <w:rPr>
            <w:rFonts w:eastAsia="SimSun"/>
            <w:color w:val="000000"/>
          </w:rPr>
          <w:t>)</w:t>
        </w:r>
      </w:ins>
      <w:ins w:id="15" w:author="ERCOT" w:date="2024-03-18T14:45:00Z">
        <w:r w:rsidRPr="00B871BE">
          <w:rPr>
            <w:rFonts w:eastAsia="SimSun"/>
            <w:color w:val="000000"/>
          </w:rPr>
          <w:t xml:space="preserve"> </w:t>
        </w:r>
      </w:ins>
      <w:r w:rsidRPr="00B871BE">
        <w:rPr>
          <w:rFonts w:eastAsia="SimSun"/>
          <w:color w:val="000000"/>
        </w:rPr>
        <w:t>to commit it.  For Settlement purposes, a</w:t>
      </w:r>
      <w:r w:rsidRPr="00B871BE">
        <w:rPr>
          <w:rFonts w:eastAsia="SimSun"/>
        </w:rPr>
        <w:t xml:space="preserve"> Resource with a Current Operating Plan (COP) Resource Status of OFFQS will not be considered as QSE-committed for the Settlement Interval unless that interval has been committed due to a Day-Ahead Market (DAM) award for energy.</w:t>
      </w:r>
    </w:p>
    <w:p w14:paraId="7988ABC0" w14:textId="77777777" w:rsidR="00B871BE" w:rsidRPr="00B871BE" w:rsidRDefault="00B871BE" w:rsidP="00B871BE">
      <w:pPr>
        <w:spacing w:after="240"/>
        <w:rPr>
          <w:rFonts w:eastAsia="SimSun"/>
        </w:rPr>
      </w:pPr>
      <w:r w:rsidRPr="00B871BE">
        <w:rPr>
          <w:rFonts w:eastAsia="SimSun"/>
          <w:b/>
          <w:bCs/>
        </w:rPr>
        <w:t>Reliability Unit Commitment for Additional Capacity (RUCAC)-Hour</w:t>
      </w:r>
      <w:r w:rsidRPr="00B871BE">
        <w:rPr>
          <w:rFonts w:eastAsia="SimSun"/>
        </w:rPr>
        <w:t xml:space="preserve"> </w:t>
      </w:r>
    </w:p>
    <w:p w14:paraId="0B31EE3F" w14:textId="77777777" w:rsidR="00B871BE" w:rsidRPr="00B871BE" w:rsidRDefault="00B871BE" w:rsidP="00B871BE">
      <w:pPr>
        <w:spacing w:after="240"/>
        <w:rPr>
          <w:rFonts w:eastAsia="SimSun"/>
        </w:rPr>
      </w:pPr>
      <w:r w:rsidRPr="00B871BE">
        <w:rPr>
          <w:rFonts w:eastAsia="SimSun"/>
        </w:rPr>
        <w:t>An Operating Hour for which a Combined Cycle Generation Resource is Qualified Scheduling Entity (QSE)-committed and receives a Reliability Unit Commitment (RUC) instruction from ERCOT to transition to a configuration with additional capacity above the configuration that was QSE-committed</w:t>
      </w:r>
      <w:ins w:id="16" w:author="ERCOT" w:date="2024-05-20T15:57:00Z">
        <w:r w:rsidRPr="00B871BE">
          <w:rPr>
            <w:rFonts w:eastAsia="SimSun"/>
          </w:rPr>
          <w:t xml:space="preserve"> or DRRS</w:t>
        </w:r>
      </w:ins>
      <w:ins w:id="17" w:author="ERCOT" w:date="2025-10-24T20:14:00Z">
        <w:r w:rsidRPr="00B871BE">
          <w:rPr>
            <w:rFonts w:eastAsia="SimSun"/>
          </w:rPr>
          <w:t>-</w:t>
        </w:r>
      </w:ins>
      <w:ins w:id="18" w:author="ERCOT" w:date="2024-05-20T15:57:00Z">
        <w:r w:rsidRPr="00B871BE">
          <w:rPr>
            <w:rFonts w:eastAsia="SimSun"/>
          </w:rPr>
          <w:t>deployed</w:t>
        </w:r>
      </w:ins>
      <w:r w:rsidRPr="00B871BE">
        <w:rPr>
          <w:rFonts w:eastAsia="SimSun"/>
        </w:rPr>
        <w:t>.</w:t>
      </w:r>
    </w:p>
    <w:p w14:paraId="158DA65B" w14:textId="77777777" w:rsidR="00B871BE" w:rsidRPr="00B871BE" w:rsidRDefault="00B871BE" w:rsidP="00B871BE">
      <w:pPr>
        <w:spacing w:after="240"/>
        <w:rPr>
          <w:rFonts w:eastAsia="SimSun"/>
          <w:b/>
          <w:bCs/>
        </w:rPr>
      </w:pPr>
      <w:r w:rsidRPr="00B871BE">
        <w:rPr>
          <w:rFonts w:eastAsia="SimSun"/>
          <w:b/>
          <w:bCs/>
        </w:rPr>
        <w:t xml:space="preserve">Reliability Unit Commitment for Additional Capacity (RUCAC)-Interval </w:t>
      </w:r>
    </w:p>
    <w:p w14:paraId="76339EC3" w14:textId="77777777" w:rsidR="00B871BE" w:rsidRPr="00B871BE" w:rsidRDefault="00B871BE" w:rsidP="00B871BE">
      <w:pPr>
        <w:spacing w:after="240"/>
        <w:rPr>
          <w:rFonts w:eastAsia="SimSun"/>
          <w:color w:val="000000"/>
        </w:rPr>
      </w:pPr>
      <w:r w:rsidRPr="00B871BE">
        <w:rPr>
          <w:rFonts w:eastAsia="SimSun"/>
        </w:rPr>
        <w:t>A Settlement Interval within the hour for which there is a Reliability Unit Commitment (RUC) instruction from ERCOT for a Combined Cycle Generation Resource to transition to a configuration with additional capacity above the configuration that was Qualified Scheduling Entity (QSE)-committed</w:t>
      </w:r>
      <w:ins w:id="19" w:author="ERCOT" w:date="2024-05-20T15:53:00Z">
        <w:r w:rsidRPr="00B871BE">
          <w:rPr>
            <w:rFonts w:eastAsia="SimSun"/>
          </w:rPr>
          <w:t xml:space="preserve"> or DRRS</w:t>
        </w:r>
      </w:ins>
      <w:ins w:id="20" w:author="ERCOT" w:date="2025-10-24T20:15:00Z">
        <w:r w:rsidRPr="00B871BE">
          <w:rPr>
            <w:rFonts w:eastAsia="SimSun"/>
          </w:rPr>
          <w:t>-</w:t>
        </w:r>
      </w:ins>
      <w:ins w:id="21" w:author="ERCOT" w:date="2024-05-20T15:53:00Z">
        <w:r w:rsidRPr="00B871BE">
          <w:rPr>
            <w:rFonts w:eastAsia="SimSun"/>
          </w:rPr>
          <w:t>deployed</w:t>
        </w:r>
      </w:ins>
      <w:r w:rsidRPr="00B871BE">
        <w:rPr>
          <w:rFonts w:eastAsia="SimSun"/>
        </w:rPr>
        <w:t>.</w:t>
      </w:r>
    </w:p>
    <w:p w14:paraId="355E9767" w14:textId="77777777" w:rsidR="00B871BE" w:rsidRPr="00B871BE" w:rsidRDefault="00B871BE" w:rsidP="00B871BE">
      <w:pPr>
        <w:keepNext/>
        <w:numPr>
          <w:ilvl w:val="1"/>
          <w:numId w:val="0"/>
        </w:numPr>
        <w:spacing w:before="240" w:after="360"/>
        <w:outlineLvl w:val="1"/>
        <w:rPr>
          <w:rFonts w:eastAsia="SimSun"/>
          <w:b/>
          <w:szCs w:val="20"/>
        </w:rPr>
      </w:pPr>
      <w:bookmarkStart w:id="22" w:name="_Toc118224650"/>
      <w:bookmarkStart w:id="23" w:name="_Toc118909718"/>
      <w:bookmarkStart w:id="24" w:name="_Toc205190567"/>
      <w:bookmarkEnd w:id="6"/>
      <w:r w:rsidRPr="00B871BE">
        <w:rPr>
          <w:rFonts w:eastAsia="SimSun"/>
          <w:b/>
          <w:szCs w:val="20"/>
        </w:rPr>
        <w:t>2.2</w:t>
      </w:r>
      <w:r w:rsidRPr="00B871BE">
        <w:rPr>
          <w:rFonts w:eastAsia="SimSun"/>
          <w:b/>
          <w:szCs w:val="20"/>
        </w:rPr>
        <w:tab/>
        <w:t>ACRONYMS AND ABBREVIATIONS</w:t>
      </w:r>
      <w:bookmarkEnd w:id="22"/>
      <w:bookmarkEnd w:id="23"/>
      <w:bookmarkEnd w:id="24"/>
    </w:p>
    <w:p w14:paraId="08E307F0" w14:textId="77777777" w:rsidR="00B871BE" w:rsidRPr="00B871BE" w:rsidRDefault="00B871BE" w:rsidP="00B871BE">
      <w:pPr>
        <w:tabs>
          <w:tab w:val="left" w:pos="2160"/>
        </w:tabs>
        <w:rPr>
          <w:ins w:id="25" w:author="ERCOT" w:date="2025-10-24T20:15:00Z" w16du:dateUtc="2025-10-24T20:15:06Z"/>
          <w:rFonts w:eastAsia="SimSun"/>
        </w:rPr>
      </w:pPr>
      <w:ins w:id="26" w:author="ERCOT" w:date="2024-01-08T10:56:00Z">
        <w:r w:rsidRPr="00B871BE">
          <w:rPr>
            <w:rFonts w:eastAsia="SimSun"/>
            <w:b/>
          </w:rPr>
          <w:t>DRRS</w:t>
        </w:r>
        <w:r w:rsidRPr="00B871BE">
          <w:rPr>
            <w:rFonts w:eastAsia="SimSun"/>
          </w:rPr>
          <w:tab/>
          <w:t>Dispatchable Reliability Reserve Service</w:t>
        </w:r>
      </w:ins>
    </w:p>
    <w:p w14:paraId="08B43A8A" w14:textId="77777777" w:rsidR="00B871BE" w:rsidRPr="00B871BE" w:rsidRDefault="00B871BE" w:rsidP="00B871BE">
      <w:pPr>
        <w:rPr>
          <w:ins w:id="27" w:author="ERCOT" w:date="2024-01-08T12:59:00Z"/>
          <w:rFonts w:eastAsia="SimSun"/>
        </w:rPr>
      </w:pPr>
    </w:p>
    <w:p w14:paraId="05366407" w14:textId="77777777" w:rsidR="00B871BE" w:rsidRPr="00B871BE" w:rsidRDefault="00B871BE" w:rsidP="00B871BE">
      <w:pPr>
        <w:keepNext/>
        <w:tabs>
          <w:tab w:val="left" w:pos="1080"/>
        </w:tabs>
        <w:spacing w:before="240" w:after="240"/>
        <w:ind w:left="1080" w:hanging="1080"/>
        <w:outlineLvl w:val="2"/>
        <w:rPr>
          <w:rFonts w:eastAsia="SimSun"/>
          <w:b/>
          <w:bCs/>
          <w:i/>
          <w:szCs w:val="20"/>
        </w:rPr>
      </w:pPr>
      <w:bookmarkStart w:id="28" w:name="_Toc204048508"/>
      <w:bookmarkStart w:id="29" w:name="_Toc400526095"/>
      <w:bookmarkStart w:id="30" w:name="_Toc405534413"/>
      <w:bookmarkStart w:id="31" w:name="_Toc406570426"/>
      <w:bookmarkStart w:id="32" w:name="_Toc410910578"/>
      <w:bookmarkStart w:id="33" w:name="_Toc411841006"/>
      <w:bookmarkStart w:id="34" w:name="_Toc422146968"/>
      <w:bookmarkStart w:id="35" w:name="_Toc433020564"/>
      <w:bookmarkStart w:id="36" w:name="_Toc437262005"/>
      <w:bookmarkStart w:id="37" w:name="_Toc478375177"/>
      <w:bookmarkStart w:id="38" w:name="_Toc91055053"/>
      <w:bookmarkStart w:id="39" w:name="_Toc135988922"/>
      <w:r w:rsidRPr="00B871BE">
        <w:rPr>
          <w:rFonts w:eastAsia="SimSun"/>
          <w:b/>
          <w:bCs/>
          <w:i/>
          <w:szCs w:val="20"/>
        </w:rPr>
        <w:t>3.2.3</w:t>
      </w:r>
      <w:r w:rsidRPr="00B871BE">
        <w:rPr>
          <w:rFonts w:eastAsia="SimSun"/>
          <w:b/>
          <w:bCs/>
          <w:i/>
          <w:szCs w:val="20"/>
        </w:rPr>
        <w:tab/>
        <w:t>Short-Term System Adequacy Reports</w:t>
      </w:r>
      <w:bookmarkEnd w:id="28"/>
      <w:bookmarkEnd w:id="29"/>
      <w:bookmarkEnd w:id="30"/>
      <w:bookmarkEnd w:id="31"/>
      <w:bookmarkEnd w:id="32"/>
      <w:bookmarkEnd w:id="33"/>
      <w:bookmarkEnd w:id="34"/>
      <w:bookmarkEnd w:id="35"/>
      <w:bookmarkEnd w:id="36"/>
      <w:bookmarkEnd w:id="37"/>
      <w:bookmarkEnd w:id="38"/>
      <w:bookmarkEnd w:id="39"/>
    </w:p>
    <w:p w14:paraId="12A8143F" w14:textId="77777777" w:rsidR="00B871BE" w:rsidRPr="00B871BE" w:rsidRDefault="00B871BE" w:rsidP="00B871BE">
      <w:pPr>
        <w:spacing w:after="240"/>
        <w:ind w:left="720" w:hanging="720"/>
        <w:rPr>
          <w:rFonts w:eastAsia="SimSun"/>
          <w:iCs/>
          <w:color w:val="000000"/>
        </w:rPr>
      </w:pPr>
      <w:bookmarkStart w:id="40" w:name="_Toc199405301"/>
      <w:bookmarkStart w:id="41" w:name="_Toc400526142"/>
      <w:bookmarkStart w:id="42" w:name="_Toc405534460"/>
      <w:bookmarkStart w:id="43" w:name="_Toc406570473"/>
      <w:bookmarkStart w:id="44" w:name="_Toc410910625"/>
      <w:bookmarkStart w:id="45" w:name="_Toc411841053"/>
      <w:bookmarkStart w:id="46" w:name="_Toc422147015"/>
      <w:bookmarkStart w:id="47" w:name="_Toc433020611"/>
      <w:bookmarkStart w:id="48" w:name="_Toc437262052"/>
      <w:bookmarkStart w:id="49" w:name="_Toc478375227"/>
      <w:bookmarkStart w:id="50" w:name="_Toc135988977"/>
      <w:bookmarkStart w:id="51" w:name="_Toc135989105"/>
      <w:r w:rsidRPr="00B871BE">
        <w:rPr>
          <w:rFonts w:eastAsia="SimSun"/>
          <w:iCs/>
          <w:color w:val="000000"/>
        </w:rPr>
        <w:t>(1)</w:t>
      </w:r>
      <w:r w:rsidRPr="00B871BE">
        <w:rPr>
          <w:rFonts w:eastAsia="SimSun"/>
          <w:iCs/>
          <w:color w:val="000000"/>
        </w:rPr>
        <w:tab/>
        <w:t xml:space="preserve">ERCOT shall generate and post short-term adequacy reports on the </w:t>
      </w:r>
      <w:r w:rsidRPr="00B871BE">
        <w:rPr>
          <w:rFonts w:eastAsia="SimSun"/>
        </w:rPr>
        <w:t>ERCOT website</w:t>
      </w:r>
      <w:r w:rsidRPr="00B871BE">
        <w:rPr>
          <w:rFonts w:eastAsia="SimSun"/>
          <w:iCs/>
          <w:color w:val="000000"/>
        </w:rPr>
        <w:t>.  ERCOT shall update these reports hourly following updates to the Seven-Day Load Forecast, except where noted otherwise.  The short-term adequacy reports will provide:</w:t>
      </w:r>
    </w:p>
    <w:p w14:paraId="551D7519" w14:textId="77777777" w:rsidR="00B871BE" w:rsidRPr="00B871BE" w:rsidRDefault="00B871BE" w:rsidP="00B871BE">
      <w:pPr>
        <w:spacing w:after="240"/>
        <w:ind w:left="1440" w:hanging="720"/>
        <w:rPr>
          <w:rFonts w:eastAsia="SimSun"/>
          <w:color w:val="000000"/>
        </w:rPr>
      </w:pPr>
      <w:r w:rsidRPr="00B871BE">
        <w:rPr>
          <w:rFonts w:eastAsia="SimSun"/>
          <w:color w:val="000000"/>
        </w:rPr>
        <w:lastRenderedPageBreak/>
        <w:t>(a)</w:t>
      </w:r>
      <w:r w:rsidRPr="00B871BE">
        <w:rPr>
          <w:rFonts w:eastAsia="SimSun"/>
          <w:color w:val="000000"/>
        </w:rPr>
        <w:tab/>
        <w:t>For Generation Resources, the available On-Line Resource capacity for each hour, aggregated by Forecast Zone, using the COP for the first seven days</w:t>
      </w:r>
      <w:r w:rsidRPr="00B871BE">
        <w:rPr>
          <w:rFonts w:eastAsia="SimSun"/>
        </w:rPr>
        <w:t xml:space="preserve"> and considering Resources with a COP Resource Status listed in paragraph (5)(b)(i) of Section 3.9.1, Current Operating Plan (COP) Criteria</w:t>
      </w:r>
      <w:r w:rsidRPr="00B871BE">
        <w:rPr>
          <w:rFonts w:eastAsia="SimSun"/>
          <w:color w:val="000000"/>
        </w:rPr>
        <w:t>;</w:t>
      </w:r>
    </w:p>
    <w:p w14:paraId="66223378" w14:textId="77777777" w:rsidR="00B871BE" w:rsidRPr="00B871BE" w:rsidRDefault="00B871BE" w:rsidP="00B871BE">
      <w:pPr>
        <w:spacing w:after="240"/>
        <w:ind w:left="1440" w:hanging="720"/>
        <w:rPr>
          <w:rFonts w:eastAsia="SimSun"/>
        </w:rPr>
      </w:pPr>
      <w:r w:rsidRPr="00B871BE">
        <w:rPr>
          <w:rFonts w:eastAsia="SimSun"/>
        </w:rPr>
        <w:t>(b)</w:t>
      </w:r>
      <w:r w:rsidRPr="00B871BE">
        <w:rPr>
          <w:rFonts w:eastAsia="SimSun"/>
        </w:rPr>
        <w:tab/>
        <w:t>The total system-wide capacity of Resource Outages as reflected in the Outage Scheduler that are accepted or approved.  The Resource Outage capacity amount shall be based from each Resource’s current Seasonal High Sustained Limit (HSL) and posted each hour for the top of each Operating Hour for the next 168 hours.  This posted information will exclude specific Resource information and Outages related to Mothballed or Decommissioned Generation Resources, and will be aggregated on a Forecast Zone basis in three categories:</w:t>
      </w:r>
    </w:p>
    <w:p w14:paraId="491D784E" w14:textId="77777777" w:rsidR="00B871BE" w:rsidRPr="00B871BE" w:rsidRDefault="00B871BE" w:rsidP="00B871BE">
      <w:pPr>
        <w:spacing w:after="240"/>
        <w:ind w:left="2160" w:hanging="720"/>
        <w:rPr>
          <w:rFonts w:eastAsia="SimSun"/>
        </w:rPr>
      </w:pPr>
      <w:r w:rsidRPr="00B871BE">
        <w:rPr>
          <w:rFonts w:eastAsia="SimSun"/>
        </w:rPr>
        <w:t>(i)</w:t>
      </w:r>
      <w:r w:rsidRPr="00B871BE">
        <w:rPr>
          <w:rFonts w:eastAsia="SimSun"/>
        </w:rPr>
        <w:tab/>
        <w:t xml:space="preserve">IRRs with an Outage Scheduler nature of work other than “New Equipment Energization”;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B871BE" w:rsidRPr="00B871BE" w14:paraId="62584D32" w14:textId="77777777" w:rsidTr="006A21C6">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0A9D2FE4" w14:textId="77777777" w:rsidR="00B871BE" w:rsidRPr="00B871BE" w:rsidRDefault="00B871BE" w:rsidP="00B871BE">
            <w:pPr>
              <w:spacing w:before="120" w:after="240"/>
              <w:rPr>
                <w:rFonts w:eastAsia="SimSun"/>
                <w:b/>
                <w:i/>
              </w:rPr>
            </w:pPr>
            <w:r w:rsidRPr="00B871BE">
              <w:rPr>
                <w:rFonts w:eastAsia="SimSun"/>
                <w:b/>
                <w:i/>
              </w:rPr>
              <w:t>[NPRR1029:  Replace paragraph (i) above with the following upon system implementation:]</w:t>
            </w:r>
          </w:p>
          <w:p w14:paraId="4B42F25A" w14:textId="77777777" w:rsidR="00B871BE" w:rsidRPr="00B871BE" w:rsidRDefault="00B871BE" w:rsidP="00B871BE">
            <w:pPr>
              <w:spacing w:after="240"/>
              <w:ind w:left="2160" w:hanging="720"/>
              <w:rPr>
                <w:rFonts w:eastAsia="SimSun"/>
              </w:rPr>
            </w:pPr>
            <w:r w:rsidRPr="00B871BE">
              <w:rPr>
                <w:rFonts w:eastAsia="SimSun"/>
              </w:rPr>
              <w:t>(i)</w:t>
            </w:r>
            <w:r w:rsidRPr="00B871BE">
              <w:rPr>
                <w:rFonts w:eastAsia="SimSun"/>
              </w:rPr>
              <w:tab/>
              <w:t>IRRs and the intermittent renewable generation component of each DC-</w:t>
            </w:r>
            <w:r w:rsidRPr="00B871BE">
              <w:rPr>
                <w:rFonts w:eastAsia="SimSun"/>
                <w:color w:val="000000"/>
              </w:rPr>
              <w:t>Coupled Resource</w:t>
            </w:r>
            <w:r w:rsidRPr="00B871BE">
              <w:rPr>
                <w:rFonts w:eastAsia="SimSun"/>
              </w:rPr>
              <w:t xml:space="preserve"> with an Outage Scheduler nature of work other than “New Equipment Energization”;</w:t>
            </w:r>
          </w:p>
        </w:tc>
      </w:tr>
    </w:tbl>
    <w:p w14:paraId="70966395" w14:textId="77777777" w:rsidR="00B871BE" w:rsidRPr="00B871BE" w:rsidRDefault="00B871BE" w:rsidP="00B871BE">
      <w:pPr>
        <w:spacing w:before="240" w:after="240"/>
        <w:ind w:left="2160" w:hanging="720"/>
        <w:rPr>
          <w:rFonts w:eastAsia="SimSun"/>
        </w:rPr>
      </w:pPr>
      <w:r w:rsidRPr="00B871BE">
        <w:rPr>
          <w:rFonts w:eastAsia="SimSun"/>
        </w:rPr>
        <w:t>(ii)</w:t>
      </w:r>
      <w:r w:rsidRPr="00B871BE">
        <w:rPr>
          <w:rFonts w:eastAsia="SimSun"/>
        </w:rPr>
        <w:tab/>
        <w:t>Other Resources with an Outage Scheduler nature of work other than “New Equipment Energization”; and</w:t>
      </w:r>
    </w:p>
    <w:p w14:paraId="547744F6" w14:textId="77777777" w:rsidR="00B871BE" w:rsidRPr="00B871BE" w:rsidRDefault="00B871BE" w:rsidP="00B871BE">
      <w:pPr>
        <w:spacing w:after="240"/>
        <w:ind w:left="2160" w:hanging="720"/>
        <w:rPr>
          <w:rFonts w:eastAsia="SimSun"/>
          <w:color w:val="000000"/>
        </w:rPr>
      </w:pPr>
      <w:r w:rsidRPr="00B871BE">
        <w:rPr>
          <w:rFonts w:eastAsia="SimSun"/>
        </w:rPr>
        <w:t>(iii)</w:t>
      </w:r>
      <w:r w:rsidRPr="00B871BE">
        <w:rPr>
          <w:rFonts w:eastAsia="SimSun"/>
        </w:rPr>
        <w:tab/>
        <w:t>Resources with an Outage Scheduler nature of work “New Equipment Energization”;</w:t>
      </w:r>
    </w:p>
    <w:p w14:paraId="7E9D78B1" w14:textId="77777777" w:rsidR="00B871BE" w:rsidRPr="00B871BE" w:rsidRDefault="00B871BE" w:rsidP="00B871BE">
      <w:pPr>
        <w:spacing w:after="240"/>
        <w:ind w:left="1440" w:hanging="720"/>
        <w:rPr>
          <w:rFonts w:eastAsia="SimSun"/>
          <w:color w:val="000000"/>
        </w:rPr>
      </w:pPr>
      <w:r w:rsidRPr="00B871BE">
        <w:rPr>
          <w:rFonts w:eastAsia="SimSun"/>
          <w:color w:val="000000"/>
        </w:rPr>
        <w:t>(c)</w:t>
      </w:r>
      <w:r w:rsidRPr="00B871BE">
        <w:rPr>
          <w:rFonts w:eastAsia="SimSun"/>
          <w:color w:val="000000"/>
        </w:rPr>
        <w:tab/>
        <w:t>For Load Resources, the available capacity for each hour aggregated by Forecast Zone, using the COP</w:t>
      </w:r>
      <w:r w:rsidRPr="00B871BE">
        <w:rPr>
          <w:rFonts w:eastAsia="SimSun"/>
        </w:rPr>
        <w:t xml:space="preserve"> for the first seven days and considering Resources with a COP Resource Status of ONL</w:t>
      </w:r>
      <w:r w:rsidRPr="00B871BE">
        <w:rPr>
          <w:rFonts w:eastAsia="SimSun"/>
          <w:color w:val="000000"/>
        </w:rPr>
        <w:t>;</w:t>
      </w:r>
    </w:p>
    <w:p w14:paraId="7A2C0AA5" w14:textId="77777777" w:rsidR="00B871BE" w:rsidRPr="00B871BE" w:rsidRDefault="00B871BE" w:rsidP="00B871BE">
      <w:pPr>
        <w:spacing w:after="240"/>
        <w:ind w:left="1440" w:hanging="720"/>
        <w:rPr>
          <w:rFonts w:eastAsia="SimSun"/>
          <w:color w:val="000000"/>
        </w:rPr>
      </w:pPr>
      <w:r w:rsidRPr="00B871BE">
        <w:rPr>
          <w:rFonts w:eastAsia="SimSun"/>
          <w:color w:val="000000"/>
        </w:rPr>
        <w:t>(d)</w:t>
      </w:r>
      <w:r w:rsidRPr="00B871BE">
        <w:rPr>
          <w:rFonts w:eastAsia="SimSun"/>
          <w:color w:val="000000"/>
        </w:rPr>
        <w:tab/>
        <w:t>The total capability of Resources available to provide the following Ancillary Service combinations, using COPs submitted by QSEs for the first seven days and capped by the COP limits for individual Resources.  A Resource’s capability shall only be included in the sums below if the Resource Status allows the Resource to provide at least one of the Ancillary Services within the sum:</w:t>
      </w:r>
    </w:p>
    <w:p w14:paraId="06A14EF6" w14:textId="77777777" w:rsidR="00B871BE" w:rsidRPr="00B871BE" w:rsidRDefault="00B871BE" w:rsidP="00B871BE">
      <w:pPr>
        <w:spacing w:after="240"/>
        <w:ind w:left="2160" w:hanging="720"/>
        <w:rPr>
          <w:rFonts w:eastAsia="SimSun"/>
          <w:color w:val="000000"/>
        </w:rPr>
      </w:pPr>
      <w:r w:rsidRPr="00B871BE">
        <w:rPr>
          <w:rFonts w:eastAsia="SimSun"/>
          <w:color w:val="000000"/>
        </w:rPr>
        <w:t>(i)</w:t>
      </w:r>
      <w:r w:rsidRPr="00B871BE">
        <w:rPr>
          <w:rFonts w:eastAsia="SimSun"/>
          <w:color w:val="000000"/>
        </w:rPr>
        <w:tab/>
        <w:t>Capacity to provide Regulation Up Service (Reg-Up), irrespective of whether it is capable of providing any other Ancillary Service;</w:t>
      </w:r>
    </w:p>
    <w:p w14:paraId="755EDFF2" w14:textId="77777777" w:rsidR="00B871BE" w:rsidRPr="00B871BE" w:rsidRDefault="00B871BE" w:rsidP="00B871BE">
      <w:pPr>
        <w:spacing w:after="240"/>
        <w:ind w:left="2160" w:hanging="720"/>
        <w:rPr>
          <w:rFonts w:eastAsia="SimSun"/>
          <w:color w:val="000000"/>
        </w:rPr>
      </w:pPr>
      <w:r w:rsidRPr="00B871BE">
        <w:rPr>
          <w:rFonts w:eastAsia="SimSun"/>
          <w:color w:val="000000"/>
        </w:rPr>
        <w:t>(ii)</w:t>
      </w:r>
      <w:r w:rsidRPr="00B871BE">
        <w:rPr>
          <w:rFonts w:eastAsia="SimSun"/>
          <w:color w:val="000000"/>
        </w:rPr>
        <w:tab/>
        <w:t>Capacity to provide Responsive Reserve (RRS), irrespective of whether it is capable of providing any other Ancillary Service;</w:t>
      </w:r>
    </w:p>
    <w:p w14:paraId="53C24A0A" w14:textId="77777777" w:rsidR="00B871BE" w:rsidRPr="00B871BE" w:rsidRDefault="00B871BE" w:rsidP="00B871BE">
      <w:pPr>
        <w:spacing w:after="240"/>
        <w:ind w:left="2160" w:hanging="720"/>
        <w:rPr>
          <w:rFonts w:eastAsia="SimSun"/>
          <w:color w:val="000000"/>
        </w:rPr>
      </w:pPr>
      <w:r w:rsidRPr="00B871BE">
        <w:rPr>
          <w:rFonts w:eastAsia="SimSun"/>
          <w:color w:val="000000"/>
        </w:rPr>
        <w:t>(iii)</w:t>
      </w:r>
      <w:r w:rsidRPr="00B871BE">
        <w:rPr>
          <w:rFonts w:eastAsia="SimSun"/>
          <w:color w:val="000000"/>
        </w:rPr>
        <w:tab/>
        <w:t>Capacity to provide ERCOT Contingency Reserve Service (ECRS), irrespective of whether it is capable of providing any other Ancillary Service;</w:t>
      </w:r>
    </w:p>
    <w:p w14:paraId="5F9F36AD" w14:textId="77777777" w:rsidR="00B871BE" w:rsidRPr="00B871BE" w:rsidRDefault="00B871BE" w:rsidP="00B871BE">
      <w:pPr>
        <w:spacing w:after="240"/>
        <w:ind w:left="2160" w:hanging="720"/>
        <w:rPr>
          <w:rFonts w:eastAsia="SimSun"/>
          <w:color w:val="000000"/>
        </w:rPr>
      </w:pPr>
      <w:r w:rsidRPr="00B871BE">
        <w:rPr>
          <w:rFonts w:eastAsia="SimSun"/>
          <w:color w:val="000000"/>
        </w:rPr>
        <w:lastRenderedPageBreak/>
        <w:t>(iv)</w:t>
      </w:r>
      <w:r w:rsidRPr="00B871BE">
        <w:rPr>
          <w:rFonts w:eastAsia="SimSun"/>
          <w:color w:val="000000"/>
        </w:rPr>
        <w:tab/>
        <w:t>Capacity to provide Non-Spinning Reserve (Non-Spin), irrespective of whether it is capable of providing any other Ancillary Service;</w:t>
      </w:r>
    </w:p>
    <w:p w14:paraId="7A016AE7" w14:textId="77777777" w:rsidR="00B871BE" w:rsidRPr="00B871BE" w:rsidRDefault="00B871BE" w:rsidP="00B871BE">
      <w:pPr>
        <w:spacing w:after="240"/>
        <w:ind w:left="2160" w:hanging="720"/>
        <w:rPr>
          <w:rFonts w:eastAsia="SimSun"/>
          <w:color w:val="000000"/>
        </w:rPr>
      </w:pPr>
      <w:r w:rsidRPr="00B871BE">
        <w:rPr>
          <w:rFonts w:eastAsia="SimSun"/>
          <w:color w:val="000000"/>
        </w:rPr>
        <w:t>(v)</w:t>
      </w:r>
      <w:r w:rsidRPr="00B871BE">
        <w:rPr>
          <w:rFonts w:eastAsia="SimSun"/>
          <w:color w:val="000000"/>
        </w:rPr>
        <w:tab/>
        <w:t>Capacity to provide Reg-Up, RRS, or both, irrespective of whether it is capable of providing ECRS</w:t>
      </w:r>
      <w:ins w:id="52" w:author="ERCOT" w:date="2025-12-08T08:35:00Z" w16du:dateUtc="2025-12-08T14:35:00Z">
        <w:r w:rsidRPr="00B871BE">
          <w:rPr>
            <w:rFonts w:eastAsia="SimSun"/>
            <w:color w:val="000000"/>
          </w:rPr>
          <w:t>,</w:t>
        </w:r>
      </w:ins>
      <w:del w:id="53" w:author="ERCOT" w:date="2025-12-08T08:35:00Z" w16du:dateUtc="2025-12-08T14:35:00Z">
        <w:r w:rsidRPr="00B871BE" w:rsidDel="004727CE">
          <w:rPr>
            <w:rFonts w:eastAsia="SimSun"/>
            <w:color w:val="000000"/>
          </w:rPr>
          <w:delText xml:space="preserve"> or</w:delText>
        </w:r>
      </w:del>
      <w:r w:rsidRPr="00B871BE">
        <w:rPr>
          <w:rFonts w:eastAsia="SimSun"/>
          <w:color w:val="000000"/>
        </w:rPr>
        <w:t xml:space="preserve"> Non-Spin</w:t>
      </w:r>
      <w:ins w:id="54" w:author="ERCOT" w:date="2025-12-08T08:35:00Z" w16du:dateUtc="2025-12-08T14:35:00Z">
        <w:r w:rsidRPr="00B871BE">
          <w:rPr>
            <w:rFonts w:eastAsia="SimSun"/>
            <w:color w:val="000000"/>
          </w:rPr>
          <w:t>, or DRRS</w:t>
        </w:r>
      </w:ins>
      <w:r w:rsidRPr="00B871BE">
        <w:rPr>
          <w:rFonts w:eastAsia="SimSun"/>
          <w:color w:val="000000"/>
        </w:rPr>
        <w:t>;</w:t>
      </w:r>
    </w:p>
    <w:p w14:paraId="236F1AE1" w14:textId="77777777" w:rsidR="00B871BE" w:rsidRPr="00B871BE" w:rsidRDefault="00B871BE" w:rsidP="00B871BE">
      <w:pPr>
        <w:spacing w:after="240"/>
        <w:ind w:left="2160" w:hanging="720"/>
        <w:rPr>
          <w:rFonts w:eastAsia="SimSun"/>
          <w:color w:val="000000"/>
        </w:rPr>
      </w:pPr>
      <w:r w:rsidRPr="00B871BE">
        <w:rPr>
          <w:rFonts w:eastAsia="SimSun"/>
          <w:color w:val="000000"/>
        </w:rPr>
        <w:t>(vi)</w:t>
      </w:r>
      <w:r w:rsidRPr="00B871BE">
        <w:rPr>
          <w:rFonts w:eastAsia="SimSun"/>
          <w:color w:val="000000"/>
        </w:rPr>
        <w:tab/>
        <w:t>Capacity to provide Reg-Up, RRS, ECRS, or any combination</w:t>
      </w:r>
      <w:ins w:id="55" w:author="ERCOT" w:date="2025-12-08T08:35:00Z" w16du:dateUtc="2025-12-08T14:35:00Z">
        <w:r w:rsidRPr="00B871BE">
          <w:rPr>
            <w:rFonts w:eastAsia="SimSun"/>
            <w:color w:val="000000"/>
          </w:rPr>
          <w:t xml:space="preserve"> thereof</w:t>
        </w:r>
      </w:ins>
      <w:r w:rsidRPr="00B871BE">
        <w:rPr>
          <w:rFonts w:eastAsia="SimSun"/>
          <w:color w:val="000000"/>
        </w:rPr>
        <w:t>, irrespective of whether it is capable of providing Non-Spin</w:t>
      </w:r>
      <w:ins w:id="56" w:author="ERCOT" w:date="2025-12-08T08:35:00Z" w16du:dateUtc="2025-12-08T14:35:00Z">
        <w:r w:rsidRPr="00B871BE">
          <w:rPr>
            <w:rFonts w:eastAsia="SimSun"/>
            <w:color w:val="000000"/>
          </w:rPr>
          <w:t xml:space="preserve"> or DRRS</w:t>
        </w:r>
      </w:ins>
      <w:r w:rsidRPr="00B871BE">
        <w:rPr>
          <w:rFonts w:eastAsia="SimSun"/>
          <w:color w:val="000000"/>
        </w:rPr>
        <w:t>;</w:t>
      </w:r>
    </w:p>
    <w:p w14:paraId="7866E00F" w14:textId="77777777" w:rsidR="00B871BE" w:rsidRPr="00B871BE" w:rsidRDefault="00B871BE" w:rsidP="00B871BE">
      <w:pPr>
        <w:spacing w:after="240"/>
        <w:ind w:left="2160" w:hanging="720"/>
        <w:rPr>
          <w:rFonts w:eastAsia="SimSun"/>
          <w:color w:val="000000"/>
        </w:rPr>
      </w:pPr>
      <w:r w:rsidRPr="00B871BE">
        <w:rPr>
          <w:rFonts w:eastAsia="SimSun"/>
          <w:color w:val="000000"/>
        </w:rPr>
        <w:t>(vii)</w:t>
      </w:r>
      <w:r w:rsidRPr="00B871BE">
        <w:rPr>
          <w:rFonts w:eastAsia="SimSun"/>
          <w:color w:val="000000"/>
        </w:rPr>
        <w:tab/>
        <w:t xml:space="preserve">Capacity to provide Reg-Up, RRS, ECRS, Non-Spin, or any combination </w:t>
      </w:r>
      <w:ins w:id="57" w:author="ERCOT" w:date="2025-10-24T20:16:00Z">
        <w:r w:rsidRPr="00B871BE">
          <w:rPr>
            <w:rFonts w:eastAsia="SimSun"/>
            <w:color w:val="000000"/>
          </w:rPr>
          <w:t>thereof</w:t>
        </w:r>
      </w:ins>
      <w:ins w:id="58" w:author="ERCOT" w:date="2025-08-22T16:42:00Z" w16du:dateUtc="2025-08-22T21:42:00Z">
        <w:r w:rsidRPr="00B871BE">
          <w:rPr>
            <w:rFonts w:eastAsia="SimSun"/>
            <w:color w:val="000000"/>
          </w:rPr>
          <w:t>, irrespective of whether it is capable of providing DRRS</w:t>
        </w:r>
      </w:ins>
      <w:r w:rsidRPr="00B871BE">
        <w:rPr>
          <w:rFonts w:eastAsia="SimSun"/>
          <w:color w:val="000000"/>
        </w:rPr>
        <w:t>;</w:t>
      </w:r>
      <w:del w:id="59" w:author="ERCOT" w:date="2025-12-08T08:35:00Z" w16du:dateUtc="2025-12-08T14:35:00Z">
        <w:r w:rsidRPr="00B871BE" w:rsidDel="004727CE">
          <w:rPr>
            <w:rFonts w:eastAsia="SimSun"/>
            <w:color w:val="000000"/>
          </w:rPr>
          <w:delText xml:space="preserve"> and</w:delText>
        </w:r>
      </w:del>
    </w:p>
    <w:p w14:paraId="1DAE93BE" w14:textId="77777777" w:rsidR="00B871BE" w:rsidRPr="00B871BE" w:rsidRDefault="00B871BE" w:rsidP="00B871BE">
      <w:pPr>
        <w:spacing w:after="240"/>
        <w:ind w:left="2160" w:hanging="720"/>
        <w:rPr>
          <w:ins w:id="60" w:author="ERCOT" w:date="2025-08-22T16:43:00Z" w16du:dateUtc="2025-08-22T21:43:00Z"/>
          <w:rFonts w:eastAsia="SimSun"/>
          <w:color w:val="000000"/>
        </w:rPr>
      </w:pPr>
      <w:r w:rsidRPr="00B871BE">
        <w:rPr>
          <w:rFonts w:eastAsia="SimSun"/>
          <w:color w:val="000000"/>
        </w:rPr>
        <w:t>(viii)</w:t>
      </w:r>
      <w:r w:rsidRPr="00B871BE">
        <w:rPr>
          <w:rFonts w:eastAsia="SimSun"/>
          <w:color w:val="000000"/>
        </w:rPr>
        <w:tab/>
      </w:r>
      <w:ins w:id="61" w:author="ERCOT" w:date="2025-08-22T16:43:00Z" w16du:dateUtc="2025-08-22T21:43:00Z">
        <w:r w:rsidRPr="00B871BE">
          <w:rPr>
            <w:rFonts w:eastAsia="SimSun"/>
            <w:color w:val="000000"/>
          </w:rPr>
          <w:t>Capacity to provide Reg-Up, RRS, ECRS, Non-Spin, DRRS, or any combination</w:t>
        </w:r>
      </w:ins>
      <w:ins w:id="62" w:author="ERCOT" w:date="2025-10-24T20:16:00Z">
        <w:r w:rsidRPr="00B871BE">
          <w:rPr>
            <w:rFonts w:eastAsia="SimSun"/>
            <w:color w:val="000000"/>
          </w:rPr>
          <w:t xml:space="preserve"> thereof</w:t>
        </w:r>
      </w:ins>
      <w:ins w:id="63" w:author="ERCOT" w:date="2025-08-22T16:43:00Z" w16du:dateUtc="2025-08-22T21:43:00Z">
        <w:r w:rsidRPr="00B871BE">
          <w:rPr>
            <w:rFonts w:eastAsia="SimSun"/>
            <w:color w:val="000000"/>
          </w:rPr>
          <w:t>; and</w:t>
        </w:r>
      </w:ins>
    </w:p>
    <w:p w14:paraId="4D668FE7" w14:textId="77777777" w:rsidR="00B871BE" w:rsidRPr="00B871BE" w:rsidRDefault="00B871BE" w:rsidP="00B871BE">
      <w:pPr>
        <w:spacing w:after="240"/>
        <w:ind w:left="2160" w:hanging="720"/>
        <w:rPr>
          <w:rFonts w:eastAsia="SimSun"/>
          <w:color w:val="000000"/>
        </w:rPr>
      </w:pPr>
      <w:ins w:id="64" w:author="ERCOT" w:date="2025-08-22T16:43:00Z" w16du:dateUtc="2025-08-22T21:43:00Z">
        <w:r w:rsidRPr="00B871BE">
          <w:rPr>
            <w:rFonts w:eastAsia="SimSun"/>
            <w:color w:val="000000"/>
          </w:rPr>
          <w:t xml:space="preserve">(ix)     </w:t>
        </w:r>
      </w:ins>
      <w:r w:rsidRPr="00B871BE">
        <w:rPr>
          <w:rFonts w:eastAsia="SimSun"/>
          <w:color w:val="000000"/>
        </w:rPr>
        <w:t>Capacity to provide Regulation Down Service (Reg-Down);</w:t>
      </w:r>
    </w:p>
    <w:p w14:paraId="72AB6D60" w14:textId="77777777" w:rsidR="00B871BE" w:rsidRPr="00B871BE" w:rsidRDefault="00B871BE" w:rsidP="00B871BE">
      <w:pPr>
        <w:spacing w:after="240"/>
        <w:ind w:left="1440" w:hanging="720"/>
        <w:rPr>
          <w:rFonts w:eastAsia="SimSun"/>
          <w:color w:val="000000"/>
        </w:rPr>
      </w:pPr>
      <w:r w:rsidRPr="00B871BE">
        <w:rPr>
          <w:rFonts w:eastAsia="SimSun"/>
          <w:color w:val="000000"/>
        </w:rPr>
        <w:t>(e)</w:t>
      </w:r>
      <w:r w:rsidRPr="00B871BE">
        <w:rPr>
          <w:rFonts w:eastAsia="SimSun"/>
          <w:color w:val="000000"/>
        </w:rPr>
        <w:tab/>
        <w:t>Forecast Demand for each hour described in Section 3.2.2, Demand Forecasts;</w:t>
      </w:r>
    </w:p>
    <w:p w14:paraId="3590019F" w14:textId="77777777" w:rsidR="00B871BE" w:rsidRPr="00B871BE" w:rsidRDefault="00B871BE" w:rsidP="00B871BE">
      <w:pPr>
        <w:spacing w:after="240"/>
        <w:ind w:left="1440" w:hanging="720"/>
        <w:rPr>
          <w:rFonts w:eastAsia="SimSun"/>
          <w:color w:val="000000"/>
        </w:rPr>
      </w:pPr>
      <w:r w:rsidRPr="00B871BE">
        <w:rPr>
          <w:rFonts w:eastAsia="SimSun"/>
          <w:color w:val="000000"/>
        </w:rPr>
        <w:t>(f)</w:t>
      </w:r>
      <w:r w:rsidRPr="00B871BE">
        <w:rPr>
          <w:rFonts w:eastAsia="SimSun"/>
          <w:color w:val="000000"/>
        </w:rPr>
        <w:tab/>
        <w:t>For Generation Resources, the available Off-Line Resource capacity that can be started for each hour, aggregated by Forecast Zone, using the COP for the first seven days and considering</w:t>
      </w:r>
      <w:r w:rsidRPr="00B871BE">
        <w:rPr>
          <w:rFonts w:eastAsia="SimSun"/>
        </w:rPr>
        <w:t xml:space="preserve"> Resources with a COP Resource Status of OFF and temporal constraints</w:t>
      </w:r>
      <w:r w:rsidRPr="00B871BE">
        <w:rPr>
          <w:rFonts w:eastAsia="SimSun"/>
          <w:color w:val="000000"/>
        </w:rPr>
        <w:t xml:space="preserve">; </w:t>
      </w:r>
    </w:p>
    <w:p w14:paraId="709B1371" w14:textId="77777777" w:rsidR="00B871BE" w:rsidRPr="00B871BE" w:rsidRDefault="00B871BE" w:rsidP="00B871BE">
      <w:pPr>
        <w:spacing w:after="240"/>
        <w:ind w:left="1440" w:hanging="720"/>
        <w:rPr>
          <w:rFonts w:eastAsia="SimSun"/>
          <w:color w:val="000000"/>
        </w:rPr>
      </w:pPr>
      <w:r w:rsidRPr="00B871BE">
        <w:rPr>
          <w:rFonts w:eastAsia="SimSun"/>
          <w:color w:val="000000"/>
        </w:rPr>
        <w:t>(g)</w:t>
      </w:r>
      <w:r w:rsidRPr="00B871BE">
        <w:rPr>
          <w:rFonts w:eastAsia="SimSun"/>
          <w:color w:val="000000"/>
        </w:rPr>
        <w:tab/>
        <w:t xml:space="preserve">Following each Hourly Reliability Unit Commitment (HRUC), the available On-Line capacity from Generation Resources, aggregated by Forecast Zone, based on Real-Time telemetry, for which the COP Resource Status is OFF, OUT, or EMR for all hours within the HRUC Study Period.  The available On-Line capacity will consider those Resources with a Real-Time Resource Status listed in paragraph (5)(b)(i) of Section 3.9.1 excluding SHUTDOWN; </w:t>
      </w:r>
    </w:p>
    <w:p w14:paraId="0845B85C" w14:textId="77777777" w:rsidR="00B871BE" w:rsidRPr="00B871BE" w:rsidRDefault="00B871BE" w:rsidP="00B871BE">
      <w:pPr>
        <w:spacing w:after="240"/>
        <w:ind w:left="1440" w:hanging="720"/>
        <w:rPr>
          <w:rFonts w:eastAsia="SimSun"/>
          <w:color w:val="000000"/>
        </w:rPr>
      </w:pPr>
      <w:r w:rsidRPr="00B871BE">
        <w:rPr>
          <w:rFonts w:eastAsia="SimSun"/>
          <w:color w:val="000000"/>
        </w:rPr>
        <w:t>(h)</w:t>
      </w:r>
      <w:r w:rsidRPr="00B871BE">
        <w:rPr>
          <w:rFonts w:eastAsia="SimSun"/>
          <w:color w:val="000000"/>
        </w:rPr>
        <w:tab/>
        <w:t xml:space="preserve">For each Direct Current Tie (DC Tie), the sum of any ERCOT-approved DC Tie Schedules for each 15-minute interval for the first seven days.  The sum shall be displayed as an absolute value and classified as a net import or net export; </w:t>
      </w:r>
    </w:p>
    <w:p w14:paraId="75BE60E2" w14:textId="77777777" w:rsidR="00B871BE" w:rsidRPr="00B871BE" w:rsidRDefault="00B871BE" w:rsidP="00B871BE">
      <w:pPr>
        <w:spacing w:after="240"/>
        <w:ind w:left="1440" w:hanging="720"/>
        <w:rPr>
          <w:rFonts w:eastAsia="SimSun"/>
          <w:color w:val="000000"/>
        </w:rPr>
      </w:pPr>
      <w:r w:rsidRPr="00B871BE">
        <w:rPr>
          <w:rFonts w:eastAsia="SimSun"/>
          <w:color w:val="000000"/>
        </w:rPr>
        <w:t>(i)</w:t>
      </w:r>
      <w:r w:rsidRPr="00B871BE">
        <w:rPr>
          <w:rFonts w:eastAsia="SimSun"/>
          <w:color w:val="000000"/>
        </w:rPr>
        <w:tab/>
        <w:t>The available capacity for each hour for the next seven days.  For day one, and for day two following the execution of the Day-Ahead Reliability Unit Commitment (DRUC) on day one, the available capacity will be the sum of the values calculated in paragraphs (a) and (f) above, except that for IRRs the forecasted output will be used instead of COP values, and DC Tie exports will be subtracted.  For the remaining hours of the seven days, the available capacity will be calculated as the sum of the Seasonal HSLs for non-IRR Generation Resources including seasonal Private Use Network capacity and the forecasted output for IRRs minus the total capacity of accepted or approved Resource Outages; and</w:t>
      </w:r>
    </w:p>
    <w:p w14:paraId="2397B889" w14:textId="77777777" w:rsidR="00B871BE" w:rsidRPr="00B871BE" w:rsidRDefault="00B871BE" w:rsidP="00B871BE">
      <w:pPr>
        <w:spacing w:after="240"/>
        <w:ind w:left="1440" w:hanging="720"/>
        <w:rPr>
          <w:rFonts w:eastAsia="SimSun"/>
          <w:color w:val="000000"/>
        </w:rPr>
      </w:pPr>
      <w:r w:rsidRPr="00B871BE">
        <w:rPr>
          <w:rFonts w:eastAsia="SimSun"/>
          <w:color w:val="000000"/>
        </w:rPr>
        <w:t>(j)</w:t>
      </w:r>
      <w:r w:rsidRPr="00B871BE">
        <w:rPr>
          <w:rFonts w:eastAsia="SimSun"/>
          <w:color w:val="000000"/>
        </w:rPr>
        <w:tab/>
        <w:t xml:space="preserve">The available capacity for reserves for each hour, which will be the available capacity calculated in paragraph (i) above minus the forecasted Demand for that hour. </w:t>
      </w:r>
    </w:p>
    <w:p w14:paraId="0E8F321E" w14:textId="77777777" w:rsidR="00B871BE" w:rsidRPr="00B871BE" w:rsidRDefault="00B871BE" w:rsidP="00B871BE">
      <w:pPr>
        <w:keepNext/>
        <w:tabs>
          <w:tab w:val="left" w:pos="1080"/>
        </w:tabs>
        <w:spacing w:before="240" w:after="240"/>
        <w:ind w:left="1080" w:hanging="1080"/>
        <w:outlineLvl w:val="2"/>
        <w:rPr>
          <w:b/>
          <w:bCs/>
          <w:i/>
          <w:szCs w:val="20"/>
        </w:rPr>
      </w:pPr>
      <w:r w:rsidRPr="00B871BE">
        <w:rPr>
          <w:b/>
          <w:bCs/>
          <w:i/>
          <w:szCs w:val="20"/>
        </w:rPr>
        <w:lastRenderedPageBreak/>
        <w:t>3.9.1</w:t>
      </w:r>
      <w:r w:rsidRPr="00B871BE">
        <w:rPr>
          <w:b/>
          <w:bCs/>
          <w:i/>
          <w:szCs w:val="20"/>
        </w:rPr>
        <w:tab/>
        <w:t>Current Operating Plan (COP) Criteria</w:t>
      </w:r>
      <w:bookmarkEnd w:id="40"/>
    </w:p>
    <w:p w14:paraId="26827447" w14:textId="77777777" w:rsidR="00B871BE" w:rsidRPr="00B871BE" w:rsidRDefault="00B871BE" w:rsidP="00B871BE">
      <w:pPr>
        <w:spacing w:after="240"/>
        <w:ind w:left="720" w:hanging="720"/>
        <w:rPr>
          <w:iCs/>
          <w:szCs w:val="20"/>
        </w:rPr>
      </w:pPr>
      <w:bookmarkStart w:id="65" w:name="_Hlk213925065"/>
      <w:r w:rsidRPr="00B871BE">
        <w:rPr>
          <w:iCs/>
          <w:szCs w:val="20"/>
        </w:rPr>
        <w:t>(1)</w:t>
      </w:r>
      <w:r w:rsidRPr="00B871BE">
        <w:rPr>
          <w:iCs/>
          <w:szCs w:val="20"/>
        </w:rPr>
        <w:tab/>
        <w:t>Each QSE that represents a Resource must submit a COP to ERCOT that reflects expected operating conditions for each Resource for each hour in the next seven Operating Days.</w:t>
      </w:r>
    </w:p>
    <w:p w14:paraId="75B3974A" w14:textId="77777777" w:rsidR="00B871BE" w:rsidRPr="00B871BE" w:rsidRDefault="00B871BE" w:rsidP="00B871BE">
      <w:pPr>
        <w:spacing w:after="240"/>
        <w:ind w:left="720" w:hanging="720"/>
        <w:rPr>
          <w:iCs/>
          <w:szCs w:val="20"/>
        </w:rPr>
      </w:pPr>
      <w:r w:rsidRPr="00B871BE">
        <w:rPr>
          <w:iCs/>
          <w:szCs w:val="20"/>
        </w:rPr>
        <w:t>(2)</w:t>
      </w:r>
      <w:r w:rsidRPr="00B871BE">
        <w:rPr>
          <w:iCs/>
          <w:szCs w:val="20"/>
        </w:rPr>
        <w:tab/>
        <w:t xml:space="preserve">Each QSE that represents a Resource shall update its COP reflecting changes in availability of any Resource as soon as reasonably practicable, but in no event later than 60 minutes after the event that caused the change.  Each QSE shall timely update its COP unless in the reasonable judgment of the QSE, such compliance would create an undue threat to safety, undue risk of bodily harm, or undue damage to equipment.  The QSE is excused from updating the COP only for so long as the undue threat to safety, undue risk of bodily harm, or undue damage to equipment exists.  </w:t>
      </w:r>
      <w:r w:rsidRPr="00B871BE">
        <w:rPr>
          <w:iCs/>
          <w:color w:val="000000"/>
        </w:rPr>
        <w:t>The time for updating the COP begins once the undue threat to safety, undue risk of bodily harm, or undue damage to equipment no longer exists.</w:t>
      </w:r>
    </w:p>
    <w:p w14:paraId="05BFE760" w14:textId="77777777" w:rsidR="00B871BE" w:rsidRPr="00B871BE" w:rsidRDefault="00B871BE" w:rsidP="00B871BE">
      <w:pPr>
        <w:spacing w:after="240"/>
        <w:ind w:left="720" w:hanging="720"/>
        <w:rPr>
          <w:iCs/>
          <w:szCs w:val="20"/>
        </w:rPr>
      </w:pPr>
      <w:bookmarkStart w:id="66" w:name="_Hlk216075459"/>
      <w:r w:rsidRPr="00B871BE">
        <w:rPr>
          <w:iCs/>
          <w:szCs w:val="20"/>
        </w:rPr>
        <w:t>(3)</w:t>
      </w:r>
      <w:r w:rsidRPr="00B871BE">
        <w:rPr>
          <w:iCs/>
          <w:szCs w:val="20"/>
        </w:rPr>
        <w:tab/>
        <w:t>Each QSE that represents a Resource shall update its COP to reflect the ability of the Resource to provide each Ancillary Service by product and sub-type.  Additionally, for a COP provided for an ESR, the QSE shall ensure that the Hour Beginning Planned State of Charge (HBSOC) for any two consecutive hours shall be feasible based on the ESR’s maximum rate of charge or discharge.</w:t>
      </w:r>
    </w:p>
    <w:bookmarkEnd w:id="66"/>
    <w:p w14:paraId="2E1BFA29" w14:textId="77777777" w:rsidR="00B871BE" w:rsidRPr="00B871BE" w:rsidRDefault="00B871BE" w:rsidP="00B871BE">
      <w:pPr>
        <w:spacing w:after="240"/>
        <w:ind w:left="720" w:hanging="720"/>
        <w:rPr>
          <w:iCs/>
          <w:szCs w:val="20"/>
        </w:rPr>
      </w:pPr>
      <w:r w:rsidRPr="00B871BE">
        <w:rPr>
          <w:iCs/>
          <w:szCs w:val="20"/>
        </w:rPr>
        <w:t>(4)</w:t>
      </w:r>
      <w:r w:rsidRPr="00B871BE">
        <w:rPr>
          <w:iCs/>
          <w:szCs w:val="20"/>
        </w:rPr>
        <w:tab/>
      </w:r>
      <w:r w:rsidRPr="00B871BE">
        <w:rPr>
          <w:szCs w:val="20"/>
        </w:rPr>
        <w:t xml:space="preserve">Load Resource COP values may be adjusted to reflect Distribution Losses in accordance with Section 8.1.1.2, </w:t>
      </w:r>
      <w:r w:rsidRPr="00B871BE">
        <w:rPr>
          <w:iCs/>
          <w:szCs w:val="20"/>
        </w:rPr>
        <w:t>General Capacity Testing Requirements.</w:t>
      </w:r>
    </w:p>
    <w:p w14:paraId="0258B7C9" w14:textId="77777777" w:rsidR="00B871BE" w:rsidRPr="00B871BE" w:rsidRDefault="00B871BE" w:rsidP="00B871BE">
      <w:pPr>
        <w:spacing w:after="240"/>
        <w:ind w:left="720" w:hanging="720"/>
        <w:rPr>
          <w:iCs/>
          <w:szCs w:val="20"/>
        </w:rPr>
      </w:pPr>
      <w:r w:rsidRPr="00B871BE">
        <w:rPr>
          <w:iCs/>
          <w:szCs w:val="20"/>
        </w:rPr>
        <w:t>(5)</w:t>
      </w:r>
      <w:r w:rsidRPr="00B871BE">
        <w:rPr>
          <w:iCs/>
          <w:szCs w:val="20"/>
        </w:rPr>
        <w:tab/>
        <w:t>A COP must include the following for each Resource represented by the QSE:</w:t>
      </w:r>
    </w:p>
    <w:p w14:paraId="208F5909" w14:textId="77777777" w:rsidR="00B871BE" w:rsidRPr="00B871BE" w:rsidRDefault="00B871BE" w:rsidP="00B871BE">
      <w:pPr>
        <w:spacing w:after="240"/>
        <w:ind w:left="1440" w:hanging="720"/>
        <w:rPr>
          <w:szCs w:val="20"/>
        </w:rPr>
      </w:pPr>
      <w:r w:rsidRPr="00B871BE">
        <w:rPr>
          <w:szCs w:val="20"/>
        </w:rPr>
        <w:t>(a)</w:t>
      </w:r>
      <w:r w:rsidRPr="00B871BE">
        <w:rPr>
          <w:szCs w:val="20"/>
        </w:rPr>
        <w:tab/>
        <w:t>The name of the Resource;</w:t>
      </w:r>
    </w:p>
    <w:p w14:paraId="36577EE5" w14:textId="77777777" w:rsidR="00B871BE" w:rsidRPr="00B871BE" w:rsidRDefault="00B871BE" w:rsidP="00B871BE">
      <w:pPr>
        <w:spacing w:after="240"/>
        <w:ind w:left="1440" w:hanging="720"/>
        <w:rPr>
          <w:szCs w:val="20"/>
        </w:rPr>
      </w:pPr>
      <w:r w:rsidRPr="00B871BE">
        <w:rPr>
          <w:szCs w:val="20"/>
        </w:rPr>
        <w:t>(b)</w:t>
      </w:r>
      <w:r w:rsidRPr="00B871BE">
        <w:rPr>
          <w:szCs w:val="20"/>
        </w:rPr>
        <w:tab/>
        <w:t>The expected Resource Status:</w:t>
      </w:r>
    </w:p>
    <w:p w14:paraId="55ABF2C1" w14:textId="77777777" w:rsidR="00B871BE" w:rsidRPr="00B871BE" w:rsidRDefault="00B871BE" w:rsidP="00B871BE">
      <w:pPr>
        <w:spacing w:after="240"/>
        <w:ind w:left="2160" w:hanging="720"/>
        <w:rPr>
          <w:szCs w:val="20"/>
        </w:rPr>
      </w:pPr>
      <w:r w:rsidRPr="00B871BE">
        <w:rPr>
          <w:szCs w:val="20"/>
        </w:rPr>
        <w:t>(i)</w:t>
      </w:r>
      <w:r w:rsidRPr="00B871BE">
        <w:rPr>
          <w:szCs w:val="20"/>
        </w:rPr>
        <w:tab/>
        <w:t>Select one of the following for Generation Resources synchronized to the ERCOT System that best describes the Resource’s status.  Unless otherwise provided below, these Resource Statuses are to be used for COP and/or Real-Time telemetry purposes, as appropriate.</w:t>
      </w:r>
    </w:p>
    <w:p w14:paraId="408CAE9B" w14:textId="77777777" w:rsidR="00B871BE" w:rsidRPr="00B871BE" w:rsidRDefault="00B871BE" w:rsidP="00B871BE">
      <w:pPr>
        <w:spacing w:after="240"/>
        <w:ind w:left="2880" w:hanging="720"/>
        <w:rPr>
          <w:szCs w:val="20"/>
        </w:rPr>
      </w:pPr>
      <w:r w:rsidRPr="00B871BE">
        <w:rPr>
          <w:szCs w:val="20"/>
        </w:rPr>
        <w:t>(A)</w:t>
      </w:r>
      <w:r w:rsidRPr="00B871BE">
        <w:rPr>
          <w:szCs w:val="20"/>
        </w:rPr>
        <w:tab/>
        <w:t>ONRUC – On-Line and the hour is a RUC-Committed Hour;</w:t>
      </w:r>
    </w:p>
    <w:p w14:paraId="701337A3" w14:textId="77777777" w:rsidR="00B871BE" w:rsidRPr="00B871BE" w:rsidRDefault="00B871BE" w:rsidP="00B871BE">
      <w:pPr>
        <w:spacing w:before="240" w:after="240"/>
        <w:ind w:left="2880" w:hanging="720"/>
        <w:rPr>
          <w:szCs w:val="20"/>
        </w:rPr>
      </w:pPr>
      <w:r w:rsidRPr="00B871BE">
        <w:rPr>
          <w:szCs w:val="20"/>
        </w:rPr>
        <w:t>(B)</w:t>
      </w:r>
      <w:r w:rsidRPr="00B871BE">
        <w:rPr>
          <w:szCs w:val="20"/>
        </w:rPr>
        <w:tab/>
        <w:t>ON – On-Line Resource with Energy Offer Curve;</w:t>
      </w:r>
    </w:p>
    <w:p w14:paraId="2C4A656C" w14:textId="77777777" w:rsidR="00B871BE" w:rsidRPr="00B871BE" w:rsidRDefault="00B871BE" w:rsidP="00B871BE">
      <w:pPr>
        <w:spacing w:after="240"/>
        <w:ind w:left="2880" w:hanging="720"/>
        <w:rPr>
          <w:szCs w:val="20"/>
        </w:rPr>
      </w:pPr>
      <w:r w:rsidRPr="00B871BE">
        <w:rPr>
          <w:szCs w:val="20"/>
        </w:rPr>
        <w:t>(C)</w:t>
      </w:r>
      <w:r w:rsidRPr="00B871BE">
        <w:rPr>
          <w:szCs w:val="20"/>
        </w:rPr>
        <w:tab/>
        <w:t>ONOS – On-Line Resource with Output Schedule;</w:t>
      </w:r>
    </w:p>
    <w:p w14:paraId="3D21A7CB" w14:textId="77777777" w:rsidR="00B871BE" w:rsidRPr="00B871BE" w:rsidRDefault="00B871BE" w:rsidP="00B871BE">
      <w:pPr>
        <w:spacing w:after="240"/>
        <w:ind w:left="2880" w:hanging="720"/>
        <w:rPr>
          <w:szCs w:val="20"/>
        </w:rPr>
      </w:pPr>
      <w:r w:rsidRPr="00B871BE">
        <w:rPr>
          <w:szCs w:val="20"/>
        </w:rPr>
        <w:t>(D)</w:t>
      </w:r>
      <w:r w:rsidRPr="00B871BE">
        <w:rPr>
          <w:szCs w:val="20"/>
        </w:rPr>
        <w:tab/>
        <w:t>ONTEST – On-Line blocked from Security-Constrained Economic Dispatch (SCED) for operations testing (while ONTEST, a Generation Resource may be shown on Outage in the Outage Scheduler);</w:t>
      </w:r>
    </w:p>
    <w:p w14:paraId="4F2EDC21" w14:textId="77777777" w:rsidR="00B871BE" w:rsidRPr="00B871BE" w:rsidRDefault="00B871BE" w:rsidP="00B871BE">
      <w:pPr>
        <w:spacing w:after="240"/>
        <w:ind w:left="2880" w:hanging="720"/>
        <w:rPr>
          <w:szCs w:val="20"/>
        </w:rPr>
      </w:pPr>
      <w:r w:rsidRPr="00B871BE">
        <w:rPr>
          <w:szCs w:val="20"/>
        </w:rPr>
        <w:lastRenderedPageBreak/>
        <w:t>(E)</w:t>
      </w:r>
      <w:r w:rsidRPr="00B871BE">
        <w:rPr>
          <w:szCs w:val="20"/>
        </w:rPr>
        <w:tab/>
        <w:t>ONEMR – On-Line EMR (available for commitment or dispatch only for ERCOT-declared Emergency Conditions; the QSE may appropriately set LSL and High Sustained Limit (HSL) to reflect operating limits);</w:t>
      </w:r>
    </w:p>
    <w:p w14:paraId="53BFBF78" w14:textId="77777777" w:rsidR="00B871BE" w:rsidRPr="00B871BE" w:rsidRDefault="00B871BE" w:rsidP="00B871BE">
      <w:pPr>
        <w:spacing w:after="240"/>
        <w:ind w:left="2880" w:hanging="720"/>
        <w:rPr>
          <w:szCs w:val="20"/>
        </w:rPr>
      </w:pPr>
      <w:r w:rsidRPr="00B871BE">
        <w:rPr>
          <w:szCs w:val="20"/>
        </w:rPr>
        <w:t>(F)</w:t>
      </w:r>
      <w:r w:rsidRPr="00B871BE">
        <w:rPr>
          <w:szCs w:val="20"/>
        </w:rPr>
        <w:tab/>
        <w:t xml:space="preserve">ONOPTOUT – On-Line and the hour is a RUC Buy-Back Hour; </w:t>
      </w:r>
    </w:p>
    <w:p w14:paraId="7E21447E" w14:textId="77777777" w:rsidR="00B871BE" w:rsidRPr="00B871BE" w:rsidRDefault="00B871BE" w:rsidP="00B871BE">
      <w:pPr>
        <w:spacing w:after="240"/>
        <w:ind w:left="2880" w:hanging="720"/>
        <w:rPr>
          <w:szCs w:val="20"/>
        </w:rPr>
      </w:pPr>
      <w:r w:rsidRPr="00B871BE">
        <w:rPr>
          <w:szCs w:val="20"/>
        </w:rPr>
        <w:t>(G)</w:t>
      </w:r>
      <w:r w:rsidRPr="00B871BE">
        <w:rPr>
          <w:szCs w:val="20"/>
        </w:rPr>
        <w:tab/>
        <w:t>SHUTDOWN – The Resource is On-Line and in a shutdown sequence, and is not eligible for an Ancillary Service award.  This Resource Status is only to be used for Real-Time telemetry purposes;</w:t>
      </w:r>
    </w:p>
    <w:p w14:paraId="5D4D972C" w14:textId="77777777" w:rsidR="00B871BE" w:rsidRPr="00B871BE" w:rsidRDefault="00B871BE" w:rsidP="00B871BE">
      <w:pPr>
        <w:spacing w:after="240"/>
        <w:ind w:left="2880" w:hanging="720"/>
        <w:rPr>
          <w:szCs w:val="20"/>
        </w:rPr>
      </w:pPr>
      <w:r w:rsidRPr="00B871BE">
        <w:rPr>
          <w:szCs w:val="20"/>
        </w:rPr>
        <w:t>(H)</w:t>
      </w:r>
      <w:r w:rsidRPr="00B871BE">
        <w:rPr>
          <w:szCs w:val="20"/>
        </w:rPr>
        <w:tab/>
        <w:t>STARTUP – The Resource is On-Line and in a start-up sequence and is not eligible for an Ancillary Service award, unless coming On-Line in response to a manual deployment of ERCOT Contingency Reserve Service (ECRS) or Non-Spinning Reserve (Non-Spin).  This Resource Status is only to be used for Real-Time telemetry purposes;</w:t>
      </w:r>
    </w:p>
    <w:p w14:paraId="04AD6780" w14:textId="77777777" w:rsidR="00B871BE" w:rsidRPr="00B871BE" w:rsidRDefault="00B871BE" w:rsidP="00B871BE">
      <w:pPr>
        <w:spacing w:after="240"/>
        <w:ind w:left="2880" w:hanging="720"/>
        <w:rPr>
          <w:szCs w:val="20"/>
        </w:rPr>
      </w:pPr>
      <w:r w:rsidRPr="00B871BE">
        <w:rPr>
          <w:szCs w:val="20"/>
        </w:rPr>
        <w:t>(I)</w:t>
      </w:r>
      <w:r w:rsidRPr="00B871BE">
        <w:rPr>
          <w:szCs w:val="20"/>
        </w:rPr>
        <w:tab/>
        <w:t>OFFQS – Off-Line but available for SCED deployment and to provide ECRS</w:t>
      </w:r>
      <w:ins w:id="67" w:author="ERCOT" w:date="2025-12-08T08:40:00Z" w16du:dateUtc="2025-12-08T14:40:00Z">
        <w:r w:rsidRPr="00B871BE">
          <w:rPr>
            <w:szCs w:val="20"/>
          </w:rPr>
          <w:t>,</w:t>
        </w:r>
      </w:ins>
      <w:del w:id="68" w:author="ERCOT" w:date="2025-12-08T08:40:00Z" w16du:dateUtc="2025-12-08T14:40:00Z">
        <w:r w:rsidRPr="00B871BE" w:rsidDel="00952F6F">
          <w:rPr>
            <w:szCs w:val="20"/>
          </w:rPr>
          <w:delText xml:space="preserve"> and</w:delText>
        </w:r>
      </w:del>
      <w:r w:rsidRPr="00B871BE">
        <w:rPr>
          <w:szCs w:val="20"/>
        </w:rPr>
        <w:t xml:space="preserve"> Non-Spin</w:t>
      </w:r>
      <w:ins w:id="69" w:author="ERCOT" w:date="2025-12-08T08:40:00Z" w16du:dateUtc="2025-12-08T14:40:00Z">
        <w:r w:rsidRPr="00B871BE">
          <w:rPr>
            <w:szCs w:val="20"/>
          </w:rPr>
          <w:t>, and DRRS</w:t>
        </w:r>
      </w:ins>
      <w:r w:rsidRPr="00B871BE">
        <w:rPr>
          <w:szCs w:val="20"/>
        </w:rPr>
        <w:t xml:space="preserve">, if qualified and capable.  Only qualified Quick Start Generation Resources (QSGRs) may utilize this status; </w:t>
      </w:r>
    </w:p>
    <w:p w14:paraId="0B685E4A" w14:textId="77777777" w:rsidR="00B871BE" w:rsidRPr="00B871BE" w:rsidRDefault="00B871BE" w:rsidP="00B871BE">
      <w:pPr>
        <w:spacing w:after="240"/>
        <w:ind w:left="2880" w:hanging="720"/>
        <w:rPr>
          <w:szCs w:val="20"/>
        </w:rPr>
      </w:pPr>
      <w:r w:rsidRPr="00B871BE">
        <w:rPr>
          <w:szCs w:val="20"/>
        </w:rPr>
        <w:t>(J)</w:t>
      </w:r>
      <w:r w:rsidRPr="00B871BE">
        <w:rPr>
          <w:szCs w:val="20"/>
        </w:rPr>
        <w:tab/>
        <w:t>ONSC – Resource is On-Line operating as a synchronous condenser and available to provide Responsive Reserve (RRS) and ECRS, if qualified and capable, and for commitment by RUC, but is unavailable for Dispatch by SCED.  For SCED, Resource Base Points will be set equal to the telemetered net real power of the Resource available at the time of the SCED execution; and</w:t>
      </w:r>
    </w:p>
    <w:p w14:paraId="3DF5E69E" w14:textId="77777777" w:rsidR="00B871BE" w:rsidRPr="00B871BE" w:rsidRDefault="00B871BE" w:rsidP="00B871BE">
      <w:pPr>
        <w:spacing w:after="240"/>
        <w:ind w:left="2880" w:hanging="720"/>
        <w:rPr>
          <w:szCs w:val="20"/>
        </w:rPr>
      </w:pPr>
      <w:r w:rsidRPr="00B871BE">
        <w:rPr>
          <w:szCs w:val="20"/>
        </w:rPr>
        <w:t>(K)</w:t>
      </w:r>
      <w:r w:rsidRPr="00B871BE">
        <w:rPr>
          <w:szCs w:val="20"/>
        </w:rPr>
        <w:tab/>
        <w:t>ONHOLD – Resource is On-Line but temporarily unavailable for Dispatch by SCED or Ancillary Service awards.  This Resource Status is only to be used for Real-Time telemetry purposes.  For SCED, Resource Base Points will be set equal to the telemetered net real power of the Resource available at the time of the SCED execution.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B871BE" w:rsidRPr="00B871BE" w14:paraId="6ED61309" w14:textId="77777777" w:rsidTr="006A21C6">
        <w:tc>
          <w:tcPr>
            <w:tcW w:w="9332" w:type="dxa"/>
            <w:tcBorders>
              <w:top w:val="single" w:sz="4" w:space="0" w:color="auto"/>
              <w:left w:val="single" w:sz="4" w:space="0" w:color="auto"/>
              <w:bottom w:val="single" w:sz="4" w:space="0" w:color="auto"/>
              <w:right w:val="single" w:sz="4" w:space="0" w:color="auto"/>
            </w:tcBorders>
            <w:shd w:val="clear" w:color="auto" w:fill="D9D9D9"/>
          </w:tcPr>
          <w:p w14:paraId="1D9D1BE9" w14:textId="77777777" w:rsidR="00B871BE" w:rsidRPr="00B871BE" w:rsidRDefault="00B871BE" w:rsidP="00B871BE">
            <w:pPr>
              <w:spacing w:before="120" w:after="240"/>
              <w:rPr>
                <w:b/>
                <w:i/>
                <w:szCs w:val="20"/>
              </w:rPr>
            </w:pPr>
            <w:r w:rsidRPr="00B871BE">
              <w:rPr>
                <w:b/>
                <w:i/>
                <w:szCs w:val="20"/>
              </w:rPr>
              <w:t>[NPRR1188:  Replace item (K) above with the following upon system implementation:]</w:t>
            </w:r>
          </w:p>
          <w:p w14:paraId="2F446B53" w14:textId="77777777" w:rsidR="00B871BE" w:rsidRPr="00B871BE" w:rsidRDefault="00B871BE" w:rsidP="00B871BE">
            <w:pPr>
              <w:spacing w:after="240"/>
              <w:ind w:left="2880" w:hanging="720"/>
              <w:rPr>
                <w:szCs w:val="20"/>
              </w:rPr>
            </w:pPr>
            <w:r w:rsidRPr="00B871BE">
              <w:rPr>
                <w:szCs w:val="20"/>
              </w:rPr>
              <w:t>(K)</w:t>
            </w:r>
            <w:r w:rsidRPr="00B871BE">
              <w:rPr>
                <w:szCs w:val="20"/>
              </w:rPr>
              <w:tab/>
              <w:t xml:space="preserve">ONHOLD – Resource is On-Line but temporarily unavailable for Dispatch by SCED or Ancillary Service awards due to a valid and verifiable operational reason.  This Resource Status is only to be used for Real-Time telemetry purposes.  For SCED, Resource Base Points will be set equal to the telemetered net </w:t>
            </w:r>
            <w:r w:rsidRPr="00B871BE">
              <w:rPr>
                <w:szCs w:val="20"/>
              </w:rPr>
              <w:lastRenderedPageBreak/>
              <w:t>real power of the Resource available at the time of the SCED execution.</w:t>
            </w:r>
          </w:p>
        </w:tc>
      </w:tr>
    </w:tbl>
    <w:p w14:paraId="25A52FD7" w14:textId="77777777" w:rsidR="00B871BE" w:rsidRPr="00B871BE" w:rsidRDefault="00B871BE" w:rsidP="00B871BE">
      <w:pPr>
        <w:spacing w:before="240" w:after="240"/>
        <w:ind w:left="2160" w:hanging="720"/>
        <w:rPr>
          <w:szCs w:val="20"/>
        </w:rPr>
      </w:pPr>
      <w:r w:rsidRPr="00B871BE">
        <w:rPr>
          <w:szCs w:val="20"/>
        </w:rPr>
        <w:lastRenderedPageBreak/>
        <w:t>(ii)</w:t>
      </w:r>
      <w:r w:rsidRPr="00B871BE">
        <w:rPr>
          <w:szCs w:val="20"/>
        </w:rPr>
        <w:tab/>
        <w:t>Select one of the following for Off-Line Generation Resources not synchronized to the ERCOT System that best describes the Resource’s status.  These Resource Statuses are to be used for COP and/or Real-Time telemetry purposes, as appropriate.</w:t>
      </w:r>
    </w:p>
    <w:p w14:paraId="4D29106A" w14:textId="77777777" w:rsidR="00B871BE" w:rsidRPr="00B871BE" w:rsidRDefault="00B871BE" w:rsidP="00B871BE">
      <w:pPr>
        <w:spacing w:after="240"/>
        <w:ind w:left="2880" w:hanging="720"/>
        <w:rPr>
          <w:szCs w:val="20"/>
        </w:rPr>
      </w:pPr>
      <w:r w:rsidRPr="00B871BE">
        <w:rPr>
          <w:szCs w:val="20"/>
        </w:rPr>
        <w:t>(A)</w:t>
      </w:r>
      <w:r w:rsidRPr="00B871BE">
        <w:rPr>
          <w:szCs w:val="20"/>
        </w:rPr>
        <w:tab/>
        <w:t>OUT – Off-Line and unavailable, or not connected to the ERCOT System and operating in a Private Microgrid Island (PMI);</w:t>
      </w:r>
    </w:p>
    <w:p w14:paraId="3B678D06" w14:textId="77777777" w:rsidR="00B871BE" w:rsidRPr="00B871BE" w:rsidRDefault="00B871BE" w:rsidP="00B871BE">
      <w:pPr>
        <w:spacing w:before="240" w:after="240"/>
        <w:ind w:left="2880" w:hanging="720"/>
        <w:rPr>
          <w:ins w:id="70" w:author="ERCOT" w:date="2025-12-08T08:41:00Z" w16du:dateUtc="2025-12-08T14:41:00Z"/>
          <w:szCs w:val="20"/>
        </w:rPr>
      </w:pPr>
      <w:r w:rsidRPr="00B871BE">
        <w:rPr>
          <w:szCs w:val="20"/>
        </w:rPr>
        <w:t>(B)</w:t>
      </w:r>
      <w:r w:rsidRPr="00B871BE">
        <w:rPr>
          <w:szCs w:val="20"/>
        </w:rPr>
        <w:tab/>
        <w:t>OFF – Off-Line but available for commitment in the Day-Ahead Market (DAM), RUC, and providing Non-Spin</w:t>
      </w:r>
      <w:ins w:id="71" w:author="ERCOT" w:date="2025-12-08T08:41:00Z" w16du:dateUtc="2025-12-08T14:41:00Z">
        <w:r w:rsidRPr="00B871BE">
          <w:rPr>
            <w:szCs w:val="20"/>
          </w:rPr>
          <w:t xml:space="preserve"> or DRRS</w:t>
        </w:r>
      </w:ins>
      <w:r w:rsidRPr="00B871BE">
        <w:rPr>
          <w:szCs w:val="20"/>
        </w:rPr>
        <w:t>, if qualified and capable;</w:t>
      </w:r>
    </w:p>
    <w:p w14:paraId="0E99E2D8" w14:textId="77777777" w:rsidR="00B871BE" w:rsidRPr="00B871BE" w:rsidRDefault="00B871BE" w:rsidP="00B871BE">
      <w:pPr>
        <w:spacing w:before="240" w:after="240"/>
        <w:ind w:left="2880" w:hanging="720"/>
        <w:rPr>
          <w:szCs w:val="20"/>
        </w:rPr>
      </w:pPr>
      <w:ins w:id="72" w:author="ERCOT" w:date="2025-12-08T08:41:00Z" w16du:dateUtc="2025-12-08T14:41:00Z">
        <w:r w:rsidRPr="00B871BE">
          <w:rPr>
            <w:szCs w:val="20"/>
          </w:rPr>
          <w:t>(C)</w:t>
        </w:r>
        <w:r w:rsidRPr="00B871BE">
          <w:rPr>
            <w:szCs w:val="20"/>
          </w:rPr>
          <w:tab/>
          <w:t>DRRS</w:t>
        </w:r>
      </w:ins>
      <w:ins w:id="73" w:author="ERCOT" w:date="2025-12-08T08:42:00Z" w16du:dateUtc="2025-12-08T14:42:00Z">
        <w:r w:rsidRPr="00B871BE">
          <w:rPr>
            <w:szCs w:val="20"/>
          </w:rPr>
          <w:t xml:space="preserve"> – Off-Line and available for DRRS deployment;</w:t>
        </w:r>
      </w:ins>
    </w:p>
    <w:p w14:paraId="40A02CC5" w14:textId="77777777" w:rsidR="00B871BE" w:rsidRPr="00B871BE" w:rsidRDefault="00B871BE" w:rsidP="00B871BE">
      <w:pPr>
        <w:spacing w:after="240"/>
        <w:ind w:left="2880" w:hanging="720"/>
        <w:rPr>
          <w:szCs w:val="20"/>
        </w:rPr>
      </w:pPr>
      <w:r w:rsidRPr="00B871BE">
        <w:rPr>
          <w:szCs w:val="20"/>
        </w:rPr>
        <w:t>(</w:t>
      </w:r>
      <w:ins w:id="74" w:author="ERCOT" w:date="2025-12-08T08:42:00Z" w16du:dateUtc="2025-12-08T14:42:00Z">
        <w:r w:rsidRPr="00B871BE">
          <w:rPr>
            <w:szCs w:val="20"/>
          </w:rPr>
          <w:t>D</w:t>
        </w:r>
      </w:ins>
      <w:del w:id="75" w:author="ERCOT" w:date="2025-12-08T08:42:00Z" w16du:dateUtc="2025-12-08T14:42:00Z">
        <w:r w:rsidRPr="00B871BE" w:rsidDel="00952F6F">
          <w:rPr>
            <w:szCs w:val="20"/>
          </w:rPr>
          <w:delText>C</w:delText>
        </w:r>
      </w:del>
      <w:r w:rsidRPr="00B871BE">
        <w:rPr>
          <w:szCs w:val="20"/>
        </w:rPr>
        <w:t>)</w:t>
      </w:r>
      <w:r w:rsidRPr="00B871BE">
        <w:rPr>
          <w:szCs w:val="20"/>
        </w:rPr>
        <w:tab/>
        <w:t>EMR – Available for commitment as a Resource contracted by ERCOT under Section 3.14.1, Reliability Must Run, or under paragraph (4) of Section 6.5.1.1, ERCOT Control Area Authority, or available for commitment only for ERCOT-declared Emergency Condition events; the QSE may appropriately set LSL and HSL to reflect operating limits;</w:t>
      </w:r>
    </w:p>
    <w:p w14:paraId="5BE25329" w14:textId="77777777" w:rsidR="00B871BE" w:rsidRPr="00B871BE" w:rsidRDefault="00B871BE" w:rsidP="00B871BE">
      <w:pPr>
        <w:spacing w:after="240"/>
        <w:ind w:left="2880" w:hanging="720"/>
        <w:rPr>
          <w:szCs w:val="20"/>
        </w:rPr>
      </w:pPr>
      <w:r w:rsidRPr="00B871BE">
        <w:rPr>
          <w:szCs w:val="20"/>
        </w:rPr>
        <w:t>(</w:t>
      </w:r>
      <w:ins w:id="76" w:author="ERCOT" w:date="2025-12-08T08:42:00Z" w16du:dateUtc="2025-12-08T14:42:00Z">
        <w:r w:rsidRPr="00B871BE">
          <w:rPr>
            <w:szCs w:val="20"/>
          </w:rPr>
          <w:t>E</w:t>
        </w:r>
      </w:ins>
      <w:del w:id="77" w:author="ERCOT" w:date="2025-12-08T08:42:00Z" w16du:dateUtc="2025-12-08T14:42:00Z">
        <w:r w:rsidRPr="00B871BE" w:rsidDel="00952F6F">
          <w:rPr>
            <w:szCs w:val="20"/>
          </w:rPr>
          <w:delText>D</w:delText>
        </w:r>
      </w:del>
      <w:r w:rsidRPr="00B871BE">
        <w:rPr>
          <w:szCs w:val="20"/>
        </w:rPr>
        <w:t>)</w:t>
      </w:r>
      <w:r w:rsidRPr="00B871BE">
        <w:rPr>
          <w:szCs w:val="20"/>
        </w:rPr>
        <w:tab/>
        <w:t>EMRSWGR – Switchable Generation Resource (SWGR) operating in a non-ERCOT Control Area, or in the case of a Combined Cycle Train with one or more SWGRs, a configuration in which one or more of the physical units in that configuration are operating in a non-ERCOT Control Area.</w:t>
      </w:r>
    </w:p>
    <w:p w14:paraId="149D44AF" w14:textId="77777777" w:rsidR="00B871BE" w:rsidRPr="00B871BE" w:rsidRDefault="00B871BE" w:rsidP="00B871BE">
      <w:pPr>
        <w:spacing w:after="240"/>
        <w:ind w:left="2160" w:hanging="720"/>
        <w:rPr>
          <w:szCs w:val="20"/>
        </w:rPr>
      </w:pPr>
      <w:r w:rsidRPr="00B871BE">
        <w:rPr>
          <w:szCs w:val="20"/>
        </w:rPr>
        <w:t>(iii)</w:t>
      </w:r>
      <w:r w:rsidRPr="00B871BE">
        <w:rPr>
          <w:szCs w:val="20"/>
        </w:rPr>
        <w:tab/>
        <w:t>Select one of the following for Load Resources.  Unless otherwise provided below, these Resource Statuses are to be used for COP and/or Real-Time telemetry purposes.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871BE" w:rsidRPr="00B871BE" w14:paraId="15CFF452" w14:textId="77777777" w:rsidTr="006A21C6">
        <w:tc>
          <w:tcPr>
            <w:tcW w:w="9350" w:type="dxa"/>
            <w:tcBorders>
              <w:top w:val="single" w:sz="4" w:space="0" w:color="auto"/>
              <w:left w:val="single" w:sz="4" w:space="0" w:color="auto"/>
              <w:bottom w:val="single" w:sz="4" w:space="0" w:color="auto"/>
              <w:right w:val="single" w:sz="4" w:space="0" w:color="auto"/>
            </w:tcBorders>
            <w:shd w:val="clear" w:color="auto" w:fill="D9D9D9"/>
          </w:tcPr>
          <w:p w14:paraId="7060998E" w14:textId="77777777" w:rsidR="00B871BE" w:rsidRPr="00B871BE" w:rsidRDefault="00B871BE" w:rsidP="00B871BE">
            <w:pPr>
              <w:spacing w:before="120" w:after="240"/>
              <w:rPr>
                <w:b/>
                <w:i/>
                <w:szCs w:val="20"/>
              </w:rPr>
            </w:pPr>
            <w:r w:rsidRPr="00B871BE">
              <w:rPr>
                <w:b/>
                <w:i/>
                <w:szCs w:val="20"/>
              </w:rPr>
              <w:t>[NPRR1188:  Insert items (A) and (B) below upon system implementation and renumber accordingly:]</w:t>
            </w:r>
          </w:p>
          <w:p w14:paraId="44EFCE54" w14:textId="77777777" w:rsidR="00B871BE" w:rsidRPr="00B871BE" w:rsidRDefault="00B871BE" w:rsidP="00B871BE">
            <w:pPr>
              <w:spacing w:after="240"/>
              <w:ind w:left="2880" w:hanging="720"/>
              <w:rPr>
                <w:szCs w:val="20"/>
              </w:rPr>
            </w:pPr>
            <w:r w:rsidRPr="00B871BE">
              <w:rPr>
                <w:szCs w:val="20"/>
              </w:rPr>
              <w:t>(A)</w:t>
            </w:r>
            <w:r w:rsidRPr="00B871BE">
              <w:rPr>
                <w:szCs w:val="20"/>
              </w:rPr>
              <w:tab/>
              <w:t>ONTEST – On-Line blocked from SCED for operations testing;</w:t>
            </w:r>
          </w:p>
          <w:p w14:paraId="3ECB3C2A" w14:textId="77777777" w:rsidR="00B871BE" w:rsidRPr="00B871BE" w:rsidRDefault="00B871BE" w:rsidP="00B871BE">
            <w:pPr>
              <w:spacing w:after="240"/>
              <w:ind w:left="2880" w:hanging="720"/>
              <w:rPr>
                <w:szCs w:val="20"/>
              </w:rPr>
            </w:pPr>
            <w:r w:rsidRPr="00B871BE">
              <w:rPr>
                <w:szCs w:val="20"/>
              </w:rPr>
              <w:t>(B)</w:t>
            </w:r>
            <w:r w:rsidRPr="00B871BE">
              <w:rPr>
                <w:szCs w:val="20"/>
              </w:rPr>
              <w:tab/>
              <w:t xml:space="preserve">ONHOLD – CLR is On-Line but temporarily unavailable for Dispatch by SCED or providing Ancillary Service due to a valid and verifiable operational reason.  This Resource Status is only to be used for Real-Time telemetry purposes.  For SCED, Resource Base Points will be set equal to the telemetered net </w:t>
            </w:r>
            <w:r w:rsidRPr="00B871BE">
              <w:rPr>
                <w:szCs w:val="20"/>
              </w:rPr>
              <w:lastRenderedPageBreak/>
              <w:t>real power of the Resource available at the time of the SCED execution.</w:t>
            </w:r>
          </w:p>
        </w:tc>
      </w:tr>
    </w:tbl>
    <w:p w14:paraId="65DCB831" w14:textId="77777777" w:rsidR="00B871BE" w:rsidRPr="00B871BE" w:rsidRDefault="00B871BE" w:rsidP="00B871BE">
      <w:pPr>
        <w:spacing w:before="240" w:after="240"/>
        <w:ind w:left="2880" w:hanging="720"/>
        <w:rPr>
          <w:szCs w:val="20"/>
        </w:rPr>
      </w:pPr>
      <w:r w:rsidRPr="00B871BE">
        <w:rPr>
          <w:szCs w:val="20"/>
        </w:rPr>
        <w:lastRenderedPageBreak/>
        <w:t>(A)</w:t>
      </w:r>
      <w:r w:rsidRPr="00B871BE">
        <w:rPr>
          <w:szCs w:val="20"/>
        </w:rPr>
        <w:tab/>
        <w:t>OUTL – Not available;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871BE" w:rsidRPr="00B871BE" w14:paraId="3DBD5FFA" w14:textId="77777777" w:rsidTr="006A21C6">
        <w:tc>
          <w:tcPr>
            <w:tcW w:w="9350" w:type="dxa"/>
            <w:tcBorders>
              <w:top w:val="single" w:sz="4" w:space="0" w:color="auto"/>
              <w:left w:val="single" w:sz="4" w:space="0" w:color="auto"/>
              <w:bottom w:val="single" w:sz="4" w:space="0" w:color="auto"/>
              <w:right w:val="single" w:sz="4" w:space="0" w:color="auto"/>
            </w:tcBorders>
            <w:shd w:val="clear" w:color="auto" w:fill="D9D9D9"/>
          </w:tcPr>
          <w:p w14:paraId="5F9317CD" w14:textId="77777777" w:rsidR="00B871BE" w:rsidRPr="00B871BE" w:rsidRDefault="00B871BE" w:rsidP="00B871BE">
            <w:pPr>
              <w:spacing w:before="120" w:after="240"/>
              <w:rPr>
                <w:b/>
                <w:i/>
                <w:szCs w:val="20"/>
              </w:rPr>
            </w:pPr>
            <w:r w:rsidRPr="00B871BE">
              <w:rPr>
                <w:b/>
                <w:i/>
                <w:szCs w:val="20"/>
              </w:rPr>
              <w:t>[NPRR1188:  Replace item (A) above with the following upon system implementation:]</w:t>
            </w:r>
          </w:p>
          <w:p w14:paraId="2904F1CF" w14:textId="77777777" w:rsidR="00B871BE" w:rsidRPr="00B871BE" w:rsidRDefault="00B871BE" w:rsidP="00B871BE">
            <w:pPr>
              <w:spacing w:after="240"/>
              <w:ind w:left="2880" w:hanging="720"/>
              <w:rPr>
                <w:szCs w:val="20"/>
              </w:rPr>
            </w:pPr>
            <w:r w:rsidRPr="00B871BE">
              <w:rPr>
                <w:szCs w:val="20"/>
              </w:rPr>
              <w:t>(A)</w:t>
            </w:r>
            <w:r w:rsidRPr="00B871BE">
              <w:rPr>
                <w:szCs w:val="20"/>
              </w:rPr>
              <w:tab/>
              <w:t>OUTL – Not available.  For a CLR that is not an Aggregate Load Resource (ALR), this status can only be used when the Resource is Off-Line and unavailable with its energy consumption at zero;</w:t>
            </w:r>
          </w:p>
        </w:tc>
      </w:tr>
    </w:tbl>
    <w:p w14:paraId="2517C221" w14:textId="77777777" w:rsidR="00B871BE" w:rsidRPr="00B871BE" w:rsidRDefault="00B871BE" w:rsidP="00B871BE">
      <w:pPr>
        <w:spacing w:before="240" w:after="240"/>
        <w:ind w:left="2880" w:hanging="720"/>
        <w:rPr>
          <w:szCs w:val="20"/>
        </w:rPr>
      </w:pPr>
      <w:r w:rsidRPr="00B871BE">
        <w:rPr>
          <w:szCs w:val="20"/>
        </w:rPr>
        <w:t>(B)</w:t>
      </w:r>
      <w:r w:rsidRPr="00B871BE">
        <w:rPr>
          <w:szCs w:val="20"/>
        </w:rPr>
        <w:tab/>
        <w:t>ONL – On-Line and available for Dispatch by SCED or providing Ancillary Services.</w:t>
      </w:r>
    </w:p>
    <w:p w14:paraId="1B7F2A55" w14:textId="77777777" w:rsidR="00B871BE" w:rsidRPr="00B871BE" w:rsidRDefault="00B871BE" w:rsidP="00B871BE">
      <w:pPr>
        <w:spacing w:after="240"/>
        <w:ind w:left="2160" w:hanging="720"/>
        <w:rPr>
          <w:szCs w:val="20"/>
        </w:rPr>
      </w:pPr>
      <w:r w:rsidRPr="00B871BE">
        <w:rPr>
          <w:szCs w:val="20"/>
        </w:rPr>
        <w:t>(iv)</w:t>
      </w:r>
      <w:r w:rsidRPr="00B871BE">
        <w:rPr>
          <w:szCs w:val="20"/>
        </w:rPr>
        <w:tab/>
        <w:t>Select one of the following for ESRs.  Unless otherwise provided below, these Resource Statuses are to be used for COP and Real-Time telemetry purposes:</w:t>
      </w:r>
    </w:p>
    <w:p w14:paraId="7887B726" w14:textId="77777777" w:rsidR="00B871BE" w:rsidRPr="00B871BE" w:rsidRDefault="00B871BE" w:rsidP="00B871BE">
      <w:pPr>
        <w:spacing w:after="240"/>
        <w:ind w:left="2880" w:hanging="720"/>
        <w:rPr>
          <w:szCs w:val="20"/>
        </w:rPr>
      </w:pPr>
      <w:r w:rsidRPr="00B871BE">
        <w:rPr>
          <w:szCs w:val="20"/>
        </w:rPr>
        <w:t>(A)</w:t>
      </w:r>
      <w:r w:rsidRPr="00B871BE">
        <w:rPr>
          <w:szCs w:val="20"/>
        </w:rPr>
        <w:tab/>
        <w:t>ON – On-Line Resource with Energy Bid/Offer Curve;</w:t>
      </w:r>
    </w:p>
    <w:p w14:paraId="098A1675" w14:textId="77777777" w:rsidR="00B871BE" w:rsidRPr="00B871BE" w:rsidRDefault="00B871BE" w:rsidP="00B871BE">
      <w:pPr>
        <w:spacing w:after="240"/>
        <w:ind w:left="2880" w:hanging="720"/>
        <w:rPr>
          <w:szCs w:val="20"/>
        </w:rPr>
      </w:pPr>
      <w:r w:rsidRPr="00B871BE">
        <w:rPr>
          <w:szCs w:val="20"/>
        </w:rPr>
        <w:t>(B)</w:t>
      </w:r>
      <w:r w:rsidRPr="00B871BE">
        <w:rPr>
          <w:szCs w:val="20"/>
        </w:rPr>
        <w:tab/>
        <w:t>ONOS – On-Line Resource with Output Schedule;</w:t>
      </w:r>
    </w:p>
    <w:p w14:paraId="118C3E7A" w14:textId="77777777" w:rsidR="00B871BE" w:rsidRPr="00B871BE" w:rsidRDefault="00B871BE" w:rsidP="00B871BE">
      <w:pPr>
        <w:spacing w:after="240"/>
        <w:ind w:left="2880" w:hanging="720"/>
        <w:rPr>
          <w:szCs w:val="20"/>
        </w:rPr>
      </w:pPr>
      <w:r w:rsidRPr="00B871BE">
        <w:rPr>
          <w:szCs w:val="20"/>
        </w:rPr>
        <w:t>(C)</w:t>
      </w:r>
      <w:r w:rsidRPr="00B871BE">
        <w:rPr>
          <w:szCs w:val="20"/>
        </w:rPr>
        <w:tab/>
        <w:t>ONTEST – On-Line blocked from SCED for operations testing (while ONTEST, an ESR may be shown on Outage in the Outage Scheduler);</w:t>
      </w:r>
    </w:p>
    <w:p w14:paraId="4C459C18" w14:textId="77777777" w:rsidR="00B871BE" w:rsidRPr="00B871BE" w:rsidRDefault="00B871BE" w:rsidP="00B871BE">
      <w:pPr>
        <w:spacing w:after="240"/>
        <w:ind w:left="2880" w:hanging="720"/>
        <w:rPr>
          <w:szCs w:val="20"/>
        </w:rPr>
      </w:pPr>
      <w:r w:rsidRPr="00B871BE">
        <w:rPr>
          <w:szCs w:val="20"/>
        </w:rPr>
        <w:t>(D)</w:t>
      </w:r>
      <w:r w:rsidRPr="00B871BE">
        <w:rPr>
          <w:szCs w:val="20"/>
        </w:rPr>
        <w:tab/>
        <w:t>ONEMR – On-Line EMR (available for commitment or dispatch only for ERCOT-declared Emergency Conditions; the QSE may appropriately set LSL and HSL to reflect operating limits);</w:t>
      </w:r>
    </w:p>
    <w:p w14:paraId="25823364" w14:textId="77777777" w:rsidR="00B871BE" w:rsidRPr="00B871BE" w:rsidRDefault="00B871BE" w:rsidP="00B871BE">
      <w:pPr>
        <w:spacing w:after="240"/>
        <w:ind w:left="2880" w:hanging="720"/>
        <w:rPr>
          <w:szCs w:val="20"/>
        </w:rPr>
      </w:pPr>
      <w:r w:rsidRPr="00B871BE">
        <w:rPr>
          <w:szCs w:val="20"/>
        </w:rPr>
        <w:t>(E)</w:t>
      </w:r>
      <w:r w:rsidRPr="00B871BE">
        <w:rPr>
          <w:szCs w:val="20"/>
        </w:rPr>
        <w:tab/>
        <w:t>ONHOLD – Resource is On-Line but temporarily unavailable for Dispatch by SCED or Ancillary Service awards.  ESRs shall not be discharging into or charging from the grid.  This Resource Status is only to be used for Real-Time telemetry purposes; and</w:t>
      </w:r>
    </w:p>
    <w:p w14:paraId="0EFA41AC" w14:textId="77777777" w:rsidR="00B871BE" w:rsidRPr="00B871BE" w:rsidRDefault="00B871BE" w:rsidP="00B871BE">
      <w:pPr>
        <w:spacing w:after="240"/>
        <w:ind w:left="2880" w:hanging="720"/>
        <w:rPr>
          <w:szCs w:val="20"/>
        </w:rPr>
      </w:pPr>
      <w:r w:rsidRPr="00B871BE">
        <w:rPr>
          <w:szCs w:val="20"/>
        </w:rPr>
        <w:t>(F)</w:t>
      </w:r>
      <w:r w:rsidRPr="00B871BE">
        <w:rPr>
          <w:szCs w:val="20"/>
        </w:rPr>
        <w:tab/>
        <w:t>OUT – Off-Line and unavailable, or not connected to the ERCOT System and operating in a PMI;</w:t>
      </w:r>
    </w:p>
    <w:p w14:paraId="31B61BC2" w14:textId="77777777" w:rsidR="00B871BE" w:rsidRPr="00B871BE" w:rsidRDefault="00B871BE" w:rsidP="00B871BE">
      <w:pPr>
        <w:spacing w:after="240"/>
        <w:ind w:left="1440" w:hanging="720"/>
        <w:rPr>
          <w:szCs w:val="20"/>
        </w:rPr>
      </w:pPr>
      <w:r w:rsidRPr="00B871BE">
        <w:rPr>
          <w:szCs w:val="20"/>
        </w:rPr>
        <w:t>(c)</w:t>
      </w:r>
      <w:r w:rsidRPr="00B871BE">
        <w:rPr>
          <w:szCs w:val="20"/>
        </w:rPr>
        <w:tab/>
        <w:t>The HSL;</w:t>
      </w:r>
    </w:p>
    <w:p w14:paraId="3253A4C3" w14:textId="77777777" w:rsidR="00B871BE" w:rsidRPr="00B871BE" w:rsidRDefault="00B871BE" w:rsidP="00B871BE">
      <w:pPr>
        <w:spacing w:after="240"/>
        <w:ind w:left="2160" w:hanging="720"/>
        <w:rPr>
          <w:szCs w:val="20"/>
        </w:rPr>
      </w:pPr>
      <w:r w:rsidRPr="00B871BE">
        <w:rPr>
          <w:szCs w:val="20"/>
        </w:rPr>
        <w:t>(i)</w:t>
      </w:r>
      <w:r w:rsidRPr="00B871BE">
        <w:rPr>
          <w:szCs w:val="20"/>
        </w:rPr>
        <w:tab/>
        <w:t>For Load Resources other than CLRs, the HSL should equal the expected power consumption;</w:t>
      </w:r>
    </w:p>
    <w:p w14:paraId="4DE4AB06" w14:textId="77777777" w:rsidR="00B871BE" w:rsidRPr="00B871BE" w:rsidRDefault="00B871BE" w:rsidP="00B871BE">
      <w:pPr>
        <w:spacing w:after="240"/>
        <w:ind w:left="2160" w:hanging="720"/>
        <w:rPr>
          <w:szCs w:val="20"/>
        </w:rPr>
      </w:pPr>
      <w:r w:rsidRPr="00B871BE">
        <w:rPr>
          <w:szCs w:val="20"/>
        </w:rPr>
        <w:t>(ii)</w:t>
      </w:r>
      <w:r w:rsidRPr="00B871BE">
        <w:rPr>
          <w:szCs w:val="20"/>
        </w:rPr>
        <w:tab/>
        <w:t>For ESRs, the HSL may be negative;</w:t>
      </w:r>
    </w:p>
    <w:p w14:paraId="5881EB61" w14:textId="77777777" w:rsidR="00B871BE" w:rsidRPr="00B871BE" w:rsidRDefault="00B871BE" w:rsidP="00B871BE">
      <w:pPr>
        <w:spacing w:after="240"/>
        <w:ind w:left="1440" w:hanging="720"/>
        <w:rPr>
          <w:szCs w:val="20"/>
        </w:rPr>
      </w:pPr>
      <w:r w:rsidRPr="00B871BE">
        <w:rPr>
          <w:szCs w:val="20"/>
        </w:rPr>
        <w:lastRenderedPageBreak/>
        <w:t>(d)</w:t>
      </w:r>
      <w:r w:rsidRPr="00B871BE">
        <w:rPr>
          <w:szCs w:val="20"/>
        </w:rPr>
        <w:tab/>
        <w:t>The LSL;</w:t>
      </w:r>
    </w:p>
    <w:p w14:paraId="0B2FDF27" w14:textId="77777777" w:rsidR="00B871BE" w:rsidRPr="00B871BE" w:rsidRDefault="00B871BE" w:rsidP="00B871BE">
      <w:pPr>
        <w:spacing w:after="240"/>
        <w:ind w:left="2160" w:hanging="720"/>
        <w:rPr>
          <w:szCs w:val="20"/>
        </w:rPr>
      </w:pPr>
      <w:r w:rsidRPr="00B871BE">
        <w:rPr>
          <w:szCs w:val="20"/>
        </w:rPr>
        <w:t>(i)</w:t>
      </w:r>
      <w:r w:rsidRPr="00B871BE">
        <w:rPr>
          <w:szCs w:val="20"/>
        </w:rPr>
        <w:tab/>
        <w:t>For Load Resources other than CLRs, the LSL should equal the expected Low Power Consumption (LPC);</w:t>
      </w:r>
    </w:p>
    <w:p w14:paraId="469098C2" w14:textId="77777777" w:rsidR="00B871BE" w:rsidRPr="00B871BE" w:rsidRDefault="00B871BE" w:rsidP="00B871BE">
      <w:pPr>
        <w:spacing w:after="240"/>
        <w:ind w:left="2160" w:hanging="720"/>
        <w:rPr>
          <w:szCs w:val="20"/>
        </w:rPr>
      </w:pPr>
      <w:r w:rsidRPr="00B871BE">
        <w:rPr>
          <w:szCs w:val="20"/>
        </w:rPr>
        <w:t>(ii)</w:t>
      </w:r>
      <w:r w:rsidRPr="00B871BE">
        <w:rPr>
          <w:szCs w:val="20"/>
        </w:rPr>
        <w:tab/>
        <w:t>For ESRs, the LSL may be positive;</w:t>
      </w:r>
    </w:p>
    <w:p w14:paraId="34413028" w14:textId="77777777" w:rsidR="00B871BE" w:rsidRPr="00B871BE" w:rsidRDefault="00B871BE" w:rsidP="00B871BE">
      <w:pPr>
        <w:spacing w:after="240"/>
        <w:ind w:left="1440" w:hanging="720"/>
        <w:rPr>
          <w:szCs w:val="20"/>
        </w:rPr>
      </w:pPr>
      <w:r w:rsidRPr="00B871BE">
        <w:rPr>
          <w:szCs w:val="20"/>
        </w:rPr>
        <w:t>(e)</w:t>
      </w:r>
      <w:r w:rsidRPr="00B871BE">
        <w:rPr>
          <w:szCs w:val="20"/>
        </w:rPr>
        <w:tab/>
        <w:t>The High Emergency Limit (HEL);</w:t>
      </w:r>
    </w:p>
    <w:p w14:paraId="43E134AA" w14:textId="77777777" w:rsidR="00B871BE" w:rsidRPr="00B871BE" w:rsidRDefault="00B871BE" w:rsidP="00B871BE">
      <w:pPr>
        <w:spacing w:after="240"/>
        <w:ind w:left="1440" w:hanging="720"/>
        <w:rPr>
          <w:szCs w:val="20"/>
        </w:rPr>
      </w:pPr>
      <w:r w:rsidRPr="00B871BE">
        <w:rPr>
          <w:szCs w:val="20"/>
        </w:rPr>
        <w:t>(f)</w:t>
      </w:r>
      <w:r w:rsidRPr="00B871BE">
        <w:rPr>
          <w:szCs w:val="20"/>
        </w:rPr>
        <w:tab/>
        <w:t>The Low Emergency Limit (LEL);</w:t>
      </w:r>
    </w:p>
    <w:p w14:paraId="31AE3833" w14:textId="77777777" w:rsidR="00B871BE" w:rsidRPr="00B871BE" w:rsidRDefault="00B871BE" w:rsidP="00B871BE">
      <w:pPr>
        <w:spacing w:after="240"/>
        <w:ind w:left="1440" w:hanging="720"/>
        <w:rPr>
          <w:szCs w:val="20"/>
        </w:rPr>
      </w:pPr>
      <w:r w:rsidRPr="00B871BE">
        <w:rPr>
          <w:szCs w:val="20"/>
        </w:rPr>
        <w:t>(g)</w:t>
      </w:r>
      <w:r w:rsidRPr="00B871BE">
        <w:rPr>
          <w:szCs w:val="20"/>
        </w:rPr>
        <w:tab/>
        <w:t>Ancillary Service capability in MW for each product and sub-type; and</w:t>
      </w:r>
    </w:p>
    <w:p w14:paraId="03AEB939" w14:textId="77777777" w:rsidR="00B871BE" w:rsidRPr="00B871BE" w:rsidRDefault="00B871BE" w:rsidP="00B871BE">
      <w:pPr>
        <w:spacing w:after="240"/>
        <w:ind w:left="1440" w:hanging="720"/>
        <w:rPr>
          <w:szCs w:val="20"/>
        </w:rPr>
      </w:pPr>
      <w:r w:rsidRPr="00B871BE">
        <w:rPr>
          <w:szCs w:val="20"/>
        </w:rPr>
        <w:t>(h)</w:t>
      </w:r>
      <w:r w:rsidRPr="00B871BE">
        <w:rPr>
          <w:szCs w:val="20"/>
        </w:rPr>
        <w:tab/>
        <w:t>For ESRs:</w:t>
      </w:r>
    </w:p>
    <w:p w14:paraId="61047820" w14:textId="77777777" w:rsidR="00B871BE" w:rsidRPr="00B871BE" w:rsidRDefault="00B871BE" w:rsidP="00B871BE">
      <w:pPr>
        <w:spacing w:after="240"/>
        <w:ind w:left="2160" w:hanging="720"/>
        <w:rPr>
          <w:szCs w:val="20"/>
        </w:rPr>
      </w:pPr>
      <w:r w:rsidRPr="00B871BE">
        <w:rPr>
          <w:szCs w:val="20"/>
        </w:rPr>
        <w:t>(i)</w:t>
      </w:r>
      <w:r w:rsidRPr="00B871BE">
        <w:rPr>
          <w:szCs w:val="20"/>
        </w:rPr>
        <w:tab/>
        <w:t>Minimum State of Charge (MinSOC);</w:t>
      </w:r>
    </w:p>
    <w:p w14:paraId="03815B37" w14:textId="77777777" w:rsidR="00B871BE" w:rsidRPr="00B871BE" w:rsidRDefault="00B871BE" w:rsidP="00B871BE">
      <w:pPr>
        <w:spacing w:after="240"/>
        <w:ind w:left="2160" w:hanging="720"/>
        <w:rPr>
          <w:szCs w:val="20"/>
        </w:rPr>
      </w:pPr>
      <w:r w:rsidRPr="00B871BE">
        <w:rPr>
          <w:szCs w:val="20"/>
        </w:rPr>
        <w:t>(ii)</w:t>
      </w:r>
      <w:r w:rsidRPr="00B871BE">
        <w:rPr>
          <w:szCs w:val="20"/>
        </w:rPr>
        <w:tab/>
        <w:t>Maximum State of Charge (MaxSOC); and</w:t>
      </w:r>
    </w:p>
    <w:p w14:paraId="1494FC90" w14:textId="77777777" w:rsidR="00B871BE" w:rsidRPr="00B871BE" w:rsidRDefault="00B871BE" w:rsidP="00B871BE">
      <w:pPr>
        <w:spacing w:after="240"/>
        <w:ind w:left="2160" w:hanging="720"/>
        <w:rPr>
          <w:szCs w:val="20"/>
        </w:rPr>
      </w:pPr>
      <w:r w:rsidRPr="00B871BE">
        <w:rPr>
          <w:szCs w:val="20"/>
        </w:rPr>
        <w:t>(iii)</w:t>
      </w:r>
      <w:r w:rsidRPr="00B871BE">
        <w:rPr>
          <w:szCs w:val="20"/>
        </w:rPr>
        <w:tab/>
        <w:t>HBSOC.</w:t>
      </w:r>
    </w:p>
    <w:p w14:paraId="32A9E0E7" w14:textId="77777777" w:rsidR="00B871BE" w:rsidRPr="00B871BE" w:rsidRDefault="00B871BE" w:rsidP="00B871BE">
      <w:pPr>
        <w:spacing w:after="240"/>
        <w:ind w:left="720" w:hanging="720"/>
        <w:rPr>
          <w:iCs/>
          <w:szCs w:val="20"/>
        </w:rPr>
      </w:pPr>
      <w:r w:rsidRPr="00B871BE">
        <w:rPr>
          <w:iCs/>
          <w:szCs w:val="20"/>
        </w:rPr>
        <w:t>(6)</w:t>
      </w:r>
      <w:r w:rsidRPr="00B871BE">
        <w:rPr>
          <w:iCs/>
          <w:szCs w:val="20"/>
        </w:rPr>
        <w:tab/>
        <w:t>For Combined Cycle Generation Resources, the above items are required for each operating configuration.  In each hour only one Combined Cycle Generation Resource in a Combined Cycle Train may be assigned one of the On-Line Resource Status codes described above.</w:t>
      </w:r>
    </w:p>
    <w:p w14:paraId="3A25C76C" w14:textId="77777777" w:rsidR="00B871BE" w:rsidRPr="00B871BE" w:rsidRDefault="00B871BE" w:rsidP="00B871BE">
      <w:pPr>
        <w:spacing w:after="240"/>
        <w:ind w:left="1440" w:hanging="720"/>
        <w:rPr>
          <w:szCs w:val="20"/>
        </w:rPr>
      </w:pPr>
      <w:r w:rsidRPr="00B871BE">
        <w:rPr>
          <w:szCs w:val="20"/>
        </w:rPr>
        <w:t>(a)</w:t>
      </w:r>
      <w:r w:rsidRPr="00B871BE">
        <w:rPr>
          <w:szCs w:val="20"/>
        </w:rPr>
        <w:tab/>
        <w:t>During a RUC study period, if a QSE’s COP reports multiple Combined Cycle Generation Resources in a Combined Cycle Train to be On-Line for any hour, then until the QSE corrects its COP, the On-Line Combined Cycle Generation Resource with the largest HSL is considered to be On-Line and all other Combined Cycle Generation Resources in the Combined Cycle Train are considered to be Off-Line.  Furthermore, until the QSE corrects its COP, the Off-Line Combined Cycle Generation Resources as designated through the application of this process are ineligible for RUC commitment or de-commitment Dispatch Instructions.</w:t>
      </w:r>
    </w:p>
    <w:p w14:paraId="56605B57" w14:textId="77777777" w:rsidR="00B871BE" w:rsidRPr="00B871BE" w:rsidRDefault="00B871BE" w:rsidP="00B871BE">
      <w:pPr>
        <w:spacing w:after="240"/>
        <w:ind w:left="1440" w:hanging="720"/>
        <w:rPr>
          <w:szCs w:val="20"/>
        </w:rPr>
      </w:pPr>
      <w:r w:rsidRPr="00B871BE">
        <w:rPr>
          <w:szCs w:val="20"/>
        </w:rPr>
        <w:t>(b)</w:t>
      </w:r>
      <w:r w:rsidRPr="00B871BE">
        <w:rPr>
          <w:szCs w:val="20"/>
        </w:rPr>
        <w:tab/>
        <w:t>For any hour in which QSE-submitted COP entries are used to determine the initial state of a Combined Cycle Generation Resource for a DAM or Day-Ahead Reliability Unit Commitment (DRUC) study and the COP shows multiple Combined Cycle Generation Resources in a Combined Cycle Train to be in an On-Line Resource Status, then until the QSE corrects its COP, the On-Line Combined Cycle Generation Resource that has been On-Line for the longest time from the last recorded start by ERCOT systems, regardless of the reason for the start, combined with the COP Resource Status for the remaining hours of the current Operating Day, is considered to be On-Line at the start of the DRUC study period and all other COP-designated Combined Cycle Generation Resources in the Combined Cycle Train are considered to be Off-Line.</w:t>
      </w:r>
    </w:p>
    <w:p w14:paraId="499D0208" w14:textId="77777777" w:rsidR="00B871BE" w:rsidRPr="00B871BE" w:rsidRDefault="00B871BE" w:rsidP="00B871BE">
      <w:pPr>
        <w:spacing w:after="240"/>
        <w:ind w:left="1440" w:hanging="720"/>
        <w:rPr>
          <w:szCs w:val="20"/>
        </w:rPr>
      </w:pPr>
      <w:r w:rsidRPr="00B871BE">
        <w:rPr>
          <w:szCs w:val="20"/>
        </w:rPr>
        <w:lastRenderedPageBreak/>
        <w:t>(c)</w:t>
      </w:r>
      <w:r w:rsidRPr="00B871BE">
        <w:rPr>
          <w:szCs w:val="20"/>
        </w:rPr>
        <w:tab/>
        <w:t>ERCOT systems shall allow only one Combined Cycle Generation Resource in a Combined Cycle Train to offer Off-Line Non-Spin in the DAM or SCED.</w:t>
      </w:r>
    </w:p>
    <w:p w14:paraId="2763B630" w14:textId="77777777" w:rsidR="00B871BE" w:rsidRPr="00B871BE" w:rsidRDefault="00B871BE" w:rsidP="00B871BE">
      <w:pPr>
        <w:spacing w:after="240"/>
        <w:ind w:left="2160" w:hanging="720"/>
        <w:rPr>
          <w:szCs w:val="20"/>
        </w:rPr>
      </w:pPr>
      <w:r w:rsidRPr="00B871BE">
        <w:rPr>
          <w:szCs w:val="20"/>
        </w:rPr>
        <w:t>(i)</w:t>
      </w:r>
      <w:r w:rsidRPr="00B871BE">
        <w:rPr>
          <w:szCs w:val="20"/>
        </w:rPr>
        <w:tab/>
        <w:t xml:space="preserve">If there are multiple Non-Spin offers from different Combined Cycle Generation Resources in a Combined Cycle Train, then prior to execution of the DAM, ERCOT shall select the Non-Spin offer from the Combined Cycle Generation Resource with the highest HSL for consideration in the DAM and ignore the other offers. </w:t>
      </w:r>
    </w:p>
    <w:p w14:paraId="37511BA4" w14:textId="77777777" w:rsidR="00B871BE" w:rsidRPr="00B871BE" w:rsidRDefault="00B871BE" w:rsidP="00B871BE">
      <w:pPr>
        <w:spacing w:after="240"/>
        <w:ind w:left="2160" w:hanging="720"/>
        <w:rPr>
          <w:szCs w:val="20"/>
        </w:rPr>
      </w:pPr>
      <w:r w:rsidRPr="00B871BE">
        <w:rPr>
          <w:szCs w:val="20"/>
        </w:rPr>
        <w:t>(ii)</w:t>
      </w:r>
      <w:r w:rsidRPr="00B871BE">
        <w:rPr>
          <w:szCs w:val="20"/>
        </w:rPr>
        <w:tab/>
        <w:t xml:space="preserve">Combined Cycle Generation Resources offering Off-Line Non-Spin must be able to transition from the shutdown state to the offered Combined Cycle Generation Resource On-Line state and be capable of ramping to the full amount of the Non-Spin offered. </w:t>
      </w:r>
    </w:p>
    <w:p w14:paraId="3D9E3201" w14:textId="77777777" w:rsidR="00B871BE" w:rsidRPr="00B871BE" w:rsidRDefault="00B871BE" w:rsidP="00B871BE">
      <w:pPr>
        <w:spacing w:after="240"/>
        <w:ind w:left="1440" w:hanging="720"/>
        <w:rPr>
          <w:iCs/>
          <w:szCs w:val="20"/>
        </w:rPr>
      </w:pPr>
      <w:r w:rsidRPr="00B871BE">
        <w:rPr>
          <w:iCs/>
          <w:szCs w:val="20"/>
        </w:rPr>
        <w:t>(d)</w:t>
      </w:r>
      <w:r w:rsidRPr="00B871BE">
        <w:rPr>
          <w:iCs/>
          <w:szCs w:val="20"/>
        </w:rPr>
        <w:tab/>
        <w:t>The DAM and RUC shall honor the registered hot, intermediate or cold Startup Costs for each Combined Cycle Generation Resource registered in a Combined Cycle Train when determining the transition costs for a Combined Cycle Generation Resource.  In the DAM and RUC, the Startup Cost for a Combined Cycle Generation Resource shall be determined by the positive transition cost from the On-Line Combined Cycle Generation Resource within the Combine Cycle Train or from a shutdown condition, whichever ERCOT determines to be appropriate.</w:t>
      </w:r>
    </w:p>
    <w:p w14:paraId="78F11884" w14:textId="77777777" w:rsidR="00B871BE" w:rsidRPr="00B871BE" w:rsidRDefault="00B871BE" w:rsidP="00B871BE">
      <w:pPr>
        <w:spacing w:after="240"/>
        <w:ind w:left="720" w:hanging="720"/>
        <w:rPr>
          <w:iCs/>
          <w:szCs w:val="20"/>
        </w:rPr>
      </w:pPr>
      <w:r w:rsidRPr="00B871BE">
        <w:rPr>
          <w:iCs/>
          <w:szCs w:val="20"/>
        </w:rPr>
        <w:t>(7)</w:t>
      </w:r>
      <w:r w:rsidRPr="00B871BE">
        <w:rPr>
          <w:iCs/>
          <w:szCs w:val="20"/>
        </w:rPr>
        <w:tab/>
        <w:t>ERCOT may accept COPs only from QSEs.</w:t>
      </w:r>
    </w:p>
    <w:p w14:paraId="54467D15" w14:textId="77777777" w:rsidR="00B871BE" w:rsidRPr="00B871BE" w:rsidRDefault="00B871BE" w:rsidP="00B871BE">
      <w:pPr>
        <w:spacing w:after="240"/>
        <w:ind w:left="720" w:hanging="720"/>
        <w:rPr>
          <w:iCs/>
          <w:szCs w:val="20"/>
        </w:rPr>
      </w:pPr>
      <w:r w:rsidRPr="00B871BE">
        <w:rPr>
          <w:iCs/>
          <w:szCs w:val="20"/>
        </w:rPr>
        <w:t>(8)</w:t>
      </w:r>
      <w:r w:rsidRPr="00B871BE">
        <w:rPr>
          <w:iCs/>
          <w:szCs w:val="20"/>
        </w:rPr>
        <w:tab/>
        <w:t xml:space="preserve">For the first 168 hours of the COP, ERCOT will update the HSL values for Wind-powered Generation Resources (WGRs) with the most recently updated Short-Term Wind Power Forecast (STWPF), and the HSL values for PhotoVoltaic Generation Resources (PVGRs) with the most recently updated Short-Term PhotoVoltaic Power Forecast (STPPF).  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871BE" w:rsidRPr="00B871BE" w14:paraId="65F8F7D9" w14:textId="77777777" w:rsidTr="006A21C6">
        <w:tc>
          <w:tcPr>
            <w:tcW w:w="9350" w:type="dxa"/>
            <w:tcBorders>
              <w:top w:val="single" w:sz="4" w:space="0" w:color="auto"/>
              <w:left w:val="single" w:sz="4" w:space="0" w:color="auto"/>
              <w:bottom w:val="single" w:sz="4" w:space="0" w:color="auto"/>
              <w:right w:val="single" w:sz="4" w:space="0" w:color="auto"/>
            </w:tcBorders>
            <w:shd w:val="clear" w:color="auto" w:fill="D9D9D9"/>
          </w:tcPr>
          <w:p w14:paraId="2F3975A8" w14:textId="77777777" w:rsidR="00B871BE" w:rsidRPr="00B871BE" w:rsidRDefault="00B871BE" w:rsidP="00B871BE">
            <w:pPr>
              <w:spacing w:before="120" w:after="240"/>
              <w:rPr>
                <w:b/>
                <w:i/>
                <w:szCs w:val="20"/>
              </w:rPr>
            </w:pPr>
            <w:r w:rsidRPr="00B871BE">
              <w:rPr>
                <w:b/>
                <w:i/>
                <w:szCs w:val="20"/>
              </w:rPr>
              <w:t>[NPRR1029:  Replace paragraph (8) above with the following upon system implementation:]</w:t>
            </w:r>
          </w:p>
          <w:p w14:paraId="4A637E81" w14:textId="77777777" w:rsidR="00B871BE" w:rsidRPr="00B871BE" w:rsidRDefault="00B871BE" w:rsidP="00B871BE">
            <w:pPr>
              <w:spacing w:after="240"/>
              <w:ind w:left="720" w:hanging="720"/>
              <w:rPr>
                <w:iCs/>
                <w:szCs w:val="20"/>
              </w:rPr>
            </w:pPr>
            <w:r w:rsidRPr="00B871BE">
              <w:rPr>
                <w:iCs/>
                <w:szCs w:val="20"/>
              </w:rPr>
              <w:t>(8)</w:t>
            </w:r>
            <w:r w:rsidRPr="00B871BE">
              <w:rPr>
                <w:iCs/>
                <w:szCs w:val="20"/>
              </w:rPr>
              <w:tab/>
              <w:t xml:space="preserve">For the first 168 hours of the COP, ERCOT will update the HSL values for Wind-powered Generation Resources (WGRs) with the most recently updated Short-Term Wind Power Forecast (STWPF), and the HSL values for PhotoVoltaic Generation Resources (PVGRs) with the most recently updated Short-Term PhotoVoltaic Power Forecast (STPPF).  </w:t>
            </w:r>
            <w:r w:rsidRPr="00B871BE">
              <w:rPr>
                <w:szCs w:val="20"/>
              </w:rPr>
              <w:t xml:space="preserve">A QSE representing a DC-Coupled Resource shall provide the capacity value of the Energy Storage System (ESS) that is included in the HSL of the DC-Coupled Resource, and ERCOT will update the DC-Coupled Resource’s HSL with </w:t>
            </w:r>
            <w:r w:rsidRPr="00B871BE">
              <w:rPr>
                <w:szCs w:val="20"/>
              </w:rPr>
              <w:lastRenderedPageBreak/>
              <w:t xml:space="preserve">the sum of the forecasts of the intermittent renewable generation component and the QSE-submitted value for the ESS component.  </w:t>
            </w:r>
            <w:r w:rsidRPr="00B871BE">
              <w:rPr>
                <w:iCs/>
                <w:szCs w:val="20"/>
              </w:rPr>
              <w:t xml:space="preserve">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r w:rsidRPr="00B871BE">
              <w:rPr>
                <w:szCs w:val="20"/>
              </w:rPr>
              <w:t>A QSE representing a DC-Coupled Resource may override the COP HSL value with a value that is lower than the ERCOT-populated value, and may override with a value that is higher than the ERCOT-populated value if the ESS component of the DC-Coupled Resource can support the higher value.</w:t>
            </w:r>
          </w:p>
        </w:tc>
      </w:tr>
    </w:tbl>
    <w:p w14:paraId="1B4929A2" w14:textId="77777777" w:rsidR="00B871BE" w:rsidRPr="00B871BE" w:rsidRDefault="00B871BE" w:rsidP="00B871BE">
      <w:pPr>
        <w:spacing w:before="240" w:after="240"/>
        <w:ind w:left="720" w:hanging="720"/>
        <w:rPr>
          <w:iCs/>
          <w:szCs w:val="20"/>
        </w:rPr>
      </w:pPr>
      <w:r w:rsidRPr="00B871BE">
        <w:rPr>
          <w:iCs/>
          <w:szCs w:val="20"/>
        </w:rPr>
        <w:lastRenderedPageBreak/>
        <w:t>(9)</w:t>
      </w:r>
      <w:r w:rsidRPr="00B871BE">
        <w:rPr>
          <w:iCs/>
          <w:szCs w:val="20"/>
        </w:rPr>
        <w:tab/>
        <w:t xml:space="preserve">A QSE representing a Generation Resource that is not actively providing Ancillary Services or is providing Off-Line Non-Spin that the Resource will provide following the shutdown, may only use a Resource Status of SHUTDOWN </w:t>
      </w:r>
      <w:r w:rsidRPr="00B871BE">
        <w:rPr>
          <w:szCs w:val="20"/>
        </w:rPr>
        <w:t>to indicate to ERCOT through telemetry that the Resource is operating in a shutdown sequence or a Resource Status of ONTEST to indicate in the COP and through telemetry that the Generation Resource is performing a test of its operations either manually dispatched by the QSE or by ERCOT as part of the test</w:t>
      </w:r>
      <w:r w:rsidRPr="00B871BE">
        <w:rPr>
          <w:iCs/>
          <w:szCs w:val="20"/>
        </w:rPr>
        <w:t>.  A QSE representing a Generation Resource that is not actively providing Ancillary Services may only use a Resource Status of STARTUP to indicate to ERCOT through telemetry that the Resource is operating in a start-up sequence requiring manual control and is not available for Dispatch.</w:t>
      </w:r>
    </w:p>
    <w:p w14:paraId="60CEF19C" w14:textId="77777777" w:rsidR="00B871BE" w:rsidRPr="00B871BE" w:rsidRDefault="00B871BE" w:rsidP="00B871BE">
      <w:pPr>
        <w:spacing w:after="240"/>
        <w:ind w:left="720" w:hanging="720"/>
        <w:rPr>
          <w:iCs/>
          <w:szCs w:val="20"/>
        </w:rPr>
      </w:pPr>
      <w:r w:rsidRPr="00B871BE">
        <w:rPr>
          <w:iCs/>
          <w:szCs w:val="20"/>
        </w:rPr>
        <w:t>(10)</w:t>
      </w:r>
      <w:r w:rsidRPr="00B871BE">
        <w:rPr>
          <w:iCs/>
          <w:szCs w:val="20"/>
        </w:rPr>
        <w:tab/>
        <w:t xml:space="preserve">If a QSE has not submitted a valid COP for any Generation Resource for any hour in the DAM or RUC Study Period, then the Generation Resource is considered to have a Resource Status as OUT thus not available for DAM awards or RUC commitments for those hours. </w:t>
      </w:r>
    </w:p>
    <w:p w14:paraId="7E17CBA1" w14:textId="77777777" w:rsidR="00B871BE" w:rsidRPr="00B871BE" w:rsidRDefault="00B871BE" w:rsidP="00B871BE">
      <w:pPr>
        <w:spacing w:after="240"/>
        <w:ind w:left="720" w:hanging="720"/>
        <w:rPr>
          <w:iCs/>
          <w:szCs w:val="20"/>
        </w:rPr>
      </w:pPr>
      <w:r w:rsidRPr="00B871BE">
        <w:rPr>
          <w:iCs/>
          <w:szCs w:val="20"/>
        </w:rPr>
        <w:t>(11)</w:t>
      </w:r>
      <w:r w:rsidRPr="00B871BE">
        <w:rPr>
          <w:iCs/>
          <w:szCs w:val="20"/>
        </w:rPr>
        <w:tab/>
        <w:t>If a COP is not available for any Resource for any hour from the current hour to the start of the DAM period or RUC study, then the Resource Status for those hours are considered equal to the last known Resource Status from a previous hour’s COP or from telemetry as appropriate for that Resource.</w:t>
      </w:r>
    </w:p>
    <w:p w14:paraId="71EBD725" w14:textId="77777777" w:rsidR="00B871BE" w:rsidRPr="00B871BE" w:rsidRDefault="00B871BE" w:rsidP="00B871BE">
      <w:pPr>
        <w:spacing w:after="240"/>
        <w:ind w:left="720" w:hanging="720"/>
        <w:rPr>
          <w:iCs/>
          <w:szCs w:val="20"/>
        </w:rPr>
      </w:pPr>
      <w:r w:rsidRPr="00B871BE">
        <w:rPr>
          <w:iCs/>
          <w:szCs w:val="20"/>
        </w:rPr>
        <w:t>(12)</w:t>
      </w:r>
      <w:r w:rsidRPr="00B871BE">
        <w:rPr>
          <w:iCs/>
          <w:szCs w:val="20"/>
        </w:rPr>
        <w:tab/>
        <w:t>A QSE representing a Resource may only use the Resource Status code of EMR for a Resource whose operation would have impacts that cannot be monetized and reflected through the Resource’s Energy Offer Curve or recovered through the RUC make-whole process or if the Resource has been contracted by ERCOT under Section 3.14.1 or under paragraph (4) of Section 6.5.1.1.  If ERCOT chooses to commit an Off-Line unit with EMR Resource Status</w:t>
      </w:r>
      <w:r w:rsidRPr="00B871BE">
        <w:rPr>
          <w:szCs w:val="20"/>
        </w:rPr>
        <w:t xml:space="preserve"> that </w:t>
      </w:r>
      <w:r w:rsidRPr="00B871BE">
        <w:rPr>
          <w:iCs/>
          <w:szCs w:val="20"/>
        </w:rPr>
        <w:t xml:space="preserve">has been contracted by ERCOT under Section 3.14.1 or under paragraph (4) of Section 6.5.1.1, the QSE shall change its Resource Status to </w:t>
      </w:r>
      <w:r w:rsidRPr="00B871BE">
        <w:rPr>
          <w:szCs w:val="20"/>
        </w:rPr>
        <w:t xml:space="preserve">ONRUC.  Otherwise, the QSE shall change its Resource Status to </w:t>
      </w:r>
      <w:r w:rsidRPr="00B871BE">
        <w:rPr>
          <w:iCs/>
          <w:szCs w:val="20"/>
        </w:rPr>
        <w:t>ONEMR.</w:t>
      </w:r>
    </w:p>
    <w:p w14:paraId="7FA9A9CA" w14:textId="77777777" w:rsidR="00B871BE" w:rsidRPr="00B871BE" w:rsidRDefault="00B871BE" w:rsidP="00B871BE">
      <w:pPr>
        <w:spacing w:after="240"/>
        <w:ind w:left="720" w:hanging="720"/>
        <w:rPr>
          <w:iCs/>
          <w:szCs w:val="20"/>
        </w:rPr>
      </w:pPr>
      <w:r w:rsidRPr="00B871BE">
        <w:rPr>
          <w:iCs/>
          <w:szCs w:val="20"/>
        </w:rPr>
        <w:t xml:space="preserve">(13)     A QSE representing a Resource may use the Resource Status code of ONEMR for a        Resource that is: </w:t>
      </w:r>
    </w:p>
    <w:p w14:paraId="2AE39442" w14:textId="77777777" w:rsidR="00B871BE" w:rsidRPr="00B871BE" w:rsidRDefault="00B871BE" w:rsidP="00B871BE">
      <w:pPr>
        <w:spacing w:after="240"/>
        <w:ind w:left="1440" w:hanging="720"/>
        <w:rPr>
          <w:iCs/>
          <w:szCs w:val="20"/>
        </w:rPr>
      </w:pPr>
      <w:r w:rsidRPr="00B871BE">
        <w:rPr>
          <w:iCs/>
          <w:szCs w:val="20"/>
        </w:rPr>
        <w:lastRenderedPageBreak/>
        <w:t>(a)</w:t>
      </w:r>
      <w:r w:rsidRPr="00B871BE">
        <w:rPr>
          <w:iCs/>
          <w:szCs w:val="20"/>
        </w:rPr>
        <w:tab/>
        <w:t>On-Line, but for equipment problems it must be held at its current output level until repair and/or replacement of equipment can be accomplished; or</w:t>
      </w:r>
    </w:p>
    <w:p w14:paraId="77BB74C6" w14:textId="77777777" w:rsidR="00B871BE" w:rsidRPr="00B871BE" w:rsidRDefault="00B871BE" w:rsidP="00B871BE">
      <w:pPr>
        <w:spacing w:after="240"/>
        <w:ind w:left="1440" w:hanging="720"/>
        <w:rPr>
          <w:iCs/>
          <w:szCs w:val="20"/>
        </w:rPr>
      </w:pPr>
      <w:r w:rsidRPr="00B871BE">
        <w:rPr>
          <w:iCs/>
          <w:szCs w:val="20"/>
        </w:rPr>
        <w:t>(b)</w:t>
      </w:r>
      <w:r w:rsidRPr="00B871BE">
        <w:rPr>
          <w:iCs/>
          <w:szCs w:val="20"/>
        </w:rPr>
        <w:tab/>
        <w:t xml:space="preserve">A hydro unit. </w:t>
      </w:r>
    </w:p>
    <w:p w14:paraId="6D7BD719" w14:textId="77777777" w:rsidR="00B871BE" w:rsidRPr="00B871BE" w:rsidRDefault="00B871BE" w:rsidP="00B871BE">
      <w:pPr>
        <w:spacing w:after="240"/>
        <w:ind w:left="720" w:hanging="720"/>
        <w:rPr>
          <w:iCs/>
          <w:szCs w:val="20"/>
        </w:rPr>
      </w:pPr>
      <w:r w:rsidRPr="00B871BE">
        <w:rPr>
          <w:iCs/>
          <w:szCs w:val="20"/>
        </w:rPr>
        <w:t>(14)</w:t>
      </w:r>
      <w:r w:rsidRPr="00B871BE">
        <w:rPr>
          <w:iCs/>
          <w:szCs w:val="20"/>
        </w:rPr>
        <w:tab/>
        <w:t>A QSE operating a Resource with a Resource Status code of ONEMR may set the HSL and LSL of the unit to be equal to ensure that SCED does not send Base Points that would move the unit.</w:t>
      </w:r>
    </w:p>
    <w:p w14:paraId="42F7CDFF" w14:textId="77777777" w:rsidR="00B871BE" w:rsidRPr="00B871BE" w:rsidRDefault="00B871BE" w:rsidP="00B871BE">
      <w:pPr>
        <w:spacing w:after="240"/>
        <w:ind w:left="720" w:hanging="720"/>
        <w:rPr>
          <w:iCs/>
          <w:szCs w:val="20"/>
        </w:rPr>
      </w:pPr>
      <w:r w:rsidRPr="00B871BE">
        <w:rPr>
          <w:iCs/>
          <w:szCs w:val="20"/>
        </w:rPr>
        <w:t>(15)</w:t>
      </w:r>
      <w:r w:rsidRPr="00B871BE">
        <w:rPr>
          <w:iCs/>
          <w:szCs w:val="20"/>
        </w:rPr>
        <w:tab/>
        <w:t>A QSE representing a Resource may use the Resource Status code of EMRSWGR only for an SWGR.</w:t>
      </w:r>
    </w:p>
    <w:p w14:paraId="37A6897A" w14:textId="77777777" w:rsidR="00B871BE" w:rsidRPr="00B871BE" w:rsidRDefault="00B871BE" w:rsidP="00B871BE">
      <w:pPr>
        <w:spacing w:after="240"/>
        <w:ind w:left="720" w:hanging="720"/>
        <w:rPr>
          <w:iCs/>
          <w:szCs w:val="20"/>
        </w:rPr>
      </w:pPr>
      <w:r w:rsidRPr="00B871BE">
        <w:rPr>
          <w:iCs/>
          <w:szCs w:val="20"/>
        </w:rPr>
        <w:t>(16)</w:t>
      </w:r>
      <w:r w:rsidRPr="00B871BE">
        <w:rPr>
          <w:iCs/>
          <w:szCs w:val="20"/>
        </w:rPr>
        <w:tab/>
        <w:t>A QSE representing a Self-Limiting Facility must ensure that the sum of the COP HSL/LSL and the sum of the telemetered HSL/LSL submitted for each Resource within the Self-Limiting Facility do not exceed either the limit on MW Injection or the limit on the MW Withdrawal established for the Self-Limiting Facility.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871BE" w:rsidRPr="00B871BE" w14:paraId="0F633AFC" w14:textId="77777777" w:rsidTr="006A21C6">
        <w:tc>
          <w:tcPr>
            <w:tcW w:w="9350" w:type="dxa"/>
            <w:tcBorders>
              <w:top w:val="single" w:sz="4" w:space="0" w:color="auto"/>
              <w:left w:val="single" w:sz="4" w:space="0" w:color="auto"/>
              <w:bottom w:val="single" w:sz="4" w:space="0" w:color="auto"/>
              <w:right w:val="single" w:sz="4" w:space="0" w:color="auto"/>
            </w:tcBorders>
            <w:shd w:val="clear" w:color="auto" w:fill="D9D9D9"/>
          </w:tcPr>
          <w:p w14:paraId="0AF4DEFF" w14:textId="77777777" w:rsidR="00B871BE" w:rsidRPr="00B871BE" w:rsidRDefault="00B871BE" w:rsidP="00B871BE">
            <w:pPr>
              <w:spacing w:before="120" w:after="240"/>
              <w:rPr>
                <w:b/>
                <w:i/>
                <w:szCs w:val="20"/>
              </w:rPr>
            </w:pPr>
            <w:r w:rsidRPr="00B871BE">
              <w:rPr>
                <w:b/>
                <w:i/>
                <w:szCs w:val="20"/>
              </w:rPr>
              <w:t>[NPRR1029:  Insert paragraph (17) below upon system implementation and renumber accordingly:]</w:t>
            </w:r>
          </w:p>
          <w:p w14:paraId="6F1B8FA9" w14:textId="77777777" w:rsidR="00B871BE" w:rsidRPr="00B871BE" w:rsidRDefault="00B871BE" w:rsidP="00B871BE">
            <w:pPr>
              <w:autoSpaceDE w:val="0"/>
              <w:autoSpaceDN w:val="0"/>
              <w:spacing w:after="240"/>
              <w:ind w:left="720" w:hanging="720"/>
              <w:rPr>
                <w:szCs w:val="20"/>
              </w:rPr>
            </w:pPr>
            <w:r w:rsidRPr="00B871BE">
              <w:rPr>
                <w:szCs w:val="20"/>
              </w:rPr>
              <w:t>(17)</w:t>
            </w:r>
            <w:r w:rsidRPr="00B871BE">
              <w:rPr>
                <w:szCs w:val="20"/>
              </w:rPr>
              <w:tab/>
              <w:t xml:space="preserve">A QSE representing a DC-Coupled Resource shall not submit an HSL </w:t>
            </w:r>
            <w:r w:rsidRPr="00B871BE">
              <w:rPr>
                <w:color w:val="000000"/>
                <w:szCs w:val="20"/>
              </w:rPr>
              <w:t>that exceeds the inverter rating or the sum of the nameplate ratings of the generation component(s) of the Resource.</w:t>
            </w:r>
          </w:p>
        </w:tc>
      </w:tr>
    </w:tbl>
    <w:p w14:paraId="6CDAA14C" w14:textId="77777777" w:rsidR="00B871BE" w:rsidRPr="00B871BE" w:rsidRDefault="00B871BE" w:rsidP="00B871BE">
      <w:pPr>
        <w:spacing w:before="240" w:after="240"/>
        <w:ind w:left="720" w:hanging="720"/>
        <w:rPr>
          <w:szCs w:val="20"/>
        </w:rPr>
      </w:pPr>
      <w:r w:rsidRPr="00B871BE">
        <w:rPr>
          <w:iCs/>
          <w:szCs w:val="20"/>
        </w:rPr>
        <w:t>(17)</w:t>
      </w:r>
      <w:r w:rsidRPr="00B871BE">
        <w:rPr>
          <w:iCs/>
          <w:szCs w:val="20"/>
        </w:rPr>
        <w:tab/>
      </w:r>
      <w:r w:rsidRPr="00B871BE">
        <w:rPr>
          <w:szCs w:val="20"/>
        </w:rPr>
        <w:t>A QSE representing an ESR shall ensure that COP values for a given hour follow the following rules:</w:t>
      </w:r>
    </w:p>
    <w:p w14:paraId="1A6AD2F4" w14:textId="77777777" w:rsidR="00B871BE" w:rsidRPr="00B871BE" w:rsidRDefault="00B871BE" w:rsidP="00B871BE">
      <w:pPr>
        <w:spacing w:after="240"/>
        <w:ind w:left="1440" w:hanging="720"/>
        <w:rPr>
          <w:szCs w:val="20"/>
        </w:rPr>
      </w:pPr>
      <w:r w:rsidRPr="00B871BE">
        <w:rPr>
          <w:szCs w:val="20"/>
        </w:rPr>
        <w:t>(a)</w:t>
      </w:r>
      <w:r w:rsidRPr="00B871BE">
        <w:rPr>
          <w:szCs w:val="20"/>
        </w:rPr>
        <w:tab/>
        <w:t>MinSOC is greater than or equal to the nameplate minimum MWh operating SOC limit;</w:t>
      </w:r>
    </w:p>
    <w:p w14:paraId="0F2B9550" w14:textId="77777777" w:rsidR="00B871BE" w:rsidRPr="00B871BE" w:rsidRDefault="00B871BE" w:rsidP="00B871BE">
      <w:pPr>
        <w:spacing w:after="240"/>
        <w:ind w:left="1440" w:hanging="720"/>
        <w:rPr>
          <w:szCs w:val="20"/>
        </w:rPr>
      </w:pPr>
      <w:r w:rsidRPr="00B871BE">
        <w:rPr>
          <w:szCs w:val="20"/>
        </w:rPr>
        <w:t>(b)</w:t>
      </w:r>
      <w:r w:rsidRPr="00B871BE">
        <w:rPr>
          <w:szCs w:val="20"/>
        </w:rPr>
        <w:tab/>
        <w:t>MaxSOC is less than or equal to the nameplate maximum MWh operating SOC limit; and</w:t>
      </w:r>
    </w:p>
    <w:p w14:paraId="160BDA28" w14:textId="77777777" w:rsidR="00B871BE" w:rsidRPr="00B871BE" w:rsidRDefault="00B871BE" w:rsidP="00B871BE">
      <w:pPr>
        <w:spacing w:after="240"/>
        <w:ind w:left="1440" w:hanging="720"/>
        <w:rPr>
          <w:szCs w:val="20"/>
        </w:rPr>
      </w:pPr>
      <w:r w:rsidRPr="00B871BE">
        <w:rPr>
          <w:szCs w:val="20"/>
        </w:rPr>
        <w:t>(c)</w:t>
      </w:r>
      <w:r w:rsidRPr="00B871BE">
        <w:rPr>
          <w:szCs w:val="20"/>
        </w:rPr>
        <w:tab/>
        <w:t>HBSOC is a value between the corresponding COP values of MinSOC and MaxSOC.</w:t>
      </w:r>
    </w:p>
    <w:p w14:paraId="5FBCFDEE" w14:textId="77777777" w:rsidR="00B871BE" w:rsidRPr="00B871BE" w:rsidRDefault="00B871BE" w:rsidP="00B871BE">
      <w:pPr>
        <w:keepNext/>
        <w:tabs>
          <w:tab w:val="left" w:pos="1080"/>
        </w:tabs>
        <w:spacing w:before="240" w:after="240"/>
        <w:ind w:left="1080" w:hanging="1080"/>
        <w:outlineLvl w:val="2"/>
        <w:rPr>
          <w:ins w:id="78" w:author="ERCOT" w:date="2024-05-10T15:57:00Z"/>
          <w:rFonts w:eastAsia="SimSun"/>
          <w:b/>
          <w:bCs/>
          <w:i/>
          <w:iCs/>
        </w:rPr>
      </w:pPr>
      <w:bookmarkStart w:id="79" w:name="_Toc114235812"/>
      <w:bookmarkStart w:id="80" w:name="_Toc144692000"/>
      <w:bookmarkStart w:id="81" w:name="_Toc204048612"/>
      <w:bookmarkStart w:id="82" w:name="_Toc400526230"/>
      <w:bookmarkStart w:id="83" w:name="_Toc405534548"/>
      <w:bookmarkStart w:id="84" w:name="_Toc406570561"/>
      <w:bookmarkStart w:id="85" w:name="_Toc410910713"/>
      <w:bookmarkStart w:id="86" w:name="_Toc411841142"/>
      <w:bookmarkStart w:id="87" w:name="_Toc422147104"/>
      <w:bookmarkStart w:id="88" w:name="_Toc433020700"/>
      <w:bookmarkStart w:id="89" w:name="_Toc437262141"/>
      <w:bookmarkStart w:id="90" w:name="_Toc478375319"/>
      <w:bookmarkStart w:id="91" w:name="_Toc135989111"/>
      <w:bookmarkStart w:id="92" w:name="_Toc92873942"/>
      <w:bookmarkStart w:id="93" w:name="_Toc93910998"/>
      <w:bookmarkEnd w:id="41"/>
      <w:bookmarkEnd w:id="42"/>
      <w:bookmarkEnd w:id="43"/>
      <w:bookmarkEnd w:id="44"/>
      <w:bookmarkEnd w:id="45"/>
      <w:bookmarkEnd w:id="46"/>
      <w:bookmarkEnd w:id="47"/>
      <w:bookmarkEnd w:id="48"/>
      <w:bookmarkEnd w:id="49"/>
      <w:bookmarkEnd w:id="50"/>
      <w:bookmarkEnd w:id="51"/>
      <w:bookmarkEnd w:id="65"/>
      <w:ins w:id="94" w:author="ERCOT" w:date="2024-05-10T15:57:00Z">
        <w:r w:rsidRPr="00B871BE">
          <w:rPr>
            <w:rFonts w:eastAsia="SimSun"/>
            <w:b/>
            <w:bCs/>
            <w:i/>
            <w:iCs/>
          </w:rPr>
          <w:t>3.17.5</w:t>
        </w:r>
        <w:r w:rsidRPr="00B871BE">
          <w:rPr>
            <w:rFonts w:eastAsia="SimSun"/>
          </w:rPr>
          <w:tab/>
        </w:r>
        <w:r w:rsidRPr="00B871BE">
          <w:rPr>
            <w:rFonts w:eastAsia="SimSun"/>
            <w:b/>
            <w:bCs/>
            <w:i/>
            <w:iCs/>
          </w:rPr>
          <w:t>Dispatchable Reliability Reserve Service</w:t>
        </w:r>
      </w:ins>
    </w:p>
    <w:p w14:paraId="706685A6" w14:textId="77777777" w:rsidR="00B871BE" w:rsidRPr="00B871BE" w:rsidRDefault="00B871BE" w:rsidP="00B871BE">
      <w:pPr>
        <w:spacing w:after="240"/>
        <w:ind w:left="720" w:hanging="720"/>
        <w:rPr>
          <w:ins w:id="95" w:author="ERCOT" w:date="2025-11-19T20:18:00Z" w16du:dateUtc="2025-11-20T02:18:00Z"/>
          <w:rFonts w:eastAsia="SimSun"/>
        </w:rPr>
      </w:pPr>
      <w:bookmarkStart w:id="96" w:name="_Toc199405437"/>
      <w:ins w:id="97" w:author="ERCOT" w:date="2025-11-19T20:18:00Z" w16du:dateUtc="2025-11-20T02:18:00Z">
        <w:r w:rsidRPr="00B871BE">
          <w:rPr>
            <w:rFonts w:eastAsia="SimSun"/>
          </w:rPr>
          <w:t>(1)</w:t>
        </w:r>
        <w:r w:rsidRPr="00B871BE">
          <w:rPr>
            <w:rFonts w:eastAsia="SimSun"/>
          </w:rPr>
          <w:tab/>
          <w:t>Dispatchable Reliability Reserve Service (DRRS) is a market mechanism designed to manage uncertainty on the ERCOT System while mitigating the need for Reliability Unit Commitment (RUC) instructions.  DRRS is provided using capacity from:</w:t>
        </w:r>
      </w:ins>
    </w:p>
    <w:p w14:paraId="28222A9E" w14:textId="23EE1BD8" w:rsidR="00B871BE" w:rsidRPr="00B871BE" w:rsidRDefault="00B871BE" w:rsidP="00B871BE">
      <w:pPr>
        <w:spacing w:after="240"/>
        <w:ind w:left="1440" w:hanging="720"/>
        <w:rPr>
          <w:ins w:id="98" w:author="ERCOT" w:date="2025-11-19T20:18:00Z" w16du:dateUtc="2025-11-20T02:18:00Z"/>
          <w:rFonts w:eastAsia="SimSun"/>
        </w:rPr>
      </w:pPr>
      <w:ins w:id="99" w:author="ERCOT" w:date="2025-11-19T20:18:00Z" w16du:dateUtc="2025-11-20T02:18:00Z">
        <w:r w:rsidRPr="00B871BE">
          <w:rPr>
            <w:rFonts w:eastAsia="SimSun"/>
          </w:rPr>
          <w:t>(a)</w:t>
        </w:r>
        <w:r w:rsidRPr="00B871BE">
          <w:rPr>
            <w:rFonts w:eastAsia="SimSun"/>
          </w:rPr>
          <w:tab/>
          <w:t xml:space="preserve">Off-Line Generation Resources that can demonstrate a two-hour ramping capability </w:t>
        </w:r>
      </w:ins>
      <w:ins w:id="100" w:author="HEN 041526" w:date="2026-04-15T10:56:00Z" w16du:dateUtc="2026-04-15T15:56:00Z">
        <w:r w:rsidR="00F22ACB">
          <w:rPr>
            <w:rFonts w:eastAsia="SimSun"/>
          </w:rPr>
          <w:t xml:space="preserve">to </w:t>
        </w:r>
      </w:ins>
      <w:ins w:id="101" w:author="HEN 041526" w:date="2026-04-14T16:55:00Z" w16du:dateUtc="2026-04-14T21:55:00Z">
        <w:r w:rsidR="00A8296D">
          <w:rPr>
            <w:rFonts w:eastAsia="SimSun"/>
          </w:rPr>
          <w:t>its High Sustained Limit (HSL)</w:t>
        </w:r>
      </w:ins>
      <w:ins w:id="102" w:author="ERCOT" w:date="2025-11-19T20:18:00Z" w16du:dateUtc="2025-11-20T02:18:00Z">
        <w:del w:id="103" w:author="HEN 041526" w:date="2026-04-14T16:55:00Z" w16du:dateUtc="2026-04-14T21:55:00Z">
          <w:r w:rsidRPr="00B871BE" w:rsidDel="00A8296D">
            <w:rPr>
              <w:rFonts w:eastAsia="SimSun"/>
            </w:rPr>
            <w:delText>to a specified output level</w:delText>
          </w:r>
        </w:del>
        <w:r w:rsidRPr="00B871BE">
          <w:rPr>
            <w:rFonts w:eastAsia="SimSun"/>
          </w:rPr>
          <w:t xml:space="preserve"> and operate at that output level for at least four consecutive hours; and</w:t>
        </w:r>
      </w:ins>
    </w:p>
    <w:p w14:paraId="41C9A5DF" w14:textId="5AD2C6F0" w:rsidR="00B871BE" w:rsidRPr="00B871BE" w:rsidRDefault="00B871BE" w:rsidP="00B871BE">
      <w:pPr>
        <w:spacing w:after="240"/>
        <w:ind w:left="1440" w:hanging="720"/>
        <w:rPr>
          <w:ins w:id="104" w:author="ERCOT" w:date="2025-11-19T20:18:00Z" w16du:dateUtc="2025-11-20T02:18:00Z"/>
          <w:rFonts w:eastAsia="SimSun"/>
        </w:rPr>
      </w:pPr>
      <w:ins w:id="105" w:author="ERCOT" w:date="2025-11-19T20:18:00Z" w16du:dateUtc="2025-11-20T02:18:00Z">
        <w:r w:rsidRPr="00B871BE">
          <w:rPr>
            <w:rFonts w:eastAsia="SimSun"/>
          </w:rPr>
          <w:lastRenderedPageBreak/>
          <w:t>(b)</w:t>
        </w:r>
        <w:r w:rsidRPr="00B871BE">
          <w:rPr>
            <w:rFonts w:eastAsia="SimSun"/>
          </w:rPr>
          <w:tab/>
          <w:t xml:space="preserve">On-Line Generation Resources </w:t>
        </w:r>
      </w:ins>
      <w:ins w:id="106" w:author="HEN 041526" w:date="2026-04-14T16:56:00Z" w16du:dateUtc="2026-04-14T21:56:00Z">
        <w:r w:rsidR="00A8296D">
          <w:rPr>
            <w:rFonts w:eastAsia="SimSun"/>
          </w:rPr>
          <w:t>that meet the requirement in paragraph (a) above when Off-Line and</w:t>
        </w:r>
        <w:r w:rsidR="00A8296D" w:rsidRPr="00B871BE">
          <w:rPr>
            <w:rFonts w:eastAsia="SimSun"/>
          </w:rPr>
          <w:t xml:space="preserve"> </w:t>
        </w:r>
      </w:ins>
      <w:ins w:id="107" w:author="ERCOT" w:date="2025-11-19T20:18:00Z" w16du:dateUtc="2025-11-20T02:18:00Z">
        <w:r w:rsidRPr="00B871BE">
          <w:rPr>
            <w:rFonts w:eastAsia="SimSun"/>
          </w:rPr>
          <w:t xml:space="preserve">that can demonstrate a two-hour ramping capability to </w:t>
        </w:r>
      </w:ins>
      <w:ins w:id="108" w:author="HEN 041526" w:date="2026-04-14T16:56:00Z" w16du:dateUtc="2026-04-14T21:56:00Z">
        <w:r w:rsidR="00A8296D">
          <w:rPr>
            <w:rFonts w:eastAsia="SimSun"/>
          </w:rPr>
          <w:t>its HSL</w:t>
        </w:r>
      </w:ins>
      <w:ins w:id="109" w:author="ERCOT" w:date="2025-11-19T20:18:00Z" w16du:dateUtc="2025-11-20T02:18:00Z">
        <w:del w:id="110" w:author="HEN 041526" w:date="2026-04-14T16:56:00Z" w16du:dateUtc="2026-04-14T21:56:00Z">
          <w:r w:rsidRPr="00B871BE" w:rsidDel="00A8296D">
            <w:rPr>
              <w:rFonts w:eastAsia="SimSun"/>
            </w:rPr>
            <w:delText>a specified output level</w:delText>
          </w:r>
        </w:del>
        <w:r w:rsidRPr="00B871BE">
          <w:rPr>
            <w:rFonts w:eastAsia="SimSun"/>
          </w:rPr>
          <w:t xml:space="preserve"> and operate at that output level for at least four consecutive hours.</w:t>
        </w:r>
      </w:ins>
    </w:p>
    <w:p w14:paraId="6FED37DF" w14:textId="77777777" w:rsidR="00B871BE" w:rsidRPr="00B871BE" w:rsidRDefault="00B871BE" w:rsidP="00B871BE">
      <w:pPr>
        <w:keepNext/>
        <w:tabs>
          <w:tab w:val="left" w:pos="900"/>
        </w:tabs>
        <w:spacing w:before="480" w:after="240"/>
        <w:ind w:left="900" w:hanging="900"/>
        <w:outlineLvl w:val="1"/>
        <w:rPr>
          <w:b/>
          <w:szCs w:val="20"/>
        </w:rPr>
      </w:pPr>
      <w:r w:rsidRPr="00B871BE">
        <w:rPr>
          <w:b/>
          <w:szCs w:val="20"/>
        </w:rPr>
        <w:t>3.18</w:t>
      </w:r>
      <w:r w:rsidRPr="00B871BE">
        <w:rPr>
          <w:b/>
          <w:szCs w:val="20"/>
        </w:rPr>
        <w:tab/>
        <w:t>Resource Limits in Providing Ancillary Service</w:t>
      </w:r>
      <w:bookmarkEnd w:id="96"/>
      <w:r w:rsidRPr="00B871BE">
        <w:rPr>
          <w:b/>
          <w:szCs w:val="20"/>
        </w:rPr>
        <w:t xml:space="preserve"> </w:t>
      </w:r>
    </w:p>
    <w:p w14:paraId="7A855A5F" w14:textId="77777777" w:rsidR="00B871BE" w:rsidRPr="00B871BE" w:rsidRDefault="00B871BE" w:rsidP="00B871BE">
      <w:pPr>
        <w:spacing w:after="240"/>
        <w:ind w:left="720" w:hanging="720"/>
        <w:rPr>
          <w:iCs/>
          <w:szCs w:val="20"/>
        </w:rPr>
      </w:pPr>
      <w:r w:rsidRPr="00B871BE">
        <w:rPr>
          <w:iCs/>
          <w:szCs w:val="20"/>
        </w:rPr>
        <w:t>(1)</w:t>
      </w:r>
      <w:r w:rsidRPr="00B871BE">
        <w:rPr>
          <w:iCs/>
          <w:szCs w:val="20"/>
        </w:rPr>
        <w:tab/>
        <w:t>For Generation Resources, Energy Storage Resources (ESRs), and Load Resources the High Sustained Limit (HSL) must be greater than or equal to the Low Sustained Limit (LSL) and the sum of the Resource-specific awards for Responsive Reserve (RRS), ERCOT Contingency Reserve Service (ECRS), Regulation Up Service (Reg-Up), Regulation Down Service (Reg-Down), and Non-Spinning Reserve (Non-Spin).</w:t>
      </w:r>
    </w:p>
    <w:p w14:paraId="68E8F229" w14:textId="77777777" w:rsidR="00B871BE" w:rsidRPr="00B871BE" w:rsidRDefault="00B871BE" w:rsidP="00B871BE">
      <w:pPr>
        <w:spacing w:after="240"/>
        <w:ind w:left="720" w:hanging="720"/>
        <w:rPr>
          <w:iCs/>
          <w:szCs w:val="20"/>
        </w:rPr>
      </w:pPr>
      <w:r w:rsidRPr="00B871BE">
        <w:rPr>
          <w:iCs/>
          <w:szCs w:val="20"/>
        </w:rPr>
        <w:t>(2)</w:t>
      </w:r>
      <w:r w:rsidRPr="00B871BE">
        <w:rPr>
          <w:iCs/>
          <w:szCs w:val="20"/>
        </w:rPr>
        <w:tab/>
        <w:t>For Non-Spin, the amount of Non-Spin awarded must be less than or equal to the HSL for Off-Line Generation Resources.</w:t>
      </w:r>
    </w:p>
    <w:p w14:paraId="4B9EEE47" w14:textId="77777777" w:rsidR="00B871BE" w:rsidRPr="00B871BE" w:rsidRDefault="00B871BE" w:rsidP="00B871BE">
      <w:pPr>
        <w:spacing w:before="240" w:after="240"/>
        <w:ind w:left="720" w:hanging="720"/>
        <w:rPr>
          <w:ins w:id="111" w:author="ERCOT" w:date="2025-11-19T20:18:00Z" w16du:dateUtc="2025-11-20T02:18:00Z"/>
          <w:rFonts w:eastAsia="SimSun"/>
        </w:rPr>
      </w:pPr>
      <w:ins w:id="112" w:author="ERCOT" w:date="2025-11-19T20:18:00Z" w16du:dateUtc="2025-11-20T02:18:00Z">
        <w:r w:rsidRPr="00B871BE">
          <w:rPr>
            <w:rFonts w:eastAsia="SimSun"/>
          </w:rPr>
          <w:t>(3)</w:t>
        </w:r>
        <w:r w:rsidRPr="00B871BE">
          <w:rPr>
            <w:rFonts w:eastAsia="SimSun"/>
          </w:rPr>
          <w:tab/>
          <w:t>For any DRRS-eligible On-Line Generation Resource the Resource’s HSL must be greater than or equal to the sum of  the Resource-specific awards to that Resource for energy, RRS, ECRS), Reg-Up, Reg-Down, Non-Spin, and Dispatchable Reliability DRRS.</w:t>
        </w:r>
      </w:ins>
    </w:p>
    <w:p w14:paraId="2B27FC66" w14:textId="77777777" w:rsidR="00B871BE" w:rsidRPr="00B871BE" w:rsidRDefault="00B871BE" w:rsidP="00B871BE">
      <w:pPr>
        <w:spacing w:after="240"/>
        <w:ind w:left="720" w:hanging="720"/>
        <w:rPr>
          <w:iCs/>
          <w:szCs w:val="20"/>
        </w:rPr>
      </w:pPr>
      <w:ins w:id="113" w:author="ERCOT" w:date="2025-11-19T20:18:00Z" w16du:dateUtc="2025-11-20T02:18:00Z">
        <w:r w:rsidRPr="00B871BE">
          <w:rPr>
            <w:rFonts w:eastAsia="SimSun"/>
          </w:rPr>
          <w:t>(4)       For Off-Line Generation Resource, the sum of awards to that Resource for ECRS, Non-Spin, and DRRS must be less than or equal to the Resource’s HSL.</w:t>
        </w:r>
      </w:ins>
    </w:p>
    <w:p w14:paraId="380AB065" w14:textId="77777777" w:rsidR="00B871BE" w:rsidRPr="00B871BE" w:rsidRDefault="00B871BE" w:rsidP="00B871BE">
      <w:pPr>
        <w:spacing w:after="240"/>
        <w:ind w:left="720" w:hanging="720"/>
        <w:rPr>
          <w:iCs/>
          <w:szCs w:val="20"/>
        </w:rPr>
      </w:pPr>
      <w:r w:rsidRPr="00B871BE">
        <w:rPr>
          <w:iCs/>
          <w:szCs w:val="20"/>
        </w:rPr>
        <w:t>(</w:t>
      </w:r>
      <w:ins w:id="114" w:author="ERCOT" w:date="2025-12-08T08:44:00Z" w16du:dateUtc="2025-12-08T14:44:00Z">
        <w:r w:rsidRPr="00B871BE">
          <w:rPr>
            <w:iCs/>
            <w:szCs w:val="20"/>
          </w:rPr>
          <w:t>5</w:t>
        </w:r>
      </w:ins>
      <w:del w:id="115" w:author="ERCOT" w:date="2025-12-08T08:44:00Z" w16du:dateUtc="2025-12-08T14:44:00Z">
        <w:r w:rsidRPr="00B871BE" w:rsidDel="00FA5632">
          <w:rPr>
            <w:iCs/>
            <w:szCs w:val="20"/>
          </w:rPr>
          <w:delText>3</w:delText>
        </w:r>
      </w:del>
      <w:r w:rsidRPr="00B871BE">
        <w:rPr>
          <w:iCs/>
          <w:szCs w:val="20"/>
        </w:rPr>
        <w:t>)</w:t>
      </w:r>
      <w:r w:rsidRPr="00B871BE">
        <w:rPr>
          <w:iCs/>
          <w:szCs w:val="20"/>
        </w:rPr>
        <w:tab/>
        <w:t>For RRS:</w:t>
      </w:r>
    </w:p>
    <w:p w14:paraId="0D1DD648" w14:textId="77777777" w:rsidR="00B871BE" w:rsidRPr="00B871BE" w:rsidRDefault="00B871BE" w:rsidP="00B871BE">
      <w:pPr>
        <w:spacing w:after="240"/>
        <w:ind w:left="1440" w:hanging="720"/>
        <w:rPr>
          <w:szCs w:val="20"/>
        </w:rPr>
      </w:pPr>
      <w:r w:rsidRPr="00B871BE">
        <w:rPr>
          <w:szCs w:val="20"/>
        </w:rPr>
        <w:t>(a)</w:t>
      </w:r>
      <w:r w:rsidRPr="00B871BE">
        <w:rPr>
          <w:szCs w:val="20"/>
        </w:rPr>
        <w:tab/>
        <w:t>The full amount of RRS u</w:t>
      </w:r>
      <w:r w:rsidRPr="00B871BE">
        <w:rPr>
          <w:color w:val="000000"/>
          <w:szCs w:val="20"/>
        </w:rPr>
        <w:t>sing Primary Frequency Response</w:t>
      </w:r>
      <w:r w:rsidRPr="00B871BE">
        <w:rPr>
          <w:szCs w:val="20"/>
        </w:rPr>
        <w:t xml:space="preserve"> that can be provided by an On-Line Resource is dependent upon the verified droop characteristics of the Resource.  ERCOT shall calculate and update, using the methodology described in Nodal Operating Guide</w:t>
      </w:r>
      <w:r w:rsidRPr="00B871BE">
        <w:rPr>
          <w:color w:val="000000"/>
          <w:szCs w:val="20"/>
        </w:rPr>
        <w:t xml:space="preserve"> Section 8, Attachment N, Procedure for Calculating RRS MW Limits for Individual Resources to Provide RRS Using Primary Frequency Response</w:t>
      </w:r>
      <w:r w:rsidRPr="00B871BE">
        <w:rPr>
          <w:szCs w:val="20"/>
        </w:rPr>
        <w:t>, a maximum MW amount of RRS u</w:t>
      </w:r>
      <w:r w:rsidRPr="00B871BE">
        <w:rPr>
          <w:color w:val="000000"/>
          <w:szCs w:val="20"/>
        </w:rPr>
        <w:t>sing Primary Frequency Response</w:t>
      </w:r>
      <w:r w:rsidRPr="00B871BE">
        <w:rPr>
          <w:szCs w:val="20"/>
        </w:rPr>
        <w:t xml:space="preserve"> for each Resource subject to verified droop performance.  The default value for any newly qualified Resource not yet evaluated per Nodal Operating Guide </w:t>
      </w:r>
      <w:r w:rsidRPr="00B871BE">
        <w:rPr>
          <w:color w:val="000000"/>
          <w:szCs w:val="20"/>
        </w:rPr>
        <w:t>Section 8, Attachment N</w:t>
      </w:r>
      <w:r w:rsidRPr="00B871BE">
        <w:rPr>
          <w:szCs w:val="20"/>
        </w:rPr>
        <w:t xml:space="preserve"> shall be 20% of its Maximum Droop Response Range (MDRR).  A Private Use Network with a registered Resource may use the gross HSL for qualification and establishing a limit on the amount of RRS capacity that the Resource within the Private Use Network can provide;  </w:t>
      </w:r>
    </w:p>
    <w:p w14:paraId="4CB2357D" w14:textId="77777777" w:rsidR="00B871BE" w:rsidRPr="00B871BE" w:rsidRDefault="00B871BE" w:rsidP="00B871BE">
      <w:pPr>
        <w:spacing w:after="240"/>
        <w:ind w:left="1440" w:hanging="720"/>
        <w:rPr>
          <w:szCs w:val="20"/>
        </w:rPr>
      </w:pPr>
      <w:r w:rsidRPr="00B871BE">
        <w:rPr>
          <w:szCs w:val="20"/>
        </w:rPr>
        <w:t>(b)</w:t>
      </w:r>
      <w:r w:rsidRPr="00B871BE">
        <w:rPr>
          <w:szCs w:val="20"/>
        </w:rPr>
        <w:tab/>
        <w:t xml:space="preserve">Generation Resources operating in the synchronous condenser fast-response mode may be awarded RRS up to the Generation Resource’s proven 20-second response capability (which may be 100% of the HSL).  The initiation setting of the automatic under-frequency relay setting shall not be lower than 59.80 Hz; </w:t>
      </w:r>
    </w:p>
    <w:p w14:paraId="6BBAD220" w14:textId="77777777" w:rsidR="00B871BE" w:rsidRPr="00B871BE" w:rsidRDefault="00B871BE" w:rsidP="00B871BE">
      <w:pPr>
        <w:spacing w:after="240"/>
        <w:ind w:left="1440" w:hanging="720"/>
        <w:rPr>
          <w:szCs w:val="20"/>
        </w:rPr>
      </w:pPr>
      <w:r w:rsidRPr="00B871BE">
        <w:rPr>
          <w:szCs w:val="20"/>
        </w:rPr>
        <w:lastRenderedPageBreak/>
        <w:t>(c)</w:t>
      </w:r>
      <w:r w:rsidRPr="00B871BE">
        <w:rPr>
          <w:szCs w:val="20"/>
        </w:rPr>
        <w:tab/>
        <w:t>The initiation setting of the automatic under-frequency relay setting for Load Resources providing RRS shall not be lower than 59.70 Hz; and</w:t>
      </w:r>
    </w:p>
    <w:p w14:paraId="791C0E08" w14:textId="77777777" w:rsidR="00B871BE" w:rsidRPr="00B871BE" w:rsidRDefault="00B871BE" w:rsidP="00B871BE">
      <w:pPr>
        <w:spacing w:after="240"/>
        <w:ind w:left="1440" w:hanging="720"/>
        <w:rPr>
          <w:szCs w:val="20"/>
        </w:rPr>
      </w:pPr>
      <w:r w:rsidRPr="00B871BE">
        <w:rPr>
          <w:szCs w:val="20"/>
        </w:rPr>
        <w:t>(d)</w:t>
      </w:r>
      <w:r w:rsidRPr="00B871BE">
        <w:rPr>
          <w:szCs w:val="20"/>
        </w:rPr>
        <w:tab/>
        <w:t>The amount of RRS awarded to a Resource capable of providing Fast Frequency Response (FFR) must be less than or equal to its 15-minute rated capacity.  The initiation setting of the automatic self-deployment of the Resource providing RRS as FFR must be no lower than 59.85 Hz.</w:t>
      </w:r>
    </w:p>
    <w:p w14:paraId="44534536" w14:textId="77777777" w:rsidR="00B871BE" w:rsidRPr="00B871BE" w:rsidRDefault="00B871BE" w:rsidP="00B871BE">
      <w:pPr>
        <w:spacing w:after="240"/>
        <w:ind w:left="720" w:hanging="720"/>
        <w:rPr>
          <w:iCs/>
          <w:szCs w:val="20"/>
        </w:rPr>
      </w:pPr>
      <w:r w:rsidRPr="00B871BE">
        <w:rPr>
          <w:iCs/>
          <w:szCs w:val="20"/>
        </w:rPr>
        <w:t>(</w:t>
      </w:r>
      <w:ins w:id="116" w:author="ERCOT" w:date="2025-12-08T08:44:00Z" w16du:dateUtc="2025-12-08T14:44:00Z">
        <w:r w:rsidRPr="00B871BE">
          <w:rPr>
            <w:iCs/>
            <w:szCs w:val="20"/>
          </w:rPr>
          <w:t>6</w:t>
        </w:r>
      </w:ins>
      <w:del w:id="117" w:author="ERCOT" w:date="2025-12-08T08:44:00Z" w16du:dateUtc="2025-12-08T14:44:00Z">
        <w:r w:rsidRPr="00B871BE" w:rsidDel="00FA5632">
          <w:rPr>
            <w:iCs/>
            <w:szCs w:val="20"/>
          </w:rPr>
          <w:delText>4</w:delText>
        </w:r>
      </w:del>
      <w:r w:rsidRPr="00B871BE">
        <w:rPr>
          <w:iCs/>
          <w:szCs w:val="20"/>
        </w:rPr>
        <w:t>)</w:t>
      </w:r>
      <w:r w:rsidRPr="00B871BE">
        <w:rPr>
          <w:iCs/>
          <w:szCs w:val="20"/>
        </w:rPr>
        <w:tab/>
        <w:t>For ECRS:</w:t>
      </w:r>
    </w:p>
    <w:p w14:paraId="49930FA5" w14:textId="77777777" w:rsidR="00B871BE" w:rsidRPr="00B871BE" w:rsidRDefault="00B871BE" w:rsidP="00B871BE">
      <w:pPr>
        <w:spacing w:after="240"/>
        <w:ind w:left="1440" w:hanging="720"/>
        <w:rPr>
          <w:szCs w:val="20"/>
        </w:rPr>
      </w:pPr>
      <w:r w:rsidRPr="00B871BE">
        <w:rPr>
          <w:szCs w:val="20"/>
        </w:rPr>
        <w:t>(a)</w:t>
      </w:r>
      <w:r w:rsidRPr="00B871BE">
        <w:rPr>
          <w:szCs w:val="20"/>
        </w:rPr>
        <w:tab/>
        <w:t>The full amount of ECRS that can be awarded to an On-Line Generation Resource or ESR must be less than or equal to ten times the Emergency Ramp Rate;</w:t>
      </w:r>
    </w:p>
    <w:p w14:paraId="29CBFD6B" w14:textId="77777777" w:rsidR="00B871BE" w:rsidRPr="00B871BE" w:rsidRDefault="00B871BE" w:rsidP="00B871BE">
      <w:pPr>
        <w:spacing w:after="240"/>
        <w:ind w:left="1440" w:hanging="720"/>
        <w:rPr>
          <w:szCs w:val="20"/>
        </w:rPr>
      </w:pPr>
      <w:r w:rsidRPr="00B871BE">
        <w:rPr>
          <w:szCs w:val="20"/>
        </w:rPr>
        <w:t>(b)</w:t>
      </w:r>
      <w:r w:rsidRPr="00B871BE">
        <w:rPr>
          <w:szCs w:val="20"/>
        </w:rPr>
        <w:tab/>
        <w:t xml:space="preserve">The full amount of ECRS that can be awarded to a Quick Start Generation Resource (QSGR) must be less than or equal to its proven ten-minute capability as demonstrated pursuant to paragraph (16) of Section 8.1.1.2, General Capacity Testing Requirements; </w:t>
      </w:r>
    </w:p>
    <w:p w14:paraId="11C5A87F" w14:textId="77777777" w:rsidR="00B871BE" w:rsidRPr="00B871BE" w:rsidRDefault="00B871BE" w:rsidP="00B871BE">
      <w:pPr>
        <w:spacing w:after="240"/>
        <w:ind w:left="1440" w:hanging="720"/>
        <w:rPr>
          <w:szCs w:val="20"/>
        </w:rPr>
      </w:pPr>
      <w:r w:rsidRPr="00B871BE">
        <w:rPr>
          <w:szCs w:val="20"/>
        </w:rPr>
        <w:t>(c)</w:t>
      </w:r>
      <w:r w:rsidRPr="00B871BE">
        <w:rPr>
          <w:szCs w:val="20"/>
        </w:rPr>
        <w:tab/>
        <w:t xml:space="preserve">Generation Resources operating in the synchronous condenser fast-response mode may be awarded ECRS up to the Generation Resource’s proven 20-second response capability (which may be 100% of the HSL).  The initiation setting of the automatic under-frequency relay setting shall not be lower than 59.80 Hz; and </w:t>
      </w:r>
    </w:p>
    <w:p w14:paraId="66DDD392" w14:textId="77777777" w:rsidR="00B871BE" w:rsidRPr="00B871BE" w:rsidRDefault="00B871BE" w:rsidP="00B871BE">
      <w:pPr>
        <w:spacing w:after="240"/>
        <w:ind w:left="1440" w:hanging="720"/>
        <w:rPr>
          <w:szCs w:val="20"/>
        </w:rPr>
      </w:pPr>
      <w:r w:rsidRPr="00B871BE">
        <w:rPr>
          <w:szCs w:val="20"/>
        </w:rPr>
        <w:t>(d)</w:t>
      </w:r>
      <w:r w:rsidRPr="00B871BE">
        <w:rPr>
          <w:szCs w:val="20"/>
        </w:rPr>
        <w:tab/>
        <w:t>For any Load Resources controlled by under-frequency relay and awarded ECRS, the initiation setting of the automatic under-frequency relay setting shall not be lower than 59.70 Hz.  To provide ECRS, Load Resources are not required to be controlled by under-frequency relays.</w:t>
      </w:r>
    </w:p>
    <w:p w14:paraId="670A7429" w14:textId="77777777" w:rsidR="00B871BE" w:rsidRPr="00B871BE" w:rsidRDefault="00B871BE" w:rsidP="00B871BE">
      <w:pPr>
        <w:keepNext/>
        <w:widowControl w:val="0"/>
        <w:tabs>
          <w:tab w:val="left" w:pos="1260"/>
        </w:tabs>
        <w:spacing w:before="480" w:after="240"/>
        <w:ind w:left="1260" w:hanging="1260"/>
        <w:outlineLvl w:val="3"/>
        <w:rPr>
          <w:rFonts w:eastAsia="SimSun"/>
          <w:b/>
          <w:bCs/>
          <w:snapToGrid w:val="0"/>
          <w:szCs w:val="20"/>
        </w:rPr>
      </w:pPr>
      <w:bookmarkStart w:id="118" w:name="_Toc90197101"/>
      <w:bookmarkStart w:id="119" w:name="_Toc92873943"/>
      <w:bookmarkStart w:id="120" w:name="_Toc142108919"/>
      <w:bookmarkStart w:id="121" w:name="_Toc142113764"/>
      <w:bookmarkStart w:id="122" w:name="_Toc402345587"/>
      <w:bookmarkStart w:id="123" w:name="_Toc405383870"/>
      <w:bookmarkStart w:id="124" w:name="_Toc405536972"/>
      <w:bookmarkStart w:id="125" w:name="_Toc440871759"/>
      <w:bookmarkStart w:id="126" w:name="_Toc135990633"/>
      <w:bookmarkStart w:id="127" w:name="OLE_LINK1"/>
      <w:bookmarkStart w:id="128" w:name="OLE_LINK2"/>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B871BE">
        <w:rPr>
          <w:rFonts w:eastAsia="SimSun"/>
          <w:b/>
          <w:bCs/>
          <w:snapToGrid w:val="0"/>
          <w:szCs w:val="20"/>
        </w:rPr>
        <w:t>4.4.7.1</w:t>
      </w:r>
      <w:r w:rsidRPr="00B871BE">
        <w:rPr>
          <w:rFonts w:eastAsia="SimSun"/>
          <w:b/>
          <w:bCs/>
          <w:snapToGrid w:val="0"/>
          <w:szCs w:val="20"/>
        </w:rPr>
        <w:tab/>
        <w:t>Self-Arranged Ancillary Service Quantities</w:t>
      </w:r>
      <w:bookmarkEnd w:id="118"/>
      <w:bookmarkEnd w:id="119"/>
      <w:bookmarkEnd w:id="120"/>
      <w:bookmarkEnd w:id="121"/>
      <w:bookmarkEnd w:id="122"/>
      <w:bookmarkEnd w:id="123"/>
      <w:bookmarkEnd w:id="124"/>
      <w:bookmarkEnd w:id="125"/>
      <w:bookmarkEnd w:id="126"/>
    </w:p>
    <w:p w14:paraId="171726DC" w14:textId="77777777" w:rsidR="00B871BE" w:rsidRPr="00B871BE" w:rsidRDefault="00B871BE" w:rsidP="00B871BE">
      <w:pPr>
        <w:spacing w:after="240"/>
        <w:ind w:left="720" w:hanging="720"/>
        <w:rPr>
          <w:iCs/>
          <w:szCs w:val="20"/>
        </w:rPr>
      </w:pPr>
      <w:r w:rsidRPr="00B871BE">
        <w:rPr>
          <w:iCs/>
          <w:szCs w:val="20"/>
        </w:rPr>
        <w:t>(1)</w:t>
      </w:r>
      <w:r w:rsidRPr="00B871BE">
        <w:rPr>
          <w:iCs/>
          <w:szCs w:val="20"/>
        </w:rPr>
        <w:tab/>
        <w:t>For each Ancillary Service, a QSE may self-arrange all or a portion of the advisory Ancillary Service Obligation allocated to it by ERCOT, subject to the QSE’s share of system-wide limits as established by Section 3.16, Standards for Determining Ancillary Service Quantities.  If a QSE elects to self-arrange Ancillary Service capacity, then ERCOT shall not pay the QSE for the Self-Arranged Ancillary Service Quantities for the portion that meets its final Ancillary Service Obligation; ERCOT shall pay the QSE the respective Day-Ahead Ancillary Service price for any Self-Arranged Ancillary Service Quantities that exceed a QSE’s final Ancillary Service Obligation.</w:t>
      </w:r>
    </w:p>
    <w:p w14:paraId="6E3A70DA" w14:textId="77777777" w:rsidR="00B871BE" w:rsidRPr="00B871BE" w:rsidRDefault="00B871BE" w:rsidP="00B871BE">
      <w:pPr>
        <w:spacing w:after="240"/>
        <w:ind w:left="720" w:hanging="720"/>
        <w:rPr>
          <w:iCs/>
          <w:szCs w:val="20"/>
        </w:rPr>
      </w:pPr>
      <w:r w:rsidRPr="00B871BE">
        <w:rPr>
          <w:iCs/>
          <w:szCs w:val="20"/>
        </w:rPr>
        <w:t>(2)</w:t>
      </w:r>
      <w:r w:rsidRPr="00B871BE">
        <w:rPr>
          <w:iCs/>
          <w:szCs w:val="20"/>
        </w:rPr>
        <w:tab/>
        <w:t>The QSE must indicate before 1000 in the Day-Ahead the Self-Arranged Ancillary Service Quantities, by service, so ERCOT can determine how much Ancillary Service capacity, by service, remains to be obtained based on DAM offers and associated Ancillary Service Demand Curves (ASDCs).</w:t>
      </w:r>
    </w:p>
    <w:p w14:paraId="53085E78" w14:textId="77777777" w:rsidR="00B871BE" w:rsidRPr="00B871BE" w:rsidRDefault="00B871BE" w:rsidP="00B871BE">
      <w:pPr>
        <w:spacing w:after="240"/>
        <w:ind w:left="720" w:hanging="720"/>
        <w:rPr>
          <w:iCs/>
          <w:szCs w:val="20"/>
        </w:rPr>
      </w:pPr>
      <w:r w:rsidRPr="00B871BE">
        <w:rPr>
          <w:iCs/>
          <w:szCs w:val="20"/>
        </w:rPr>
        <w:lastRenderedPageBreak/>
        <w:t>(3)</w:t>
      </w:r>
      <w:r w:rsidRPr="00B871BE">
        <w:rPr>
          <w:iCs/>
          <w:szCs w:val="20"/>
        </w:rPr>
        <w:tab/>
        <w:t>At or after 1000 in the Day-Ahead, a QSE may not change its Self-Arranged Ancillary Service Quantities.</w:t>
      </w:r>
    </w:p>
    <w:p w14:paraId="031D046E" w14:textId="77777777" w:rsidR="00B871BE" w:rsidRPr="00B871BE" w:rsidRDefault="00B871BE" w:rsidP="00B871BE">
      <w:pPr>
        <w:spacing w:after="240"/>
        <w:ind w:left="720" w:hanging="720"/>
        <w:rPr>
          <w:iCs/>
          <w:szCs w:val="20"/>
        </w:rPr>
      </w:pPr>
      <w:r w:rsidRPr="00B871BE">
        <w:rPr>
          <w:iCs/>
          <w:szCs w:val="20"/>
        </w:rPr>
        <w:t>(4)</w:t>
      </w:r>
      <w:r w:rsidRPr="00B871BE">
        <w:rPr>
          <w:iCs/>
          <w:szCs w:val="20"/>
        </w:rPr>
        <w:tab/>
        <w:t>Before 1430 in the Day-Ahead, all Self-Arranged Ancillary Service Quantities must be represented by physical capacity, either by Generation Resources, ESRs, or Load Resources, or backed by Ancillary Service Trades.</w:t>
      </w:r>
    </w:p>
    <w:p w14:paraId="0B3F937B" w14:textId="77777777" w:rsidR="00B871BE" w:rsidRPr="00B871BE" w:rsidRDefault="00B871BE" w:rsidP="00B871BE">
      <w:pPr>
        <w:spacing w:after="240"/>
        <w:ind w:left="720" w:hanging="720"/>
        <w:rPr>
          <w:iCs/>
          <w:szCs w:val="20"/>
        </w:rPr>
      </w:pPr>
      <w:r w:rsidRPr="00B871BE">
        <w:rPr>
          <w:iCs/>
          <w:szCs w:val="20"/>
        </w:rPr>
        <w:t>(5)</w:t>
      </w:r>
      <w:r w:rsidRPr="00B871BE">
        <w:rPr>
          <w:iCs/>
          <w:szCs w:val="20"/>
        </w:rPr>
        <w:tab/>
        <w:t xml:space="preserve">The QSE may self-arrange Reg-Up, Reg-Down, ECRS, RRS, </w:t>
      </w:r>
      <w:del w:id="129" w:author="ERCOT" w:date="2024-01-12T14:28:00Z">
        <w:r w:rsidRPr="00B871BE" w:rsidDel="007C6B65">
          <w:rPr>
            <w:rFonts w:eastAsia="SimSun"/>
            <w:iCs/>
            <w:szCs w:val="20"/>
          </w:rPr>
          <w:delText>and</w:delText>
        </w:r>
      </w:del>
      <w:r w:rsidRPr="00B871BE">
        <w:rPr>
          <w:rFonts w:eastAsia="SimSun"/>
          <w:iCs/>
          <w:szCs w:val="20"/>
        </w:rPr>
        <w:t xml:space="preserve"> Non-Spin</w:t>
      </w:r>
      <w:ins w:id="130" w:author="ERCOT" w:date="2024-01-12T14:29:00Z">
        <w:r w:rsidRPr="00B871BE">
          <w:rPr>
            <w:rFonts w:eastAsia="SimSun"/>
            <w:iCs/>
            <w:szCs w:val="20"/>
          </w:rPr>
          <w:t>, and DRRS</w:t>
        </w:r>
      </w:ins>
      <w:r w:rsidRPr="00B871BE">
        <w:rPr>
          <w:iCs/>
          <w:szCs w:val="20"/>
        </w:rPr>
        <w:t>.</w:t>
      </w:r>
    </w:p>
    <w:p w14:paraId="21098CE9" w14:textId="77777777" w:rsidR="00B871BE" w:rsidRPr="00B871BE" w:rsidRDefault="00B871BE" w:rsidP="00B871BE">
      <w:pPr>
        <w:spacing w:after="240"/>
        <w:ind w:left="720" w:hanging="720"/>
        <w:rPr>
          <w:szCs w:val="20"/>
        </w:rPr>
      </w:pPr>
      <w:r w:rsidRPr="00B871BE">
        <w:rPr>
          <w:szCs w:val="20"/>
        </w:rPr>
        <w:t>(6)</w:t>
      </w:r>
      <w:r w:rsidRPr="00B871BE">
        <w:rPr>
          <w:szCs w:val="20"/>
        </w:rPr>
        <w:tab/>
        <w:t xml:space="preserve">The QSE may self-arrange Ancillary Services from one or more Resources it represents and/or through an Ancillary Service Trade. </w:t>
      </w:r>
    </w:p>
    <w:p w14:paraId="066F8C19" w14:textId="77777777" w:rsidR="00B871BE" w:rsidRPr="00B871BE" w:rsidRDefault="00B871BE" w:rsidP="00B871BE">
      <w:pPr>
        <w:spacing w:before="240" w:after="240"/>
        <w:ind w:left="720" w:hanging="720"/>
        <w:rPr>
          <w:szCs w:val="20"/>
        </w:rPr>
      </w:pPr>
      <w:r w:rsidRPr="00B871BE">
        <w:rPr>
          <w:szCs w:val="20"/>
        </w:rPr>
        <w:t>(7)</w:t>
      </w:r>
      <w:r w:rsidRPr="00B871BE">
        <w:rPr>
          <w:szCs w:val="20"/>
        </w:rPr>
        <w:tab/>
        <w:t xml:space="preserve">For Ancillary Services sub-types that can be self-provided, a QSE shall not submit Ancillary Services trades that result in the QSE’s net purchased quantities of Ancillary Services exceeding the sum of the QSE’s Self-Arranged Ancillary Service Quantities and DAM Ancillary Service Awards. </w:t>
      </w:r>
    </w:p>
    <w:p w14:paraId="005E4DED" w14:textId="77777777" w:rsidR="00B871BE" w:rsidRPr="00B871BE" w:rsidRDefault="00B871BE" w:rsidP="00B871BE">
      <w:pPr>
        <w:spacing w:before="240" w:after="240"/>
        <w:ind w:left="1440" w:hanging="720"/>
        <w:rPr>
          <w:szCs w:val="20"/>
        </w:rPr>
      </w:pPr>
      <w:r w:rsidRPr="00B871BE">
        <w:rPr>
          <w:szCs w:val="20"/>
        </w:rPr>
        <w:t>(a)</w:t>
      </w:r>
      <w:r w:rsidRPr="00B871BE">
        <w:rPr>
          <w:szCs w:val="20"/>
        </w:rPr>
        <w:tab/>
        <w:t>At 1430 in the Day-Ahead, ERCOT shall post a report on the MIS Certified Area to notify the QSE if there is an overage in the QSE’s purchased quantities of Ancillary Services in violation of the above limitation.</w:t>
      </w:r>
    </w:p>
    <w:p w14:paraId="3CE026B9" w14:textId="77777777" w:rsidR="00B871BE" w:rsidRPr="00B871BE" w:rsidRDefault="00B871BE" w:rsidP="00B871BE">
      <w:pPr>
        <w:spacing w:after="240"/>
        <w:ind w:left="1440" w:hanging="720"/>
        <w:rPr>
          <w:szCs w:val="20"/>
        </w:rPr>
      </w:pPr>
      <w:r w:rsidRPr="00B871BE">
        <w:rPr>
          <w:szCs w:val="20"/>
        </w:rPr>
        <w:t>(b)</w:t>
      </w:r>
      <w:r w:rsidRPr="00B871BE">
        <w:rPr>
          <w:szCs w:val="20"/>
        </w:rPr>
        <w:tab/>
        <w:t>If the QSE has such an overage as of the end of the Adjustment Period, that QSE will be charged for any quantity that exceeds the sum of their Self-Arranged Ancillary Service Quantities</w:t>
      </w:r>
      <w:r w:rsidRPr="00B871BE" w:rsidDel="00E22BA7">
        <w:rPr>
          <w:szCs w:val="20"/>
        </w:rPr>
        <w:t xml:space="preserve"> </w:t>
      </w:r>
      <w:r w:rsidRPr="00B871BE">
        <w:rPr>
          <w:szCs w:val="20"/>
        </w:rPr>
        <w:t xml:space="preserve">and DAM Ancillary Service Awards per Section 6.7.2.1, Real-Time Ancillary Service Imbalance Payment or Charge. </w:t>
      </w:r>
    </w:p>
    <w:p w14:paraId="7E3A4A14" w14:textId="77777777" w:rsidR="00B871BE" w:rsidRPr="00B871BE" w:rsidRDefault="00B871BE" w:rsidP="00B871BE">
      <w:pPr>
        <w:spacing w:after="240"/>
        <w:ind w:left="720" w:hanging="720"/>
        <w:rPr>
          <w:szCs w:val="20"/>
        </w:rPr>
      </w:pPr>
      <w:r w:rsidRPr="00B871BE">
        <w:rPr>
          <w:szCs w:val="20"/>
        </w:rPr>
        <w:t>(8)</w:t>
      </w:r>
      <w:r w:rsidRPr="00B871BE">
        <w:rPr>
          <w:szCs w:val="20"/>
        </w:rPr>
        <w:tab/>
        <w:t>For self-arranged RRS, the QSE shall indicate the quantity of the service that is provided from:</w:t>
      </w:r>
    </w:p>
    <w:p w14:paraId="1D38E105" w14:textId="77777777" w:rsidR="00B871BE" w:rsidRPr="00B871BE" w:rsidRDefault="00B871BE" w:rsidP="00B871BE">
      <w:pPr>
        <w:spacing w:after="240"/>
        <w:ind w:left="1440" w:hanging="720"/>
      </w:pPr>
      <w:r w:rsidRPr="00B871BE">
        <w:t>(a)</w:t>
      </w:r>
      <w:r w:rsidRPr="00B871BE">
        <w:rPr>
          <w:szCs w:val="20"/>
        </w:rPr>
        <w:tab/>
        <w:t>Resources providing Primary Frequency Response</w:t>
      </w:r>
      <w:r w:rsidRPr="00B871BE">
        <w:t>;</w:t>
      </w:r>
    </w:p>
    <w:p w14:paraId="2A1D4B1E" w14:textId="77777777" w:rsidR="00B871BE" w:rsidRPr="00B871BE" w:rsidRDefault="00B871BE" w:rsidP="00B871BE">
      <w:pPr>
        <w:spacing w:after="240"/>
        <w:ind w:left="1440" w:hanging="720"/>
        <w:rPr>
          <w:szCs w:val="20"/>
        </w:rPr>
      </w:pPr>
      <w:r w:rsidRPr="00B871BE">
        <w:rPr>
          <w:szCs w:val="20"/>
        </w:rPr>
        <w:t>(b)</w:t>
      </w:r>
      <w:r w:rsidRPr="00B871BE">
        <w:rPr>
          <w:szCs w:val="20"/>
        </w:rPr>
        <w:tab/>
      </w:r>
      <w:r w:rsidRPr="00B871BE">
        <w:t>Load</w:t>
      </w:r>
      <w:r w:rsidRPr="00B871BE">
        <w:rPr>
          <w:szCs w:val="20"/>
        </w:rPr>
        <w:t xml:space="preserve"> Resources </w:t>
      </w:r>
      <w:r w:rsidRPr="00B871BE">
        <w:t>controlled</w:t>
      </w:r>
      <w:r w:rsidRPr="00B871BE">
        <w:rPr>
          <w:szCs w:val="20"/>
        </w:rPr>
        <w:t xml:space="preserve"> by high-set under-frequency relays; and</w:t>
      </w:r>
    </w:p>
    <w:p w14:paraId="40D7909F" w14:textId="77777777" w:rsidR="00B871BE" w:rsidRPr="00B871BE" w:rsidRDefault="00B871BE" w:rsidP="00B871BE">
      <w:pPr>
        <w:spacing w:after="240"/>
        <w:ind w:left="1440" w:hanging="720"/>
        <w:rPr>
          <w:szCs w:val="20"/>
        </w:rPr>
      </w:pPr>
      <w:r w:rsidRPr="00B871BE">
        <w:rPr>
          <w:szCs w:val="20"/>
        </w:rPr>
        <w:t>(c)</w:t>
      </w:r>
      <w:r w:rsidRPr="00B871BE">
        <w:rPr>
          <w:szCs w:val="20"/>
        </w:rPr>
        <w:tab/>
        <w:t>Fast Frequency Response (FFR) Resources.</w:t>
      </w:r>
    </w:p>
    <w:bookmarkEnd w:id="127"/>
    <w:bookmarkEnd w:id="128"/>
    <w:p w14:paraId="28D3EB9F" w14:textId="77777777" w:rsidR="00B871BE" w:rsidRPr="00B871BE" w:rsidRDefault="00B871BE" w:rsidP="00B871BE">
      <w:pPr>
        <w:spacing w:after="240"/>
        <w:ind w:left="720" w:hanging="720"/>
      </w:pPr>
      <w:r w:rsidRPr="00B871BE">
        <w:rPr>
          <w:szCs w:val="20"/>
        </w:rPr>
        <w:t>(9)</w:t>
      </w:r>
      <w:r w:rsidRPr="00B871BE">
        <w:rPr>
          <w:szCs w:val="20"/>
        </w:rPr>
        <w:tab/>
        <w:t>For self-arranged ECRS, the QSE shall indicate the quantity of the service that is provided from Resources that are manually dispatched and those that are SCED-dispatchable.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71BE" w:rsidRPr="00B871BE" w14:paraId="79E566DD" w14:textId="77777777" w:rsidTr="006A21C6">
        <w:trPr>
          <w:trHeight w:val="386"/>
        </w:trPr>
        <w:tc>
          <w:tcPr>
            <w:tcW w:w="9350" w:type="dxa"/>
            <w:shd w:val="pct12" w:color="auto" w:fill="auto"/>
          </w:tcPr>
          <w:p w14:paraId="6502EDA7" w14:textId="77777777" w:rsidR="00B871BE" w:rsidRPr="00B871BE" w:rsidRDefault="00B871BE" w:rsidP="00B871BE">
            <w:pPr>
              <w:spacing w:before="120" w:after="240"/>
              <w:rPr>
                <w:b/>
                <w:i/>
                <w:iCs/>
              </w:rPr>
            </w:pPr>
            <w:r w:rsidRPr="00B871BE">
              <w:rPr>
                <w:b/>
                <w:i/>
                <w:iCs/>
              </w:rPr>
              <w:t>[NPRR1213:  Replace paragraph (9) above with the following upon system implementation, and upon system implementation of NPRR1171:]</w:t>
            </w:r>
          </w:p>
          <w:p w14:paraId="3C641707" w14:textId="77777777" w:rsidR="00B871BE" w:rsidRPr="00B871BE" w:rsidRDefault="00B871BE" w:rsidP="00B871BE">
            <w:pPr>
              <w:spacing w:after="240"/>
              <w:ind w:left="720" w:hanging="720"/>
              <w:rPr>
                <w:szCs w:val="20"/>
              </w:rPr>
            </w:pPr>
            <w:bookmarkStart w:id="131" w:name="_Hlk158043402"/>
            <w:r w:rsidRPr="00B871BE">
              <w:rPr>
                <w:szCs w:val="20"/>
              </w:rPr>
              <w:t>(9)</w:t>
            </w:r>
            <w:r w:rsidRPr="00B871BE">
              <w:rPr>
                <w:szCs w:val="20"/>
              </w:rPr>
              <w:tab/>
              <w:t xml:space="preserve">For self-arranged ECRS and Non-Spin, the QSE shall indicate the quantity of the service that is provided from Resources that are manually dispatched, Distribution Generation Resources (DGRs) and Distribution Energy Storage Resources (DESRs) on </w:t>
            </w:r>
            <w:r w:rsidRPr="00B871BE">
              <w:rPr>
                <w:szCs w:val="20"/>
              </w:rPr>
              <w:lastRenderedPageBreak/>
              <w:t>circuits subject to Load shed, and Resources that are SCED-dispatchable not on circuits subject to Load shed.</w:t>
            </w:r>
          </w:p>
          <w:p w14:paraId="66D44EF1" w14:textId="77777777" w:rsidR="00B871BE" w:rsidRPr="00B871BE" w:rsidRDefault="00B871BE" w:rsidP="00B871BE">
            <w:pPr>
              <w:spacing w:after="240"/>
              <w:ind w:left="720" w:hanging="720"/>
              <w:rPr>
                <w:szCs w:val="20"/>
              </w:rPr>
            </w:pPr>
            <w:r w:rsidRPr="00B871BE">
              <w:rPr>
                <w:szCs w:val="20"/>
              </w:rPr>
              <w:t>(10)     For self-arranged Non-Spin, the QSE shall indicate the quantity of the service that is provided from Resources that are manually dispatched, DGRs and DESRs on circuits subject to Load shed, and Resources that are SCED-dispatchable and not on circuits subject to Load shed.</w:t>
            </w:r>
            <w:bookmarkEnd w:id="131"/>
          </w:p>
        </w:tc>
      </w:tr>
    </w:tbl>
    <w:p w14:paraId="70A81B07" w14:textId="77777777" w:rsidR="00B871BE" w:rsidRPr="00B871BE" w:rsidRDefault="00B871BE" w:rsidP="00B871BE">
      <w:pPr>
        <w:keepNext/>
        <w:widowControl w:val="0"/>
        <w:tabs>
          <w:tab w:val="left" w:pos="1260"/>
        </w:tabs>
        <w:spacing w:before="480" w:after="240"/>
        <w:ind w:left="1267" w:hanging="1267"/>
        <w:outlineLvl w:val="3"/>
        <w:rPr>
          <w:b/>
          <w:bCs/>
          <w:snapToGrid w:val="0"/>
        </w:rPr>
      </w:pPr>
      <w:r w:rsidRPr="00B871BE">
        <w:rPr>
          <w:b/>
          <w:bCs/>
          <w:snapToGrid w:val="0"/>
        </w:rPr>
        <w:lastRenderedPageBreak/>
        <w:t>4.4.7.2</w:t>
      </w:r>
      <w:r w:rsidRPr="00B871BE">
        <w:rPr>
          <w:b/>
          <w:bCs/>
          <w:snapToGrid w:val="0"/>
        </w:rPr>
        <w:tab/>
        <w:t>Ancillary Service Offers</w:t>
      </w:r>
    </w:p>
    <w:p w14:paraId="7C21C75D" w14:textId="77777777" w:rsidR="00B871BE" w:rsidRPr="00B871BE" w:rsidRDefault="00B871BE" w:rsidP="00B871BE">
      <w:pPr>
        <w:spacing w:after="240"/>
        <w:ind w:left="720" w:hanging="720"/>
        <w:rPr>
          <w:iCs/>
        </w:rPr>
      </w:pPr>
      <w:r w:rsidRPr="00B871BE">
        <w:rPr>
          <w:iCs/>
        </w:rPr>
        <w:t>(1)</w:t>
      </w:r>
      <w:r w:rsidRPr="00B871BE">
        <w:rPr>
          <w:iCs/>
        </w:rPr>
        <w:tab/>
        <w:t xml:space="preserve">By 1000 in the Day-Ahead, a QSE may submit Resource-Specific Ancillary Service Offers from Generation Resources and ESRs to ERCOT for the DAM and may offer the same Generation Resource or ESR capacity for any or all of the Ancillary Service products simultaneously with any Energy Offer Curves from that Generation Resource or Energy Bid/Offer Curves from that ESR in the DAM.  Offers of more than one Ancillary Service product from one Generation Resource may be inclusive or exclusive of each other and of any Energy Offer Curves, as specified according to a procedure developed by ERCOT.  Offers of more than one Ancillary Service product from one ESR may be inclusive or exclusive of each other, as specified according to a procedure developed by ERCOT.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71BE" w:rsidRPr="00B871BE" w14:paraId="3624D0F1" w14:textId="77777777" w:rsidTr="006A21C6">
        <w:trPr>
          <w:trHeight w:val="386"/>
        </w:trPr>
        <w:tc>
          <w:tcPr>
            <w:tcW w:w="9350" w:type="dxa"/>
            <w:shd w:val="pct12" w:color="auto" w:fill="auto"/>
          </w:tcPr>
          <w:p w14:paraId="36EA2350" w14:textId="77777777" w:rsidR="00B871BE" w:rsidRPr="00B871BE" w:rsidRDefault="00B871BE" w:rsidP="00B871BE">
            <w:pPr>
              <w:spacing w:before="120" w:after="240"/>
              <w:rPr>
                <w:b/>
                <w:i/>
                <w:iCs/>
              </w:rPr>
            </w:pPr>
            <w:r w:rsidRPr="00B871BE">
              <w:rPr>
                <w:b/>
                <w:i/>
                <w:iCs/>
              </w:rPr>
              <w:t>[NPRR1188:  Replace paragraph (1) above with the following upon system implementation:]</w:t>
            </w:r>
          </w:p>
          <w:p w14:paraId="4F597686" w14:textId="77777777" w:rsidR="00B871BE" w:rsidRPr="00B871BE" w:rsidRDefault="00B871BE" w:rsidP="00B871BE">
            <w:pPr>
              <w:spacing w:after="240"/>
              <w:ind w:left="720" w:hanging="720"/>
              <w:rPr>
                <w:iCs/>
              </w:rPr>
            </w:pPr>
            <w:r w:rsidRPr="00B871BE">
              <w:rPr>
                <w:iCs/>
              </w:rPr>
              <w:t>(1)</w:t>
            </w:r>
            <w:r w:rsidRPr="00B871BE">
              <w:rPr>
                <w:iCs/>
              </w:rPr>
              <w:tab/>
              <w:t>By 1000 in the Day-Ahead, a QSE may submit Resource-Specific Ancillary Service Offers from Generation Resources, Controllable Load Resources (CLRs), and ESRs to ERCOT for the DAM and may offer the same Generation Resource, CLR, or ESR capacity for any or all of the Ancillary Service products simultaneously with any Energy Offer Curves from that Generation Resource, Energy Bid Curves from that CLR, or Energy Bid/Offer Curves from that ESR</w:t>
            </w:r>
            <w:r w:rsidRPr="00B871BE">
              <w:t xml:space="preserve"> </w:t>
            </w:r>
            <w:r w:rsidRPr="00B871BE">
              <w:rPr>
                <w:iCs/>
              </w:rPr>
              <w:t>in the DAM.  Offers of more than one Ancillary Service product from one Generation Resource may be inclusive or exclusive of each other and of any Energy Offer Curves, as specified according to a procedure developed by ERCOT.  Offers of more than one Ancillary Service product from one CLR may be inclusive or exclusive of each other but considered inclusive of any Energy Bid Curve, as specified according to a procedure developed by ERCOT.  Offers of more than one Ancillary Service product from one ESR may be inclusive or exclusive of each other, as specified according to a procedure developed by ERCOT.</w:t>
            </w:r>
          </w:p>
        </w:tc>
      </w:tr>
    </w:tbl>
    <w:p w14:paraId="3D70745C" w14:textId="77777777" w:rsidR="00B871BE" w:rsidRPr="00B871BE" w:rsidRDefault="00B871BE" w:rsidP="00B871BE">
      <w:pPr>
        <w:spacing w:before="240" w:after="240"/>
        <w:ind w:left="720" w:hanging="720"/>
        <w:rPr>
          <w:iCs/>
        </w:rPr>
      </w:pPr>
      <w:r w:rsidRPr="00B871BE">
        <w:rPr>
          <w:iCs/>
        </w:rPr>
        <w:t>(2)</w:t>
      </w:r>
      <w:r w:rsidRPr="00B871BE">
        <w:rPr>
          <w:iCs/>
        </w:rPr>
        <w:tab/>
        <w:t xml:space="preserve">By 1000 in the Day-Ahead, a QSE may submit Load Resource-Specific Ancillary Service Offers for Regulation Service, Non-Spin, RRS, and ECRS to ERCOT and may offer the same Load Resource capacity for any or all of those Ancillary Service products simultaneously.  Offers of more than one Ancillary Service product from one Load </w:t>
      </w:r>
      <w:r w:rsidRPr="00B871BE">
        <w:rPr>
          <w:iCs/>
        </w:rPr>
        <w:lastRenderedPageBreak/>
        <w:t>Resource may be inclusive or exclusive of each other, as specified according to a procedure developed by ERCOT.</w:t>
      </w:r>
    </w:p>
    <w:p w14:paraId="1E2CB9DA" w14:textId="77777777" w:rsidR="00B871BE" w:rsidRPr="00B871BE" w:rsidRDefault="00B871BE" w:rsidP="00B871BE">
      <w:pPr>
        <w:spacing w:after="240"/>
        <w:ind w:left="720" w:hanging="720"/>
        <w:rPr>
          <w:iCs/>
        </w:rPr>
      </w:pPr>
      <w:r w:rsidRPr="00B871BE">
        <w:rPr>
          <w:iCs/>
        </w:rPr>
        <w:t>(3)</w:t>
      </w:r>
      <w:r w:rsidRPr="00B871BE">
        <w:rPr>
          <w:iCs/>
        </w:rPr>
        <w:tab/>
        <w:t>By 1000 in the Day-Ahead, a QSE may submit Resource-Specific Ancillary Service Offers to ERCOT for FFR Resources, and may offer the same capacity for any or all of the Ancillary Service products simultaneously with any Energy Offer Curves from that Resource in the DAM.  Offers of more than one Ancillary Service product may be inclusive or exclusive of each other and of any Energy Offer Curves, as specified according to a procedure developed by ERCOT.</w:t>
      </w:r>
    </w:p>
    <w:p w14:paraId="34E29E29" w14:textId="77777777" w:rsidR="00B871BE" w:rsidRPr="00B871BE" w:rsidRDefault="00B871BE" w:rsidP="00B871BE">
      <w:pPr>
        <w:spacing w:after="240"/>
        <w:ind w:left="720" w:hanging="720"/>
        <w:rPr>
          <w:iCs/>
        </w:rPr>
      </w:pPr>
      <w:r w:rsidRPr="00B871BE">
        <w:rPr>
          <w:iCs/>
        </w:rPr>
        <w:t>(4)</w:t>
      </w:r>
      <w:r w:rsidRPr="00B871BE">
        <w:rPr>
          <w:iCs/>
        </w:rPr>
        <w:tab/>
        <w:t>By 1000 in the Day-Ahead, a QSE may submit an Ancillary Service Only Offer to ERCOT for the DAM.  An individual Ancillary Service Only Offer must be exclusive to a single Ancillary Service product.  For purposes of Ancillary Service sub-category limitations and validations, an Ancillary Service Only Offer for RRS will be treated as if it was an offer for RRS from an On-Line Generation Resource.  Likewise, an Ancillary Service Only Offer for ECRS or Non-Spin will be treated as if it was an offer for ECRS or Non-Spin from an On-Line Generation Resource.</w:t>
      </w:r>
    </w:p>
    <w:p w14:paraId="74DA6D0C" w14:textId="77777777" w:rsidR="00B871BE" w:rsidRPr="00B871BE" w:rsidRDefault="00B871BE" w:rsidP="00B871BE">
      <w:pPr>
        <w:spacing w:after="240"/>
        <w:ind w:left="720" w:hanging="720"/>
        <w:rPr>
          <w:iCs/>
        </w:rPr>
      </w:pPr>
      <w:r w:rsidRPr="00B871BE">
        <w:rPr>
          <w:iCs/>
        </w:rPr>
        <w:t>(5)</w:t>
      </w:r>
      <w:r w:rsidRPr="00B871BE">
        <w:rPr>
          <w:iCs/>
        </w:rPr>
        <w:tab/>
        <w:t xml:space="preserve">Ancillary Service Offers remain active for the offered period unless the offer is:  </w:t>
      </w:r>
    </w:p>
    <w:p w14:paraId="7A96639C" w14:textId="77777777" w:rsidR="00B871BE" w:rsidRPr="00B871BE" w:rsidRDefault="00B871BE" w:rsidP="00B871BE">
      <w:pPr>
        <w:spacing w:after="240"/>
        <w:ind w:left="1440" w:hanging="720"/>
      </w:pPr>
      <w:r w:rsidRPr="00B871BE">
        <w:t>(a)</w:t>
      </w:r>
      <w:r w:rsidRPr="00B871BE">
        <w:tab/>
        <w:t xml:space="preserve">Effective after DAM and is higher than the Real-Time System-Wide Offer Cap (RTSWCAP); </w:t>
      </w:r>
    </w:p>
    <w:p w14:paraId="76785A6B" w14:textId="77777777" w:rsidR="00B871BE" w:rsidRPr="00B871BE" w:rsidRDefault="00B871BE" w:rsidP="00B871BE">
      <w:pPr>
        <w:spacing w:after="240"/>
        <w:ind w:left="1440" w:hanging="720"/>
      </w:pPr>
      <w:r w:rsidRPr="00B871BE">
        <w:t>(b)</w:t>
      </w:r>
      <w:r w:rsidRPr="00B871BE">
        <w:tab/>
        <w:t>Automatically inactivated by the software at the offer expiration time specified by the QSE when the offer is submitted; or</w:t>
      </w:r>
    </w:p>
    <w:p w14:paraId="0231B9BB" w14:textId="77777777" w:rsidR="00B871BE" w:rsidRPr="00B871BE" w:rsidRDefault="00B871BE" w:rsidP="00B871BE">
      <w:pPr>
        <w:spacing w:after="240"/>
        <w:ind w:left="1440" w:hanging="720"/>
      </w:pPr>
      <w:r w:rsidRPr="00B871BE">
        <w:t>(c)</w:t>
      </w:r>
      <w:r w:rsidRPr="00B871BE">
        <w:tab/>
        <w:t>Withdrawn by the QSE, but a withdrawal is not effective if the deadline for submitting offers has already passed.</w:t>
      </w:r>
    </w:p>
    <w:p w14:paraId="48AEDBFA" w14:textId="77777777" w:rsidR="00B871BE" w:rsidRPr="00B871BE" w:rsidRDefault="00B871BE" w:rsidP="00B871BE">
      <w:pPr>
        <w:spacing w:after="240"/>
        <w:ind w:left="720" w:hanging="720"/>
        <w:rPr>
          <w:iCs/>
        </w:rPr>
      </w:pPr>
      <w:r w:rsidRPr="00B871BE">
        <w:rPr>
          <w:iCs/>
        </w:rPr>
        <w:t>(6)</w:t>
      </w:r>
      <w:r w:rsidRPr="00B871BE">
        <w:rPr>
          <w:iCs/>
        </w:rPr>
        <w:tab/>
        <w:t>A Load Resource that is not a CLR may specify whether its Resource-Specific Ancillary Service Offer for RRS or Non-Spin may only be procured by ERCOT as a block.</w:t>
      </w:r>
    </w:p>
    <w:p w14:paraId="7739E3A1" w14:textId="77777777" w:rsidR="00B871BE" w:rsidRPr="00B871BE" w:rsidRDefault="00B871BE" w:rsidP="00B871BE">
      <w:pPr>
        <w:spacing w:after="240"/>
        <w:ind w:left="720" w:hanging="720"/>
        <w:rPr>
          <w:iCs/>
        </w:rPr>
      </w:pPr>
      <w:r w:rsidRPr="00B871BE">
        <w:rPr>
          <w:iCs/>
        </w:rPr>
        <w:t>(7)</w:t>
      </w:r>
      <w:r w:rsidRPr="00B871BE">
        <w:rPr>
          <w:iCs/>
        </w:rPr>
        <w:tab/>
        <w:t>A Load Resource that is not a CLR may specify whether its Resource-Specific Ancillary Service Offer for ECRS may only be procured by ERCOT as a block.</w:t>
      </w:r>
    </w:p>
    <w:p w14:paraId="02DE9838" w14:textId="77777777" w:rsidR="00B871BE" w:rsidRPr="00B871BE" w:rsidRDefault="00B871BE" w:rsidP="00B871BE">
      <w:pPr>
        <w:spacing w:after="240"/>
        <w:ind w:left="720" w:hanging="720"/>
        <w:rPr>
          <w:iCs/>
        </w:rPr>
      </w:pPr>
      <w:r w:rsidRPr="00B871BE">
        <w:rPr>
          <w:iCs/>
        </w:rPr>
        <w:t xml:space="preserve">(8) </w:t>
      </w:r>
      <w:r w:rsidRPr="00B871BE">
        <w:rPr>
          <w:iCs/>
        </w:rPr>
        <w:tab/>
        <w:t>A QSE that submits an On-Line Resource-Specific Ancillary Service Offer without also submitting a Three-Part Supply Offer for the DAM for any given hour will be considered by the DAM to be self-committed for that hour, as long as a</w:t>
      </w:r>
      <w:ins w:id="132" w:author="ERCOT" w:date="2025-09-18T17:46:00Z" w16du:dateUtc="2025-09-18T22:46:00Z">
        <w:r w:rsidRPr="00B871BE">
          <w:rPr>
            <w:iCs/>
          </w:rPr>
          <w:t>n Off-Line</w:t>
        </w:r>
      </w:ins>
      <w:r w:rsidRPr="00B871BE">
        <w:rPr>
          <w:iCs/>
        </w:rPr>
        <w:t xml:space="preserve"> Resource-Specific Ancillary Service Offer</w:t>
      </w:r>
      <w:del w:id="133" w:author="ERCOT" w:date="2025-12-08T08:58:00Z" w16du:dateUtc="2025-12-08T14:58:00Z">
        <w:r w:rsidRPr="00B871BE" w:rsidDel="00434DBA">
          <w:rPr>
            <w:iCs/>
          </w:rPr>
          <w:delText xml:space="preserve"> for Off-Line Non-Spin</w:delText>
        </w:r>
      </w:del>
      <w:r w:rsidRPr="00B871BE">
        <w:rPr>
          <w:iCs/>
        </w:rPr>
        <w:t xml:space="preserve"> was not also submitted for that hour.  A QSE that submits an On-Line ESR-specific Ancillary Service Offer or Energy Bid/Offer Curve for the DAM will be considered to be On-Line.  A QSE may not submit an Off-Line Ancillary Service Offer for an ESR.  When the DAM considers a self-committed offer for clearing, the Resource constraints identified in paragraph (4)(c)(ii) of Section 4.5.1, DAM Clearing Process, other than HSL, are ignored; however, for an ESR, the DAM will consider LSL and HSL.  </w:t>
      </w:r>
      <w:r w:rsidRPr="00B871BE">
        <w:t xml:space="preserve">A Combined Cycle Generation Resource will be considered by the DAM to be self-committed based on an On-Line </w:t>
      </w:r>
      <w:r w:rsidRPr="00B871BE">
        <w:rPr>
          <w:iCs/>
        </w:rPr>
        <w:t xml:space="preserve">Resource-Specific </w:t>
      </w:r>
      <w:r w:rsidRPr="00B871BE">
        <w:t xml:space="preserve">Ancillary Service Offer submittal if: </w:t>
      </w:r>
    </w:p>
    <w:p w14:paraId="30825238" w14:textId="77777777" w:rsidR="00B871BE" w:rsidRPr="00B871BE" w:rsidRDefault="00B871BE" w:rsidP="00B871BE">
      <w:pPr>
        <w:spacing w:after="240"/>
        <w:ind w:left="1440" w:hanging="720"/>
      </w:pPr>
      <w:r w:rsidRPr="00B871BE">
        <w:lastRenderedPageBreak/>
        <w:t>(a)</w:t>
      </w:r>
      <w:r w:rsidRPr="00B871BE">
        <w:tab/>
        <w:t xml:space="preserve">Its QSE submits an On-Line </w:t>
      </w:r>
      <w:r w:rsidRPr="00B871BE">
        <w:rPr>
          <w:iCs/>
        </w:rPr>
        <w:t xml:space="preserve">Resource-Specific </w:t>
      </w:r>
      <w:r w:rsidRPr="00B871BE">
        <w:t>Ancillary Service Offer without also submitting a Three-Part Supply Offer for the DAM for any Combined Cycle Generation Resource within the Combined Cycle Train for that hour;</w:t>
      </w:r>
    </w:p>
    <w:p w14:paraId="1298F8D4" w14:textId="77777777" w:rsidR="00B871BE" w:rsidRPr="00B871BE" w:rsidRDefault="00B871BE" w:rsidP="00B871BE">
      <w:pPr>
        <w:spacing w:after="240"/>
        <w:ind w:left="1440" w:hanging="720"/>
      </w:pPr>
      <w:r w:rsidRPr="00B871BE">
        <w:t>(b)</w:t>
      </w:r>
      <w:r w:rsidRPr="00B871BE">
        <w:tab/>
        <w:t xml:space="preserve">No </w:t>
      </w:r>
      <w:ins w:id="134" w:author="ERCOT" w:date="2025-12-08T08:58:00Z" w16du:dateUtc="2025-12-08T14:58:00Z">
        <w:r w:rsidRPr="00B871BE">
          <w:t xml:space="preserve">Off-Line </w:t>
        </w:r>
      </w:ins>
      <w:r w:rsidRPr="00B871BE">
        <w:rPr>
          <w:iCs/>
        </w:rPr>
        <w:t xml:space="preserve">Resource-Specific </w:t>
      </w:r>
      <w:r w:rsidRPr="00B871BE">
        <w:t>Ancillary Service Offer</w:t>
      </w:r>
      <w:del w:id="135" w:author="ERCOT" w:date="2025-12-08T08:58:00Z" w16du:dateUtc="2025-12-08T14:58:00Z">
        <w:r w:rsidRPr="00B871BE" w:rsidDel="00434DBA">
          <w:delText xml:space="preserve"> for Off-Line Non-Spin</w:delText>
        </w:r>
      </w:del>
      <w:r w:rsidRPr="00B871BE">
        <w:t xml:space="preserve"> for any Combined Cycle Generation Resource within the Combined Cycle Train is submitted for that hour; and</w:t>
      </w:r>
    </w:p>
    <w:p w14:paraId="118E9644" w14:textId="77777777" w:rsidR="00B871BE" w:rsidRPr="00B871BE" w:rsidRDefault="00B871BE" w:rsidP="00B871BE">
      <w:pPr>
        <w:spacing w:after="240"/>
        <w:ind w:left="1440" w:hanging="720"/>
      </w:pPr>
      <w:r w:rsidRPr="00B871BE">
        <w:t>(c)</w:t>
      </w:r>
      <w:r w:rsidRPr="00B871BE">
        <w:tab/>
        <w:t xml:space="preserve">No On-Line </w:t>
      </w:r>
      <w:r w:rsidRPr="00B871BE">
        <w:rPr>
          <w:iCs/>
        </w:rPr>
        <w:t xml:space="preserve">Resource-Specific </w:t>
      </w:r>
      <w:r w:rsidRPr="00B871BE">
        <w:t xml:space="preserve">Ancillary Service Offer for any other Combined Cycle Generation Resource within the Combined Cycled Train is submitted for that hour. </w:t>
      </w:r>
    </w:p>
    <w:p w14:paraId="2627597D" w14:textId="77777777" w:rsidR="00B871BE" w:rsidRPr="00B871BE" w:rsidRDefault="00B871BE" w:rsidP="00B871BE">
      <w:pPr>
        <w:spacing w:after="240"/>
        <w:ind w:left="720" w:hanging="720"/>
      </w:pPr>
      <w:r w:rsidRPr="00B871BE">
        <w:t>(9)</w:t>
      </w:r>
      <w:r w:rsidRPr="00B871BE">
        <w:tab/>
        <w:t>ERCOT will attempt to procure the quantity from its Ancillary Service Plan from Resource-</w:t>
      </w:r>
      <w:r w:rsidRPr="00B871BE">
        <w:rPr>
          <w:iCs/>
        </w:rPr>
        <w:t>Specific</w:t>
      </w:r>
      <w:r w:rsidRPr="00B871BE">
        <w:t xml:space="preserve"> Ancillary Service Offers as well as Ancillary Service Only Offers against respective ASDCs.</w:t>
      </w:r>
    </w:p>
    <w:p w14:paraId="4EA0DF62" w14:textId="77777777" w:rsidR="00B871BE" w:rsidRPr="00B871BE" w:rsidRDefault="00B871BE" w:rsidP="00B871BE">
      <w:pPr>
        <w:keepNext/>
        <w:widowControl w:val="0"/>
        <w:tabs>
          <w:tab w:val="left" w:pos="1260"/>
        </w:tabs>
        <w:spacing w:before="480" w:after="240"/>
        <w:ind w:left="1267" w:hanging="1267"/>
        <w:outlineLvl w:val="3"/>
        <w:rPr>
          <w:b/>
          <w:bCs/>
          <w:snapToGrid w:val="0"/>
        </w:rPr>
      </w:pPr>
      <w:bookmarkStart w:id="136" w:name="_Toc135990640"/>
      <w:bookmarkStart w:id="137" w:name="_Hlk135897772"/>
      <w:r w:rsidRPr="00B871BE">
        <w:rPr>
          <w:b/>
          <w:bCs/>
          <w:snapToGrid w:val="0"/>
        </w:rPr>
        <w:t>4.4.7.3</w:t>
      </w:r>
      <w:r w:rsidRPr="00B871BE">
        <w:rPr>
          <w:b/>
          <w:bCs/>
          <w:snapToGrid w:val="0"/>
        </w:rPr>
        <w:tab/>
        <w:t>Ancillary Service Trades</w:t>
      </w:r>
    </w:p>
    <w:p w14:paraId="0CA69DAD" w14:textId="77777777" w:rsidR="00B871BE" w:rsidRPr="00B871BE" w:rsidRDefault="00B871BE" w:rsidP="00B871BE">
      <w:pPr>
        <w:spacing w:after="240"/>
        <w:ind w:left="720" w:hanging="720"/>
        <w:rPr>
          <w:rFonts w:eastAsia="SimSun"/>
          <w:iCs/>
          <w:szCs w:val="20"/>
        </w:rPr>
      </w:pPr>
      <w:r w:rsidRPr="00B871BE">
        <w:rPr>
          <w:rFonts w:eastAsia="SimSun"/>
          <w:iCs/>
          <w:szCs w:val="20"/>
        </w:rPr>
        <w:t>(1)</w:t>
      </w:r>
      <w:r w:rsidRPr="00B871BE">
        <w:rPr>
          <w:rFonts w:eastAsia="SimSun"/>
          <w:iCs/>
          <w:szCs w:val="20"/>
        </w:rPr>
        <w:tab/>
        <w:t xml:space="preserve">An Ancillary Service Trade is the information for a QSE-to-QSE transaction that transfers an obligation to provide Ancillary Service capacity or purchase Ancillary Services in the RTM between a buyer and a seller. </w:t>
      </w:r>
    </w:p>
    <w:p w14:paraId="6EFBBEFA" w14:textId="77777777" w:rsidR="00B871BE" w:rsidRPr="00B871BE" w:rsidRDefault="00B871BE" w:rsidP="00B871BE">
      <w:pPr>
        <w:spacing w:after="240"/>
        <w:ind w:left="720" w:hanging="720"/>
        <w:rPr>
          <w:rFonts w:eastAsia="SimSun"/>
          <w:iCs/>
          <w:szCs w:val="20"/>
        </w:rPr>
      </w:pPr>
      <w:r w:rsidRPr="00B871BE">
        <w:rPr>
          <w:rFonts w:eastAsia="SimSun"/>
          <w:iCs/>
          <w:szCs w:val="20"/>
        </w:rPr>
        <w:t>(2)</w:t>
      </w:r>
      <w:r w:rsidRPr="00B871BE">
        <w:rPr>
          <w:rFonts w:eastAsia="SimSun"/>
          <w:iCs/>
          <w:szCs w:val="20"/>
        </w:rPr>
        <w:tab/>
        <w:t>An Ancillary Service Trade that is reported to ERCOT by 1430 in the Day-Ahead changes the Ancillary Service Position of the buyer and seller in the DRUC process.  An Ancillary Service Trade that is reported to ERCOT after 1430 in the Day-Ahead changes the Ancillary Service Position of the buyer and seller in any applicable HRUC process, the deadline for which is after the trade is submitted.</w:t>
      </w:r>
    </w:p>
    <w:p w14:paraId="4ADA6173" w14:textId="77777777" w:rsidR="00B871BE" w:rsidRPr="00B871BE" w:rsidRDefault="00B871BE" w:rsidP="00B871BE">
      <w:pPr>
        <w:spacing w:after="240"/>
        <w:ind w:left="720" w:hanging="720"/>
        <w:rPr>
          <w:rFonts w:eastAsia="SimSun"/>
          <w:iCs/>
          <w:szCs w:val="20"/>
        </w:rPr>
      </w:pPr>
      <w:r w:rsidRPr="00B871BE">
        <w:rPr>
          <w:rFonts w:eastAsia="SimSun"/>
          <w:iCs/>
          <w:szCs w:val="20"/>
        </w:rPr>
        <w:t>(3)</w:t>
      </w:r>
      <w:r w:rsidRPr="00B871BE">
        <w:rPr>
          <w:rFonts w:eastAsia="SimSun"/>
          <w:iCs/>
          <w:szCs w:val="20"/>
        </w:rPr>
        <w:tab/>
        <w:t xml:space="preserve">As soon as practicable, ERCOT shall notify each QSE through the Messaging System of any of its Ancillary Service Trades that are invalid Ancillary Service Trades.  The QSE may correct and resubmit any invalid Ancillary Service Trade, but the reporting time of the trade is determined by when the validated Ancillary Service Trade was submitted and not when the original invalid Ancillary Service Trade was submitted. </w:t>
      </w:r>
    </w:p>
    <w:p w14:paraId="36D95085" w14:textId="77777777" w:rsidR="00B871BE" w:rsidRPr="00B871BE" w:rsidRDefault="00B871BE" w:rsidP="00B871BE">
      <w:pPr>
        <w:spacing w:after="240"/>
        <w:ind w:left="720" w:hanging="720"/>
        <w:rPr>
          <w:rFonts w:eastAsia="SimSun"/>
          <w:iCs/>
          <w:szCs w:val="20"/>
        </w:rPr>
      </w:pPr>
      <w:bookmarkStart w:id="138" w:name="_Hlk135898101"/>
      <w:r w:rsidRPr="00B871BE">
        <w:rPr>
          <w:rFonts w:eastAsia="SimSun"/>
          <w:iCs/>
          <w:szCs w:val="20"/>
        </w:rPr>
        <w:t>(4)</w:t>
      </w:r>
      <w:r w:rsidRPr="00B871BE">
        <w:rPr>
          <w:rFonts w:eastAsia="SimSun"/>
          <w:iCs/>
          <w:szCs w:val="20"/>
        </w:rPr>
        <w:tab/>
        <w:t>A QSE with an Ancillary Service Position for ECRS, originally designated to be provided by a SCED-dispatchable Resource, may transfer that portion of its Ancillary Service Position via Ancillary Service Trade(s) to another QSE only if that QSE designates the ECRS will be provided by a SCED-dispatchable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71BE" w:rsidRPr="00B871BE" w14:paraId="02A37BFE" w14:textId="77777777" w:rsidTr="006A21C6">
        <w:trPr>
          <w:trHeight w:val="386"/>
        </w:trPr>
        <w:tc>
          <w:tcPr>
            <w:tcW w:w="9350" w:type="dxa"/>
            <w:shd w:val="pct12" w:color="auto" w:fill="auto"/>
          </w:tcPr>
          <w:p w14:paraId="49F2CCB1" w14:textId="77777777" w:rsidR="00B871BE" w:rsidRPr="00B871BE" w:rsidRDefault="00B871BE" w:rsidP="00B871BE">
            <w:pPr>
              <w:spacing w:before="120" w:after="240"/>
              <w:rPr>
                <w:rFonts w:eastAsia="SimSun"/>
              </w:rPr>
            </w:pPr>
            <w:r w:rsidRPr="00B871BE">
              <w:rPr>
                <w:rFonts w:eastAsia="SimSun"/>
                <w:b/>
                <w:i/>
                <w:iCs/>
              </w:rPr>
              <w:t>[NPRR1213:  Delete paragraph (4) above upon system implementation, and upon system implementation of NPRR1171, and renumber accordingly.]</w:t>
            </w:r>
          </w:p>
        </w:tc>
      </w:tr>
    </w:tbl>
    <w:p w14:paraId="54D88302" w14:textId="77777777" w:rsidR="00B871BE" w:rsidRPr="00B871BE" w:rsidRDefault="00B871BE" w:rsidP="00B871BE">
      <w:pPr>
        <w:spacing w:before="240" w:after="240"/>
        <w:ind w:left="720" w:hanging="720"/>
        <w:rPr>
          <w:rFonts w:eastAsia="SimSun"/>
          <w:iCs/>
          <w:szCs w:val="20"/>
        </w:rPr>
      </w:pPr>
      <w:r w:rsidRPr="00B871BE">
        <w:rPr>
          <w:rFonts w:eastAsia="SimSun"/>
          <w:iCs/>
          <w:szCs w:val="20"/>
        </w:rPr>
        <w:t>(5)</w:t>
      </w:r>
      <w:r w:rsidRPr="00B871BE">
        <w:rPr>
          <w:rFonts w:eastAsia="SimSun"/>
          <w:iCs/>
          <w:szCs w:val="20"/>
        </w:rPr>
        <w:tab/>
        <w:t xml:space="preserve">A QSE with an Ancillary Service Position for ECRS, originally designated to be provided by a Load Resource providing ECRS triggered with or without under-frequency relays set </w:t>
      </w:r>
      <w:r w:rsidRPr="00B871BE">
        <w:rPr>
          <w:rFonts w:eastAsia="SimSun"/>
          <w:iCs/>
          <w:szCs w:val="20"/>
        </w:rPr>
        <w:lastRenderedPageBreak/>
        <w:t>at 59.70 Hz, may transfer that portion of its Ancillary Service Position via Ancillary Service Trade(s) to another QSE only if that QSE designates the ECRS will be provided by either:</w:t>
      </w:r>
    </w:p>
    <w:p w14:paraId="1126C55D" w14:textId="77777777" w:rsidR="00B871BE" w:rsidRPr="00B871BE" w:rsidRDefault="00B871BE" w:rsidP="00B871BE">
      <w:pPr>
        <w:spacing w:after="240"/>
        <w:ind w:left="1440" w:hanging="720"/>
        <w:rPr>
          <w:rFonts w:eastAsia="SimSun"/>
          <w:szCs w:val="20"/>
        </w:rPr>
      </w:pPr>
      <w:r w:rsidRPr="00B871BE">
        <w:rPr>
          <w:rFonts w:eastAsia="SimSun"/>
          <w:szCs w:val="20"/>
        </w:rPr>
        <w:t>(a)</w:t>
      </w:r>
      <w:r w:rsidRPr="00B871BE">
        <w:rPr>
          <w:rFonts w:eastAsia="SimSun"/>
          <w:szCs w:val="20"/>
        </w:rPr>
        <w:tab/>
        <w:t xml:space="preserve">A Generation Resource; </w:t>
      </w:r>
    </w:p>
    <w:p w14:paraId="176E3EE7" w14:textId="77777777" w:rsidR="00B871BE" w:rsidRPr="00B871BE" w:rsidRDefault="00B871BE" w:rsidP="00B871BE">
      <w:pPr>
        <w:spacing w:after="240"/>
        <w:ind w:left="1440" w:hanging="720"/>
        <w:rPr>
          <w:rFonts w:eastAsia="SimSun"/>
          <w:szCs w:val="20"/>
        </w:rPr>
      </w:pPr>
      <w:r w:rsidRPr="00B871BE">
        <w:rPr>
          <w:rFonts w:eastAsia="SimSun"/>
          <w:szCs w:val="20"/>
        </w:rPr>
        <w:t>(b)</w:t>
      </w:r>
      <w:r w:rsidRPr="00B871BE">
        <w:rPr>
          <w:rFonts w:eastAsia="SimSun"/>
          <w:szCs w:val="20"/>
        </w:rPr>
        <w:tab/>
        <w:t>An ESR; or</w:t>
      </w:r>
    </w:p>
    <w:p w14:paraId="7B6FEDA5" w14:textId="77777777" w:rsidR="00B871BE" w:rsidRPr="00B871BE" w:rsidRDefault="00B871BE" w:rsidP="00B871BE">
      <w:pPr>
        <w:spacing w:after="240"/>
        <w:ind w:left="1440" w:hanging="720"/>
        <w:rPr>
          <w:rFonts w:eastAsia="SimSun"/>
          <w:szCs w:val="20"/>
        </w:rPr>
      </w:pPr>
      <w:r w:rsidRPr="00B871BE">
        <w:rPr>
          <w:rFonts w:eastAsia="SimSun"/>
          <w:szCs w:val="20"/>
        </w:rPr>
        <w:t>(c)</w:t>
      </w:r>
      <w:r w:rsidRPr="00B871BE">
        <w:rPr>
          <w:rFonts w:eastAsia="SimSun"/>
          <w:szCs w:val="20"/>
        </w:rPr>
        <w:tab/>
        <w:t xml:space="preserve">A Load Resource providing ECRS triggered with or without under-frequency relays set at 59.70 Hz.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71BE" w:rsidRPr="00B871BE" w14:paraId="6FB615C6" w14:textId="77777777" w:rsidTr="006A21C6">
        <w:trPr>
          <w:trHeight w:val="386"/>
        </w:trPr>
        <w:tc>
          <w:tcPr>
            <w:tcW w:w="9350" w:type="dxa"/>
            <w:shd w:val="pct12" w:color="auto" w:fill="auto"/>
          </w:tcPr>
          <w:p w14:paraId="0FFCC8F5" w14:textId="77777777" w:rsidR="00B871BE" w:rsidRPr="00B871BE" w:rsidRDefault="00B871BE" w:rsidP="00B871BE">
            <w:pPr>
              <w:spacing w:before="120" w:after="240"/>
              <w:rPr>
                <w:rFonts w:eastAsia="SimSun"/>
              </w:rPr>
            </w:pPr>
            <w:r w:rsidRPr="00B871BE">
              <w:rPr>
                <w:rFonts w:eastAsia="SimSun"/>
                <w:b/>
                <w:i/>
                <w:iCs/>
              </w:rPr>
              <w:t>[NPRR1213:  Delete paragraph (5) above upon system implementation, and upon system implementation of NPRR1171, and renumber accordingly.]</w:t>
            </w:r>
          </w:p>
        </w:tc>
      </w:tr>
    </w:tbl>
    <w:p w14:paraId="376E44AA" w14:textId="77777777" w:rsidR="00B871BE" w:rsidRPr="00B871BE" w:rsidRDefault="00B871BE" w:rsidP="00B871BE">
      <w:pPr>
        <w:spacing w:before="240" w:after="240"/>
        <w:ind w:left="720" w:hanging="720"/>
        <w:rPr>
          <w:rFonts w:eastAsia="SimSun"/>
          <w:iCs/>
          <w:szCs w:val="20"/>
        </w:rPr>
      </w:pPr>
      <w:r w:rsidRPr="00B871BE">
        <w:rPr>
          <w:rFonts w:eastAsia="SimSun"/>
          <w:iCs/>
          <w:szCs w:val="20"/>
        </w:rPr>
        <w:t>(6)</w:t>
      </w:r>
      <w:r w:rsidRPr="00B871BE">
        <w:rPr>
          <w:rFonts w:eastAsia="SimSun"/>
          <w:iCs/>
          <w:szCs w:val="20"/>
        </w:rPr>
        <w:tab/>
        <w:t>The table below shows the ECRS trades that are allowed for each type of original responsibility:</w:t>
      </w:r>
    </w:p>
    <w:tbl>
      <w:tblPr>
        <w:tblW w:w="9049"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3235"/>
        <w:gridCol w:w="3103"/>
      </w:tblGrid>
      <w:tr w:rsidR="00B871BE" w:rsidRPr="00B871BE" w14:paraId="2A7ABA22" w14:textId="77777777" w:rsidTr="006A21C6">
        <w:trPr>
          <w:trHeight w:val="343"/>
        </w:trPr>
        <w:tc>
          <w:tcPr>
            <w:tcW w:w="2711" w:type="dxa"/>
            <w:vAlign w:val="center"/>
          </w:tcPr>
          <w:p w14:paraId="1C4D11CA" w14:textId="77777777" w:rsidR="00B871BE" w:rsidRPr="00B871BE" w:rsidRDefault="00B871BE" w:rsidP="00B871BE">
            <w:pPr>
              <w:spacing w:after="240"/>
              <w:jc w:val="center"/>
              <w:rPr>
                <w:rFonts w:eastAsia="SimSun"/>
                <w:iCs/>
                <w:szCs w:val="20"/>
              </w:rPr>
            </w:pPr>
          </w:p>
        </w:tc>
        <w:tc>
          <w:tcPr>
            <w:tcW w:w="6338" w:type="dxa"/>
            <w:gridSpan w:val="2"/>
            <w:vAlign w:val="center"/>
          </w:tcPr>
          <w:p w14:paraId="53B038AA" w14:textId="77777777" w:rsidR="00B871BE" w:rsidRPr="00B871BE" w:rsidRDefault="00B871BE" w:rsidP="00B871BE">
            <w:pPr>
              <w:spacing w:after="240"/>
              <w:jc w:val="center"/>
              <w:rPr>
                <w:rFonts w:eastAsia="SimSun"/>
                <w:b/>
                <w:iCs/>
                <w:szCs w:val="20"/>
              </w:rPr>
            </w:pPr>
            <w:r w:rsidRPr="00B871BE">
              <w:rPr>
                <w:rFonts w:eastAsia="SimSun"/>
                <w:b/>
                <w:iCs/>
                <w:szCs w:val="20"/>
              </w:rPr>
              <w:t>Allowable ECRS Ancillary Service Trades</w:t>
            </w:r>
          </w:p>
        </w:tc>
      </w:tr>
      <w:tr w:rsidR="00B871BE" w:rsidRPr="00B871BE" w14:paraId="47082B31" w14:textId="77777777" w:rsidTr="006A21C6">
        <w:trPr>
          <w:trHeight w:val="527"/>
        </w:trPr>
        <w:tc>
          <w:tcPr>
            <w:tcW w:w="2711" w:type="dxa"/>
            <w:vAlign w:val="center"/>
          </w:tcPr>
          <w:p w14:paraId="4143852A" w14:textId="77777777" w:rsidR="00B871BE" w:rsidRPr="00B871BE" w:rsidRDefault="00B871BE" w:rsidP="00B871BE">
            <w:pPr>
              <w:spacing w:after="240"/>
              <w:jc w:val="center"/>
              <w:rPr>
                <w:rFonts w:eastAsia="SimSun"/>
                <w:b/>
                <w:iCs/>
                <w:szCs w:val="20"/>
              </w:rPr>
            </w:pPr>
            <w:r w:rsidRPr="00B871BE">
              <w:rPr>
                <w:rFonts w:eastAsia="SimSun"/>
                <w:b/>
                <w:iCs/>
                <w:szCs w:val="20"/>
              </w:rPr>
              <w:t>Original Responsibility</w:t>
            </w:r>
          </w:p>
        </w:tc>
        <w:tc>
          <w:tcPr>
            <w:tcW w:w="3235" w:type="dxa"/>
            <w:vAlign w:val="center"/>
          </w:tcPr>
          <w:p w14:paraId="56587BCA" w14:textId="77777777" w:rsidR="00B871BE" w:rsidRPr="00B871BE" w:rsidRDefault="00B871BE" w:rsidP="00B871BE">
            <w:pPr>
              <w:spacing w:after="240"/>
              <w:jc w:val="center"/>
              <w:rPr>
                <w:rFonts w:eastAsia="SimSun"/>
                <w:b/>
                <w:iCs/>
                <w:szCs w:val="20"/>
              </w:rPr>
            </w:pPr>
            <w:r w:rsidRPr="00B871BE">
              <w:rPr>
                <w:rFonts w:eastAsia="SimSun"/>
                <w:b/>
                <w:iCs/>
                <w:szCs w:val="20"/>
              </w:rPr>
              <w:t>SCED-dispatchable ECRS</w:t>
            </w:r>
          </w:p>
        </w:tc>
        <w:tc>
          <w:tcPr>
            <w:tcW w:w="3103" w:type="dxa"/>
            <w:vAlign w:val="center"/>
          </w:tcPr>
          <w:p w14:paraId="1B91E4ED" w14:textId="77777777" w:rsidR="00B871BE" w:rsidRPr="00B871BE" w:rsidRDefault="00B871BE" w:rsidP="00B871BE">
            <w:pPr>
              <w:spacing w:after="240"/>
              <w:jc w:val="center"/>
              <w:rPr>
                <w:rFonts w:eastAsia="SimSun"/>
                <w:b/>
                <w:iCs/>
                <w:szCs w:val="20"/>
              </w:rPr>
            </w:pPr>
            <w:r w:rsidRPr="00B871BE">
              <w:rPr>
                <w:rFonts w:eastAsia="SimSun"/>
                <w:b/>
                <w:iCs/>
                <w:szCs w:val="20"/>
              </w:rPr>
              <w:t>Manually dispatched ECRS</w:t>
            </w:r>
          </w:p>
        </w:tc>
      </w:tr>
      <w:tr w:rsidR="00B871BE" w:rsidRPr="00B871BE" w14:paraId="4B90EC6D" w14:textId="77777777" w:rsidTr="006A21C6">
        <w:trPr>
          <w:trHeight w:val="343"/>
        </w:trPr>
        <w:tc>
          <w:tcPr>
            <w:tcW w:w="2711" w:type="dxa"/>
            <w:vAlign w:val="center"/>
          </w:tcPr>
          <w:p w14:paraId="1F6DE180" w14:textId="77777777" w:rsidR="00B871BE" w:rsidRPr="00B871BE" w:rsidRDefault="00B871BE" w:rsidP="00B871BE">
            <w:pPr>
              <w:spacing w:after="240"/>
              <w:jc w:val="center"/>
              <w:rPr>
                <w:rFonts w:eastAsia="SimSun"/>
                <w:iCs/>
                <w:szCs w:val="20"/>
              </w:rPr>
            </w:pPr>
            <w:r w:rsidRPr="00B871BE">
              <w:rPr>
                <w:rFonts w:eastAsia="SimSun"/>
                <w:iCs/>
                <w:szCs w:val="20"/>
              </w:rPr>
              <w:t>SCED-dispatchable ECRS</w:t>
            </w:r>
          </w:p>
        </w:tc>
        <w:tc>
          <w:tcPr>
            <w:tcW w:w="3235" w:type="dxa"/>
            <w:vAlign w:val="center"/>
          </w:tcPr>
          <w:p w14:paraId="5570B827" w14:textId="77777777" w:rsidR="00B871BE" w:rsidRPr="00B871BE" w:rsidRDefault="00B871BE" w:rsidP="00B871BE">
            <w:pPr>
              <w:spacing w:after="240"/>
              <w:jc w:val="center"/>
              <w:rPr>
                <w:rFonts w:eastAsia="SimSun"/>
                <w:iCs/>
                <w:szCs w:val="20"/>
              </w:rPr>
            </w:pPr>
            <w:r w:rsidRPr="00B871BE">
              <w:rPr>
                <w:rFonts w:eastAsia="SimSun"/>
                <w:iCs/>
                <w:szCs w:val="20"/>
              </w:rPr>
              <w:t>Yes</w:t>
            </w:r>
          </w:p>
        </w:tc>
        <w:tc>
          <w:tcPr>
            <w:tcW w:w="3103" w:type="dxa"/>
            <w:vAlign w:val="center"/>
          </w:tcPr>
          <w:p w14:paraId="60558309" w14:textId="77777777" w:rsidR="00B871BE" w:rsidRPr="00B871BE" w:rsidRDefault="00B871BE" w:rsidP="00B871BE">
            <w:pPr>
              <w:spacing w:after="240"/>
              <w:jc w:val="center"/>
              <w:rPr>
                <w:rFonts w:eastAsia="SimSun"/>
                <w:iCs/>
                <w:szCs w:val="20"/>
              </w:rPr>
            </w:pPr>
            <w:r w:rsidRPr="00B871BE">
              <w:rPr>
                <w:rFonts w:eastAsia="SimSun"/>
                <w:iCs/>
                <w:szCs w:val="20"/>
              </w:rPr>
              <w:t>No</w:t>
            </w:r>
          </w:p>
        </w:tc>
      </w:tr>
      <w:tr w:rsidR="00B871BE" w:rsidRPr="00B871BE" w14:paraId="601BE28E" w14:textId="77777777" w:rsidTr="006A21C6">
        <w:trPr>
          <w:trHeight w:val="527"/>
        </w:trPr>
        <w:tc>
          <w:tcPr>
            <w:tcW w:w="2711" w:type="dxa"/>
            <w:vAlign w:val="center"/>
          </w:tcPr>
          <w:p w14:paraId="11CAEA9E" w14:textId="77777777" w:rsidR="00B871BE" w:rsidRPr="00B871BE" w:rsidRDefault="00B871BE" w:rsidP="00B871BE">
            <w:pPr>
              <w:spacing w:after="240"/>
              <w:jc w:val="center"/>
              <w:rPr>
                <w:rFonts w:eastAsia="SimSun"/>
                <w:iCs/>
                <w:szCs w:val="20"/>
              </w:rPr>
            </w:pPr>
            <w:r w:rsidRPr="00B871BE">
              <w:rPr>
                <w:rFonts w:eastAsia="SimSun"/>
                <w:iCs/>
                <w:szCs w:val="20"/>
              </w:rPr>
              <w:t>Manually dispatched ECRS</w:t>
            </w:r>
          </w:p>
        </w:tc>
        <w:tc>
          <w:tcPr>
            <w:tcW w:w="3235" w:type="dxa"/>
            <w:vAlign w:val="center"/>
          </w:tcPr>
          <w:p w14:paraId="30975AC8" w14:textId="77777777" w:rsidR="00B871BE" w:rsidRPr="00B871BE" w:rsidRDefault="00B871BE" w:rsidP="00B871BE">
            <w:pPr>
              <w:spacing w:after="240"/>
              <w:jc w:val="center"/>
              <w:rPr>
                <w:rFonts w:eastAsia="SimSun"/>
                <w:iCs/>
                <w:szCs w:val="20"/>
              </w:rPr>
            </w:pPr>
            <w:r w:rsidRPr="00B871BE">
              <w:rPr>
                <w:rFonts w:eastAsia="SimSun"/>
                <w:iCs/>
                <w:szCs w:val="20"/>
              </w:rPr>
              <w:t>Yes</w:t>
            </w:r>
          </w:p>
        </w:tc>
        <w:tc>
          <w:tcPr>
            <w:tcW w:w="3103" w:type="dxa"/>
            <w:vAlign w:val="center"/>
          </w:tcPr>
          <w:p w14:paraId="39828B04" w14:textId="77777777" w:rsidR="00B871BE" w:rsidRPr="00B871BE" w:rsidRDefault="00B871BE" w:rsidP="00B871BE">
            <w:pPr>
              <w:spacing w:after="240"/>
              <w:jc w:val="center"/>
              <w:rPr>
                <w:rFonts w:eastAsia="SimSun"/>
                <w:iCs/>
                <w:szCs w:val="20"/>
              </w:rPr>
            </w:pPr>
            <w:r w:rsidRPr="00B871BE">
              <w:rPr>
                <w:rFonts w:eastAsia="SimSun"/>
                <w:iCs/>
                <w:szCs w:val="20"/>
              </w:rPr>
              <w:t>Yes</w:t>
            </w:r>
          </w:p>
        </w:tc>
      </w:tr>
    </w:tbl>
    <w:p w14:paraId="28CF5414" w14:textId="77777777" w:rsidR="00B871BE" w:rsidRPr="00B871BE" w:rsidRDefault="00B871BE" w:rsidP="00B871BE">
      <w:pPr>
        <w:rPr>
          <w:rFonts w:eastAsia="SimSun"/>
        </w:rPr>
      </w:pPr>
    </w:p>
    <w:tbl>
      <w:tblPr>
        <w:tblW w:w="959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91"/>
      </w:tblGrid>
      <w:tr w:rsidR="00B871BE" w:rsidRPr="00B871BE" w14:paraId="35F145C3" w14:textId="77777777" w:rsidTr="006A21C6">
        <w:trPr>
          <w:trHeight w:val="386"/>
        </w:trPr>
        <w:tc>
          <w:tcPr>
            <w:tcW w:w="9591" w:type="dxa"/>
            <w:shd w:val="pct12" w:color="auto" w:fill="auto"/>
          </w:tcPr>
          <w:p w14:paraId="34D94BB9" w14:textId="77777777" w:rsidR="00B871BE" w:rsidRPr="00B871BE" w:rsidRDefault="00B871BE" w:rsidP="00B871BE">
            <w:pPr>
              <w:spacing w:before="120" w:after="240"/>
              <w:rPr>
                <w:rFonts w:eastAsia="SimSun"/>
                <w:b/>
                <w:i/>
                <w:iCs/>
              </w:rPr>
            </w:pPr>
            <w:bookmarkStart w:id="139" w:name="_Hlk116474121"/>
            <w:bookmarkEnd w:id="138"/>
            <w:r w:rsidRPr="00B871BE">
              <w:rPr>
                <w:rFonts w:eastAsia="SimSun"/>
                <w:b/>
                <w:i/>
                <w:iCs/>
              </w:rPr>
              <w:t>[NPRR1213:  Replace paragraph (6) above with the following upon system implementation, and upon system implementation of NPRR1171:]</w:t>
            </w:r>
          </w:p>
          <w:p w14:paraId="0F3AC47D" w14:textId="77777777" w:rsidR="00B871BE" w:rsidRPr="00B871BE" w:rsidRDefault="00B871BE" w:rsidP="00B871BE">
            <w:pPr>
              <w:spacing w:after="240"/>
              <w:ind w:left="720" w:hanging="720"/>
              <w:rPr>
                <w:rFonts w:eastAsia="SimSun"/>
                <w:iCs/>
              </w:rPr>
            </w:pPr>
            <w:r w:rsidRPr="00B871BE">
              <w:rPr>
                <w:rFonts w:eastAsia="SimSun"/>
                <w:iCs/>
              </w:rPr>
              <w:t>(4)</w:t>
            </w:r>
            <w:r w:rsidRPr="00B871BE">
              <w:rPr>
                <w:rFonts w:eastAsia="SimSun"/>
                <w:iCs/>
              </w:rPr>
              <w:tab/>
              <w:t>The table below shows the ECRS trades that are allowed for each type of original responsibility:</w:t>
            </w:r>
          </w:p>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2158"/>
              <w:gridCol w:w="2250"/>
              <w:gridCol w:w="2250"/>
            </w:tblGrid>
            <w:tr w:rsidR="00B871BE" w:rsidRPr="00B871BE" w14:paraId="48EBEC33" w14:textId="77777777" w:rsidTr="006A21C6">
              <w:trPr>
                <w:trHeight w:hRule="exact" w:val="20"/>
              </w:trPr>
              <w:tc>
                <w:tcPr>
                  <w:tcW w:w="1982" w:type="dxa"/>
                  <w:tcBorders>
                    <w:top w:val="nil"/>
                    <w:left w:val="nil"/>
                    <w:bottom w:val="nil"/>
                    <w:right w:val="nil"/>
                  </w:tcBorders>
                  <w:vAlign w:val="center"/>
                </w:tcPr>
                <w:p w14:paraId="5C909F70" w14:textId="77777777" w:rsidR="00B871BE" w:rsidRPr="00B871BE" w:rsidRDefault="00B871BE" w:rsidP="00B871BE">
                  <w:pPr>
                    <w:rPr>
                      <w:rFonts w:eastAsia="SimSun"/>
                      <w:sz w:val="2"/>
                    </w:rPr>
                  </w:pPr>
                  <w:bookmarkStart w:id="140" w:name="_2451723d_ba9b_484c_9e02_3e33a443810c"/>
                  <w:bookmarkStart w:id="141" w:name="_5526f7cd_d748_4f30_aff3_ebfa468906df"/>
                  <w:bookmarkEnd w:id="140"/>
                </w:p>
              </w:tc>
              <w:tc>
                <w:tcPr>
                  <w:tcW w:w="2158" w:type="dxa"/>
                  <w:tcBorders>
                    <w:top w:val="nil"/>
                    <w:left w:val="nil"/>
                    <w:bottom w:val="nil"/>
                    <w:right w:val="nil"/>
                  </w:tcBorders>
                  <w:vAlign w:val="center"/>
                </w:tcPr>
                <w:p w14:paraId="33417616" w14:textId="77777777" w:rsidR="00B871BE" w:rsidRPr="00B871BE" w:rsidRDefault="00B871BE" w:rsidP="00B871BE">
                  <w:pPr>
                    <w:rPr>
                      <w:rFonts w:eastAsia="SimSun"/>
                      <w:sz w:val="2"/>
                    </w:rPr>
                  </w:pPr>
                </w:p>
              </w:tc>
              <w:tc>
                <w:tcPr>
                  <w:tcW w:w="2250" w:type="dxa"/>
                  <w:tcBorders>
                    <w:top w:val="nil"/>
                    <w:left w:val="nil"/>
                    <w:bottom w:val="nil"/>
                    <w:right w:val="nil"/>
                  </w:tcBorders>
                </w:tcPr>
                <w:p w14:paraId="715C0122" w14:textId="77777777" w:rsidR="00B871BE" w:rsidRPr="00B871BE" w:rsidRDefault="00B871BE" w:rsidP="00B871BE">
                  <w:pPr>
                    <w:rPr>
                      <w:rFonts w:eastAsia="SimSun"/>
                      <w:sz w:val="2"/>
                    </w:rPr>
                  </w:pPr>
                </w:p>
              </w:tc>
              <w:tc>
                <w:tcPr>
                  <w:tcW w:w="2250" w:type="dxa"/>
                  <w:tcBorders>
                    <w:top w:val="nil"/>
                    <w:left w:val="nil"/>
                    <w:bottom w:val="nil"/>
                    <w:right w:val="nil"/>
                  </w:tcBorders>
                  <w:vAlign w:val="center"/>
                </w:tcPr>
                <w:p w14:paraId="71A458B4" w14:textId="77777777" w:rsidR="00B871BE" w:rsidRPr="00B871BE" w:rsidRDefault="00B871BE" w:rsidP="00B871BE">
                  <w:pPr>
                    <w:rPr>
                      <w:rFonts w:eastAsia="SimSun"/>
                      <w:sz w:val="2"/>
                    </w:rPr>
                  </w:pPr>
                </w:p>
              </w:tc>
            </w:tr>
            <w:tr w:rsidR="00B871BE" w:rsidRPr="00B871BE" w14:paraId="589F8EDC" w14:textId="77777777" w:rsidTr="006A21C6">
              <w:trPr>
                <w:trHeight w:val="343"/>
              </w:trPr>
              <w:tc>
                <w:tcPr>
                  <w:tcW w:w="1982" w:type="dxa"/>
                  <w:vAlign w:val="center"/>
                </w:tcPr>
                <w:p w14:paraId="1DD12F48" w14:textId="77777777" w:rsidR="00B871BE" w:rsidRPr="00B871BE" w:rsidRDefault="00B871BE" w:rsidP="00B871BE">
                  <w:pPr>
                    <w:spacing w:after="240"/>
                    <w:jc w:val="center"/>
                    <w:rPr>
                      <w:rFonts w:eastAsia="SimSun"/>
                      <w:iCs/>
                    </w:rPr>
                  </w:pPr>
                </w:p>
              </w:tc>
              <w:tc>
                <w:tcPr>
                  <w:tcW w:w="6658" w:type="dxa"/>
                  <w:gridSpan w:val="3"/>
                </w:tcPr>
                <w:p w14:paraId="7D0F8CF5" w14:textId="77777777" w:rsidR="00B871BE" w:rsidRPr="00B871BE" w:rsidRDefault="00B871BE" w:rsidP="00B871BE">
                  <w:pPr>
                    <w:spacing w:after="240"/>
                    <w:jc w:val="center"/>
                    <w:rPr>
                      <w:rFonts w:eastAsia="SimSun"/>
                      <w:b/>
                      <w:iCs/>
                    </w:rPr>
                  </w:pPr>
                  <w:r w:rsidRPr="00B871BE">
                    <w:rPr>
                      <w:rFonts w:eastAsia="SimSun"/>
                      <w:b/>
                      <w:iCs/>
                    </w:rPr>
                    <w:t>Allowable ECRS Ancillary Service Trades</w:t>
                  </w:r>
                </w:p>
              </w:tc>
            </w:tr>
            <w:tr w:rsidR="00B871BE" w:rsidRPr="00B871BE" w14:paraId="3BADD7DE" w14:textId="77777777" w:rsidTr="006A21C6">
              <w:trPr>
                <w:trHeight w:val="527"/>
              </w:trPr>
              <w:tc>
                <w:tcPr>
                  <w:tcW w:w="1982" w:type="dxa"/>
                  <w:vAlign w:val="center"/>
                </w:tcPr>
                <w:p w14:paraId="7C387180" w14:textId="77777777" w:rsidR="00B871BE" w:rsidRPr="00B871BE" w:rsidRDefault="00B871BE" w:rsidP="00B871BE">
                  <w:pPr>
                    <w:spacing w:after="240"/>
                    <w:jc w:val="center"/>
                    <w:rPr>
                      <w:rFonts w:eastAsia="SimSun"/>
                      <w:b/>
                      <w:iCs/>
                    </w:rPr>
                  </w:pPr>
                  <w:r w:rsidRPr="00B871BE">
                    <w:rPr>
                      <w:rFonts w:eastAsia="SimSun"/>
                      <w:b/>
                      <w:iCs/>
                    </w:rPr>
                    <w:t>Original Responsibility</w:t>
                  </w:r>
                </w:p>
              </w:tc>
              <w:tc>
                <w:tcPr>
                  <w:tcW w:w="2158" w:type="dxa"/>
                  <w:vAlign w:val="center"/>
                </w:tcPr>
                <w:p w14:paraId="1C6724B4" w14:textId="77777777" w:rsidR="00B871BE" w:rsidRPr="00B871BE" w:rsidRDefault="00B871BE" w:rsidP="00B871BE">
                  <w:pPr>
                    <w:spacing w:after="240"/>
                    <w:jc w:val="center"/>
                    <w:rPr>
                      <w:rFonts w:eastAsia="SimSun"/>
                      <w:b/>
                      <w:iCs/>
                    </w:rPr>
                  </w:pPr>
                  <w:r w:rsidRPr="00B871BE">
                    <w:rPr>
                      <w:rFonts w:eastAsia="SimSun"/>
                      <w:b/>
                      <w:iCs/>
                    </w:rPr>
                    <w:t xml:space="preserve">SCED-dispatchable ECRS </w:t>
                  </w:r>
                  <w:r w:rsidRPr="00B871BE">
                    <w:rPr>
                      <w:rFonts w:eastAsia="SimSun"/>
                      <w:b/>
                      <w:bCs/>
                      <w:iCs/>
                    </w:rPr>
                    <w:t>not from DGRs and DESRs on a Load shed circuit</w:t>
                  </w:r>
                </w:p>
              </w:tc>
              <w:tc>
                <w:tcPr>
                  <w:tcW w:w="2250" w:type="dxa"/>
                  <w:vAlign w:val="center"/>
                </w:tcPr>
                <w:p w14:paraId="3BF7C1C4" w14:textId="77777777" w:rsidR="00B871BE" w:rsidRPr="00B871BE" w:rsidRDefault="00B871BE" w:rsidP="00B871BE">
                  <w:pPr>
                    <w:spacing w:after="240"/>
                    <w:jc w:val="center"/>
                    <w:rPr>
                      <w:rFonts w:eastAsia="SimSun"/>
                      <w:b/>
                      <w:iCs/>
                    </w:rPr>
                  </w:pPr>
                  <w:r w:rsidRPr="00B871BE">
                    <w:rPr>
                      <w:rFonts w:eastAsia="SimSun"/>
                      <w:b/>
                      <w:iCs/>
                    </w:rPr>
                    <w:t>SCED-dispatchable ECRS</w:t>
                  </w:r>
                  <w:r w:rsidRPr="00B871BE">
                    <w:rPr>
                      <w:rFonts w:eastAsia="SimSun"/>
                      <w:b/>
                      <w:bCs/>
                      <w:iCs/>
                    </w:rPr>
                    <w:t xml:space="preserve"> from DGRs and DESRs </w:t>
                  </w:r>
                  <w:r w:rsidRPr="00B871BE">
                    <w:rPr>
                      <w:rFonts w:eastAsia="SimSun"/>
                      <w:b/>
                      <w:iCs/>
                    </w:rPr>
                    <w:t>on a Load shed circuit</w:t>
                  </w:r>
                </w:p>
              </w:tc>
              <w:tc>
                <w:tcPr>
                  <w:tcW w:w="2250" w:type="dxa"/>
                  <w:vAlign w:val="center"/>
                </w:tcPr>
                <w:p w14:paraId="2AD154C5" w14:textId="77777777" w:rsidR="00B871BE" w:rsidRPr="00B871BE" w:rsidRDefault="00B871BE" w:rsidP="00B871BE">
                  <w:pPr>
                    <w:spacing w:after="240"/>
                    <w:jc w:val="center"/>
                    <w:rPr>
                      <w:rFonts w:eastAsia="SimSun"/>
                      <w:b/>
                      <w:iCs/>
                    </w:rPr>
                  </w:pPr>
                  <w:r w:rsidRPr="00B871BE">
                    <w:rPr>
                      <w:rFonts w:eastAsia="SimSun"/>
                      <w:b/>
                      <w:iCs/>
                    </w:rPr>
                    <w:t>Manually dispatched ECRS</w:t>
                  </w:r>
                </w:p>
              </w:tc>
            </w:tr>
            <w:tr w:rsidR="00B871BE" w:rsidRPr="00B871BE" w14:paraId="3B895C70" w14:textId="77777777" w:rsidTr="006A21C6">
              <w:trPr>
                <w:trHeight w:val="343"/>
              </w:trPr>
              <w:tc>
                <w:tcPr>
                  <w:tcW w:w="1982" w:type="dxa"/>
                  <w:vAlign w:val="center"/>
                </w:tcPr>
                <w:p w14:paraId="173F325F" w14:textId="77777777" w:rsidR="00B871BE" w:rsidRPr="00B871BE" w:rsidRDefault="00B871BE" w:rsidP="00B871BE">
                  <w:pPr>
                    <w:spacing w:after="240"/>
                    <w:jc w:val="center"/>
                    <w:rPr>
                      <w:rFonts w:eastAsia="SimSun"/>
                      <w:iCs/>
                    </w:rPr>
                  </w:pPr>
                  <w:r w:rsidRPr="00B871BE">
                    <w:rPr>
                      <w:rFonts w:eastAsia="SimSun"/>
                      <w:iCs/>
                    </w:rPr>
                    <w:t xml:space="preserve">SCED-dispatchable </w:t>
                  </w:r>
                  <w:r w:rsidRPr="00B871BE">
                    <w:rPr>
                      <w:rFonts w:eastAsia="SimSun"/>
                      <w:iCs/>
                    </w:rPr>
                    <w:lastRenderedPageBreak/>
                    <w:t>ECRS not from DGRs and DESRs</w:t>
                  </w:r>
                  <w:r w:rsidRPr="00B871BE">
                    <w:rPr>
                      <w:rFonts w:eastAsia="SimSun"/>
                      <w:b/>
                      <w:bCs/>
                      <w:iCs/>
                    </w:rPr>
                    <w:t xml:space="preserve"> </w:t>
                  </w:r>
                  <w:r w:rsidRPr="00B871BE">
                    <w:rPr>
                      <w:rFonts w:eastAsia="SimSun"/>
                      <w:iCs/>
                    </w:rPr>
                    <w:t>on a Load shed circuit</w:t>
                  </w:r>
                </w:p>
              </w:tc>
              <w:tc>
                <w:tcPr>
                  <w:tcW w:w="2158" w:type="dxa"/>
                  <w:vAlign w:val="center"/>
                </w:tcPr>
                <w:p w14:paraId="6E7C2E5E" w14:textId="77777777" w:rsidR="00B871BE" w:rsidRPr="00B871BE" w:rsidRDefault="00B871BE" w:rsidP="00B871BE">
                  <w:pPr>
                    <w:spacing w:after="240"/>
                    <w:jc w:val="center"/>
                    <w:rPr>
                      <w:rFonts w:eastAsia="SimSun"/>
                      <w:iCs/>
                    </w:rPr>
                  </w:pPr>
                  <w:r w:rsidRPr="00B871BE">
                    <w:rPr>
                      <w:rFonts w:eastAsia="SimSun"/>
                      <w:iCs/>
                    </w:rPr>
                    <w:lastRenderedPageBreak/>
                    <w:t>Yes</w:t>
                  </w:r>
                </w:p>
              </w:tc>
              <w:tc>
                <w:tcPr>
                  <w:tcW w:w="2250" w:type="dxa"/>
                  <w:vAlign w:val="center"/>
                </w:tcPr>
                <w:p w14:paraId="2D0BAD68" w14:textId="77777777" w:rsidR="00B871BE" w:rsidRPr="00B871BE" w:rsidRDefault="00B871BE" w:rsidP="00B871BE">
                  <w:pPr>
                    <w:spacing w:after="240"/>
                    <w:jc w:val="center"/>
                    <w:rPr>
                      <w:rFonts w:eastAsia="SimSun"/>
                      <w:iCs/>
                    </w:rPr>
                  </w:pPr>
                  <w:r w:rsidRPr="00B871BE">
                    <w:rPr>
                      <w:rFonts w:eastAsia="SimSun"/>
                      <w:iCs/>
                    </w:rPr>
                    <w:t>No</w:t>
                  </w:r>
                </w:p>
              </w:tc>
              <w:tc>
                <w:tcPr>
                  <w:tcW w:w="2250" w:type="dxa"/>
                  <w:vAlign w:val="center"/>
                </w:tcPr>
                <w:p w14:paraId="34083FEE" w14:textId="77777777" w:rsidR="00B871BE" w:rsidRPr="00B871BE" w:rsidRDefault="00B871BE" w:rsidP="00B871BE">
                  <w:pPr>
                    <w:spacing w:after="240"/>
                    <w:jc w:val="center"/>
                    <w:rPr>
                      <w:rFonts w:eastAsia="SimSun"/>
                      <w:iCs/>
                    </w:rPr>
                  </w:pPr>
                  <w:r w:rsidRPr="00B871BE">
                    <w:rPr>
                      <w:rFonts w:eastAsia="SimSun"/>
                      <w:iCs/>
                    </w:rPr>
                    <w:t>No</w:t>
                  </w:r>
                </w:p>
              </w:tc>
            </w:tr>
            <w:tr w:rsidR="00B871BE" w:rsidRPr="00B871BE" w14:paraId="24D73DDC" w14:textId="77777777" w:rsidTr="006A21C6">
              <w:trPr>
                <w:trHeight w:val="527"/>
              </w:trPr>
              <w:tc>
                <w:tcPr>
                  <w:tcW w:w="1982" w:type="dxa"/>
                  <w:vAlign w:val="center"/>
                </w:tcPr>
                <w:p w14:paraId="1FABF966" w14:textId="77777777" w:rsidR="00B871BE" w:rsidRPr="00B871BE" w:rsidRDefault="00B871BE" w:rsidP="00B871BE">
                  <w:pPr>
                    <w:spacing w:after="240"/>
                    <w:jc w:val="center"/>
                    <w:rPr>
                      <w:rFonts w:eastAsia="SimSun"/>
                      <w:iCs/>
                    </w:rPr>
                  </w:pPr>
                  <w:r w:rsidRPr="00B871BE">
                    <w:rPr>
                      <w:rFonts w:eastAsia="SimSun"/>
                      <w:iCs/>
                    </w:rPr>
                    <w:t>SCED-dispatchable ECRS from DGRs and DESRs</w:t>
                  </w:r>
                  <w:r w:rsidRPr="00B871BE">
                    <w:rPr>
                      <w:rFonts w:eastAsia="SimSun"/>
                      <w:b/>
                      <w:bCs/>
                      <w:iCs/>
                    </w:rPr>
                    <w:t xml:space="preserve"> </w:t>
                  </w:r>
                  <w:r w:rsidRPr="00B871BE">
                    <w:rPr>
                      <w:rFonts w:eastAsia="SimSun"/>
                      <w:iCs/>
                    </w:rPr>
                    <w:t>on a Load shed circuit</w:t>
                  </w:r>
                </w:p>
              </w:tc>
              <w:tc>
                <w:tcPr>
                  <w:tcW w:w="2158" w:type="dxa"/>
                  <w:vAlign w:val="center"/>
                </w:tcPr>
                <w:p w14:paraId="238B8730" w14:textId="77777777" w:rsidR="00B871BE" w:rsidRPr="00B871BE" w:rsidRDefault="00B871BE" w:rsidP="00B871BE">
                  <w:pPr>
                    <w:spacing w:after="240"/>
                    <w:jc w:val="center"/>
                    <w:rPr>
                      <w:rFonts w:eastAsia="SimSun"/>
                      <w:iCs/>
                    </w:rPr>
                  </w:pPr>
                  <w:r w:rsidRPr="00B871BE">
                    <w:rPr>
                      <w:rFonts w:eastAsia="SimSun"/>
                      <w:iCs/>
                    </w:rPr>
                    <w:t>Yes</w:t>
                  </w:r>
                </w:p>
              </w:tc>
              <w:tc>
                <w:tcPr>
                  <w:tcW w:w="2250" w:type="dxa"/>
                  <w:vAlign w:val="center"/>
                </w:tcPr>
                <w:p w14:paraId="3ACDFAB4" w14:textId="77777777" w:rsidR="00B871BE" w:rsidRPr="00B871BE" w:rsidRDefault="00B871BE" w:rsidP="00B871BE">
                  <w:pPr>
                    <w:spacing w:after="240"/>
                    <w:jc w:val="center"/>
                    <w:rPr>
                      <w:rFonts w:eastAsia="SimSun"/>
                      <w:iCs/>
                    </w:rPr>
                  </w:pPr>
                  <w:r w:rsidRPr="00B871BE">
                    <w:rPr>
                      <w:rFonts w:eastAsia="SimSun"/>
                      <w:iCs/>
                    </w:rPr>
                    <w:t>Yes</w:t>
                  </w:r>
                </w:p>
              </w:tc>
              <w:tc>
                <w:tcPr>
                  <w:tcW w:w="2250" w:type="dxa"/>
                  <w:vAlign w:val="center"/>
                </w:tcPr>
                <w:p w14:paraId="0B17A30F" w14:textId="77777777" w:rsidR="00B871BE" w:rsidRPr="00B871BE" w:rsidRDefault="00B871BE" w:rsidP="00B871BE">
                  <w:pPr>
                    <w:spacing w:after="240"/>
                    <w:jc w:val="center"/>
                    <w:rPr>
                      <w:rFonts w:eastAsia="SimSun"/>
                      <w:iCs/>
                    </w:rPr>
                  </w:pPr>
                  <w:r w:rsidRPr="00B871BE">
                    <w:rPr>
                      <w:rFonts w:eastAsia="SimSun"/>
                      <w:iCs/>
                    </w:rPr>
                    <w:t>No</w:t>
                  </w:r>
                </w:p>
              </w:tc>
            </w:tr>
            <w:tr w:rsidR="00B871BE" w:rsidRPr="00B871BE" w14:paraId="4FF5C06B" w14:textId="77777777" w:rsidTr="006A21C6">
              <w:trPr>
                <w:trHeight w:val="527"/>
              </w:trPr>
              <w:tc>
                <w:tcPr>
                  <w:tcW w:w="1982" w:type="dxa"/>
                  <w:vAlign w:val="center"/>
                </w:tcPr>
                <w:p w14:paraId="706CD85E" w14:textId="77777777" w:rsidR="00B871BE" w:rsidRPr="00B871BE" w:rsidRDefault="00B871BE" w:rsidP="00B871BE">
                  <w:pPr>
                    <w:spacing w:after="240"/>
                    <w:jc w:val="center"/>
                    <w:rPr>
                      <w:rFonts w:eastAsia="SimSun"/>
                      <w:iCs/>
                    </w:rPr>
                  </w:pPr>
                  <w:r w:rsidRPr="00B871BE">
                    <w:rPr>
                      <w:rFonts w:eastAsia="SimSun"/>
                      <w:iCs/>
                    </w:rPr>
                    <w:t>Manually dispatched ECRS</w:t>
                  </w:r>
                </w:p>
              </w:tc>
              <w:tc>
                <w:tcPr>
                  <w:tcW w:w="2158" w:type="dxa"/>
                  <w:vAlign w:val="center"/>
                </w:tcPr>
                <w:p w14:paraId="1AB577E0" w14:textId="77777777" w:rsidR="00B871BE" w:rsidRPr="00B871BE" w:rsidRDefault="00B871BE" w:rsidP="00B871BE">
                  <w:pPr>
                    <w:spacing w:after="240"/>
                    <w:jc w:val="center"/>
                    <w:rPr>
                      <w:rFonts w:eastAsia="SimSun"/>
                      <w:iCs/>
                    </w:rPr>
                  </w:pPr>
                  <w:r w:rsidRPr="00B871BE">
                    <w:rPr>
                      <w:rFonts w:eastAsia="SimSun"/>
                      <w:iCs/>
                    </w:rPr>
                    <w:t>Yes</w:t>
                  </w:r>
                </w:p>
              </w:tc>
              <w:tc>
                <w:tcPr>
                  <w:tcW w:w="2250" w:type="dxa"/>
                </w:tcPr>
                <w:p w14:paraId="3EC48B3E" w14:textId="77777777" w:rsidR="00B871BE" w:rsidRPr="00B871BE" w:rsidRDefault="00B871BE" w:rsidP="00B871BE">
                  <w:pPr>
                    <w:spacing w:before="120" w:after="240"/>
                    <w:jc w:val="center"/>
                    <w:rPr>
                      <w:rFonts w:eastAsia="SimSun"/>
                      <w:iCs/>
                    </w:rPr>
                  </w:pPr>
                  <w:r w:rsidRPr="00B871BE">
                    <w:rPr>
                      <w:rFonts w:eastAsia="SimSun"/>
                      <w:iCs/>
                    </w:rPr>
                    <w:t>No</w:t>
                  </w:r>
                </w:p>
              </w:tc>
              <w:tc>
                <w:tcPr>
                  <w:tcW w:w="2250" w:type="dxa"/>
                  <w:vAlign w:val="center"/>
                </w:tcPr>
                <w:p w14:paraId="151E8C36" w14:textId="77777777" w:rsidR="00B871BE" w:rsidRPr="00B871BE" w:rsidRDefault="00B871BE" w:rsidP="00B871BE">
                  <w:pPr>
                    <w:spacing w:after="240"/>
                    <w:jc w:val="center"/>
                    <w:rPr>
                      <w:rFonts w:eastAsia="SimSun"/>
                      <w:iCs/>
                    </w:rPr>
                  </w:pPr>
                  <w:r w:rsidRPr="00B871BE">
                    <w:rPr>
                      <w:rFonts w:eastAsia="SimSun"/>
                      <w:iCs/>
                    </w:rPr>
                    <w:t>Yes</w:t>
                  </w:r>
                </w:p>
              </w:tc>
            </w:tr>
            <w:bookmarkEnd w:id="141"/>
          </w:tbl>
          <w:p w14:paraId="21E3A9AE" w14:textId="77777777" w:rsidR="00B871BE" w:rsidRPr="00B871BE" w:rsidRDefault="00B871BE" w:rsidP="00B871BE">
            <w:pPr>
              <w:spacing w:after="240"/>
              <w:ind w:left="720" w:hanging="720"/>
              <w:rPr>
                <w:rFonts w:eastAsia="SimSun"/>
              </w:rPr>
            </w:pPr>
          </w:p>
        </w:tc>
      </w:tr>
    </w:tbl>
    <w:p w14:paraId="040E239C" w14:textId="77777777" w:rsidR="00B871BE" w:rsidRPr="00B871BE" w:rsidRDefault="00B871BE" w:rsidP="00B871BE">
      <w:pPr>
        <w:spacing w:before="240" w:after="240"/>
        <w:ind w:left="720" w:hanging="720"/>
        <w:rPr>
          <w:rFonts w:eastAsia="SimSun"/>
          <w:iCs/>
          <w:szCs w:val="20"/>
        </w:rPr>
      </w:pPr>
      <w:r w:rsidRPr="00B871BE">
        <w:rPr>
          <w:rFonts w:eastAsia="SimSun"/>
          <w:iCs/>
          <w:szCs w:val="20"/>
        </w:rPr>
        <w:lastRenderedPageBreak/>
        <w:t>(7)</w:t>
      </w:r>
      <w:r w:rsidRPr="00B871BE">
        <w:rPr>
          <w:rFonts w:eastAsia="SimSun"/>
          <w:iCs/>
          <w:szCs w:val="20"/>
        </w:rPr>
        <w:tab/>
        <w:t>The table below shows the RRS trades that are allowed for each type of original responsibility: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2158"/>
        <w:gridCol w:w="2036"/>
        <w:gridCol w:w="2217"/>
      </w:tblGrid>
      <w:tr w:rsidR="00B871BE" w:rsidRPr="00B871BE" w14:paraId="03718DCD" w14:textId="77777777" w:rsidTr="006A21C6">
        <w:trPr>
          <w:trHeight w:val="343"/>
        </w:trPr>
        <w:tc>
          <w:tcPr>
            <w:tcW w:w="2219" w:type="dxa"/>
            <w:vAlign w:val="center"/>
          </w:tcPr>
          <w:p w14:paraId="2D78BC03" w14:textId="77777777" w:rsidR="00B871BE" w:rsidRPr="00B871BE" w:rsidRDefault="00B871BE" w:rsidP="00B871BE">
            <w:pPr>
              <w:spacing w:after="240"/>
              <w:jc w:val="center"/>
              <w:rPr>
                <w:rFonts w:eastAsia="SimSun"/>
                <w:iCs/>
                <w:szCs w:val="20"/>
              </w:rPr>
            </w:pPr>
          </w:p>
        </w:tc>
        <w:tc>
          <w:tcPr>
            <w:tcW w:w="6411" w:type="dxa"/>
            <w:gridSpan w:val="3"/>
            <w:vAlign w:val="center"/>
          </w:tcPr>
          <w:p w14:paraId="0BD19C9B" w14:textId="77777777" w:rsidR="00B871BE" w:rsidRPr="00B871BE" w:rsidRDefault="00B871BE" w:rsidP="00B871BE">
            <w:pPr>
              <w:spacing w:after="240"/>
              <w:jc w:val="center"/>
              <w:rPr>
                <w:rFonts w:eastAsia="SimSun"/>
                <w:b/>
                <w:iCs/>
                <w:szCs w:val="20"/>
              </w:rPr>
            </w:pPr>
            <w:r w:rsidRPr="00B871BE">
              <w:rPr>
                <w:rFonts w:eastAsia="SimSun"/>
                <w:b/>
                <w:iCs/>
                <w:szCs w:val="20"/>
              </w:rPr>
              <w:t>Allowable RRS Ancillary Service Trades</w:t>
            </w:r>
          </w:p>
        </w:tc>
      </w:tr>
      <w:tr w:rsidR="00B871BE" w:rsidRPr="00B871BE" w14:paraId="4A2B1F0E" w14:textId="77777777" w:rsidTr="006A21C6">
        <w:trPr>
          <w:trHeight w:val="527"/>
        </w:trPr>
        <w:tc>
          <w:tcPr>
            <w:tcW w:w="2219" w:type="dxa"/>
            <w:vAlign w:val="center"/>
          </w:tcPr>
          <w:p w14:paraId="36599A62" w14:textId="77777777" w:rsidR="00B871BE" w:rsidRPr="00B871BE" w:rsidRDefault="00B871BE" w:rsidP="00B871BE">
            <w:pPr>
              <w:spacing w:after="240"/>
              <w:jc w:val="center"/>
              <w:rPr>
                <w:rFonts w:eastAsia="SimSun"/>
                <w:b/>
                <w:iCs/>
                <w:szCs w:val="20"/>
              </w:rPr>
            </w:pPr>
            <w:r w:rsidRPr="00B871BE">
              <w:rPr>
                <w:rFonts w:eastAsia="SimSun"/>
                <w:b/>
                <w:iCs/>
                <w:szCs w:val="20"/>
              </w:rPr>
              <w:t>Original Responsibility</w:t>
            </w:r>
          </w:p>
        </w:tc>
        <w:tc>
          <w:tcPr>
            <w:tcW w:w="2158" w:type="dxa"/>
            <w:vAlign w:val="center"/>
          </w:tcPr>
          <w:p w14:paraId="26848230" w14:textId="77777777" w:rsidR="00B871BE" w:rsidRPr="00B871BE" w:rsidRDefault="00B871BE" w:rsidP="00B871BE">
            <w:pPr>
              <w:spacing w:after="240"/>
              <w:jc w:val="center"/>
              <w:rPr>
                <w:rFonts w:eastAsia="SimSun"/>
                <w:b/>
                <w:iCs/>
                <w:szCs w:val="20"/>
              </w:rPr>
            </w:pPr>
            <w:r w:rsidRPr="00B871BE">
              <w:rPr>
                <w:rFonts w:eastAsia="SimSun"/>
                <w:b/>
                <w:iCs/>
                <w:szCs w:val="20"/>
              </w:rPr>
              <w:t>Resource providing Primary Frequency Response</w:t>
            </w:r>
          </w:p>
        </w:tc>
        <w:tc>
          <w:tcPr>
            <w:tcW w:w="2036" w:type="dxa"/>
            <w:vAlign w:val="center"/>
          </w:tcPr>
          <w:p w14:paraId="44832415" w14:textId="77777777" w:rsidR="00B871BE" w:rsidRPr="00B871BE" w:rsidRDefault="00B871BE" w:rsidP="00B871BE">
            <w:pPr>
              <w:spacing w:after="240"/>
              <w:jc w:val="center"/>
              <w:rPr>
                <w:rFonts w:eastAsia="SimSun"/>
                <w:b/>
                <w:iCs/>
                <w:szCs w:val="20"/>
              </w:rPr>
            </w:pPr>
            <w:r w:rsidRPr="00B871BE">
              <w:rPr>
                <w:rFonts w:eastAsia="SimSun"/>
                <w:b/>
                <w:iCs/>
                <w:szCs w:val="20"/>
              </w:rPr>
              <w:t>Resource providing FFR triggered at 59.85 Hz</w:t>
            </w:r>
          </w:p>
        </w:tc>
        <w:tc>
          <w:tcPr>
            <w:tcW w:w="2217" w:type="dxa"/>
            <w:vAlign w:val="center"/>
          </w:tcPr>
          <w:p w14:paraId="760C1FC1" w14:textId="77777777" w:rsidR="00B871BE" w:rsidRPr="00B871BE" w:rsidRDefault="00B871BE" w:rsidP="00B871BE">
            <w:pPr>
              <w:spacing w:after="240"/>
              <w:jc w:val="center"/>
              <w:rPr>
                <w:rFonts w:eastAsia="SimSun"/>
                <w:b/>
                <w:iCs/>
                <w:szCs w:val="20"/>
              </w:rPr>
            </w:pPr>
            <w:r w:rsidRPr="00B871BE">
              <w:rPr>
                <w:rFonts w:eastAsia="SimSun"/>
                <w:b/>
                <w:iCs/>
                <w:szCs w:val="20"/>
              </w:rPr>
              <w:t>Load Resource triggered at 59.7 Hz</w:t>
            </w:r>
          </w:p>
        </w:tc>
      </w:tr>
      <w:tr w:rsidR="00B871BE" w:rsidRPr="00B871BE" w14:paraId="03440AD2" w14:textId="77777777" w:rsidTr="006A21C6">
        <w:trPr>
          <w:trHeight w:val="343"/>
        </w:trPr>
        <w:tc>
          <w:tcPr>
            <w:tcW w:w="2219" w:type="dxa"/>
            <w:vAlign w:val="center"/>
          </w:tcPr>
          <w:p w14:paraId="7353444F" w14:textId="77777777" w:rsidR="00B871BE" w:rsidRPr="00B871BE" w:rsidRDefault="00B871BE" w:rsidP="00B871BE">
            <w:pPr>
              <w:spacing w:after="240"/>
              <w:jc w:val="center"/>
              <w:rPr>
                <w:rFonts w:eastAsia="SimSun"/>
                <w:iCs/>
                <w:szCs w:val="20"/>
              </w:rPr>
            </w:pPr>
            <w:r w:rsidRPr="00B871BE">
              <w:rPr>
                <w:rFonts w:eastAsia="SimSun"/>
                <w:iCs/>
                <w:szCs w:val="20"/>
              </w:rPr>
              <w:t>Resource providing Primary Frequency Response</w:t>
            </w:r>
          </w:p>
        </w:tc>
        <w:tc>
          <w:tcPr>
            <w:tcW w:w="2158" w:type="dxa"/>
            <w:vAlign w:val="center"/>
          </w:tcPr>
          <w:p w14:paraId="5C707DF0" w14:textId="77777777" w:rsidR="00B871BE" w:rsidRPr="00B871BE" w:rsidRDefault="00B871BE" w:rsidP="00B871BE">
            <w:pPr>
              <w:spacing w:after="240"/>
              <w:jc w:val="center"/>
              <w:rPr>
                <w:rFonts w:eastAsia="SimSun"/>
                <w:iCs/>
                <w:szCs w:val="20"/>
              </w:rPr>
            </w:pPr>
            <w:r w:rsidRPr="00B871BE">
              <w:rPr>
                <w:rFonts w:eastAsia="SimSun"/>
                <w:iCs/>
                <w:szCs w:val="20"/>
              </w:rPr>
              <w:t>Yes</w:t>
            </w:r>
          </w:p>
        </w:tc>
        <w:tc>
          <w:tcPr>
            <w:tcW w:w="2036" w:type="dxa"/>
            <w:vAlign w:val="center"/>
          </w:tcPr>
          <w:p w14:paraId="629C481C" w14:textId="77777777" w:rsidR="00B871BE" w:rsidRPr="00B871BE" w:rsidRDefault="00B871BE" w:rsidP="00B871BE">
            <w:pPr>
              <w:spacing w:after="240"/>
              <w:jc w:val="center"/>
              <w:rPr>
                <w:rFonts w:eastAsia="SimSun"/>
                <w:iCs/>
                <w:szCs w:val="20"/>
              </w:rPr>
            </w:pPr>
            <w:r w:rsidRPr="00B871BE">
              <w:rPr>
                <w:rFonts w:eastAsia="SimSun"/>
                <w:iCs/>
                <w:szCs w:val="20"/>
              </w:rPr>
              <w:t>No</w:t>
            </w:r>
          </w:p>
        </w:tc>
        <w:tc>
          <w:tcPr>
            <w:tcW w:w="2217" w:type="dxa"/>
            <w:vAlign w:val="center"/>
          </w:tcPr>
          <w:p w14:paraId="208757E7" w14:textId="77777777" w:rsidR="00B871BE" w:rsidRPr="00B871BE" w:rsidRDefault="00B871BE" w:rsidP="00B871BE">
            <w:pPr>
              <w:spacing w:after="240"/>
              <w:jc w:val="center"/>
              <w:rPr>
                <w:rFonts w:eastAsia="SimSun"/>
                <w:iCs/>
                <w:szCs w:val="20"/>
              </w:rPr>
            </w:pPr>
            <w:r w:rsidRPr="00B871BE">
              <w:rPr>
                <w:rFonts w:eastAsia="SimSun"/>
                <w:iCs/>
                <w:szCs w:val="20"/>
              </w:rPr>
              <w:t>No</w:t>
            </w:r>
          </w:p>
        </w:tc>
      </w:tr>
      <w:tr w:rsidR="00B871BE" w:rsidRPr="00B871BE" w14:paraId="271D12F5" w14:textId="77777777" w:rsidTr="006A21C6">
        <w:trPr>
          <w:trHeight w:val="366"/>
        </w:trPr>
        <w:tc>
          <w:tcPr>
            <w:tcW w:w="2219" w:type="dxa"/>
            <w:vAlign w:val="center"/>
          </w:tcPr>
          <w:p w14:paraId="645FBBDB" w14:textId="77777777" w:rsidR="00B871BE" w:rsidRPr="00B871BE" w:rsidRDefault="00B871BE" w:rsidP="00B871BE">
            <w:pPr>
              <w:spacing w:after="240"/>
              <w:jc w:val="center"/>
              <w:rPr>
                <w:rFonts w:eastAsia="SimSun"/>
                <w:iCs/>
                <w:szCs w:val="20"/>
              </w:rPr>
            </w:pPr>
            <w:r w:rsidRPr="00B871BE">
              <w:rPr>
                <w:rFonts w:eastAsia="SimSun"/>
                <w:iCs/>
                <w:szCs w:val="20"/>
              </w:rPr>
              <w:t>Resource providing FFR triggered at 59.85 Hz</w:t>
            </w:r>
          </w:p>
        </w:tc>
        <w:tc>
          <w:tcPr>
            <w:tcW w:w="2158" w:type="dxa"/>
            <w:vAlign w:val="center"/>
          </w:tcPr>
          <w:p w14:paraId="47B6A8C9" w14:textId="77777777" w:rsidR="00B871BE" w:rsidRPr="00B871BE" w:rsidRDefault="00B871BE" w:rsidP="00B871BE">
            <w:pPr>
              <w:spacing w:after="240"/>
              <w:jc w:val="center"/>
              <w:rPr>
                <w:rFonts w:eastAsia="SimSun"/>
                <w:iCs/>
                <w:szCs w:val="20"/>
              </w:rPr>
            </w:pPr>
            <w:r w:rsidRPr="00B871BE">
              <w:rPr>
                <w:rFonts w:eastAsia="SimSun"/>
                <w:iCs/>
                <w:szCs w:val="20"/>
              </w:rPr>
              <w:t>Yes</w:t>
            </w:r>
          </w:p>
        </w:tc>
        <w:tc>
          <w:tcPr>
            <w:tcW w:w="2036" w:type="dxa"/>
            <w:vAlign w:val="center"/>
          </w:tcPr>
          <w:p w14:paraId="45760AE6" w14:textId="77777777" w:rsidR="00B871BE" w:rsidRPr="00B871BE" w:rsidRDefault="00B871BE" w:rsidP="00B871BE">
            <w:pPr>
              <w:spacing w:after="240"/>
              <w:jc w:val="center"/>
              <w:rPr>
                <w:rFonts w:eastAsia="SimSun"/>
                <w:iCs/>
                <w:szCs w:val="20"/>
              </w:rPr>
            </w:pPr>
            <w:r w:rsidRPr="00B871BE">
              <w:rPr>
                <w:rFonts w:eastAsia="SimSun"/>
                <w:iCs/>
                <w:szCs w:val="20"/>
              </w:rPr>
              <w:t>Yes</w:t>
            </w:r>
          </w:p>
        </w:tc>
        <w:tc>
          <w:tcPr>
            <w:tcW w:w="2217" w:type="dxa"/>
            <w:vAlign w:val="center"/>
          </w:tcPr>
          <w:p w14:paraId="5C8CF843" w14:textId="77777777" w:rsidR="00B871BE" w:rsidRPr="00B871BE" w:rsidRDefault="00B871BE" w:rsidP="00B871BE">
            <w:pPr>
              <w:spacing w:after="240"/>
              <w:jc w:val="center"/>
              <w:rPr>
                <w:rFonts w:eastAsia="SimSun"/>
                <w:iCs/>
                <w:szCs w:val="20"/>
              </w:rPr>
            </w:pPr>
            <w:r w:rsidRPr="00B871BE">
              <w:rPr>
                <w:rFonts w:eastAsia="SimSun"/>
                <w:iCs/>
                <w:szCs w:val="20"/>
              </w:rPr>
              <w:t>Yes</w:t>
            </w:r>
          </w:p>
        </w:tc>
      </w:tr>
      <w:tr w:rsidR="00B871BE" w:rsidRPr="00B871BE" w14:paraId="6B16A725" w14:textId="77777777" w:rsidTr="006A21C6">
        <w:trPr>
          <w:trHeight w:val="527"/>
        </w:trPr>
        <w:tc>
          <w:tcPr>
            <w:tcW w:w="2219" w:type="dxa"/>
            <w:vAlign w:val="center"/>
          </w:tcPr>
          <w:p w14:paraId="216D1B12" w14:textId="77777777" w:rsidR="00B871BE" w:rsidRPr="00B871BE" w:rsidRDefault="00B871BE" w:rsidP="00B871BE">
            <w:pPr>
              <w:spacing w:after="240"/>
              <w:jc w:val="center"/>
              <w:rPr>
                <w:rFonts w:eastAsia="SimSun"/>
                <w:iCs/>
                <w:szCs w:val="20"/>
              </w:rPr>
            </w:pPr>
            <w:r w:rsidRPr="00B871BE">
              <w:rPr>
                <w:rFonts w:eastAsia="SimSun"/>
                <w:iCs/>
                <w:szCs w:val="20"/>
              </w:rPr>
              <w:t>Load Resource triggered at 59.7 Hz</w:t>
            </w:r>
          </w:p>
        </w:tc>
        <w:tc>
          <w:tcPr>
            <w:tcW w:w="2158" w:type="dxa"/>
            <w:vAlign w:val="center"/>
          </w:tcPr>
          <w:p w14:paraId="71B441C0" w14:textId="77777777" w:rsidR="00B871BE" w:rsidRPr="00B871BE" w:rsidRDefault="00B871BE" w:rsidP="00B871BE">
            <w:pPr>
              <w:spacing w:after="240"/>
              <w:jc w:val="center"/>
              <w:rPr>
                <w:rFonts w:eastAsia="SimSun"/>
                <w:iCs/>
                <w:szCs w:val="20"/>
              </w:rPr>
            </w:pPr>
            <w:r w:rsidRPr="00B871BE">
              <w:rPr>
                <w:rFonts w:eastAsia="SimSun"/>
                <w:iCs/>
                <w:szCs w:val="20"/>
              </w:rPr>
              <w:t>Yes</w:t>
            </w:r>
          </w:p>
        </w:tc>
        <w:tc>
          <w:tcPr>
            <w:tcW w:w="2036" w:type="dxa"/>
            <w:vAlign w:val="center"/>
          </w:tcPr>
          <w:p w14:paraId="2B4B5624" w14:textId="77777777" w:rsidR="00B871BE" w:rsidRPr="00B871BE" w:rsidRDefault="00B871BE" w:rsidP="00B871BE">
            <w:pPr>
              <w:spacing w:after="240"/>
              <w:jc w:val="center"/>
              <w:rPr>
                <w:rFonts w:eastAsia="SimSun"/>
                <w:iCs/>
                <w:szCs w:val="20"/>
              </w:rPr>
            </w:pPr>
            <w:r w:rsidRPr="00B871BE">
              <w:rPr>
                <w:rFonts w:eastAsia="SimSun"/>
                <w:iCs/>
                <w:szCs w:val="20"/>
              </w:rPr>
              <w:t>No</w:t>
            </w:r>
          </w:p>
        </w:tc>
        <w:tc>
          <w:tcPr>
            <w:tcW w:w="2217" w:type="dxa"/>
            <w:vAlign w:val="center"/>
          </w:tcPr>
          <w:p w14:paraId="0434726E" w14:textId="77777777" w:rsidR="00B871BE" w:rsidRPr="00B871BE" w:rsidRDefault="00B871BE" w:rsidP="00B871BE">
            <w:pPr>
              <w:spacing w:after="240"/>
              <w:jc w:val="center"/>
              <w:rPr>
                <w:rFonts w:eastAsia="SimSun"/>
                <w:iCs/>
                <w:szCs w:val="20"/>
              </w:rPr>
            </w:pPr>
            <w:r w:rsidRPr="00B871BE">
              <w:rPr>
                <w:rFonts w:eastAsia="SimSun"/>
                <w:iCs/>
                <w:szCs w:val="20"/>
              </w:rPr>
              <w:t>Yes</w:t>
            </w:r>
          </w:p>
        </w:tc>
      </w:tr>
    </w:tbl>
    <w:bookmarkEnd w:id="139"/>
    <w:p w14:paraId="5F1737B1" w14:textId="77777777" w:rsidR="00B871BE" w:rsidRPr="00B871BE" w:rsidRDefault="00B871BE" w:rsidP="00B871BE">
      <w:pPr>
        <w:spacing w:before="240" w:after="240"/>
        <w:ind w:left="720" w:hanging="720"/>
        <w:rPr>
          <w:rFonts w:eastAsia="SimSun"/>
        </w:rPr>
      </w:pPr>
      <w:r w:rsidRPr="00B871BE">
        <w:rPr>
          <w:rFonts w:eastAsia="SimSun"/>
        </w:rPr>
        <w:t>(8)       The table below shows the Non-Spin trades that are allowed for each type of original responsibility:</w:t>
      </w: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150"/>
        <w:gridCol w:w="3240"/>
      </w:tblGrid>
      <w:tr w:rsidR="00B871BE" w:rsidRPr="00B871BE" w14:paraId="36C4018E" w14:textId="77777777" w:rsidTr="006A21C6">
        <w:trPr>
          <w:trHeight w:val="863"/>
        </w:trPr>
        <w:tc>
          <w:tcPr>
            <w:tcW w:w="2250" w:type="dxa"/>
            <w:vAlign w:val="center"/>
          </w:tcPr>
          <w:p w14:paraId="18C067E1" w14:textId="77777777" w:rsidR="00B871BE" w:rsidRPr="00B871BE" w:rsidRDefault="00B871BE" w:rsidP="00B871BE">
            <w:pPr>
              <w:spacing w:after="240"/>
              <w:jc w:val="center"/>
              <w:rPr>
                <w:rFonts w:eastAsia="SimSun"/>
                <w:b/>
                <w:iCs/>
                <w:szCs w:val="20"/>
              </w:rPr>
            </w:pPr>
          </w:p>
        </w:tc>
        <w:tc>
          <w:tcPr>
            <w:tcW w:w="6390" w:type="dxa"/>
            <w:gridSpan w:val="2"/>
            <w:vAlign w:val="center"/>
          </w:tcPr>
          <w:p w14:paraId="285DEFC4" w14:textId="77777777" w:rsidR="00B871BE" w:rsidRPr="00B871BE" w:rsidRDefault="00B871BE" w:rsidP="00B871BE">
            <w:pPr>
              <w:spacing w:after="240"/>
              <w:jc w:val="center"/>
              <w:rPr>
                <w:rFonts w:eastAsia="SimSun"/>
                <w:b/>
                <w:iCs/>
                <w:szCs w:val="20"/>
              </w:rPr>
            </w:pPr>
            <w:r w:rsidRPr="00B871BE">
              <w:rPr>
                <w:rFonts w:eastAsia="SimSun"/>
                <w:b/>
                <w:bCs/>
                <w:iCs/>
                <w:szCs w:val="20"/>
              </w:rPr>
              <w:t>Allowable Non-Spin Ancillary Service Trades</w:t>
            </w:r>
          </w:p>
        </w:tc>
      </w:tr>
      <w:tr w:rsidR="00B871BE" w:rsidRPr="00B871BE" w14:paraId="2624C905" w14:textId="77777777" w:rsidTr="006A21C6">
        <w:trPr>
          <w:trHeight w:val="863"/>
        </w:trPr>
        <w:tc>
          <w:tcPr>
            <w:tcW w:w="2250" w:type="dxa"/>
            <w:vAlign w:val="center"/>
          </w:tcPr>
          <w:p w14:paraId="187C65C7" w14:textId="77777777" w:rsidR="00B871BE" w:rsidRPr="00B871BE" w:rsidRDefault="00B871BE" w:rsidP="00B871BE">
            <w:pPr>
              <w:spacing w:after="240"/>
              <w:jc w:val="center"/>
              <w:rPr>
                <w:rFonts w:eastAsia="SimSun"/>
                <w:b/>
                <w:iCs/>
                <w:szCs w:val="20"/>
              </w:rPr>
            </w:pPr>
            <w:r w:rsidRPr="00B871BE">
              <w:rPr>
                <w:rFonts w:eastAsia="SimSun"/>
                <w:b/>
                <w:iCs/>
                <w:szCs w:val="20"/>
              </w:rPr>
              <w:t>Original Responsibility</w:t>
            </w:r>
          </w:p>
        </w:tc>
        <w:tc>
          <w:tcPr>
            <w:tcW w:w="3150" w:type="dxa"/>
            <w:vAlign w:val="center"/>
          </w:tcPr>
          <w:p w14:paraId="775937D1" w14:textId="77777777" w:rsidR="00B871BE" w:rsidRPr="00B871BE" w:rsidRDefault="00B871BE" w:rsidP="00B871BE">
            <w:pPr>
              <w:spacing w:after="240"/>
              <w:jc w:val="center"/>
              <w:rPr>
                <w:rFonts w:eastAsia="SimSun"/>
                <w:b/>
                <w:iCs/>
                <w:szCs w:val="20"/>
              </w:rPr>
            </w:pPr>
            <w:r w:rsidRPr="00B871BE">
              <w:rPr>
                <w:rFonts w:eastAsia="SimSun"/>
                <w:b/>
                <w:iCs/>
                <w:szCs w:val="20"/>
              </w:rPr>
              <w:t>Generation Resource or Controllable Load Resource</w:t>
            </w:r>
          </w:p>
        </w:tc>
        <w:tc>
          <w:tcPr>
            <w:tcW w:w="3240" w:type="dxa"/>
            <w:vAlign w:val="center"/>
          </w:tcPr>
          <w:p w14:paraId="34BF336E" w14:textId="77777777" w:rsidR="00B871BE" w:rsidRPr="00B871BE" w:rsidRDefault="00B871BE" w:rsidP="00B871BE">
            <w:pPr>
              <w:spacing w:after="240"/>
              <w:jc w:val="center"/>
              <w:rPr>
                <w:rFonts w:eastAsia="SimSun"/>
                <w:b/>
                <w:iCs/>
                <w:szCs w:val="20"/>
              </w:rPr>
            </w:pPr>
            <w:r w:rsidRPr="00B871BE">
              <w:rPr>
                <w:rFonts w:eastAsia="SimSun"/>
                <w:b/>
                <w:iCs/>
                <w:szCs w:val="20"/>
              </w:rPr>
              <w:t>Load Resource other than a Controllable Load Resource</w:t>
            </w:r>
          </w:p>
        </w:tc>
      </w:tr>
      <w:tr w:rsidR="00B871BE" w:rsidRPr="00B871BE" w14:paraId="7B87D383" w14:textId="77777777" w:rsidTr="006A21C6">
        <w:trPr>
          <w:trHeight w:val="343"/>
        </w:trPr>
        <w:tc>
          <w:tcPr>
            <w:tcW w:w="2250" w:type="dxa"/>
            <w:vAlign w:val="center"/>
          </w:tcPr>
          <w:p w14:paraId="6C409849" w14:textId="77777777" w:rsidR="00B871BE" w:rsidRPr="00B871BE" w:rsidRDefault="00B871BE" w:rsidP="00B871BE">
            <w:pPr>
              <w:spacing w:after="240"/>
              <w:jc w:val="center"/>
              <w:rPr>
                <w:rFonts w:eastAsia="SimSun"/>
                <w:bCs/>
                <w:iCs/>
                <w:szCs w:val="20"/>
              </w:rPr>
            </w:pPr>
            <w:r w:rsidRPr="00B871BE">
              <w:rPr>
                <w:rFonts w:eastAsia="SimSun"/>
                <w:bCs/>
                <w:iCs/>
                <w:szCs w:val="20"/>
              </w:rPr>
              <w:lastRenderedPageBreak/>
              <w:t>Generation Resource or Controllable Load Resource</w:t>
            </w:r>
          </w:p>
        </w:tc>
        <w:tc>
          <w:tcPr>
            <w:tcW w:w="3150" w:type="dxa"/>
            <w:vAlign w:val="center"/>
          </w:tcPr>
          <w:p w14:paraId="051F0FB3" w14:textId="77777777" w:rsidR="00B871BE" w:rsidRPr="00B871BE" w:rsidRDefault="00B871BE" w:rsidP="00B871BE">
            <w:pPr>
              <w:spacing w:after="240"/>
              <w:jc w:val="center"/>
              <w:rPr>
                <w:rFonts w:eastAsia="SimSun"/>
                <w:iCs/>
                <w:szCs w:val="20"/>
              </w:rPr>
            </w:pPr>
            <w:r w:rsidRPr="00B871BE">
              <w:rPr>
                <w:rFonts w:eastAsia="SimSun"/>
                <w:iCs/>
                <w:szCs w:val="20"/>
              </w:rPr>
              <w:t>Yes</w:t>
            </w:r>
          </w:p>
        </w:tc>
        <w:tc>
          <w:tcPr>
            <w:tcW w:w="3240" w:type="dxa"/>
            <w:vAlign w:val="center"/>
          </w:tcPr>
          <w:p w14:paraId="13A9FE27" w14:textId="77777777" w:rsidR="00B871BE" w:rsidRPr="00B871BE" w:rsidRDefault="00B871BE" w:rsidP="00B871BE">
            <w:pPr>
              <w:spacing w:after="240"/>
              <w:jc w:val="center"/>
              <w:rPr>
                <w:rFonts w:eastAsia="SimSun"/>
                <w:iCs/>
                <w:szCs w:val="20"/>
              </w:rPr>
            </w:pPr>
            <w:r w:rsidRPr="00B871BE">
              <w:rPr>
                <w:rFonts w:eastAsia="SimSun"/>
                <w:iCs/>
                <w:szCs w:val="20"/>
              </w:rPr>
              <w:t>No</w:t>
            </w:r>
          </w:p>
        </w:tc>
      </w:tr>
      <w:tr w:rsidR="00B871BE" w:rsidRPr="00B871BE" w14:paraId="32AB4B86" w14:textId="77777777" w:rsidTr="006A21C6">
        <w:trPr>
          <w:trHeight w:val="343"/>
        </w:trPr>
        <w:tc>
          <w:tcPr>
            <w:tcW w:w="2250" w:type="dxa"/>
            <w:vAlign w:val="center"/>
          </w:tcPr>
          <w:p w14:paraId="24CA5562" w14:textId="77777777" w:rsidR="00B871BE" w:rsidRPr="00B871BE" w:rsidRDefault="00B871BE" w:rsidP="00B871BE">
            <w:pPr>
              <w:spacing w:after="240"/>
              <w:jc w:val="center"/>
              <w:rPr>
                <w:rFonts w:eastAsia="SimSun"/>
                <w:bCs/>
                <w:iCs/>
                <w:szCs w:val="20"/>
              </w:rPr>
            </w:pPr>
            <w:r w:rsidRPr="00B871BE">
              <w:rPr>
                <w:rFonts w:eastAsia="SimSun"/>
                <w:bCs/>
                <w:iCs/>
                <w:szCs w:val="20"/>
              </w:rPr>
              <w:t>Load Resource other than a Controllable Load Resource</w:t>
            </w:r>
          </w:p>
        </w:tc>
        <w:tc>
          <w:tcPr>
            <w:tcW w:w="3150" w:type="dxa"/>
            <w:vAlign w:val="center"/>
          </w:tcPr>
          <w:p w14:paraId="013A4FC5" w14:textId="77777777" w:rsidR="00B871BE" w:rsidRPr="00B871BE" w:rsidRDefault="00B871BE" w:rsidP="00B871BE">
            <w:pPr>
              <w:spacing w:after="240"/>
              <w:jc w:val="center"/>
              <w:rPr>
                <w:rFonts w:eastAsia="SimSun"/>
                <w:iCs/>
                <w:szCs w:val="20"/>
              </w:rPr>
            </w:pPr>
            <w:r w:rsidRPr="00B871BE">
              <w:rPr>
                <w:rFonts w:eastAsia="SimSun"/>
                <w:iCs/>
                <w:szCs w:val="20"/>
              </w:rPr>
              <w:t>Yes</w:t>
            </w:r>
          </w:p>
        </w:tc>
        <w:tc>
          <w:tcPr>
            <w:tcW w:w="3240" w:type="dxa"/>
            <w:vAlign w:val="center"/>
          </w:tcPr>
          <w:p w14:paraId="3512F0C3" w14:textId="77777777" w:rsidR="00B871BE" w:rsidRPr="00B871BE" w:rsidRDefault="00B871BE" w:rsidP="00B871BE">
            <w:pPr>
              <w:spacing w:after="240"/>
              <w:jc w:val="center"/>
              <w:rPr>
                <w:rFonts w:eastAsia="SimSun"/>
                <w:iCs/>
                <w:szCs w:val="20"/>
              </w:rPr>
            </w:pPr>
            <w:r w:rsidRPr="00B871BE">
              <w:rPr>
                <w:rFonts w:eastAsia="SimSun"/>
                <w:iCs/>
                <w:szCs w:val="20"/>
              </w:rPr>
              <w:t>Yes</w:t>
            </w:r>
          </w:p>
        </w:tc>
      </w:tr>
    </w:tbl>
    <w:p w14:paraId="707D1B1F" w14:textId="77777777" w:rsidR="00B871BE" w:rsidRPr="00B871BE" w:rsidRDefault="00B871BE" w:rsidP="00B871BE">
      <w:pPr>
        <w:rPr>
          <w:rFonts w:eastAsia="SimSun"/>
        </w:rPr>
      </w:pPr>
    </w:p>
    <w:tbl>
      <w:tblPr>
        <w:tblW w:w="959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91"/>
      </w:tblGrid>
      <w:tr w:rsidR="00B871BE" w:rsidRPr="00B871BE" w14:paraId="74BD29F0" w14:textId="77777777" w:rsidTr="006A21C6">
        <w:trPr>
          <w:trHeight w:val="386"/>
        </w:trPr>
        <w:tc>
          <w:tcPr>
            <w:tcW w:w="9591" w:type="dxa"/>
            <w:shd w:val="pct12" w:color="auto" w:fill="auto"/>
          </w:tcPr>
          <w:p w14:paraId="0A8668BE" w14:textId="77777777" w:rsidR="00B871BE" w:rsidRPr="00B871BE" w:rsidRDefault="00B871BE" w:rsidP="00B871BE">
            <w:pPr>
              <w:spacing w:before="120" w:after="240"/>
              <w:rPr>
                <w:rFonts w:eastAsia="SimSun"/>
                <w:b/>
                <w:i/>
                <w:iCs/>
              </w:rPr>
            </w:pPr>
            <w:r w:rsidRPr="00B871BE">
              <w:rPr>
                <w:rFonts w:eastAsia="SimSun"/>
                <w:b/>
                <w:i/>
                <w:iCs/>
              </w:rPr>
              <w:t>[NPRR1213:  Replace paragraph (8) above with the following upon system implementation, and upon system implementation of NPRR1171:]</w:t>
            </w:r>
          </w:p>
          <w:p w14:paraId="616CEF41" w14:textId="77777777" w:rsidR="00B871BE" w:rsidRPr="00B871BE" w:rsidRDefault="00B871BE" w:rsidP="00B871BE">
            <w:pPr>
              <w:spacing w:before="240" w:after="240"/>
              <w:ind w:left="720" w:hanging="720"/>
              <w:rPr>
                <w:rFonts w:eastAsia="SimSun"/>
              </w:rPr>
            </w:pPr>
            <w:r w:rsidRPr="00B871BE">
              <w:rPr>
                <w:rFonts w:eastAsia="SimSun"/>
              </w:rPr>
              <w:t>(6)       The table below shows the Non-Spin trades that are allowed for each type of original responsibility:</w:t>
            </w:r>
          </w:p>
          <w:tbl>
            <w:tblPr>
              <w:tblW w:w="864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2388"/>
              <w:gridCol w:w="1839"/>
              <w:gridCol w:w="2437"/>
            </w:tblGrid>
            <w:tr w:rsidR="00B871BE" w:rsidRPr="00B871BE" w14:paraId="75D20420" w14:textId="77777777" w:rsidTr="006A21C6">
              <w:trPr>
                <w:trHeight w:hRule="exact" w:val="20"/>
              </w:trPr>
              <w:tc>
                <w:tcPr>
                  <w:tcW w:w="1981" w:type="dxa"/>
                  <w:tcBorders>
                    <w:top w:val="nil"/>
                    <w:left w:val="nil"/>
                    <w:bottom w:val="nil"/>
                    <w:right w:val="nil"/>
                  </w:tcBorders>
                  <w:vAlign w:val="center"/>
                </w:tcPr>
                <w:p w14:paraId="2B236D3A" w14:textId="77777777" w:rsidR="00B871BE" w:rsidRPr="00B871BE" w:rsidRDefault="00B871BE" w:rsidP="00B871BE">
                  <w:pPr>
                    <w:rPr>
                      <w:rFonts w:eastAsia="SimSun"/>
                      <w:sz w:val="2"/>
                    </w:rPr>
                  </w:pPr>
                  <w:bookmarkStart w:id="142" w:name="_e24abb7d_8069_4cd7_843e_3d39a575af03"/>
                  <w:bookmarkStart w:id="143" w:name="_591cca6c_d434_48cc_a427_226040a26b63"/>
                  <w:bookmarkEnd w:id="142"/>
                </w:p>
              </w:tc>
              <w:tc>
                <w:tcPr>
                  <w:tcW w:w="2388" w:type="dxa"/>
                  <w:tcBorders>
                    <w:top w:val="nil"/>
                    <w:left w:val="nil"/>
                    <w:bottom w:val="nil"/>
                    <w:right w:val="nil"/>
                  </w:tcBorders>
                  <w:vAlign w:val="center"/>
                </w:tcPr>
                <w:p w14:paraId="09221108" w14:textId="77777777" w:rsidR="00B871BE" w:rsidRPr="00B871BE" w:rsidRDefault="00B871BE" w:rsidP="00B871BE">
                  <w:pPr>
                    <w:rPr>
                      <w:rFonts w:eastAsia="SimSun"/>
                      <w:sz w:val="2"/>
                    </w:rPr>
                  </w:pPr>
                </w:p>
              </w:tc>
              <w:tc>
                <w:tcPr>
                  <w:tcW w:w="1839" w:type="dxa"/>
                  <w:tcBorders>
                    <w:top w:val="nil"/>
                    <w:left w:val="nil"/>
                    <w:bottom w:val="nil"/>
                    <w:right w:val="nil"/>
                  </w:tcBorders>
                </w:tcPr>
                <w:p w14:paraId="7AF413E7" w14:textId="77777777" w:rsidR="00B871BE" w:rsidRPr="00B871BE" w:rsidRDefault="00B871BE" w:rsidP="00B871BE">
                  <w:pPr>
                    <w:rPr>
                      <w:rFonts w:eastAsia="SimSun"/>
                      <w:sz w:val="2"/>
                    </w:rPr>
                  </w:pPr>
                </w:p>
              </w:tc>
              <w:tc>
                <w:tcPr>
                  <w:tcW w:w="2437" w:type="dxa"/>
                  <w:tcBorders>
                    <w:top w:val="nil"/>
                    <w:left w:val="nil"/>
                    <w:bottom w:val="nil"/>
                    <w:right w:val="nil"/>
                  </w:tcBorders>
                  <w:vAlign w:val="center"/>
                </w:tcPr>
                <w:p w14:paraId="00AC875F" w14:textId="77777777" w:rsidR="00B871BE" w:rsidRPr="00B871BE" w:rsidRDefault="00B871BE" w:rsidP="00B871BE">
                  <w:pPr>
                    <w:rPr>
                      <w:rFonts w:eastAsia="SimSun"/>
                      <w:sz w:val="2"/>
                    </w:rPr>
                  </w:pPr>
                </w:p>
              </w:tc>
            </w:tr>
            <w:tr w:rsidR="00B871BE" w:rsidRPr="00B871BE" w14:paraId="7DFCAF5C" w14:textId="77777777" w:rsidTr="006A21C6">
              <w:trPr>
                <w:trHeight w:val="863"/>
              </w:trPr>
              <w:tc>
                <w:tcPr>
                  <w:tcW w:w="1981" w:type="dxa"/>
                  <w:vAlign w:val="center"/>
                </w:tcPr>
                <w:p w14:paraId="14F53DCF" w14:textId="77777777" w:rsidR="00B871BE" w:rsidRPr="00B871BE" w:rsidRDefault="00B871BE" w:rsidP="00B871BE">
                  <w:pPr>
                    <w:spacing w:after="240"/>
                    <w:jc w:val="center"/>
                    <w:rPr>
                      <w:rFonts w:eastAsia="SimSun"/>
                      <w:b/>
                      <w:iCs/>
                    </w:rPr>
                  </w:pPr>
                </w:p>
              </w:tc>
              <w:tc>
                <w:tcPr>
                  <w:tcW w:w="6664" w:type="dxa"/>
                  <w:gridSpan w:val="3"/>
                </w:tcPr>
                <w:p w14:paraId="1F50E8B8" w14:textId="77777777" w:rsidR="00B871BE" w:rsidRPr="00B871BE" w:rsidRDefault="00B871BE" w:rsidP="00B871BE">
                  <w:pPr>
                    <w:spacing w:after="240"/>
                    <w:jc w:val="center"/>
                    <w:rPr>
                      <w:rFonts w:eastAsia="SimSun"/>
                      <w:b/>
                      <w:iCs/>
                    </w:rPr>
                  </w:pPr>
                  <w:r w:rsidRPr="00B871BE">
                    <w:rPr>
                      <w:rFonts w:eastAsia="SimSun"/>
                      <w:b/>
                      <w:bCs/>
                      <w:iCs/>
                    </w:rPr>
                    <w:t>Allowable Non-Spin Ancillary Service Trades</w:t>
                  </w:r>
                </w:p>
              </w:tc>
            </w:tr>
            <w:tr w:rsidR="00B871BE" w:rsidRPr="00B871BE" w14:paraId="41E740AE" w14:textId="77777777" w:rsidTr="006A21C6">
              <w:trPr>
                <w:trHeight w:val="863"/>
              </w:trPr>
              <w:tc>
                <w:tcPr>
                  <w:tcW w:w="1981" w:type="dxa"/>
                  <w:vAlign w:val="center"/>
                </w:tcPr>
                <w:p w14:paraId="61E0586D" w14:textId="77777777" w:rsidR="00B871BE" w:rsidRPr="00B871BE" w:rsidRDefault="00B871BE" w:rsidP="00B871BE">
                  <w:pPr>
                    <w:spacing w:after="240"/>
                    <w:jc w:val="center"/>
                    <w:rPr>
                      <w:rFonts w:eastAsia="SimSun"/>
                      <w:b/>
                      <w:iCs/>
                    </w:rPr>
                  </w:pPr>
                  <w:r w:rsidRPr="00B871BE">
                    <w:rPr>
                      <w:rFonts w:eastAsia="SimSun"/>
                      <w:b/>
                      <w:iCs/>
                    </w:rPr>
                    <w:t>Original Responsibility</w:t>
                  </w:r>
                </w:p>
              </w:tc>
              <w:tc>
                <w:tcPr>
                  <w:tcW w:w="2388" w:type="dxa"/>
                  <w:vAlign w:val="center"/>
                </w:tcPr>
                <w:p w14:paraId="76AD3F1C" w14:textId="77777777" w:rsidR="00B871BE" w:rsidRPr="00B871BE" w:rsidRDefault="00B871BE" w:rsidP="00B871BE">
                  <w:pPr>
                    <w:spacing w:after="240"/>
                    <w:jc w:val="center"/>
                    <w:rPr>
                      <w:rFonts w:eastAsia="SimSun"/>
                      <w:b/>
                      <w:iCs/>
                    </w:rPr>
                  </w:pPr>
                  <w:r w:rsidRPr="00B871BE">
                    <w:rPr>
                      <w:rFonts w:eastAsia="SimSun"/>
                      <w:b/>
                      <w:iCs/>
                    </w:rPr>
                    <w:t xml:space="preserve">Generation Resource not DGRs </w:t>
                  </w:r>
                  <w:r w:rsidRPr="00B871BE">
                    <w:rPr>
                      <w:rFonts w:eastAsia="SimSun"/>
                      <w:b/>
                      <w:bCs/>
                      <w:iCs/>
                    </w:rPr>
                    <w:t xml:space="preserve">and </w:t>
                  </w:r>
                  <w:r w:rsidRPr="00B871BE">
                    <w:rPr>
                      <w:rFonts w:eastAsia="SimSun"/>
                      <w:b/>
                      <w:iCs/>
                    </w:rPr>
                    <w:t>DESRs on a Load shed circuit or Controllable Load Resource</w:t>
                  </w:r>
                </w:p>
              </w:tc>
              <w:tc>
                <w:tcPr>
                  <w:tcW w:w="1839" w:type="dxa"/>
                  <w:vAlign w:val="center"/>
                </w:tcPr>
                <w:p w14:paraId="6F5B1C7D" w14:textId="77777777" w:rsidR="00B871BE" w:rsidRPr="00B871BE" w:rsidRDefault="00B871BE" w:rsidP="00B871BE">
                  <w:pPr>
                    <w:spacing w:after="240"/>
                    <w:jc w:val="center"/>
                    <w:rPr>
                      <w:rFonts w:eastAsia="SimSun"/>
                      <w:b/>
                      <w:iCs/>
                    </w:rPr>
                  </w:pPr>
                  <w:r w:rsidRPr="00B871BE">
                    <w:rPr>
                      <w:rFonts w:eastAsia="SimSun"/>
                      <w:b/>
                      <w:iCs/>
                    </w:rPr>
                    <w:t>DGRs and DESRs on a  Load shed circuit</w:t>
                  </w:r>
                </w:p>
              </w:tc>
              <w:tc>
                <w:tcPr>
                  <w:tcW w:w="2437" w:type="dxa"/>
                  <w:vAlign w:val="center"/>
                </w:tcPr>
                <w:p w14:paraId="1560E96A" w14:textId="77777777" w:rsidR="00B871BE" w:rsidRPr="00B871BE" w:rsidRDefault="00B871BE" w:rsidP="00B871BE">
                  <w:pPr>
                    <w:spacing w:after="240"/>
                    <w:jc w:val="center"/>
                    <w:rPr>
                      <w:rFonts w:eastAsia="SimSun"/>
                      <w:b/>
                      <w:iCs/>
                    </w:rPr>
                  </w:pPr>
                  <w:r w:rsidRPr="00B871BE">
                    <w:rPr>
                      <w:rFonts w:eastAsia="SimSun"/>
                      <w:b/>
                      <w:iCs/>
                    </w:rPr>
                    <w:t>Load Resource other than a Controllable Load Resource</w:t>
                  </w:r>
                </w:p>
              </w:tc>
            </w:tr>
            <w:tr w:rsidR="00B871BE" w:rsidRPr="00B871BE" w14:paraId="41627D31" w14:textId="77777777" w:rsidTr="006A21C6">
              <w:trPr>
                <w:trHeight w:val="343"/>
              </w:trPr>
              <w:tc>
                <w:tcPr>
                  <w:tcW w:w="1981" w:type="dxa"/>
                  <w:vAlign w:val="center"/>
                </w:tcPr>
                <w:p w14:paraId="5FA91D63" w14:textId="77777777" w:rsidR="00B871BE" w:rsidRPr="00B871BE" w:rsidRDefault="00B871BE" w:rsidP="00B871BE">
                  <w:pPr>
                    <w:spacing w:after="240"/>
                    <w:jc w:val="center"/>
                    <w:rPr>
                      <w:rFonts w:eastAsia="SimSun"/>
                      <w:bCs/>
                      <w:iCs/>
                    </w:rPr>
                  </w:pPr>
                  <w:r w:rsidRPr="00B871BE">
                    <w:rPr>
                      <w:rFonts w:eastAsia="SimSun"/>
                      <w:bCs/>
                      <w:iCs/>
                    </w:rPr>
                    <w:t>Generation Resource not on circuits subject to Load shed or Controllable Load Resource</w:t>
                  </w:r>
                </w:p>
              </w:tc>
              <w:tc>
                <w:tcPr>
                  <w:tcW w:w="2388" w:type="dxa"/>
                  <w:vAlign w:val="center"/>
                </w:tcPr>
                <w:p w14:paraId="75D9586C" w14:textId="77777777" w:rsidR="00B871BE" w:rsidRPr="00B871BE" w:rsidRDefault="00B871BE" w:rsidP="00B871BE">
                  <w:pPr>
                    <w:spacing w:after="240"/>
                    <w:jc w:val="center"/>
                    <w:rPr>
                      <w:rFonts w:eastAsia="SimSun"/>
                      <w:iCs/>
                    </w:rPr>
                  </w:pPr>
                  <w:r w:rsidRPr="00B871BE">
                    <w:rPr>
                      <w:rFonts w:eastAsia="SimSun"/>
                      <w:iCs/>
                    </w:rPr>
                    <w:t>Yes</w:t>
                  </w:r>
                </w:p>
              </w:tc>
              <w:tc>
                <w:tcPr>
                  <w:tcW w:w="1839" w:type="dxa"/>
                  <w:vAlign w:val="center"/>
                </w:tcPr>
                <w:p w14:paraId="2E2211EF" w14:textId="77777777" w:rsidR="00B871BE" w:rsidRPr="00B871BE" w:rsidRDefault="00B871BE" w:rsidP="00B871BE">
                  <w:pPr>
                    <w:spacing w:after="240"/>
                    <w:jc w:val="center"/>
                    <w:rPr>
                      <w:rFonts w:eastAsia="SimSun"/>
                      <w:iCs/>
                    </w:rPr>
                  </w:pPr>
                  <w:r w:rsidRPr="00B871BE">
                    <w:rPr>
                      <w:rFonts w:eastAsia="SimSun"/>
                      <w:iCs/>
                    </w:rPr>
                    <w:t>No</w:t>
                  </w:r>
                </w:p>
              </w:tc>
              <w:tc>
                <w:tcPr>
                  <w:tcW w:w="2437" w:type="dxa"/>
                  <w:vAlign w:val="center"/>
                </w:tcPr>
                <w:p w14:paraId="6C16CA79" w14:textId="77777777" w:rsidR="00B871BE" w:rsidRPr="00B871BE" w:rsidRDefault="00B871BE" w:rsidP="00B871BE">
                  <w:pPr>
                    <w:spacing w:after="240"/>
                    <w:jc w:val="center"/>
                    <w:rPr>
                      <w:rFonts w:eastAsia="SimSun"/>
                      <w:iCs/>
                    </w:rPr>
                  </w:pPr>
                  <w:r w:rsidRPr="00B871BE">
                    <w:rPr>
                      <w:rFonts w:eastAsia="SimSun"/>
                      <w:iCs/>
                    </w:rPr>
                    <w:t>No</w:t>
                  </w:r>
                </w:p>
              </w:tc>
            </w:tr>
            <w:tr w:rsidR="00B871BE" w:rsidRPr="00B871BE" w14:paraId="18249F2F" w14:textId="77777777" w:rsidTr="006A21C6">
              <w:trPr>
                <w:trHeight w:val="343"/>
              </w:trPr>
              <w:tc>
                <w:tcPr>
                  <w:tcW w:w="1981" w:type="dxa"/>
                  <w:vAlign w:val="center"/>
                </w:tcPr>
                <w:p w14:paraId="7A6996BE" w14:textId="77777777" w:rsidR="00B871BE" w:rsidRPr="00B871BE" w:rsidRDefault="00B871BE" w:rsidP="00B871BE">
                  <w:pPr>
                    <w:spacing w:after="240"/>
                    <w:jc w:val="center"/>
                    <w:rPr>
                      <w:rFonts w:eastAsia="SimSun"/>
                      <w:bCs/>
                      <w:iCs/>
                    </w:rPr>
                  </w:pPr>
                  <w:r w:rsidRPr="00B871BE">
                    <w:rPr>
                      <w:rFonts w:eastAsia="SimSun"/>
                      <w:bCs/>
                      <w:iCs/>
                    </w:rPr>
                    <w:t>DGRs and DESRs on a Load shed circuit</w:t>
                  </w:r>
                </w:p>
              </w:tc>
              <w:tc>
                <w:tcPr>
                  <w:tcW w:w="2388" w:type="dxa"/>
                  <w:vAlign w:val="center"/>
                </w:tcPr>
                <w:p w14:paraId="3FC8DDFA" w14:textId="77777777" w:rsidR="00B871BE" w:rsidRPr="00B871BE" w:rsidRDefault="00B871BE" w:rsidP="00B871BE">
                  <w:pPr>
                    <w:spacing w:after="240"/>
                    <w:jc w:val="center"/>
                    <w:rPr>
                      <w:rFonts w:eastAsia="SimSun"/>
                      <w:iCs/>
                    </w:rPr>
                  </w:pPr>
                  <w:r w:rsidRPr="00B871BE">
                    <w:rPr>
                      <w:rFonts w:eastAsia="SimSun"/>
                      <w:iCs/>
                    </w:rPr>
                    <w:t>Yes</w:t>
                  </w:r>
                </w:p>
              </w:tc>
              <w:tc>
                <w:tcPr>
                  <w:tcW w:w="1839" w:type="dxa"/>
                  <w:vAlign w:val="center"/>
                </w:tcPr>
                <w:p w14:paraId="17F8897A" w14:textId="77777777" w:rsidR="00B871BE" w:rsidRPr="00B871BE" w:rsidRDefault="00B871BE" w:rsidP="00B871BE">
                  <w:pPr>
                    <w:spacing w:after="240"/>
                    <w:jc w:val="center"/>
                    <w:rPr>
                      <w:rFonts w:eastAsia="SimSun"/>
                      <w:iCs/>
                    </w:rPr>
                  </w:pPr>
                  <w:r w:rsidRPr="00B871BE">
                    <w:rPr>
                      <w:rFonts w:eastAsia="SimSun"/>
                      <w:iCs/>
                    </w:rPr>
                    <w:t>Yes</w:t>
                  </w:r>
                </w:p>
              </w:tc>
              <w:tc>
                <w:tcPr>
                  <w:tcW w:w="2437" w:type="dxa"/>
                  <w:vAlign w:val="center"/>
                </w:tcPr>
                <w:p w14:paraId="34BED600" w14:textId="77777777" w:rsidR="00B871BE" w:rsidRPr="00B871BE" w:rsidRDefault="00B871BE" w:rsidP="00B871BE">
                  <w:pPr>
                    <w:spacing w:after="240"/>
                    <w:jc w:val="center"/>
                    <w:rPr>
                      <w:rFonts w:eastAsia="SimSun"/>
                      <w:iCs/>
                    </w:rPr>
                  </w:pPr>
                  <w:r w:rsidRPr="00B871BE">
                    <w:rPr>
                      <w:rFonts w:eastAsia="SimSun"/>
                      <w:iCs/>
                    </w:rPr>
                    <w:t>No</w:t>
                  </w:r>
                </w:p>
              </w:tc>
            </w:tr>
            <w:tr w:rsidR="00B871BE" w:rsidRPr="00B871BE" w14:paraId="19061EE2" w14:textId="77777777" w:rsidTr="006A21C6">
              <w:trPr>
                <w:trHeight w:val="343"/>
              </w:trPr>
              <w:tc>
                <w:tcPr>
                  <w:tcW w:w="1981" w:type="dxa"/>
                  <w:vAlign w:val="center"/>
                </w:tcPr>
                <w:p w14:paraId="4FFB981A" w14:textId="77777777" w:rsidR="00B871BE" w:rsidRPr="00B871BE" w:rsidRDefault="00B871BE" w:rsidP="00B871BE">
                  <w:pPr>
                    <w:spacing w:after="240"/>
                    <w:jc w:val="center"/>
                    <w:rPr>
                      <w:rFonts w:eastAsia="SimSun"/>
                      <w:bCs/>
                      <w:iCs/>
                    </w:rPr>
                  </w:pPr>
                  <w:r w:rsidRPr="00B871BE">
                    <w:rPr>
                      <w:rFonts w:eastAsia="SimSun"/>
                      <w:bCs/>
                      <w:iCs/>
                    </w:rPr>
                    <w:t>Load Resource other than a Controllable Load Resource</w:t>
                  </w:r>
                </w:p>
              </w:tc>
              <w:tc>
                <w:tcPr>
                  <w:tcW w:w="2388" w:type="dxa"/>
                  <w:vAlign w:val="center"/>
                </w:tcPr>
                <w:p w14:paraId="020708F9" w14:textId="77777777" w:rsidR="00B871BE" w:rsidRPr="00B871BE" w:rsidRDefault="00B871BE" w:rsidP="00B871BE">
                  <w:pPr>
                    <w:spacing w:after="240"/>
                    <w:jc w:val="center"/>
                    <w:rPr>
                      <w:rFonts w:eastAsia="SimSun"/>
                      <w:iCs/>
                    </w:rPr>
                  </w:pPr>
                  <w:r w:rsidRPr="00B871BE">
                    <w:rPr>
                      <w:rFonts w:eastAsia="SimSun"/>
                      <w:iCs/>
                    </w:rPr>
                    <w:t>Yes</w:t>
                  </w:r>
                </w:p>
              </w:tc>
              <w:tc>
                <w:tcPr>
                  <w:tcW w:w="1839" w:type="dxa"/>
                  <w:vAlign w:val="center"/>
                </w:tcPr>
                <w:p w14:paraId="62EFDEAB" w14:textId="77777777" w:rsidR="00B871BE" w:rsidRPr="00B871BE" w:rsidRDefault="00B871BE" w:rsidP="00B871BE">
                  <w:pPr>
                    <w:spacing w:after="240"/>
                    <w:jc w:val="center"/>
                    <w:rPr>
                      <w:rFonts w:eastAsia="SimSun"/>
                      <w:iCs/>
                    </w:rPr>
                  </w:pPr>
                  <w:r w:rsidRPr="00B871BE">
                    <w:rPr>
                      <w:rFonts w:eastAsia="SimSun"/>
                      <w:iCs/>
                    </w:rPr>
                    <w:t>No</w:t>
                  </w:r>
                </w:p>
              </w:tc>
              <w:tc>
                <w:tcPr>
                  <w:tcW w:w="2437" w:type="dxa"/>
                  <w:vAlign w:val="center"/>
                </w:tcPr>
                <w:p w14:paraId="273E3864" w14:textId="77777777" w:rsidR="00B871BE" w:rsidRPr="00B871BE" w:rsidRDefault="00B871BE" w:rsidP="00B871BE">
                  <w:pPr>
                    <w:spacing w:after="240"/>
                    <w:jc w:val="center"/>
                    <w:rPr>
                      <w:rFonts w:eastAsia="SimSun"/>
                      <w:iCs/>
                    </w:rPr>
                  </w:pPr>
                  <w:r w:rsidRPr="00B871BE">
                    <w:rPr>
                      <w:rFonts w:eastAsia="SimSun"/>
                      <w:iCs/>
                    </w:rPr>
                    <w:t>Yes</w:t>
                  </w:r>
                </w:p>
              </w:tc>
            </w:tr>
            <w:bookmarkEnd w:id="143"/>
          </w:tbl>
          <w:p w14:paraId="1ADB93AE" w14:textId="77777777" w:rsidR="00B871BE" w:rsidRPr="00B871BE" w:rsidRDefault="00B871BE" w:rsidP="00B871BE">
            <w:pPr>
              <w:spacing w:after="240"/>
              <w:ind w:left="720" w:hanging="720"/>
              <w:rPr>
                <w:rFonts w:eastAsia="SimSun"/>
              </w:rPr>
            </w:pPr>
          </w:p>
        </w:tc>
      </w:tr>
    </w:tbl>
    <w:p w14:paraId="17FED114" w14:textId="77777777" w:rsidR="00B871BE" w:rsidRPr="00B871BE" w:rsidRDefault="00B871BE" w:rsidP="00B871BE">
      <w:pPr>
        <w:spacing w:before="240" w:after="240"/>
        <w:ind w:left="720" w:hanging="720"/>
        <w:rPr>
          <w:rFonts w:eastAsia="SimSun"/>
          <w:bCs/>
        </w:rPr>
      </w:pPr>
      <w:r w:rsidRPr="00B871BE">
        <w:rPr>
          <w:rFonts w:eastAsia="SimSun"/>
          <w:bCs/>
        </w:rPr>
        <w:t>(9)</w:t>
      </w:r>
      <w:r w:rsidRPr="00B871BE">
        <w:rPr>
          <w:rFonts w:eastAsia="SimSun"/>
          <w:bCs/>
        </w:rPr>
        <w:tab/>
      </w:r>
      <w:r w:rsidRPr="00B871BE">
        <w:rPr>
          <w:rFonts w:eastAsia="SimSun"/>
        </w:rPr>
        <w:t>A QSE with an Ancillary Service Supply Responsibility for Regulation Service</w:t>
      </w:r>
      <w:r w:rsidRPr="00B871BE">
        <w:rPr>
          <w:rFonts w:eastAsia="SimSun"/>
          <w:bCs/>
        </w:rPr>
        <w:t xml:space="preserve"> </w:t>
      </w:r>
      <w:r w:rsidRPr="00B871BE">
        <w:rPr>
          <w:rFonts w:eastAsia="SimSun"/>
        </w:rPr>
        <w:t xml:space="preserve">may transfer that portion of its Ancillary Service Supply Responsibility via Ancillary Service Trade(s) to another QSE only if that QSE provides the transferred portion with </w:t>
      </w:r>
      <w:r w:rsidRPr="00B871BE">
        <w:rPr>
          <w:rFonts w:eastAsia="SimSun"/>
        </w:rPr>
        <w:lastRenderedPageBreak/>
        <w:t xml:space="preserve">Regulation Service that is not Fast-Responding Regulation Service (FRRS).  </w:t>
      </w:r>
      <w:r w:rsidRPr="00B871BE">
        <w:rPr>
          <w:rFonts w:eastAsia="SimSun"/>
          <w:bCs/>
        </w:rPr>
        <w:t>The table below shows the Regulation Service trades that are allowed for each type of original responsibility.  The same limitations apply separately to both Reg-Up and Reg-Down: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2865"/>
        <w:gridCol w:w="2790"/>
      </w:tblGrid>
      <w:tr w:rsidR="00B871BE" w:rsidRPr="00B871BE" w14:paraId="4EBE5AEF" w14:textId="77777777" w:rsidTr="006A21C6">
        <w:trPr>
          <w:trHeight w:val="343"/>
        </w:trPr>
        <w:tc>
          <w:tcPr>
            <w:tcW w:w="2170" w:type="dxa"/>
            <w:vAlign w:val="center"/>
          </w:tcPr>
          <w:p w14:paraId="25A7AD88" w14:textId="77777777" w:rsidR="00B871BE" w:rsidRPr="00B871BE" w:rsidRDefault="00B871BE" w:rsidP="00B871BE">
            <w:pPr>
              <w:spacing w:after="240"/>
              <w:jc w:val="center"/>
              <w:rPr>
                <w:rFonts w:eastAsia="SimSun"/>
                <w:iCs/>
                <w:szCs w:val="20"/>
              </w:rPr>
            </w:pPr>
          </w:p>
        </w:tc>
        <w:tc>
          <w:tcPr>
            <w:tcW w:w="5655" w:type="dxa"/>
            <w:gridSpan w:val="2"/>
          </w:tcPr>
          <w:p w14:paraId="2CB8F5E7" w14:textId="77777777" w:rsidR="00B871BE" w:rsidRPr="00B871BE" w:rsidRDefault="00B871BE" w:rsidP="00B871BE">
            <w:pPr>
              <w:spacing w:after="240"/>
              <w:jc w:val="center"/>
              <w:rPr>
                <w:rFonts w:eastAsia="SimSun"/>
                <w:b/>
                <w:bCs/>
                <w:iCs/>
                <w:szCs w:val="20"/>
              </w:rPr>
            </w:pPr>
            <w:r w:rsidRPr="00B871BE">
              <w:rPr>
                <w:rFonts w:eastAsia="SimSun"/>
                <w:b/>
                <w:bCs/>
                <w:iCs/>
                <w:szCs w:val="20"/>
              </w:rPr>
              <w:t>Allowable Regulation Ancillary Service Trades</w:t>
            </w:r>
          </w:p>
        </w:tc>
      </w:tr>
      <w:tr w:rsidR="00B871BE" w:rsidRPr="00B871BE" w14:paraId="679EFE17" w14:textId="77777777" w:rsidTr="006A21C6">
        <w:trPr>
          <w:trHeight w:val="527"/>
        </w:trPr>
        <w:tc>
          <w:tcPr>
            <w:tcW w:w="2170" w:type="dxa"/>
            <w:vAlign w:val="center"/>
          </w:tcPr>
          <w:p w14:paraId="77B36F9E" w14:textId="77777777" w:rsidR="00B871BE" w:rsidRPr="00B871BE" w:rsidRDefault="00B871BE" w:rsidP="00B871BE">
            <w:pPr>
              <w:spacing w:after="240"/>
              <w:jc w:val="center"/>
              <w:rPr>
                <w:rFonts w:eastAsia="SimSun"/>
                <w:b/>
                <w:iCs/>
                <w:szCs w:val="20"/>
              </w:rPr>
            </w:pPr>
            <w:r w:rsidRPr="00B871BE">
              <w:rPr>
                <w:rFonts w:eastAsia="SimSun"/>
                <w:b/>
                <w:iCs/>
                <w:szCs w:val="20"/>
              </w:rPr>
              <w:t>Original Responsibility</w:t>
            </w:r>
          </w:p>
        </w:tc>
        <w:tc>
          <w:tcPr>
            <w:tcW w:w="2865" w:type="dxa"/>
            <w:vAlign w:val="center"/>
          </w:tcPr>
          <w:p w14:paraId="39CDF6B6" w14:textId="77777777" w:rsidR="00B871BE" w:rsidRPr="00B871BE" w:rsidRDefault="00B871BE" w:rsidP="00B871BE">
            <w:pPr>
              <w:spacing w:after="240"/>
              <w:jc w:val="center"/>
              <w:rPr>
                <w:rFonts w:eastAsia="SimSun"/>
                <w:b/>
                <w:iCs/>
                <w:szCs w:val="20"/>
              </w:rPr>
            </w:pPr>
            <w:r w:rsidRPr="00B871BE">
              <w:rPr>
                <w:rFonts w:eastAsia="SimSun"/>
                <w:b/>
                <w:iCs/>
                <w:szCs w:val="20"/>
              </w:rPr>
              <w:t>Regulation Service that is not FRRS</w:t>
            </w:r>
          </w:p>
        </w:tc>
        <w:tc>
          <w:tcPr>
            <w:tcW w:w="2790" w:type="dxa"/>
            <w:vAlign w:val="center"/>
          </w:tcPr>
          <w:p w14:paraId="2D7E76C4" w14:textId="77777777" w:rsidR="00B871BE" w:rsidRPr="00B871BE" w:rsidRDefault="00B871BE" w:rsidP="00B871BE">
            <w:pPr>
              <w:spacing w:after="240"/>
              <w:jc w:val="center"/>
              <w:rPr>
                <w:rFonts w:eastAsia="SimSun"/>
                <w:b/>
                <w:iCs/>
                <w:szCs w:val="20"/>
              </w:rPr>
            </w:pPr>
            <w:r w:rsidRPr="00B871BE">
              <w:rPr>
                <w:rFonts w:eastAsia="SimSun"/>
                <w:b/>
                <w:iCs/>
                <w:szCs w:val="20"/>
              </w:rPr>
              <w:t>FRRS</w:t>
            </w:r>
          </w:p>
        </w:tc>
      </w:tr>
      <w:tr w:rsidR="00B871BE" w:rsidRPr="00B871BE" w14:paraId="0B2365CE" w14:textId="77777777" w:rsidTr="006A21C6">
        <w:trPr>
          <w:trHeight w:val="343"/>
        </w:trPr>
        <w:tc>
          <w:tcPr>
            <w:tcW w:w="2170" w:type="dxa"/>
            <w:vAlign w:val="center"/>
          </w:tcPr>
          <w:p w14:paraId="59869DBB" w14:textId="77777777" w:rsidR="00B871BE" w:rsidRPr="00B871BE" w:rsidRDefault="00B871BE" w:rsidP="00B871BE">
            <w:pPr>
              <w:spacing w:after="240"/>
              <w:jc w:val="center"/>
              <w:rPr>
                <w:rFonts w:eastAsia="SimSun"/>
                <w:iCs/>
                <w:szCs w:val="20"/>
              </w:rPr>
            </w:pPr>
            <w:r w:rsidRPr="00B871BE">
              <w:rPr>
                <w:rFonts w:eastAsia="SimSun"/>
                <w:iCs/>
                <w:szCs w:val="20"/>
              </w:rPr>
              <w:t>Regulation Service that is not FRRS</w:t>
            </w:r>
          </w:p>
        </w:tc>
        <w:tc>
          <w:tcPr>
            <w:tcW w:w="2865" w:type="dxa"/>
            <w:vAlign w:val="center"/>
          </w:tcPr>
          <w:p w14:paraId="1C5E05EC" w14:textId="77777777" w:rsidR="00B871BE" w:rsidRPr="00B871BE" w:rsidRDefault="00B871BE" w:rsidP="00B871BE">
            <w:pPr>
              <w:spacing w:after="240"/>
              <w:jc w:val="center"/>
              <w:rPr>
                <w:rFonts w:eastAsia="SimSun"/>
                <w:iCs/>
                <w:szCs w:val="20"/>
              </w:rPr>
            </w:pPr>
            <w:r w:rsidRPr="00B871BE">
              <w:rPr>
                <w:rFonts w:eastAsia="SimSun"/>
                <w:iCs/>
                <w:szCs w:val="20"/>
              </w:rPr>
              <w:t>Yes</w:t>
            </w:r>
          </w:p>
        </w:tc>
        <w:tc>
          <w:tcPr>
            <w:tcW w:w="2790" w:type="dxa"/>
            <w:vAlign w:val="center"/>
          </w:tcPr>
          <w:p w14:paraId="5E15F34B" w14:textId="77777777" w:rsidR="00B871BE" w:rsidRPr="00B871BE" w:rsidRDefault="00B871BE" w:rsidP="00B871BE">
            <w:pPr>
              <w:spacing w:after="240"/>
              <w:jc w:val="center"/>
              <w:rPr>
                <w:rFonts w:eastAsia="SimSun"/>
                <w:iCs/>
                <w:szCs w:val="20"/>
              </w:rPr>
            </w:pPr>
            <w:r w:rsidRPr="00B871BE">
              <w:rPr>
                <w:rFonts w:eastAsia="SimSun"/>
                <w:iCs/>
                <w:szCs w:val="20"/>
              </w:rPr>
              <w:t>No</w:t>
            </w:r>
          </w:p>
        </w:tc>
      </w:tr>
      <w:tr w:rsidR="00B871BE" w:rsidRPr="00B871BE" w14:paraId="7B859FA9" w14:textId="77777777" w:rsidTr="006A21C6">
        <w:trPr>
          <w:trHeight w:val="366"/>
        </w:trPr>
        <w:tc>
          <w:tcPr>
            <w:tcW w:w="2170" w:type="dxa"/>
            <w:vAlign w:val="center"/>
          </w:tcPr>
          <w:p w14:paraId="68055657" w14:textId="77777777" w:rsidR="00B871BE" w:rsidRPr="00B871BE" w:rsidRDefault="00B871BE" w:rsidP="00B871BE">
            <w:pPr>
              <w:spacing w:after="240"/>
              <w:jc w:val="center"/>
              <w:rPr>
                <w:rFonts w:eastAsia="SimSun"/>
                <w:iCs/>
                <w:szCs w:val="20"/>
              </w:rPr>
            </w:pPr>
            <w:r w:rsidRPr="00B871BE">
              <w:rPr>
                <w:rFonts w:eastAsia="SimSun"/>
                <w:iCs/>
                <w:szCs w:val="20"/>
              </w:rPr>
              <w:t>FRRS</w:t>
            </w:r>
          </w:p>
        </w:tc>
        <w:tc>
          <w:tcPr>
            <w:tcW w:w="2865" w:type="dxa"/>
            <w:vAlign w:val="center"/>
          </w:tcPr>
          <w:p w14:paraId="2FCE44E3" w14:textId="77777777" w:rsidR="00B871BE" w:rsidRPr="00B871BE" w:rsidRDefault="00B871BE" w:rsidP="00B871BE">
            <w:pPr>
              <w:spacing w:after="240"/>
              <w:jc w:val="center"/>
              <w:rPr>
                <w:rFonts w:eastAsia="SimSun"/>
                <w:iCs/>
                <w:szCs w:val="20"/>
              </w:rPr>
            </w:pPr>
            <w:r w:rsidRPr="00B871BE">
              <w:rPr>
                <w:rFonts w:eastAsia="SimSun"/>
                <w:iCs/>
                <w:szCs w:val="20"/>
              </w:rPr>
              <w:t>Yes</w:t>
            </w:r>
          </w:p>
        </w:tc>
        <w:tc>
          <w:tcPr>
            <w:tcW w:w="2790" w:type="dxa"/>
            <w:vAlign w:val="center"/>
          </w:tcPr>
          <w:p w14:paraId="173586EB" w14:textId="77777777" w:rsidR="00B871BE" w:rsidRPr="00B871BE" w:rsidRDefault="00B871BE" w:rsidP="00B871BE">
            <w:pPr>
              <w:spacing w:after="240"/>
              <w:jc w:val="center"/>
              <w:rPr>
                <w:rFonts w:eastAsia="SimSun"/>
                <w:iCs/>
                <w:szCs w:val="20"/>
              </w:rPr>
            </w:pPr>
            <w:r w:rsidRPr="00B871BE">
              <w:rPr>
                <w:rFonts w:eastAsia="SimSun"/>
                <w:iCs/>
                <w:szCs w:val="20"/>
              </w:rPr>
              <w:t>No</w:t>
            </w:r>
          </w:p>
        </w:tc>
      </w:tr>
    </w:tbl>
    <w:p w14:paraId="504B22BC" w14:textId="77777777" w:rsidR="00B871BE" w:rsidRPr="00B871BE" w:rsidRDefault="00B871BE" w:rsidP="00B871BE">
      <w:pPr>
        <w:spacing w:before="240" w:after="240"/>
        <w:ind w:left="720" w:hanging="720"/>
        <w:rPr>
          <w:rFonts w:eastAsia="SimSun"/>
          <w:iCs/>
          <w:szCs w:val="20"/>
        </w:rPr>
      </w:pPr>
      <w:ins w:id="144" w:author="ERCOT" w:date="2025-09-18T18:21:00Z" w16du:dateUtc="2025-09-18T23:21:00Z">
        <w:r w:rsidRPr="00B871BE">
          <w:rPr>
            <w:rFonts w:eastAsia="SimSun"/>
            <w:iCs/>
            <w:szCs w:val="20"/>
          </w:rPr>
          <w:t>(10)</w:t>
        </w:r>
        <w:r w:rsidRPr="00B871BE">
          <w:rPr>
            <w:rFonts w:eastAsia="SimSun"/>
            <w:iCs/>
            <w:szCs w:val="20"/>
          </w:rPr>
          <w:tab/>
          <w:t xml:space="preserve">A QSE can buy or sell a DRRS position via Ancillary Service Trade(s) </w:t>
        </w:r>
      </w:ins>
      <w:ins w:id="145" w:author="ERCOT" w:date="2025-10-24T20:41:00Z">
        <w:r w:rsidRPr="00B871BE">
          <w:rPr>
            <w:rFonts w:eastAsia="SimSun"/>
            <w:iCs/>
            <w:szCs w:val="20"/>
          </w:rPr>
          <w:t xml:space="preserve">from or </w:t>
        </w:r>
      </w:ins>
      <w:ins w:id="146" w:author="ERCOT" w:date="2025-09-18T18:21:00Z" w16du:dateUtc="2025-09-18T23:21:00Z">
        <w:r w:rsidRPr="00B871BE">
          <w:rPr>
            <w:rFonts w:eastAsia="SimSun"/>
            <w:iCs/>
            <w:szCs w:val="20"/>
          </w:rPr>
          <w:t>to another QSE.</w:t>
        </w:r>
      </w:ins>
    </w:p>
    <w:p w14:paraId="6D806860" w14:textId="77777777" w:rsidR="00B871BE" w:rsidRPr="00B871BE" w:rsidRDefault="00B871BE" w:rsidP="00B871BE">
      <w:pPr>
        <w:keepNext/>
        <w:tabs>
          <w:tab w:val="left" w:pos="1080"/>
        </w:tabs>
        <w:spacing w:before="240" w:after="240"/>
        <w:ind w:left="1080" w:hanging="1080"/>
        <w:outlineLvl w:val="2"/>
        <w:rPr>
          <w:b/>
          <w:bCs/>
          <w:i/>
        </w:rPr>
      </w:pPr>
      <w:bookmarkStart w:id="147" w:name="_Toc214873756"/>
      <w:r w:rsidRPr="00B871BE">
        <w:rPr>
          <w:b/>
          <w:bCs/>
          <w:i/>
        </w:rPr>
        <w:t>4.4.12</w:t>
      </w:r>
      <w:r w:rsidRPr="00B871BE">
        <w:rPr>
          <w:b/>
          <w:bCs/>
          <w:i/>
        </w:rPr>
        <w:tab/>
        <w:t>Determination of Ancillary Service Demand Curves for the Day-Ahead Market and Real-Time Market</w:t>
      </w:r>
      <w:bookmarkEnd w:id="147"/>
    </w:p>
    <w:p w14:paraId="72312228" w14:textId="77777777" w:rsidR="00B871BE" w:rsidRPr="00B871BE" w:rsidRDefault="00B871BE" w:rsidP="00B871BE">
      <w:pPr>
        <w:spacing w:after="240"/>
        <w:ind w:left="720" w:hanging="720"/>
        <w:rPr>
          <w:iCs/>
        </w:rPr>
      </w:pPr>
      <w:r w:rsidRPr="00B871BE">
        <w:rPr>
          <w:iCs/>
        </w:rPr>
        <w:t>(1)</w:t>
      </w:r>
      <w:r w:rsidRPr="00B871BE">
        <w:rPr>
          <w:iCs/>
        </w:rPr>
        <w:tab/>
        <w:t xml:space="preserve">This Section describes the process for determining ASDCs for Regulation Up Service (Reg-Up), Regulation Down Service (Reg-Down), Responsive Reserve (RRS), ERCOT Contingency Reserve Service (ECRS), </w:t>
      </w:r>
      <w:del w:id="148" w:author="ERCOT" w:date="2025-12-08T09:52:00Z" w16du:dateUtc="2025-12-08T15:52:00Z">
        <w:r w:rsidRPr="00B871BE" w:rsidDel="002D1AE6">
          <w:rPr>
            <w:iCs/>
          </w:rPr>
          <w:delText xml:space="preserve">and </w:delText>
        </w:r>
      </w:del>
      <w:r w:rsidRPr="00B871BE">
        <w:rPr>
          <w:iCs/>
        </w:rPr>
        <w:t>Non-Spinning Reserve (Non-Spin)</w:t>
      </w:r>
      <w:ins w:id="149" w:author="ERCOT" w:date="2025-12-08T09:52:00Z" w16du:dateUtc="2025-12-08T15:52:00Z">
        <w:r w:rsidRPr="00B871BE">
          <w:rPr>
            <w:iCs/>
          </w:rPr>
          <w:t>,</w:t>
        </w:r>
        <w:r w:rsidRPr="00B871BE">
          <w:rPr>
            <w:rFonts w:eastAsia="SimSun"/>
          </w:rPr>
          <w:t xml:space="preserve"> and Dispatchable Reliability Reserve Service (DRRS)</w:t>
        </w:r>
      </w:ins>
      <w:r w:rsidRPr="00B871BE">
        <w:rPr>
          <w:iCs/>
        </w:rPr>
        <w:t xml:space="preserve"> for the Day-Ahead Market (DAM) and RTM.  This section does not apply to ASDCs used in the RUC process.</w:t>
      </w:r>
    </w:p>
    <w:p w14:paraId="61F85F53" w14:textId="77777777" w:rsidR="00B871BE" w:rsidRPr="00B871BE" w:rsidRDefault="00B871BE" w:rsidP="00B871BE">
      <w:pPr>
        <w:spacing w:before="120" w:after="120"/>
        <w:ind w:left="693" w:hanging="693"/>
      </w:pPr>
      <w:r w:rsidRPr="00B871BE">
        <w:rPr>
          <w:iCs/>
        </w:rPr>
        <w:t>(2)</w:t>
      </w:r>
      <w:r w:rsidRPr="00B871BE">
        <w:rPr>
          <w:iCs/>
        </w:rPr>
        <w:tab/>
      </w:r>
      <w:r w:rsidRPr="00B871BE">
        <w:t>The Value of Lost Load (VOLL) is determined as described in Section 4.4.11, Day-Ahead and Real-Time System-Wide Offer Caps, and Section 4.4.11.1, Scarcity Pricing Mechanism.</w:t>
      </w:r>
    </w:p>
    <w:p w14:paraId="106DEAAB" w14:textId="77777777" w:rsidR="00B871BE" w:rsidRPr="00B871BE" w:rsidDel="007F67CD" w:rsidRDefault="00B871BE" w:rsidP="00B871BE">
      <w:pPr>
        <w:spacing w:after="240"/>
        <w:ind w:left="720" w:hanging="720"/>
        <w:rPr>
          <w:iCs/>
        </w:rPr>
      </w:pPr>
      <w:r w:rsidRPr="00B871BE" w:rsidDel="007F67CD">
        <w:rPr>
          <w:iCs/>
        </w:rPr>
        <w:t>(</w:t>
      </w:r>
      <w:r w:rsidRPr="00B871BE">
        <w:rPr>
          <w:iCs/>
        </w:rPr>
        <w:t>3</w:t>
      </w:r>
      <w:r w:rsidRPr="00B871BE" w:rsidDel="007F67CD">
        <w:rPr>
          <w:iCs/>
        </w:rPr>
        <w:t>)</w:t>
      </w:r>
      <w:r w:rsidRPr="00B871BE" w:rsidDel="007F67CD">
        <w:rPr>
          <w:iCs/>
        </w:rPr>
        <w:tab/>
        <w:t>The DAM shall use the same ASDCs as the RTM, as an initial condition.  Specific to the DAM, the ASDCs will be adjusted, as needed, to account for negative Self-Arranged Ancillary Service Quantities.</w:t>
      </w:r>
    </w:p>
    <w:p w14:paraId="63D04ABB" w14:textId="77777777" w:rsidR="00B871BE" w:rsidRPr="00B871BE" w:rsidDel="007F67CD" w:rsidRDefault="00B871BE" w:rsidP="00B871BE">
      <w:pPr>
        <w:spacing w:after="240"/>
        <w:ind w:left="720" w:hanging="720"/>
        <w:rPr>
          <w:iCs/>
        </w:rPr>
      </w:pPr>
      <w:r w:rsidRPr="00B871BE" w:rsidDel="007F67CD">
        <w:rPr>
          <w:iCs/>
        </w:rPr>
        <w:t>(</w:t>
      </w:r>
      <w:r w:rsidRPr="00B871BE">
        <w:rPr>
          <w:iCs/>
        </w:rPr>
        <w:t>4</w:t>
      </w:r>
      <w:r w:rsidRPr="00B871BE" w:rsidDel="007F67CD">
        <w:rPr>
          <w:iCs/>
        </w:rPr>
        <w:t>)</w:t>
      </w:r>
      <w:r w:rsidRPr="00B871BE" w:rsidDel="007F67CD">
        <w:rPr>
          <w:iCs/>
        </w:rPr>
        <w:tab/>
        <w:t xml:space="preserve">For Reg-Down, the ASDC shall be a constant value equal to VOLL for the full range of the Ancillary Service Plan for Reg-Down. </w:t>
      </w:r>
    </w:p>
    <w:p w14:paraId="48CFD302" w14:textId="77777777" w:rsidR="00B871BE" w:rsidRPr="00B871BE" w:rsidRDefault="00B871BE" w:rsidP="00B871BE">
      <w:pPr>
        <w:spacing w:after="240"/>
        <w:ind w:left="720" w:hanging="720"/>
        <w:rPr>
          <w:iCs/>
        </w:rPr>
      </w:pPr>
      <w:r w:rsidRPr="00B871BE">
        <w:rPr>
          <w:iCs/>
        </w:rPr>
        <w:t>(5)</w:t>
      </w:r>
      <w:r w:rsidRPr="00B871BE">
        <w:rPr>
          <w:iCs/>
        </w:rPr>
        <w:tab/>
        <w:t>To determine the individual ASDCs for Reg-Up, RRS, ECRS, and Non-Spin, an Aggregate Operating Reserve Demand Curve (ORDC) (AORDC) will be created and then disaggregated into individual curves for the different Ancillary Services.</w:t>
      </w:r>
    </w:p>
    <w:p w14:paraId="67DEBCDB" w14:textId="77777777" w:rsidR="00B871BE" w:rsidRPr="00B871BE" w:rsidRDefault="00B871BE" w:rsidP="00B871BE">
      <w:pPr>
        <w:spacing w:after="240"/>
        <w:ind w:left="720" w:hanging="720"/>
        <w:rPr>
          <w:iCs/>
        </w:rPr>
      </w:pPr>
      <w:r w:rsidRPr="00B871BE">
        <w:rPr>
          <w:iCs/>
        </w:rPr>
        <w:t>(6)</w:t>
      </w:r>
      <w:r w:rsidRPr="00B871BE">
        <w:rPr>
          <w:iCs/>
        </w:rPr>
        <w:tab/>
        <w:t>ERCOT shall develop the AORDC from historical data from the period of June 1, 2014 through August 31, 2025 as follows:</w:t>
      </w:r>
    </w:p>
    <w:p w14:paraId="6700022F" w14:textId="77777777" w:rsidR="00B871BE" w:rsidRPr="00B871BE" w:rsidRDefault="00B871BE" w:rsidP="00B871BE">
      <w:pPr>
        <w:ind w:left="1440" w:hanging="720"/>
      </w:pPr>
      <w:r w:rsidRPr="00B871BE">
        <w:t>(a)</w:t>
      </w:r>
      <w:r w:rsidRPr="00B871BE">
        <w:tab/>
        <w:t xml:space="preserve">For all SCED intervals where the sum of RTOLCAP and RTOFFCAP is less than 10,000 MW, use the RTOLCAP and RTOFFCAP values to calculate historical </w:t>
      </w:r>
      <w:r w:rsidRPr="00B871BE">
        <w:lastRenderedPageBreak/>
        <w:t>reserve pricing outcomes, which are used in the regression analysis described in paragraph (b) below:</w:t>
      </w:r>
    </w:p>
    <w:p w14:paraId="0660C31C" w14:textId="77777777" w:rsidR="00B871BE" w:rsidRPr="00B871BE" w:rsidRDefault="00B871BE" w:rsidP="00B871BE">
      <w:pPr>
        <w:ind w:left="720"/>
        <w:jc w:val="both"/>
      </w:pPr>
    </w:p>
    <w:p w14:paraId="4929AA37" w14:textId="77777777" w:rsidR="00B871BE" w:rsidRPr="00B871BE" w:rsidRDefault="00897627" w:rsidP="00B871BE">
      <w:pPr>
        <w:spacing w:after="240"/>
      </w:pPr>
      <m:oMathPara>
        <m:oMathParaPr>
          <m:jc m:val="centerGroup"/>
        </m:oMathParaPr>
        <m:oMath>
          <m:d>
            <m:dPr>
              <m:ctrlPr>
                <w:rPr>
                  <w:rFonts w:ascii="Cambria Math" w:hAnsi="Cambria Math"/>
                  <w:b/>
                  <w:bCs/>
                  <w:i/>
                  <w:iCs/>
                </w:rPr>
              </m:ctrlPr>
            </m:dPr>
            <m:e>
              <m:r>
                <m:rPr>
                  <m:sty m:val="bi"/>
                </m:rPr>
                <w:rPr>
                  <w:rFonts w:ascii="Cambria Math" w:hAnsi="Cambria Math"/>
                </w:rPr>
                <m:t>0.5*</m:t>
              </m:r>
              <m:d>
                <m:dPr>
                  <m:ctrlPr>
                    <w:rPr>
                      <w:rFonts w:ascii="Cambria Math" w:hAnsi="Cambria Math"/>
                      <w:b/>
                      <w:bCs/>
                      <w:i/>
                      <w:iCs/>
                    </w:rPr>
                  </m:ctrlPr>
                </m:dPr>
                <m:e>
                  <m:r>
                    <m:rPr>
                      <m:sty m:val="bi"/>
                    </m:rPr>
                    <w:rPr>
                      <w:rFonts w:ascii="Cambria Math" w:hAnsi="Cambria Math"/>
                    </w:rPr>
                    <m:t>1-pnorm</m:t>
                  </m:r>
                  <m:d>
                    <m:dPr>
                      <m:ctrlPr>
                        <w:rPr>
                          <w:rFonts w:ascii="Cambria Math" w:hAnsi="Cambria Math"/>
                          <w:b/>
                          <w:bCs/>
                          <w:i/>
                          <w:iCs/>
                        </w:rPr>
                      </m:ctrlPr>
                    </m:dPr>
                    <m:e>
                      <m:r>
                        <m:rPr>
                          <m:sty m:val="bi"/>
                        </m:rPr>
                        <w:rPr>
                          <w:rFonts w:ascii="Cambria Math" w:hAnsi="Cambria Math"/>
                        </w:rPr>
                        <m:t>RTOLCAP-3000, 0.5*μ, 0.707*σ</m:t>
                      </m:r>
                    </m:e>
                  </m:d>
                </m:e>
              </m:d>
              <m:r>
                <m:rPr>
                  <m:sty m:val="bi"/>
                </m:rPr>
                <w:rPr>
                  <w:rFonts w:ascii="Cambria Math" w:hAnsi="Cambria Math"/>
                </w:rPr>
                <m:t>+0.5*</m:t>
              </m:r>
              <m:d>
                <m:dPr>
                  <m:ctrlPr>
                    <w:rPr>
                      <w:rFonts w:ascii="Cambria Math" w:hAnsi="Cambria Math"/>
                      <w:b/>
                      <w:bCs/>
                      <w:i/>
                      <w:iCs/>
                    </w:rPr>
                  </m:ctrlPr>
                </m:dPr>
                <m:e>
                  <m:r>
                    <m:rPr>
                      <m:sty m:val="bi"/>
                    </m:rPr>
                    <w:rPr>
                      <w:rFonts w:ascii="Cambria Math" w:hAnsi="Cambria Math"/>
                    </w:rPr>
                    <m:t>1-pnorm</m:t>
                  </m:r>
                  <m:d>
                    <m:dPr>
                      <m:ctrlPr>
                        <w:rPr>
                          <w:rFonts w:ascii="Cambria Math" w:hAnsi="Cambria Math"/>
                          <w:b/>
                          <w:bCs/>
                          <w:i/>
                          <w:iCs/>
                        </w:rPr>
                      </m:ctrlPr>
                    </m:dPr>
                    <m:e>
                      <m:r>
                        <m:rPr>
                          <m:sty m:val="bi"/>
                        </m:rPr>
                        <w:rPr>
                          <w:rFonts w:ascii="Cambria Math" w:hAnsi="Cambria Math"/>
                        </w:rPr>
                        <m:t>RTOLCAP+RTOFFCAP-3000, μ, σ</m:t>
                      </m:r>
                    </m:e>
                  </m:d>
                </m:e>
              </m:d>
            </m:e>
          </m:d>
          <m:r>
            <m:rPr>
              <m:sty m:val="bi"/>
            </m:rPr>
            <w:rPr>
              <w:rFonts w:ascii="Cambria Math" w:hAnsi="Cambria Math"/>
            </w:rPr>
            <m:t>*</m:t>
          </m:r>
          <m:d>
            <m:dPr>
              <m:ctrlPr>
                <w:rPr>
                  <w:rFonts w:ascii="Cambria Math" w:hAnsi="Cambria Math"/>
                  <w:b/>
                  <w:bCs/>
                  <w:i/>
                  <w:iCs/>
                </w:rPr>
              </m:ctrlPr>
            </m:dPr>
            <m:e>
              <m:r>
                <m:rPr>
                  <m:sty m:val="bi"/>
                </m:rPr>
                <w:rPr>
                  <w:rFonts w:ascii="Cambria Math" w:hAnsi="Cambria Math"/>
                </w:rPr>
                <m:t>VOLL-min</m:t>
              </m:r>
              <m:d>
                <m:dPr>
                  <m:ctrlPr>
                    <w:rPr>
                      <w:rFonts w:ascii="Cambria Math" w:hAnsi="Cambria Math"/>
                      <w:b/>
                      <w:bCs/>
                      <w:i/>
                      <w:iCs/>
                    </w:rPr>
                  </m:ctrlPr>
                </m:dPr>
                <m:e>
                  <m:r>
                    <m:rPr>
                      <m:sty m:val="bi"/>
                    </m:rPr>
                    <w:rPr>
                      <w:rFonts w:ascii="Cambria Math" w:hAnsi="Cambria Math"/>
                    </w:rPr>
                    <m:t>System Lambda, 250</m:t>
                  </m:r>
                </m:e>
              </m:d>
            </m:e>
          </m:d>
        </m:oMath>
      </m:oMathPara>
    </w:p>
    <w:p w14:paraId="5E73DDCA" w14:textId="77777777" w:rsidR="00B871BE" w:rsidRPr="00B871BE" w:rsidRDefault="00B871BE" w:rsidP="00B871BE">
      <w:pPr>
        <w:jc w:val="both"/>
      </w:pPr>
      <w:r w:rsidRPr="00B871BE" w:rsidDel="007F67CD">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900"/>
        <w:gridCol w:w="6427"/>
      </w:tblGrid>
      <w:tr w:rsidR="00B871BE" w:rsidRPr="00B871BE" w:rsidDel="007F67CD" w14:paraId="0C1937C7" w14:textId="77777777" w:rsidTr="006A21C6">
        <w:trPr>
          <w:cantSplit/>
          <w:tblHeader/>
        </w:trPr>
        <w:tc>
          <w:tcPr>
            <w:tcW w:w="1818" w:type="dxa"/>
          </w:tcPr>
          <w:p w14:paraId="1E10781C" w14:textId="77777777" w:rsidR="00B871BE" w:rsidRPr="00B871BE" w:rsidDel="007F67CD" w:rsidRDefault="00B871BE" w:rsidP="00B871BE">
            <w:pPr>
              <w:spacing w:after="120"/>
              <w:rPr>
                <w:b/>
                <w:iCs/>
                <w:sz w:val="20"/>
                <w:szCs w:val="20"/>
              </w:rPr>
            </w:pPr>
            <w:r w:rsidRPr="00B871BE" w:rsidDel="007F67CD">
              <w:rPr>
                <w:b/>
                <w:iCs/>
                <w:sz w:val="20"/>
                <w:szCs w:val="20"/>
              </w:rPr>
              <w:t>Variable</w:t>
            </w:r>
          </w:p>
        </w:tc>
        <w:tc>
          <w:tcPr>
            <w:tcW w:w="900" w:type="dxa"/>
          </w:tcPr>
          <w:p w14:paraId="78DC88F5" w14:textId="77777777" w:rsidR="00B871BE" w:rsidRPr="00B871BE" w:rsidDel="007F67CD" w:rsidRDefault="00B871BE" w:rsidP="00B871BE">
            <w:pPr>
              <w:spacing w:after="120"/>
              <w:rPr>
                <w:b/>
                <w:iCs/>
                <w:sz w:val="20"/>
                <w:szCs w:val="20"/>
              </w:rPr>
            </w:pPr>
            <w:r w:rsidRPr="00B871BE" w:rsidDel="007F67CD">
              <w:rPr>
                <w:b/>
                <w:iCs/>
                <w:sz w:val="20"/>
                <w:szCs w:val="20"/>
              </w:rPr>
              <w:t>Unit</w:t>
            </w:r>
          </w:p>
        </w:tc>
        <w:tc>
          <w:tcPr>
            <w:tcW w:w="6427" w:type="dxa"/>
          </w:tcPr>
          <w:p w14:paraId="3F7F2773" w14:textId="77777777" w:rsidR="00B871BE" w:rsidRPr="00B871BE" w:rsidDel="007F67CD" w:rsidRDefault="00B871BE" w:rsidP="00B871BE">
            <w:pPr>
              <w:spacing w:after="120"/>
              <w:rPr>
                <w:b/>
                <w:iCs/>
                <w:sz w:val="20"/>
                <w:szCs w:val="20"/>
              </w:rPr>
            </w:pPr>
            <w:r w:rsidRPr="00B871BE" w:rsidDel="007F67CD">
              <w:rPr>
                <w:b/>
                <w:iCs/>
                <w:sz w:val="20"/>
                <w:szCs w:val="20"/>
              </w:rPr>
              <w:t>Definition</w:t>
            </w:r>
          </w:p>
        </w:tc>
      </w:tr>
      <w:tr w:rsidR="00B871BE" w:rsidRPr="00B871BE" w:rsidDel="007F67CD" w14:paraId="4E8E5C4C" w14:textId="77777777" w:rsidTr="006A21C6">
        <w:trPr>
          <w:cantSplit/>
        </w:trPr>
        <w:tc>
          <w:tcPr>
            <w:tcW w:w="1818" w:type="dxa"/>
          </w:tcPr>
          <w:p w14:paraId="3E7D8E55" w14:textId="77777777" w:rsidR="00B871BE" w:rsidRPr="00B871BE" w:rsidDel="007F67CD" w:rsidRDefault="00B871BE" w:rsidP="00B871BE">
            <w:pPr>
              <w:spacing w:after="60"/>
              <w:rPr>
                <w:iCs/>
                <w:sz w:val="20"/>
                <w:szCs w:val="20"/>
                <w:lang w:val="pt-BR"/>
              </w:rPr>
            </w:pPr>
            <w:r w:rsidRPr="00B871BE" w:rsidDel="007F67CD">
              <w:rPr>
                <w:iCs/>
                <w:sz w:val="20"/>
                <w:szCs w:val="20"/>
                <w:lang w:val="pt-BR"/>
              </w:rPr>
              <w:t>RTOLCAP</w:t>
            </w:r>
          </w:p>
        </w:tc>
        <w:tc>
          <w:tcPr>
            <w:tcW w:w="900" w:type="dxa"/>
          </w:tcPr>
          <w:p w14:paraId="71CA1FD4" w14:textId="77777777" w:rsidR="00B871BE" w:rsidRPr="00B871BE" w:rsidDel="007F67CD" w:rsidRDefault="00B871BE" w:rsidP="00B871BE">
            <w:pPr>
              <w:spacing w:after="60"/>
              <w:rPr>
                <w:iCs/>
                <w:sz w:val="20"/>
                <w:szCs w:val="20"/>
              </w:rPr>
            </w:pPr>
            <w:r w:rsidRPr="00B871BE" w:rsidDel="007F67CD">
              <w:rPr>
                <w:iCs/>
                <w:sz w:val="20"/>
                <w:szCs w:val="20"/>
              </w:rPr>
              <w:t>MWh</w:t>
            </w:r>
          </w:p>
        </w:tc>
        <w:tc>
          <w:tcPr>
            <w:tcW w:w="6427" w:type="dxa"/>
          </w:tcPr>
          <w:p w14:paraId="7233F6C2" w14:textId="77777777" w:rsidR="00B871BE" w:rsidRPr="00B871BE" w:rsidDel="007F67CD" w:rsidRDefault="00B871BE" w:rsidP="00B871BE">
            <w:pPr>
              <w:spacing w:after="60"/>
              <w:rPr>
                <w:iCs/>
                <w:sz w:val="20"/>
                <w:szCs w:val="20"/>
              </w:rPr>
            </w:pPr>
            <w:r w:rsidRPr="00B871BE" w:rsidDel="007F67CD">
              <w:rPr>
                <w:i/>
                <w:iCs/>
                <w:sz w:val="20"/>
                <w:szCs w:val="20"/>
              </w:rPr>
              <w:t xml:space="preserve">Real-Time On-Line Reserve Capacity – </w:t>
            </w:r>
            <w:r w:rsidRPr="00B871BE" w:rsidDel="007F67CD">
              <w:rPr>
                <w:iCs/>
                <w:sz w:val="20"/>
                <w:szCs w:val="20"/>
              </w:rPr>
              <w:t xml:space="preserve">The Real-Time reserve capacity of On-Line Resources available for the SCED intervals beginning June 1, 2014 through </w:t>
            </w:r>
            <w:r w:rsidRPr="00B871BE">
              <w:rPr>
                <w:iCs/>
                <w:sz w:val="20"/>
                <w:szCs w:val="20"/>
              </w:rPr>
              <w:t>August</w:t>
            </w:r>
            <w:r w:rsidRPr="00B871BE" w:rsidDel="007F67CD">
              <w:rPr>
                <w:iCs/>
                <w:sz w:val="20"/>
                <w:szCs w:val="20"/>
              </w:rPr>
              <w:t xml:space="preserve"> 31, 202</w:t>
            </w:r>
            <w:r w:rsidRPr="00B871BE">
              <w:rPr>
                <w:iCs/>
                <w:sz w:val="20"/>
                <w:szCs w:val="20"/>
              </w:rPr>
              <w:t>5</w:t>
            </w:r>
          </w:p>
        </w:tc>
      </w:tr>
      <w:tr w:rsidR="00B871BE" w:rsidRPr="00B871BE" w:rsidDel="007F67CD" w14:paraId="471BCAAA" w14:textId="77777777" w:rsidTr="006A21C6">
        <w:trPr>
          <w:cantSplit/>
        </w:trPr>
        <w:tc>
          <w:tcPr>
            <w:tcW w:w="1818" w:type="dxa"/>
          </w:tcPr>
          <w:p w14:paraId="4677B822" w14:textId="77777777" w:rsidR="00B871BE" w:rsidRPr="00B871BE" w:rsidDel="007F67CD" w:rsidRDefault="00B871BE" w:rsidP="00B871BE">
            <w:pPr>
              <w:spacing w:after="60"/>
              <w:rPr>
                <w:iCs/>
                <w:sz w:val="20"/>
                <w:szCs w:val="20"/>
              </w:rPr>
            </w:pPr>
            <w:r w:rsidRPr="00B871BE" w:rsidDel="007F67CD">
              <w:rPr>
                <w:iCs/>
                <w:sz w:val="20"/>
                <w:szCs w:val="20"/>
              </w:rPr>
              <w:t>RTOFFCAP</w:t>
            </w:r>
          </w:p>
        </w:tc>
        <w:tc>
          <w:tcPr>
            <w:tcW w:w="900" w:type="dxa"/>
          </w:tcPr>
          <w:p w14:paraId="79DFD919" w14:textId="77777777" w:rsidR="00B871BE" w:rsidRPr="00B871BE" w:rsidDel="007F67CD" w:rsidRDefault="00B871BE" w:rsidP="00B871BE">
            <w:pPr>
              <w:spacing w:after="60"/>
              <w:rPr>
                <w:iCs/>
                <w:sz w:val="20"/>
                <w:szCs w:val="20"/>
              </w:rPr>
            </w:pPr>
            <w:r w:rsidRPr="00B871BE" w:rsidDel="007F67CD">
              <w:rPr>
                <w:iCs/>
                <w:sz w:val="20"/>
                <w:szCs w:val="20"/>
              </w:rPr>
              <w:t>MWh</w:t>
            </w:r>
          </w:p>
        </w:tc>
        <w:tc>
          <w:tcPr>
            <w:tcW w:w="6427" w:type="dxa"/>
          </w:tcPr>
          <w:p w14:paraId="1B9891BD" w14:textId="77777777" w:rsidR="00B871BE" w:rsidRPr="00B871BE" w:rsidDel="007F67CD" w:rsidRDefault="00B871BE" w:rsidP="00B871BE">
            <w:pPr>
              <w:spacing w:after="60"/>
              <w:rPr>
                <w:i/>
                <w:iCs/>
                <w:sz w:val="20"/>
                <w:szCs w:val="20"/>
              </w:rPr>
            </w:pPr>
            <w:r w:rsidRPr="00B871BE" w:rsidDel="007F67CD">
              <w:rPr>
                <w:i/>
                <w:iCs/>
                <w:sz w:val="20"/>
                <w:szCs w:val="20"/>
              </w:rPr>
              <w:t xml:space="preserve">Real-Time Off-Line Reserve Capacity – </w:t>
            </w:r>
            <w:r w:rsidRPr="00B871BE" w:rsidDel="007F67CD">
              <w:rPr>
                <w:iCs/>
                <w:sz w:val="20"/>
                <w:szCs w:val="20"/>
              </w:rPr>
              <w:t xml:space="preserve">The Real-Time reserve capacity of Off-Line Resources available for the SCED intervals beginning June 1, 2014 through </w:t>
            </w:r>
            <w:r w:rsidRPr="00B871BE">
              <w:rPr>
                <w:iCs/>
                <w:sz w:val="20"/>
                <w:szCs w:val="20"/>
              </w:rPr>
              <w:t>August</w:t>
            </w:r>
            <w:r w:rsidRPr="00B871BE" w:rsidDel="007F67CD">
              <w:rPr>
                <w:iCs/>
                <w:sz w:val="20"/>
                <w:szCs w:val="20"/>
              </w:rPr>
              <w:t xml:space="preserve"> 31, 202</w:t>
            </w:r>
            <w:r w:rsidRPr="00B871BE">
              <w:rPr>
                <w:iCs/>
                <w:sz w:val="20"/>
                <w:szCs w:val="20"/>
              </w:rPr>
              <w:t>5</w:t>
            </w:r>
          </w:p>
        </w:tc>
      </w:tr>
      <w:tr w:rsidR="00B871BE" w:rsidRPr="00B871BE" w:rsidDel="007F67CD" w14:paraId="322CCD23" w14:textId="77777777" w:rsidTr="006A21C6">
        <w:trPr>
          <w:cantSplit/>
        </w:trPr>
        <w:tc>
          <w:tcPr>
            <w:tcW w:w="1818" w:type="dxa"/>
            <w:vAlign w:val="center"/>
          </w:tcPr>
          <w:p w14:paraId="103AAEC8" w14:textId="77777777" w:rsidR="00B871BE" w:rsidRPr="00B871BE" w:rsidDel="007F67CD" w:rsidRDefault="00B871BE" w:rsidP="00B871BE">
            <w:pPr>
              <w:spacing w:after="60"/>
              <w:rPr>
                <w:i/>
                <w:iCs/>
                <w:sz w:val="20"/>
                <w:szCs w:val="20"/>
              </w:rPr>
            </w:pPr>
            <w:r w:rsidRPr="00B871BE">
              <w:rPr>
                <w:i/>
                <w:iCs/>
                <w:sz w:val="20"/>
                <w:szCs w:val="20"/>
              </w:rPr>
              <w:t>μ</w:t>
            </w:r>
          </w:p>
        </w:tc>
        <w:tc>
          <w:tcPr>
            <w:tcW w:w="900" w:type="dxa"/>
          </w:tcPr>
          <w:p w14:paraId="364FEC06" w14:textId="77777777" w:rsidR="00B871BE" w:rsidRPr="00B871BE" w:rsidDel="007F67CD" w:rsidRDefault="00B871BE" w:rsidP="00B871BE">
            <w:pPr>
              <w:spacing w:after="60"/>
              <w:rPr>
                <w:iCs/>
                <w:sz w:val="20"/>
                <w:szCs w:val="20"/>
              </w:rPr>
            </w:pPr>
            <w:r w:rsidRPr="00B871BE" w:rsidDel="007F67CD">
              <w:rPr>
                <w:iCs/>
                <w:sz w:val="20"/>
                <w:szCs w:val="20"/>
              </w:rPr>
              <w:t>None</w:t>
            </w:r>
          </w:p>
        </w:tc>
        <w:tc>
          <w:tcPr>
            <w:tcW w:w="6427" w:type="dxa"/>
          </w:tcPr>
          <w:p w14:paraId="331E72F4" w14:textId="77777777" w:rsidR="00B871BE" w:rsidRPr="00B871BE" w:rsidDel="007F67CD" w:rsidRDefault="00B871BE" w:rsidP="00B871BE">
            <w:pPr>
              <w:spacing w:after="60"/>
              <w:rPr>
                <w:iCs/>
                <w:sz w:val="20"/>
                <w:szCs w:val="20"/>
              </w:rPr>
            </w:pPr>
            <w:r w:rsidRPr="00B871BE" w:rsidDel="007F67CD">
              <w:rPr>
                <w:iCs/>
                <w:sz w:val="20"/>
                <w:szCs w:val="20"/>
              </w:rPr>
              <w:t xml:space="preserve">The </w:t>
            </w:r>
            <w:r w:rsidRPr="00B871BE">
              <w:rPr>
                <w:iCs/>
                <w:sz w:val="20"/>
                <w:szCs w:val="20"/>
              </w:rPr>
              <w:t xml:space="preserve">mean </w:t>
            </w:r>
            <w:r w:rsidRPr="00B871BE" w:rsidDel="007F67CD">
              <w:rPr>
                <w:iCs/>
                <w:sz w:val="20"/>
                <w:szCs w:val="20"/>
              </w:rPr>
              <w:t xml:space="preserve">value of the </w:t>
            </w:r>
            <w:r w:rsidRPr="00B871BE">
              <w:rPr>
                <w:iCs/>
                <w:sz w:val="20"/>
                <w:szCs w:val="20"/>
              </w:rPr>
              <w:t>shifted LOLP distribution as published for Summer 2026</w:t>
            </w:r>
          </w:p>
        </w:tc>
      </w:tr>
      <w:tr w:rsidR="00B871BE" w:rsidRPr="00B871BE" w:rsidDel="007F67CD" w14:paraId="6BBBB1D3" w14:textId="77777777" w:rsidTr="006A21C6">
        <w:trPr>
          <w:cantSplit/>
        </w:trPr>
        <w:tc>
          <w:tcPr>
            <w:tcW w:w="1818" w:type="dxa"/>
            <w:vAlign w:val="center"/>
          </w:tcPr>
          <w:p w14:paraId="7BC69107" w14:textId="77777777" w:rsidR="00B871BE" w:rsidRPr="00B871BE" w:rsidDel="007F67CD" w:rsidRDefault="00B871BE" w:rsidP="00B871BE">
            <w:pPr>
              <w:spacing w:after="60"/>
              <w:rPr>
                <w:i/>
                <w:iCs/>
                <w:sz w:val="20"/>
                <w:szCs w:val="20"/>
              </w:rPr>
            </w:pPr>
            <w:r w:rsidRPr="00B871BE">
              <w:rPr>
                <w:i/>
                <w:iCs/>
                <w:sz w:val="20"/>
                <w:szCs w:val="20"/>
              </w:rPr>
              <w:t>σ</w:t>
            </w:r>
          </w:p>
        </w:tc>
        <w:tc>
          <w:tcPr>
            <w:tcW w:w="900" w:type="dxa"/>
          </w:tcPr>
          <w:p w14:paraId="0BB6A72B" w14:textId="77777777" w:rsidR="00B871BE" w:rsidRPr="00B871BE" w:rsidDel="007F67CD" w:rsidRDefault="00B871BE" w:rsidP="00B871BE">
            <w:pPr>
              <w:spacing w:after="60"/>
              <w:rPr>
                <w:iCs/>
                <w:sz w:val="20"/>
                <w:szCs w:val="20"/>
              </w:rPr>
            </w:pPr>
            <w:r w:rsidRPr="00B871BE" w:rsidDel="007F67CD">
              <w:rPr>
                <w:iCs/>
                <w:sz w:val="20"/>
                <w:szCs w:val="20"/>
              </w:rPr>
              <w:t>None</w:t>
            </w:r>
          </w:p>
        </w:tc>
        <w:tc>
          <w:tcPr>
            <w:tcW w:w="6427" w:type="dxa"/>
          </w:tcPr>
          <w:p w14:paraId="7937C634" w14:textId="77777777" w:rsidR="00B871BE" w:rsidRPr="00B871BE" w:rsidDel="007F67CD" w:rsidRDefault="00B871BE" w:rsidP="00B871BE">
            <w:pPr>
              <w:spacing w:after="60"/>
              <w:rPr>
                <w:iCs/>
                <w:sz w:val="20"/>
                <w:szCs w:val="20"/>
              </w:rPr>
            </w:pPr>
            <w:r w:rsidRPr="00B871BE" w:rsidDel="007F67CD">
              <w:rPr>
                <w:iCs/>
                <w:sz w:val="20"/>
                <w:szCs w:val="20"/>
              </w:rPr>
              <w:t xml:space="preserve">The standard deviation of the </w:t>
            </w:r>
            <w:r w:rsidRPr="00B871BE">
              <w:rPr>
                <w:iCs/>
                <w:sz w:val="20"/>
                <w:szCs w:val="20"/>
              </w:rPr>
              <w:t>shifted LOLP distribution as published for Summer 2026</w:t>
            </w:r>
          </w:p>
        </w:tc>
      </w:tr>
    </w:tbl>
    <w:p w14:paraId="1AA1CC16" w14:textId="77777777" w:rsidR="00B871BE" w:rsidRPr="00B871BE" w:rsidRDefault="00B871BE" w:rsidP="00B871BE">
      <w:pPr>
        <w:spacing w:before="240" w:after="240"/>
        <w:ind w:left="1440" w:hanging="720"/>
      </w:pPr>
      <w:r w:rsidRPr="00B871BE">
        <w:t>(b)</w:t>
      </w:r>
      <w:r w:rsidRPr="00B871BE">
        <w:tab/>
        <w:t xml:space="preserve">Using the results of paragraph </w:t>
      </w:r>
      <w:r w:rsidRPr="00B871BE">
        <w:rPr>
          <w:rFonts w:cs="Arial"/>
        </w:rPr>
        <w:t xml:space="preserve">(a) </w:t>
      </w:r>
      <w:r w:rsidRPr="00B871BE">
        <w:t>above, use regression methods to fit the following curve to the average reserve pricing outcomes for the various MW reserve levels:</w:t>
      </w:r>
    </w:p>
    <w:p w14:paraId="4C1F3924" w14:textId="77777777" w:rsidR="00B871BE" w:rsidRPr="00B871BE" w:rsidRDefault="00B871BE" w:rsidP="00B871BE">
      <w:pPr>
        <w:spacing w:before="120" w:after="120"/>
        <w:ind w:left="2142" w:hanging="720"/>
        <w:rPr>
          <w:rFonts w:ascii="Cambria Math" w:hAnsi="Cambria Math" w:cs="Cambria Math"/>
          <w:b/>
          <w:bCs/>
          <w:iCs/>
        </w:rPr>
      </w:pPr>
      <w:r w:rsidRPr="00B871BE">
        <w:rPr>
          <w:b/>
          <w:bCs/>
          <w:iCs/>
        </w:rPr>
        <w:t>AORDC = (</w:t>
      </w:r>
      <w:r w:rsidRPr="00B871BE">
        <w:rPr>
          <w:rFonts w:ascii="Cambria Math" w:hAnsi="Cambria Math" w:cs="Cambria Math"/>
          <w:b/>
          <w:bCs/>
          <w:iCs/>
        </w:rPr>
        <w:t xml:space="preserve">𝟏 </w:t>
      </w:r>
      <w:r w:rsidRPr="00B871BE">
        <w:rPr>
          <w:b/>
          <w:bCs/>
          <w:iCs/>
        </w:rPr>
        <w:t>−</w:t>
      </w:r>
      <w:r w:rsidRPr="00B871BE">
        <w:rPr>
          <w:rFonts w:ascii="Cambria Math" w:hAnsi="Cambria Math"/>
          <w:b/>
          <w:bCs/>
          <w:i/>
        </w:rPr>
        <w:t xml:space="preserve"> </w:t>
      </w:r>
      <m:oMath>
        <m:r>
          <m:rPr>
            <m:sty m:val="bi"/>
          </m:rPr>
          <w:rPr>
            <w:rFonts w:ascii="Cambria Math" w:hAnsi="Cambria Math"/>
          </w:rPr>
          <m:t>pnorm</m:t>
        </m:r>
      </m:oMath>
      <w:r w:rsidRPr="00B871BE">
        <w:rPr>
          <w:b/>
          <w:bCs/>
          <w:iCs/>
        </w:rPr>
        <w:t>(reserve level</w:t>
      </w:r>
      <w:r w:rsidRPr="00B871BE">
        <w:rPr>
          <w:rFonts w:ascii="Cambria Math" w:hAnsi="Cambria Math" w:cs="Cambria Math"/>
          <w:b/>
          <w:bCs/>
          <w:iCs/>
        </w:rPr>
        <w:t xml:space="preserve"> </w:t>
      </w:r>
      <w:r w:rsidRPr="00B871BE">
        <w:rPr>
          <w:b/>
          <w:bCs/>
          <w:iCs/>
        </w:rPr>
        <w:t>−</w:t>
      </w:r>
      <w:r w:rsidRPr="00B871BE">
        <w:rPr>
          <w:rFonts w:ascii="Cambria Math" w:hAnsi="Cambria Math" w:cs="Cambria Math"/>
          <w:b/>
          <w:bCs/>
          <w:iCs/>
        </w:rPr>
        <w:t xml:space="preserve"> </w:t>
      </w:r>
      <w:r w:rsidRPr="00B871BE">
        <w:rPr>
          <w:b/>
          <w:bCs/>
          <w:iCs/>
        </w:rPr>
        <w:t xml:space="preserve">3000, </w:t>
      </w:r>
      <m:oMath>
        <m:r>
          <m:rPr>
            <m:sty m:val="bi"/>
          </m:rPr>
          <w:rPr>
            <w:rFonts w:ascii="Cambria Math" w:hAnsi="Cambria Math"/>
          </w:rPr>
          <m:t>μ</m:t>
        </m:r>
      </m:oMath>
      <w:r w:rsidRPr="00B871BE">
        <w:rPr>
          <w:i/>
          <w:iCs/>
        </w:rPr>
        <w:t>*</w:t>
      </w:r>
      <w:r w:rsidRPr="00B871BE">
        <w:rPr>
          <w:b/>
          <w:bCs/>
          <w:iCs/>
        </w:rPr>
        <w:t xml:space="preserve">, </w:t>
      </w:r>
      <m:oMath>
        <m:r>
          <m:rPr>
            <m:sty m:val="bi"/>
          </m:rPr>
          <w:rPr>
            <w:rFonts w:ascii="Cambria Math" w:hAnsi="Cambria Math"/>
          </w:rPr>
          <m:t>σ</m:t>
        </m:r>
      </m:oMath>
      <w:r w:rsidRPr="00B871BE">
        <w:rPr>
          <w:i/>
          <w:iCs/>
        </w:rPr>
        <w:t>*</w:t>
      </w:r>
      <w:r w:rsidRPr="00B871BE">
        <w:rPr>
          <w:b/>
          <w:bCs/>
          <w:iCs/>
        </w:rPr>
        <w:t xml:space="preserve">)) </w:t>
      </w:r>
      <w:r w:rsidRPr="00B871BE">
        <w:rPr>
          <w:rFonts w:ascii="Cambria Math" w:hAnsi="Cambria Math" w:cs="Cambria Math"/>
          <w:b/>
          <w:bCs/>
          <w:iCs/>
        </w:rPr>
        <w:t>∗ 𝑽𝑶𝑳𝑳</w:t>
      </w:r>
    </w:p>
    <w:p w14:paraId="64DFE90D" w14:textId="77777777" w:rsidR="00B871BE" w:rsidRPr="00B871BE" w:rsidRDefault="00B871BE" w:rsidP="00B871BE">
      <w:pPr>
        <w:spacing w:before="120"/>
      </w:pPr>
      <w:r w:rsidRPr="00B871BE">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900"/>
        <w:gridCol w:w="6427"/>
      </w:tblGrid>
      <w:tr w:rsidR="00B871BE" w:rsidRPr="00B871BE" w14:paraId="50140220" w14:textId="77777777" w:rsidTr="006A21C6">
        <w:trPr>
          <w:cantSplit/>
          <w:tblHeader/>
        </w:trPr>
        <w:tc>
          <w:tcPr>
            <w:tcW w:w="1818" w:type="dxa"/>
            <w:tcBorders>
              <w:top w:val="single" w:sz="4" w:space="0" w:color="auto"/>
              <w:left w:val="single" w:sz="4" w:space="0" w:color="auto"/>
              <w:bottom w:val="single" w:sz="4" w:space="0" w:color="auto"/>
              <w:right w:val="single" w:sz="4" w:space="0" w:color="auto"/>
            </w:tcBorders>
            <w:hideMark/>
          </w:tcPr>
          <w:p w14:paraId="7CFC82CB" w14:textId="77777777" w:rsidR="00B871BE" w:rsidRPr="00B871BE" w:rsidRDefault="00B871BE" w:rsidP="00B871BE">
            <w:pPr>
              <w:spacing w:after="60"/>
              <w:rPr>
                <w:b/>
                <w:iCs/>
                <w:sz w:val="20"/>
                <w:szCs w:val="20"/>
              </w:rPr>
            </w:pPr>
            <w:r w:rsidRPr="00B871BE">
              <w:rPr>
                <w:b/>
                <w:iCs/>
                <w:sz w:val="20"/>
                <w:szCs w:val="20"/>
              </w:rPr>
              <w:t>Variable</w:t>
            </w:r>
          </w:p>
        </w:tc>
        <w:tc>
          <w:tcPr>
            <w:tcW w:w="900" w:type="dxa"/>
            <w:tcBorders>
              <w:top w:val="single" w:sz="4" w:space="0" w:color="auto"/>
              <w:left w:val="single" w:sz="4" w:space="0" w:color="auto"/>
              <w:bottom w:val="single" w:sz="4" w:space="0" w:color="auto"/>
              <w:right w:val="single" w:sz="4" w:space="0" w:color="auto"/>
            </w:tcBorders>
            <w:hideMark/>
          </w:tcPr>
          <w:p w14:paraId="7E32953C" w14:textId="77777777" w:rsidR="00B871BE" w:rsidRPr="00B871BE" w:rsidRDefault="00B871BE" w:rsidP="00B871BE">
            <w:pPr>
              <w:spacing w:after="60"/>
              <w:rPr>
                <w:b/>
                <w:iCs/>
                <w:sz w:val="20"/>
                <w:szCs w:val="20"/>
              </w:rPr>
            </w:pPr>
            <w:r w:rsidRPr="00B871BE">
              <w:rPr>
                <w:b/>
                <w:iCs/>
                <w:sz w:val="20"/>
                <w:szCs w:val="20"/>
              </w:rPr>
              <w:t>Unit</w:t>
            </w:r>
          </w:p>
        </w:tc>
        <w:tc>
          <w:tcPr>
            <w:tcW w:w="6427" w:type="dxa"/>
            <w:tcBorders>
              <w:top w:val="single" w:sz="4" w:space="0" w:color="auto"/>
              <w:left w:val="single" w:sz="4" w:space="0" w:color="auto"/>
              <w:bottom w:val="single" w:sz="4" w:space="0" w:color="auto"/>
              <w:right w:val="single" w:sz="4" w:space="0" w:color="auto"/>
            </w:tcBorders>
            <w:hideMark/>
          </w:tcPr>
          <w:p w14:paraId="759429C9" w14:textId="77777777" w:rsidR="00B871BE" w:rsidRPr="00B871BE" w:rsidRDefault="00B871BE" w:rsidP="00B871BE">
            <w:pPr>
              <w:spacing w:after="60"/>
              <w:rPr>
                <w:b/>
                <w:iCs/>
                <w:sz w:val="20"/>
                <w:szCs w:val="20"/>
              </w:rPr>
            </w:pPr>
            <w:r w:rsidRPr="00B871BE">
              <w:rPr>
                <w:b/>
                <w:iCs/>
                <w:sz w:val="20"/>
                <w:szCs w:val="20"/>
              </w:rPr>
              <w:t>Definition</w:t>
            </w:r>
          </w:p>
        </w:tc>
      </w:tr>
      <w:tr w:rsidR="00B871BE" w:rsidRPr="00B871BE" w14:paraId="53B3721A" w14:textId="77777777" w:rsidTr="006A21C6">
        <w:trPr>
          <w:cantSplit/>
        </w:trPr>
        <w:tc>
          <w:tcPr>
            <w:tcW w:w="1818" w:type="dxa"/>
            <w:tcBorders>
              <w:top w:val="single" w:sz="4" w:space="0" w:color="auto"/>
              <w:left w:val="single" w:sz="4" w:space="0" w:color="auto"/>
              <w:bottom w:val="single" w:sz="4" w:space="0" w:color="auto"/>
              <w:right w:val="single" w:sz="4" w:space="0" w:color="auto"/>
            </w:tcBorders>
            <w:vAlign w:val="center"/>
            <w:hideMark/>
          </w:tcPr>
          <w:p w14:paraId="2AA25414" w14:textId="77777777" w:rsidR="00B871BE" w:rsidRPr="00B871BE" w:rsidRDefault="00B871BE" w:rsidP="00B871BE">
            <w:pPr>
              <w:spacing w:after="60"/>
              <w:rPr>
                <w:i/>
                <w:iCs/>
                <w:sz w:val="20"/>
                <w:szCs w:val="20"/>
              </w:rPr>
            </w:pPr>
            <w:r w:rsidRPr="00B871BE">
              <w:rPr>
                <w:i/>
                <w:iCs/>
                <w:sz w:val="20"/>
                <w:szCs w:val="20"/>
              </w:rPr>
              <w:t>μ*</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803D90" w14:textId="77777777" w:rsidR="00B871BE" w:rsidRPr="00B871BE" w:rsidRDefault="00B871BE" w:rsidP="00B871BE">
            <w:pPr>
              <w:rPr>
                <w:iCs/>
                <w:sz w:val="20"/>
                <w:szCs w:val="20"/>
              </w:rPr>
            </w:pPr>
            <w:r w:rsidRPr="00B871BE">
              <w:rPr>
                <w:iCs/>
                <w:sz w:val="20"/>
                <w:szCs w:val="20"/>
              </w:rPr>
              <w:t>None</w:t>
            </w:r>
          </w:p>
        </w:tc>
        <w:tc>
          <w:tcPr>
            <w:tcW w:w="6427" w:type="dxa"/>
            <w:tcBorders>
              <w:top w:val="single" w:sz="4" w:space="0" w:color="auto"/>
              <w:left w:val="single" w:sz="4" w:space="0" w:color="auto"/>
              <w:bottom w:val="single" w:sz="4" w:space="0" w:color="auto"/>
              <w:right w:val="single" w:sz="4" w:space="0" w:color="auto"/>
            </w:tcBorders>
            <w:hideMark/>
          </w:tcPr>
          <w:p w14:paraId="42C67CED" w14:textId="77777777" w:rsidR="00B871BE" w:rsidRPr="00B871BE" w:rsidRDefault="00B871BE" w:rsidP="00B871BE">
            <w:pPr>
              <w:spacing w:after="60"/>
              <w:rPr>
                <w:iCs/>
                <w:sz w:val="20"/>
                <w:szCs w:val="20"/>
              </w:rPr>
            </w:pPr>
            <w:r w:rsidRPr="00B871BE">
              <w:rPr>
                <w:iCs/>
                <w:sz w:val="20"/>
                <w:szCs w:val="20"/>
              </w:rPr>
              <w:t>The mean value used for the calculation of the AORDC as determined using the regression fit method described above.</w:t>
            </w:r>
          </w:p>
        </w:tc>
      </w:tr>
      <w:tr w:rsidR="00B871BE" w:rsidRPr="00B871BE" w14:paraId="2DE90EDB" w14:textId="77777777" w:rsidTr="006A21C6">
        <w:trPr>
          <w:cantSplit/>
        </w:trPr>
        <w:tc>
          <w:tcPr>
            <w:tcW w:w="1818" w:type="dxa"/>
            <w:tcBorders>
              <w:top w:val="single" w:sz="4" w:space="0" w:color="auto"/>
              <w:left w:val="single" w:sz="4" w:space="0" w:color="auto"/>
              <w:bottom w:val="single" w:sz="4" w:space="0" w:color="auto"/>
              <w:right w:val="single" w:sz="4" w:space="0" w:color="auto"/>
            </w:tcBorders>
            <w:vAlign w:val="center"/>
            <w:hideMark/>
          </w:tcPr>
          <w:p w14:paraId="262D3FC4" w14:textId="77777777" w:rsidR="00B871BE" w:rsidRPr="00B871BE" w:rsidRDefault="00B871BE" w:rsidP="00B871BE">
            <w:pPr>
              <w:spacing w:before="120" w:after="120"/>
              <w:rPr>
                <w:i/>
                <w:iCs/>
                <w:sz w:val="20"/>
                <w:szCs w:val="20"/>
              </w:rPr>
            </w:pPr>
            <w:r w:rsidRPr="00B871BE">
              <w:rPr>
                <w:i/>
                <w:iCs/>
                <w:sz w:val="20"/>
                <w:szCs w:val="20"/>
              </w:rPr>
              <w:t>σ*</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F40065" w14:textId="77777777" w:rsidR="00B871BE" w:rsidRPr="00B871BE" w:rsidRDefault="00B871BE" w:rsidP="00B871BE">
            <w:pPr>
              <w:rPr>
                <w:iCs/>
                <w:sz w:val="20"/>
                <w:szCs w:val="20"/>
              </w:rPr>
            </w:pPr>
            <w:r w:rsidRPr="00B871BE">
              <w:rPr>
                <w:iCs/>
                <w:sz w:val="20"/>
                <w:szCs w:val="20"/>
              </w:rPr>
              <w:t>None</w:t>
            </w:r>
          </w:p>
        </w:tc>
        <w:tc>
          <w:tcPr>
            <w:tcW w:w="6427" w:type="dxa"/>
            <w:tcBorders>
              <w:top w:val="single" w:sz="4" w:space="0" w:color="auto"/>
              <w:left w:val="single" w:sz="4" w:space="0" w:color="auto"/>
              <w:bottom w:val="single" w:sz="4" w:space="0" w:color="auto"/>
              <w:right w:val="single" w:sz="4" w:space="0" w:color="auto"/>
            </w:tcBorders>
            <w:hideMark/>
          </w:tcPr>
          <w:p w14:paraId="1BBFF364" w14:textId="77777777" w:rsidR="00B871BE" w:rsidRPr="00B871BE" w:rsidRDefault="00B871BE" w:rsidP="00B871BE">
            <w:pPr>
              <w:spacing w:after="60"/>
              <w:rPr>
                <w:iCs/>
                <w:sz w:val="20"/>
                <w:szCs w:val="20"/>
              </w:rPr>
            </w:pPr>
            <w:r w:rsidRPr="00B871BE">
              <w:rPr>
                <w:iCs/>
                <w:sz w:val="20"/>
                <w:szCs w:val="20"/>
              </w:rPr>
              <w:t>The standard deviation used for the calculation of the AORDC as determined using the regression fit method described above.</w:t>
            </w:r>
          </w:p>
        </w:tc>
      </w:tr>
    </w:tbl>
    <w:p w14:paraId="60EBC4FE" w14:textId="77777777" w:rsidR="00B871BE" w:rsidRPr="00B871BE" w:rsidRDefault="00B871BE" w:rsidP="00B871BE">
      <w:pPr>
        <w:spacing w:before="240" w:after="240"/>
        <w:ind w:left="1440" w:hanging="720"/>
      </w:pPr>
      <w:r w:rsidRPr="00B871BE">
        <w:t>(c)</w:t>
      </w:r>
      <w:r w:rsidRPr="00B871BE">
        <w:tab/>
        <w:t>Calculate points on the regression curve in 1 MW increments for any observed reserve level &gt;= 3,000 MW and price &gt;$0.01/MWh.  These points form the AORDC.</w:t>
      </w:r>
    </w:p>
    <w:p w14:paraId="4FF13185" w14:textId="77777777" w:rsidR="00B871BE" w:rsidRPr="00B871BE" w:rsidRDefault="00B871BE" w:rsidP="00B871BE">
      <w:pPr>
        <w:spacing w:before="240" w:after="240"/>
        <w:ind w:left="720" w:hanging="720"/>
        <w:rPr>
          <w:iCs/>
        </w:rPr>
      </w:pPr>
      <w:r w:rsidRPr="00B871BE">
        <w:rPr>
          <w:iCs/>
        </w:rPr>
        <w:t>(7)</w:t>
      </w:r>
      <w:r w:rsidRPr="00B871BE">
        <w:rPr>
          <w:iCs/>
        </w:rPr>
        <w:tab/>
        <w:t>ERCOT shall disaggregate the AORDC developed pursuant to paragraph (6) above into individual ASDCs for each Ancillary Service product as follows:</w:t>
      </w:r>
    </w:p>
    <w:p w14:paraId="73058EB5" w14:textId="77777777" w:rsidR="00B871BE" w:rsidRPr="00B871BE" w:rsidRDefault="00B871BE" w:rsidP="00B871BE">
      <w:pPr>
        <w:spacing w:before="120" w:after="120"/>
        <w:ind w:left="1413" w:hanging="720"/>
        <w:rPr>
          <w:iCs/>
        </w:rPr>
      </w:pPr>
      <w:r w:rsidRPr="00B871BE">
        <w:rPr>
          <w:iCs/>
        </w:rPr>
        <w:t>(a)</w:t>
      </w:r>
      <w:r w:rsidRPr="00B871BE">
        <w:rPr>
          <w:iCs/>
        </w:rPr>
        <w:tab/>
        <w:t xml:space="preserve">Using the required percentage of Reg-Up, the maximum percentages of RRS and ECRS, and the minimum quantities of required Non-Spin and ECRS, the quantities of each Ancillary </w:t>
      </w:r>
      <w:r w:rsidRPr="00B871BE">
        <w:t>Service</w:t>
      </w:r>
      <w:r w:rsidRPr="00B871BE">
        <w:rPr>
          <w:iCs/>
        </w:rPr>
        <w:t xml:space="preserve"> product procured until the Minimum Contingency Level (MCL) is satisfied are calculated as follows:</w:t>
      </w:r>
    </w:p>
    <w:p w14:paraId="3740BC53" w14:textId="77777777" w:rsidR="00B871BE" w:rsidRPr="00B871BE" w:rsidRDefault="00B871BE" w:rsidP="00B871BE">
      <w:pPr>
        <w:spacing w:before="120" w:after="120"/>
        <w:ind w:left="693"/>
        <w:rPr>
          <w:iCs/>
        </w:rPr>
      </w:pPr>
      <w:r w:rsidRPr="00B871BE">
        <w:rPr>
          <w:iCs/>
        </w:rPr>
        <w:lastRenderedPageBreak/>
        <w:t>If, RUPCT * RUREQ + RRSPCTMAX * RRSREQ + ECRSPCTMAX * ECRSREQ + NSMWMIN &lt; MCL:</w:t>
      </w:r>
    </w:p>
    <w:p w14:paraId="49859EAF" w14:textId="77777777" w:rsidR="00B871BE" w:rsidRPr="00B871BE" w:rsidRDefault="00B871BE" w:rsidP="00B871BE">
      <w:pPr>
        <w:spacing w:before="120" w:after="120"/>
        <w:ind w:left="783"/>
        <w:rPr>
          <w:iCs/>
        </w:rPr>
      </w:pPr>
      <w:r w:rsidRPr="00B871BE">
        <w:rPr>
          <w:iCs/>
        </w:rPr>
        <w:tab/>
        <w:t>RUMW = RUPCT * RUREQ</w:t>
      </w:r>
    </w:p>
    <w:p w14:paraId="262573F2" w14:textId="77777777" w:rsidR="00B871BE" w:rsidRPr="00B871BE" w:rsidRDefault="00B871BE" w:rsidP="00B871BE">
      <w:pPr>
        <w:spacing w:before="120" w:after="120"/>
        <w:ind w:left="783"/>
        <w:rPr>
          <w:iCs/>
        </w:rPr>
      </w:pPr>
      <w:r w:rsidRPr="00B871BE">
        <w:rPr>
          <w:iCs/>
        </w:rPr>
        <w:tab/>
        <w:t>ECRSMW = ECRSPCTMAX * ECRSREQ</w:t>
      </w:r>
    </w:p>
    <w:p w14:paraId="05DDD2A0" w14:textId="77777777" w:rsidR="00B871BE" w:rsidRPr="00B871BE" w:rsidRDefault="00B871BE" w:rsidP="00B871BE">
      <w:pPr>
        <w:spacing w:before="120" w:after="120"/>
        <w:ind w:left="783"/>
        <w:rPr>
          <w:iCs/>
        </w:rPr>
      </w:pPr>
      <w:r w:rsidRPr="00B871BE">
        <w:rPr>
          <w:iCs/>
        </w:rPr>
        <w:tab/>
        <w:t>RRSMW = RRSPCTMAX * RRSREQ</w:t>
      </w:r>
    </w:p>
    <w:p w14:paraId="29E5F115" w14:textId="77777777" w:rsidR="00B871BE" w:rsidRPr="00B871BE" w:rsidRDefault="00B871BE" w:rsidP="00B871BE">
      <w:pPr>
        <w:spacing w:before="120" w:after="120"/>
        <w:ind w:left="783"/>
        <w:rPr>
          <w:iCs/>
        </w:rPr>
      </w:pPr>
      <w:r w:rsidRPr="00B871BE">
        <w:rPr>
          <w:iCs/>
        </w:rPr>
        <w:tab/>
        <w:t>NSMW = MCL – RUMW – RRSMW – ECRSMW</w:t>
      </w:r>
    </w:p>
    <w:p w14:paraId="755E8BDE" w14:textId="77777777" w:rsidR="00B871BE" w:rsidRPr="00B871BE" w:rsidRDefault="00B871BE" w:rsidP="00B871BE">
      <w:pPr>
        <w:spacing w:before="120" w:after="120"/>
        <w:ind w:left="693"/>
        <w:rPr>
          <w:iCs/>
        </w:rPr>
      </w:pPr>
      <w:r w:rsidRPr="00B871BE">
        <w:rPr>
          <w:iCs/>
        </w:rPr>
        <w:t>Else, if RUPCT * RUREQ + RRSPCTMAX * RRSREQ + ECRSMWMIN + NSMWMIN &gt; MCL:</w:t>
      </w:r>
    </w:p>
    <w:p w14:paraId="4728AA4D" w14:textId="77777777" w:rsidR="00B871BE" w:rsidRPr="00B871BE" w:rsidRDefault="00B871BE" w:rsidP="00B871BE">
      <w:pPr>
        <w:spacing w:before="120" w:after="120"/>
        <w:ind w:left="1413"/>
        <w:rPr>
          <w:iCs/>
        </w:rPr>
      </w:pPr>
      <w:r w:rsidRPr="00B871BE">
        <w:rPr>
          <w:iCs/>
        </w:rPr>
        <w:t>RUMW = RUPCT * RUREQ</w:t>
      </w:r>
    </w:p>
    <w:p w14:paraId="7E1A201D" w14:textId="77777777" w:rsidR="00B871BE" w:rsidRPr="00B871BE" w:rsidRDefault="00B871BE" w:rsidP="00B871BE">
      <w:pPr>
        <w:spacing w:before="120" w:after="120"/>
        <w:ind w:left="1413"/>
        <w:rPr>
          <w:iCs/>
        </w:rPr>
      </w:pPr>
      <w:r w:rsidRPr="00B871BE">
        <w:rPr>
          <w:iCs/>
        </w:rPr>
        <w:t>ECRSMW = ECRSMWMIN</w:t>
      </w:r>
    </w:p>
    <w:p w14:paraId="4B4EF810" w14:textId="77777777" w:rsidR="00B871BE" w:rsidRPr="00B871BE" w:rsidRDefault="00B871BE" w:rsidP="00B871BE">
      <w:pPr>
        <w:spacing w:before="120" w:after="120"/>
        <w:ind w:left="1413"/>
        <w:rPr>
          <w:iCs/>
        </w:rPr>
      </w:pPr>
      <w:r w:rsidRPr="00B871BE">
        <w:rPr>
          <w:iCs/>
        </w:rPr>
        <w:t>RRSMW = RRSPCTMAX * RRSREQ – (RRSPCTMAX * RRSREQ + RUPCT * RUREQ – (MCL – ECRSMWMIN – NSMWMIN))</w:t>
      </w:r>
    </w:p>
    <w:p w14:paraId="2F8F5DA6" w14:textId="77777777" w:rsidR="00B871BE" w:rsidRPr="00B871BE" w:rsidRDefault="00B871BE" w:rsidP="00B871BE">
      <w:pPr>
        <w:spacing w:before="120" w:after="120"/>
        <w:ind w:left="1413"/>
        <w:rPr>
          <w:iCs/>
        </w:rPr>
      </w:pPr>
      <w:r w:rsidRPr="00B871BE">
        <w:rPr>
          <w:iCs/>
        </w:rPr>
        <w:t>NSMW = NSMWMIN</w:t>
      </w:r>
    </w:p>
    <w:p w14:paraId="2A0868FF" w14:textId="77777777" w:rsidR="00B871BE" w:rsidRPr="00B871BE" w:rsidRDefault="00B871BE" w:rsidP="00B871BE">
      <w:pPr>
        <w:spacing w:before="120" w:after="120"/>
        <w:ind w:left="693"/>
        <w:rPr>
          <w:iCs/>
        </w:rPr>
      </w:pPr>
      <w:r w:rsidRPr="00B871BE">
        <w:rPr>
          <w:iCs/>
        </w:rPr>
        <w:t>Otherwise, if RUPCT * RUREQ + RRSPCTMAX * RRSREQ + ECRSPCTMAX * ECRSREQ + NSMWMIN &gt; MCL:</w:t>
      </w:r>
    </w:p>
    <w:p w14:paraId="1FB0C140" w14:textId="77777777" w:rsidR="00B871BE" w:rsidRPr="00B871BE" w:rsidRDefault="00B871BE" w:rsidP="00B871BE">
      <w:pPr>
        <w:spacing w:before="120" w:after="120"/>
        <w:ind w:left="1413"/>
        <w:rPr>
          <w:iCs/>
        </w:rPr>
      </w:pPr>
      <w:r w:rsidRPr="00B871BE">
        <w:rPr>
          <w:iCs/>
        </w:rPr>
        <w:t>RUMW = RUPCT * RUREQ</w:t>
      </w:r>
    </w:p>
    <w:p w14:paraId="5AF27A15" w14:textId="77777777" w:rsidR="00B871BE" w:rsidRPr="00B871BE" w:rsidRDefault="00B871BE" w:rsidP="00B871BE">
      <w:pPr>
        <w:spacing w:before="120" w:after="120"/>
        <w:ind w:left="1413"/>
        <w:rPr>
          <w:iCs/>
        </w:rPr>
      </w:pPr>
      <w:r w:rsidRPr="00B871BE">
        <w:rPr>
          <w:iCs/>
        </w:rPr>
        <w:t xml:space="preserve">RRSMW = RRSPCTMAX * RRSREQ – 0.5(RUPCT*RUREQ + RRSPCTMAX * RRSREQ + ECRSPCTMAX * ECRSREQ – (MCL – NSMWMIN)) </w:t>
      </w:r>
    </w:p>
    <w:p w14:paraId="23425C8F" w14:textId="77777777" w:rsidR="00B871BE" w:rsidRPr="00B871BE" w:rsidRDefault="00B871BE" w:rsidP="00B871BE">
      <w:pPr>
        <w:spacing w:before="120" w:after="120"/>
        <w:ind w:left="1413"/>
        <w:rPr>
          <w:iCs/>
        </w:rPr>
      </w:pPr>
      <w:r w:rsidRPr="00B871BE">
        <w:rPr>
          <w:iCs/>
        </w:rPr>
        <w:t xml:space="preserve">ECRSMW = ECRSPCTMAX * ECRSREQ – 0.5(RUPCT*RUREQ + RRSPCTMAX * RRSREQ + ECRSPCTMAX * ECRSREQ – (MCL – NSMWMIN)) </w:t>
      </w:r>
    </w:p>
    <w:p w14:paraId="43E5A720" w14:textId="77777777" w:rsidR="00B871BE" w:rsidRPr="00B871BE" w:rsidRDefault="00B871BE" w:rsidP="00B871BE">
      <w:pPr>
        <w:spacing w:before="120" w:after="120"/>
        <w:ind w:left="1413"/>
        <w:rPr>
          <w:iCs/>
        </w:rPr>
      </w:pPr>
      <w:r w:rsidRPr="00B871BE">
        <w:rPr>
          <w:iCs/>
        </w:rPr>
        <w:t>NSMW = NSMWMIN</w:t>
      </w:r>
    </w:p>
    <w:p w14:paraId="5C4953E9" w14:textId="77777777" w:rsidR="00B871BE" w:rsidRPr="00B871BE" w:rsidRDefault="00B871BE" w:rsidP="00B871BE">
      <w:pPr>
        <w:spacing w:before="120"/>
      </w:pPr>
      <w:r w:rsidRPr="00B871BE">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896"/>
        <w:gridCol w:w="6362"/>
      </w:tblGrid>
      <w:tr w:rsidR="00B871BE" w:rsidRPr="00B871BE" w14:paraId="1AD593D4" w14:textId="77777777" w:rsidTr="006A21C6">
        <w:trPr>
          <w:cantSplit/>
          <w:tblHeader/>
        </w:trPr>
        <w:tc>
          <w:tcPr>
            <w:tcW w:w="1887" w:type="dxa"/>
            <w:tcBorders>
              <w:top w:val="single" w:sz="4" w:space="0" w:color="auto"/>
              <w:left w:val="single" w:sz="4" w:space="0" w:color="auto"/>
              <w:bottom w:val="single" w:sz="4" w:space="0" w:color="auto"/>
              <w:right w:val="single" w:sz="4" w:space="0" w:color="auto"/>
            </w:tcBorders>
            <w:hideMark/>
          </w:tcPr>
          <w:p w14:paraId="0424F0F5" w14:textId="77777777" w:rsidR="00B871BE" w:rsidRPr="00B871BE" w:rsidRDefault="00B871BE" w:rsidP="00B871BE">
            <w:pPr>
              <w:spacing w:afterLines="60" w:after="144"/>
              <w:rPr>
                <w:b/>
                <w:iCs/>
                <w:sz w:val="20"/>
                <w:szCs w:val="20"/>
              </w:rPr>
            </w:pPr>
            <w:r w:rsidRPr="00B871BE">
              <w:rPr>
                <w:b/>
                <w:iCs/>
                <w:sz w:val="20"/>
                <w:szCs w:val="20"/>
              </w:rPr>
              <w:t>Variable</w:t>
            </w:r>
          </w:p>
        </w:tc>
        <w:tc>
          <w:tcPr>
            <w:tcW w:w="896" w:type="dxa"/>
            <w:tcBorders>
              <w:top w:val="single" w:sz="4" w:space="0" w:color="auto"/>
              <w:left w:val="single" w:sz="4" w:space="0" w:color="auto"/>
              <w:bottom w:val="single" w:sz="4" w:space="0" w:color="auto"/>
              <w:right w:val="single" w:sz="4" w:space="0" w:color="auto"/>
            </w:tcBorders>
            <w:hideMark/>
          </w:tcPr>
          <w:p w14:paraId="183C9C48" w14:textId="77777777" w:rsidR="00B871BE" w:rsidRPr="00B871BE" w:rsidRDefault="00B871BE" w:rsidP="00B871BE">
            <w:pPr>
              <w:spacing w:afterLines="60" w:after="144"/>
              <w:rPr>
                <w:b/>
                <w:iCs/>
                <w:sz w:val="20"/>
                <w:szCs w:val="20"/>
              </w:rPr>
            </w:pPr>
            <w:r w:rsidRPr="00B871BE">
              <w:rPr>
                <w:b/>
                <w:iCs/>
                <w:sz w:val="20"/>
                <w:szCs w:val="20"/>
              </w:rPr>
              <w:t>Unit</w:t>
            </w:r>
          </w:p>
        </w:tc>
        <w:tc>
          <w:tcPr>
            <w:tcW w:w="6362" w:type="dxa"/>
            <w:tcBorders>
              <w:top w:val="single" w:sz="4" w:space="0" w:color="auto"/>
              <w:left w:val="single" w:sz="4" w:space="0" w:color="auto"/>
              <w:bottom w:val="single" w:sz="4" w:space="0" w:color="auto"/>
              <w:right w:val="single" w:sz="4" w:space="0" w:color="auto"/>
            </w:tcBorders>
            <w:hideMark/>
          </w:tcPr>
          <w:p w14:paraId="68442F40" w14:textId="77777777" w:rsidR="00B871BE" w:rsidRPr="00B871BE" w:rsidRDefault="00B871BE" w:rsidP="00B871BE">
            <w:pPr>
              <w:spacing w:afterLines="60" w:after="144"/>
              <w:rPr>
                <w:b/>
                <w:iCs/>
                <w:sz w:val="20"/>
                <w:szCs w:val="20"/>
              </w:rPr>
            </w:pPr>
            <w:r w:rsidRPr="00B871BE">
              <w:rPr>
                <w:b/>
                <w:iCs/>
                <w:sz w:val="20"/>
                <w:szCs w:val="20"/>
              </w:rPr>
              <w:t>Definition</w:t>
            </w:r>
          </w:p>
        </w:tc>
      </w:tr>
      <w:tr w:rsidR="00B871BE" w:rsidRPr="00B871BE" w14:paraId="171B121E" w14:textId="77777777" w:rsidTr="006A21C6">
        <w:trPr>
          <w:cantSplit/>
        </w:trPr>
        <w:tc>
          <w:tcPr>
            <w:tcW w:w="1887" w:type="dxa"/>
            <w:tcBorders>
              <w:top w:val="single" w:sz="4" w:space="0" w:color="auto"/>
              <w:left w:val="single" w:sz="4" w:space="0" w:color="auto"/>
              <w:bottom w:val="single" w:sz="4" w:space="0" w:color="auto"/>
              <w:right w:val="single" w:sz="4" w:space="0" w:color="auto"/>
            </w:tcBorders>
            <w:hideMark/>
          </w:tcPr>
          <w:p w14:paraId="0E94DCDF" w14:textId="77777777" w:rsidR="00B871BE" w:rsidRPr="00B871BE" w:rsidRDefault="00B871BE" w:rsidP="00B871BE">
            <w:pPr>
              <w:spacing w:afterLines="60" w:after="144"/>
              <w:rPr>
                <w:iCs/>
                <w:sz w:val="20"/>
                <w:szCs w:val="20"/>
              </w:rPr>
            </w:pPr>
            <w:r w:rsidRPr="00B871BE">
              <w:rPr>
                <w:iCs/>
                <w:sz w:val="20"/>
                <w:szCs w:val="20"/>
              </w:rPr>
              <w:t>MCL</w:t>
            </w:r>
          </w:p>
        </w:tc>
        <w:tc>
          <w:tcPr>
            <w:tcW w:w="896" w:type="dxa"/>
            <w:tcBorders>
              <w:top w:val="single" w:sz="4" w:space="0" w:color="auto"/>
              <w:left w:val="single" w:sz="4" w:space="0" w:color="auto"/>
              <w:bottom w:val="single" w:sz="4" w:space="0" w:color="auto"/>
              <w:right w:val="single" w:sz="4" w:space="0" w:color="auto"/>
            </w:tcBorders>
            <w:hideMark/>
          </w:tcPr>
          <w:p w14:paraId="7FEA1AF8" w14:textId="77777777" w:rsidR="00B871BE" w:rsidRPr="00B871BE" w:rsidRDefault="00B871BE" w:rsidP="00B871BE">
            <w:pPr>
              <w:spacing w:afterLines="60" w:after="144"/>
              <w:rPr>
                <w:iCs/>
                <w:sz w:val="20"/>
                <w:szCs w:val="20"/>
              </w:rPr>
            </w:pPr>
            <w:r w:rsidRPr="00B871BE">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531992A1" w14:textId="77777777" w:rsidR="00B871BE" w:rsidRPr="00B871BE" w:rsidRDefault="00B871BE" w:rsidP="00B871BE">
            <w:pPr>
              <w:spacing w:afterLines="60" w:after="144"/>
              <w:rPr>
                <w:iCs/>
                <w:sz w:val="20"/>
                <w:szCs w:val="20"/>
              </w:rPr>
            </w:pPr>
            <w:r w:rsidRPr="00B871BE">
              <w:rPr>
                <w:i/>
                <w:sz w:val="20"/>
                <w:szCs w:val="20"/>
              </w:rPr>
              <w:t>Minimum Contingency Level</w:t>
            </w:r>
            <w:r w:rsidRPr="00B871BE">
              <w:rPr>
                <w:iCs/>
                <w:sz w:val="20"/>
                <w:szCs w:val="20"/>
              </w:rPr>
              <w:t xml:space="preserve"> – the minimum amount of reserves that ERCOT considers necessary to avoid a system-wide failure. This value is set at 3,000 MW.</w:t>
            </w:r>
          </w:p>
        </w:tc>
      </w:tr>
      <w:tr w:rsidR="00B871BE" w:rsidRPr="00B871BE" w14:paraId="343B6F2C" w14:textId="77777777" w:rsidTr="006A21C6">
        <w:trPr>
          <w:cantSplit/>
        </w:trPr>
        <w:tc>
          <w:tcPr>
            <w:tcW w:w="1887" w:type="dxa"/>
            <w:tcBorders>
              <w:top w:val="single" w:sz="4" w:space="0" w:color="auto"/>
              <w:left w:val="single" w:sz="4" w:space="0" w:color="auto"/>
              <w:bottom w:val="single" w:sz="4" w:space="0" w:color="auto"/>
              <w:right w:val="single" w:sz="4" w:space="0" w:color="auto"/>
            </w:tcBorders>
            <w:hideMark/>
          </w:tcPr>
          <w:p w14:paraId="0492C465" w14:textId="77777777" w:rsidR="00B871BE" w:rsidRPr="00B871BE" w:rsidRDefault="00B871BE" w:rsidP="00B871BE">
            <w:pPr>
              <w:spacing w:afterLines="60" w:after="144"/>
              <w:rPr>
                <w:sz w:val="20"/>
                <w:szCs w:val="20"/>
              </w:rPr>
            </w:pPr>
            <w:r w:rsidRPr="00B871BE">
              <w:rPr>
                <w:sz w:val="20"/>
                <w:szCs w:val="20"/>
              </w:rPr>
              <w:t>RUREQ</w:t>
            </w:r>
          </w:p>
        </w:tc>
        <w:tc>
          <w:tcPr>
            <w:tcW w:w="896" w:type="dxa"/>
            <w:tcBorders>
              <w:top w:val="single" w:sz="4" w:space="0" w:color="auto"/>
              <w:left w:val="single" w:sz="4" w:space="0" w:color="auto"/>
              <w:bottom w:val="single" w:sz="4" w:space="0" w:color="auto"/>
              <w:right w:val="single" w:sz="4" w:space="0" w:color="auto"/>
            </w:tcBorders>
            <w:hideMark/>
          </w:tcPr>
          <w:p w14:paraId="0D8512B6" w14:textId="77777777" w:rsidR="00B871BE" w:rsidRPr="00B871BE" w:rsidRDefault="00B871BE" w:rsidP="00B871BE">
            <w:pPr>
              <w:spacing w:afterLines="60" w:after="144"/>
              <w:rPr>
                <w:iCs/>
                <w:sz w:val="20"/>
                <w:szCs w:val="20"/>
              </w:rPr>
            </w:pPr>
            <w:r w:rsidRPr="00B871BE">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452B968D" w14:textId="77777777" w:rsidR="00B871BE" w:rsidRPr="00B871BE" w:rsidRDefault="00B871BE" w:rsidP="00B871BE">
            <w:pPr>
              <w:spacing w:afterLines="60" w:after="144"/>
              <w:rPr>
                <w:iCs/>
                <w:sz w:val="20"/>
                <w:szCs w:val="20"/>
              </w:rPr>
            </w:pPr>
            <w:r w:rsidRPr="00B871BE">
              <w:rPr>
                <w:iCs/>
                <w:sz w:val="20"/>
                <w:szCs w:val="20"/>
              </w:rPr>
              <w:t xml:space="preserve">Total capacity of Reg-Up in the Ancillary Service Plan </w:t>
            </w:r>
          </w:p>
        </w:tc>
      </w:tr>
      <w:tr w:rsidR="00B871BE" w:rsidRPr="00B871BE" w14:paraId="71A8880D" w14:textId="77777777" w:rsidTr="006A21C6">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6724BD8E" w14:textId="77777777" w:rsidR="00B871BE" w:rsidRPr="00B871BE" w:rsidRDefault="00B871BE" w:rsidP="00B871BE">
            <w:pPr>
              <w:spacing w:afterLines="60" w:after="144"/>
              <w:rPr>
                <w:sz w:val="20"/>
                <w:szCs w:val="20"/>
              </w:rPr>
            </w:pPr>
            <w:r w:rsidRPr="00B871BE">
              <w:rPr>
                <w:sz w:val="20"/>
                <w:szCs w:val="20"/>
              </w:rPr>
              <w:t>RRSREQ</w:t>
            </w:r>
          </w:p>
        </w:tc>
        <w:tc>
          <w:tcPr>
            <w:tcW w:w="896" w:type="dxa"/>
            <w:tcBorders>
              <w:top w:val="single" w:sz="4" w:space="0" w:color="auto"/>
              <w:left w:val="single" w:sz="4" w:space="0" w:color="auto"/>
              <w:bottom w:val="single" w:sz="4" w:space="0" w:color="auto"/>
              <w:right w:val="single" w:sz="4" w:space="0" w:color="auto"/>
            </w:tcBorders>
            <w:hideMark/>
          </w:tcPr>
          <w:p w14:paraId="0788D0DF" w14:textId="77777777" w:rsidR="00B871BE" w:rsidRPr="00B871BE" w:rsidRDefault="00B871BE" w:rsidP="00B871BE">
            <w:pPr>
              <w:spacing w:afterLines="60" w:after="144"/>
              <w:rPr>
                <w:iCs/>
                <w:sz w:val="20"/>
                <w:szCs w:val="20"/>
              </w:rPr>
            </w:pPr>
            <w:r w:rsidRPr="00B871BE">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26C1BE26" w14:textId="77777777" w:rsidR="00B871BE" w:rsidRPr="00B871BE" w:rsidRDefault="00B871BE" w:rsidP="00B871BE">
            <w:pPr>
              <w:spacing w:afterLines="60" w:after="144"/>
              <w:rPr>
                <w:iCs/>
                <w:sz w:val="20"/>
                <w:szCs w:val="20"/>
              </w:rPr>
            </w:pPr>
            <w:r w:rsidRPr="00B871BE">
              <w:rPr>
                <w:iCs/>
                <w:sz w:val="20"/>
                <w:szCs w:val="20"/>
              </w:rPr>
              <w:t>Total capacity of RRS in the Ancillary Service Plan</w:t>
            </w:r>
          </w:p>
        </w:tc>
      </w:tr>
      <w:tr w:rsidR="00B871BE" w:rsidRPr="00B871BE" w14:paraId="48CDBDF4" w14:textId="77777777" w:rsidTr="006A21C6">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6978492A" w14:textId="77777777" w:rsidR="00B871BE" w:rsidRPr="00B871BE" w:rsidRDefault="00B871BE" w:rsidP="00B871BE">
            <w:pPr>
              <w:spacing w:afterLines="60" w:after="144"/>
              <w:rPr>
                <w:sz w:val="20"/>
                <w:szCs w:val="20"/>
              </w:rPr>
            </w:pPr>
            <w:r w:rsidRPr="00B871BE">
              <w:rPr>
                <w:sz w:val="20"/>
                <w:szCs w:val="20"/>
              </w:rPr>
              <w:t>ECRSREQ</w:t>
            </w:r>
          </w:p>
        </w:tc>
        <w:tc>
          <w:tcPr>
            <w:tcW w:w="896" w:type="dxa"/>
            <w:tcBorders>
              <w:top w:val="single" w:sz="4" w:space="0" w:color="auto"/>
              <w:left w:val="single" w:sz="4" w:space="0" w:color="auto"/>
              <w:bottom w:val="single" w:sz="4" w:space="0" w:color="auto"/>
              <w:right w:val="single" w:sz="4" w:space="0" w:color="auto"/>
            </w:tcBorders>
            <w:hideMark/>
          </w:tcPr>
          <w:p w14:paraId="469BC692" w14:textId="77777777" w:rsidR="00B871BE" w:rsidRPr="00B871BE" w:rsidRDefault="00B871BE" w:rsidP="00B871BE">
            <w:pPr>
              <w:spacing w:afterLines="60" w:after="144"/>
              <w:rPr>
                <w:iCs/>
                <w:sz w:val="20"/>
                <w:szCs w:val="20"/>
              </w:rPr>
            </w:pPr>
            <w:r w:rsidRPr="00B871BE">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611DA19C" w14:textId="77777777" w:rsidR="00B871BE" w:rsidRPr="00B871BE" w:rsidRDefault="00B871BE" w:rsidP="00B871BE">
            <w:pPr>
              <w:spacing w:afterLines="60" w:after="144"/>
              <w:rPr>
                <w:iCs/>
                <w:sz w:val="20"/>
                <w:szCs w:val="20"/>
              </w:rPr>
            </w:pPr>
            <w:r w:rsidRPr="00B871BE">
              <w:rPr>
                <w:iCs/>
                <w:sz w:val="20"/>
                <w:szCs w:val="20"/>
              </w:rPr>
              <w:t>Total capacity of ECRS in the Ancillary Service Plan</w:t>
            </w:r>
          </w:p>
        </w:tc>
      </w:tr>
      <w:tr w:rsidR="00B871BE" w:rsidRPr="00B871BE" w14:paraId="09052F62" w14:textId="77777777" w:rsidTr="006A21C6">
        <w:trPr>
          <w:cantSplit/>
        </w:trPr>
        <w:tc>
          <w:tcPr>
            <w:tcW w:w="1887" w:type="dxa"/>
            <w:tcBorders>
              <w:top w:val="single" w:sz="4" w:space="0" w:color="auto"/>
              <w:left w:val="single" w:sz="4" w:space="0" w:color="auto"/>
              <w:bottom w:val="single" w:sz="4" w:space="0" w:color="auto"/>
              <w:right w:val="single" w:sz="4" w:space="0" w:color="auto"/>
            </w:tcBorders>
            <w:hideMark/>
          </w:tcPr>
          <w:p w14:paraId="17FD2324" w14:textId="77777777" w:rsidR="00B871BE" w:rsidRPr="00B871BE" w:rsidRDefault="00B871BE" w:rsidP="00B871BE">
            <w:pPr>
              <w:spacing w:afterLines="60" w:after="144"/>
              <w:rPr>
                <w:sz w:val="20"/>
                <w:szCs w:val="20"/>
              </w:rPr>
            </w:pPr>
            <w:r w:rsidRPr="00B871BE">
              <w:rPr>
                <w:sz w:val="20"/>
                <w:szCs w:val="20"/>
              </w:rPr>
              <w:t>RUPCT</w:t>
            </w:r>
          </w:p>
        </w:tc>
        <w:tc>
          <w:tcPr>
            <w:tcW w:w="896" w:type="dxa"/>
            <w:tcBorders>
              <w:top w:val="single" w:sz="4" w:space="0" w:color="auto"/>
              <w:left w:val="single" w:sz="4" w:space="0" w:color="auto"/>
              <w:bottom w:val="single" w:sz="4" w:space="0" w:color="auto"/>
              <w:right w:val="single" w:sz="4" w:space="0" w:color="auto"/>
            </w:tcBorders>
            <w:hideMark/>
          </w:tcPr>
          <w:p w14:paraId="6539EC53" w14:textId="77777777" w:rsidR="00B871BE" w:rsidRPr="00B871BE" w:rsidRDefault="00B871BE" w:rsidP="00B871BE">
            <w:pPr>
              <w:spacing w:afterLines="60" w:after="144"/>
              <w:rPr>
                <w:iCs/>
                <w:sz w:val="20"/>
                <w:szCs w:val="20"/>
              </w:rPr>
            </w:pPr>
            <w:r w:rsidRPr="00B871BE">
              <w:rPr>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7A2C1A98" w14:textId="77777777" w:rsidR="00B871BE" w:rsidRPr="00B871BE" w:rsidRDefault="00B871BE" w:rsidP="00B871BE">
            <w:pPr>
              <w:spacing w:afterLines="60" w:after="144"/>
              <w:rPr>
                <w:iCs/>
                <w:sz w:val="20"/>
                <w:szCs w:val="20"/>
              </w:rPr>
            </w:pPr>
            <w:r w:rsidRPr="00B871BE">
              <w:rPr>
                <w:iCs/>
                <w:sz w:val="20"/>
                <w:szCs w:val="20"/>
              </w:rPr>
              <w:t>Fixed percentage of Reg-Up included in the MCL</w:t>
            </w:r>
          </w:p>
        </w:tc>
      </w:tr>
      <w:tr w:rsidR="00B871BE" w:rsidRPr="00B871BE" w14:paraId="264E38A1" w14:textId="77777777" w:rsidTr="006A21C6">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26F78750" w14:textId="77777777" w:rsidR="00B871BE" w:rsidRPr="00B871BE" w:rsidRDefault="00B871BE" w:rsidP="00B871BE">
            <w:pPr>
              <w:spacing w:afterLines="60" w:after="144"/>
              <w:rPr>
                <w:sz w:val="20"/>
                <w:szCs w:val="20"/>
              </w:rPr>
            </w:pPr>
            <w:r w:rsidRPr="00B871BE">
              <w:rPr>
                <w:sz w:val="20"/>
                <w:szCs w:val="20"/>
              </w:rPr>
              <w:lastRenderedPageBreak/>
              <w:t>RRSPCTMAX</w:t>
            </w:r>
          </w:p>
        </w:tc>
        <w:tc>
          <w:tcPr>
            <w:tcW w:w="896" w:type="dxa"/>
            <w:tcBorders>
              <w:top w:val="single" w:sz="4" w:space="0" w:color="auto"/>
              <w:left w:val="single" w:sz="4" w:space="0" w:color="auto"/>
              <w:bottom w:val="single" w:sz="4" w:space="0" w:color="auto"/>
              <w:right w:val="single" w:sz="4" w:space="0" w:color="auto"/>
            </w:tcBorders>
            <w:hideMark/>
          </w:tcPr>
          <w:p w14:paraId="010ED132" w14:textId="77777777" w:rsidR="00B871BE" w:rsidRPr="00B871BE" w:rsidRDefault="00B871BE" w:rsidP="00B871BE">
            <w:pPr>
              <w:spacing w:afterLines="60" w:after="144"/>
              <w:rPr>
                <w:iCs/>
                <w:sz w:val="20"/>
                <w:szCs w:val="20"/>
              </w:rPr>
            </w:pPr>
            <w:r w:rsidRPr="00B871BE">
              <w:rPr>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307C296E" w14:textId="77777777" w:rsidR="00B871BE" w:rsidRPr="00B871BE" w:rsidRDefault="00B871BE" w:rsidP="00B871BE">
            <w:pPr>
              <w:spacing w:afterLines="60" w:after="144"/>
              <w:rPr>
                <w:iCs/>
                <w:sz w:val="20"/>
                <w:szCs w:val="20"/>
              </w:rPr>
            </w:pPr>
            <w:r w:rsidRPr="00B871BE">
              <w:rPr>
                <w:iCs/>
                <w:sz w:val="20"/>
                <w:szCs w:val="20"/>
              </w:rPr>
              <w:t>Maximum RRS percentage included in the MCL</w:t>
            </w:r>
          </w:p>
        </w:tc>
      </w:tr>
      <w:tr w:rsidR="00B871BE" w:rsidRPr="00B871BE" w14:paraId="52047C7C" w14:textId="77777777" w:rsidTr="006A21C6">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21DF4B66" w14:textId="77777777" w:rsidR="00B871BE" w:rsidRPr="00B871BE" w:rsidRDefault="00B871BE" w:rsidP="00B871BE">
            <w:pPr>
              <w:spacing w:afterLines="60" w:after="144"/>
              <w:rPr>
                <w:sz w:val="20"/>
                <w:szCs w:val="20"/>
              </w:rPr>
            </w:pPr>
            <w:r w:rsidRPr="00B871BE">
              <w:rPr>
                <w:sz w:val="20"/>
                <w:szCs w:val="20"/>
              </w:rPr>
              <w:t>ECRSPCTMAX</w:t>
            </w:r>
          </w:p>
        </w:tc>
        <w:tc>
          <w:tcPr>
            <w:tcW w:w="896" w:type="dxa"/>
            <w:tcBorders>
              <w:top w:val="single" w:sz="4" w:space="0" w:color="auto"/>
              <w:left w:val="single" w:sz="4" w:space="0" w:color="auto"/>
              <w:bottom w:val="single" w:sz="4" w:space="0" w:color="auto"/>
              <w:right w:val="single" w:sz="4" w:space="0" w:color="auto"/>
            </w:tcBorders>
            <w:hideMark/>
          </w:tcPr>
          <w:p w14:paraId="0E5C4E27" w14:textId="77777777" w:rsidR="00B871BE" w:rsidRPr="00B871BE" w:rsidRDefault="00B871BE" w:rsidP="00B871BE">
            <w:pPr>
              <w:spacing w:afterLines="60" w:after="144"/>
              <w:rPr>
                <w:iCs/>
                <w:sz w:val="20"/>
                <w:szCs w:val="20"/>
              </w:rPr>
            </w:pPr>
            <w:r w:rsidRPr="00B871BE">
              <w:rPr>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062EF1F2" w14:textId="77777777" w:rsidR="00B871BE" w:rsidRPr="00B871BE" w:rsidRDefault="00B871BE" w:rsidP="00B871BE">
            <w:pPr>
              <w:spacing w:afterLines="60" w:after="144"/>
              <w:rPr>
                <w:iCs/>
                <w:sz w:val="20"/>
                <w:szCs w:val="20"/>
              </w:rPr>
            </w:pPr>
            <w:r w:rsidRPr="00B871BE">
              <w:rPr>
                <w:iCs/>
                <w:sz w:val="20"/>
                <w:szCs w:val="20"/>
              </w:rPr>
              <w:t>Maximum ECRS percentage included in the MCL</w:t>
            </w:r>
          </w:p>
        </w:tc>
      </w:tr>
      <w:tr w:rsidR="00B871BE" w:rsidRPr="00B871BE" w14:paraId="01A313DC" w14:textId="77777777" w:rsidTr="006A21C6">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11287FA6" w14:textId="77777777" w:rsidR="00B871BE" w:rsidRPr="00B871BE" w:rsidRDefault="00B871BE" w:rsidP="00B871BE">
            <w:pPr>
              <w:spacing w:afterLines="60" w:after="144"/>
              <w:rPr>
                <w:sz w:val="20"/>
                <w:szCs w:val="20"/>
              </w:rPr>
            </w:pPr>
            <w:r w:rsidRPr="00B871BE">
              <w:rPr>
                <w:sz w:val="20"/>
                <w:szCs w:val="20"/>
              </w:rPr>
              <w:t>ECRSMWMIN</w:t>
            </w:r>
          </w:p>
        </w:tc>
        <w:tc>
          <w:tcPr>
            <w:tcW w:w="896" w:type="dxa"/>
            <w:tcBorders>
              <w:top w:val="single" w:sz="4" w:space="0" w:color="auto"/>
              <w:left w:val="single" w:sz="4" w:space="0" w:color="auto"/>
              <w:bottom w:val="single" w:sz="4" w:space="0" w:color="auto"/>
              <w:right w:val="single" w:sz="4" w:space="0" w:color="auto"/>
            </w:tcBorders>
            <w:hideMark/>
          </w:tcPr>
          <w:p w14:paraId="59B5AFF6" w14:textId="77777777" w:rsidR="00B871BE" w:rsidRPr="00B871BE" w:rsidRDefault="00B871BE" w:rsidP="00B871BE">
            <w:pPr>
              <w:spacing w:afterLines="60" w:after="144"/>
              <w:rPr>
                <w:iCs/>
                <w:sz w:val="20"/>
                <w:szCs w:val="20"/>
              </w:rPr>
            </w:pPr>
            <w:r w:rsidRPr="00B871BE">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2A2C5419" w14:textId="77777777" w:rsidR="00B871BE" w:rsidRPr="00B871BE" w:rsidRDefault="00B871BE" w:rsidP="00B871BE">
            <w:pPr>
              <w:spacing w:afterLines="60" w:after="144"/>
              <w:rPr>
                <w:iCs/>
                <w:sz w:val="20"/>
                <w:szCs w:val="20"/>
              </w:rPr>
            </w:pPr>
            <w:r w:rsidRPr="00B871BE">
              <w:rPr>
                <w:iCs/>
                <w:sz w:val="20"/>
                <w:szCs w:val="20"/>
              </w:rPr>
              <w:t>Minimum ECRS capacity included in the MCL</w:t>
            </w:r>
          </w:p>
        </w:tc>
      </w:tr>
      <w:tr w:rsidR="00B871BE" w:rsidRPr="00B871BE" w14:paraId="2A53DFF0" w14:textId="77777777" w:rsidTr="006A21C6">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683D8B0D" w14:textId="77777777" w:rsidR="00B871BE" w:rsidRPr="00B871BE" w:rsidRDefault="00B871BE" w:rsidP="00B871BE">
            <w:pPr>
              <w:spacing w:afterLines="60" w:after="144"/>
              <w:rPr>
                <w:sz w:val="20"/>
                <w:szCs w:val="20"/>
              </w:rPr>
            </w:pPr>
            <w:r w:rsidRPr="00B871BE">
              <w:rPr>
                <w:sz w:val="20"/>
                <w:szCs w:val="20"/>
              </w:rPr>
              <w:t>NSMWMIN</w:t>
            </w:r>
          </w:p>
        </w:tc>
        <w:tc>
          <w:tcPr>
            <w:tcW w:w="896" w:type="dxa"/>
            <w:tcBorders>
              <w:top w:val="single" w:sz="4" w:space="0" w:color="auto"/>
              <w:left w:val="single" w:sz="4" w:space="0" w:color="auto"/>
              <w:bottom w:val="single" w:sz="4" w:space="0" w:color="auto"/>
              <w:right w:val="single" w:sz="4" w:space="0" w:color="auto"/>
            </w:tcBorders>
            <w:hideMark/>
          </w:tcPr>
          <w:p w14:paraId="1C0C7167" w14:textId="77777777" w:rsidR="00B871BE" w:rsidRPr="00B871BE" w:rsidRDefault="00B871BE" w:rsidP="00B871BE">
            <w:pPr>
              <w:spacing w:afterLines="60" w:after="144"/>
              <w:rPr>
                <w:iCs/>
                <w:sz w:val="20"/>
                <w:szCs w:val="20"/>
              </w:rPr>
            </w:pPr>
            <w:r w:rsidRPr="00B871BE">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24674F24" w14:textId="77777777" w:rsidR="00B871BE" w:rsidRPr="00B871BE" w:rsidRDefault="00B871BE" w:rsidP="00B871BE">
            <w:pPr>
              <w:spacing w:afterLines="60" w:after="144"/>
              <w:rPr>
                <w:iCs/>
                <w:sz w:val="20"/>
                <w:szCs w:val="20"/>
              </w:rPr>
            </w:pPr>
            <w:r w:rsidRPr="00B871BE">
              <w:rPr>
                <w:iCs/>
                <w:sz w:val="20"/>
                <w:szCs w:val="20"/>
              </w:rPr>
              <w:t>Minimum Non-Spin capacity included in the MCL</w:t>
            </w:r>
          </w:p>
        </w:tc>
      </w:tr>
      <w:tr w:rsidR="00B871BE" w:rsidRPr="00B871BE" w14:paraId="794B53DD" w14:textId="77777777" w:rsidTr="006A21C6">
        <w:trPr>
          <w:cantSplit/>
        </w:trPr>
        <w:tc>
          <w:tcPr>
            <w:tcW w:w="1887" w:type="dxa"/>
            <w:tcBorders>
              <w:top w:val="single" w:sz="4" w:space="0" w:color="auto"/>
              <w:left w:val="single" w:sz="4" w:space="0" w:color="auto"/>
              <w:bottom w:val="single" w:sz="4" w:space="0" w:color="auto"/>
              <w:right w:val="single" w:sz="4" w:space="0" w:color="auto"/>
            </w:tcBorders>
            <w:hideMark/>
          </w:tcPr>
          <w:p w14:paraId="6EC2B514" w14:textId="77777777" w:rsidR="00B871BE" w:rsidRPr="00B871BE" w:rsidRDefault="00B871BE" w:rsidP="00B871BE">
            <w:pPr>
              <w:spacing w:afterLines="60" w:after="144"/>
              <w:rPr>
                <w:iCs/>
                <w:sz w:val="20"/>
                <w:szCs w:val="20"/>
              </w:rPr>
            </w:pPr>
            <w:r w:rsidRPr="00B871BE">
              <w:rPr>
                <w:iCs/>
                <w:sz w:val="20"/>
                <w:szCs w:val="20"/>
              </w:rPr>
              <w:t>RUMW</w:t>
            </w:r>
          </w:p>
        </w:tc>
        <w:tc>
          <w:tcPr>
            <w:tcW w:w="896" w:type="dxa"/>
            <w:tcBorders>
              <w:top w:val="single" w:sz="4" w:space="0" w:color="auto"/>
              <w:left w:val="single" w:sz="4" w:space="0" w:color="auto"/>
              <w:bottom w:val="single" w:sz="4" w:space="0" w:color="auto"/>
              <w:right w:val="single" w:sz="4" w:space="0" w:color="auto"/>
            </w:tcBorders>
            <w:hideMark/>
          </w:tcPr>
          <w:p w14:paraId="3EA9B7A0" w14:textId="77777777" w:rsidR="00B871BE" w:rsidRPr="00B871BE" w:rsidRDefault="00B871BE" w:rsidP="00B871BE">
            <w:pPr>
              <w:spacing w:afterLines="60" w:after="144"/>
              <w:rPr>
                <w:iCs/>
                <w:sz w:val="20"/>
                <w:szCs w:val="20"/>
              </w:rPr>
            </w:pPr>
            <w:r w:rsidRPr="00B871BE">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0FF65C9B" w14:textId="77777777" w:rsidR="00B871BE" w:rsidRPr="00B871BE" w:rsidRDefault="00B871BE" w:rsidP="00B871BE">
            <w:pPr>
              <w:spacing w:afterLines="60" w:after="144"/>
              <w:rPr>
                <w:iCs/>
                <w:sz w:val="20"/>
                <w:szCs w:val="20"/>
              </w:rPr>
            </w:pPr>
            <w:r w:rsidRPr="00B871BE">
              <w:rPr>
                <w:iCs/>
                <w:sz w:val="20"/>
                <w:szCs w:val="20"/>
              </w:rPr>
              <w:t>Capacity of Reg-Up included in the MCL</w:t>
            </w:r>
          </w:p>
        </w:tc>
      </w:tr>
      <w:tr w:rsidR="00B871BE" w:rsidRPr="00B871BE" w14:paraId="503C6E89" w14:textId="77777777" w:rsidTr="006A21C6">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59DD2FE8" w14:textId="77777777" w:rsidR="00B871BE" w:rsidRPr="00B871BE" w:rsidRDefault="00B871BE" w:rsidP="00B871BE">
            <w:pPr>
              <w:spacing w:afterLines="60" w:after="144"/>
              <w:rPr>
                <w:iCs/>
                <w:sz w:val="20"/>
                <w:szCs w:val="20"/>
              </w:rPr>
            </w:pPr>
            <w:r w:rsidRPr="00B871BE">
              <w:rPr>
                <w:iCs/>
                <w:sz w:val="20"/>
                <w:szCs w:val="20"/>
              </w:rPr>
              <w:t>RRSMW</w:t>
            </w:r>
          </w:p>
        </w:tc>
        <w:tc>
          <w:tcPr>
            <w:tcW w:w="896" w:type="dxa"/>
            <w:tcBorders>
              <w:top w:val="single" w:sz="4" w:space="0" w:color="auto"/>
              <w:left w:val="single" w:sz="4" w:space="0" w:color="auto"/>
              <w:bottom w:val="single" w:sz="4" w:space="0" w:color="auto"/>
              <w:right w:val="single" w:sz="4" w:space="0" w:color="auto"/>
            </w:tcBorders>
            <w:hideMark/>
          </w:tcPr>
          <w:p w14:paraId="1583C368" w14:textId="77777777" w:rsidR="00B871BE" w:rsidRPr="00B871BE" w:rsidRDefault="00B871BE" w:rsidP="00B871BE">
            <w:pPr>
              <w:spacing w:afterLines="60" w:after="144"/>
              <w:rPr>
                <w:iCs/>
                <w:sz w:val="20"/>
                <w:szCs w:val="20"/>
              </w:rPr>
            </w:pPr>
            <w:r w:rsidRPr="00B871BE">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7AEC2460" w14:textId="77777777" w:rsidR="00B871BE" w:rsidRPr="00B871BE" w:rsidRDefault="00B871BE" w:rsidP="00B871BE">
            <w:pPr>
              <w:spacing w:afterLines="60" w:after="144"/>
              <w:rPr>
                <w:iCs/>
                <w:sz w:val="20"/>
                <w:szCs w:val="20"/>
              </w:rPr>
            </w:pPr>
            <w:r w:rsidRPr="00B871BE">
              <w:rPr>
                <w:iCs/>
                <w:sz w:val="20"/>
                <w:szCs w:val="20"/>
              </w:rPr>
              <w:t>Capacity of RRS included in the MCL</w:t>
            </w:r>
          </w:p>
        </w:tc>
      </w:tr>
      <w:tr w:rsidR="00B871BE" w:rsidRPr="00B871BE" w14:paraId="51C6FA2A" w14:textId="77777777" w:rsidTr="006A21C6">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39695AC2" w14:textId="77777777" w:rsidR="00B871BE" w:rsidRPr="00B871BE" w:rsidRDefault="00B871BE" w:rsidP="00B871BE">
            <w:pPr>
              <w:spacing w:afterLines="60" w:after="144"/>
              <w:rPr>
                <w:sz w:val="20"/>
                <w:szCs w:val="20"/>
              </w:rPr>
            </w:pPr>
            <w:r w:rsidRPr="00B871BE">
              <w:rPr>
                <w:sz w:val="20"/>
                <w:szCs w:val="20"/>
              </w:rPr>
              <w:t>ECRSMW</w:t>
            </w:r>
          </w:p>
        </w:tc>
        <w:tc>
          <w:tcPr>
            <w:tcW w:w="896" w:type="dxa"/>
            <w:tcBorders>
              <w:top w:val="single" w:sz="4" w:space="0" w:color="auto"/>
              <w:left w:val="single" w:sz="4" w:space="0" w:color="auto"/>
              <w:bottom w:val="single" w:sz="4" w:space="0" w:color="auto"/>
              <w:right w:val="single" w:sz="4" w:space="0" w:color="auto"/>
            </w:tcBorders>
            <w:hideMark/>
          </w:tcPr>
          <w:p w14:paraId="19CB87EA" w14:textId="77777777" w:rsidR="00B871BE" w:rsidRPr="00B871BE" w:rsidRDefault="00B871BE" w:rsidP="00B871BE">
            <w:pPr>
              <w:spacing w:afterLines="60" w:after="144"/>
              <w:rPr>
                <w:iCs/>
                <w:sz w:val="20"/>
                <w:szCs w:val="20"/>
              </w:rPr>
            </w:pPr>
            <w:r w:rsidRPr="00B871BE">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3029E1C4" w14:textId="77777777" w:rsidR="00B871BE" w:rsidRPr="00B871BE" w:rsidRDefault="00B871BE" w:rsidP="00B871BE">
            <w:pPr>
              <w:spacing w:afterLines="60" w:after="144"/>
              <w:rPr>
                <w:iCs/>
                <w:sz w:val="20"/>
                <w:szCs w:val="20"/>
              </w:rPr>
            </w:pPr>
            <w:r w:rsidRPr="00B871BE">
              <w:rPr>
                <w:iCs/>
                <w:sz w:val="20"/>
                <w:szCs w:val="20"/>
              </w:rPr>
              <w:t>Capacity of ECRS included in the MCL</w:t>
            </w:r>
          </w:p>
        </w:tc>
      </w:tr>
      <w:tr w:rsidR="00B871BE" w:rsidRPr="00B871BE" w14:paraId="2C2FDFF9" w14:textId="77777777" w:rsidTr="006A21C6">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5977EE8E" w14:textId="77777777" w:rsidR="00B871BE" w:rsidRPr="00B871BE" w:rsidRDefault="00B871BE" w:rsidP="00B871BE">
            <w:pPr>
              <w:spacing w:afterLines="60" w:after="144"/>
              <w:rPr>
                <w:sz w:val="20"/>
                <w:szCs w:val="20"/>
              </w:rPr>
            </w:pPr>
            <w:r w:rsidRPr="00B871BE">
              <w:rPr>
                <w:sz w:val="20"/>
                <w:szCs w:val="20"/>
              </w:rPr>
              <w:t>NSMW</w:t>
            </w:r>
          </w:p>
        </w:tc>
        <w:tc>
          <w:tcPr>
            <w:tcW w:w="896" w:type="dxa"/>
            <w:tcBorders>
              <w:top w:val="single" w:sz="4" w:space="0" w:color="auto"/>
              <w:left w:val="single" w:sz="4" w:space="0" w:color="auto"/>
              <w:bottom w:val="single" w:sz="4" w:space="0" w:color="auto"/>
              <w:right w:val="single" w:sz="4" w:space="0" w:color="auto"/>
            </w:tcBorders>
            <w:hideMark/>
          </w:tcPr>
          <w:p w14:paraId="69079A7F" w14:textId="77777777" w:rsidR="00B871BE" w:rsidRPr="00B871BE" w:rsidRDefault="00B871BE" w:rsidP="00B871BE">
            <w:pPr>
              <w:spacing w:afterLines="60" w:after="144"/>
              <w:rPr>
                <w:iCs/>
                <w:sz w:val="20"/>
                <w:szCs w:val="20"/>
              </w:rPr>
            </w:pPr>
            <w:r w:rsidRPr="00B871BE">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63BEDCF7" w14:textId="77777777" w:rsidR="00B871BE" w:rsidRPr="00B871BE" w:rsidRDefault="00B871BE" w:rsidP="00B871BE">
            <w:pPr>
              <w:spacing w:afterLines="60" w:after="144"/>
              <w:rPr>
                <w:iCs/>
                <w:sz w:val="20"/>
                <w:szCs w:val="20"/>
              </w:rPr>
            </w:pPr>
            <w:r w:rsidRPr="00B871BE">
              <w:rPr>
                <w:iCs/>
                <w:sz w:val="20"/>
                <w:szCs w:val="20"/>
              </w:rPr>
              <w:t>Capacity of Non-Spin included in the MCL</w:t>
            </w:r>
          </w:p>
        </w:tc>
      </w:tr>
    </w:tbl>
    <w:p w14:paraId="43B0310B" w14:textId="77777777" w:rsidR="00B871BE" w:rsidRPr="00B871BE" w:rsidRDefault="00B871BE" w:rsidP="00B871BE">
      <w:pPr>
        <w:spacing w:before="120"/>
        <w:rPr>
          <w:iCs/>
        </w:rPr>
      </w:pPr>
      <w:r w:rsidRPr="00B871BE">
        <w:rPr>
          <w:iCs/>
        </w:rPr>
        <w:t>Fixed parameters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B871BE" w:rsidRPr="00B871BE" w14:paraId="004CEE33" w14:textId="77777777" w:rsidTr="006A21C6">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595647D0" w14:textId="77777777" w:rsidR="00B871BE" w:rsidRPr="00B871BE" w:rsidRDefault="00B871BE" w:rsidP="00B871BE">
            <w:pPr>
              <w:spacing w:after="60"/>
              <w:rPr>
                <w:b/>
                <w:iCs/>
                <w:sz w:val="20"/>
                <w:szCs w:val="20"/>
              </w:rPr>
            </w:pPr>
            <w:r w:rsidRPr="00B871BE">
              <w:rPr>
                <w:b/>
                <w:iCs/>
                <w:sz w:val="20"/>
                <w:szCs w:val="20"/>
              </w:rPr>
              <w:t>Parameter</w:t>
            </w:r>
          </w:p>
        </w:tc>
        <w:tc>
          <w:tcPr>
            <w:tcW w:w="1691" w:type="dxa"/>
            <w:tcBorders>
              <w:top w:val="single" w:sz="4" w:space="0" w:color="auto"/>
              <w:left w:val="single" w:sz="4" w:space="0" w:color="auto"/>
              <w:bottom w:val="single" w:sz="4" w:space="0" w:color="auto"/>
              <w:right w:val="single" w:sz="4" w:space="0" w:color="auto"/>
            </w:tcBorders>
            <w:hideMark/>
          </w:tcPr>
          <w:p w14:paraId="5E0DE814" w14:textId="77777777" w:rsidR="00B871BE" w:rsidRPr="00B871BE" w:rsidRDefault="00B871BE" w:rsidP="00B871BE">
            <w:pPr>
              <w:spacing w:after="60"/>
              <w:rPr>
                <w:b/>
                <w:iCs/>
                <w:sz w:val="20"/>
                <w:szCs w:val="20"/>
              </w:rPr>
            </w:pPr>
            <w:r w:rsidRPr="00B871BE">
              <w:rPr>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568D2839" w14:textId="77777777" w:rsidR="00B871BE" w:rsidRPr="00B871BE" w:rsidRDefault="00B871BE" w:rsidP="00B871BE">
            <w:pPr>
              <w:spacing w:after="60"/>
              <w:rPr>
                <w:b/>
                <w:iCs/>
                <w:sz w:val="20"/>
                <w:szCs w:val="20"/>
              </w:rPr>
            </w:pPr>
            <w:r w:rsidRPr="00B871BE">
              <w:rPr>
                <w:b/>
                <w:iCs/>
                <w:sz w:val="20"/>
                <w:szCs w:val="20"/>
              </w:rPr>
              <w:t>Current Value</w:t>
            </w:r>
          </w:p>
        </w:tc>
      </w:tr>
      <w:tr w:rsidR="00B871BE" w:rsidRPr="00B871BE" w14:paraId="5DC82A48" w14:textId="77777777" w:rsidTr="006A21C6">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225AC5B0" w14:textId="77777777" w:rsidR="00B871BE" w:rsidRPr="00B871BE" w:rsidRDefault="00B871BE" w:rsidP="00B871BE">
            <w:pPr>
              <w:spacing w:after="60"/>
              <w:rPr>
                <w:bCs/>
                <w:iCs/>
                <w:sz w:val="20"/>
                <w:szCs w:val="20"/>
              </w:rPr>
            </w:pPr>
            <w:r w:rsidRPr="00B871BE">
              <w:rPr>
                <w:bCs/>
                <w:iCs/>
                <w:sz w:val="20"/>
                <w:szCs w:val="20"/>
              </w:rPr>
              <w:t>RUPCT</w:t>
            </w:r>
          </w:p>
        </w:tc>
        <w:tc>
          <w:tcPr>
            <w:tcW w:w="1691" w:type="dxa"/>
            <w:tcBorders>
              <w:top w:val="single" w:sz="4" w:space="0" w:color="auto"/>
              <w:left w:val="single" w:sz="4" w:space="0" w:color="auto"/>
              <w:bottom w:val="single" w:sz="4" w:space="0" w:color="auto"/>
              <w:right w:val="single" w:sz="4" w:space="0" w:color="auto"/>
            </w:tcBorders>
            <w:hideMark/>
          </w:tcPr>
          <w:p w14:paraId="0F5EBC65" w14:textId="77777777" w:rsidR="00B871BE" w:rsidRPr="00B871BE" w:rsidRDefault="00B871BE" w:rsidP="00B871BE">
            <w:pPr>
              <w:spacing w:after="60"/>
              <w:rPr>
                <w:bCs/>
                <w:iCs/>
                <w:sz w:val="20"/>
                <w:szCs w:val="20"/>
              </w:rPr>
            </w:pPr>
            <w:r w:rsidRPr="00B871BE">
              <w:rPr>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406E2D2F" w14:textId="77777777" w:rsidR="00B871BE" w:rsidRPr="00B871BE" w:rsidRDefault="00B871BE" w:rsidP="00B871BE">
            <w:pPr>
              <w:spacing w:after="60"/>
              <w:rPr>
                <w:bCs/>
                <w:iCs/>
                <w:sz w:val="20"/>
                <w:szCs w:val="20"/>
              </w:rPr>
            </w:pPr>
            <w:r w:rsidRPr="00B871BE">
              <w:rPr>
                <w:bCs/>
                <w:iCs/>
                <w:sz w:val="20"/>
                <w:szCs w:val="20"/>
              </w:rPr>
              <w:t>90</w:t>
            </w:r>
          </w:p>
        </w:tc>
      </w:tr>
      <w:tr w:rsidR="00B871BE" w:rsidRPr="00B871BE" w14:paraId="1B5B9610" w14:textId="77777777" w:rsidTr="006A21C6">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630AED90" w14:textId="77777777" w:rsidR="00B871BE" w:rsidRPr="00B871BE" w:rsidRDefault="00B871BE" w:rsidP="00B871BE">
            <w:pPr>
              <w:spacing w:after="60"/>
              <w:rPr>
                <w:bCs/>
                <w:iCs/>
                <w:sz w:val="20"/>
                <w:szCs w:val="20"/>
              </w:rPr>
            </w:pPr>
            <w:r w:rsidRPr="00B871BE">
              <w:rPr>
                <w:bCs/>
                <w:iCs/>
                <w:sz w:val="20"/>
                <w:szCs w:val="20"/>
              </w:rPr>
              <w:t>RRSPCTMAX</w:t>
            </w:r>
          </w:p>
        </w:tc>
        <w:tc>
          <w:tcPr>
            <w:tcW w:w="1691" w:type="dxa"/>
            <w:tcBorders>
              <w:top w:val="single" w:sz="4" w:space="0" w:color="auto"/>
              <w:left w:val="single" w:sz="4" w:space="0" w:color="auto"/>
              <w:bottom w:val="single" w:sz="4" w:space="0" w:color="auto"/>
              <w:right w:val="single" w:sz="4" w:space="0" w:color="auto"/>
            </w:tcBorders>
            <w:hideMark/>
          </w:tcPr>
          <w:p w14:paraId="35488C3F" w14:textId="77777777" w:rsidR="00B871BE" w:rsidRPr="00B871BE" w:rsidRDefault="00B871BE" w:rsidP="00B871BE">
            <w:pPr>
              <w:spacing w:after="60"/>
              <w:rPr>
                <w:bCs/>
                <w:iCs/>
                <w:sz w:val="20"/>
                <w:szCs w:val="20"/>
              </w:rPr>
            </w:pPr>
            <w:r w:rsidRPr="00B871BE">
              <w:rPr>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3B392C0C" w14:textId="77777777" w:rsidR="00B871BE" w:rsidRPr="00B871BE" w:rsidRDefault="00B871BE" w:rsidP="00B871BE">
            <w:pPr>
              <w:spacing w:after="60"/>
              <w:rPr>
                <w:bCs/>
                <w:iCs/>
                <w:sz w:val="20"/>
                <w:szCs w:val="20"/>
              </w:rPr>
            </w:pPr>
            <w:r w:rsidRPr="00B871BE">
              <w:rPr>
                <w:bCs/>
                <w:iCs/>
                <w:sz w:val="20"/>
                <w:szCs w:val="20"/>
              </w:rPr>
              <w:t>90</w:t>
            </w:r>
          </w:p>
        </w:tc>
      </w:tr>
      <w:tr w:rsidR="00B871BE" w:rsidRPr="00B871BE" w14:paraId="4A7DF58F" w14:textId="77777777" w:rsidTr="006A21C6">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2398A527" w14:textId="77777777" w:rsidR="00B871BE" w:rsidRPr="00B871BE" w:rsidRDefault="00B871BE" w:rsidP="00B871BE">
            <w:pPr>
              <w:spacing w:after="60"/>
              <w:rPr>
                <w:bCs/>
                <w:iCs/>
                <w:sz w:val="20"/>
                <w:szCs w:val="20"/>
              </w:rPr>
            </w:pPr>
            <w:r w:rsidRPr="00B871BE">
              <w:rPr>
                <w:bCs/>
                <w:iCs/>
                <w:sz w:val="20"/>
                <w:szCs w:val="20"/>
              </w:rPr>
              <w:t>ECRSPCTMAX</w:t>
            </w:r>
          </w:p>
        </w:tc>
        <w:tc>
          <w:tcPr>
            <w:tcW w:w="1691" w:type="dxa"/>
            <w:tcBorders>
              <w:top w:val="single" w:sz="4" w:space="0" w:color="auto"/>
              <w:left w:val="single" w:sz="4" w:space="0" w:color="auto"/>
              <w:bottom w:val="single" w:sz="4" w:space="0" w:color="auto"/>
              <w:right w:val="single" w:sz="4" w:space="0" w:color="auto"/>
            </w:tcBorders>
            <w:hideMark/>
          </w:tcPr>
          <w:p w14:paraId="32048BA1" w14:textId="77777777" w:rsidR="00B871BE" w:rsidRPr="00B871BE" w:rsidRDefault="00B871BE" w:rsidP="00B871BE">
            <w:pPr>
              <w:spacing w:after="60"/>
              <w:rPr>
                <w:bCs/>
                <w:iCs/>
                <w:sz w:val="20"/>
                <w:szCs w:val="20"/>
              </w:rPr>
            </w:pPr>
            <w:r w:rsidRPr="00B871BE">
              <w:rPr>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736D7DBF" w14:textId="77777777" w:rsidR="00B871BE" w:rsidRPr="00B871BE" w:rsidRDefault="00B871BE" w:rsidP="00B871BE">
            <w:pPr>
              <w:spacing w:after="60"/>
              <w:rPr>
                <w:bCs/>
                <w:iCs/>
                <w:sz w:val="20"/>
                <w:szCs w:val="20"/>
              </w:rPr>
            </w:pPr>
            <w:r w:rsidRPr="00B871BE">
              <w:rPr>
                <w:bCs/>
                <w:iCs/>
                <w:sz w:val="20"/>
                <w:szCs w:val="20"/>
              </w:rPr>
              <w:t>30</w:t>
            </w:r>
          </w:p>
        </w:tc>
      </w:tr>
      <w:tr w:rsidR="00B871BE" w:rsidRPr="00B871BE" w14:paraId="1CC4B375" w14:textId="77777777" w:rsidTr="006A21C6">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5D423B73" w14:textId="77777777" w:rsidR="00B871BE" w:rsidRPr="00B871BE" w:rsidRDefault="00B871BE" w:rsidP="00B871BE">
            <w:pPr>
              <w:spacing w:after="60"/>
              <w:rPr>
                <w:bCs/>
                <w:iCs/>
                <w:sz w:val="20"/>
                <w:szCs w:val="20"/>
              </w:rPr>
            </w:pPr>
            <w:r w:rsidRPr="00B871BE">
              <w:rPr>
                <w:bCs/>
                <w:iCs/>
                <w:sz w:val="20"/>
                <w:szCs w:val="20"/>
              </w:rPr>
              <w:t>ECRSMWMIN</w:t>
            </w:r>
          </w:p>
        </w:tc>
        <w:tc>
          <w:tcPr>
            <w:tcW w:w="1691" w:type="dxa"/>
            <w:tcBorders>
              <w:top w:val="single" w:sz="4" w:space="0" w:color="auto"/>
              <w:left w:val="single" w:sz="4" w:space="0" w:color="auto"/>
              <w:bottom w:val="single" w:sz="4" w:space="0" w:color="auto"/>
              <w:right w:val="single" w:sz="4" w:space="0" w:color="auto"/>
            </w:tcBorders>
            <w:hideMark/>
          </w:tcPr>
          <w:p w14:paraId="50EF9613" w14:textId="77777777" w:rsidR="00B871BE" w:rsidRPr="00B871BE" w:rsidRDefault="00B871BE" w:rsidP="00B871BE">
            <w:pPr>
              <w:spacing w:after="60"/>
              <w:rPr>
                <w:bCs/>
                <w:iCs/>
                <w:sz w:val="20"/>
                <w:szCs w:val="20"/>
              </w:rPr>
            </w:pPr>
            <w:r w:rsidRPr="00B871BE">
              <w:rPr>
                <w:bCs/>
                <w:iCs/>
                <w:sz w:val="20"/>
                <w:szCs w:val="20"/>
              </w:rPr>
              <w:t>MW</w:t>
            </w:r>
          </w:p>
        </w:tc>
        <w:tc>
          <w:tcPr>
            <w:tcW w:w="5854" w:type="dxa"/>
            <w:tcBorders>
              <w:top w:val="single" w:sz="4" w:space="0" w:color="auto"/>
              <w:left w:val="single" w:sz="4" w:space="0" w:color="auto"/>
              <w:bottom w:val="single" w:sz="4" w:space="0" w:color="auto"/>
              <w:right w:val="single" w:sz="4" w:space="0" w:color="auto"/>
            </w:tcBorders>
            <w:hideMark/>
          </w:tcPr>
          <w:p w14:paraId="125D34F1" w14:textId="77777777" w:rsidR="00B871BE" w:rsidRPr="00B871BE" w:rsidRDefault="00B871BE" w:rsidP="00B871BE">
            <w:pPr>
              <w:spacing w:after="60"/>
              <w:rPr>
                <w:bCs/>
                <w:iCs/>
                <w:sz w:val="20"/>
                <w:szCs w:val="20"/>
              </w:rPr>
            </w:pPr>
            <w:r w:rsidRPr="00B871BE">
              <w:rPr>
                <w:bCs/>
                <w:iCs/>
                <w:sz w:val="20"/>
                <w:szCs w:val="20"/>
              </w:rPr>
              <w:t>40</w:t>
            </w:r>
          </w:p>
        </w:tc>
      </w:tr>
      <w:tr w:rsidR="00B871BE" w:rsidRPr="00B871BE" w14:paraId="02F03FAB" w14:textId="77777777" w:rsidTr="006A21C6">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412541EE" w14:textId="77777777" w:rsidR="00B871BE" w:rsidRPr="00B871BE" w:rsidRDefault="00B871BE" w:rsidP="00B871BE">
            <w:pPr>
              <w:spacing w:after="60"/>
              <w:rPr>
                <w:bCs/>
                <w:iCs/>
                <w:sz w:val="20"/>
                <w:szCs w:val="20"/>
              </w:rPr>
            </w:pPr>
            <w:r w:rsidRPr="00B871BE">
              <w:rPr>
                <w:bCs/>
                <w:iCs/>
                <w:sz w:val="20"/>
                <w:szCs w:val="20"/>
              </w:rPr>
              <w:t>NSMWMIN</w:t>
            </w:r>
          </w:p>
        </w:tc>
        <w:tc>
          <w:tcPr>
            <w:tcW w:w="1691" w:type="dxa"/>
            <w:tcBorders>
              <w:top w:val="single" w:sz="4" w:space="0" w:color="auto"/>
              <w:left w:val="single" w:sz="4" w:space="0" w:color="auto"/>
              <w:bottom w:val="single" w:sz="4" w:space="0" w:color="auto"/>
              <w:right w:val="single" w:sz="4" w:space="0" w:color="auto"/>
            </w:tcBorders>
            <w:hideMark/>
          </w:tcPr>
          <w:p w14:paraId="4D5F2AAA" w14:textId="77777777" w:rsidR="00B871BE" w:rsidRPr="00B871BE" w:rsidRDefault="00B871BE" w:rsidP="00B871BE">
            <w:pPr>
              <w:spacing w:after="60"/>
              <w:rPr>
                <w:bCs/>
                <w:iCs/>
                <w:sz w:val="20"/>
                <w:szCs w:val="20"/>
              </w:rPr>
            </w:pPr>
            <w:r w:rsidRPr="00B871BE">
              <w:rPr>
                <w:bCs/>
                <w:iCs/>
                <w:sz w:val="20"/>
                <w:szCs w:val="20"/>
              </w:rPr>
              <w:t>MW</w:t>
            </w:r>
          </w:p>
        </w:tc>
        <w:tc>
          <w:tcPr>
            <w:tcW w:w="5854" w:type="dxa"/>
            <w:tcBorders>
              <w:top w:val="single" w:sz="4" w:space="0" w:color="auto"/>
              <w:left w:val="single" w:sz="4" w:space="0" w:color="auto"/>
              <w:bottom w:val="single" w:sz="4" w:space="0" w:color="auto"/>
              <w:right w:val="single" w:sz="4" w:space="0" w:color="auto"/>
            </w:tcBorders>
            <w:hideMark/>
          </w:tcPr>
          <w:p w14:paraId="56F4A87A" w14:textId="77777777" w:rsidR="00B871BE" w:rsidRPr="00B871BE" w:rsidRDefault="00B871BE" w:rsidP="00B871BE">
            <w:pPr>
              <w:spacing w:after="60"/>
              <w:rPr>
                <w:bCs/>
                <w:iCs/>
                <w:sz w:val="20"/>
                <w:szCs w:val="20"/>
              </w:rPr>
            </w:pPr>
            <w:r w:rsidRPr="00B871BE">
              <w:rPr>
                <w:bCs/>
                <w:iCs/>
                <w:sz w:val="20"/>
                <w:szCs w:val="20"/>
              </w:rPr>
              <w:t>10</w:t>
            </w:r>
          </w:p>
        </w:tc>
      </w:tr>
    </w:tbl>
    <w:p w14:paraId="55C73373" w14:textId="77777777" w:rsidR="00B871BE" w:rsidRPr="00B871BE" w:rsidRDefault="00B871BE" w:rsidP="00B871BE">
      <w:pPr>
        <w:spacing w:before="120"/>
        <w:rPr>
          <w:iCs/>
        </w:rPr>
      </w:pPr>
      <w:r w:rsidRPr="00B871BE">
        <w:rPr>
          <w:iCs/>
        </w:rPr>
        <w:t xml:space="preserve">Further, the quantities of each Ancillary </w:t>
      </w:r>
      <w:r w:rsidRPr="00B871BE">
        <w:t>Service</w:t>
      </w:r>
      <w:r w:rsidRPr="00B871BE">
        <w:rPr>
          <w:iCs/>
        </w:rPr>
        <w:t xml:space="preserve"> product procured until the MCL is satisfied are priced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B871BE" w:rsidRPr="00B871BE" w14:paraId="6E9D178B" w14:textId="77777777" w:rsidTr="006A21C6">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560DA2B0" w14:textId="77777777" w:rsidR="00B871BE" w:rsidRPr="00B871BE" w:rsidRDefault="00B871BE" w:rsidP="00B871BE">
            <w:pPr>
              <w:spacing w:after="60"/>
              <w:rPr>
                <w:b/>
                <w:iCs/>
                <w:sz w:val="20"/>
                <w:szCs w:val="20"/>
              </w:rPr>
            </w:pPr>
            <w:r w:rsidRPr="00B871BE">
              <w:rPr>
                <w:b/>
                <w:iCs/>
                <w:sz w:val="20"/>
                <w:szCs w:val="20"/>
              </w:rPr>
              <w:t>Parameter</w:t>
            </w:r>
          </w:p>
        </w:tc>
        <w:tc>
          <w:tcPr>
            <w:tcW w:w="1691" w:type="dxa"/>
            <w:tcBorders>
              <w:top w:val="single" w:sz="4" w:space="0" w:color="auto"/>
              <w:left w:val="single" w:sz="4" w:space="0" w:color="auto"/>
              <w:bottom w:val="single" w:sz="4" w:space="0" w:color="auto"/>
              <w:right w:val="single" w:sz="4" w:space="0" w:color="auto"/>
            </w:tcBorders>
            <w:hideMark/>
          </w:tcPr>
          <w:p w14:paraId="64271799" w14:textId="77777777" w:rsidR="00B871BE" w:rsidRPr="00B871BE" w:rsidRDefault="00B871BE" w:rsidP="00B871BE">
            <w:pPr>
              <w:spacing w:after="60"/>
              <w:rPr>
                <w:b/>
                <w:iCs/>
                <w:sz w:val="20"/>
                <w:szCs w:val="20"/>
              </w:rPr>
            </w:pPr>
            <w:r w:rsidRPr="00B871BE">
              <w:rPr>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4AC1245E" w14:textId="77777777" w:rsidR="00B871BE" w:rsidRPr="00B871BE" w:rsidRDefault="00B871BE" w:rsidP="00B871BE">
            <w:pPr>
              <w:spacing w:after="60"/>
              <w:rPr>
                <w:b/>
                <w:iCs/>
                <w:sz w:val="20"/>
                <w:szCs w:val="20"/>
              </w:rPr>
            </w:pPr>
            <w:r w:rsidRPr="00B871BE">
              <w:rPr>
                <w:b/>
                <w:iCs/>
                <w:sz w:val="20"/>
                <w:szCs w:val="20"/>
              </w:rPr>
              <w:t>Current Value</w:t>
            </w:r>
          </w:p>
        </w:tc>
      </w:tr>
      <w:tr w:rsidR="00B871BE" w:rsidRPr="00B871BE" w14:paraId="0181589A" w14:textId="77777777" w:rsidTr="006A21C6">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1B9D10D5" w14:textId="77777777" w:rsidR="00B871BE" w:rsidRPr="00B871BE" w:rsidRDefault="00B871BE" w:rsidP="00B871BE">
            <w:pPr>
              <w:spacing w:after="60"/>
              <w:rPr>
                <w:bCs/>
                <w:iCs/>
                <w:sz w:val="20"/>
                <w:szCs w:val="20"/>
              </w:rPr>
            </w:pPr>
            <w:r w:rsidRPr="00B871BE">
              <w:rPr>
                <w:bCs/>
                <w:iCs/>
                <w:sz w:val="20"/>
                <w:szCs w:val="20"/>
              </w:rPr>
              <w:t>Reg-Up Max Demand Price</w:t>
            </w:r>
          </w:p>
        </w:tc>
        <w:tc>
          <w:tcPr>
            <w:tcW w:w="1691" w:type="dxa"/>
            <w:tcBorders>
              <w:top w:val="single" w:sz="4" w:space="0" w:color="auto"/>
              <w:left w:val="single" w:sz="4" w:space="0" w:color="auto"/>
              <w:bottom w:val="single" w:sz="4" w:space="0" w:color="auto"/>
              <w:right w:val="single" w:sz="4" w:space="0" w:color="auto"/>
            </w:tcBorders>
            <w:hideMark/>
          </w:tcPr>
          <w:p w14:paraId="739B6D0E" w14:textId="77777777" w:rsidR="00B871BE" w:rsidRPr="00B871BE" w:rsidRDefault="00B871BE" w:rsidP="00B871BE">
            <w:pPr>
              <w:spacing w:after="60"/>
              <w:rPr>
                <w:bCs/>
                <w:iCs/>
                <w:sz w:val="20"/>
                <w:szCs w:val="20"/>
              </w:rPr>
            </w:pPr>
            <w:r w:rsidRPr="00B871BE">
              <w:rPr>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2CB39C56" w14:textId="77777777" w:rsidR="00B871BE" w:rsidRPr="00B871BE" w:rsidRDefault="00B871BE" w:rsidP="00B871BE">
            <w:pPr>
              <w:spacing w:after="60"/>
              <w:rPr>
                <w:bCs/>
                <w:iCs/>
                <w:sz w:val="20"/>
                <w:szCs w:val="20"/>
              </w:rPr>
            </w:pPr>
            <w:r w:rsidRPr="00B871BE">
              <w:rPr>
                <w:bCs/>
                <w:iCs/>
                <w:sz w:val="20"/>
                <w:szCs w:val="20"/>
              </w:rPr>
              <w:t>VOLL + 4,052</w:t>
            </w:r>
          </w:p>
        </w:tc>
      </w:tr>
      <w:tr w:rsidR="00B871BE" w:rsidRPr="00B871BE" w14:paraId="60E142E0" w14:textId="77777777" w:rsidTr="006A21C6">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5A30B8C0" w14:textId="77777777" w:rsidR="00B871BE" w:rsidRPr="00B871BE" w:rsidRDefault="00B871BE" w:rsidP="00B871BE">
            <w:pPr>
              <w:spacing w:after="60"/>
              <w:rPr>
                <w:bCs/>
                <w:iCs/>
                <w:sz w:val="20"/>
                <w:szCs w:val="20"/>
              </w:rPr>
            </w:pPr>
            <w:r w:rsidRPr="00B871BE">
              <w:rPr>
                <w:bCs/>
                <w:iCs/>
                <w:sz w:val="20"/>
                <w:szCs w:val="20"/>
              </w:rPr>
              <w:t>RRS Max Demand Price</w:t>
            </w:r>
          </w:p>
        </w:tc>
        <w:tc>
          <w:tcPr>
            <w:tcW w:w="1691" w:type="dxa"/>
            <w:tcBorders>
              <w:top w:val="single" w:sz="4" w:space="0" w:color="auto"/>
              <w:left w:val="single" w:sz="4" w:space="0" w:color="auto"/>
              <w:bottom w:val="single" w:sz="4" w:space="0" w:color="auto"/>
              <w:right w:val="single" w:sz="4" w:space="0" w:color="auto"/>
            </w:tcBorders>
            <w:hideMark/>
          </w:tcPr>
          <w:p w14:paraId="1A2C8F6C" w14:textId="77777777" w:rsidR="00B871BE" w:rsidRPr="00B871BE" w:rsidRDefault="00B871BE" w:rsidP="00B871BE">
            <w:pPr>
              <w:spacing w:after="60"/>
              <w:rPr>
                <w:bCs/>
                <w:iCs/>
                <w:sz w:val="20"/>
                <w:szCs w:val="20"/>
              </w:rPr>
            </w:pPr>
            <w:r w:rsidRPr="00B871BE">
              <w:rPr>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3A86CFDE" w14:textId="77777777" w:rsidR="00B871BE" w:rsidRPr="00B871BE" w:rsidRDefault="00B871BE" w:rsidP="00B871BE">
            <w:pPr>
              <w:spacing w:after="60"/>
              <w:rPr>
                <w:bCs/>
                <w:iCs/>
                <w:sz w:val="20"/>
                <w:szCs w:val="20"/>
              </w:rPr>
            </w:pPr>
            <w:r w:rsidRPr="00B871BE">
              <w:rPr>
                <w:bCs/>
                <w:iCs/>
                <w:sz w:val="20"/>
                <w:szCs w:val="20"/>
              </w:rPr>
              <w:t>VOLL + 2,051</w:t>
            </w:r>
          </w:p>
        </w:tc>
      </w:tr>
      <w:tr w:rsidR="00B871BE" w:rsidRPr="00B871BE" w14:paraId="79AD13DE" w14:textId="77777777" w:rsidTr="006A21C6">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3CCF734D" w14:textId="77777777" w:rsidR="00B871BE" w:rsidRPr="00B871BE" w:rsidRDefault="00B871BE" w:rsidP="00B871BE">
            <w:pPr>
              <w:spacing w:after="60"/>
              <w:rPr>
                <w:bCs/>
                <w:iCs/>
                <w:sz w:val="20"/>
                <w:szCs w:val="20"/>
              </w:rPr>
            </w:pPr>
            <w:r w:rsidRPr="00B871BE">
              <w:rPr>
                <w:bCs/>
                <w:iCs/>
                <w:sz w:val="20"/>
                <w:szCs w:val="20"/>
              </w:rPr>
              <w:t>ECRS Max Demand Price</w:t>
            </w:r>
          </w:p>
        </w:tc>
        <w:tc>
          <w:tcPr>
            <w:tcW w:w="1691" w:type="dxa"/>
            <w:tcBorders>
              <w:top w:val="single" w:sz="4" w:space="0" w:color="auto"/>
              <w:left w:val="single" w:sz="4" w:space="0" w:color="auto"/>
              <w:bottom w:val="single" w:sz="4" w:space="0" w:color="auto"/>
              <w:right w:val="single" w:sz="4" w:space="0" w:color="auto"/>
            </w:tcBorders>
            <w:hideMark/>
          </w:tcPr>
          <w:p w14:paraId="7D872856" w14:textId="77777777" w:rsidR="00B871BE" w:rsidRPr="00B871BE" w:rsidRDefault="00B871BE" w:rsidP="00B871BE">
            <w:pPr>
              <w:spacing w:after="60"/>
              <w:rPr>
                <w:bCs/>
                <w:iCs/>
                <w:sz w:val="20"/>
                <w:szCs w:val="20"/>
              </w:rPr>
            </w:pPr>
            <w:r w:rsidRPr="00B871BE">
              <w:rPr>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45236381" w14:textId="77777777" w:rsidR="00B871BE" w:rsidRPr="00B871BE" w:rsidRDefault="00B871BE" w:rsidP="00B871BE">
            <w:pPr>
              <w:spacing w:after="60"/>
              <w:rPr>
                <w:bCs/>
                <w:iCs/>
                <w:sz w:val="20"/>
                <w:szCs w:val="20"/>
              </w:rPr>
            </w:pPr>
            <w:r w:rsidRPr="00B871BE">
              <w:rPr>
                <w:bCs/>
                <w:iCs/>
                <w:sz w:val="20"/>
                <w:szCs w:val="20"/>
              </w:rPr>
              <w:t>VOLL + 50</w:t>
            </w:r>
          </w:p>
        </w:tc>
      </w:tr>
      <w:tr w:rsidR="00B871BE" w:rsidRPr="00B871BE" w14:paraId="67D628B3" w14:textId="77777777" w:rsidTr="006A21C6">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7FE01AD7" w14:textId="77777777" w:rsidR="00B871BE" w:rsidRPr="00B871BE" w:rsidRDefault="00B871BE" w:rsidP="00B871BE">
            <w:pPr>
              <w:spacing w:after="60"/>
              <w:rPr>
                <w:bCs/>
                <w:iCs/>
                <w:sz w:val="20"/>
                <w:szCs w:val="20"/>
              </w:rPr>
            </w:pPr>
            <w:r w:rsidRPr="00B871BE">
              <w:rPr>
                <w:bCs/>
                <w:iCs/>
                <w:sz w:val="20"/>
                <w:szCs w:val="20"/>
              </w:rPr>
              <w:t>Non-Spin Max Demand Price</w:t>
            </w:r>
          </w:p>
        </w:tc>
        <w:tc>
          <w:tcPr>
            <w:tcW w:w="1691" w:type="dxa"/>
            <w:tcBorders>
              <w:top w:val="single" w:sz="4" w:space="0" w:color="auto"/>
              <w:left w:val="single" w:sz="4" w:space="0" w:color="auto"/>
              <w:bottom w:val="single" w:sz="4" w:space="0" w:color="auto"/>
              <w:right w:val="single" w:sz="4" w:space="0" w:color="auto"/>
            </w:tcBorders>
            <w:hideMark/>
          </w:tcPr>
          <w:p w14:paraId="53729939" w14:textId="77777777" w:rsidR="00B871BE" w:rsidRPr="00B871BE" w:rsidRDefault="00B871BE" w:rsidP="00B871BE">
            <w:pPr>
              <w:spacing w:after="60"/>
              <w:rPr>
                <w:bCs/>
                <w:iCs/>
                <w:sz w:val="20"/>
                <w:szCs w:val="20"/>
              </w:rPr>
            </w:pPr>
            <w:r w:rsidRPr="00B871BE">
              <w:rPr>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6E6D07EE" w14:textId="77777777" w:rsidR="00B871BE" w:rsidRPr="00B871BE" w:rsidRDefault="00B871BE" w:rsidP="00B871BE">
            <w:pPr>
              <w:spacing w:after="60"/>
              <w:rPr>
                <w:bCs/>
                <w:iCs/>
                <w:sz w:val="20"/>
                <w:szCs w:val="20"/>
              </w:rPr>
            </w:pPr>
            <w:r w:rsidRPr="00B871BE">
              <w:rPr>
                <w:bCs/>
                <w:iCs/>
                <w:sz w:val="20"/>
                <w:szCs w:val="20"/>
              </w:rPr>
              <w:t>VOLL</w:t>
            </w:r>
          </w:p>
        </w:tc>
      </w:tr>
    </w:tbl>
    <w:p w14:paraId="1DE442F5" w14:textId="77777777" w:rsidR="00B871BE" w:rsidRPr="00B871BE" w:rsidRDefault="00B871BE" w:rsidP="00B871BE">
      <w:pPr>
        <w:spacing w:before="120" w:after="120"/>
        <w:ind w:left="1413" w:hanging="720"/>
      </w:pPr>
      <w:r w:rsidRPr="00B871BE">
        <w:rPr>
          <w:iCs/>
        </w:rPr>
        <w:t>(b)</w:t>
      </w:r>
      <w:r w:rsidRPr="00B871BE">
        <w:tab/>
      </w:r>
      <w:r w:rsidRPr="00B871BE">
        <w:rPr>
          <w:iCs/>
        </w:rPr>
        <w:t>Beyond the MCL, the nonlinear segments of the AORDC are disaggregated as follows:</w:t>
      </w:r>
    </w:p>
    <w:p w14:paraId="58E96201" w14:textId="77777777" w:rsidR="00B871BE" w:rsidRPr="00B871BE" w:rsidRDefault="00B871BE" w:rsidP="00B871BE">
      <w:pPr>
        <w:spacing w:before="120" w:after="120"/>
        <w:ind w:left="2133" w:hanging="720"/>
      </w:pPr>
      <w:r w:rsidRPr="00B871BE">
        <w:t>(i)</w:t>
      </w:r>
      <w:r w:rsidRPr="00B871BE">
        <w:tab/>
        <w:t>First, extract evenly spaced 1 MW AORDC segments extending from the MCL to the minimum Reg-Up price.  These segments form the nonlinear portion of the Reg-Up ASDC;</w:t>
      </w:r>
    </w:p>
    <w:p w14:paraId="0C61B8A0" w14:textId="77777777" w:rsidR="00B871BE" w:rsidRPr="00B871BE" w:rsidRDefault="00B871BE" w:rsidP="00B871BE">
      <w:pPr>
        <w:spacing w:before="120" w:after="120"/>
        <w:ind w:left="2133" w:hanging="720"/>
      </w:pPr>
      <w:r w:rsidRPr="00B871BE">
        <w:t>(ii)</w:t>
      </w:r>
      <w:r w:rsidRPr="00B871BE">
        <w:tab/>
        <w:t>Second, extract evenly spaced 1 MW AORDC segments extending from MCL to the minimum RRS price.  These segments form the nonlinear portion of the RRS ASDC;</w:t>
      </w:r>
    </w:p>
    <w:p w14:paraId="1BF49A0F" w14:textId="77777777" w:rsidR="00B871BE" w:rsidRPr="00B871BE" w:rsidRDefault="00B871BE" w:rsidP="00B871BE">
      <w:pPr>
        <w:spacing w:before="120" w:after="120"/>
        <w:ind w:left="2133" w:hanging="720"/>
      </w:pPr>
      <w:r w:rsidRPr="00B871BE">
        <w:lastRenderedPageBreak/>
        <w:t>(iii)</w:t>
      </w:r>
      <w:r w:rsidRPr="00B871BE">
        <w:tab/>
        <w:t>Third, assign the remaining 1 MW segments of the AORDC to ECRS and Non-Spin alternately, until the requirements for both products have been met; and</w:t>
      </w:r>
    </w:p>
    <w:p w14:paraId="11C6F350" w14:textId="77777777" w:rsidR="00B871BE" w:rsidRPr="00B871BE" w:rsidRDefault="00B871BE" w:rsidP="00B871BE">
      <w:pPr>
        <w:spacing w:before="120" w:after="120"/>
        <w:ind w:left="2133" w:hanging="720"/>
      </w:pPr>
      <w:r w:rsidRPr="00B871BE">
        <w:t>(iv)</w:t>
      </w:r>
      <w:r w:rsidRPr="00B871BE">
        <w:tab/>
        <w:t>Assign any remaining 1 MW segments of the AORDC priced above $0.01/MWh to Non-Spin.</w:t>
      </w:r>
    </w:p>
    <w:p w14:paraId="187110F1" w14:textId="77777777" w:rsidR="00B871BE" w:rsidRPr="00B871BE" w:rsidRDefault="00B871BE" w:rsidP="00B871BE">
      <w:pPr>
        <w:spacing w:before="120"/>
      </w:pPr>
      <w:r w:rsidRPr="00B871BE">
        <w:t>The minimum prices for Reg-Up and RRS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B871BE" w:rsidRPr="00B871BE" w14:paraId="75641E73" w14:textId="77777777" w:rsidTr="006A21C6">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44A3AEF7" w14:textId="77777777" w:rsidR="00B871BE" w:rsidRPr="00B871BE" w:rsidRDefault="00B871BE" w:rsidP="00B871BE">
            <w:pPr>
              <w:spacing w:after="60"/>
              <w:rPr>
                <w:b/>
                <w:iCs/>
                <w:sz w:val="20"/>
                <w:szCs w:val="20"/>
              </w:rPr>
            </w:pPr>
            <w:r w:rsidRPr="00B871BE">
              <w:rPr>
                <w:b/>
                <w:iCs/>
                <w:sz w:val="20"/>
                <w:szCs w:val="20"/>
              </w:rPr>
              <w:t>Parameter</w:t>
            </w:r>
          </w:p>
        </w:tc>
        <w:tc>
          <w:tcPr>
            <w:tcW w:w="1691" w:type="dxa"/>
            <w:tcBorders>
              <w:top w:val="single" w:sz="4" w:space="0" w:color="auto"/>
              <w:left w:val="single" w:sz="4" w:space="0" w:color="auto"/>
              <w:bottom w:val="single" w:sz="4" w:space="0" w:color="auto"/>
              <w:right w:val="single" w:sz="4" w:space="0" w:color="auto"/>
            </w:tcBorders>
            <w:hideMark/>
          </w:tcPr>
          <w:p w14:paraId="567C0329" w14:textId="77777777" w:rsidR="00B871BE" w:rsidRPr="00B871BE" w:rsidRDefault="00B871BE" w:rsidP="00B871BE">
            <w:pPr>
              <w:spacing w:after="60"/>
              <w:rPr>
                <w:b/>
                <w:iCs/>
                <w:sz w:val="20"/>
                <w:szCs w:val="20"/>
              </w:rPr>
            </w:pPr>
            <w:r w:rsidRPr="00B871BE">
              <w:rPr>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6E921608" w14:textId="77777777" w:rsidR="00B871BE" w:rsidRPr="00B871BE" w:rsidRDefault="00B871BE" w:rsidP="00B871BE">
            <w:pPr>
              <w:spacing w:after="60"/>
              <w:rPr>
                <w:b/>
                <w:iCs/>
                <w:sz w:val="20"/>
                <w:szCs w:val="20"/>
              </w:rPr>
            </w:pPr>
            <w:r w:rsidRPr="00B871BE">
              <w:rPr>
                <w:b/>
                <w:iCs/>
                <w:sz w:val="20"/>
                <w:szCs w:val="20"/>
              </w:rPr>
              <w:t>Current Value</w:t>
            </w:r>
          </w:p>
        </w:tc>
      </w:tr>
      <w:tr w:rsidR="00B871BE" w:rsidRPr="00B871BE" w14:paraId="1AD039FA" w14:textId="77777777" w:rsidTr="006A21C6">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1CF11133" w14:textId="77777777" w:rsidR="00B871BE" w:rsidRPr="00B871BE" w:rsidRDefault="00B871BE" w:rsidP="00B871BE">
            <w:pPr>
              <w:spacing w:after="60"/>
              <w:rPr>
                <w:bCs/>
                <w:iCs/>
                <w:sz w:val="20"/>
                <w:szCs w:val="20"/>
              </w:rPr>
            </w:pPr>
            <w:r w:rsidRPr="00B871BE">
              <w:rPr>
                <w:bCs/>
                <w:iCs/>
                <w:sz w:val="20"/>
                <w:szCs w:val="20"/>
              </w:rPr>
              <w:t>Reg-Up Min Price</w:t>
            </w:r>
          </w:p>
        </w:tc>
        <w:tc>
          <w:tcPr>
            <w:tcW w:w="1691" w:type="dxa"/>
            <w:tcBorders>
              <w:top w:val="single" w:sz="4" w:space="0" w:color="auto"/>
              <w:left w:val="single" w:sz="4" w:space="0" w:color="auto"/>
              <w:bottom w:val="single" w:sz="4" w:space="0" w:color="auto"/>
              <w:right w:val="single" w:sz="4" w:space="0" w:color="auto"/>
            </w:tcBorders>
            <w:hideMark/>
          </w:tcPr>
          <w:p w14:paraId="672D88E6" w14:textId="77777777" w:rsidR="00B871BE" w:rsidRPr="00B871BE" w:rsidRDefault="00B871BE" w:rsidP="00B871BE">
            <w:pPr>
              <w:spacing w:after="60"/>
              <w:rPr>
                <w:bCs/>
                <w:iCs/>
                <w:sz w:val="20"/>
                <w:szCs w:val="20"/>
              </w:rPr>
            </w:pPr>
            <w:r w:rsidRPr="00B871BE">
              <w:rPr>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58E9C24F" w14:textId="77777777" w:rsidR="00B871BE" w:rsidRPr="00B871BE" w:rsidRDefault="00B871BE" w:rsidP="00B871BE">
            <w:pPr>
              <w:spacing w:after="60"/>
              <w:rPr>
                <w:bCs/>
                <w:iCs/>
                <w:sz w:val="20"/>
                <w:szCs w:val="20"/>
              </w:rPr>
            </w:pPr>
            <w:r w:rsidRPr="00B871BE">
              <w:rPr>
                <w:bCs/>
                <w:iCs/>
                <w:sz w:val="20"/>
                <w:szCs w:val="20"/>
              </w:rPr>
              <w:t>250</w:t>
            </w:r>
          </w:p>
        </w:tc>
      </w:tr>
      <w:tr w:rsidR="00B871BE" w:rsidRPr="00B871BE" w14:paraId="2111DD61" w14:textId="77777777" w:rsidTr="006A21C6">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414CE72A" w14:textId="77777777" w:rsidR="00B871BE" w:rsidRPr="00B871BE" w:rsidRDefault="00B871BE" w:rsidP="00B871BE">
            <w:pPr>
              <w:spacing w:after="60"/>
              <w:rPr>
                <w:bCs/>
                <w:iCs/>
                <w:sz w:val="20"/>
                <w:szCs w:val="20"/>
              </w:rPr>
            </w:pPr>
            <w:r w:rsidRPr="00B871BE">
              <w:rPr>
                <w:bCs/>
                <w:iCs/>
                <w:sz w:val="20"/>
                <w:szCs w:val="20"/>
              </w:rPr>
              <w:t>RRS Min Price</w:t>
            </w:r>
          </w:p>
        </w:tc>
        <w:tc>
          <w:tcPr>
            <w:tcW w:w="1691" w:type="dxa"/>
            <w:tcBorders>
              <w:top w:val="single" w:sz="4" w:space="0" w:color="auto"/>
              <w:left w:val="single" w:sz="4" w:space="0" w:color="auto"/>
              <w:bottom w:val="single" w:sz="4" w:space="0" w:color="auto"/>
              <w:right w:val="single" w:sz="4" w:space="0" w:color="auto"/>
            </w:tcBorders>
            <w:hideMark/>
          </w:tcPr>
          <w:p w14:paraId="3E4D0AB4" w14:textId="77777777" w:rsidR="00B871BE" w:rsidRPr="00B871BE" w:rsidRDefault="00B871BE" w:rsidP="00B871BE">
            <w:pPr>
              <w:spacing w:after="60"/>
              <w:rPr>
                <w:bCs/>
                <w:iCs/>
                <w:sz w:val="20"/>
                <w:szCs w:val="20"/>
              </w:rPr>
            </w:pPr>
            <w:r w:rsidRPr="00B871BE">
              <w:rPr>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2CA06A11" w14:textId="77777777" w:rsidR="00B871BE" w:rsidRPr="00B871BE" w:rsidRDefault="00B871BE" w:rsidP="00B871BE">
            <w:pPr>
              <w:spacing w:after="60"/>
              <w:rPr>
                <w:bCs/>
                <w:iCs/>
                <w:sz w:val="20"/>
                <w:szCs w:val="20"/>
              </w:rPr>
            </w:pPr>
            <w:r w:rsidRPr="00B871BE">
              <w:rPr>
                <w:bCs/>
                <w:iCs/>
                <w:sz w:val="20"/>
                <w:szCs w:val="20"/>
              </w:rPr>
              <w:t>100</w:t>
            </w:r>
          </w:p>
        </w:tc>
      </w:tr>
    </w:tbl>
    <w:p w14:paraId="4566857D" w14:textId="77777777" w:rsidR="00B871BE" w:rsidRPr="00B871BE" w:rsidRDefault="00B871BE" w:rsidP="00B871BE">
      <w:pPr>
        <w:spacing w:before="240" w:after="240"/>
        <w:ind w:left="720" w:hanging="720"/>
      </w:pPr>
      <w:r w:rsidRPr="00B871BE">
        <w:t>(8)</w:t>
      </w:r>
      <w:r w:rsidRPr="00B871BE">
        <w:tab/>
        <w:t>Each ASDC</w:t>
      </w:r>
      <w:ins w:id="150" w:author="ERCOT" w:date="2025-12-08T09:52:00Z" w16du:dateUtc="2025-12-08T15:52:00Z">
        <w:r w:rsidRPr="00B871BE">
          <w:t>, with the exception of DRRS,</w:t>
        </w:r>
      </w:ins>
      <w:r w:rsidRPr="00B871BE">
        <w:t xml:space="preserve"> will be represented by a linear approximation to the corresponding part of the AORDC.</w:t>
      </w:r>
    </w:p>
    <w:p w14:paraId="091BEF8B" w14:textId="77777777" w:rsidR="00B871BE" w:rsidRPr="00B871BE" w:rsidRDefault="00B871BE" w:rsidP="00B871BE">
      <w:pPr>
        <w:spacing w:after="240"/>
        <w:ind w:left="720" w:hanging="720"/>
        <w:rPr>
          <w:iCs/>
        </w:rPr>
      </w:pPr>
      <w:r w:rsidRPr="00B871BE">
        <w:rPr>
          <w:iCs/>
        </w:rPr>
        <w:t>(9)</w:t>
      </w:r>
      <w:r w:rsidRPr="00B871BE">
        <w:rPr>
          <w:iCs/>
        </w:rPr>
        <w:tab/>
      </w:r>
      <w:r w:rsidRPr="00B871BE">
        <w:rPr>
          <w:iCs/>
          <w:color w:val="000000"/>
        </w:rPr>
        <w:t>All ASDCs</w:t>
      </w:r>
      <w:ins w:id="151" w:author="ERCOT" w:date="2025-12-08T09:52:00Z" w16du:dateUtc="2025-12-08T15:52:00Z">
        <w:r w:rsidRPr="00B871BE">
          <w:t>, with the exception of DRRS,</w:t>
        </w:r>
      </w:ins>
      <w:r w:rsidRPr="00B871BE">
        <w:rPr>
          <w:iCs/>
          <w:color w:val="000000"/>
        </w:rPr>
        <w:t xml:space="preserve"> will have a floor price, based on ERCOT’s assessment of the need for a floor price on the ASDC for RUC, such that no values on the curve for any Ancillary Service fall below $15 per MW per hour for the portion of the ASDC that corresponds to the Ancillary Service Plan.</w:t>
      </w:r>
    </w:p>
    <w:p w14:paraId="0FC166E4" w14:textId="6988769A" w:rsidR="00B871BE" w:rsidRPr="00B871BE" w:rsidRDefault="00B871BE" w:rsidP="00B871BE">
      <w:pPr>
        <w:spacing w:before="240" w:after="240"/>
        <w:ind w:left="720" w:hanging="720"/>
        <w:rPr>
          <w:ins w:id="152" w:author="ERCOT" w:date="2025-12-08T09:54:00Z" w16du:dateUtc="2025-12-08T15:54:00Z"/>
          <w:rFonts w:eastAsia="SimSun"/>
          <w:iCs/>
          <w:szCs w:val="20"/>
        </w:rPr>
      </w:pPr>
      <w:ins w:id="153" w:author="ERCOT" w:date="2025-12-08T09:54:00Z" w16du:dateUtc="2025-12-08T15:54:00Z">
        <w:r w:rsidRPr="00B871BE">
          <w:rPr>
            <w:rFonts w:eastAsia="SimSun"/>
            <w:iCs/>
            <w:szCs w:val="20"/>
          </w:rPr>
          <w:t>(10)</w:t>
        </w:r>
        <w:r w:rsidRPr="00B871BE">
          <w:rPr>
            <w:rFonts w:eastAsia="SimSun"/>
            <w:iCs/>
            <w:szCs w:val="20"/>
          </w:rPr>
          <w:tab/>
          <w:t xml:space="preserve">The </w:t>
        </w:r>
        <w:del w:id="154" w:author="HEN 041526" w:date="2026-04-14T16:57:00Z" w16du:dateUtc="2026-04-14T21:57:00Z">
          <w:r w:rsidRPr="00B871BE" w:rsidDel="00A8296D">
            <w:rPr>
              <w:rFonts w:eastAsia="SimSun"/>
              <w:iCs/>
              <w:szCs w:val="20"/>
            </w:rPr>
            <w:delText xml:space="preserve">points on </w:delText>
          </w:r>
        </w:del>
        <w:del w:id="155" w:author="HEN 041526" w:date="2026-04-14T16:59:00Z" w16du:dateUtc="2026-04-14T21:59:00Z">
          <w:r w:rsidRPr="00B871BE" w:rsidDel="00A8296D">
            <w:rPr>
              <w:rFonts w:eastAsia="SimSun"/>
              <w:iCs/>
              <w:szCs w:val="20"/>
            </w:rPr>
            <w:delText xml:space="preserve">the </w:delText>
          </w:r>
        </w:del>
        <w:r w:rsidRPr="00B871BE">
          <w:rPr>
            <w:rFonts w:eastAsia="SimSun"/>
            <w:iCs/>
            <w:szCs w:val="20"/>
          </w:rPr>
          <w:t xml:space="preserve">ASDC for DRRS </w:t>
        </w:r>
      </w:ins>
      <w:ins w:id="156" w:author="HEN 041526" w:date="2026-04-14T16:58:00Z" w16du:dateUtc="2026-04-14T21:58:00Z">
        <w:r w:rsidR="00A8296D">
          <w:rPr>
            <w:rFonts w:eastAsia="SimSun"/>
            <w:szCs w:val="20"/>
          </w:rPr>
          <w:t>shall be determined annually in the corresponding year’s Ancillary Service Methodology process</w:t>
        </w:r>
        <w:r w:rsidR="00A8296D">
          <w:rPr>
            <w:rFonts w:eastAsia="SimSun"/>
            <w:iCs/>
            <w:szCs w:val="20"/>
          </w:rPr>
          <w:t>.</w:t>
        </w:r>
      </w:ins>
      <w:ins w:id="157" w:author="ERCOT" w:date="2025-12-08T09:54:00Z" w16du:dateUtc="2025-12-08T15:54:00Z">
        <w:del w:id="158" w:author="HEN 041526" w:date="2026-04-14T16:58:00Z" w16du:dateUtc="2026-04-14T21:58:00Z">
          <w:r w:rsidRPr="00B871BE" w:rsidDel="00A8296D">
            <w:rPr>
              <w:rFonts w:eastAsia="SimSun"/>
              <w:iCs/>
              <w:szCs w:val="20"/>
            </w:rPr>
            <w:delText>are described in the table with a linear line connecting each point along the curve:</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B871BE" w:rsidRPr="00B871BE" w:rsidDel="00A8296D" w14:paraId="67A75AB4" w14:textId="76096027" w:rsidTr="006A21C6">
        <w:trPr>
          <w:jc w:val="center"/>
          <w:ins w:id="159" w:author="ERCOT" w:date="2025-12-08T09:54:00Z"/>
          <w:del w:id="160" w:author="HEN 041526" w:date="2026-04-14T16:58:00Z"/>
        </w:trPr>
        <w:tc>
          <w:tcPr>
            <w:tcW w:w="3780" w:type="dxa"/>
          </w:tcPr>
          <w:p w14:paraId="0994DF92" w14:textId="59E01ACE" w:rsidR="00B871BE" w:rsidRPr="00B871BE" w:rsidDel="00A8296D" w:rsidRDefault="00B871BE" w:rsidP="00B871BE">
            <w:pPr>
              <w:spacing w:after="240"/>
              <w:rPr>
                <w:ins w:id="161" w:author="ERCOT" w:date="2025-12-08T09:54:00Z" w16du:dateUtc="2025-12-08T15:54:00Z"/>
                <w:del w:id="162" w:author="HEN 041526" w:date="2026-04-14T16:58:00Z" w16du:dateUtc="2026-04-14T21:58:00Z"/>
                <w:rFonts w:eastAsia="SimSun"/>
                <w:b/>
                <w:iCs/>
                <w:sz w:val="20"/>
                <w:szCs w:val="20"/>
              </w:rPr>
            </w:pPr>
            <w:ins w:id="163" w:author="ERCOT" w:date="2025-12-08T09:54:00Z" w16du:dateUtc="2025-12-08T15:54:00Z">
              <w:del w:id="164" w:author="HEN 041526" w:date="2026-04-14T16:58:00Z" w16du:dateUtc="2026-04-14T21:58:00Z">
                <w:r w:rsidRPr="00B871BE" w:rsidDel="00A8296D">
                  <w:rPr>
                    <w:rFonts w:eastAsia="SimSun"/>
                    <w:b/>
                    <w:iCs/>
                    <w:sz w:val="20"/>
                    <w:szCs w:val="20"/>
                  </w:rPr>
                  <w:delText>MW</w:delText>
                </w:r>
              </w:del>
            </w:ins>
          </w:p>
        </w:tc>
        <w:tc>
          <w:tcPr>
            <w:tcW w:w="2520" w:type="dxa"/>
          </w:tcPr>
          <w:p w14:paraId="2F5193FF" w14:textId="60D56826" w:rsidR="00B871BE" w:rsidRPr="00B871BE" w:rsidDel="00A8296D" w:rsidRDefault="00B871BE" w:rsidP="00B871BE">
            <w:pPr>
              <w:spacing w:after="240"/>
              <w:rPr>
                <w:ins w:id="165" w:author="ERCOT" w:date="2025-12-08T09:54:00Z" w16du:dateUtc="2025-12-08T15:54:00Z"/>
                <w:del w:id="166" w:author="HEN 041526" w:date="2026-04-14T16:58:00Z" w16du:dateUtc="2026-04-14T21:58:00Z"/>
                <w:rFonts w:eastAsia="SimSun"/>
                <w:b/>
                <w:iCs/>
                <w:sz w:val="20"/>
                <w:szCs w:val="20"/>
              </w:rPr>
            </w:pPr>
            <w:ins w:id="167" w:author="ERCOT" w:date="2025-12-08T09:54:00Z" w16du:dateUtc="2025-12-08T15:54:00Z">
              <w:del w:id="168" w:author="HEN 041526" w:date="2026-04-14T16:58:00Z" w16du:dateUtc="2026-04-14T21:58:00Z">
                <w:r w:rsidRPr="00B871BE" w:rsidDel="00A8296D">
                  <w:rPr>
                    <w:rFonts w:eastAsia="SimSun"/>
                    <w:b/>
                    <w:iCs/>
                    <w:sz w:val="20"/>
                    <w:szCs w:val="20"/>
                  </w:rPr>
                  <w:delText>Price (per MW per hour)</w:delText>
                </w:r>
              </w:del>
            </w:ins>
          </w:p>
        </w:tc>
      </w:tr>
      <w:tr w:rsidR="00B871BE" w:rsidRPr="00B871BE" w:rsidDel="00A8296D" w14:paraId="70DF931E" w14:textId="7A938655" w:rsidTr="006A21C6">
        <w:trPr>
          <w:jc w:val="center"/>
          <w:ins w:id="169" w:author="ERCOT" w:date="2025-12-08T09:54:00Z"/>
          <w:del w:id="170" w:author="HEN 041526" w:date="2026-04-14T16:58:00Z"/>
        </w:trPr>
        <w:tc>
          <w:tcPr>
            <w:tcW w:w="3780" w:type="dxa"/>
          </w:tcPr>
          <w:p w14:paraId="1A4F86A8" w14:textId="76F21E3D" w:rsidR="00B871BE" w:rsidRPr="00B871BE" w:rsidDel="00A8296D" w:rsidRDefault="00B871BE" w:rsidP="00B871BE">
            <w:pPr>
              <w:spacing w:after="60"/>
              <w:rPr>
                <w:ins w:id="171" w:author="ERCOT" w:date="2025-12-08T09:54:00Z" w16du:dateUtc="2025-12-08T15:54:00Z"/>
                <w:del w:id="172" w:author="HEN 041526" w:date="2026-04-14T16:58:00Z" w16du:dateUtc="2026-04-14T21:58:00Z"/>
                <w:rFonts w:eastAsia="SimSun"/>
                <w:iCs/>
                <w:sz w:val="20"/>
                <w:szCs w:val="20"/>
              </w:rPr>
            </w:pPr>
            <w:ins w:id="173" w:author="ERCOT" w:date="2025-12-08T09:54:00Z" w16du:dateUtc="2025-12-08T15:54:00Z">
              <w:del w:id="174" w:author="HEN 041526" w:date="2026-04-14T16:58:00Z" w16du:dateUtc="2026-04-14T21:58:00Z">
                <w:r w:rsidRPr="00B871BE" w:rsidDel="00A8296D">
                  <w:rPr>
                    <w:rFonts w:eastAsia="SimSun"/>
                    <w:iCs/>
                    <w:sz w:val="20"/>
                    <w:szCs w:val="20"/>
                  </w:rPr>
                  <w:delText>0</w:delText>
                </w:r>
              </w:del>
            </w:ins>
          </w:p>
        </w:tc>
        <w:tc>
          <w:tcPr>
            <w:tcW w:w="2520" w:type="dxa"/>
          </w:tcPr>
          <w:p w14:paraId="77ED97A5" w14:textId="3EEBE3EB" w:rsidR="00B871BE" w:rsidRPr="00B871BE" w:rsidDel="00A8296D" w:rsidRDefault="00B871BE" w:rsidP="00B871BE">
            <w:pPr>
              <w:spacing w:after="60"/>
              <w:rPr>
                <w:ins w:id="175" w:author="ERCOT" w:date="2025-12-08T09:54:00Z" w16du:dateUtc="2025-12-08T15:54:00Z"/>
                <w:del w:id="176" w:author="HEN 041526" w:date="2026-04-14T16:58:00Z" w16du:dateUtc="2026-04-14T21:58:00Z"/>
                <w:rFonts w:eastAsia="SimSun"/>
                <w:iCs/>
                <w:sz w:val="20"/>
                <w:szCs w:val="20"/>
              </w:rPr>
            </w:pPr>
            <w:ins w:id="177" w:author="ERCOT" w:date="2025-12-08T09:54:00Z" w16du:dateUtc="2025-12-08T15:54:00Z">
              <w:del w:id="178" w:author="HEN 041526" w:date="2026-04-14T16:58:00Z" w16du:dateUtc="2026-04-14T21:58:00Z">
                <w:r w:rsidRPr="00B871BE" w:rsidDel="00A8296D">
                  <w:rPr>
                    <w:rFonts w:eastAsia="SimSun"/>
                    <w:iCs/>
                    <w:sz w:val="20"/>
                    <w:szCs w:val="20"/>
                  </w:rPr>
                  <w:delText>$150</w:delText>
                </w:r>
              </w:del>
            </w:ins>
          </w:p>
        </w:tc>
      </w:tr>
      <w:tr w:rsidR="00B871BE" w:rsidRPr="00B871BE" w:rsidDel="00A8296D" w14:paraId="078577B9" w14:textId="6BFC7E9C" w:rsidTr="006A21C6">
        <w:trPr>
          <w:jc w:val="center"/>
          <w:ins w:id="179" w:author="ERCOT" w:date="2025-12-08T09:54:00Z"/>
          <w:del w:id="180" w:author="HEN 041526" w:date="2026-04-14T16:58:00Z"/>
        </w:trPr>
        <w:tc>
          <w:tcPr>
            <w:tcW w:w="3780" w:type="dxa"/>
          </w:tcPr>
          <w:p w14:paraId="4C1BE19B" w14:textId="68A40614" w:rsidR="00B871BE" w:rsidRPr="00B871BE" w:rsidDel="00A8296D" w:rsidRDefault="00B871BE" w:rsidP="00B871BE">
            <w:pPr>
              <w:spacing w:after="60"/>
              <w:rPr>
                <w:ins w:id="181" w:author="ERCOT" w:date="2025-12-08T09:54:00Z" w16du:dateUtc="2025-12-08T15:54:00Z"/>
                <w:del w:id="182" w:author="HEN 041526" w:date="2026-04-14T16:58:00Z" w16du:dateUtc="2026-04-14T21:58:00Z"/>
                <w:rFonts w:eastAsia="SimSun"/>
                <w:iCs/>
                <w:sz w:val="20"/>
                <w:szCs w:val="20"/>
              </w:rPr>
            </w:pPr>
            <w:ins w:id="183" w:author="ERCOT" w:date="2025-12-08T09:54:00Z" w16du:dateUtc="2025-12-08T15:54:00Z">
              <w:del w:id="184" w:author="HEN 041526" w:date="2026-04-14T16:58:00Z" w16du:dateUtc="2026-04-14T21:58:00Z">
                <w:r w:rsidRPr="00B871BE" w:rsidDel="00A8296D">
                  <w:rPr>
                    <w:rFonts w:eastAsia="SimSun"/>
                    <w:iCs/>
                    <w:sz w:val="20"/>
                    <w:szCs w:val="20"/>
                  </w:rPr>
                  <w:delText>Ancillary Service Plan for DRRS</w:delText>
                </w:r>
              </w:del>
            </w:ins>
          </w:p>
        </w:tc>
        <w:tc>
          <w:tcPr>
            <w:tcW w:w="2520" w:type="dxa"/>
          </w:tcPr>
          <w:p w14:paraId="64AACCF3" w14:textId="08E59E74" w:rsidR="00B871BE" w:rsidRPr="00B871BE" w:rsidDel="00A8296D" w:rsidRDefault="00B871BE" w:rsidP="00B871BE">
            <w:pPr>
              <w:spacing w:after="60"/>
              <w:rPr>
                <w:ins w:id="185" w:author="ERCOT" w:date="2025-12-08T09:54:00Z" w16du:dateUtc="2025-12-08T15:54:00Z"/>
                <w:del w:id="186" w:author="HEN 041526" w:date="2026-04-14T16:58:00Z" w16du:dateUtc="2026-04-14T21:58:00Z"/>
                <w:rFonts w:eastAsia="SimSun"/>
                <w:iCs/>
                <w:sz w:val="20"/>
                <w:szCs w:val="20"/>
              </w:rPr>
            </w:pPr>
            <w:ins w:id="187" w:author="ERCOT" w:date="2025-12-08T09:54:00Z" w16du:dateUtc="2025-12-08T15:54:00Z">
              <w:del w:id="188" w:author="HEN 041526" w:date="2026-04-14T16:58:00Z" w16du:dateUtc="2026-04-14T21:58:00Z">
                <w:r w:rsidRPr="00B871BE" w:rsidDel="00A8296D">
                  <w:rPr>
                    <w:rFonts w:eastAsia="SimSun"/>
                    <w:iCs/>
                    <w:sz w:val="20"/>
                    <w:szCs w:val="20"/>
                  </w:rPr>
                  <w:delText>$10</w:delText>
                </w:r>
              </w:del>
            </w:ins>
          </w:p>
        </w:tc>
      </w:tr>
      <w:tr w:rsidR="00B871BE" w:rsidRPr="00B871BE" w:rsidDel="00A8296D" w14:paraId="5E803C0E" w14:textId="3AD982F2" w:rsidTr="006A21C6">
        <w:trPr>
          <w:jc w:val="center"/>
          <w:ins w:id="189" w:author="ERCOT" w:date="2025-12-08T09:54:00Z"/>
          <w:del w:id="190" w:author="HEN 041526" w:date="2026-04-14T16:58:00Z"/>
        </w:trPr>
        <w:tc>
          <w:tcPr>
            <w:tcW w:w="3780" w:type="dxa"/>
          </w:tcPr>
          <w:p w14:paraId="264EA7D6" w14:textId="1237CDB5" w:rsidR="00B871BE" w:rsidRPr="00B871BE" w:rsidDel="00A8296D" w:rsidRDefault="00B871BE" w:rsidP="00B871BE">
            <w:pPr>
              <w:spacing w:after="60"/>
              <w:rPr>
                <w:ins w:id="191" w:author="ERCOT" w:date="2025-12-08T09:54:00Z" w16du:dateUtc="2025-12-08T15:54:00Z"/>
                <w:del w:id="192" w:author="HEN 041526" w:date="2026-04-14T16:58:00Z" w16du:dateUtc="2026-04-14T21:58:00Z"/>
                <w:rFonts w:eastAsia="SimSun"/>
                <w:iCs/>
                <w:sz w:val="20"/>
                <w:szCs w:val="20"/>
              </w:rPr>
            </w:pPr>
            <w:ins w:id="193" w:author="ERCOT" w:date="2025-12-08T09:54:00Z" w16du:dateUtc="2025-12-08T15:54:00Z">
              <w:del w:id="194" w:author="HEN 041526" w:date="2026-04-14T16:58:00Z" w16du:dateUtc="2026-04-14T21:58:00Z">
                <w:r w:rsidRPr="00B871BE" w:rsidDel="00A8296D">
                  <w:rPr>
                    <w:rFonts w:eastAsia="SimSun"/>
                    <w:iCs/>
                    <w:sz w:val="20"/>
                    <w:szCs w:val="20"/>
                  </w:rPr>
                  <w:delText>Ancillary Service Plan for DRRS</w:delText>
                </w:r>
              </w:del>
            </w:ins>
          </w:p>
        </w:tc>
        <w:tc>
          <w:tcPr>
            <w:tcW w:w="2520" w:type="dxa"/>
          </w:tcPr>
          <w:p w14:paraId="328975FD" w14:textId="57A0473B" w:rsidR="00B871BE" w:rsidRPr="00B871BE" w:rsidDel="00A8296D" w:rsidRDefault="00B871BE" w:rsidP="00B871BE">
            <w:pPr>
              <w:spacing w:after="60"/>
              <w:rPr>
                <w:ins w:id="195" w:author="ERCOT" w:date="2025-12-08T09:54:00Z" w16du:dateUtc="2025-12-08T15:54:00Z"/>
                <w:del w:id="196" w:author="HEN 041526" w:date="2026-04-14T16:58:00Z" w16du:dateUtc="2026-04-14T21:58:00Z"/>
                <w:rFonts w:eastAsia="SimSun"/>
                <w:iCs/>
                <w:sz w:val="20"/>
                <w:szCs w:val="20"/>
              </w:rPr>
            </w:pPr>
            <w:ins w:id="197" w:author="ERCOT" w:date="2025-12-08T09:54:00Z" w16du:dateUtc="2025-12-08T15:54:00Z">
              <w:del w:id="198" w:author="HEN 041526" w:date="2026-04-14T16:58:00Z" w16du:dateUtc="2026-04-14T21:58:00Z">
                <w:r w:rsidRPr="00B871BE" w:rsidDel="00A8296D">
                  <w:rPr>
                    <w:rFonts w:eastAsia="SimSun"/>
                    <w:iCs/>
                    <w:sz w:val="20"/>
                    <w:szCs w:val="20"/>
                  </w:rPr>
                  <w:delText>$0</w:delText>
                </w:r>
              </w:del>
            </w:ins>
          </w:p>
        </w:tc>
      </w:tr>
    </w:tbl>
    <w:p w14:paraId="788CDA6C" w14:textId="77777777" w:rsidR="00B871BE" w:rsidRPr="00B871BE" w:rsidRDefault="00B871BE">
      <w:pPr>
        <w:keepNext/>
        <w:tabs>
          <w:tab w:val="left" w:pos="1080"/>
        </w:tabs>
        <w:spacing w:before="240" w:after="240"/>
        <w:ind w:left="1080" w:hanging="1080"/>
        <w:outlineLvl w:val="2"/>
        <w:rPr>
          <w:b/>
          <w:bCs/>
          <w:i/>
        </w:rPr>
        <w:pPrChange w:id="199" w:author="HEN 041526" w:date="2026-04-14T16:58:00Z" w16du:dateUtc="2026-04-14T21:58:00Z">
          <w:pPr>
            <w:keepNext/>
            <w:tabs>
              <w:tab w:val="left" w:pos="1080"/>
            </w:tabs>
            <w:spacing w:before="480" w:after="240"/>
            <w:ind w:left="1080" w:hanging="1080"/>
            <w:outlineLvl w:val="2"/>
          </w:pPr>
        </w:pPrChange>
      </w:pPr>
      <w:bookmarkStart w:id="200" w:name="_Toc90197129"/>
      <w:bookmarkStart w:id="201" w:name="_Toc142108950"/>
      <w:bookmarkStart w:id="202" w:name="_Toc142113795"/>
      <w:bookmarkStart w:id="203" w:name="_Toc402345622"/>
      <w:bookmarkStart w:id="204" w:name="_Toc405383905"/>
      <w:bookmarkStart w:id="205" w:name="_Toc405537008"/>
      <w:bookmarkStart w:id="206" w:name="_Toc440871794"/>
      <w:bookmarkStart w:id="207" w:name="_Toc135990675"/>
      <w:bookmarkStart w:id="208" w:name="_Toc135990687"/>
      <w:bookmarkStart w:id="209" w:name="_Toc135990688"/>
      <w:bookmarkStart w:id="210" w:name="_Toc135990697"/>
      <w:bookmarkStart w:id="211" w:name="_Hlk135899194"/>
      <w:bookmarkEnd w:id="136"/>
      <w:bookmarkEnd w:id="137"/>
      <w:r w:rsidRPr="00B871BE">
        <w:rPr>
          <w:b/>
          <w:bCs/>
          <w:i/>
        </w:rPr>
        <w:t>4.5.1</w:t>
      </w:r>
      <w:r w:rsidRPr="00B871BE">
        <w:rPr>
          <w:b/>
          <w:bCs/>
          <w:i/>
        </w:rPr>
        <w:tab/>
      </w:r>
      <w:bookmarkStart w:id="212" w:name="_Toc90197130"/>
      <w:bookmarkEnd w:id="200"/>
      <w:r w:rsidRPr="00B871BE">
        <w:rPr>
          <w:b/>
          <w:bCs/>
          <w:i/>
        </w:rPr>
        <w:t>DAM Clearing Process</w:t>
      </w:r>
      <w:bookmarkEnd w:id="201"/>
      <w:bookmarkEnd w:id="202"/>
      <w:bookmarkEnd w:id="203"/>
      <w:bookmarkEnd w:id="204"/>
      <w:bookmarkEnd w:id="205"/>
      <w:bookmarkEnd w:id="206"/>
      <w:bookmarkEnd w:id="207"/>
      <w:bookmarkEnd w:id="212"/>
    </w:p>
    <w:p w14:paraId="4EA44C4E" w14:textId="77777777" w:rsidR="00B871BE" w:rsidRPr="00B871BE" w:rsidRDefault="00B871BE" w:rsidP="00B871BE">
      <w:pPr>
        <w:spacing w:after="240"/>
        <w:ind w:left="720" w:hanging="720"/>
        <w:rPr>
          <w:rFonts w:eastAsia="SimSun"/>
          <w:iCs/>
          <w:szCs w:val="20"/>
        </w:rPr>
      </w:pPr>
      <w:r w:rsidRPr="00B871BE">
        <w:rPr>
          <w:rFonts w:eastAsia="SimSun"/>
          <w:iCs/>
          <w:szCs w:val="20"/>
        </w:rPr>
        <w:t>(1)</w:t>
      </w:r>
      <w:r w:rsidRPr="00B871BE">
        <w:rPr>
          <w:rFonts w:eastAsia="SimSun"/>
          <w:iCs/>
          <w:szCs w:val="20"/>
        </w:rPr>
        <w:tab/>
        <w:t xml:space="preserve">At 1000 in the Day-Ahead, ERCOT shall start the Day-Ahead Market (DAM) clearing process.  If the processing of DAM bids and offers after 0900 is significantly delayed or impacted by a failure of ERCOT software or systems that directly impacts the DAM, ERCOT shall post a Notice as soon as practicable on the </w:t>
      </w:r>
      <w:r w:rsidRPr="00B871BE">
        <w:rPr>
          <w:rFonts w:eastAsia="SimSun"/>
          <w:szCs w:val="20"/>
        </w:rPr>
        <w:t>ERCOT website</w:t>
      </w:r>
      <w:r w:rsidRPr="00B871BE">
        <w:rPr>
          <w:rFonts w:eastAsia="SimSun"/>
          <w:iCs/>
          <w:szCs w:val="20"/>
        </w:rPr>
        <w:t>, in accordance with paragraph (1) of Section 4.1.2, Day-Ahead Process and Timing Deviations, extending the start time of the execution of the DAM clearing process by an amount of time at least as long as the duration of the processing delay plus ten minutes.  In no event shall the extension exceed more than one hour from when the processing delay is resolved.</w:t>
      </w:r>
    </w:p>
    <w:p w14:paraId="10103BE8" w14:textId="77777777" w:rsidR="00B871BE" w:rsidRPr="00B871BE" w:rsidRDefault="00B871BE" w:rsidP="00B871BE">
      <w:pPr>
        <w:spacing w:after="240"/>
        <w:ind w:left="720" w:hanging="720"/>
        <w:rPr>
          <w:rFonts w:eastAsia="SimSun"/>
          <w:iCs/>
          <w:szCs w:val="20"/>
        </w:rPr>
      </w:pPr>
      <w:r w:rsidRPr="00B871BE">
        <w:rPr>
          <w:rFonts w:eastAsia="SimSun"/>
          <w:iCs/>
          <w:szCs w:val="20"/>
        </w:rPr>
        <w:t>(2)</w:t>
      </w:r>
      <w:r w:rsidRPr="00B871BE">
        <w:rPr>
          <w:rFonts w:eastAsia="SimSun"/>
          <w:iCs/>
          <w:szCs w:val="20"/>
        </w:rPr>
        <w:tab/>
        <w:t>ERCOT shall complete a Day-Ahead Simultaneous Feasibility Test (SFT).  This test uses the Day-Ahead Updated Network Model topology and evaluates all Congestion Revenue Rights (CRRs) for feasibility to determine hourly oversold quantities.</w:t>
      </w:r>
    </w:p>
    <w:p w14:paraId="59D6F884" w14:textId="77777777" w:rsidR="00B871BE" w:rsidRPr="00B871BE" w:rsidRDefault="00B871BE" w:rsidP="00B871BE">
      <w:pPr>
        <w:spacing w:after="240"/>
        <w:ind w:left="720" w:hanging="720"/>
        <w:rPr>
          <w:rFonts w:eastAsia="SimSun"/>
          <w:iCs/>
          <w:szCs w:val="20"/>
        </w:rPr>
      </w:pPr>
      <w:r w:rsidRPr="00B871BE">
        <w:rPr>
          <w:rFonts w:eastAsia="SimSun"/>
          <w:iCs/>
          <w:szCs w:val="20"/>
        </w:rPr>
        <w:lastRenderedPageBreak/>
        <w:t>(3)</w:t>
      </w:r>
      <w:r w:rsidRPr="00B871BE">
        <w:rPr>
          <w:rFonts w:eastAsia="SimSun"/>
          <w:iCs/>
          <w:szCs w:val="20"/>
        </w:rPr>
        <w:tab/>
        <w:t>The purpose of the DAM is to economically and simultaneously clear offers and bids described in Section 4.4, Inputs into DAM and Other Trades.</w:t>
      </w:r>
    </w:p>
    <w:p w14:paraId="2708B380" w14:textId="77777777" w:rsidR="00B871BE" w:rsidRPr="00B871BE" w:rsidRDefault="00B871BE" w:rsidP="00B871BE">
      <w:pPr>
        <w:spacing w:after="240"/>
        <w:ind w:left="720" w:hanging="720"/>
        <w:rPr>
          <w:rFonts w:eastAsia="SimSun" w:cs="Arial"/>
          <w:iCs/>
          <w:szCs w:val="20"/>
        </w:rPr>
      </w:pPr>
      <w:r w:rsidRPr="00B871BE">
        <w:rPr>
          <w:rFonts w:eastAsia="SimSun"/>
          <w:iCs/>
          <w:szCs w:val="20"/>
        </w:rPr>
        <w:t>(4)</w:t>
      </w:r>
      <w:r w:rsidRPr="00B871BE">
        <w:rPr>
          <w:rFonts w:eastAsia="SimSun"/>
          <w:iCs/>
          <w:szCs w:val="20"/>
        </w:rPr>
        <w:tab/>
        <w:t xml:space="preserve">The DAM uses a multi-hour mixed integer programming algorithm </w:t>
      </w:r>
      <w:r w:rsidRPr="00B871BE">
        <w:rPr>
          <w:rFonts w:eastAsia="SimSun" w:cs="Arial"/>
          <w:iCs/>
          <w:szCs w:val="20"/>
        </w:rPr>
        <w:t xml:space="preserve">to maximize bid-based revenues, including revenues based on Ancillary Service Demand Curves (ASDCs), minus the offer-based costs over the Operating Day, subject to security and other constraints.  </w:t>
      </w:r>
    </w:p>
    <w:p w14:paraId="13DAFD49" w14:textId="77777777" w:rsidR="00B871BE" w:rsidRPr="00B871BE" w:rsidRDefault="00B871BE" w:rsidP="00B871BE">
      <w:pPr>
        <w:spacing w:after="240"/>
        <w:ind w:left="1440" w:hanging="720"/>
        <w:rPr>
          <w:rFonts w:eastAsia="SimSun" w:cs="Arial"/>
          <w:szCs w:val="20"/>
        </w:rPr>
      </w:pPr>
      <w:r w:rsidRPr="00B871BE">
        <w:rPr>
          <w:rFonts w:eastAsia="SimSun" w:cs="Arial"/>
          <w:szCs w:val="20"/>
        </w:rPr>
        <w:t>(a)</w:t>
      </w:r>
      <w:r w:rsidRPr="00B871BE">
        <w:rPr>
          <w:rFonts w:eastAsia="SimSun" w:cs="Arial"/>
          <w:szCs w:val="20"/>
        </w:rPr>
        <w:tab/>
        <w:t xml:space="preserve">The bid-based revenues include revenues from ASDCs, DAM Energy Bids, bid portions of Energy Bid/Offer Curves, and </w:t>
      </w:r>
      <w:r w:rsidRPr="00B871BE">
        <w:rPr>
          <w:rFonts w:eastAsia="SimSun"/>
          <w:szCs w:val="20"/>
        </w:rPr>
        <w:t>Point-to-Point</w:t>
      </w:r>
      <w:r w:rsidRPr="00B871BE">
        <w:rPr>
          <w:rFonts w:eastAsia="SimSun" w:cs="Arial"/>
          <w:szCs w:val="20"/>
        </w:rPr>
        <w:t xml:space="preserve"> (PTP) </w:t>
      </w:r>
      <w:r w:rsidRPr="00B871BE">
        <w:rPr>
          <w:rFonts w:eastAsia="SimSun"/>
          <w:szCs w:val="20"/>
        </w:rPr>
        <w:t>Obligation</w:t>
      </w:r>
      <w:r w:rsidRPr="00B871BE">
        <w:rPr>
          <w:rFonts w:eastAsia="SimSun" w:cs="Arial"/>
          <w:szCs w:val="20"/>
        </w:rPr>
        <w:t xml:space="preserve"> bids.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71BE" w:rsidRPr="00B871BE" w14:paraId="7B4DFF6E" w14:textId="77777777" w:rsidTr="006A21C6">
        <w:trPr>
          <w:trHeight w:val="386"/>
        </w:trPr>
        <w:tc>
          <w:tcPr>
            <w:tcW w:w="9350" w:type="dxa"/>
            <w:shd w:val="pct12" w:color="auto" w:fill="auto"/>
          </w:tcPr>
          <w:p w14:paraId="53338D72" w14:textId="77777777" w:rsidR="00B871BE" w:rsidRPr="00B871BE" w:rsidRDefault="00B871BE" w:rsidP="00B871BE">
            <w:pPr>
              <w:spacing w:before="120" w:after="240"/>
              <w:rPr>
                <w:rFonts w:eastAsia="SimSun"/>
                <w:b/>
                <w:i/>
                <w:iCs/>
              </w:rPr>
            </w:pPr>
            <w:r w:rsidRPr="00B871BE">
              <w:rPr>
                <w:rFonts w:eastAsia="SimSun"/>
                <w:b/>
                <w:i/>
                <w:iCs/>
              </w:rPr>
              <w:t>[NPRR1188:  Replace paragraph (a) above with the following upon system implementation:]</w:t>
            </w:r>
          </w:p>
          <w:p w14:paraId="7BC62387" w14:textId="77777777" w:rsidR="00B871BE" w:rsidRPr="00B871BE" w:rsidRDefault="00B871BE" w:rsidP="00B871BE">
            <w:pPr>
              <w:spacing w:after="240"/>
              <w:ind w:left="1440" w:hanging="720"/>
              <w:rPr>
                <w:rFonts w:eastAsia="SimSun" w:cs="Arial"/>
                <w:szCs w:val="20"/>
              </w:rPr>
            </w:pPr>
            <w:r w:rsidRPr="00B871BE">
              <w:rPr>
                <w:rFonts w:eastAsia="SimSun" w:cs="Arial"/>
                <w:szCs w:val="20"/>
              </w:rPr>
              <w:t>(a)</w:t>
            </w:r>
            <w:r w:rsidRPr="00B871BE">
              <w:rPr>
                <w:rFonts w:eastAsia="SimSun" w:cs="Arial"/>
                <w:szCs w:val="20"/>
              </w:rPr>
              <w:tab/>
              <w:t xml:space="preserve">The bid-based revenues include revenues from ASDCs, DAM Energy Bids, Energy Bid Curves, bid portions of Energy Bid/Offer Curves, and </w:t>
            </w:r>
            <w:r w:rsidRPr="00B871BE">
              <w:rPr>
                <w:rFonts w:eastAsia="SimSun"/>
                <w:szCs w:val="20"/>
              </w:rPr>
              <w:t>Point-to-Point</w:t>
            </w:r>
            <w:r w:rsidRPr="00B871BE">
              <w:rPr>
                <w:rFonts w:eastAsia="SimSun" w:cs="Arial"/>
                <w:szCs w:val="20"/>
              </w:rPr>
              <w:t xml:space="preserve"> (PTP) </w:t>
            </w:r>
            <w:r w:rsidRPr="00B871BE">
              <w:rPr>
                <w:rFonts w:eastAsia="SimSun"/>
                <w:szCs w:val="20"/>
              </w:rPr>
              <w:t>Obligation</w:t>
            </w:r>
            <w:r w:rsidRPr="00B871BE">
              <w:rPr>
                <w:rFonts w:eastAsia="SimSun" w:cs="Arial"/>
                <w:szCs w:val="20"/>
              </w:rPr>
              <w:t xml:space="preserve"> bids.</w:t>
            </w:r>
          </w:p>
        </w:tc>
      </w:tr>
    </w:tbl>
    <w:p w14:paraId="7A4D15DE" w14:textId="77777777" w:rsidR="00B871BE" w:rsidRPr="00B871BE" w:rsidRDefault="00B871BE" w:rsidP="00B871BE">
      <w:pPr>
        <w:spacing w:before="240" w:after="240"/>
        <w:ind w:left="1440" w:hanging="720"/>
        <w:rPr>
          <w:rFonts w:eastAsia="SimSun"/>
          <w:szCs w:val="20"/>
        </w:rPr>
      </w:pPr>
      <w:r w:rsidRPr="00B871BE">
        <w:rPr>
          <w:rFonts w:eastAsia="SimSun"/>
          <w:szCs w:val="20"/>
        </w:rPr>
        <w:t>(b)</w:t>
      </w:r>
      <w:r w:rsidRPr="00B871BE">
        <w:rPr>
          <w:rFonts w:eastAsia="SimSun"/>
          <w:szCs w:val="20"/>
        </w:rPr>
        <w:tab/>
        <w:t xml:space="preserve">The offer-based costs include costs from the Startup Offer, Minimum Energy Offer, and Energy Offer Curve of any Resource that submitted a Three-Part Supply Offer, DAM Energy-Only Offers, </w:t>
      </w:r>
      <w:r w:rsidRPr="00B871BE">
        <w:rPr>
          <w:rFonts w:eastAsia="SimSun" w:cs="Arial"/>
          <w:szCs w:val="20"/>
        </w:rPr>
        <w:t xml:space="preserve">offer portions of Energy Bid/Offer Curves, </w:t>
      </w:r>
      <w:r w:rsidRPr="00B871BE">
        <w:rPr>
          <w:rFonts w:eastAsia="SimSun"/>
          <w:szCs w:val="20"/>
        </w:rPr>
        <w:t xml:space="preserve">Ancillary Service Only Offers, and Ancillary Service Offers.  </w:t>
      </w:r>
    </w:p>
    <w:p w14:paraId="7A4CF00A" w14:textId="77777777" w:rsidR="00B871BE" w:rsidRPr="00B871BE" w:rsidRDefault="00B871BE" w:rsidP="00B871BE">
      <w:pPr>
        <w:spacing w:after="240"/>
        <w:ind w:left="1440" w:hanging="720"/>
        <w:rPr>
          <w:rFonts w:eastAsia="SimSun"/>
          <w:szCs w:val="20"/>
        </w:rPr>
      </w:pPr>
      <w:r w:rsidRPr="00B871BE">
        <w:rPr>
          <w:rFonts w:eastAsia="SimSun"/>
          <w:szCs w:val="20"/>
        </w:rPr>
        <w:t>(c)</w:t>
      </w:r>
      <w:r w:rsidRPr="00B871BE">
        <w:rPr>
          <w:rFonts w:eastAsia="SimSun"/>
          <w:szCs w:val="20"/>
        </w:rPr>
        <w:tab/>
        <w:t xml:space="preserve">Security constraints specified to prevent DAM solutions that would overload the elements of the ERCOT Transmission Grid include the following: </w:t>
      </w:r>
    </w:p>
    <w:p w14:paraId="74A19C5A" w14:textId="77777777" w:rsidR="00B871BE" w:rsidRPr="00B871BE" w:rsidRDefault="00B871BE" w:rsidP="00B871BE">
      <w:pPr>
        <w:spacing w:after="240"/>
        <w:ind w:left="2160" w:hanging="720"/>
        <w:rPr>
          <w:rFonts w:eastAsia="SimSun"/>
          <w:szCs w:val="20"/>
        </w:rPr>
      </w:pPr>
      <w:r w:rsidRPr="00B871BE">
        <w:rPr>
          <w:rFonts w:eastAsia="SimSun"/>
          <w:szCs w:val="20"/>
        </w:rPr>
        <w:t>(i)</w:t>
      </w:r>
      <w:r w:rsidRPr="00B871BE">
        <w:rPr>
          <w:rFonts w:eastAsia="SimSun"/>
          <w:szCs w:val="20"/>
        </w:rPr>
        <w:tab/>
        <w:t>Transmission constraints – transfer limits on energy flows through the ERCOT Transmission Grid, e.g., thermal or stability limits.  These limits must be satisfied by the intact network and for certain specified contingencies.  These constraints may represent:</w:t>
      </w:r>
    </w:p>
    <w:p w14:paraId="76F8181C" w14:textId="77777777" w:rsidR="00B871BE" w:rsidRPr="00B871BE" w:rsidRDefault="00B871BE" w:rsidP="00B871BE">
      <w:pPr>
        <w:spacing w:after="240"/>
        <w:ind w:left="2880" w:hanging="720"/>
        <w:rPr>
          <w:rFonts w:eastAsia="SimSun"/>
          <w:szCs w:val="20"/>
        </w:rPr>
      </w:pPr>
      <w:r w:rsidRPr="00B871BE">
        <w:rPr>
          <w:rFonts w:eastAsia="SimSun"/>
          <w:szCs w:val="20"/>
        </w:rPr>
        <w:t>(A)</w:t>
      </w:r>
      <w:r w:rsidRPr="00B871BE">
        <w:rPr>
          <w:rFonts w:eastAsia="SimSun"/>
          <w:szCs w:val="20"/>
        </w:rPr>
        <w:tab/>
        <w:t>Thermal constraints – protect Transmission Facilities against thermal overload.</w:t>
      </w:r>
    </w:p>
    <w:p w14:paraId="26C1EE46" w14:textId="77777777" w:rsidR="00B871BE" w:rsidRPr="00B871BE" w:rsidRDefault="00B871BE" w:rsidP="00B871BE">
      <w:pPr>
        <w:spacing w:after="240"/>
        <w:ind w:left="2880" w:hanging="720"/>
        <w:rPr>
          <w:rFonts w:eastAsia="SimSun"/>
          <w:szCs w:val="20"/>
        </w:rPr>
      </w:pPr>
      <w:r w:rsidRPr="00B871BE">
        <w:rPr>
          <w:rFonts w:eastAsia="SimSun"/>
          <w:szCs w:val="20"/>
        </w:rPr>
        <w:t>(B)</w:t>
      </w:r>
      <w:r w:rsidRPr="00B871BE">
        <w:rPr>
          <w:rFonts w:eastAsia="SimSun"/>
          <w:szCs w:val="20"/>
        </w:rPr>
        <w:tab/>
        <w:t>Generic constraints – protect the ERCOT Transmission Grid against transient instability, dynamic stability or voltage collapse.</w:t>
      </w:r>
    </w:p>
    <w:p w14:paraId="78DEAFE5" w14:textId="77777777" w:rsidR="00B871BE" w:rsidRPr="00B871BE" w:rsidRDefault="00B871BE" w:rsidP="00B871BE">
      <w:pPr>
        <w:spacing w:after="240"/>
        <w:ind w:left="2880" w:hanging="720"/>
        <w:rPr>
          <w:rFonts w:eastAsia="SimSun"/>
          <w:szCs w:val="20"/>
        </w:rPr>
      </w:pPr>
      <w:r w:rsidRPr="00B871BE">
        <w:rPr>
          <w:rFonts w:eastAsia="SimSun"/>
          <w:szCs w:val="20"/>
        </w:rPr>
        <w:t>(C)</w:t>
      </w:r>
      <w:r w:rsidRPr="00B871BE">
        <w:rPr>
          <w:rFonts w:eastAsia="SimSun"/>
          <w:szCs w:val="20"/>
        </w:rPr>
        <w:tab/>
        <w:t xml:space="preserve">Power flow constraints – the energy balance at required Electrical Buses in the ERCOT Transmission Grid must be maintained.  </w:t>
      </w:r>
    </w:p>
    <w:p w14:paraId="120ED470" w14:textId="77777777" w:rsidR="00B871BE" w:rsidRPr="00B871BE" w:rsidRDefault="00B871BE" w:rsidP="00B871BE">
      <w:pPr>
        <w:spacing w:after="240"/>
        <w:ind w:left="2160" w:hanging="720"/>
        <w:rPr>
          <w:rFonts w:eastAsia="SimSun"/>
          <w:szCs w:val="20"/>
        </w:rPr>
      </w:pPr>
      <w:r w:rsidRPr="00B871BE">
        <w:rPr>
          <w:rFonts w:eastAsia="SimSun"/>
          <w:szCs w:val="20"/>
        </w:rPr>
        <w:t>(ii)</w:t>
      </w:r>
      <w:r w:rsidRPr="00B871BE">
        <w:rPr>
          <w:rFonts w:eastAsia="SimSun"/>
          <w:szCs w:val="20"/>
        </w:rPr>
        <w:tab/>
        <w:t>Resource constraints – the physical and security limits on Resources that submit Three-Part Supply Offers or Energy Bid/Offer Curves:</w:t>
      </w:r>
    </w:p>
    <w:p w14:paraId="5DF8840F" w14:textId="77777777" w:rsidR="00B871BE" w:rsidRPr="00B871BE" w:rsidRDefault="00B871BE" w:rsidP="00B871BE">
      <w:pPr>
        <w:spacing w:after="240"/>
        <w:ind w:left="2880" w:hanging="720"/>
        <w:rPr>
          <w:rFonts w:eastAsia="SimSun"/>
          <w:szCs w:val="20"/>
        </w:rPr>
      </w:pPr>
      <w:r w:rsidRPr="00B871BE">
        <w:rPr>
          <w:rFonts w:eastAsia="SimSun"/>
          <w:szCs w:val="20"/>
        </w:rPr>
        <w:t>(A)</w:t>
      </w:r>
      <w:r w:rsidRPr="00B871BE">
        <w:rPr>
          <w:rFonts w:eastAsia="SimSun"/>
          <w:szCs w:val="20"/>
        </w:rPr>
        <w:tab/>
        <w:t xml:space="preserve">Resource output constraints – the Low Sustained Limit (LSL) and High Sustained Limit (HSL) of each Resource; and </w:t>
      </w:r>
    </w:p>
    <w:p w14:paraId="21EF1635" w14:textId="77777777" w:rsidR="00B871BE" w:rsidRPr="00B871BE" w:rsidRDefault="00B871BE" w:rsidP="00B871BE">
      <w:pPr>
        <w:spacing w:after="240"/>
        <w:ind w:left="2880" w:hanging="720"/>
        <w:rPr>
          <w:rFonts w:eastAsia="SimSun"/>
          <w:szCs w:val="20"/>
        </w:rPr>
      </w:pPr>
      <w:r w:rsidRPr="00B871BE">
        <w:rPr>
          <w:rFonts w:eastAsia="SimSun"/>
          <w:szCs w:val="20"/>
        </w:rPr>
        <w:lastRenderedPageBreak/>
        <w:t>(B)</w:t>
      </w:r>
      <w:r w:rsidRPr="00B871BE">
        <w:rPr>
          <w:rFonts w:eastAsia="SimSun"/>
          <w:szCs w:val="20"/>
        </w:rPr>
        <w:tab/>
        <w:t>Resource operational constraints – includes minimum run time, minimum down time, and configuration constraints.</w:t>
      </w:r>
    </w:p>
    <w:p w14:paraId="6C33B22A" w14:textId="77777777" w:rsidR="00B871BE" w:rsidRPr="00B871BE" w:rsidRDefault="00B871BE" w:rsidP="00B871BE">
      <w:pPr>
        <w:spacing w:after="240"/>
        <w:ind w:left="2160" w:hanging="720"/>
        <w:rPr>
          <w:rFonts w:eastAsia="SimSun"/>
          <w:szCs w:val="20"/>
        </w:rPr>
      </w:pPr>
      <w:r w:rsidRPr="00B871BE">
        <w:rPr>
          <w:rFonts w:eastAsia="SimSun"/>
          <w:szCs w:val="20"/>
        </w:rPr>
        <w:t>(iii)</w:t>
      </w:r>
      <w:r w:rsidRPr="00B871BE">
        <w:rPr>
          <w:rFonts w:eastAsia="SimSun"/>
          <w:szCs w:val="20"/>
        </w:rPr>
        <w:tab/>
        <w:t xml:space="preserve">Other constraints – </w:t>
      </w:r>
    </w:p>
    <w:p w14:paraId="1646D6F8" w14:textId="77777777" w:rsidR="00B871BE" w:rsidRPr="00B871BE" w:rsidRDefault="00B871BE" w:rsidP="00B871BE">
      <w:pPr>
        <w:spacing w:after="240"/>
        <w:ind w:left="2880" w:hanging="720"/>
        <w:rPr>
          <w:rFonts w:eastAsia="SimSun"/>
          <w:szCs w:val="20"/>
        </w:rPr>
      </w:pPr>
      <w:r w:rsidRPr="00B871BE">
        <w:rPr>
          <w:rFonts w:eastAsia="SimSun"/>
          <w:szCs w:val="20"/>
        </w:rPr>
        <w:t>(A)</w:t>
      </w:r>
      <w:r w:rsidRPr="00B871BE">
        <w:rPr>
          <w:rFonts w:eastAsia="SimSun"/>
          <w:szCs w:val="20"/>
        </w:rPr>
        <w:tab/>
        <w:t xml:space="preserve">Linked offers – the DAM may not select any one part of that Resource capacity to provide more than one Ancillary Service or to provide both energy and an Ancillary Service in the same Operating Hour.  The DAM may, however, select part of that Resource capacity to provide one Ancillary Service and another part of that capacity to provide a different Ancillary Service or energy in the same Operating Hour, provided that linked Energy and Off-Line </w:t>
      </w:r>
      <w:del w:id="213" w:author="ERCOT" w:date="2025-12-08T09:57:00Z" w16du:dateUtc="2025-12-08T15:57:00Z">
        <w:r w:rsidRPr="00B871BE" w:rsidDel="00E45E0F">
          <w:rPr>
            <w:rFonts w:eastAsia="SimSun"/>
            <w:szCs w:val="20"/>
          </w:rPr>
          <w:delText xml:space="preserve">Non-Spinning Reserve (Non-Spin) </w:delText>
        </w:r>
      </w:del>
      <w:r w:rsidRPr="00B871BE">
        <w:rPr>
          <w:rFonts w:eastAsia="SimSun"/>
          <w:szCs w:val="20"/>
        </w:rPr>
        <w:t>Resource-Specific Ancillary Service Offers are not awarded in the same Operating Hour.</w:t>
      </w:r>
    </w:p>
    <w:p w14:paraId="36B1962D" w14:textId="77777777" w:rsidR="00B871BE" w:rsidRPr="00B871BE" w:rsidRDefault="00B871BE" w:rsidP="00B871BE">
      <w:pPr>
        <w:spacing w:after="240"/>
        <w:ind w:left="2880" w:hanging="720"/>
        <w:rPr>
          <w:rFonts w:eastAsia="SimSun"/>
          <w:szCs w:val="20"/>
        </w:rPr>
      </w:pPr>
      <w:r w:rsidRPr="00B871BE">
        <w:rPr>
          <w:rFonts w:eastAsia="SimSun"/>
          <w:szCs w:val="20"/>
        </w:rPr>
        <w:t>(B)</w:t>
      </w:r>
      <w:r w:rsidRPr="00B871BE">
        <w:rPr>
          <w:rFonts w:eastAsia="SimSun"/>
          <w:szCs w:val="20"/>
        </w:rPr>
        <w:tab/>
        <w:t>The sum of the awarded Resource-Specific Ancillary Service Offer capacities for each Resource must be within the Resource limits specified in the Current Operating Plan (COP) and Section 3.18, Resource Limits in Providing Ancillary Service, and the Resource Parameters as described in Section 3.7, Resource Parameters.</w:t>
      </w:r>
    </w:p>
    <w:p w14:paraId="55DB0B05" w14:textId="77777777" w:rsidR="00B871BE" w:rsidRPr="00B871BE" w:rsidRDefault="00B871BE" w:rsidP="00B871BE">
      <w:pPr>
        <w:spacing w:after="240"/>
        <w:ind w:left="2880" w:hanging="720"/>
        <w:rPr>
          <w:rFonts w:eastAsia="SimSun"/>
          <w:szCs w:val="20"/>
        </w:rPr>
      </w:pPr>
      <w:r w:rsidRPr="00B871BE">
        <w:rPr>
          <w:rFonts w:eastAsia="SimSun"/>
          <w:szCs w:val="20"/>
        </w:rPr>
        <w:t>(C)</w:t>
      </w:r>
      <w:r w:rsidRPr="00B871BE">
        <w:rPr>
          <w:rFonts w:eastAsia="SimSun"/>
          <w:szCs w:val="20"/>
        </w:rPr>
        <w:tab/>
        <w:t>Block Resource-Specific Ancillary Service Offers for a Load Resource – blocks will not be cleared unless the entire quantity block can be awarded.  Because block Resource-Specific Ancillary Service Offers cannot set the Market Clearing Price for Capacity (MCPC), a block Ancillary Service Offer may clear below the Ancillary Service Offer price for that block.</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71BE" w:rsidRPr="00B871BE" w14:paraId="4AEF7C53" w14:textId="77777777" w:rsidTr="006A21C6">
        <w:trPr>
          <w:trHeight w:val="386"/>
        </w:trPr>
        <w:tc>
          <w:tcPr>
            <w:tcW w:w="9350" w:type="dxa"/>
            <w:shd w:val="pct12" w:color="auto" w:fill="auto"/>
          </w:tcPr>
          <w:p w14:paraId="4F42B461" w14:textId="77777777" w:rsidR="00B871BE" w:rsidRPr="00B871BE" w:rsidRDefault="00B871BE" w:rsidP="00B871BE">
            <w:pPr>
              <w:spacing w:before="120" w:after="240"/>
              <w:rPr>
                <w:rFonts w:eastAsia="SimSun"/>
                <w:b/>
                <w:i/>
                <w:iCs/>
              </w:rPr>
            </w:pPr>
            <w:r w:rsidRPr="00B871BE">
              <w:rPr>
                <w:rFonts w:eastAsia="SimSun"/>
                <w:b/>
                <w:i/>
                <w:iCs/>
              </w:rPr>
              <w:t>[NPRR1188:  Replace paragraph (C) above with the following upon system implementation:]</w:t>
            </w:r>
          </w:p>
          <w:p w14:paraId="4D0EC6DA" w14:textId="77777777" w:rsidR="00B871BE" w:rsidRPr="00B871BE" w:rsidRDefault="00B871BE" w:rsidP="00B871BE">
            <w:pPr>
              <w:spacing w:after="240"/>
              <w:ind w:left="2880" w:hanging="720"/>
              <w:rPr>
                <w:rFonts w:eastAsia="SimSun"/>
                <w:szCs w:val="20"/>
              </w:rPr>
            </w:pPr>
            <w:r w:rsidRPr="00B871BE">
              <w:rPr>
                <w:rFonts w:eastAsia="SimSun"/>
                <w:szCs w:val="20"/>
              </w:rPr>
              <w:t>(C)</w:t>
            </w:r>
            <w:r w:rsidRPr="00B871BE">
              <w:rPr>
                <w:rFonts w:eastAsia="SimSun"/>
                <w:szCs w:val="20"/>
              </w:rPr>
              <w:tab/>
              <w:t>Block Resource-Specific Ancillary Service Offers for a Load Resource that is not a Controllable Load Resource (CLR) – blocks will not be cleared unless the entire quantity block can be awarded.  Because block Resource-Specific Ancillary Service Offers cannot set the Market Clearing Price for Capacity (MCPC), a block Ancillary Service Offer may clear below the Ancillary Service Offer price for that block.</w:t>
            </w:r>
          </w:p>
        </w:tc>
      </w:tr>
    </w:tbl>
    <w:p w14:paraId="608161E7" w14:textId="77777777" w:rsidR="00B871BE" w:rsidRPr="00B871BE" w:rsidRDefault="00B871BE" w:rsidP="00B871BE">
      <w:pPr>
        <w:spacing w:before="240" w:after="240"/>
        <w:ind w:left="2880" w:hanging="720"/>
        <w:rPr>
          <w:rFonts w:eastAsia="SimSun"/>
          <w:szCs w:val="20"/>
        </w:rPr>
      </w:pPr>
      <w:r w:rsidRPr="00B871BE">
        <w:rPr>
          <w:rFonts w:eastAsia="SimSun"/>
          <w:szCs w:val="20"/>
        </w:rPr>
        <w:t>(D)</w:t>
      </w:r>
      <w:r w:rsidRPr="00B871BE">
        <w:rPr>
          <w:rFonts w:eastAsia="SimSun"/>
          <w:szCs w:val="20"/>
        </w:rPr>
        <w:tab/>
        <w:t xml:space="preserve">Block DAM Energy Bids, DAM Energy-Only Offers, and PTP Obligation bids – blocks will not be cleared unless the entire time and/or quantity block can be awarded.  Because quantity block bids and offers cannot set the Settlement Point Price, a quantity </w:t>
      </w:r>
      <w:r w:rsidRPr="00B871BE">
        <w:rPr>
          <w:rFonts w:eastAsia="SimSun"/>
          <w:szCs w:val="20"/>
        </w:rPr>
        <w:lastRenderedPageBreak/>
        <w:t>block bid or offer may clear in a manner inconsistent with the bid or offer price for that block.</w:t>
      </w:r>
    </w:p>
    <w:p w14:paraId="5E95CE62" w14:textId="77777777" w:rsidR="00B871BE" w:rsidRPr="00B871BE" w:rsidRDefault="00B871BE" w:rsidP="00B871BE">
      <w:pPr>
        <w:spacing w:after="240"/>
        <w:ind w:left="2880" w:hanging="720"/>
        <w:rPr>
          <w:rFonts w:eastAsia="SimSun"/>
          <w:szCs w:val="20"/>
        </w:rPr>
      </w:pPr>
      <w:r w:rsidRPr="00B871BE">
        <w:rPr>
          <w:rFonts w:eastAsia="SimSun"/>
          <w:szCs w:val="20"/>
        </w:rPr>
        <w:t>(E)</w:t>
      </w:r>
      <w:r w:rsidRPr="00B871BE">
        <w:rPr>
          <w:rFonts w:eastAsia="SimSun"/>
          <w:szCs w:val="20"/>
        </w:rPr>
        <w:tab/>
        <w:t>Combined Cycle Generation Resources – The DAM may commit a Combined Cycle Generation Resource in a time period that includes the last hour of the Operating Day only if that Combined Cycle Generation Resource can transition to a shutdown condition in the DAM Operating Day.</w:t>
      </w:r>
    </w:p>
    <w:p w14:paraId="341B5BEC" w14:textId="77777777" w:rsidR="00B871BE" w:rsidRPr="00B871BE" w:rsidRDefault="00B871BE" w:rsidP="00B871BE">
      <w:pPr>
        <w:spacing w:after="240"/>
        <w:ind w:left="2880" w:hanging="720"/>
        <w:rPr>
          <w:rFonts w:eastAsia="SimSun"/>
          <w:szCs w:val="20"/>
        </w:rPr>
      </w:pPr>
      <w:r w:rsidRPr="00B871BE">
        <w:rPr>
          <w:rFonts w:eastAsia="SimSun"/>
          <w:szCs w:val="20"/>
        </w:rPr>
        <w:t>(F)</w:t>
      </w:r>
      <w:r w:rsidRPr="00B871BE">
        <w:rPr>
          <w:rFonts w:eastAsia="SimSun"/>
          <w:szCs w:val="20"/>
        </w:rPr>
        <w:tab/>
        <w:t xml:space="preserve">Energy Storage Resources (ESRs) – The energy cleared for an ESR may be negative, indicating purchase of energy, or positive, indicating sale of energy. </w:t>
      </w:r>
    </w:p>
    <w:p w14:paraId="18A229CE" w14:textId="77777777" w:rsidR="00B871BE" w:rsidRPr="00B871BE" w:rsidRDefault="00B871BE" w:rsidP="00B871BE">
      <w:pPr>
        <w:spacing w:after="240"/>
        <w:ind w:left="1440" w:hanging="720"/>
        <w:rPr>
          <w:rFonts w:eastAsia="SimSun"/>
          <w:szCs w:val="20"/>
        </w:rPr>
      </w:pPr>
      <w:r w:rsidRPr="00B871BE">
        <w:rPr>
          <w:rFonts w:eastAsia="SimSun"/>
          <w:szCs w:val="20"/>
        </w:rPr>
        <w:t>(d)</w:t>
      </w:r>
      <w:r w:rsidRPr="00B871BE">
        <w:rPr>
          <w:rFonts w:eastAsia="SimSun"/>
          <w:szCs w:val="20"/>
        </w:rPr>
        <w:tab/>
        <w:t>Ancillary Service needs will be reflected in ASDCs for each Ancillary Service.  Self-Arranged Ancillary Service Quantities will first be used to meet the ASDCs, and the remaining Ancillary Service needs are met from Ancillary Service Offers, as long as the costs do not exceed the ASDC value.  ERCOT may not buy more of one Ancillary Service in place of the quantity of a different service.</w:t>
      </w:r>
      <w:r w:rsidRPr="00B871BE" w:rsidDel="00785215">
        <w:rPr>
          <w:rFonts w:eastAsia="SimSun"/>
          <w:szCs w:val="20"/>
        </w:rPr>
        <w:t xml:space="preserve"> </w:t>
      </w:r>
    </w:p>
    <w:p w14:paraId="202A78BD" w14:textId="77777777" w:rsidR="00B871BE" w:rsidRPr="00B871BE" w:rsidRDefault="00B871BE" w:rsidP="00B871BE">
      <w:pPr>
        <w:spacing w:after="240"/>
        <w:ind w:left="720" w:hanging="720"/>
        <w:rPr>
          <w:rFonts w:eastAsia="SimSun"/>
          <w:iCs/>
          <w:szCs w:val="20"/>
        </w:rPr>
      </w:pPr>
      <w:r w:rsidRPr="00B871BE">
        <w:rPr>
          <w:rFonts w:eastAsia="SimSun"/>
          <w:iCs/>
          <w:szCs w:val="20"/>
        </w:rPr>
        <w:t>(5)</w:t>
      </w:r>
      <w:r w:rsidRPr="00B871BE">
        <w:rPr>
          <w:rFonts w:eastAsia="SimSun"/>
          <w:iCs/>
          <w:szCs w:val="20"/>
        </w:rPr>
        <w:tab/>
        <w:t>ERCOT shall determine the appropriate Load distribution factors to allocate offers, bids, and source and sink of CRRs at a Load Zone across the energized power flow buses that are modeled with Load in that Load Zone.  The non-Private Use Network Load distribution factors are based on historical State Estimator hourly distribution using a proxy day methodology representing anticipated weather conditions.  The Private Use Network Load distribution factors are based on an estimated Load value considering historical net consumption at all Private Use Networks.  If ERCOT decides, in its sole discretion, to change the Load distribution factors for reasons such as anticipated weather events or holidays, ERCOT shall select a State Estimator hourly distribution from a proxy day reasonably reflecting the anticipated Load in the Operating Day.  ERCOT may also modify the Load distribution factors to account for predicted differences in network topology between the proxy day and Operating Day.  ERCOT shall develop a methodology, subject to Technical Advisory Committee (TAC) approval, to describe the modification of the proxy day bus-load distribution for this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71BE" w:rsidRPr="00B871BE" w14:paraId="79D20403" w14:textId="77777777" w:rsidTr="006A21C6">
        <w:trPr>
          <w:trHeight w:val="386"/>
        </w:trPr>
        <w:tc>
          <w:tcPr>
            <w:tcW w:w="9350" w:type="dxa"/>
            <w:shd w:val="pct12" w:color="auto" w:fill="auto"/>
          </w:tcPr>
          <w:p w14:paraId="1866A748" w14:textId="77777777" w:rsidR="00B871BE" w:rsidRPr="00B871BE" w:rsidRDefault="00B871BE" w:rsidP="00B871BE">
            <w:pPr>
              <w:spacing w:before="120" w:after="240"/>
              <w:rPr>
                <w:rFonts w:eastAsia="SimSun"/>
                <w:b/>
                <w:i/>
                <w:iCs/>
              </w:rPr>
            </w:pPr>
            <w:r w:rsidRPr="00B871BE">
              <w:rPr>
                <w:rFonts w:eastAsia="SimSun"/>
                <w:b/>
                <w:i/>
                <w:iCs/>
              </w:rPr>
              <w:t>[NPRR1004:  Replace paragraph (5) above with the following upon system implementation:]</w:t>
            </w:r>
          </w:p>
          <w:p w14:paraId="352C269C" w14:textId="77777777" w:rsidR="00B871BE" w:rsidRPr="00B871BE" w:rsidRDefault="00B871BE" w:rsidP="00B871BE">
            <w:pPr>
              <w:spacing w:after="240"/>
              <w:ind w:left="720" w:hanging="720"/>
              <w:rPr>
                <w:rFonts w:eastAsia="SimSun"/>
                <w:iCs/>
                <w:szCs w:val="20"/>
              </w:rPr>
            </w:pPr>
            <w:r w:rsidRPr="00B871BE">
              <w:rPr>
                <w:rFonts w:eastAsia="SimSun"/>
                <w:iCs/>
                <w:szCs w:val="20"/>
              </w:rPr>
              <w:t>(5)</w:t>
            </w:r>
            <w:r w:rsidRPr="00B871BE">
              <w:rPr>
                <w:rFonts w:eastAsia="SimSun"/>
                <w:iCs/>
                <w:szCs w:val="20"/>
              </w:rPr>
              <w:tab/>
              <w:t>ERCOT shall determine the appropriate Load distribution factors to allocate offers, bids, and source and sink of PTP Obligations at a Load Zone across the energized power flow buses that are modeled with Load in that Load Zone.  ERCOT shall derive DAM Load distribution factors with the set of Load distribution factors constructed in accordance with the ERCOT Load distribution factor methodology specified in paragraph (c) of Section 3.12, Load Forecasting.  In the event the Load distribution factors are not available, the Load distribution factors for the most recent preceding Operating Day will be used.</w:t>
            </w:r>
          </w:p>
        </w:tc>
      </w:tr>
    </w:tbl>
    <w:p w14:paraId="08F0E306" w14:textId="77777777" w:rsidR="00B871BE" w:rsidRPr="00B871BE" w:rsidRDefault="00B871BE" w:rsidP="00B871BE">
      <w:pPr>
        <w:spacing w:before="240" w:after="240"/>
        <w:ind w:left="720" w:hanging="720"/>
        <w:rPr>
          <w:rFonts w:eastAsia="SimSun"/>
          <w:iCs/>
          <w:szCs w:val="20"/>
        </w:rPr>
      </w:pPr>
      <w:r w:rsidRPr="00B871BE">
        <w:rPr>
          <w:rFonts w:eastAsia="SimSun"/>
          <w:iCs/>
          <w:szCs w:val="20"/>
        </w:rPr>
        <w:lastRenderedPageBreak/>
        <w:t>(6)</w:t>
      </w:r>
      <w:r w:rsidRPr="00B871BE">
        <w:rPr>
          <w:rFonts w:eastAsia="SimSun"/>
          <w:iCs/>
          <w:szCs w:val="20"/>
        </w:rPr>
        <w:tab/>
        <w:t xml:space="preserve">ERCOT shall allocate offers, bids, and source and sink of CRRs at a Hub using the distribution factors specified in the definition of that Hub in Section 3.5.2, Hub Definitions. </w:t>
      </w:r>
    </w:p>
    <w:p w14:paraId="1C422171" w14:textId="77777777" w:rsidR="00B871BE" w:rsidRPr="00B871BE" w:rsidRDefault="00B871BE" w:rsidP="00B871BE">
      <w:pPr>
        <w:spacing w:after="240"/>
        <w:ind w:left="720" w:hanging="720"/>
        <w:rPr>
          <w:rFonts w:eastAsia="SimSun"/>
          <w:iCs/>
          <w:szCs w:val="20"/>
        </w:rPr>
      </w:pPr>
      <w:r w:rsidRPr="00B871BE">
        <w:rPr>
          <w:rFonts w:eastAsia="SimSun"/>
          <w:iCs/>
          <w:szCs w:val="20"/>
        </w:rPr>
        <w:t>(7)</w:t>
      </w:r>
      <w:r w:rsidRPr="00B871BE">
        <w:rPr>
          <w:rFonts w:eastAsia="SimSun"/>
          <w:iCs/>
          <w:szCs w:val="20"/>
        </w:rPr>
        <w:tab/>
        <w:t xml:space="preserve">A Resource that has a Three-Part Supply Offer cleared in the DAM may be eligible for Make-Whole Payment of the Startup Offer and Minimum Energy Offer submitted by the Qualified Scheduling Entity (QSE) representing the Resource under Section 4.6, DAM Settlement. </w:t>
      </w:r>
    </w:p>
    <w:p w14:paraId="3009B1BC" w14:textId="77777777" w:rsidR="00B871BE" w:rsidRPr="00B871BE" w:rsidRDefault="00B871BE" w:rsidP="00B871BE">
      <w:pPr>
        <w:spacing w:after="240"/>
        <w:ind w:left="720" w:hanging="720"/>
        <w:rPr>
          <w:rFonts w:eastAsia="SimSun"/>
          <w:iCs/>
          <w:szCs w:val="20"/>
        </w:rPr>
      </w:pPr>
      <w:r w:rsidRPr="00B871BE">
        <w:rPr>
          <w:rFonts w:eastAsia="SimSun"/>
          <w:iCs/>
          <w:szCs w:val="20"/>
        </w:rPr>
        <w:t>(8)</w:t>
      </w:r>
      <w:r w:rsidRPr="00B871BE">
        <w:rPr>
          <w:rFonts w:eastAsia="SimSun"/>
          <w:iCs/>
          <w:szCs w:val="20"/>
        </w:rPr>
        <w:tab/>
        <w:t>The DAM Settlement is based on hourly MW awards and on Day-Ahead hourly Settlement Point Prices.  All PTP Options settled in the DAM are settled based on the Day-Ahead Settlement Point Prices (DASPPs).  ERCOT shall assign a Locational Marginal Price (LMP) to de-energized Electrical Buses for use in the calculation of the DASPPs by using heuristic rules applied in the following order:</w:t>
      </w:r>
    </w:p>
    <w:p w14:paraId="7EF45049" w14:textId="77777777" w:rsidR="00B871BE" w:rsidRPr="00B871BE" w:rsidRDefault="00B871BE" w:rsidP="00B871BE">
      <w:pPr>
        <w:spacing w:after="240"/>
        <w:ind w:left="1440" w:hanging="720"/>
        <w:rPr>
          <w:rFonts w:eastAsia="SimSun"/>
          <w:szCs w:val="20"/>
        </w:rPr>
      </w:pPr>
      <w:r w:rsidRPr="00B871BE">
        <w:rPr>
          <w:rFonts w:eastAsia="SimSun"/>
          <w:szCs w:val="20"/>
        </w:rPr>
        <w:t>(a)</w:t>
      </w:r>
      <w:r w:rsidRPr="00B871BE">
        <w:rPr>
          <w:rFonts w:eastAsia="SimSun"/>
          <w:szCs w:val="20"/>
        </w:rPr>
        <w:tab/>
        <w:t>Use an appropriate LMP predetermined by ERCOT as applicable to a specific Electrical Bus; or if not so specified</w:t>
      </w:r>
    </w:p>
    <w:p w14:paraId="7DB8FC4C" w14:textId="77777777" w:rsidR="00B871BE" w:rsidRPr="00B871BE" w:rsidRDefault="00B871BE" w:rsidP="00B871BE">
      <w:pPr>
        <w:spacing w:after="240"/>
        <w:ind w:left="1440" w:hanging="720"/>
        <w:rPr>
          <w:rFonts w:eastAsia="SimSun"/>
          <w:szCs w:val="20"/>
        </w:rPr>
      </w:pPr>
      <w:r w:rsidRPr="00B871BE">
        <w:rPr>
          <w:rFonts w:eastAsia="SimSun"/>
          <w:szCs w:val="20"/>
        </w:rPr>
        <w:t>(b)</w:t>
      </w:r>
      <w:r w:rsidRPr="00B871BE">
        <w:rPr>
          <w:rFonts w:eastAsia="SimSun"/>
          <w:szCs w:val="20"/>
        </w:rPr>
        <w:tab/>
        <w:t>Use the following rules in order:</w:t>
      </w:r>
    </w:p>
    <w:p w14:paraId="3CB3F282" w14:textId="77777777" w:rsidR="00B871BE" w:rsidRPr="00B871BE" w:rsidRDefault="00B871BE" w:rsidP="00B871BE">
      <w:pPr>
        <w:spacing w:after="240"/>
        <w:ind w:left="2160" w:hanging="720"/>
        <w:rPr>
          <w:rFonts w:eastAsia="SimSun"/>
          <w:szCs w:val="20"/>
        </w:rPr>
      </w:pPr>
      <w:r w:rsidRPr="00B871BE">
        <w:rPr>
          <w:rFonts w:eastAsia="SimSun"/>
          <w:szCs w:val="20"/>
        </w:rPr>
        <w:t>(i)</w:t>
      </w:r>
      <w:r w:rsidRPr="00B871BE">
        <w:rPr>
          <w:rFonts w:eastAsia="SimSun"/>
          <w:szCs w:val="20"/>
        </w:rPr>
        <w:tab/>
        <w:t>Use average LMP for Electrical Buses within the same station having the same voltage level as the de-energized Electrical Bus, if any exist.</w:t>
      </w:r>
    </w:p>
    <w:p w14:paraId="5E6B4BA7" w14:textId="77777777" w:rsidR="00B871BE" w:rsidRPr="00B871BE" w:rsidRDefault="00B871BE" w:rsidP="00B871BE">
      <w:pPr>
        <w:spacing w:after="240"/>
        <w:ind w:left="2160" w:hanging="720"/>
        <w:rPr>
          <w:rFonts w:eastAsia="SimSun"/>
          <w:szCs w:val="20"/>
        </w:rPr>
      </w:pPr>
      <w:r w:rsidRPr="00B871BE">
        <w:rPr>
          <w:rFonts w:eastAsia="SimSun"/>
          <w:szCs w:val="20"/>
        </w:rPr>
        <w:t>(ii)</w:t>
      </w:r>
      <w:r w:rsidRPr="00B871BE">
        <w:rPr>
          <w:rFonts w:eastAsia="SimSun"/>
          <w:szCs w:val="20"/>
        </w:rPr>
        <w:tab/>
        <w:t>Use average LMP for all Electrical Buses within the same station, if any exist.</w:t>
      </w:r>
    </w:p>
    <w:p w14:paraId="55422B1F" w14:textId="77777777" w:rsidR="00B871BE" w:rsidRPr="00B871BE" w:rsidRDefault="00B871BE" w:rsidP="00B871BE">
      <w:pPr>
        <w:spacing w:after="240"/>
        <w:ind w:left="2160" w:hanging="720"/>
        <w:rPr>
          <w:rFonts w:eastAsia="SimSun"/>
          <w:iCs/>
          <w:szCs w:val="20"/>
        </w:rPr>
      </w:pPr>
      <w:r w:rsidRPr="00B871BE">
        <w:rPr>
          <w:rFonts w:eastAsia="SimSun"/>
          <w:iCs/>
          <w:szCs w:val="20"/>
        </w:rPr>
        <w:t>(iii)</w:t>
      </w:r>
      <w:r w:rsidRPr="00B871BE">
        <w:rPr>
          <w:rFonts w:eastAsia="SimSun"/>
          <w:iCs/>
          <w:szCs w:val="20"/>
        </w:rPr>
        <w:tab/>
        <w:t>Use System Lambda.</w:t>
      </w:r>
    </w:p>
    <w:p w14:paraId="667D1BDA" w14:textId="77777777" w:rsidR="00B871BE" w:rsidRPr="00B871BE" w:rsidRDefault="00B871BE" w:rsidP="00B871BE">
      <w:pPr>
        <w:spacing w:after="240"/>
        <w:ind w:left="720" w:hanging="720"/>
        <w:rPr>
          <w:rFonts w:eastAsia="SimSun"/>
          <w:iCs/>
          <w:szCs w:val="20"/>
        </w:rPr>
      </w:pPr>
      <w:r w:rsidRPr="00B871BE">
        <w:rPr>
          <w:rFonts w:eastAsia="SimSun"/>
          <w:iCs/>
          <w:szCs w:val="20"/>
        </w:rPr>
        <w:t>(9)</w:t>
      </w:r>
      <w:r w:rsidRPr="00B871BE">
        <w:rPr>
          <w:rFonts w:eastAsia="SimSun"/>
          <w:iCs/>
          <w:szCs w:val="20"/>
        </w:rPr>
        <w:tab/>
        <w:t>The Day-Ahead MCPC for each hour for each Ancillary Service is the Shadow Price for that Ancillary Service for the hour as determined by the DAM algorithm.</w:t>
      </w:r>
      <w:r w:rsidRPr="00B871BE">
        <w:rPr>
          <w:rFonts w:ascii="Arial" w:eastAsia="SimSun" w:hAnsi="Arial" w:cs="Arial"/>
          <w:iCs/>
          <w:color w:val="C00000"/>
          <w:sz w:val="20"/>
          <w:szCs w:val="20"/>
        </w:rPr>
        <w:t xml:space="preserve">  </w:t>
      </w:r>
      <w:r w:rsidRPr="00B871BE">
        <w:rPr>
          <w:rFonts w:eastAsia="SimSun"/>
          <w:iCs/>
          <w:szCs w:val="20"/>
        </w:rPr>
        <w:t>However, if an Ancillary Service price determined by the DAM algorithm exceeds the effective VOLL at the time of the DAM execution for any hour, that Day-Ahead MCPC will be capped at the effective VOLL.</w:t>
      </w:r>
    </w:p>
    <w:p w14:paraId="68A260FF" w14:textId="77777777" w:rsidR="00B871BE" w:rsidRPr="00B871BE" w:rsidRDefault="00B871BE" w:rsidP="00B871BE">
      <w:pPr>
        <w:spacing w:after="240"/>
        <w:ind w:left="720" w:hanging="720"/>
        <w:rPr>
          <w:rFonts w:eastAsia="SimSun"/>
          <w:iCs/>
          <w:szCs w:val="20"/>
        </w:rPr>
      </w:pPr>
      <w:r w:rsidRPr="00B871BE">
        <w:rPr>
          <w:rFonts w:eastAsia="SimSun"/>
          <w:iCs/>
          <w:szCs w:val="20"/>
        </w:rPr>
        <w:t>(10)</w:t>
      </w:r>
      <w:r w:rsidRPr="00B871BE">
        <w:rPr>
          <w:rFonts w:eastAsia="SimSun"/>
          <w:iCs/>
          <w:szCs w:val="20"/>
        </w:rPr>
        <w:tab/>
        <w:t>If the DASPPs cannot be calculated by ERCOT, all CRRs shall be settled based on Real-Time prices.  Settlements for all CRRs shall be reflected on the Real-Time Settlement Statement.</w:t>
      </w:r>
    </w:p>
    <w:p w14:paraId="386FF892" w14:textId="77777777" w:rsidR="00B871BE" w:rsidRPr="00B871BE" w:rsidRDefault="00B871BE" w:rsidP="00B871BE">
      <w:pPr>
        <w:spacing w:after="240"/>
        <w:ind w:left="720" w:hanging="720"/>
        <w:rPr>
          <w:rFonts w:eastAsia="SimSun"/>
          <w:iCs/>
          <w:szCs w:val="20"/>
        </w:rPr>
      </w:pPr>
      <w:bookmarkStart w:id="214" w:name="_Toc92873976"/>
      <w:bookmarkStart w:id="215" w:name="_Toc142108951"/>
      <w:bookmarkStart w:id="216" w:name="_Toc142113796"/>
      <w:bookmarkStart w:id="217" w:name="_Toc402345623"/>
      <w:bookmarkStart w:id="218" w:name="_Toc405383906"/>
      <w:bookmarkStart w:id="219" w:name="_Toc405537009"/>
      <w:r w:rsidRPr="00B871BE">
        <w:rPr>
          <w:rFonts w:eastAsia="SimSun"/>
          <w:iCs/>
          <w:szCs w:val="20"/>
        </w:rPr>
        <w:t>(11)</w:t>
      </w:r>
      <w:r w:rsidRPr="00B871BE">
        <w:rPr>
          <w:rFonts w:eastAsia="SimSun"/>
          <w:iCs/>
          <w:szCs w:val="20"/>
        </w:rPr>
        <w:tab/>
        <w:t>Constraints can exist between a Resource’s Resource Connectivity Node and its Resource Node, in which case the awarded quantity of energy may be inconsistent with the clearing price when the constraint between the Resource Connectivity Node and the Resource Node is binding.</w:t>
      </w:r>
    </w:p>
    <w:p w14:paraId="3A9FBC07" w14:textId="77777777" w:rsidR="00B871BE" w:rsidRPr="00B871BE" w:rsidRDefault="00B871BE" w:rsidP="00B871BE">
      <w:pPr>
        <w:spacing w:after="240"/>
        <w:ind w:left="720" w:hanging="720"/>
        <w:rPr>
          <w:rFonts w:eastAsia="SimSun"/>
          <w:iCs/>
          <w:szCs w:val="20"/>
        </w:rPr>
      </w:pPr>
      <w:bookmarkStart w:id="220" w:name="_Toc440871795"/>
      <w:r w:rsidRPr="00B871BE">
        <w:rPr>
          <w:rFonts w:eastAsia="SimSun"/>
          <w:iCs/>
          <w:szCs w:val="20"/>
        </w:rPr>
        <w:t>(12)</w:t>
      </w:r>
      <w:r w:rsidRPr="00B871BE">
        <w:rPr>
          <w:rFonts w:eastAsia="SimSun"/>
          <w:iCs/>
          <w:szCs w:val="20"/>
        </w:rPr>
        <w:tab/>
        <w:t>PTP Obligation bids shall not be awarded where the DAM clearing price for the PTP Obligation is greater than the PTP Obligation bid price plus $0.01/MW per hour.</w:t>
      </w:r>
    </w:p>
    <w:bookmarkEnd w:id="214"/>
    <w:bookmarkEnd w:id="215"/>
    <w:bookmarkEnd w:id="216"/>
    <w:bookmarkEnd w:id="217"/>
    <w:bookmarkEnd w:id="218"/>
    <w:bookmarkEnd w:id="219"/>
    <w:bookmarkEnd w:id="220"/>
    <w:p w14:paraId="1CFD1ADB" w14:textId="77777777" w:rsidR="00B871BE" w:rsidRPr="00B871BE" w:rsidRDefault="00B871BE" w:rsidP="00B871BE">
      <w:pPr>
        <w:keepNext/>
        <w:widowControl w:val="0"/>
        <w:tabs>
          <w:tab w:val="left" w:pos="1260"/>
        </w:tabs>
        <w:spacing w:before="480" w:after="240"/>
        <w:ind w:left="1267" w:hanging="1267"/>
        <w:outlineLvl w:val="3"/>
        <w:rPr>
          <w:rFonts w:eastAsia="SimSun"/>
          <w:b/>
          <w:bCs/>
          <w:snapToGrid w:val="0"/>
        </w:rPr>
      </w:pPr>
      <w:r w:rsidRPr="00B871BE">
        <w:rPr>
          <w:rFonts w:eastAsia="SimSun"/>
          <w:b/>
          <w:bCs/>
          <w:snapToGrid w:val="0"/>
        </w:rPr>
        <w:lastRenderedPageBreak/>
        <w:t>4.6.2.3</w:t>
      </w:r>
      <w:r w:rsidRPr="00B871BE">
        <w:rPr>
          <w:rFonts w:eastAsia="SimSun"/>
          <w:b/>
          <w:bCs/>
          <w:snapToGrid w:val="0"/>
        </w:rPr>
        <w:tab/>
        <w:t>Day-Ahead Make-Whole Settlements</w:t>
      </w:r>
      <w:bookmarkEnd w:id="208"/>
    </w:p>
    <w:p w14:paraId="34FC13E2" w14:textId="77777777" w:rsidR="00B871BE" w:rsidRPr="00B871BE" w:rsidRDefault="00B871BE" w:rsidP="00B871BE">
      <w:pPr>
        <w:spacing w:after="240"/>
        <w:ind w:left="720" w:hanging="720"/>
        <w:rPr>
          <w:rFonts w:eastAsia="SimSun"/>
          <w:iCs/>
        </w:rPr>
      </w:pPr>
      <w:r w:rsidRPr="00B871BE">
        <w:rPr>
          <w:rFonts w:eastAsia="SimSun"/>
          <w:iCs/>
        </w:rPr>
        <w:t>(1)</w:t>
      </w:r>
      <w:r w:rsidRPr="00B871BE">
        <w:rPr>
          <w:rFonts w:eastAsia="SimSun"/>
          <w:iCs/>
        </w:rPr>
        <w:tab/>
        <w:t xml:space="preserve">A QSE that has a Three-Part Supply Offer cleared in the DAM is eligible for a Day-Ahead Make-Whole Payment startup cost compensation, if, for the Resource associated with the offer:  </w:t>
      </w:r>
    </w:p>
    <w:p w14:paraId="45939427" w14:textId="77777777" w:rsidR="00B871BE" w:rsidRPr="00B871BE" w:rsidRDefault="00B871BE" w:rsidP="00B871BE">
      <w:pPr>
        <w:spacing w:after="240"/>
        <w:ind w:left="1440" w:hanging="720"/>
        <w:rPr>
          <w:rFonts w:eastAsia="SimSun"/>
          <w:iCs/>
        </w:rPr>
      </w:pPr>
      <w:r w:rsidRPr="00B871BE">
        <w:rPr>
          <w:rFonts w:eastAsia="SimSun"/>
          <w:iCs/>
        </w:rPr>
        <w:t>(a)</w:t>
      </w:r>
      <w:r w:rsidRPr="00B871BE">
        <w:rPr>
          <w:rFonts w:eastAsia="SimSun"/>
          <w:iCs/>
        </w:rPr>
        <w:tab/>
        <w:t xml:space="preserve">The generator’s breakers were open, as indicated by a telemetered Resource status of Off-Line, for at least five minutes during the Adjustment Period for the beginning of the DAM commitment; </w:t>
      </w:r>
    </w:p>
    <w:p w14:paraId="49A767D8" w14:textId="77777777" w:rsidR="00B871BE" w:rsidRPr="00B871BE" w:rsidRDefault="00B871BE" w:rsidP="00B871BE">
      <w:pPr>
        <w:spacing w:after="240"/>
        <w:ind w:left="1440" w:hanging="720"/>
        <w:rPr>
          <w:rFonts w:eastAsia="SimSun"/>
          <w:iCs/>
        </w:rPr>
      </w:pPr>
      <w:r w:rsidRPr="00B871BE">
        <w:rPr>
          <w:rFonts w:eastAsia="SimSun"/>
          <w:iCs/>
        </w:rPr>
        <w:t>(b)</w:t>
      </w:r>
      <w:r w:rsidRPr="00B871BE">
        <w:rPr>
          <w:rFonts w:eastAsia="SimSun"/>
          <w:iCs/>
        </w:rPr>
        <w:tab/>
        <w:t>The generator’s breakers were closed, as indicated by a telemetered Resource status of On-Line, for at least one minute during the DAM commitment period;</w:t>
      </w:r>
      <w:del w:id="221" w:author="ERCOT" w:date="2025-10-24T20:42:00Z">
        <w:r w:rsidRPr="00B871BE">
          <w:rPr>
            <w:rFonts w:eastAsia="SimSun"/>
            <w:iCs/>
          </w:rPr>
          <w:delText xml:space="preserve"> and</w:delText>
        </w:r>
      </w:del>
      <w:r w:rsidRPr="00B871BE">
        <w:rPr>
          <w:rFonts w:eastAsia="SimSun"/>
          <w:iCs/>
        </w:rPr>
        <w:t xml:space="preserve"> </w:t>
      </w:r>
    </w:p>
    <w:p w14:paraId="3647B4D8" w14:textId="77777777" w:rsidR="00B871BE" w:rsidRPr="00B871BE" w:rsidRDefault="00B871BE" w:rsidP="00B871BE">
      <w:pPr>
        <w:spacing w:after="240"/>
        <w:ind w:left="1440" w:hanging="720"/>
        <w:rPr>
          <w:rFonts w:eastAsia="SimSun"/>
          <w:iCs/>
        </w:rPr>
      </w:pPr>
      <w:r w:rsidRPr="00B871BE">
        <w:rPr>
          <w:rFonts w:eastAsia="SimSun"/>
          <w:iCs/>
        </w:rPr>
        <w:t>(c)</w:t>
      </w:r>
      <w:r w:rsidRPr="00B871BE">
        <w:rPr>
          <w:rFonts w:eastAsia="SimSun"/>
          <w:iCs/>
        </w:rPr>
        <w:tab/>
        <w:t>The breaker open-close sequence, as indicated by the On-Line/Off-Line sequence from the telemetered Resource status, for which the QSE is eligible for startup cost compensation in the DAM or Reliability Unit Commitment (RUC)</w:t>
      </w:r>
      <w:ins w:id="222" w:author="ERCOT" w:date="2024-03-07T12:45:00Z">
        <w:r w:rsidRPr="00B871BE">
          <w:rPr>
            <w:rFonts w:eastAsia="SimSun"/>
            <w:iCs/>
          </w:rPr>
          <w:t>,</w:t>
        </w:r>
      </w:ins>
      <w:r w:rsidRPr="00B871BE">
        <w:rPr>
          <w:rFonts w:eastAsia="SimSun"/>
          <w:iCs/>
        </w:rPr>
        <w:t xml:space="preserve"> </w:t>
      </w:r>
      <w:ins w:id="223" w:author="ERCOT" w:date="2024-03-07T12:45:00Z">
        <w:r w:rsidRPr="00B871BE">
          <w:rPr>
            <w:rFonts w:eastAsia="SimSun"/>
            <w:iCs/>
          </w:rPr>
          <w:t xml:space="preserve">or was </w:t>
        </w:r>
      </w:ins>
      <w:ins w:id="224" w:author="ERCOT" w:date="2024-03-07T12:48:00Z">
        <w:r w:rsidRPr="00B871BE">
          <w:rPr>
            <w:rFonts w:eastAsia="SimSun"/>
            <w:iCs/>
          </w:rPr>
          <w:t xml:space="preserve">due to a </w:t>
        </w:r>
      </w:ins>
      <w:ins w:id="225" w:author="ERCOT" w:date="2024-03-07T12:45:00Z">
        <w:r w:rsidRPr="00B871BE">
          <w:rPr>
            <w:rFonts w:eastAsia="SimSun"/>
            <w:iCs/>
          </w:rPr>
          <w:t>deploy</w:t>
        </w:r>
      </w:ins>
      <w:ins w:id="226" w:author="ERCOT" w:date="2024-03-07T12:48:00Z">
        <w:r w:rsidRPr="00B871BE">
          <w:rPr>
            <w:rFonts w:eastAsia="SimSun"/>
            <w:iCs/>
          </w:rPr>
          <w:t>ment</w:t>
        </w:r>
      </w:ins>
      <w:ins w:id="227" w:author="ERCOT" w:date="2024-03-07T12:45:00Z">
        <w:r w:rsidRPr="00B871BE">
          <w:rPr>
            <w:rFonts w:eastAsia="SimSun"/>
            <w:iCs/>
          </w:rPr>
          <w:t xml:space="preserve"> for DRRS, </w:t>
        </w:r>
      </w:ins>
      <w:r w:rsidRPr="00B871BE">
        <w:rPr>
          <w:rFonts w:eastAsia="SimSun"/>
          <w:iCs/>
        </w:rPr>
        <w:t>for the previous Operating Day does not qualify in meeting the criteria in items (a) and (b) above</w:t>
      </w:r>
      <w:del w:id="228" w:author="ERCOT" w:date="2025-10-24T20:43:00Z">
        <w:r w:rsidRPr="00B871BE">
          <w:rPr>
            <w:rFonts w:eastAsia="SimSun"/>
            <w:iCs/>
          </w:rPr>
          <w:delText xml:space="preserve">. </w:delText>
        </w:r>
      </w:del>
      <w:ins w:id="229" w:author="ERCOT" w:date="2025-10-24T20:43:00Z">
        <w:r w:rsidRPr="00B871BE">
          <w:rPr>
            <w:rFonts w:eastAsia="SimSun"/>
          </w:rPr>
          <w:t>; and</w:t>
        </w:r>
      </w:ins>
    </w:p>
    <w:p w14:paraId="77F1811B" w14:textId="77777777" w:rsidR="00B871BE" w:rsidRPr="00B871BE" w:rsidRDefault="00B871BE" w:rsidP="00B871BE">
      <w:pPr>
        <w:spacing w:after="240"/>
        <w:ind w:left="1440" w:hanging="720"/>
        <w:rPr>
          <w:rFonts w:eastAsia="SimSun"/>
          <w:iCs/>
          <w:szCs w:val="18"/>
        </w:rPr>
      </w:pPr>
      <w:r w:rsidRPr="00B871BE">
        <w:rPr>
          <w:rFonts w:eastAsia="SimSun"/>
          <w:iCs/>
        </w:rPr>
        <w:t>(d)</w:t>
      </w:r>
      <w:r w:rsidRPr="00B871BE">
        <w:rPr>
          <w:rFonts w:eastAsia="SimSun"/>
          <w:iCs/>
        </w:rPr>
        <w:tab/>
        <w:t>T</w:t>
      </w:r>
      <w:r w:rsidRPr="00B871BE">
        <w:rPr>
          <w:rFonts w:eastAsia="SimSun"/>
          <w:iCs/>
          <w:szCs w:val="18"/>
        </w:rPr>
        <w:t xml:space="preserve">he breaker open-close sequence for which the QSE is eligible for startup cost compensation in an earlier DAM commitment period within the same Operating Day does not qualify in meeting the criteria in items (a) and (b) above.   </w:t>
      </w:r>
    </w:p>
    <w:p w14:paraId="06F2E352" w14:textId="77777777" w:rsidR="00B871BE" w:rsidRPr="00B871BE" w:rsidRDefault="00B871BE" w:rsidP="00B871BE">
      <w:pPr>
        <w:spacing w:after="240"/>
        <w:ind w:left="720" w:hanging="720"/>
        <w:rPr>
          <w:rFonts w:eastAsia="SimSun"/>
          <w:iCs/>
        </w:rPr>
      </w:pPr>
      <w:r w:rsidRPr="00B871BE">
        <w:rPr>
          <w:rFonts w:eastAsia="SimSun"/>
          <w:iCs/>
        </w:rPr>
        <w:t>(2)</w:t>
      </w:r>
      <w:r w:rsidRPr="00B871BE">
        <w:rPr>
          <w:rFonts w:eastAsia="SimSun"/>
          <w:iCs/>
        </w:rPr>
        <w:tab/>
        <w:t>Notwithstanding the eligibility criteria described in paragraph (1) above, a Resource will not be eligible for Day-Ahead Make-Whole Payment Startup Cost compensation if the Resource was considered by the DAM as not having a cost to start due to the DAM commitment period being contiguous with a self-committed hour, as described in   Section 4.4.9.1, Three-Part Supply Offers.</w:t>
      </w:r>
    </w:p>
    <w:p w14:paraId="2F0773AB" w14:textId="77777777" w:rsidR="00B871BE" w:rsidRPr="00B871BE" w:rsidRDefault="00B871BE" w:rsidP="00B871BE">
      <w:pPr>
        <w:spacing w:after="240"/>
        <w:ind w:left="720" w:hanging="720"/>
        <w:rPr>
          <w:rFonts w:eastAsia="SimSun"/>
          <w:iCs/>
        </w:rPr>
      </w:pPr>
      <w:r w:rsidRPr="00B871BE">
        <w:rPr>
          <w:rFonts w:eastAsia="SimSun"/>
          <w:iCs/>
        </w:rPr>
        <w:t>(3)</w:t>
      </w:r>
      <w:r w:rsidRPr="00B871BE">
        <w:rPr>
          <w:rFonts w:eastAsia="SimSun"/>
          <w:iCs/>
        </w:rPr>
        <w:tab/>
        <w:t>A QSE that has a Three-Part Supply Offer cleared in the DAM is eligible for Day-Ahead Make-Whole Payment energy cost compensation in a DAM-committed Operating Hour, if, for the Resource associated with the offer the generator’s breakers were closed, as indicated by a telemetered Resource Status of On-Line, for at least one minute during the DAM-committed Operating Hour.</w:t>
      </w:r>
    </w:p>
    <w:p w14:paraId="4BED2769" w14:textId="77777777" w:rsidR="00B871BE" w:rsidRPr="00B871BE" w:rsidRDefault="00B871BE" w:rsidP="00B871BE">
      <w:pPr>
        <w:spacing w:after="240"/>
        <w:ind w:left="720" w:hanging="720"/>
        <w:rPr>
          <w:rFonts w:eastAsia="SimSun"/>
          <w:iCs/>
        </w:rPr>
      </w:pPr>
      <w:r w:rsidRPr="00B871BE">
        <w:rPr>
          <w:rFonts w:eastAsia="SimSun"/>
          <w:iCs/>
        </w:rPr>
        <w:t>(4)</w:t>
      </w:r>
      <w:r w:rsidRPr="00B871BE">
        <w:rPr>
          <w:rFonts w:eastAsia="SimSun"/>
          <w:iCs/>
        </w:rPr>
        <w:tab/>
        <w:t>The Day-Ahead Make-Whole Payment guarantees the QSE that the total payment received from the DAM for a DAM-committed Resource is not less than the total cost calculated based on the Startup Cap, the Minimum Energy Cap, and the Energy Offer Curve capped by the Energy Offer Curve Cap defined under Section 4.4.9.3.3, Energy Offer Curve Cost Caps.</w:t>
      </w:r>
    </w:p>
    <w:p w14:paraId="640DBB23" w14:textId="77777777" w:rsidR="00B871BE" w:rsidRPr="00B871BE" w:rsidRDefault="00B871BE" w:rsidP="00B871BE">
      <w:pPr>
        <w:spacing w:after="240"/>
        <w:ind w:left="714" w:hanging="700"/>
        <w:rPr>
          <w:rFonts w:eastAsia="SimSun"/>
          <w:iCs/>
        </w:rPr>
      </w:pPr>
      <w:r w:rsidRPr="00B871BE">
        <w:rPr>
          <w:rFonts w:eastAsia="SimSun"/>
          <w:iCs/>
        </w:rPr>
        <w:t>(5)</w:t>
      </w:r>
      <w:r w:rsidRPr="00B871BE">
        <w:rPr>
          <w:rFonts w:eastAsia="SimSun"/>
          <w:iCs/>
        </w:rPr>
        <w:tab/>
        <w:t xml:space="preserve">If a Generation Resource is eligible for startup or energy cost compensation in the Day-Ahead Make-Whole payment, then Ancillary Service revenue from the hours committed in the DAM will be included in its make-whole calculation for that Resource. </w:t>
      </w:r>
    </w:p>
    <w:p w14:paraId="7DD11F4D" w14:textId="77777777" w:rsidR="00B871BE" w:rsidRPr="00B871BE" w:rsidRDefault="00B871BE" w:rsidP="00B871BE">
      <w:pPr>
        <w:spacing w:after="240"/>
        <w:ind w:left="714" w:hanging="700"/>
        <w:rPr>
          <w:rFonts w:eastAsia="SimSun"/>
        </w:rPr>
      </w:pPr>
      <w:r w:rsidRPr="00B871BE">
        <w:rPr>
          <w:rFonts w:eastAsia="SimSun"/>
        </w:rPr>
        <w:t>(6)</w:t>
      </w:r>
      <w:r w:rsidRPr="00B871BE">
        <w:rPr>
          <w:rFonts w:eastAsia="SimSun"/>
        </w:rPr>
        <w:tab/>
        <w:t>For purposes of this Section 4.6.2.3, the telemetered Resource Status of OFFQS shall be considered as Off-Line.</w:t>
      </w:r>
    </w:p>
    <w:p w14:paraId="5AAADB43" w14:textId="77777777" w:rsidR="00B871BE" w:rsidRPr="00B871BE" w:rsidRDefault="00B871BE" w:rsidP="00B871BE">
      <w:pPr>
        <w:spacing w:after="240"/>
        <w:ind w:left="714" w:hanging="700"/>
      </w:pPr>
      <w:r w:rsidRPr="00B871BE">
        <w:lastRenderedPageBreak/>
        <w:t>(7)</w:t>
      </w:r>
      <w:r w:rsidRPr="00B871BE">
        <w:tab/>
        <w:t>An Energy Storage Resource (ESR) is not eligible for Day-Ahead Make-Whole Payment.</w:t>
      </w:r>
    </w:p>
    <w:p w14:paraId="67AA70C7" w14:textId="77777777" w:rsidR="00B871BE" w:rsidRPr="00B871BE" w:rsidRDefault="00B871BE" w:rsidP="00B871BE">
      <w:pPr>
        <w:keepNext/>
        <w:tabs>
          <w:tab w:val="left" w:pos="1620"/>
        </w:tabs>
        <w:spacing w:before="480" w:after="240"/>
        <w:ind w:left="1627" w:hanging="1627"/>
        <w:outlineLvl w:val="4"/>
        <w:rPr>
          <w:rFonts w:eastAsia="SimSun"/>
          <w:b/>
          <w:bCs/>
          <w:i/>
          <w:iCs/>
          <w:szCs w:val="26"/>
        </w:rPr>
      </w:pPr>
      <w:r w:rsidRPr="00B871BE">
        <w:rPr>
          <w:rFonts w:eastAsia="SimSun"/>
          <w:b/>
          <w:bCs/>
          <w:i/>
          <w:iCs/>
          <w:szCs w:val="26"/>
        </w:rPr>
        <w:t>4.6.2.3.1</w:t>
      </w:r>
      <w:r w:rsidRPr="00B871BE">
        <w:rPr>
          <w:rFonts w:eastAsia="SimSun"/>
          <w:b/>
          <w:bCs/>
          <w:i/>
          <w:iCs/>
          <w:szCs w:val="26"/>
        </w:rPr>
        <w:tab/>
        <w:t>Day-Ahead Make-Whole Payment</w:t>
      </w:r>
      <w:bookmarkEnd w:id="209"/>
    </w:p>
    <w:p w14:paraId="10B58186" w14:textId="77777777" w:rsidR="00B871BE" w:rsidRPr="00B871BE" w:rsidRDefault="00B871BE" w:rsidP="00B871BE">
      <w:pPr>
        <w:spacing w:after="240"/>
        <w:ind w:left="720" w:hanging="720"/>
        <w:rPr>
          <w:rFonts w:eastAsia="SimSun"/>
          <w:iCs/>
          <w:szCs w:val="20"/>
        </w:rPr>
      </w:pPr>
      <w:r w:rsidRPr="00B871BE">
        <w:rPr>
          <w:rFonts w:eastAsia="SimSun"/>
          <w:iCs/>
          <w:szCs w:val="20"/>
        </w:rPr>
        <w:t>(1)</w:t>
      </w:r>
      <w:r w:rsidRPr="00B871BE">
        <w:rPr>
          <w:rFonts w:eastAsia="SimSun"/>
          <w:iCs/>
          <w:szCs w:val="20"/>
        </w:rPr>
        <w:tab/>
        <w:t xml:space="preserve">ERCOT shall pay the QSE a Day-Ahead Make-Whole Payment for an eligible Resource for each Operating Hour in a DAM-commitment period.  </w:t>
      </w:r>
    </w:p>
    <w:p w14:paraId="1E36B57E" w14:textId="77777777" w:rsidR="00B871BE" w:rsidRPr="00B871BE" w:rsidRDefault="00B871BE" w:rsidP="00B871BE">
      <w:pPr>
        <w:spacing w:after="240"/>
        <w:ind w:left="720" w:hanging="720"/>
        <w:rPr>
          <w:rFonts w:eastAsia="SimSun"/>
          <w:iCs/>
          <w:szCs w:val="20"/>
        </w:rPr>
      </w:pPr>
      <w:r w:rsidRPr="00B871BE">
        <w:rPr>
          <w:rFonts w:eastAsia="SimSun"/>
          <w:iCs/>
          <w:szCs w:val="20"/>
        </w:rPr>
        <w:t>(2)</w:t>
      </w:r>
      <w:r w:rsidRPr="00B871BE">
        <w:rPr>
          <w:rFonts w:eastAsia="SimSun"/>
          <w:iCs/>
          <w:szCs w:val="20"/>
        </w:rPr>
        <w:tab/>
        <w:t>Any Resource-Specific Ancillary Service Offer cleared for the same Operating Hour, QSE, and Generation Resource as a Three-Part Supply Offer cleared in the DAM shall be included in the calculation of the Day-Ahead Make-Whole Payment.</w:t>
      </w:r>
    </w:p>
    <w:p w14:paraId="33DD6503" w14:textId="77777777" w:rsidR="00B871BE" w:rsidRPr="00B871BE" w:rsidRDefault="00B871BE" w:rsidP="00B871BE">
      <w:pPr>
        <w:spacing w:before="240" w:after="240"/>
        <w:ind w:left="720" w:hanging="720"/>
        <w:rPr>
          <w:rFonts w:eastAsia="SimSun"/>
          <w:iCs/>
          <w:szCs w:val="20"/>
          <w:lang w:val="pt-BR"/>
        </w:rPr>
      </w:pPr>
      <w:r w:rsidRPr="00B871BE">
        <w:rPr>
          <w:rFonts w:eastAsia="SimSun"/>
          <w:iCs/>
          <w:szCs w:val="20"/>
        </w:rPr>
        <w:t>(3)</w:t>
      </w:r>
      <w:r w:rsidRPr="00B871BE">
        <w:rPr>
          <w:rFonts w:eastAsia="SimSun"/>
          <w:iCs/>
          <w:szCs w:val="20"/>
        </w:rPr>
        <w:tab/>
      </w:r>
      <w:r w:rsidRPr="00B871BE">
        <w:rPr>
          <w:rFonts w:eastAsia="SimSun"/>
          <w:iCs/>
          <w:szCs w:val="20"/>
          <w:lang w:val="pt-BR"/>
        </w:rPr>
        <w:t>The guaranteed cost, energy revenue, and Ancillary Service revenue calculated for each Combined Cycle Generation Resource are each summed for the Combined Cycle Train, and the the Day-Ahead Make-Whole Amount is calculated for the Combined Cycle Train.</w:t>
      </w:r>
    </w:p>
    <w:p w14:paraId="4F78ED72" w14:textId="77777777" w:rsidR="00B871BE" w:rsidRPr="00B871BE" w:rsidRDefault="00B871BE" w:rsidP="00B871BE">
      <w:pPr>
        <w:spacing w:after="240"/>
        <w:ind w:left="720" w:hanging="720"/>
        <w:rPr>
          <w:rFonts w:eastAsia="SimSun"/>
          <w:iCs/>
          <w:szCs w:val="20"/>
          <w:lang w:val="pt-BR"/>
        </w:rPr>
      </w:pPr>
      <w:r w:rsidRPr="00B871BE">
        <w:rPr>
          <w:rFonts w:eastAsia="SimSun"/>
          <w:iCs/>
          <w:szCs w:val="20"/>
          <w:lang w:val="pt-BR"/>
        </w:rPr>
        <w:t>(4)</w:t>
      </w:r>
      <w:r w:rsidRPr="00B871BE">
        <w:rPr>
          <w:rFonts w:eastAsia="SimSun"/>
          <w:iCs/>
          <w:szCs w:val="20"/>
          <w:lang w:val="pt-BR"/>
        </w:rPr>
        <w:tab/>
      </w:r>
      <w:r w:rsidRPr="00B871BE">
        <w:rPr>
          <w:rFonts w:eastAsia="SimSun"/>
          <w:iCs/>
          <w:szCs w:val="18"/>
        </w:rPr>
        <w:t xml:space="preserve">For an </w:t>
      </w:r>
      <w:r w:rsidRPr="00B871BE">
        <w:rPr>
          <w:rFonts w:eastAsia="SimSun"/>
          <w:iCs/>
          <w:szCs w:val="20"/>
        </w:rPr>
        <w:t>Aggregate Generation Resource (AGR), Startup Cost shall be scaled according to the ratio of the maximum number of its generators online during a contiguous block of DAM-committed Intervals, as indicated by telemetry, compared to the total number of generators registered to the AGR and used in the approved verifiable cost for the AGR</w:t>
      </w:r>
      <w:r w:rsidRPr="00B871BE">
        <w:rPr>
          <w:rFonts w:eastAsia="SimSun"/>
          <w:szCs w:val="20"/>
        </w:rPr>
        <w:t>.</w:t>
      </w:r>
    </w:p>
    <w:p w14:paraId="6D3A0195" w14:textId="77777777" w:rsidR="00B871BE" w:rsidRPr="00B871BE" w:rsidRDefault="00B871BE" w:rsidP="00B871BE">
      <w:pPr>
        <w:spacing w:after="240"/>
        <w:ind w:left="720" w:hanging="720"/>
        <w:rPr>
          <w:rFonts w:eastAsia="SimSun"/>
          <w:iCs/>
          <w:szCs w:val="20"/>
        </w:rPr>
      </w:pPr>
      <w:r w:rsidRPr="00B871BE">
        <w:rPr>
          <w:rFonts w:eastAsia="SimSun"/>
          <w:iCs/>
          <w:szCs w:val="20"/>
          <w:lang w:val="pt-BR"/>
        </w:rPr>
        <w:t>(5)</w:t>
      </w:r>
      <w:r w:rsidRPr="00B871BE">
        <w:rPr>
          <w:rFonts w:eastAsia="SimSun"/>
          <w:iCs/>
          <w:szCs w:val="20"/>
          <w:lang w:val="pt-BR"/>
        </w:rPr>
        <w:tab/>
      </w:r>
      <w:r w:rsidRPr="00B871BE">
        <w:rPr>
          <w:rFonts w:eastAsia="SimSun"/>
          <w:iCs/>
          <w:szCs w:val="20"/>
        </w:rPr>
        <w:t>The Day-Ahead Make-Whole Payment to each QSE for each DAM-committed Generation Resource is calculated as follows:</w:t>
      </w:r>
    </w:p>
    <w:p w14:paraId="655BA2CB" w14:textId="77777777" w:rsidR="00B871BE" w:rsidRPr="00B871BE" w:rsidRDefault="00B871BE" w:rsidP="00B871BE">
      <w:pPr>
        <w:tabs>
          <w:tab w:val="left" w:pos="2340"/>
          <w:tab w:val="left" w:pos="3420"/>
        </w:tabs>
        <w:spacing w:before="240"/>
        <w:ind w:left="3150" w:hanging="2430"/>
        <w:jc w:val="both"/>
        <w:rPr>
          <w:rFonts w:eastAsia="SimSun"/>
        </w:rPr>
      </w:pPr>
      <w:r w:rsidRPr="00B871BE">
        <w:rPr>
          <w:rFonts w:eastAsia="SimSun"/>
        </w:rPr>
        <w:t xml:space="preserve">DAMWAMT </w:t>
      </w:r>
      <w:r w:rsidRPr="00B871BE">
        <w:rPr>
          <w:rFonts w:eastAsia="SimSun"/>
          <w:i/>
          <w:iCs/>
          <w:vertAlign w:val="subscript"/>
        </w:rPr>
        <w:t>q, p, r, h</w:t>
      </w:r>
      <w:r w:rsidRPr="00B871BE">
        <w:rPr>
          <w:rFonts w:eastAsia="SimSun"/>
        </w:rPr>
        <w:tab/>
        <w:t>=</w:t>
      </w:r>
      <w:r w:rsidRPr="00B871BE">
        <w:rPr>
          <w:rFonts w:eastAsia="SimSun"/>
        </w:rPr>
        <w:tab/>
        <w:t xml:space="preserve">(-1) * Max (0, DAMGCOST </w:t>
      </w:r>
      <w:r w:rsidRPr="00B871BE">
        <w:rPr>
          <w:rFonts w:eastAsia="SimSun"/>
          <w:i/>
          <w:iCs/>
          <w:vertAlign w:val="subscript"/>
        </w:rPr>
        <w:t>q, p, r</w:t>
      </w:r>
      <w:r w:rsidRPr="00B871BE">
        <w:rPr>
          <w:rFonts w:eastAsia="SimSun"/>
        </w:rPr>
        <w:t xml:space="preserve"> + </w:t>
      </w:r>
      <w:r w:rsidRPr="00B871BE">
        <w:rPr>
          <w:rFonts w:eastAsia="SimSun"/>
          <w:noProof/>
          <w:position w:val="-20"/>
        </w:rPr>
        <w:drawing>
          <wp:inline distT="0" distB="0" distL="0" distR="0" wp14:anchorId="1F1AB24F" wp14:editId="5E374808">
            <wp:extent cx="142875" cy="2762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B871BE">
        <w:rPr>
          <w:rFonts w:eastAsia="SimSun"/>
        </w:rPr>
        <w:t xml:space="preserve">DAEREV </w:t>
      </w:r>
      <w:r w:rsidRPr="00B871BE">
        <w:rPr>
          <w:rFonts w:eastAsia="SimSun"/>
          <w:i/>
          <w:iCs/>
          <w:vertAlign w:val="subscript"/>
        </w:rPr>
        <w:t xml:space="preserve">q, p, r, h </w:t>
      </w:r>
      <w:r w:rsidRPr="00B871BE">
        <w:rPr>
          <w:rFonts w:eastAsia="SimSun"/>
        </w:rPr>
        <w:t xml:space="preserve">+ </w:t>
      </w:r>
      <w:r w:rsidRPr="00B871BE">
        <w:rPr>
          <w:rFonts w:eastAsia="SimSun"/>
          <w:noProof/>
          <w:position w:val="-20"/>
        </w:rPr>
        <w:drawing>
          <wp:inline distT="0" distB="0" distL="0" distR="0" wp14:anchorId="09D331C0" wp14:editId="06285A3C">
            <wp:extent cx="142875" cy="2762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B871BE">
        <w:rPr>
          <w:rFonts w:eastAsia="SimSun"/>
        </w:rPr>
        <w:t>DAASREV</w:t>
      </w:r>
      <w:r w:rsidRPr="00B871BE">
        <w:rPr>
          <w:rFonts w:eastAsia="SimSun"/>
          <w:i/>
          <w:iCs/>
          <w:vertAlign w:val="subscript"/>
        </w:rPr>
        <w:t xml:space="preserve"> q, r, h</w:t>
      </w:r>
      <w:r w:rsidRPr="00B871BE">
        <w:rPr>
          <w:rFonts w:eastAsia="SimSun"/>
        </w:rPr>
        <w:t xml:space="preserve">) * DAESR </w:t>
      </w:r>
      <w:r w:rsidRPr="00B871BE">
        <w:rPr>
          <w:rFonts w:eastAsia="SimSun"/>
          <w:i/>
          <w:iCs/>
          <w:vertAlign w:val="subscript"/>
        </w:rPr>
        <w:t>q, p, r, h</w:t>
      </w:r>
      <w:r w:rsidRPr="00B871BE">
        <w:rPr>
          <w:rFonts w:eastAsia="SimSun"/>
        </w:rPr>
        <w:t xml:space="preserve"> / (</w:t>
      </w:r>
      <w:r w:rsidRPr="00B871BE">
        <w:rPr>
          <w:rFonts w:eastAsia="SimSun"/>
          <w:noProof/>
          <w:position w:val="-20"/>
        </w:rPr>
        <w:drawing>
          <wp:inline distT="0" distB="0" distL="0" distR="0" wp14:anchorId="551A6E36" wp14:editId="7202F338">
            <wp:extent cx="142875" cy="2762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B871BE">
        <w:rPr>
          <w:rFonts w:eastAsia="SimSun"/>
        </w:rPr>
        <w:t xml:space="preserve">DAESR </w:t>
      </w:r>
      <w:r w:rsidRPr="00B871BE">
        <w:rPr>
          <w:rFonts w:eastAsia="SimSun"/>
          <w:i/>
          <w:iCs/>
          <w:vertAlign w:val="subscript"/>
        </w:rPr>
        <w:t>q, p, r, h</w:t>
      </w:r>
      <w:r w:rsidRPr="00B871BE">
        <w:rPr>
          <w:rFonts w:eastAsia="SimSun"/>
        </w:rPr>
        <w:t>)</w:t>
      </w:r>
    </w:p>
    <w:p w14:paraId="078134B8" w14:textId="77777777" w:rsidR="00B871BE" w:rsidRPr="00B871BE" w:rsidRDefault="00B871BE" w:rsidP="00B871BE">
      <w:pPr>
        <w:spacing w:after="240"/>
        <w:ind w:left="720" w:hanging="720"/>
        <w:rPr>
          <w:rFonts w:eastAsia="SimSun"/>
          <w:iCs/>
          <w:szCs w:val="20"/>
        </w:rPr>
      </w:pPr>
      <w:r w:rsidRPr="00B871BE">
        <w:rPr>
          <w:rFonts w:eastAsia="SimSun"/>
          <w:iCs/>
          <w:szCs w:val="20"/>
        </w:rPr>
        <w:t>(6)</w:t>
      </w:r>
      <w:r w:rsidRPr="00B871BE">
        <w:rPr>
          <w:rFonts w:eastAsia="SimSun"/>
          <w:iCs/>
          <w:szCs w:val="20"/>
        </w:rPr>
        <w:tab/>
        <w:t>The Day-Ahead Make-Whole Guaranteed Costs are calculated for each eligible DAM-Committed Generation Resource as follows:</w:t>
      </w:r>
    </w:p>
    <w:p w14:paraId="02D02AB3" w14:textId="77777777" w:rsidR="00B871BE" w:rsidRPr="00B871BE" w:rsidRDefault="00B871BE" w:rsidP="00B871BE">
      <w:pPr>
        <w:spacing w:after="240"/>
        <w:ind w:left="1440" w:hanging="720"/>
        <w:rPr>
          <w:rFonts w:eastAsia="SimSun"/>
          <w:b/>
        </w:rPr>
      </w:pPr>
      <w:r w:rsidRPr="00B871BE">
        <w:rPr>
          <w:rFonts w:eastAsia="SimSun"/>
          <w:b/>
        </w:rPr>
        <w:t>For non-Combined Cycle Trains,</w:t>
      </w:r>
    </w:p>
    <w:p w14:paraId="0702BCD1" w14:textId="77777777" w:rsidR="00B871BE" w:rsidRPr="00B871BE" w:rsidRDefault="00B871BE" w:rsidP="00B871BE">
      <w:pPr>
        <w:tabs>
          <w:tab w:val="left" w:pos="2340"/>
          <w:tab w:val="left" w:pos="3420"/>
        </w:tabs>
        <w:spacing w:after="240"/>
        <w:ind w:left="1080" w:hanging="360"/>
        <w:rPr>
          <w:rFonts w:eastAsia="SimSun"/>
          <w:bCs/>
        </w:rPr>
      </w:pPr>
      <w:r w:rsidRPr="00B871BE">
        <w:rPr>
          <w:rFonts w:eastAsia="SimSun"/>
          <w:bCs/>
        </w:rPr>
        <w:t xml:space="preserve">DAMGCOST </w:t>
      </w:r>
      <w:r w:rsidRPr="00B871BE">
        <w:rPr>
          <w:rFonts w:eastAsia="SimSun"/>
          <w:bCs/>
          <w:i/>
          <w:iCs/>
          <w:vertAlign w:val="subscript"/>
        </w:rPr>
        <w:t>q, p, r</w:t>
      </w:r>
      <w:r w:rsidRPr="00B871BE">
        <w:rPr>
          <w:rFonts w:eastAsia="SimSun"/>
          <w:bCs/>
        </w:rPr>
        <w:tab/>
        <w:t>=</w:t>
      </w:r>
      <w:r w:rsidRPr="00B871BE">
        <w:rPr>
          <w:rFonts w:eastAsia="SimSun"/>
          <w:bCs/>
        </w:rPr>
        <w:tab/>
        <w:t xml:space="preserve">Min(DASUO </w:t>
      </w:r>
      <w:r w:rsidRPr="00B871BE">
        <w:rPr>
          <w:rFonts w:eastAsia="SimSun"/>
          <w:bCs/>
          <w:i/>
          <w:iCs/>
          <w:vertAlign w:val="subscript"/>
        </w:rPr>
        <w:t>q, p, r</w:t>
      </w:r>
      <w:r w:rsidRPr="00B871BE">
        <w:rPr>
          <w:rFonts w:eastAsia="SimSun"/>
          <w:bCs/>
        </w:rPr>
        <w:t xml:space="preserve"> , DASUCAP </w:t>
      </w:r>
      <w:r w:rsidRPr="00B871BE">
        <w:rPr>
          <w:rFonts w:eastAsia="SimSun"/>
          <w:bCs/>
          <w:i/>
          <w:iCs/>
          <w:vertAlign w:val="subscript"/>
        </w:rPr>
        <w:t>q, p, r</w:t>
      </w:r>
      <w:r w:rsidRPr="00B871BE">
        <w:rPr>
          <w:rFonts w:eastAsia="SimSun"/>
          <w:bCs/>
        </w:rPr>
        <w:t xml:space="preserve">) + </w:t>
      </w:r>
      <w:r w:rsidRPr="00B871BE">
        <w:rPr>
          <w:rFonts w:eastAsia="SimSun"/>
          <w:bCs/>
          <w:noProof/>
          <w:position w:val="-20"/>
        </w:rPr>
        <w:drawing>
          <wp:inline distT="0" distB="0" distL="0" distR="0" wp14:anchorId="763990DE" wp14:editId="197799A6">
            <wp:extent cx="142875" cy="2762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B871BE">
        <w:rPr>
          <w:rFonts w:eastAsia="SimSun"/>
          <w:bCs/>
        </w:rPr>
        <w:t xml:space="preserve">(Min(DAMEO </w:t>
      </w:r>
      <w:r w:rsidRPr="00B871BE">
        <w:rPr>
          <w:rFonts w:eastAsia="SimSun"/>
          <w:bCs/>
          <w:i/>
          <w:iCs/>
          <w:vertAlign w:val="subscript"/>
        </w:rPr>
        <w:t>q, p, r, h</w:t>
      </w:r>
      <w:r w:rsidRPr="00B871BE">
        <w:rPr>
          <w:rFonts w:eastAsia="SimSun"/>
          <w:bCs/>
        </w:rPr>
        <w:t xml:space="preserve"> , DAMECAP </w:t>
      </w:r>
      <w:r w:rsidRPr="00B871BE">
        <w:rPr>
          <w:rFonts w:eastAsia="SimSun"/>
          <w:bCs/>
          <w:i/>
          <w:iCs/>
          <w:vertAlign w:val="subscript"/>
        </w:rPr>
        <w:t xml:space="preserve">p ,q, r ,h </w:t>
      </w:r>
      <w:r w:rsidRPr="00B871BE">
        <w:rPr>
          <w:rFonts w:eastAsia="SimSun"/>
          <w:bCs/>
        </w:rPr>
        <w:t>)* DALSL</w:t>
      </w:r>
      <w:r w:rsidRPr="00B871BE">
        <w:rPr>
          <w:rFonts w:eastAsia="SimSun"/>
          <w:bCs/>
          <w:i/>
          <w:iCs/>
          <w:vertAlign w:val="subscript"/>
        </w:rPr>
        <w:t xml:space="preserve"> q, p, r, h</w:t>
      </w:r>
      <w:r w:rsidRPr="00B871BE">
        <w:rPr>
          <w:rFonts w:eastAsia="SimSun"/>
          <w:bCs/>
        </w:rPr>
        <w:t xml:space="preserve">) + </w:t>
      </w:r>
      <w:r w:rsidRPr="00B871BE">
        <w:rPr>
          <w:rFonts w:eastAsia="SimSun"/>
          <w:bCs/>
          <w:noProof/>
          <w:position w:val="-20"/>
        </w:rPr>
        <w:drawing>
          <wp:inline distT="0" distB="0" distL="0" distR="0" wp14:anchorId="1C4E38AB" wp14:editId="7FE0B6E8">
            <wp:extent cx="142875" cy="2762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B871BE">
        <w:rPr>
          <w:rFonts w:eastAsia="SimSun"/>
          <w:bCs/>
        </w:rPr>
        <w:t xml:space="preserve">(DAAIEC </w:t>
      </w:r>
      <w:r w:rsidRPr="00B871BE">
        <w:rPr>
          <w:rFonts w:eastAsia="SimSun"/>
          <w:bCs/>
          <w:i/>
          <w:iCs/>
          <w:vertAlign w:val="subscript"/>
        </w:rPr>
        <w:t>q, p, r, h</w:t>
      </w:r>
      <w:r w:rsidRPr="00B871BE">
        <w:rPr>
          <w:rFonts w:eastAsia="SimSun"/>
          <w:bCs/>
        </w:rPr>
        <w:t xml:space="preserve"> * (DAESR </w:t>
      </w:r>
      <w:r w:rsidRPr="00B871BE">
        <w:rPr>
          <w:rFonts w:eastAsia="SimSun"/>
          <w:bCs/>
          <w:i/>
          <w:iCs/>
          <w:vertAlign w:val="subscript"/>
        </w:rPr>
        <w:t>q, p, r, h</w:t>
      </w:r>
      <w:r w:rsidRPr="00B871BE">
        <w:rPr>
          <w:rFonts w:eastAsia="SimSun"/>
          <w:bCs/>
        </w:rPr>
        <w:t xml:space="preserve"> – DALSL </w:t>
      </w:r>
      <w:r w:rsidRPr="00B871BE">
        <w:rPr>
          <w:rFonts w:eastAsia="SimSun"/>
          <w:bCs/>
          <w:i/>
          <w:iCs/>
          <w:vertAlign w:val="subscript"/>
        </w:rPr>
        <w:t>q, p, r, h</w:t>
      </w:r>
      <w:r w:rsidRPr="00B871BE">
        <w:rPr>
          <w:rFonts w:eastAsia="SimSun"/>
          <w:bCs/>
        </w:rPr>
        <w:t>))</w:t>
      </w:r>
    </w:p>
    <w:p w14:paraId="0F1262B7" w14:textId="77777777" w:rsidR="00B871BE" w:rsidRPr="00B871BE" w:rsidRDefault="00B871BE" w:rsidP="00B871BE">
      <w:pPr>
        <w:spacing w:after="240"/>
        <w:ind w:left="1440" w:hanging="720"/>
        <w:rPr>
          <w:rFonts w:eastAsia="SimSun"/>
          <w:b/>
        </w:rPr>
      </w:pPr>
      <w:r w:rsidRPr="00B871BE">
        <w:rPr>
          <w:rFonts w:eastAsia="SimSun"/>
          <w:b/>
        </w:rPr>
        <w:t xml:space="preserve">For a Resource which is not an AGR, </w:t>
      </w:r>
    </w:p>
    <w:p w14:paraId="4F61C735" w14:textId="77777777" w:rsidR="00B871BE" w:rsidRPr="00B871BE" w:rsidRDefault="00B871BE" w:rsidP="00B871BE">
      <w:pPr>
        <w:spacing w:after="240"/>
        <w:ind w:left="720"/>
        <w:rPr>
          <w:rFonts w:eastAsia="SimSun"/>
          <w:iCs/>
        </w:rPr>
      </w:pPr>
      <w:r w:rsidRPr="00B871BE">
        <w:rPr>
          <w:rFonts w:eastAsia="SimSun"/>
        </w:rPr>
        <w:t>If ERCOT has approved verifiable Startup Costs and minimum-energy costs for the Resource,</w:t>
      </w:r>
    </w:p>
    <w:p w14:paraId="75242ACF" w14:textId="77777777" w:rsidR="00B871BE" w:rsidRPr="00B871BE" w:rsidRDefault="00B871BE" w:rsidP="00B871BE">
      <w:pPr>
        <w:tabs>
          <w:tab w:val="left" w:pos="900"/>
          <w:tab w:val="left" w:pos="2070"/>
          <w:tab w:val="left" w:pos="3870"/>
          <w:tab w:val="left" w:pos="4230"/>
        </w:tabs>
        <w:spacing w:after="240"/>
        <w:ind w:left="1440" w:hanging="720"/>
        <w:rPr>
          <w:rFonts w:eastAsia="SimSun"/>
          <w:bCs/>
        </w:rPr>
      </w:pPr>
      <w:r w:rsidRPr="00B871BE">
        <w:rPr>
          <w:rFonts w:eastAsia="SimSun"/>
          <w:bCs/>
        </w:rPr>
        <w:t>Then:</w:t>
      </w:r>
      <w:r w:rsidRPr="00B871BE">
        <w:rPr>
          <w:rFonts w:eastAsia="SimSun"/>
          <w:bCs/>
        </w:rPr>
        <w:tab/>
      </w:r>
      <w:r w:rsidRPr="00B871BE">
        <w:rPr>
          <w:rFonts w:eastAsia="SimSun"/>
          <w:bCs/>
        </w:rPr>
        <w:tab/>
        <w:t xml:space="preserve">DASUCAP </w:t>
      </w:r>
      <w:r w:rsidRPr="00B871BE">
        <w:rPr>
          <w:rFonts w:eastAsia="SimSun"/>
          <w:bCs/>
          <w:i/>
          <w:vertAlign w:val="subscript"/>
        </w:rPr>
        <w:t>p,q, r</w:t>
      </w:r>
      <w:r w:rsidRPr="00B871BE">
        <w:rPr>
          <w:rFonts w:eastAsia="SimSun"/>
          <w:bCs/>
        </w:rPr>
        <w:t xml:space="preserve"> </w:t>
      </w:r>
      <w:r w:rsidRPr="00B871BE">
        <w:rPr>
          <w:rFonts w:eastAsia="SimSun"/>
          <w:bCs/>
        </w:rPr>
        <w:tab/>
        <w:t>=</w:t>
      </w:r>
      <w:r w:rsidRPr="00B871BE">
        <w:rPr>
          <w:rFonts w:eastAsia="SimSun"/>
          <w:bCs/>
        </w:rPr>
        <w:tab/>
        <w:t xml:space="preserve">verifiable Startup Costs </w:t>
      </w:r>
      <w:r w:rsidRPr="00B871BE">
        <w:rPr>
          <w:rFonts w:eastAsia="SimSun"/>
          <w:bCs/>
          <w:i/>
          <w:vertAlign w:val="subscript"/>
        </w:rPr>
        <w:t>q, r, s</w:t>
      </w:r>
    </w:p>
    <w:p w14:paraId="078B3499" w14:textId="77777777" w:rsidR="00B871BE" w:rsidRPr="00B871BE" w:rsidRDefault="00B871BE" w:rsidP="00B871BE">
      <w:pPr>
        <w:tabs>
          <w:tab w:val="left" w:pos="1440"/>
          <w:tab w:val="left" w:pos="2070"/>
          <w:tab w:val="left" w:pos="3870"/>
        </w:tabs>
        <w:spacing w:after="240"/>
        <w:ind w:left="4230" w:hanging="3510"/>
        <w:rPr>
          <w:rFonts w:eastAsia="SimSun"/>
          <w:bCs/>
        </w:rPr>
      </w:pPr>
      <w:r w:rsidRPr="00B871BE">
        <w:rPr>
          <w:rFonts w:eastAsia="SimSun"/>
          <w:bCs/>
        </w:rPr>
        <w:lastRenderedPageBreak/>
        <w:tab/>
      </w:r>
      <w:r w:rsidRPr="00B871BE">
        <w:rPr>
          <w:rFonts w:eastAsia="SimSun"/>
          <w:bCs/>
        </w:rPr>
        <w:tab/>
        <w:t xml:space="preserve">DAMECAP </w:t>
      </w:r>
      <w:r w:rsidRPr="00B871BE">
        <w:rPr>
          <w:rFonts w:eastAsia="SimSun"/>
          <w:bCs/>
          <w:i/>
          <w:vertAlign w:val="subscript"/>
        </w:rPr>
        <w:t>p,q,r,h</w:t>
      </w:r>
      <w:r w:rsidRPr="00B871BE">
        <w:rPr>
          <w:rFonts w:eastAsia="SimSun"/>
          <w:bCs/>
        </w:rPr>
        <w:t xml:space="preserve"> </w:t>
      </w:r>
      <w:r w:rsidRPr="00B871BE">
        <w:rPr>
          <w:rFonts w:eastAsia="SimSun"/>
          <w:bCs/>
        </w:rPr>
        <w:tab/>
        <w:t>=</w:t>
      </w:r>
      <w:r w:rsidRPr="00B871BE">
        <w:rPr>
          <w:rFonts w:eastAsia="SimSun"/>
          <w:bCs/>
        </w:rPr>
        <w:tab/>
        <w:t xml:space="preserve">verifiable minimum-energy costs </w:t>
      </w:r>
      <w:r w:rsidRPr="00B871BE">
        <w:rPr>
          <w:rFonts w:eastAsia="SimSun"/>
          <w:bCs/>
          <w:i/>
          <w:vertAlign w:val="subscript"/>
        </w:rPr>
        <w:t>q, r, i</w:t>
      </w:r>
    </w:p>
    <w:p w14:paraId="026D8C8E" w14:textId="77777777" w:rsidR="00B871BE" w:rsidRPr="00B871BE" w:rsidRDefault="00B871BE" w:rsidP="00B871BE">
      <w:pPr>
        <w:tabs>
          <w:tab w:val="left" w:pos="1440"/>
          <w:tab w:val="left" w:pos="2070"/>
          <w:tab w:val="left" w:pos="3870"/>
        </w:tabs>
        <w:spacing w:after="240"/>
        <w:ind w:left="4230" w:hanging="3510"/>
        <w:rPr>
          <w:rFonts w:eastAsia="SimSun"/>
          <w:bCs/>
        </w:rPr>
      </w:pPr>
      <w:r w:rsidRPr="00B871BE">
        <w:rPr>
          <w:rFonts w:eastAsia="SimSun"/>
          <w:bCs/>
        </w:rPr>
        <w:t xml:space="preserve">Otherwise: </w:t>
      </w:r>
      <w:r w:rsidRPr="00B871BE">
        <w:rPr>
          <w:rFonts w:eastAsia="SimSun"/>
          <w:bCs/>
        </w:rPr>
        <w:tab/>
        <w:t xml:space="preserve">DASUCAP </w:t>
      </w:r>
      <w:r w:rsidRPr="00B871BE">
        <w:rPr>
          <w:rFonts w:eastAsia="SimSun"/>
          <w:bCs/>
          <w:i/>
          <w:vertAlign w:val="subscript"/>
        </w:rPr>
        <w:t>p,q, r</w:t>
      </w:r>
      <w:r w:rsidRPr="00B871BE">
        <w:rPr>
          <w:rFonts w:eastAsia="SimSun"/>
          <w:bCs/>
        </w:rPr>
        <w:t xml:space="preserve"> </w:t>
      </w:r>
      <w:r w:rsidRPr="00B871BE">
        <w:rPr>
          <w:rFonts w:eastAsia="SimSun"/>
          <w:bCs/>
        </w:rPr>
        <w:tab/>
        <w:t xml:space="preserve">=  </w:t>
      </w:r>
      <w:r w:rsidRPr="00B871BE">
        <w:rPr>
          <w:rFonts w:eastAsia="SimSun"/>
          <w:bCs/>
        </w:rPr>
        <w:tab/>
        <w:t>Resource Category Startup Offer Generic Cap (RCGSC)</w:t>
      </w:r>
    </w:p>
    <w:p w14:paraId="3FB5D530" w14:textId="77777777" w:rsidR="00B871BE" w:rsidRPr="00B871BE" w:rsidRDefault="00B871BE" w:rsidP="00B871BE">
      <w:pPr>
        <w:tabs>
          <w:tab w:val="left" w:pos="1440"/>
        </w:tabs>
        <w:spacing w:after="240"/>
        <w:ind w:left="4230" w:hanging="2160"/>
        <w:rPr>
          <w:rFonts w:eastAsia="SimSun"/>
          <w:bCs/>
          <w:i/>
          <w:vertAlign w:val="subscript"/>
        </w:rPr>
      </w:pPr>
      <w:r w:rsidRPr="00B871BE">
        <w:rPr>
          <w:rFonts w:eastAsia="SimSun"/>
          <w:bCs/>
        </w:rPr>
        <w:t xml:space="preserve">DAMECAP </w:t>
      </w:r>
      <w:r w:rsidRPr="00B871BE">
        <w:rPr>
          <w:rFonts w:eastAsia="SimSun"/>
          <w:bCs/>
          <w:i/>
          <w:vertAlign w:val="subscript"/>
        </w:rPr>
        <w:t>p,q, r, h</w:t>
      </w:r>
      <w:r w:rsidRPr="00B871BE">
        <w:rPr>
          <w:rFonts w:eastAsia="SimSun"/>
          <w:bCs/>
        </w:rPr>
        <w:t xml:space="preserve"> = </w:t>
      </w:r>
      <w:r w:rsidRPr="00B871BE">
        <w:rPr>
          <w:rFonts w:eastAsia="SimSun"/>
          <w:bCs/>
        </w:rPr>
        <w:tab/>
        <w:t>Resource Category Minimum-Energy Generic Cap (RCGMEC)</w:t>
      </w:r>
    </w:p>
    <w:p w14:paraId="3DC075B8" w14:textId="77777777" w:rsidR="00B871BE" w:rsidRPr="00B871BE" w:rsidRDefault="00B871BE" w:rsidP="00B871BE">
      <w:pPr>
        <w:tabs>
          <w:tab w:val="left" w:pos="2352"/>
          <w:tab w:val="left" w:pos="3420"/>
          <w:tab w:val="left" w:pos="3822"/>
        </w:tabs>
        <w:spacing w:after="240"/>
        <w:ind w:left="3600" w:hanging="2880"/>
        <w:rPr>
          <w:rFonts w:eastAsia="SimSun"/>
          <w:b/>
          <w:bCs/>
          <w:iCs/>
          <w:lang w:val="pt-BR"/>
        </w:rPr>
      </w:pPr>
      <w:r w:rsidRPr="00B871BE">
        <w:rPr>
          <w:rFonts w:eastAsia="SimSun"/>
          <w:b/>
          <w:bCs/>
          <w:iCs/>
          <w:lang w:val="pt-BR"/>
        </w:rPr>
        <w:t>For an AGR,</w:t>
      </w:r>
    </w:p>
    <w:p w14:paraId="1B70F82D" w14:textId="77777777" w:rsidR="00B871BE" w:rsidRPr="00B871BE" w:rsidRDefault="00B871BE" w:rsidP="00B871BE">
      <w:pPr>
        <w:tabs>
          <w:tab w:val="left" w:pos="2352"/>
          <w:tab w:val="left" w:pos="2700"/>
        </w:tabs>
        <w:spacing w:after="120"/>
        <w:ind w:left="3060" w:hanging="2340"/>
        <w:rPr>
          <w:rFonts w:eastAsia="SimSun"/>
          <w:b/>
          <w:bCs/>
          <w:lang w:val="pt-BR"/>
        </w:rPr>
      </w:pPr>
      <w:r w:rsidRPr="00B871BE">
        <w:rPr>
          <w:rFonts w:eastAsia="SimSun"/>
          <w:lang w:val="pt-BR"/>
        </w:rPr>
        <w:t xml:space="preserve">DAMGCOST </w:t>
      </w:r>
      <w:r w:rsidRPr="00B871BE">
        <w:rPr>
          <w:rFonts w:eastAsia="SimSun"/>
          <w:i/>
          <w:iCs/>
          <w:vertAlign w:val="subscript"/>
          <w:lang w:val="pt-BR"/>
        </w:rPr>
        <w:t>q, p, r</w:t>
      </w:r>
      <w:r w:rsidRPr="00B871BE">
        <w:rPr>
          <w:rFonts w:eastAsia="SimSun"/>
          <w:bCs/>
          <w:lang w:val="pt-BR"/>
        </w:rPr>
        <w:tab/>
      </w:r>
      <w:r w:rsidRPr="00B871BE">
        <w:rPr>
          <w:rFonts w:eastAsia="SimSun"/>
          <w:lang w:val="pt-BR"/>
        </w:rPr>
        <w:t>=</w:t>
      </w:r>
      <w:r w:rsidRPr="00B871BE">
        <w:rPr>
          <w:rFonts w:eastAsia="SimSun"/>
          <w:bCs/>
          <w:lang w:val="pt-BR"/>
        </w:rPr>
        <w:tab/>
      </w:r>
      <w:r w:rsidRPr="00B871BE">
        <w:rPr>
          <w:rFonts w:eastAsia="SimSun"/>
          <w:lang w:val="pt-BR"/>
        </w:rPr>
        <w:t xml:space="preserve">DASUPR </w:t>
      </w:r>
      <w:r w:rsidRPr="00B871BE">
        <w:rPr>
          <w:rFonts w:eastAsia="SimSun"/>
          <w:i/>
          <w:iCs/>
          <w:vertAlign w:val="subscript"/>
          <w:lang w:val="pt-BR"/>
        </w:rPr>
        <w:t>q, p, r</w:t>
      </w:r>
      <w:r w:rsidRPr="00B871BE">
        <w:rPr>
          <w:rFonts w:eastAsia="SimSun"/>
          <w:lang w:val="pt-BR"/>
        </w:rPr>
        <w:t xml:space="preserve"> + </w:t>
      </w:r>
      <w:r w:rsidRPr="00B871BE">
        <w:rPr>
          <w:rFonts w:eastAsia="SimSun"/>
          <w:noProof/>
          <w:position w:val="-20"/>
        </w:rPr>
        <w:drawing>
          <wp:inline distT="0" distB="0" distL="0" distR="0" wp14:anchorId="6AD5EAB9" wp14:editId="2B9AB292">
            <wp:extent cx="142875" cy="2762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B871BE">
        <w:rPr>
          <w:rFonts w:eastAsia="SimSun"/>
          <w:lang w:val="pt-BR"/>
        </w:rPr>
        <w:t>(Min(DAMEO</w:t>
      </w:r>
      <w:r w:rsidRPr="00B871BE">
        <w:rPr>
          <w:rFonts w:eastAsia="SimSun"/>
          <w:i/>
          <w:iCs/>
          <w:vertAlign w:val="subscript"/>
          <w:lang w:val="pt-BR"/>
        </w:rPr>
        <w:t>q, p, r, h</w:t>
      </w:r>
      <w:r w:rsidRPr="00B871BE">
        <w:rPr>
          <w:rFonts w:eastAsia="SimSun"/>
          <w:i/>
          <w:iCs/>
          <w:lang w:val="pt-BR"/>
        </w:rPr>
        <w:t xml:space="preserve">, </w:t>
      </w:r>
      <w:r w:rsidRPr="00B871BE">
        <w:rPr>
          <w:rFonts w:eastAsia="SimSun"/>
          <w:lang w:val="pt-BR"/>
        </w:rPr>
        <w:t xml:space="preserve">DAMECAP </w:t>
      </w:r>
      <w:r w:rsidRPr="00B871BE">
        <w:rPr>
          <w:rFonts w:eastAsia="SimSun"/>
          <w:i/>
          <w:iCs/>
          <w:vertAlign w:val="subscript"/>
          <w:lang w:val="pt-BR"/>
        </w:rPr>
        <w:t>p,q,r,h</w:t>
      </w:r>
      <w:r w:rsidRPr="00B871BE">
        <w:rPr>
          <w:rFonts w:eastAsia="SimSun"/>
          <w:lang w:val="pt-BR"/>
        </w:rPr>
        <w:t>) * DALSL</w:t>
      </w:r>
      <w:r w:rsidRPr="00B871BE">
        <w:rPr>
          <w:rFonts w:eastAsia="SimSun"/>
          <w:i/>
          <w:iCs/>
          <w:vertAlign w:val="subscript"/>
          <w:lang w:val="pt-BR"/>
        </w:rPr>
        <w:t xml:space="preserve"> q, p, r, h</w:t>
      </w:r>
      <w:r w:rsidRPr="00B871BE">
        <w:rPr>
          <w:rFonts w:eastAsia="SimSun"/>
          <w:lang w:val="pt-BR"/>
        </w:rPr>
        <w:t xml:space="preserve">) + </w:t>
      </w:r>
      <w:r w:rsidRPr="00B871BE">
        <w:rPr>
          <w:rFonts w:eastAsia="SimSun"/>
          <w:noProof/>
          <w:position w:val="-20"/>
        </w:rPr>
        <w:drawing>
          <wp:inline distT="0" distB="0" distL="0" distR="0" wp14:anchorId="68C14C26" wp14:editId="5A934816">
            <wp:extent cx="142875" cy="2762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B871BE">
        <w:rPr>
          <w:rFonts w:eastAsia="SimSun"/>
          <w:lang w:val="pt-BR"/>
        </w:rPr>
        <w:t xml:space="preserve">(DAAIEC </w:t>
      </w:r>
      <w:r w:rsidRPr="00B871BE">
        <w:rPr>
          <w:rFonts w:eastAsia="SimSun"/>
          <w:i/>
          <w:iCs/>
          <w:vertAlign w:val="subscript"/>
          <w:lang w:val="pt-BR"/>
        </w:rPr>
        <w:t>q, p, r, h</w:t>
      </w:r>
      <w:r w:rsidRPr="00B871BE">
        <w:rPr>
          <w:rFonts w:eastAsia="SimSun"/>
          <w:lang w:val="pt-BR"/>
        </w:rPr>
        <w:t xml:space="preserve"> * (DAESR </w:t>
      </w:r>
      <w:r w:rsidRPr="00B871BE">
        <w:rPr>
          <w:rFonts w:eastAsia="SimSun"/>
          <w:i/>
          <w:iCs/>
          <w:vertAlign w:val="subscript"/>
          <w:lang w:val="pt-BR"/>
        </w:rPr>
        <w:t>q, p, r, h</w:t>
      </w:r>
      <w:r w:rsidRPr="00B871BE">
        <w:rPr>
          <w:rFonts w:eastAsia="SimSun"/>
          <w:lang w:val="pt-BR"/>
        </w:rPr>
        <w:t xml:space="preserve"> – DALSL </w:t>
      </w:r>
      <w:r w:rsidRPr="00B871BE">
        <w:rPr>
          <w:rFonts w:eastAsia="SimSun"/>
          <w:i/>
          <w:iCs/>
          <w:vertAlign w:val="subscript"/>
          <w:lang w:val="pt-BR"/>
        </w:rPr>
        <w:t>q, p, r, h</w:t>
      </w:r>
      <w:r w:rsidRPr="00B871BE">
        <w:rPr>
          <w:rFonts w:eastAsia="SimSun"/>
          <w:lang w:val="pt-BR"/>
        </w:rPr>
        <w:t>))</w:t>
      </w:r>
    </w:p>
    <w:p w14:paraId="57ED9224" w14:textId="77777777" w:rsidR="00B871BE" w:rsidRPr="00B871BE" w:rsidRDefault="00B871BE" w:rsidP="00B871BE">
      <w:pPr>
        <w:tabs>
          <w:tab w:val="left" w:pos="2340"/>
          <w:tab w:val="left" w:pos="3420"/>
        </w:tabs>
        <w:spacing w:after="240"/>
        <w:ind w:left="4147" w:hanging="3427"/>
        <w:rPr>
          <w:rFonts w:eastAsia="SimSun"/>
          <w:bCs/>
          <w:lang w:val="pt-BR"/>
        </w:rPr>
      </w:pPr>
      <w:r w:rsidRPr="00B871BE">
        <w:rPr>
          <w:rFonts w:eastAsia="SimSun"/>
          <w:bCs/>
          <w:lang w:val="pt-BR"/>
        </w:rPr>
        <w:t xml:space="preserve">Where:       </w:t>
      </w:r>
    </w:p>
    <w:p w14:paraId="500C46F8" w14:textId="77777777" w:rsidR="00B871BE" w:rsidRPr="00B871BE" w:rsidRDefault="00B871BE" w:rsidP="00B871BE">
      <w:pPr>
        <w:tabs>
          <w:tab w:val="left" w:pos="2340"/>
          <w:tab w:val="left" w:pos="2700"/>
        </w:tabs>
        <w:spacing w:after="240"/>
        <w:ind w:left="3060" w:hanging="2340"/>
        <w:rPr>
          <w:rFonts w:eastAsia="SimSun"/>
          <w:lang w:val="pt-BR"/>
        </w:rPr>
      </w:pPr>
      <w:r w:rsidRPr="00B871BE">
        <w:rPr>
          <w:rFonts w:eastAsia="SimSun"/>
          <w:lang w:val="pt-BR"/>
        </w:rPr>
        <w:t xml:space="preserve">DASUPR </w:t>
      </w:r>
      <w:r w:rsidRPr="00B871BE">
        <w:rPr>
          <w:rFonts w:eastAsia="SimSun"/>
          <w:i/>
          <w:vertAlign w:val="subscript"/>
          <w:lang w:val="pt-BR"/>
        </w:rPr>
        <w:t>q, p, r</w:t>
      </w:r>
      <w:r w:rsidRPr="00B871BE">
        <w:rPr>
          <w:rFonts w:eastAsia="SimSun"/>
          <w:i/>
          <w:vertAlign w:val="subscript"/>
          <w:lang w:val="pt-BR"/>
        </w:rPr>
        <w:tab/>
      </w:r>
      <w:r w:rsidRPr="00B871BE">
        <w:rPr>
          <w:rFonts w:eastAsia="SimSun"/>
          <w:i/>
          <w:vertAlign w:val="subscript"/>
          <w:lang w:val="pt-BR"/>
        </w:rPr>
        <w:tab/>
        <w:t xml:space="preserve"> </w:t>
      </w:r>
      <w:r w:rsidRPr="00B871BE">
        <w:rPr>
          <w:rFonts w:eastAsia="SimSun"/>
          <w:lang w:val="pt-BR"/>
        </w:rPr>
        <w:t>=</w:t>
      </w:r>
      <w:r w:rsidRPr="00B871BE">
        <w:rPr>
          <w:rFonts w:eastAsia="SimSun"/>
          <w:lang w:val="pt-BR"/>
        </w:rPr>
        <w:tab/>
        <w:t xml:space="preserve">Min(DASUO </w:t>
      </w:r>
      <w:r w:rsidRPr="00B871BE">
        <w:rPr>
          <w:rFonts w:eastAsia="SimSun"/>
          <w:i/>
          <w:vertAlign w:val="subscript"/>
          <w:lang w:val="pt-BR"/>
        </w:rPr>
        <w:t>q, p, r</w:t>
      </w:r>
      <w:r w:rsidRPr="00B871BE">
        <w:rPr>
          <w:rFonts w:eastAsia="SimSun"/>
          <w:lang w:val="pt-BR"/>
        </w:rPr>
        <w:t>, DASUCAP</w:t>
      </w:r>
      <w:r w:rsidRPr="00B871BE">
        <w:rPr>
          <w:rFonts w:eastAsia="SimSun"/>
          <w:i/>
          <w:vertAlign w:val="subscript"/>
          <w:lang w:val="pt-BR"/>
        </w:rPr>
        <w:t xml:space="preserve"> q, p, r</w:t>
      </w:r>
      <w:r w:rsidRPr="00B871BE">
        <w:rPr>
          <w:rFonts w:eastAsia="SimSun"/>
          <w:lang w:val="pt-BR"/>
        </w:rPr>
        <w:t>)</w:t>
      </w:r>
    </w:p>
    <w:p w14:paraId="020B7469" w14:textId="77777777" w:rsidR="00B871BE" w:rsidRPr="00B871BE" w:rsidRDefault="00B871BE" w:rsidP="00B871BE">
      <w:pPr>
        <w:tabs>
          <w:tab w:val="left" w:pos="2340"/>
          <w:tab w:val="left" w:pos="3420"/>
        </w:tabs>
        <w:spacing w:after="240"/>
        <w:ind w:left="4147" w:hanging="3427"/>
        <w:rPr>
          <w:rFonts w:eastAsia="SimSun"/>
          <w:lang w:val="pt-BR"/>
        </w:rPr>
      </w:pPr>
      <w:r w:rsidRPr="00B871BE">
        <w:rPr>
          <w:rFonts w:eastAsia="SimSun"/>
          <w:lang w:val="pt-BR"/>
        </w:rPr>
        <w:t>If ERCOT has approved verifiable Startup Costs</w:t>
      </w:r>
    </w:p>
    <w:p w14:paraId="0C7D8B3B" w14:textId="77777777" w:rsidR="00B871BE" w:rsidRPr="00B871BE" w:rsidRDefault="00B871BE" w:rsidP="00B871BE">
      <w:pPr>
        <w:tabs>
          <w:tab w:val="left" w:pos="2340"/>
          <w:tab w:val="left" w:pos="3420"/>
          <w:tab w:val="left" w:pos="4140"/>
        </w:tabs>
        <w:spacing w:after="240"/>
        <w:ind w:left="4500" w:hanging="3420"/>
        <w:rPr>
          <w:rFonts w:eastAsia="SimSun"/>
          <w:bCs/>
        </w:rPr>
      </w:pPr>
      <w:r w:rsidRPr="00B871BE">
        <w:rPr>
          <w:rFonts w:eastAsia="SimSun"/>
          <w:lang w:val="pt-BR"/>
        </w:rPr>
        <w:t>Then:</w:t>
      </w:r>
      <w:r w:rsidRPr="00B871BE">
        <w:rPr>
          <w:rFonts w:eastAsia="SimSun"/>
          <w:lang w:val="pt-BR"/>
        </w:rPr>
        <w:tab/>
      </w:r>
      <w:r w:rsidRPr="00B871BE">
        <w:rPr>
          <w:rFonts w:eastAsia="SimSun"/>
          <w:bCs/>
          <w:iCs/>
        </w:rPr>
        <w:t xml:space="preserve">DASUCAP </w:t>
      </w:r>
      <w:r w:rsidRPr="00B871BE">
        <w:rPr>
          <w:rFonts w:eastAsia="SimSun"/>
          <w:bCs/>
          <w:i/>
          <w:vertAlign w:val="subscript"/>
        </w:rPr>
        <w:t>q, p, r</w:t>
      </w:r>
      <w:r w:rsidRPr="00B871BE">
        <w:rPr>
          <w:rFonts w:eastAsia="SimSun"/>
          <w:bCs/>
          <w:i/>
          <w:vertAlign w:val="subscript"/>
        </w:rPr>
        <w:tab/>
      </w:r>
      <w:r w:rsidRPr="00B871BE">
        <w:rPr>
          <w:rFonts w:eastAsia="SimSun"/>
          <w:bCs/>
          <w:iCs/>
        </w:rPr>
        <w:t>=</w:t>
      </w:r>
      <w:r w:rsidRPr="00B871BE">
        <w:rPr>
          <w:rFonts w:eastAsia="SimSun"/>
          <w:bCs/>
          <w:iCs/>
        </w:rPr>
        <w:tab/>
        <w:t>Max</w:t>
      </w:r>
      <w:r w:rsidRPr="00B871BE">
        <w:rPr>
          <w:rFonts w:eastAsia="SimSun"/>
          <w:bCs/>
          <w:iCs/>
          <w:vertAlign w:val="subscript"/>
        </w:rPr>
        <w:t>c</w:t>
      </w:r>
      <w:r w:rsidRPr="00B871BE">
        <w:rPr>
          <w:rFonts w:eastAsia="SimSun"/>
          <w:bCs/>
          <w:iCs/>
        </w:rPr>
        <w:t>(</w:t>
      </w:r>
      <w:r w:rsidRPr="00B871BE">
        <w:rPr>
          <w:rFonts w:eastAsia="SimSun"/>
          <w:bCs/>
          <w:lang w:val="pt-BR"/>
        </w:rPr>
        <w:t xml:space="preserve">AGRRATIO </w:t>
      </w:r>
      <w:r w:rsidRPr="00B871BE">
        <w:rPr>
          <w:rFonts w:eastAsia="SimSun"/>
          <w:bCs/>
          <w:i/>
          <w:vertAlign w:val="subscript"/>
          <w:lang w:val="pt-BR"/>
        </w:rPr>
        <w:t xml:space="preserve">q, p, r </w:t>
      </w:r>
      <w:r w:rsidRPr="00B871BE">
        <w:rPr>
          <w:rFonts w:eastAsia="SimSun"/>
          <w:bCs/>
          <w:lang w:val="pt-BR"/>
        </w:rPr>
        <w:t xml:space="preserve">) * </w:t>
      </w:r>
      <w:r w:rsidRPr="00B871BE">
        <w:rPr>
          <w:rFonts w:eastAsia="SimSun"/>
          <w:bCs/>
          <w:iCs/>
        </w:rPr>
        <w:t xml:space="preserve">verifiable Startup Costs </w:t>
      </w:r>
      <w:r w:rsidRPr="00B871BE">
        <w:rPr>
          <w:rFonts w:eastAsia="SimSun"/>
          <w:bCs/>
          <w:i/>
          <w:vertAlign w:val="subscript"/>
        </w:rPr>
        <w:t>q, r</w:t>
      </w:r>
    </w:p>
    <w:p w14:paraId="47531AEC" w14:textId="77777777" w:rsidR="00B871BE" w:rsidRPr="00B871BE" w:rsidRDefault="00B871BE" w:rsidP="00B871BE">
      <w:pPr>
        <w:tabs>
          <w:tab w:val="left" w:pos="2340"/>
          <w:tab w:val="left" w:pos="3420"/>
          <w:tab w:val="left" w:pos="4500"/>
        </w:tabs>
        <w:spacing w:before="240" w:after="240"/>
        <w:ind w:left="4147" w:hanging="3067"/>
        <w:rPr>
          <w:rFonts w:eastAsia="SimSun"/>
          <w:bCs/>
          <w:lang w:val="pt-BR"/>
        </w:rPr>
      </w:pPr>
      <w:r w:rsidRPr="00B871BE">
        <w:rPr>
          <w:rFonts w:eastAsia="SimSun"/>
          <w:bCs/>
          <w:lang w:val="pt-BR"/>
        </w:rPr>
        <w:t>Where:</w:t>
      </w:r>
      <w:r w:rsidRPr="00B871BE">
        <w:rPr>
          <w:rFonts w:eastAsia="SimSun"/>
          <w:bCs/>
          <w:lang w:val="pt-BR"/>
        </w:rPr>
        <w:tab/>
        <w:t>AGRRATIO</w:t>
      </w:r>
      <w:r w:rsidRPr="00B871BE">
        <w:rPr>
          <w:rFonts w:eastAsia="SimSun"/>
          <w:bCs/>
          <w:i/>
          <w:vertAlign w:val="subscript"/>
          <w:lang w:val="pt-BR"/>
        </w:rPr>
        <w:t xml:space="preserve"> q, p, r</w:t>
      </w:r>
      <w:r w:rsidRPr="00B871BE">
        <w:rPr>
          <w:rFonts w:eastAsia="SimSun"/>
          <w:bCs/>
          <w:i/>
          <w:vertAlign w:val="subscript"/>
          <w:lang w:val="pt-BR"/>
        </w:rPr>
        <w:tab/>
      </w:r>
      <w:r w:rsidRPr="00B871BE">
        <w:rPr>
          <w:rFonts w:eastAsia="SimSun"/>
          <w:bCs/>
          <w:lang w:val="pt-BR"/>
        </w:rPr>
        <w:t>=</w:t>
      </w:r>
      <w:r w:rsidRPr="00B871BE">
        <w:rPr>
          <w:rFonts w:eastAsia="SimSun"/>
          <w:bCs/>
          <w:lang w:val="pt-BR"/>
        </w:rPr>
        <w:tab/>
        <w:t>AGRMAXON</w:t>
      </w:r>
      <w:r w:rsidRPr="00B871BE">
        <w:rPr>
          <w:rFonts w:eastAsia="SimSun"/>
          <w:bCs/>
          <w:i/>
          <w:vertAlign w:val="subscript"/>
          <w:lang w:val="pt-BR"/>
        </w:rPr>
        <w:t xml:space="preserve"> q, p, r</w:t>
      </w:r>
      <w:r w:rsidRPr="00B871BE">
        <w:rPr>
          <w:rFonts w:eastAsia="SimSun"/>
          <w:bCs/>
          <w:lang w:val="pt-BR"/>
        </w:rPr>
        <w:t xml:space="preserve"> / AGRTOT</w:t>
      </w:r>
      <w:r w:rsidRPr="00B871BE">
        <w:rPr>
          <w:rFonts w:eastAsia="SimSun"/>
          <w:bCs/>
          <w:i/>
          <w:vertAlign w:val="subscript"/>
          <w:lang w:val="pt-BR"/>
        </w:rPr>
        <w:t xml:space="preserve"> q, p, r</w:t>
      </w:r>
    </w:p>
    <w:p w14:paraId="5A3C9AF4" w14:textId="77777777" w:rsidR="00B871BE" w:rsidRPr="00B871BE" w:rsidRDefault="00B871BE" w:rsidP="00B871BE">
      <w:pPr>
        <w:tabs>
          <w:tab w:val="left" w:pos="2340"/>
          <w:tab w:val="left" w:pos="3420"/>
          <w:tab w:val="left" w:pos="4500"/>
        </w:tabs>
        <w:spacing w:after="240"/>
        <w:ind w:left="4147" w:hanging="3067"/>
        <w:rPr>
          <w:rFonts w:eastAsia="SimSun"/>
          <w:i/>
          <w:vertAlign w:val="subscript"/>
        </w:rPr>
      </w:pPr>
      <w:r w:rsidRPr="00B871BE">
        <w:rPr>
          <w:rFonts w:eastAsia="SimSun"/>
          <w:bCs/>
          <w:lang w:val="pt-BR"/>
        </w:rPr>
        <w:t>Otherwise:</w:t>
      </w:r>
      <w:r w:rsidRPr="00B871BE">
        <w:rPr>
          <w:rFonts w:eastAsia="SimSun"/>
          <w:bCs/>
          <w:lang w:val="pt-BR"/>
        </w:rPr>
        <w:tab/>
      </w:r>
      <w:r w:rsidRPr="00B871BE">
        <w:rPr>
          <w:rFonts w:eastAsia="SimSun"/>
          <w:bCs/>
          <w:iCs/>
        </w:rPr>
        <w:t xml:space="preserve">DASUCAP </w:t>
      </w:r>
      <w:r w:rsidRPr="00B871BE">
        <w:rPr>
          <w:rFonts w:eastAsia="SimSun"/>
          <w:bCs/>
          <w:i/>
          <w:vertAlign w:val="subscript"/>
        </w:rPr>
        <w:t>q, p, r</w:t>
      </w:r>
      <w:r w:rsidRPr="00B871BE">
        <w:rPr>
          <w:rFonts w:eastAsia="SimSun"/>
          <w:bCs/>
          <w:iCs/>
        </w:rPr>
        <w:tab/>
        <w:t>=</w:t>
      </w:r>
      <w:r w:rsidRPr="00B871BE">
        <w:rPr>
          <w:rFonts w:eastAsia="SimSun"/>
          <w:bCs/>
          <w:iCs/>
        </w:rPr>
        <w:tab/>
        <w:t>Max</w:t>
      </w:r>
      <w:r w:rsidRPr="00B871BE">
        <w:rPr>
          <w:rFonts w:eastAsia="SimSun"/>
          <w:bCs/>
          <w:i/>
          <w:vertAlign w:val="subscript"/>
          <w:lang w:val="pt-BR"/>
        </w:rPr>
        <w:t>c</w:t>
      </w:r>
      <w:r w:rsidRPr="00B871BE">
        <w:rPr>
          <w:rFonts w:eastAsia="SimSun"/>
          <w:bCs/>
          <w:iCs/>
        </w:rPr>
        <w:t>(AGGRATIO</w:t>
      </w:r>
      <w:r w:rsidRPr="00B871BE">
        <w:rPr>
          <w:rFonts w:eastAsia="SimSun"/>
          <w:bCs/>
          <w:i/>
          <w:vertAlign w:val="subscript"/>
          <w:lang w:val="pt-BR"/>
        </w:rPr>
        <w:t xml:space="preserve"> q,p,r</w:t>
      </w:r>
      <w:r w:rsidRPr="00B871BE">
        <w:rPr>
          <w:rFonts w:eastAsia="SimSun"/>
          <w:bCs/>
          <w:iCs/>
        </w:rPr>
        <w:t>) * RCGSC</w:t>
      </w:r>
      <w:r w:rsidRPr="00B871BE">
        <w:rPr>
          <w:rFonts w:eastAsia="SimSun"/>
          <w:bCs/>
          <w:lang w:val="pt-BR"/>
        </w:rPr>
        <w:tab/>
      </w:r>
    </w:p>
    <w:p w14:paraId="62115B47" w14:textId="77777777" w:rsidR="00B871BE" w:rsidRPr="00B871BE" w:rsidRDefault="00B871BE" w:rsidP="00B871BE">
      <w:pPr>
        <w:tabs>
          <w:tab w:val="left" w:pos="2352"/>
          <w:tab w:val="left" w:pos="3420"/>
          <w:tab w:val="left" w:pos="3822"/>
        </w:tabs>
        <w:spacing w:after="240"/>
        <w:ind w:left="3600" w:hanging="2880"/>
        <w:rPr>
          <w:rFonts w:eastAsia="SimSun"/>
          <w:b/>
        </w:rPr>
      </w:pPr>
      <w:r w:rsidRPr="00B871BE">
        <w:rPr>
          <w:rFonts w:eastAsia="SimSun"/>
          <w:b/>
        </w:rPr>
        <w:t>For Combined Cycle Trains,</w:t>
      </w:r>
    </w:p>
    <w:p w14:paraId="4EE7AE6D" w14:textId="77777777" w:rsidR="00B871BE" w:rsidRPr="00B871BE" w:rsidRDefault="00B871BE" w:rsidP="00B871BE">
      <w:pPr>
        <w:tabs>
          <w:tab w:val="left" w:pos="2340"/>
          <w:tab w:val="left" w:pos="3420"/>
        </w:tabs>
        <w:spacing w:before="240"/>
        <w:ind w:left="3150" w:hanging="2430"/>
        <w:jc w:val="both"/>
        <w:rPr>
          <w:rFonts w:eastAsia="SimSun"/>
        </w:rPr>
      </w:pPr>
      <w:r w:rsidRPr="00B871BE">
        <w:rPr>
          <w:rFonts w:eastAsia="SimSun"/>
        </w:rPr>
        <w:t xml:space="preserve">DAMGCOST </w:t>
      </w:r>
      <w:r w:rsidRPr="00B871BE">
        <w:rPr>
          <w:rFonts w:eastAsia="SimSun"/>
          <w:i/>
          <w:iCs/>
          <w:vertAlign w:val="subscript"/>
        </w:rPr>
        <w:t>q, p, r</w:t>
      </w:r>
      <w:r w:rsidRPr="00B871BE">
        <w:rPr>
          <w:rFonts w:eastAsia="SimSun"/>
        </w:rPr>
        <w:tab/>
        <w:t>=</w:t>
      </w:r>
      <w:r w:rsidRPr="00B871BE">
        <w:rPr>
          <w:rFonts w:eastAsia="SimSun"/>
        </w:rPr>
        <w:tab/>
        <w:t xml:space="preserve">Min(DASUO </w:t>
      </w:r>
      <w:r w:rsidRPr="00B871BE">
        <w:rPr>
          <w:rFonts w:eastAsia="SimSun"/>
          <w:i/>
          <w:iCs/>
          <w:vertAlign w:val="subscript"/>
        </w:rPr>
        <w:t>q, p, r</w:t>
      </w:r>
      <w:r w:rsidRPr="00B871BE">
        <w:rPr>
          <w:rFonts w:eastAsia="SimSun"/>
        </w:rPr>
        <w:t xml:space="preserve"> , </w:t>
      </w:r>
      <w:r w:rsidRPr="00B871BE">
        <w:rPr>
          <w:rFonts w:eastAsia="SimSun"/>
          <w:lang w:val="pt-BR"/>
        </w:rPr>
        <w:t>DASUCAP</w:t>
      </w:r>
      <w:r w:rsidRPr="00B871BE">
        <w:rPr>
          <w:rFonts w:eastAsia="SimSun"/>
          <w:i/>
          <w:iCs/>
          <w:vertAlign w:val="subscript"/>
          <w:lang w:val="pt-BR"/>
        </w:rPr>
        <w:t>q, p, r</w:t>
      </w:r>
      <w:r w:rsidRPr="00B871BE">
        <w:rPr>
          <w:rFonts w:eastAsia="SimSun"/>
          <w:lang w:val="pt-BR"/>
        </w:rPr>
        <w:t xml:space="preserve">) </w:t>
      </w:r>
      <w:r w:rsidRPr="00B871BE">
        <w:rPr>
          <w:rFonts w:eastAsia="SimSun"/>
        </w:rPr>
        <w:t xml:space="preserve">+ </w:t>
      </w:r>
      <w:r w:rsidRPr="00B871BE">
        <w:rPr>
          <w:rFonts w:eastAsia="SimSun"/>
          <w:noProof/>
          <w:position w:val="-20"/>
        </w:rPr>
        <w:drawing>
          <wp:inline distT="0" distB="0" distL="0" distR="0" wp14:anchorId="5F415E9D" wp14:editId="69D79914">
            <wp:extent cx="114300" cy="2762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B871BE">
        <w:rPr>
          <w:rFonts w:eastAsia="SimSun"/>
          <w:noProof/>
          <w:position w:val="-20"/>
        </w:rPr>
        <w:t xml:space="preserve"> </w:t>
      </w:r>
      <w:r w:rsidRPr="00B871BE">
        <w:rPr>
          <w:rFonts w:eastAsia="SimSun"/>
        </w:rPr>
        <w:t xml:space="preserve">(Min(DAMEO </w:t>
      </w:r>
      <w:r w:rsidRPr="00B871BE">
        <w:rPr>
          <w:rFonts w:eastAsia="SimSun"/>
          <w:i/>
          <w:iCs/>
          <w:vertAlign w:val="subscript"/>
        </w:rPr>
        <w:t xml:space="preserve">q, p, r, h </w:t>
      </w:r>
      <w:r w:rsidRPr="00B871BE">
        <w:rPr>
          <w:rFonts w:eastAsia="SimSun"/>
          <w:lang w:val="pt-BR"/>
        </w:rPr>
        <w:t xml:space="preserve">, </w:t>
      </w:r>
      <w:r w:rsidRPr="00B871BE">
        <w:rPr>
          <w:rFonts w:eastAsia="SimSun"/>
        </w:rPr>
        <w:t>DAMECAP</w:t>
      </w:r>
      <w:r w:rsidRPr="00B871BE">
        <w:rPr>
          <w:rFonts w:eastAsia="SimSun"/>
          <w:i/>
          <w:iCs/>
          <w:vertAlign w:val="subscript"/>
          <w:lang w:val="pt-BR"/>
        </w:rPr>
        <w:t xml:space="preserve"> q, p, r,h</w:t>
      </w:r>
      <w:r w:rsidRPr="00B871BE">
        <w:rPr>
          <w:rFonts w:eastAsia="SimSun"/>
          <w:lang w:val="pt-BR"/>
        </w:rPr>
        <w:t>)</w:t>
      </w:r>
      <w:r w:rsidRPr="00B871BE">
        <w:rPr>
          <w:rFonts w:eastAsia="SimSun"/>
        </w:rPr>
        <w:t xml:space="preserve"> * DALSL</w:t>
      </w:r>
      <w:r w:rsidRPr="00B871BE">
        <w:rPr>
          <w:rFonts w:eastAsia="SimSun"/>
          <w:vertAlign w:val="subscript"/>
        </w:rPr>
        <w:t xml:space="preserve"> </w:t>
      </w:r>
      <w:r w:rsidRPr="00B871BE">
        <w:rPr>
          <w:rFonts w:eastAsia="SimSun"/>
          <w:i/>
          <w:iCs/>
          <w:vertAlign w:val="subscript"/>
        </w:rPr>
        <w:t>q, p, r, h</w:t>
      </w:r>
      <w:r w:rsidRPr="00B871BE">
        <w:rPr>
          <w:rFonts w:eastAsia="SimSun"/>
        </w:rPr>
        <w:t xml:space="preserve">) + (Max(0, Min(DASUO </w:t>
      </w:r>
      <w:r w:rsidRPr="00B871BE">
        <w:rPr>
          <w:rFonts w:eastAsia="SimSun"/>
          <w:i/>
          <w:iCs/>
          <w:vertAlign w:val="subscript"/>
        </w:rPr>
        <w:t>afterCCGR</w:t>
      </w:r>
      <w:r w:rsidRPr="00B871BE">
        <w:rPr>
          <w:rFonts w:eastAsia="SimSun"/>
        </w:rPr>
        <w:t xml:space="preserve"> </w:t>
      </w:r>
      <w:r w:rsidRPr="00B871BE">
        <w:rPr>
          <w:rFonts w:eastAsia="SimSun"/>
          <w:lang w:val="pt-BR"/>
        </w:rPr>
        <w:t>, DASUCAP</w:t>
      </w:r>
      <w:r w:rsidRPr="00B871BE">
        <w:rPr>
          <w:rFonts w:eastAsia="SimSun"/>
          <w:i/>
          <w:iCs/>
          <w:vertAlign w:val="subscript"/>
          <w:lang w:val="pt-BR"/>
        </w:rPr>
        <w:t>afterCCGR</w:t>
      </w:r>
      <w:r w:rsidRPr="00B871BE">
        <w:rPr>
          <w:rFonts w:eastAsia="SimSun"/>
          <w:lang w:val="pt-BR"/>
        </w:rPr>
        <w:t xml:space="preserve">) </w:t>
      </w:r>
      <w:r w:rsidRPr="00B871BE">
        <w:rPr>
          <w:rFonts w:eastAsia="SimSun"/>
        </w:rPr>
        <w:t xml:space="preserve">– Min(DASUO </w:t>
      </w:r>
      <w:r w:rsidRPr="00B871BE">
        <w:rPr>
          <w:rFonts w:eastAsia="SimSun"/>
          <w:i/>
          <w:iCs/>
          <w:vertAlign w:val="subscript"/>
        </w:rPr>
        <w:t xml:space="preserve">beforeCCGR </w:t>
      </w:r>
      <w:r w:rsidRPr="00B871BE">
        <w:rPr>
          <w:rFonts w:eastAsia="SimSun"/>
          <w:lang w:val="pt-BR"/>
        </w:rPr>
        <w:t>, DASUCAP</w:t>
      </w:r>
      <w:r w:rsidRPr="00B871BE">
        <w:rPr>
          <w:rFonts w:eastAsia="SimSun"/>
          <w:i/>
          <w:iCs/>
          <w:vertAlign w:val="subscript"/>
          <w:lang w:val="pt-BR"/>
        </w:rPr>
        <w:t>beforeCCGR</w:t>
      </w:r>
      <w:r w:rsidRPr="00B871BE">
        <w:rPr>
          <w:rFonts w:eastAsia="SimSun"/>
        </w:rPr>
        <w:t xml:space="preserve">)) + </w:t>
      </w:r>
      <w:r w:rsidRPr="00B871BE">
        <w:rPr>
          <w:rFonts w:eastAsia="SimSun"/>
          <w:noProof/>
          <w:position w:val="-20"/>
        </w:rPr>
        <w:drawing>
          <wp:inline distT="0" distB="0" distL="0" distR="0" wp14:anchorId="0F1891A0" wp14:editId="3C97562E">
            <wp:extent cx="114300" cy="2762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B871BE">
        <w:rPr>
          <w:rFonts w:eastAsia="SimSun"/>
          <w:noProof/>
          <w:position w:val="-20"/>
        </w:rPr>
        <w:t xml:space="preserve"> </w:t>
      </w:r>
      <w:r w:rsidRPr="00B871BE">
        <w:rPr>
          <w:rFonts w:eastAsia="SimSun"/>
        </w:rPr>
        <w:t xml:space="preserve">(DAAIEC </w:t>
      </w:r>
      <w:r w:rsidRPr="00B871BE">
        <w:rPr>
          <w:rFonts w:eastAsia="SimSun"/>
          <w:i/>
          <w:iCs/>
          <w:vertAlign w:val="subscript"/>
        </w:rPr>
        <w:t>q, p, r, h</w:t>
      </w:r>
      <w:r w:rsidRPr="00B871BE">
        <w:rPr>
          <w:rFonts w:eastAsia="SimSun"/>
        </w:rPr>
        <w:t xml:space="preserve"> * (DAESR </w:t>
      </w:r>
      <w:r w:rsidRPr="00B871BE">
        <w:rPr>
          <w:rFonts w:eastAsia="SimSun"/>
          <w:i/>
          <w:iCs/>
          <w:vertAlign w:val="subscript"/>
        </w:rPr>
        <w:t>q, p, r, h</w:t>
      </w:r>
      <w:r w:rsidRPr="00B871BE">
        <w:rPr>
          <w:rFonts w:eastAsia="SimSun"/>
        </w:rPr>
        <w:t xml:space="preserve"> – DALSL </w:t>
      </w:r>
      <w:r w:rsidRPr="00B871BE">
        <w:rPr>
          <w:rFonts w:eastAsia="SimSun"/>
          <w:i/>
          <w:iCs/>
          <w:vertAlign w:val="subscript"/>
        </w:rPr>
        <w:t>q, p, r, h</w:t>
      </w:r>
      <w:r w:rsidRPr="00B871BE">
        <w:rPr>
          <w:rFonts w:eastAsia="SimSun"/>
        </w:rPr>
        <w:t>))</w:t>
      </w:r>
    </w:p>
    <w:p w14:paraId="291B5A33" w14:textId="77777777" w:rsidR="00B871BE" w:rsidRPr="00B871BE" w:rsidRDefault="00B871BE" w:rsidP="00B871BE">
      <w:pPr>
        <w:spacing w:after="240"/>
        <w:ind w:left="720" w:hanging="720"/>
        <w:rPr>
          <w:rFonts w:eastAsia="SimSun"/>
          <w:iCs/>
          <w:szCs w:val="20"/>
        </w:rPr>
      </w:pPr>
      <w:r w:rsidRPr="00B871BE" w:rsidDel="000608E3">
        <w:rPr>
          <w:rFonts w:eastAsia="SimSun"/>
          <w:iCs/>
          <w:szCs w:val="20"/>
        </w:rPr>
        <w:t xml:space="preserve"> </w:t>
      </w:r>
      <w:r w:rsidRPr="00B871BE">
        <w:rPr>
          <w:rFonts w:eastAsia="SimSun"/>
          <w:iCs/>
          <w:szCs w:val="20"/>
        </w:rPr>
        <w:t>(7)</w:t>
      </w:r>
      <w:r w:rsidRPr="00B871BE">
        <w:rPr>
          <w:rFonts w:eastAsia="SimSun"/>
          <w:iCs/>
          <w:szCs w:val="20"/>
        </w:rPr>
        <w:tab/>
        <w:t>The Day-Ahead Make-Whole Revenue is calculated for each DAM-Committed Generation Resource as follows:</w:t>
      </w:r>
    </w:p>
    <w:p w14:paraId="19601EC3" w14:textId="77777777" w:rsidR="00B871BE" w:rsidRPr="00B871BE" w:rsidRDefault="00B871BE" w:rsidP="00B871BE">
      <w:pPr>
        <w:tabs>
          <w:tab w:val="left" w:pos="2340"/>
          <w:tab w:val="left" w:pos="3420"/>
        </w:tabs>
        <w:spacing w:after="240"/>
        <w:ind w:left="1080" w:hanging="360"/>
        <w:rPr>
          <w:rFonts w:eastAsia="SimSun"/>
          <w:bCs/>
          <w:i/>
          <w:vertAlign w:val="subscript"/>
        </w:rPr>
      </w:pPr>
      <w:r w:rsidRPr="00B871BE">
        <w:rPr>
          <w:rFonts w:eastAsia="SimSun"/>
          <w:bCs/>
        </w:rPr>
        <w:t xml:space="preserve">DAEREV </w:t>
      </w:r>
      <w:r w:rsidRPr="00B871BE">
        <w:rPr>
          <w:rFonts w:eastAsia="SimSun"/>
          <w:bCs/>
          <w:i/>
          <w:vertAlign w:val="subscript"/>
        </w:rPr>
        <w:t>q, p, r, h</w:t>
      </w:r>
      <w:r w:rsidRPr="00B871BE">
        <w:rPr>
          <w:rFonts w:eastAsia="SimSun"/>
          <w:bCs/>
          <w:i/>
          <w:vertAlign w:val="subscript"/>
        </w:rPr>
        <w:tab/>
      </w:r>
      <w:r w:rsidRPr="00B871BE">
        <w:rPr>
          <w:rFonts w:eastAsia="SimSun"/>
          <w:bCs/>
        </w:rPr>
        <w:tab/>
        <w:t>=</w:t>
      </w:r>
      <w:r w:rsidRPr="00B871BE">
        <w:rPr>
          <w:rFonts w:eastAsia="SimSun"/>
          <w:bCs/>
        </w:rPr>
        <w:tab/>
        <w:t xml:space="preserve">(-1) * DASPP </w:t>
      </w:r>
      <w:r w:rsidRPr="00B871BE">
        <w:rPr>
          <w:rFonts w:eastAsia="SimSun"/>
          <w:bCs/>
          <w:i/>
          <w:vertAlign w:val="subscript"/>
        </w:rPr>
        <w:t>p, h</w:t>
      </w:r>
      <w:r w:rsidRPr="00B871BE">
        <w:rPr>
          <w:rFonts w:eastAsia="SimSun"/>
          <w:bCs/>
        </w:rPr>
        <w:t xml:space="preserve"> * DAESR </w:t>
      </w:r>
      <w:r w:rsidRPr="00B871BE">
        <w:rPr>
          <w:rFonts w:eastAsia="SimSun"/>
          <w:bCs/>
          <w:i/>
          <w:vertAlign w:val="subscript"/>
        </w:rPr>
        <w:t>q, p, r, h</w:t>
      </w:r>
    </w:p>
    <w:p w14:paraId="1788D637" w14:textId="77777777" w:rsidR="00B871BE" w:rsidRPr="00B871BE" w:rsidRDefault="00B871BE" w:rsidP="00B871BE">
      <w:pPr>
        <w:tabs>
          <w:tab w:val="left" w:pos="2340"/>
          <w:tab w:val="left" w:pos="2700"/>
        </w:tabs>
        <w:spacing w:after="240"/>
        <w:ind w:left="3060" w:hanging="2340"/>
        <w:rPr>
          <w:rFonts w:eastAsia="SimSun"/>
          <w:bCs/>
          <w:lang w:val="x-none" w:eastAsia="x-none"/>
        </w:rPr>
      </w:pPr>
      <w:r w:rsidRPr="00B871BE">
        <w:rPr>
          <w:rFonts w:eastAsia="SimSun"/>
          <w:bCs/>
          <w:lang w:val="x-none" w:eastAsia="x-none"/>
        </w:rPr>
        <w:t>DAASREV</w:t>
      </w:r>
      <w:r w:rsidRPr="00B871BE">
        <w:rPr>
          <w:rFonts w:eastAsia="SimSun"/>
          <w:bCs/>
          <w:i/>
          <w:vertAlign w:val="subscript"/>
          <w:lang w:val="x-none" w:eastAsia="x-none"/>
        </w:rPr>
        <w:t xml:space="preserve"> q, r, h</w:t>
      </w:r>
      <w:r w:rsidRPr="00B871BE">
        <w:rPr>
          <w:rFonts w:eastAsia="SimSun"/>
          <w:bCs/>
          <w:lang w:val="x-none" w:eastAsia="x-none"/>
        </w:rPr>
        <w:t xml:space="preserve"> </w:t>
      </w:r>
      <w:r w:rsidRPr="00B871BE">
        <w:rPr>
          <w:rFonts w:eastAsia="SimSun"/>
          <w:bCs/>
          <w:lang w:val="x-none" w:eastAsia="x-none"/>
        </w:rPr>
        <w:tab/>
      </w:r>
      <w:r w:rsidRPr="00B871BE">
        <w:rPr>
          <w:rFonts w:eastAsia="SimSun"/>
          <w:bCs/>
          <w:lang w:val="x-none" w:eastAsia="x-none"/>
        </w:rPr>
        <w:tab/>
        <w:t>=</w:t>
      </w:r>
      <w:r w:rsidRPr="00B871BE">
        <w:rPr>
          <w:rFonts w:eastAsia="SimSun"/>
          <w:bCs/>
          <w:lang w:val="x-none" w:eastAsia="x-none"/>
        </w:rPr>
        <w:tab/>
        <w:t xml:space="preserve">((-1) * MCPCRU </w:t>
      </w:r>
      <w:r w:rsidRPr="00B871BE">
        <w:rPr>
          <w:rFonts w:eastAsia="SimSun"/>
          <w:bCs/>
          <w:i/>
          <w:vertAlign w:val="subscript"/>
          <w:lang w:val="x-none" w:eastAsia="x-none"/>
        </w:rPr>
        <w:t>DAM, h</w:t>
      </w:r>
      <w:r w:rsidRPr="00B871BE">
        <w:rPr>
          <w:rFonts w:eastAsia="SimSun"/>
          <w:bCs/>
          <w:lang w:val="x-none" w:eastAsia="x-none"/>
        </w:rPr>
        <w:t xml:space="preserve"> * PCRUR</w:t>
      </w:r>
      <w:r w:rsidRPr="00B871BE">
        <w:rPr>
          <w:rFonts w:eastAsia="SimSun"/>
          <w:bCs/>
          <w:i/>
          <w:lang w:val="x-none" w:eastAsia="x-none"/>
        </w:rPr>
        <w:t xml:space="preserve"> </w:t>
      </w:r>
      <w:r w:rsidRPr="00B871BE">
        <w:rPr>
          <w:rFonts w:eastAsia="SimSun"/>
          <w:bCs/>
          <w:i/>
          <w:vertAlign w:val="subscript"/>
          <w:lang w:val="x-none" w:eastAsia="x-none"/>
        </w:rPr>
        <w:t>r, q, DAM, h</w:t>
      </w:r>
      <w:r w:rsidRPr="00B871BE">
        <w:rPr>
          <w:rFonts w:eastAsia="SimSun"/>
          <w:bCs/>
          <w:lang w:val="x-none" w:eastAsia="x-none"/>
        </w:rPr>
        <w:t xml:space="preserve">) </w:t>
      </w:r>
    </w:p>
    <w:p w14:paraId="778EB85F" w14:textId="77777777" w:rsidR="00B871BE" w:rsidRPr="00B871BE" w:rsidRDefault="00B871BE" w:rsidP="00B871BE">
      <w:pPr>
        <w:tabs>
          <w:tab w:val="left" w:pos="2340"/>
          <w:tab w:val="left" w:pos="2700"/>
        </w:tabs>
        <w:spacing w:after="240"/>
        <w:ind w:left="3060" w:hanging="2340"/>
        <w:rPr>
          <w:rFonts w:eastAsia="SimSun"/>
          <w:bCs/>
          <w:lang w:val="x-none" w:eastAsia="x-none"/>
        </w:rPr>
      </w:pPr>
      <w:r w:rsidRPr="00B871BE">
        <w:rPr>
          <w:rFonts w:eastAsia="SimSun"/>
          <w:bCs/>
          <w:lang w:val="x-none" w:eastAsia="x-none"/>
        </w:rPr>
        <w:tab/>
      </w:r>
      <w:r w:rsidRPr="00B871BE">
        <w:rPr>
          <w:rFonts w:eastAsia="SimSun"/>
          <w:bCs/>
          <w:lang w:val="x-none" w:eastAsia="x-none"/>
        </w:rPr>
        <w:tab/>
        <w:t xml:space="preserve">+ ((-1) * MCPCRD </w:t>
      </w:r>
      <w:r w:rsidRPr="00B871BE">
        <w:rPr>
          <w:rFonts w:eastAsia="SimSun"/>
          <w:bCs/>
          <w:i/>
          <w:vertAlign w:val="subscript"/>
          <w:lang w:val="x-none" w:eastAsia="x-none"/>
        </w:rPr>
        <w:t xml:space="preserve">DAM, h </w:t>
      </w:r>
      <w:r w:rsidRPr="00B871BE">
        <w:rPr>
          <w:rFonts w:eastAsia="SimSun"/>
          <w:bCs/>
          <w:lang w:val="x-none" w:eastAsia="x-none"/>
        </w:rPr>
        <w:t xml:space="preserve"> * PCRDR</w:t>
      </w:r>
      <w:r w:rsidRPr="00B871BE">
        <w:rPr>
          <w:rFonts w:eastAsia="SimSun"/>
          <w:bCs/>
          <w:i/>
          <w:lang w:val="x-none" w:eastAsia="x-none"/>
        </w:rPr>
        <w:t xml:space="preserve"> </w:t>
      </w:r>
      <w:r w:rsidRPr="00B871BE">
        <w:rPr>
          <w:rFonts w:eastAsia="SimSun"/>
          <w:bCs/>
          <w:i/>
          <w:vertAlign w:val="subscript"/>
          <w:lang w:val="x-none" w:eastAsia="x-none"/>
        </w:rPr>
        <w:t>r, q,</w:t>
      </w:r>
      <w:r w:rsidRPr="00B871BE">
        <w:rPr>
          <w:rFonts w:eastAsia="SimSun"/>
          <w:bCs/>
          <w:i/>
          <w:vertAlign w:val="subscript"/>
          <w:lang w:eastAsia="x-none"/>
        </w:rPr>
        <w:t xml:space="preserve"> </w:t>
      </w:r>
      <w:r w:rsidRPr="00B871BE">
        <w:rPr>
          <w:rFonts w:eastAsia="SimSun"/>
          <w:bCs/>
          <w:i/>
          <w:vertAlign w:val="subscript"/>
          <w:lang w:val="x-none" w:eastAsia="x-none"/>
        </w:rPr>
        <w:t>DAM, h</w:t>
      </w:r>
      <w:r w:rsidRPr="00B871BE">
        <w:rPr>
          <w:rFonts w:eastAsia="SimSun"/>
          <w:bCs/>
          <w:lang w:val="x-none" w:eastAsia="x-none"/>
        </w:rPr>
        <w:t xml:space="preserve">) </w:t>
      </w:r>
    </w:p>
    <w:p w14:paraId="3943FDC9" w14:textId="77777777" w:rsidR="00B871BE" w:rsidRPr="00B871BE" w:rsidRDefault="00B871BE" w:rsidP="00B871BE">
      <w:pPr>
        <w:tabs>
          <w:tab w:val="left" w:pos="2340"/>
          <w:tab w:val="left" w:pos="2700"/>
        </w:tabs>
        <w:spacing w:after="240"/>
        <w:ind w:left="3060" w:hanging="2340"/>
        <w:rPr>
          <w:rFonts w:eastAsia="SimSun"/>
          <w:bCs/>
          <w:lang w:val="x-none" w:eastAsia="x-none"/>
        </w:rPr>
      </w:pPr>
      <w:r w:rsidRPr="00B871BE">
        <w:rPr>
          <w:rFonts w:eastAsia="SimSun"/>
          <w:bCs/>
          <w:lang w:val="x-none" w:eastAsia="x-none"/>
        </w:rPr>
        <w:tab/>
      </w:r>
      <w:r w:rsidRPr="00B871BE">
        <w:rPr>
          <w:rFonts w:eastAsia="SimSun"/>
          <w:bCs/>
          <w:lang w:val="x-none" w:eastAsia="x-none"/>
        </w:rPr>
        <w:tab/>
        <w:t>+ ((-1) * MCPC</w:t>
      </w:r>
      <w:r w:rsidRPr="00B871BE">
        <w:rPr>
          <w:rFonts w:eastAsia="SimSun"/>
          <w:bCs/>
          <w:lang w:eastAsia="x-none"/>
        </w:rPr>
        <w:t>EC</w:t>
      </w:r>
      <w:r w:rsidRPr="00B871BE">
        <w:rPr>
          <w:rFonts w:eastAsia="SimSun"/>
          <w:bCs/>
          <w:lang w:val="x-none" w:eastAsia="x-none"/>
        </w:rPr>
        <w:t xml:space="preserve">R </w:t>
      </w:r>
      <w:r w:rsidRPr="00B871BE">
        <w:rPr>
          <w:rFonts w:eastAsia="SimSun"/>
          <w:bCs/>
          <w:i/>
          <w:vertAlign w:val="subscript"/>
          <w:lang w:val="x-none" w:eastAsia="x-none"/>
        </w:rPr>
        <w:t xml:space="preserve">DAM, h </w:t>
      </w:r>
      <w:r w:rsidRPr="00B871BE">
        <w:rPr>
          <w:rFonts w:eastAsia="SimSun"/>
          <w:bCs/>
          <w:lang w:val="x-none" w:eastAsia="x-none"/>
        </w:rPr>
        <w:t xml:space="preserve"> * PC</w:t>
      </w:r>
      <w:r w:rsidRPr="00B871BE">
        <w:rPr>
          <w:rFonts w:eastAsia="SimSun"/>
          <w:bCs/>
          <w:lang w:eastAsia="x-none"/>
        </w:rPr>
        <w:t>EC</w:t>
      </w:r>
      <w:r w:rsidRPr="00B871BE">
        <w:rPr>
          <w:rFonts w:eastAsia="SimSun"/>
          <w:bCs/>
          <w:lang w:val="x-none" w:eastAsia="x-none"/>
        </w:rPr>
        <w:t>R</w:t>
      </w:r>
      <w:r w:rsidRPr="00B871BE">
        <w:rPr>
          <w:rFonts w:eastAsia="SimSun"/>
          <w:bCs/>
          <w:lang w:eastAsia="x-none"/>
        </w:rPr>
        <w:t>R</w:t>
      </w:r>
      <w:r w:rsidRPr="00B871BE">
        <w:rPr>
          <w:rFonts w:eastAsia="SimSun"/>
          <w:bCs/>
          <w:i/>
          <w:lang w:val="x-none" w:eastAsia="x-none"/>
        </w:rPr>
        <w:t xml:space="preserve"> </w:t>
      </w:r>
      <w:r w:rsidRPr="00B871BE">
        <w:rPr>
          <w:rFonts w:eastAsia="SimSun"/>
          <w:bCs/>
          <w:i/>
          <w:vertAlign w:val="subscript"/>
          <w:lang w:val="x-none" w:eastAsia="x-none"/>
        </w:rPr>
        <w:t>r, q,</w:t>
      </w:r>
      <w:r w:rsidRPr="00B871BE">
        <w:rPr>
          <w:rFonts w:eastAsia="SimSun"/>
          <w:bCs/>
          <w:i/>
          <w:vertAlign w:val="subscript"/>
          <w:lang w:eastAsia="x-none"/>
        </w:rPr>
        <w:t xml:space="preserve"> </w:t>
      </w:r>
      <w:r w:rsidRPr="00B871BE">
        <w:rPr>
          <w:rFonts w:eastAsia="SimSun"/>
          <w:bCs/>
          <w:i/>
          <w:vertAlign w:val="subscript"/>
          <w:lang w:val="x-none" w:eastAsia="x-none"/>
        </w:rPr>
        <w:t>DAM, h</w:t>
      </w:r>
      <w:r w:rsidRPr="00B871BE">
        <w:rPr>
          <w:rFonts w:eastAsia="SimSun"/>
          <w:bCs/>
          <w:lang w:val="x-none" w:eastAsia="x-none"/>
        </w:rPr>
        <w:t xml:space="preserve">) </w:t>
      </w:r>
    </w:p>
    <w:p w14:paraId="006BE9CE" w14:textId="77777777" w:rsidR="00B871BE" w:rsidRPr="00B871BE" w:rsidRDefault="00B871BE" w:rsidP="00B871BE">
      <w:pPr>
        <w:tabs>
          <w:tab w:val="left" w:pos="2340"/>
          <w:tab w:val="left" w:pos="2700"/>
        </w:tabs>
        <w:spacing w:after="240"/>
        <w:ind w:left="3060" w:hanging="2340"/>
        <w:rPr>
          <w:rFonts w:eastAsia="SimSun"/>
          <w:bCs/>
          <w:lang w:eastAsia="x-none"/>
        </w:rPr>
      </w:pPr>
      <w:r w:rsidRPr="00B871BE">
        <w:rPr>
          <w:rFonts w:eastAsia="SimSun"/>
          <w:bCs/>
          <w:lang w:val="x-none" w:eastAsia="x-none"/>
        </w:rPr>
        <w:lastRenderedPageBreak/>
        <w:tab/>
      </w:r>
      <w:r w:rsidRPr="00B871BE">
        <w:rPr>
          <w:rFonts w:eastAsia="SimSun"/>
          <w:bCs/>
          <w:lang w:val="x-none" w:eastAsia="x-none"/>
        </w:rPr>
        <w:tab/>
        <w:t>+</w:t>
      </w:r>
      <w:r w:rsidRPr="00B871BE">
        <w:rPr>
          <w:rFonts w:eastAsia="SimSun"/>
          <w:bCs/>
          <w:lang w:eastAsia="x-none"/>
        </w:rPr>
        <w:t xml:space="preserve"> </w:t>
      </w:r>
      <w:r w:rsidRPr="00B871BE">
        <w:rPr>
          <w:rFonts w:eastAsia="SimSun"/>
          <w:bCs/>
          <w:lang w:val="x-none" w:eastAsia="x-none"/>
        </w:rPr>
        <w:t xml:space="preserve">((-1) * MCPCNS </w:t>
      </w:r>
      <w:r w:rsidRPr="00B871BE">
        <w:rPr>
          <w:rFonts w:eastAsia="SimSun"/>
          <w:bCs/>
          <w:i/>
          <w:vertAlign w:val="subscript"/>
          <w:lang w:val="x-none" w:eastAsia="x-none"/>
        </w:rPr>
        <w:t xml:space="preserve">DAM, h </w:t>
      </w:r>
      <w:r w:rsidRPr="00B871BE">
        <w:rPr>
          <w:rFonts w:eastAsia="SimSun"/>
          <w:bCs/>
          <w:lang w:val="x-none" w:eastAsia="x-none"/>
        </w:rPr>
        <w:t xml:space="preserve"> * PCNSR</w:t>
      </w:r>
      <w:r w:rsidRPr="00B871BE">
        <w:rPr>
          <w:rFonts w:eastAsia="SimSun"/>
          <w:bCs/>
          <w:i/>
          <w:lang w:val="x-none" w:eastAsia="x-none"/>
        </w:rPr>
        <w:t xml:space="preserve"> </w:t>
      </w:r>
      <w:r w:rsidRPr="00B871BE">
        <w:rPr>
          <w:rFonts w:eastAsia="SimSun"/>
          <w:bCs/>
          <w:i/>
          <w:vertAlign w:val="subscript"/>
          <w:lang w:val="x-none" w:eastAsia="x-none"/>
        </w:rPr>
        <w:t>r, q,</w:t>
      </w:r>
      <w:r w:rsidRPr="00B871BE">
        <w:rPr>
          <w:rFonts w:eastAsia="SimSun"/>
          <w:bCs/>
          <w:i/>
          <w:vertAlign w:val="subscript"/>
          <w:lang w:eastAsia="x-none"/>
        </w:rPr>
        <w:t xml:space="preserve"> </w:t>
      </w:r>
      <w:r w:rsidRPr="00B871BE">
        <w:rPr>
          <w:rFonts w:eastAsia="SimSun"/>
          <w:bCs/>
          <w:i/>
          <w:vertAlign w:val="subscript"/>
          <w:lang w:val="x-none" w:eastAsia="x-none"/>
        </w:rPr>
        <w:t>DAM, h</w:t>
      </w:r>
      <w:r w:rsidRPr="00B871BE">
        <w:rPr>
          <w:rFonts w:eastAsia="SimSun"/>
          <w:bCs/>
          <w:lang w:val="x-none" w:eastAsia="x-none"/>
        </w:rPr>
        <w:t xml:space="preserve">)  </w:t>
      </w:r>
    </w:p>
    <w:p w14:paraId="46F538E3" w14:textId="77777777" w:rsidR="00B871BE" w:rsidRPr="00B871BE" w:rsidDel="00C040D0" w:rsidRDefault="00B871BE" w:rsidP="00B871BE">
      <w:pPr>
        <w:tabs>
          <w:tab w:val="left" w:pos="2340"/>
          <w:tab w:val="left" w:pos="2700"/>
        </w:tabs>
        <w:spacing w:after="240"/>
        <w:ind w:left="3060" w:hanging="2340"/>
        <w:rPr>
          <w:del w:id="230" w:author="ERCOT" w:date="2024-01-08T16:03:00Z"/>
          <w:rFonts w:eastAsia="SimSun"/>
          <w:bCs/>
          <w:lang w:val="x-none" w:eastAsia="x-none"/>
        </w:rPr>
      </w:pPr>
      <w:r w:rsidRPr="00B871BE">
        <w:rPr>
          <w:rFonts w:eastAsia="SimSun"/>
          <w:bCs/>
          <w:lang w:val="x-none" w:eastAsia="x-none"/>
        </w:rPr>
        <w:tab/>
      </w:r>
      <w:r w:rsidRPr="00B871BE">
        <w:rPr>
          <w:rFonts w:eastAsia="SimSun"/>
          <w:bCs/>
          <w:lang w:val="x-none" w:eastAsia="x-none"/>
        </w:rPr>
        <w:tab/>
        <w:t>+ ((-1) * MCPCRR</w:t>
      </w:r>
      <w:r w:rsidRPr="00B871BE">
        <w:rPr>
          <w:rFonts w:eastAsia="SimSun"/>
          <w:bCs/>
          <w:i/>
          <w:iCs/>
          <w:sz w:val="20"/>
          <w:szCs w:val="20"/>
          <w:lang w:val="x-none" w:eastAsia="x-none"/>
        </w:rPr>
        <w:t xml:space="preserve"> </w:t>
      </w:r>
      <w:r w:rsidRPr="00B871BE">
        <w:rPr>
          <w:rFonts w:eastAsia="SimSun"/>
          <w:bCs/>
          <w:i/>
          <w:vertAlign w:val="subscript"/>
          <w:lang w:val="x-none" w:eastAsia="x-none"/>
        </w:rPr>
        <w:t>DAM, h</w:t>
      </w:r>
      <w:r w:rsidRPr="00B871BE">
        <w:rPr>
          <w:rFonts w:eastAsia="SimSun"/>
          <w:bCs/>
          <w:lang w:val="x-none" w:eastAsia="x-none"/>
        </w:rPr>
        <w:t xml:space="preserve">  * PCRRR </w:t>
      </w:r>
      <w:r w:rsidRPr="00B871BE">
        <w:rPr>
          <w:rFonts w:eastAsia="SimSun"/>
          <w:bCs/>
          <w:i/>
          <w:vertAlign w:val="subscript"/>
          <w:lang w:val="x-none" w:eastAsia="x-none"/>
        </w:rPr>
        <w:t>r, q,</w:t>
      </w:r>
      <w:r w:rsidRPr="00B871BE">
        <w:rPr>
          <w:rFonts w:eastAsia="SimSun"/>
          <w:bCs/>
          <w:i/>
          <w:vertAlign w:val="subscript"/>
          <w:lang w:eastAsia="x-none"/>
        </w:rPr>
        <w:t xml:space="preserve"> </w:t>
      </w:r>
      <w:r w:rsidRPr="00B871BE">
        <w:rPr>
          <w:rFonts w:eastAsia="SimSun"/>
          <w:bCs/>
          <w:i/>
          <w:vertAlign w:val="subscript"/>
          <w:lang w:val="x-none" w:eastAsia="x-none"/>
        </w:rPr>
        <w:t>DAM, h</w:t>
      </w:r>
      <w:r w:rsidRPr="00B871BE">
        <w:rPr>
          <w:rFonts w:eastAsia="SimSun"/>
          <w:bCs/>
          <w:lang w:val="x-none" w:eastAsia="x-none"/>
        </w:rPr>
        <w:t>)</w:t>
      </w:r>
    </w:p>
    <w:p w14:paraId="48942705" w14:textId="77777777" w:rsidR="00B871BE" w:rsidRPr="00B871BE" w:rsidRDefault="00B871BE" w:rsidP="00B871BE">
      <w:pPr>
        <w:tabs>
          <w:tab w:val="left" w:pos="2340"/>
          <w:tab w:val="left" w:pos="2700"/>
        </w:tabs>
        <w:spacing w:after="240"/>
        <w:ind w:left="3060" w:hanging="2340"/>
        <w:rPr>
          <w:ins w:id="231" w:author="ERCOT" w:date="2024-01-08T16:04:00Z"/>
          <w:rFonts w:eastAsia="SimSun"/>
          <w:bCs/>
          <w:lang w:val="x-none" w:eastAsia="x-none"/>
        </w:rPr>
      </w:pPr>
      <w:r w:rsidRPr="00B871BE">
        <w:rPr>
          <w:rFonts w:eastAsia="SimSun"/>
          <w:bCs/>
          <w:lang w:val="x-none" w:eastAsia="x-none"/>
        </w:rPr>
        <w:tab/>
      </w:r>
      <w:r w:rsidRPr="00B871BE">
        <w:rPr>
          <w:rFonts w:eastAsia="SimSun"/>
          <w:bCs/>
          <w:lang w:val="x-none" w:eastAsia="x-none"/>
        </w:rPr>
        <w:tab/>
      </w:r>
      <w:ins w:id="232" w:author="ERCOT" w:date="2024-01-08T16:04:00Z">
        <w:r w:rsidRPr="00B871BE">
          <w:rPr>
            <w:rFonts w:eastAsia="SimSun"/>
            <w:bCs/>
            <w:lang w:val="x-none" w:eastAsia="x-none"/>
          </w:rPr>
          <w:t>+ ((-1) * MCPCDR</w:t>
        </w:r>
      </w:ins>
      <w:ins w:id="233" w:author="ERCOT" w:date="2024-01-08T16:11:00Z">
        <w:r w:rsidRPr="00B871BE">
          <w:rPr>
            <w:rFonts w:eastAsia="SimSun"/>
            <w:bCs/>
            <w:lang w:val="x-none" w:eastAsia="x-none"/>
          </w:rPr>
          <w:t>R</w:t>
        </w:r>
      </w:ins>
      <w:ins w:id="234" w:author="ERCOT" w:date="2024-01-08T16:04:00Z">
        <w:r w:rsidRPr="00B871BE">
          <w:rPr>
            <w:rFonts w:eastAsia="SimSun"/>
            <w:bCs/>
            <w:lang w:val="x-none" w:eastAsia="x-none"/>
          </w:rPr>
          <w:t xml:space="preserve"> </w:t>
        </w:r>
      </w:ins>
      <w:ins w:id="235" w:author="ERCOT" w:date="2024-03-19T10:56:00Z">
        <w:r w:rsidRPr="00B871BE">
          <w:rPr>
            <w:rFonts w:eastAsia="SimSun"/>
            <w:bCs/>
            <w:i/>
            <w:vertAlign w:val="subscript"/>
            <w:lang w:val="x-none" w:eastAsia="x-none"/>
          </w:rPr>
          <w:t>DAM, h</w:t>
        </w:r>
      </w:ins>
      <w:ins w:id="236" w:author="ERCOT" w:date="2024-01-08T16:04:00Z">
        <w:r w:rsidRPr="00B871BE">
          <w:rPr>
            <w:rFonts w:eastAsia="SimSun"/>
            <w:bCs/>
            <w:lang w:val="x-none" w:eastAsia="x-none"/>
          </w:rPr>
          <w:t xml:space="preserve">  * PCDRR</w:t>
        </w:r>
      </w:ins>
      <w:ins w:id="237" w:author="ERCOT" w:date="2024-01-08T16:16:00Z">
        <w:r w:rsidRPr="00B871BE">
          <w:rPr>
            <w:rFonts w:eastAsia="SimSun"/>
            <w:bCs/>
            <w:lang w:val="x-none" w:eastAsia="x-none"/>
          </w:rPr>
          <w:t>R</w:t>
        </w:r>
      </w:ins>
      <w:ins w:id="238" w:author="ERCOT" w:date="2024-01-08T16:04:00Z">
        <w:r w:rsidRPr="00B871BE">
          <w:rPr>
            <w:rFonts w:eastAsia="SimSun"/>
            <w:bCs/>
            <w:lang w:val="x-none" w:eastAsia="x-none"/>
          </w:rPr>
          <w:t xml:space="preserve"> </w:t>
        </w:r>
      </w:ins>
      <w:ins w:id="239" w:author="ERCOT" w:date="2024-03-19T10:57:00Z">
        <w:r w:rsidRPr="00B871BE">
          <w:rPr>
            <w:rFonts w:eastAsia="SimSun"/>
            <w:bCs/>
            <w:i/>
            <w:vertAlign w:val="subscript"/>
            <w:lang w:val="x-none" w:eastAsia="x-none"/>
          </w:rPr>
          <w:t>r, q,</w:t>
        </w:r>
        <w:r w:rsidRPr="00B871BE">
          <w:rPr>
            <w:rFonts w:eastAsia="SimSun"/>
            <w:bCs/>
            <w:i/>
            <w:vertAlign w:val="subscript"/>
            <w:lang w:eastAsia="x-none"/>
          </w:rPr>
          <w:t xml:space="preserve"> </w:t>
        </w:r>
        <w:r w:rsidRPr="00B871BE">
          <w:rPr>
            <w:rFonts w:eastAsia="SimSun"/>
            <w:bCs/>
            <w:i/>
            <w:vertAlign w:val="subscript"/>
            <w:lang w:val="x-none" w:eastAsia="x-none"/>
          </w:rPr>
          <w:t>DAM, h</w:t>
        </w:r>
      </w:ins>
      <w:ins w:id="240" w:author="ERCOT" w:date="2024-01-08T16:04:00Z">
        <w:r w:rsidRPr="00B871BE">
          <w:rPr>
            <w:rFonts w:eastAsia="SimSun"/>
            <w:bCs/>
            <w:lang w:val="x-none" w:eastAsia="x-none"/>
          </w:rPr>
          <w:t>)</w:t>
        </w:r>
      </w:ins>
    </w:p>
    <w:p w14:paraId="76A9C5DA" w14:textId="77777777" w:rsidR="00B871BE" w:rsidRPr="00B871BE" w:rsidRDefault="00B871BE" w:rsidP="00B871BE">
      <w:pPr>
        <w:rPr>
          <w:rFonts w:eastAsia="SimSun"/>
        </w:rPr>
      </w:pPr>
      <w:r w:rsidRPr="00B871BE">
        <w:rPr>
          <w:rFonts w:eastAsia="SimSun"/>
        </w:rPr>
        <w:t>The above variables are defined as follows:</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900"/>
        <w:gridCol w:w="6790"/>
      </w:tblGrid>
      <w:tr w:rsidR="00B871BE" w:rsidRPr="00B871BE" w14:paraId="3EA7BD8A" w14:textId="77777777" w:rsidTr="006A21C6">
        <w:trPr>
          <w:cantSplit/>
          <w:tblHeader/>
        </w:trPr>
        <w:tc>
          <w:tcPr>
            <w:tcW w:w="1818" w:type="dxa"/>
          </w:tcPr>
          <w:p w14:paraId="6A1830A2" w14:textId="77777777" w:rsidR="00B871BE" w:rsidRPr="00B871BE" w:rsidRDefault="00B871BE" w:rsidP="00B871BE">
            <w:pPr>
              <w:spacing w:after="240"/>
              <w:rPr>
                <w:rFonts w:eastAsia="SimSun"/>
                <w:b/>
                <w:iCs/>
                <w:sz w:val="20"/>
                <w:szCs w:val="20"/>
              </w:rPr>
            </w:pPr>
            <w:r w:rsidRPr="00B871BE">
              <w:rPr>
                <w:rFonts w:eastAsia="SimSun"/>
                <w:b/>
                <w:iCs/>
                <w:sz w:val="20"/>
                <w:szCs w:val="20"/>
              </w:rPr>
              <w:t>Variable</w:t>
            </w:r>
          </w:p>
        </w:tc>
        <w:tc>
          <w:tcPr>
            <w:tcW w:w="900" w:type="dxa"/>
          </w:tcPr>
          <w:p w14:paraId="3D0E9B2E" w14:textId="77777777" w:rsidR="00B871BE" w:rsidRPr="00B871BE" w:rsidRDefault="00B871BE" w:rsidP="00B871BE">
            <w:pPr>
              <w:spacing w:after="240"/>
              <w:rPr>
                <w:rFonts w:eastAsia="SimSun"/>
                <w:b/>
                <w:iCs/>
                <w:sz w:val="20"/>
                <w:szCs w:val="20"/>
              </w:rPr>
            </w:pPr>
            <w:r w:rsidRPr="00B871BE">
              <w:rPr>
                <w:rFonts w:eastAsia="SimSun"/>
                <w:b/>
                <w:iCs/>
                <w:sz w:val="20"/>
                <w:szCs w:val="20"/>
              </w:rPr>
              <w:t>Unit</w:t>
            </w:r>
          </w:p>
        </w:tc>
        <w:tc>
          <w:tcPr>
            <w:tcW w:w="6790" w:type="dxa"/>
          </w:tcPr>
          <w:p w14:paraId="746415DD" w14:textId="77777777" w:rsidR="00B871BE" w:rsidRPr="00B871BE" w:rsidRDefault="00B871BE" w:rsidP="00B871BE">
            <w:pPr>
              <w:spacing w:after="240"/>
              <w:rPr>
                <w:rFonts w:eastAsia="SimSun"/>
                <w:b/>
                <w:iCs/>
                <w:sz w:val="20"/>
                <w:szCs w:val="20"/>
              </w:rPr>
            </w:pPr>
            <w:r w:rsidRPr="00B871BE">
              <w:rPr>
                <w:rFonts w:eastAsia="SimSun"/>
                <w:b/>
                <w:iCs/>
                <w:sz w:val="20"/>
                <w:szCs w:val="20"/>
              </w:rPr>
              <w:t>Definition</w:t>
            </w:r>
          </w:p>
        </w:tc>
      </w:tr>
      <w:tr w:rsidR="00B871BE" w:rsidRPr="00B871BE" w14:paraId="02695F70" w14:textId="77777777" w:rsidTr="006A21C6">
        <w:trPr>
          <w:cantSplit/>
        </w:trPr>
        <w:tc>
          <w:tcPr>
            <w:tcW w:w="1818" w:type="dxa"/>
          </w:tcPr>
          <w:p w14:paraId="441F3385" w14:textId="77777777" w:rsidR="00B871BE" w:rsidRPr="00B871BE" w:rsidRDefault="00B871BE" w:rsidP="00B871BE">
            <w:pPr>
              <w:spacing w:after="60"/>
              <w:rPr>
                <w:rFonts w:eastAsia="SimSun"/>
                <w:iCs/>
                <w:sz w:val="20"/>
                <w:szCs w:val="20"/>
                <w:lang w:val="pt-BR"/>
              </w:rPr>
            </w:pPr>
            <w:r w:rsidRPr="00B871BE">
              <w:rPr>
                <w:rFonts w:eastAsia="SimSun"/>
                <w:iCs/>
                <w:sz w:val="20"/>
                <w:szCs w:val="20"/>
                <w:lang w:val="pt-BR"/>
              </w:rPr>
              <w:t xml:space="preserve">DAMWAMT </w:t>
            </w:r>
            <w:r w:rsidRPr="00B871BE">
              <w:rPr>
                <w:rFonts w:eastAsia="SimSun"/>
                <w:i/>
                <w:iCs/>
                <w:sz w:val="20"/>
                <w:szCs w:val="20"/>
                <w:vertAlign w:val="subscript"/>
                <w:lang w:val="pt-BR"/>
              </w:rPr>
              <w:t>q, p, r, h</w:t>
            </w:r>
          </w:p>
        </w:tc>
        <w:tc>
          <w:tcPr>
            <w:tcW w:w="900" w:type="dxa"/>
          </w:tcPr>
          <w:p w14:paraId="7C084DBA" w14:textId="77777777" w:rsidR="00B871BE" w:rsidRPr="00B871BE" w:rsidRDefault="00B871BE" w:rsidP="00B871BE">
            <w:pPr>
              <w:spacing w:after="60"/>
              <w:rPr>
                <w:rFonts w:eastAsia="SimSun"/>
                <w:iCs/>
                <w:sz w:val="20"/>
                <w:szCs w:val="20"/>
              </w:rPr>
            </w:pPr>
            <w:r w:rsidRPr="00B871BE">
              <w:rPr>
                <w:rFonts w:eastAsia="SimSun"/>
                <w:iCs/>
                <w:sz w:val="20"/>
                <w:szCs w:val="20"/>
              </w:rPr>
              <w:t>$</w:t>
            </w:r>
          </w:p>
        </w:tc>
        <w:tc>
          <w:tcPr>
            <w:tcW w:w="6790" w:type="dxa"/>
          </w:tcPr>
          <w:p w14:paraId="659AE5A9" w14:textId="77777777" w:rsidR="00B871BE" w:rsidRPr="00B871BE" w:rsidRDefault="00B871BE" w:rsidP="00B871BE">
            <w:pPr>
              <w:spacing w:after="60"/>
              <w:rPr>
                <w:rFonts w:eastAsia="SimSun"/>
                <w:iCs/>
                <w:sz w:val="20"/>
                <w:szCs w:val="20"/>
              </w:rPr>
            </w:pPr>
            <w:r w:rsidRPr="00B871BE">
              <w:rPr>
                <w:rFonts w:eastAsia="SimSun"/>
                <w:i/>
                <w:iCs/>
                <w:sz w:val="20"/>
                <w:szCs w:val="20"/>
              </w:rPr>
              <w:t>Day-Ahead Make-Whole Payment per QSE per Settlement Point per Resource per hour</w:t>
            </w:r>
            <w:r w:rsidRPr="00B871BE">
              <w:rPr>
                <w:rFonts w:ascii="Symbol" w:eastAsia="Symbol" w:hAnsi="Symbol" w:cs="Symbol"/>
                <w:iCs/>
                <w:sz w:val="20"/>
                <w:szCs w:val="20"/>
              </w:rPr>
              <w:t>¾</w:t>
            </w:r>
            <w:r w:rsidRPr="00B871BE">
              <w:rPr>
                <w:rFonts w:eastAsia="SimSun"/>
                <w:iCs/>
                <w:sz w:val="20"/>
                <w:szCs w:val="20"/>
              </w:rPr>
              <w:t xml:space="preserve">The payment to QSE </w:t>
            </w:r>
            <w:r w:rsidRPr="00B871BE">
              <w:rPr>
                <w:rFonts w:eastAsia="SimSun"/>
                <w:i/>
                <w:iCs/>
                <w:sz w:val="20"/>
                <w:szCs w:val="20"/>
              </w:rPr>
              <w:t>q</w:t>
            </w:r>
            <w:r w:rsidRPr="00B871BE">
              <w:rPr>
                <w:rFonts w:eastAsia="SimSun"/>
                <w:iCs/>
                <w:sz w:val="20"/>
                <w:szCs w:val="20"/>
              </w:rPr>
              <w:t xml:space="preserve"> to make-whole the Startup Cost and energy cost of Resource </w:t>
            </w:r>
            <w:r w:rsidRPr="00B871BE">
              <w:rPr>
                <w:rFonts w:eastAsia="SimSun"/>
                <w:i/>
                <w:iCs/>
                <w:sz w:val="20"/>
                <w:szCs w:val="20"/>
              </w:rPr>
              <w:t>r</w:t>
            </w:r>
            <w:r w:rsidRPr="00B871BE">
              <w:rPr>
                <w:rFonts w:eastAsia="SimSun"/>
                <w:iCs/>
                <w:sz w:val="20"/>
                <w:szCs w:val="20"/>
              </w:rPr>
              <w:t xml:space="preserve"> committed in the DAM at Resource Node </w:t>
            </w:r>
            <w:r w:rsidRPr="00B871BE">
              <w:rPr>
                <w:rFonts w:eastAsia="SimSun"/>
                <w:i/>
                <w:iCs/>
                <w:sz w:val="20"/>
                <w:szCs w:val="20"/>
              </w:rPr>
              <w:t>p</w:t>
            </w:r>
            <w:r w:rsidRPr="00B871BE">
              <w:rPr>
                <w:rFonts w:eastAsia="SimSun"/>
                <w:iCs/>
                <w:sz w:val="20"/>
                <w:szCs w:val="20"/>
              </w:rPr>
              <w:t xml:space="preserve"> for the hour </w:t>
            </w:r>
            <w:r w:rsidRPr="00B871BE">
              <w:rPr>
                <w:rFonts w:eastAsia="SimSun"/>
                <w:i/>
                <w:iCs/>
                <w:sz w:val="20"/>
                <w:szCs w:val="20"/>
              </w:rPr>
              <w:t>h</w:t>
            </w:r>
            <w:r w:rsidRPr="00B871BE">
              <w:rPr>
                <w:rFonts w:eastAsia="SimSun"/>
                <w:iCs/>
                <w:sz w:val="20"/>
                <w:szCs w:val="20"/>
              </w:rPr>
              <w:t>.  When a Combined Cycle Generation Resource is committed in the DAM, payment is made to the Combined Cycle Train for the DAM-committed Combined Cycle Generation Resource.</w:t>
            </w:r>
          </w:p>
        </w:tc>
      </w:tr>
      <w:tr w:rsidR="00B871BE" w:rsidRPr="00B871BE" w14:paraId="70444FE1" w14:textId="77777777" w:rsidTr="006A21C6">
        <w:trPr>
          <w:cantSplit/>
        </w:trPr>
        <w:tc>
          <w:tcPr>
            <w:tcW w:w="1818" w:type="dxa"/>
          </w:tcPr>
          <w:p w14:paraId="1F7EF367" w14:textId="77777777" w:rsidR="00B871BE" w:rsidRPr="00B871BE" w:rsidRDefault="00B871BE" w:rsidP="00B871BE">
            <w:pPr>
              <w:spacing w:after="60"/>
              <w:rPr>
                <w:rFonts w:eastAsia="SimSun"/>
                <w:iCs/>
                <w:sz w:val="20"/>
                <w:szCs w:val="20"/>
              </w:rPr>
            </w:pPr>
            <w:r w:rsidRPr="00B871BE">
              <w:rPr>
                <w:rFonts w:eastAsia="SimSun"/>
                <w:iCs/>
                <w:sz w:val="20"/>
                <w:szCs w:val="20"/>
              </w:rPr>
              <w:t xml:space="preserve">DAMGCOST </w:t>
            </w:r>
            <w:r w:rsidRPr="00B871BE">
              <w:rPr>
                <w:rFonts w:eastAsia="SimSun"/>
                <w:i/>
                <w:iCs/>
                <w:sz w:val="20"/>
                <w:szCs w:val="20"/>
                <w:vertAlign w:val="subscript"/>
              </w:rPr>
              <w:t>q, p, r</w:t>
            </w:r>
          </w:p>
        </w:tc>
        <w:tc>
          <w:tcPr>
            <w:tcW w:w="900" w:type="dxa"/>
          </w:tcPr>
          <w:p w14:paraId="644C743C" w14:textId="77777777" w:rsidR="00B871BE" w:rsidRPr="00B871BE" w:rsidRDefault="00B871BE" w:rsidP="00B871BE">
            <w:pPr>
              <w:spacing w:after="60"/>
              <w:rPr>
                <w:rFonts w:eastAsia="SimSun"/>
                <w:iCs/>
                <w:sz w:val="20"/>
                <w:szCs w:val="20"/>
              </w:rPr>
            </w:pPr>
            <w:r w:rsidRPr="00B871BE">
              <w:rPr>
                <w:rFonts w:eastAsia="SimSun"/>
                <w:iCs/>
                <w:sz w:val="20"/>
                <w:szCs w:val="20"/>
              </w:rPr>
              <w:t>$</w:t>
            </w:r>
          </w:p>
        </w:tc>
        <w:tc>
          <w:tcPr>
            <w:tcW w:w="6790" w:type="dxa"/>
          </w:tcPr>
          <w:p w14:paraId="64140D04" w14:textId="77777777" w:rsidR="00B871BE" w:rsidRPr="00B871BE" w:rsidRDefault="00B871BE" w:rsidP="00B871BE">
            <w:pPr>
              <w:spacing w:after="60"/>
              <w:rPr>
                <w:rFonts w:eastAsia="SimSun"/>
                <w:i/>
                <w:iCs/>
                <w:sz w:val="20"/>
                <w:szCs w:val="20"/>
              </w:rPr>
            </w:pPr>
            <w:r w:rsidRPr="00B871BE">
              <w:rPr>
                <w:rFonts w:eastAsia="SimSun"/>
                <w:i/>
                <w:iCs/>
                <w:sz w:val="20"/>
                <w:szCs w:val="20"/>
              </w:rPr>
              <w:t>Day-Ahead Market Guaranteed Amount per QSE per Settlement Point per Resource</w:t>
            </w:r>
            <w:r w:rsidRPr="00B871BE">
              <w:rPr>
                <w:rFonts w:ascii="Symbol" w:eastAsia="Symbol" w:hAnsi="Symbol" w:cs="Symbol"/>
                <w:iCs/>
                <w:sz w:val="20"/>
                <w:szCs w:val="20"/>
              </w:rPr>
              <w:t>¾</w:t>
            </w:r>
            <w:r w:rsidRPr="00B871BE">
              <w:rPr>
                <w:rFonts w:eastAsia="SimSun"/>
                <w:iCs/>
                <w:sz w:val="20"/>
                <w:szCs w:val="20"/>
              </w:rPr>
              <w:t xml:space="preserve">The sum of the Startup Cost and the operating energy costs of the DAM-committed Resource </w:t>
            </w:r>
            <w:r w:rsidRPr="00B871BE">
              <w:rPr>
                <w:rFonts w:eastAsia="SimSun"/>
                <w:i/>
                <w:iCs/>
                <w:sz w:val="20"/>
                <w:szCs w:val="20"/>
              </w:rPr>
              <w:t>r</w:t>
            </w:r>
            <w:r w:rsidRPr="00B871BE">
              <w:rPr>
                <w:rFonts w:eastAsia="SimSun"/>
                <w:iCs/>
                <w:sz w:val="20"/>
                <w:szCs w:val="20"/>
              </w:rPr>
              <w:t xml:space="preserve"> at Resource Node </w:t>
            </w:r>
            <w:r w:rsidRPr="00B871BE">
              <w:rPr>
                <w:rFonts w:eastAsia="SimSun"/>
                <w:i/>
                <w:iCs/>
                <w:sz w:val="20"/>
                <w:szCs w:val="20"/>
              </w:rPr>
              <w:t>p</w:t>
            </w:r>
            <w:r w:rsidRPr="00B871BE">
              <w:rPr>
                <w:rFonts w:eastAsia="SimSun"/>
                <w:iCs/>
                <w:sz w:val="20"/>
                <w:szCs w:val="20"/>
              </w:rPr>
              <w:t xml:space="preserve"> represented by QSE </w:t>
            </w:r>
            <w:r w:rsidRPr="00B871BE">
              <w:rPr>
                <w:rFonts w:eastAsia="SimSun"/>
                <w:i/>
                <w:iCs/>
                <w:sz w:val="20"/>
                <w:szCs w:val="20"/>
              </w:rPr>
              <w:t>q</w:t>
            </w:r>
            <w:r w:rsidRPr="00B871BE">
              <w:rPr>
                <w:rFonts w:eastAsia="SimSun"/>
                <w:iCs/>
                <w:sz w:val="20"/>
                <w:szCs w:val="20"/>
              </w:rPr>
              <w:t xml:space="preserve">, for the DAM-commitment period.  Where for a Combined Cycle Train, the Resource </w:t>
            </w:r>
            <w:r w:rsidRPr="00B871BE">
              <w:rPr>
                <w:rFonts w:eastAsia="SimSun"/>
                <w:i/>
                <w:iCs/>
                <w:sz w:val="20"/>
                <w:szCs w:val="20"/>
              </w:rPr>
              <w:t xml:space="preserve">r </w:t>
            </w:r>
            <w:r w:rsidRPr="00B871BE">
              <w:rPr>
                <w:rFonts w:eastAsia="SimSun"/>
                <w:iCs/>
                <w:sz w:val="20"/>
                <w:szCs w:val="20"/>
              </w:rPr>
              <w:t xml:space="preserve">is a Combined Cycle Generation Resource within the Combined Cycle Train. </w:t>
            </w:r>
          </w:p>
        </w:tc>
      </w:tr>
      <w:tr w:rsidR="00B871BE" w:rsidRPr="00B871BE" w14:paraId="2764AB18" w14:textId="77777777" w:rsidTr="006A21C6">
        <w:trPr>
          <w:cantSplit/>
        </w:trPr>
        <w:tc>
          <w:tcPr>
            <w:tcW w:w="1818" w:type="dxa"/>
          </w:tcPr>
          <w:p w14:paraId="07B96D7E" w14:textId="77777777" w:rsidR="00B871BE" w:rsidRPr="00B871BE" w:rsidRDefault="00B871BE" w:rsidP="00B871BE">
            <w:pPr>
              <w:spacing w:after="60"/>
              <w:rPr>
                <w:rFonts w:eastAsia="SimSun"/>
                <w:iCs/>
                <w:sz w:val="20"/>
                <w:szCs w:val="20"/>
                <w:lang w:val="pt-BR"/>
              </w:rPr>
            </w:pPr>
            <w:r w:rsidRPr="00B871BE">
              <w:rPr>
                <w:rFonts w:eastAsia="SimSun"/>
                <w:iCs/>
                <w:sz w:val="20"/>
                <w:szCs w:val="20"/>
                <w:lang w:val="pt-BR"/>
              </w:rPr>
              <w:t xml:space="preserve">DAEREV </w:t>
            </w:r>
            <w:r w:rsidRPr="00B871BE">
              <w:rPr>
                <w:rFonts w:eastAsia="SimSun"/>
                <w:i/>
                <w:iCs/>
                <w:sz w:val="20"/>
                <w:szCs w:val="20"/>
                <w:vertAlign w:val="subscript"/>
                <w:lang w:val="pt-BR"/>
              </w:rPr>
              <w:t>q, p, r, h</w:t>
            </w:r>
          </w:p>
        </w:tc>
        <w:tc>
          <w:tcPr>
            <w:tcW w:w="900" w:type="dxa"/>
          </w:tcPr>
          <w:p w14:paraId="6FAA2CE6" w14:textId="77777777" w:rsidR="00B871BE" w:rsidRPr="00B871BE" w:rsidRDefault="00B871BE" w:rsidP="00B871BE">
            <w:pPr>
              <w:spacing w:after="60"/>
              <w:rPr>
                <w:rFonts w:eastAsia="SimSun"/>
                <w:iCs/>
                <w:sz w:val="20"/>
                <w:szCs w:val="20"/>
              </w:rPr>
            </w:pPr>
            <w:r w:rsidRPr="00B871BE">
              <w:rPr>
                <w:rFonts w:eastAsia="SimSun"/>
                <w:iCs/>
                <w:sz w:val="20"/>
                <w:szCs w:val="20"/>
              </w:rPr>
              <w:t>$</w:t>
            </w:r>
          </w:p>
        </w:tc>
        <w:tc>
          <w:tcPr>
            <w:tcW w:w="6790" w:type="dxa"/>
          </w:tcPr>
          <w:p w14:paraId="6E89613F" w14:textId="77777777" w:rsidR="00B871BE" w:rsidRPr="00B871BE" w:rsidRDefault="00B871BE" w:rsidP="00B871BE">
            <w:pPr>
              <w:spacing w:after="60"/>
              <w:rPr>
                <w:rFonts w:eastAsia="SimSun"/>
                <w:i/>
                <w:iCs/>
                <w:sz w:val="20"/>
                <w:szCs w:val="20"/>
              </w:rPr>
            </w:pPr>
            <w:r w:rsidRPr="00B871BE">
              <w:rPr>
                <w:rFonts w:eastAsia="SimSun"/>
                <w:i/>
                <w:iCs/>
                <w:sz w:val="20"/>
                <w:szCs w:val="20"/>
              </w:rPr>
              <w:t>Day-Ahead Energy Revenue per QSE per Settlement Point per Resource by hour</w:t>
            </w:r>
            <w:r w:rsidRPr="00B871BE">
              <w:rPr>
                <w:rFonts w:ascii="Symbol" w:eastAsia="Symbol" w:hAnsi="Symbol" w:cs="Symbol"/>
                <w:iCs/>
                <w:sz w:val="20"/>
                <w:szCs w:val="20"/>
              </w:rPr>
              <w:t>¾</w:t>
            </w:r>
            <w:r w:rsidRPr="00B871BE">
              <w:rPr>
                <w:rFonts w:eastAsia="SimSun"/>
                <w:iCs/>
                <w:sz w:val="20"/>
                <w:szCs w:val="20"/>
              </w:rPr>
              <w:t xml:space="preserve">The revenue received in the DAM for Resource </w:t>
            </w:r>
            <w:r w:rsidRPr="00B871BE">
              <w:rPr>
                <w:rFonts w:eastAsia="SimSun"/>
                <w:i/>
                <w:iCs/>
                <w:sz w:val="20"/>
                <w:szCs w:val="20"/>
              </w:rPr>
              <w:t>r</w:t>
            </w:r>
            <w:r w:rsidRPr="00B871BE">
              <w:rPr>
                <w:rFonts w:eastAsia="SimSun"/>
                <w:iCs/>
                <w:sz w:val="20"/>
                <w:szCs w:val="20"/>
              </w:rPr>
              <w:t xml:space="preserve"> at Resource Node </w:t>
            </w:r>
            <w:r w:rsidRPr="00B871BE">
              <w:rPr>
                <w:rFonts w:eastAsia="SimSun"/>
                <w:i/>
                <w:iCs/>
                <w:sz w:val="20"/>
                <w:szCs w:val="20"/>
              </w:rPr>
              <w:t>p</w:t>
            </w:r>
            <w:r w:rsidRPr="00B871BE">
              <w:rPr>
                <w:rFonts w:eastAsia="SimSun"/>
                <w:iCs/>
                <w:sz w:val="20"/>
                <w:szCs w:val="20"/>
              </w:rPr>
              <w:t xml:space="preserve"> represented by QSE </w:t>
            </w:r>
            <w:r w:rsidRPr="00B871BE">
              <w:rPr>
                <w:rFonts w:eastAsia="SimSun"/>
                <w:i/>
                <w:iCs/>
                <w:sz w:val="20"/>
                <w:szCs w:val="20"/>
              </w:rPr>
              <w:t>q</w:t>
            </w:r>
            <w:r w:rsidRPr="00B871BE">
              <w:rPr>
                <w:rFonts w:eastAsia="SimSun"/>
                <w:iCs/>
                <w:sz w:val="20"/>
                <w:szCs w:val="20"/>
              </w:rPr>
              <w:t xml:space="preserve">, based on the DAM Settlement Point Price, for the hour </w:t>
            </w:r>
            <w:r w:rsidRPr="00B871BE">
              <w:rPr>
                <w:rFonts w:eastAsia="SimSun"/>
                <w:i/>
                <w:iCs/>
                <w:sz w:val="20"/>
                <w:szCs w:val="20"/>
              </w:rPr>
              <w:t>h</w:t>
            </w:r>
            <w:r w:rsidRPr="00B871BE">
              <w:rPr>
                <w:rFonts w:eastAsia="SimSun"/>
                <w:iCs/>
                <w:sz w:val="20"/>
                <w:szCs w:val="20"/>
              </w:rPr>
              <w:t xml:space="preserve">.  Where for a Combined Cycle Train, the Resource </w:t>
            </w:r>
            <w:r w:rsidRPr="00B871BE">
              <w:rPr>
                <w:rFonts w:eastAsia="SimSun"/>
                <w:i/>
                <w:iCs/>
                <w:sz w:val="20"/>
                <w:szCs w:val="20"/>
              </w:rPr>
              <w:t xml:space="preserve">r </w:t>
            </w:r>
            <w:r w:rsidRPr="00B871BE">
              <w:rPr>
                <w:rFonts w:eastAsia="SimSun"/>
                <w:iCs/>
                <w:sz w:val="20"/>
                <w:szCs w:val="20"/>
              </w:rPr>
              <w:t>is a Combined Cycle Generation Resource within the Combined Cycle Train.</w:t>
            </w:r>
          </w:p>
        </w:tc>
      </w:tr>
      <w:tr w:rsidR="00B871BE" w:rsidRPr="00B871BE" w14:paraId="3C1C59EB" w14:textId="77777777" w:rsidTr="006A21C6">
        <w:trPr>
          <w:cantSplit/>
        </w:trPr>
        <w:tc>
          <w:tcPr>
            <w:tcW w:w="1818" w:type="dxa"/>
          </w:tcPr>
          <w:p w14:paraId="5C047F46" w14:textId="77777777" w:rsidR="00B871BE" w:rsidRPr="00B871BE" w:rsidRDefault="00B871BE" w:rsidP="00B871BE">
            <w:pPr>
              <w:spacing w:after="60"/>
              <w:rPr>
                <w:rFonts w:eastAsia="SimSun"/>
                <w:iCs/>
                <w:sz w:val="20"/>
                <w:szCs w:val="20"/>
              </w:rPr>
            </w:pPr>
            <w:r w:rsidRPr="00B871BE">
              <w:rPr>
                <w:rFonts w:eastAsia="SimSun"/>
                <w:iCs/>
                <w:sz w:val="20"/>
                <w:szCs w:val="20"/>
                <w:lang w:val="pt-BR"/>
              </w:rPr>
              <w:t xml:space="preserve">DAASREV </w:t>
            </w:r>
            <w:r w:rsidRPr="00B871BE">
              <w:rPr>
                <w:rFonts w:eastAsia="SimSun"/>
                <w:i/>
                <w:iCs/>
                <w:sz w:val="20"/>
                <w:szCs w:val="20"/>
                <w:vertAlign w:val="subscript"/>
                <w:lang w:val="pt-BR"/>
              </w:rPr>
              <w:t>q, r, h</w:t>
            </w:r>
          </w:p>
        </w:tc>
        <w:tc>
          <w:tcPr>
            <w:tcW w:w="900" w:type="dxa"/>
          </w:tcPr>
          <w:p w14:paraId="33938C2D" w14:textId="77777777" w:rsidR="00B871BE" w:rsidRPr="00B871BE" w:rsidRDefault="00B871BE" w:rsidP="00B871BE">
            <w:pPr>
              <w:spacing w:after="60"/>
              <w:rPr>
                <w:rFonts w:eastAsia="SimSun"/>
                <w:iCs/>
                <w:sz w:val="20"/>
                <w:szCs w:val="20"/>
              </w:rPr>
            </w:pPr>
            <w:r w:rsidRPr="00B871BE">
              <w:rPr>
                <w:rFonts w:eastAsia="SimSun"/>
                <w:iCs/>
                <w:sz w:val="20"/>
                <w:szCs w:val="20"/>
              </w:rPr>
              <w:t>$</w:t>
            </w:r>
          </w:p>
        </w:tc>
        <w:tc>
          <w:tcPr>
            <w:tcW w:w="6790" w:type="dxa"/>
          </w:tcPr>
          <w:p w14:paraId="3E757BD4" w14:textId="77777777" w:rsidR="00B871BE" w:rsidRPr="00B871BE" w:rsidRDefault="00B871BE" w:rsidP="00B871BE">
            <w:pPr>
              <w:spacing w:after="60"/>
              <w:rPr>
                <w:rFonts w:eastAsia="SimSun"/>
                <w:i/>
                <w:iCs/>
                <w:sz w:val="20"/>
                <w:szCs w:val="20"/>
              </w:rPr>
            </w:pPr>
            <w:r w:rsidRPr="00B871BE">
              <w:rPr>
                <w:rFonts w:eastAsia="SimSun"/>
                <w:i/>
                <w:iCs/>
                <w:sz w:val="20"/>
                <w:szCs w:val="20"/>
              </w:rPr>
              <w:t>Day-Ahead Ancillary Service Revenue per QSE per Resource by hour</w:t>
            </w:r>
            <w:r w:rsidRPr="00B871BE">
              <w:rPr>
                <w:rFonts w:ascii="Symbol" w:eastAsia="Symbol" w:hAnsi="Symbol" w:cs="Symbol"/>
                <w:iCs/>
                <w:sz w:val="20"/>
                <w:szCs w:val="20"/>
              </w:rPr>
              <w:t>¾</w:t>
            </w:r>
            <w:r w:rsidRPr="00B871BE">
              <w:rPr>
                <w:rFonts w:eastAsia="SimSun"/>
                <w:iCs/>
                <w:sz w:val="20"/>
                <w:szCs w:val="20"/>
              </w:rPr>
              <w:t xml:space="preserve">The revenue received in the DAM for Resource </w:t>
            </w:r>
            <w:r w:rsidRPr="00B871BE">
              <w:rPr>
                <w:rFonts w:eastAsia="SimSun"/>
                <w:i/>
                <w:iCs/>
                <w:sz w:val="20"/>
                <w:szCs w:val="20"/>
              </w:rPr>
              <w:t>r</w:t>
            </w:r>
            <w:r w:rsidRPr="00B871BE">
              <w:rPr>
                <w:rFonts w:eastAsia="SimSun"/>
                <w:iCs/>
                <w:sz w:val="20"/>
                <w:szCs w:val="20"/>
              </w:rPr>
              <w:t xml:space="preserve"> represented by QSE </w:t>
            </w:r>
            <w:r w:rsidRPr="00B871BE">
              <w:rPr>
                <w:rFonts w:eastAsia="SimSun"/>
                <w:i/>
                <w:iCs/>
                <w:sz w:val="20"/>
                <w:szCs w:val="20"/>
              </w:rPr>
              <w:t>q</w:t>
            </w:r>
            <w:r w:rsidRPr="00B871BE">
              <w:rPr>
                <w:rFonts w:eastAsia="SimSun"/>
                <w:iCs/>
                <w:sz w:val="20"/>
                <w:szCs w:val="20"/>
              </w:rPr>
              <w:t xml:space="preserve">, based on the Market Clearing Price for Capacity (MCPC) for each Ancillary Service in the DAM, for the hour </w:t>
            </w:r>
            <w:r w:rsidRPr="00B871BE">
              <w:rPr>
                <w:rFonts w:eastAsia="SimSun"/>
                <w:i/>
                <w:iCs/>
                <w:sz w:val="20"/>
                <w:szCs w:val="20"/>
              </w:rPr>
              <w:t>h</w:t>
            </w:r>
            <w:r w:rsidRPr="00B871BE">
              <w:rPr>
                <w:rFonts w:eastAsia="SimSun"/>
                <w:iCs/>
                <w:sz w:val="20"/>
                <w:szCs w:val="20"/>
              </w:rPr>
              <w:t xml:space="preserve">.  Where for a Combined Cycle Train, the Resource </w:t>
            </w:r>
            <w:r w:rsidRPr="00B871BE">
              <w:rPr>
                <w:rFonts w:eastAsia="SimSun"/>
                <w:i/>
                <w:iCs/>
                <w:sz w:val="20"/>
                <w:szCs w:val="20"/>
              </w:rPr>
              <w:t xml:space="preserve">r </w:t>
            </w:r>
            <w:r w:rsidRPr="00B871BE">
              <w:rPr>
                <w:rFonts w:eastAsia="SimSun"/>
                <w:iCs/>
                <w:sz w:val="20"/>
                <w:szCs w:val="20"/>
              </w:rPr>
              <w:t>is a Combined Cycle Generation Resource within the Combined Cycle Train.</w:t>
            </w:r>
          </w:p>
        </w:tc>
      </w:tr>
      <w:tr w:rsidR="00B871BE" w:rsidRPr="00B871BE" w14:paraId="72CA6DE5" w14:textId="77777777" w:rsidTr="006A21C6">
        <w:trPr>
          <w:cantSplit/>
        </w:trPr>
        <w:tc>
          <w:tcPr>
            <w:tcW w:w="1818" w:type="dxa"/>
          </w:tcPr>
          <w:p w14:paraId="26B26769" w14:textId="77777777" w:rsidR="00B871BE" w:rsidRPr="00B871BE" w:rsidRDefault="00B871BE" w:rsidP="00B871BE">
            <w:pPr>
              <w:spacing w:after="60"/>
              <w:rPr>
                <w:rFonts w:eastAsia="SimSun"/>
                <w:iCs/>
                <w:sz w:val="20"/>
                <w:szCs w:val="20"/>
              </w:rPr>
            </w:pPr>
            <w:r w:rsidRPr="00B871BE">
              <w:rPr>
                <w:rFonts w:eastAsia="SimSun"/>
                <w:iCs/>
                <w:sz w:val="20"/>
                <w:szCs w:val="20"/>
              </w:rPr>
              <w:t>DASPP</w:t>
            </w:r>
            <w:r w:rsidRPr="00B871BE">
              <w:rPr>
                <w:rFonts w:eastAsia="SimSun"/>
                <w:i/>
                <w:iCs/>
                <w:sz w:val="20"/>
                <w:szCs w:val="20"/>
              </w:rPr>
              <w:t xml:space="preserve"> </w:t>
            </w:r>
            <w:r w:rsidRPr="00B871BE">
              <w:rPr>
                <w:rFonts w:eastAsia="SimSun"/>
                <w:i/>
                <w:iCs/>
                <w:sz w:val="20"/>
                <w:szCs w:val="20"/>
                <w:vertAlign w:val="subscript"/>
              </w:rPr>
              <w:t>p, h</w:t>
            </w:r>
          </w:p>
        </w:tc>
        <w:tc>
          <w:tcPr>
            <w:tcW w:w="900" w:type="dxa"/>
          </w:tcPr>
          <w:p w14:paraId="2535F539" w14:textId="77777777" w:rsidR="00B871BE" w:rsidRPr="00B871BE" w:rsidRDefault="00B871BE" w:rsidP="00B871BE">
            <w:pPr>
              <w:spacing w:after="60"/>
              <w:rPr>
                <w:rFonts w:eastAsia="SimSun"/>
                <w:iCs/>
                <w:sz w:val="20"/>
                <w:szCs w:val="20"/>
              </w:rPr>
            </w:pPr>
            <w:r w:rsidRPr="00B871BE">
              <w:rPr>
                <w:rFonts w:eastAsia="SimSun"/>
                <w:iCs/>
                <w:sz w:val="20"/>
                <w:szCs w:val="20"/>
              </w:rPr>
              <w:t>$/MWh</w:t>
            </w:r>
          </w:p>
        </w:tc>
        <w:tc>
          <w:tcPr>
            <w:tcW w:w="6790" w:type="dxa"/>
          </w:tcPr>
          <w:p w14:paraId="220D4986" w14:textId="77777777" w:rsidR="00B871BE" w:rsidRPr="00B871BE" w:rsidRDefault="00B871BE" w:rsidP="00B871BE">
            <w:pPr>
              <w:spacing w:after="60"/>
              <w:rPr>
                <w:rFonts w:eastAsia="SimSun"/>
                <w:i/>
                <w:iCs/>
                <w:sz w:val="20"/>
                <w:szCs w:val="20"/>
              </w:rPr>
            </w:pPr>
            <w:r w:rsidRPr="00B871BE">
              <w:rPr>
                <w:rFonts w:eastAsia="SimSun"/>
                <w:i/>
                <w:iCs/>
                <w:sz w:val="20"/>
                <w:szCs w:val="20"/>
              </w:rPr>
              <w:t>Day-Ahead Settlement Point Price by Settlement Point by hour</w:t>
            </w:r>
            <w:r w:rsidRPr="00B871BE">
              <w:rPr>
                <w:rFonts w:ascii="Symbol" w:eastAsia="Symbol" w:hAnsi="Symbol" w:cs="Symbol"/>
                <w:iCs/>
                <w:sz w:val="20"/>
                <w:szCs w:val="20"/>
              </w:rPr>
              <w:t>¾</w:t>
            </w:r>
            <w:r w:rsidRPr="00B871BE">
              <w:rPr>
                <w:rFonts w:eastAsia="SimSun"/>
                <w:iCs/>
                <w:sz w:val="20"/>
                <w:szCs w:val="20"/>
              </w:rPr>
              <w:t xml:space="preserve">The DAM Settlement Point Price at Resource Node </w:t>
            </w:r>
            <w:r w:rsidRPr="00B871BE">
              <w:rPr>
                <w:rFonts w:eastAsia="SimSun"/>
                <w:i/>
                <w:iCs/>
                <w:sz w:val="20"/>
                <w:szCs w:val="20"/>
              </w:rPr>
              <w:t>p</w:t>
            </w:r>
            <w:r w:rsidRPr="00B871BE">
              <w:rPr>
                <w:rFonts w:eastAsia="SimSun"/>
                <w:iCs/>
                <w:sz w:val="20"/>
                <w:szCs w:val="20"/>
              </w:rPr>
              <w:t xml:space="preserve"> for the hour </w:t>
            </w:r>
            <w:r w:rsidRPr="00B871BE">
              <w:rPr>
                <w:rFonts w:eastAsia="SimSun"/>
                <w:i/>
                <w:iCs/>
                <w:sz w:val="20"/>
                <w:szCs w:val="20"/>
              </w:rPr>
              <w:t>h</w:t>
            </w:r>
            <w:r w:rsidRPr="00B871BE">
              <w:rPr>
                <w:rFonts w:eastAsia="SimSun"/>
                <w:iCs/>
                <w:sz w:val="20"/>
                <w:szCs w:val="20"/>
              </w:rPr>
              <w:t>.</w:t>
            </w:r>
          </w:p>
        </w:tc>
      </w:tr>
      <w:tr w:rsidR="00B871BE" w:rsidRPr="00B871BE" w14:paraId="745E727E" w14:textId="77777777" w:rsidTr="006A21C6">
        <w:trPr>
          <w:cantSplit/>
        </w:trPr>
        <w:tc>
          <w:tcPr>
            <w:tcW w:w="1818" w:type="dxa"/>
          </w:tcPr>
          <w:p w14:paraId="5AE6F0B0" w14:textId="77777777" w:rsidR="00B871BE" w:rsidRPr="00B871BE" w:rsidRDefault="00B871BE" w:rsidP="00B871BE">
            <w:pPr>
              <w:spacing w:after="60"/>
              <w:rPr>
                <w:rFonts w:eastAsia="SimSun"/>
                <w:iCs/>
                <w:sz w:val="20"/>
                <w:szCs w:val="20"/>
              </w:rPr>
            </w:pPr>
            <w:r w:rsidRPr="00B871BE">
              <w:rPr>
                <w:rFonts w:eastAsia="SimSun"/>
                <w:iCs/>
                <w:sz w:val="20"/>
                <w:szCs w:val="20"/>
              </w:rPr>
              <w:t xml:space="preserve">DAESR </w:t>
            </w:r>
            <w:r w:rsidRPr="00B871BE">
              <w:rPr>
                <w:rFonts w:eastAsia="SimSun"/>
                <w:i/>
                <w:iCs/>
                <w:sz w:val="20"/>
                <w:szCs w:val="20"/>
                <w:vertAlign w:val="subscript"/>
              </w:rPr>
              <w:t>q, p, r, h</w:t>
            </w:r>
          </w:p>
        </w:tc>
        <w:tc>
          <w:tcPr>
            <w:tcW w:w="900" w:type="dxa"/>
          </w:tcPr>
          <w:p w14:paraId="68AC6B93" w14:textId="77777777" w:rsidR="00B871BE" w:rsidRPr="00B871BE" w:rsidRDefault="00B871BE" w:rsidP="00B871BE">
            <w:pPr>
              <w:spacing w:after="60"/>
              <w:rPr>
                <w:rFonts w:eastAsia="SimSun"/>
                <w:iCs/>
                <w:sz w:val="20"/>
                <w:szCs w:val="20"/>
              </w:rPr>
            </w:pPr>
            <w:r w:rsidRPr="00B871BE">
              <w:rPr>
                <w:rFonts w:eastAsia="SimSun"/>
                <w:iCs/>
                <w:sz w:val="20"/>
                <w:szCs w:val="20"/>
              </w:rPr>
              <w:t>MW</w:t>
            </w:r>
          </w:p>
        </w:tc>
        <w:tc>
          <w:tcPr>
            <w:tcW w:w="6790" w:type="dxa"/>
          </w:tcPr>
          <w:p w14:paraId="39A7C5DD" w14:textId="77777777" w:rsidR="00B871BE" w:rsidRPr="00B871BE" w:rsidRDefault="00B871BE" w:rsidP="00B871BE">
            <w:pPr>
              <w:spacing w:after="60"/>
              <w:rPr>
                <w:rFonts w:eastAsia="SimSun"/>
                <w:i/>
                <w:iCs/>
                <w:sz w:val="20"/>
                <w:szCs w:val="20"/>
              </w:rPr>
            </w:pPr>
            <w:r w:rsidRPr="00B871BE">
              <w:rPr>
                <w:rFonts w:eastAsia="SimSun"/>
                <w:i/>
                <w:iCs/>
                <w:sz w:val="20"/>
                <w:szCs w:val="20"/>
              </w:rPr>
              <w:t>Day-Ahead Energy Sale from Resource per QSE by Settlement Point per Resource by hour</w:t>
            </w:r>
            <w:r w:rsidRPr="00B871BE">
              <w:rPr>
                <w:rFonts w:ascii="Symbol" w:eastAsia="Symbol" w:hAnsi="Symbol" w:cs="Symbol"/>
                <w:iCs/>
                <w:sz w:val="20"/>
                <w:szCs w:val="20"/>
              </w:rPr>
              <w:t>¾</w:t>
            </w:r>
            <w:r w:rsidRPr="00B871BE">
              <w:rPr>
                <w:rFonts w:eastAsia="SimSun"/>
                <w:iCs/>
                <w:sz w:val="20"/>
                <w:szCs w:val="20"/>
              </w:rPr>
              <w:t xml:space="preserve">The amount of energy cleared through Three-Part Supply Offers in the DAM for Resource </w:t>
            </w:r>
            <w:r w:rsidRPr="00B871BE">
              <w:rPr>
                <w:rFonts w:eastAsia="SimSun"/>
                <w:i/>
                <w:iCs/>
                <w:sz w:val="20"/>
                <w:szCs w:val="20"/>
              </w:rPr>
              <w:t>r</w:t>
            </w:r>
            <w:r w:rsidRPr="00B871BE">
              <w:rPr>
                <w:rFonts w:eastAsia="SimSun"/>
                <w:iCs/>
                <w:sz w:val="20"/>
                <w:szCs w:val="20"/>
              </w:rPr>
              <w:t xml:space="preserve"> at Resource Node </w:t>
            </w:r>
            <w:r w:rsidRPr="00B871BE">
              <w:rPr>
                <w:rFonts w:eastAsia="SimSun"/>
                <w:i/>
                <w:iCs/>
                <w:sz w:val="20"/>
                <w:szCs w:val="20"/>
              </w:rPr>
              <w:t>p</w:t>
            </w:r>
            <w:r w:rsidRPr="00B871BE">
              <w:rPr>
                <w:rFonts w:eastAsia="SimSun"/>
                <w:iCs/>
                <w:sz w:val="20"/>
                <w:szCs w:val="20"/>
              </w:rPr>
              <w:t xml:space="preserve"> represented by QSE </w:t>
            </w:r>
            <w:r w:rsidRPr="00B871BE">
              <w:rPr>
                <w:rFonts w:eastAsia="SimSun"/>
                <w:i/>
                <w:iCs/>
                <w:sz w:val="20"/>
                <w:szCs w:val="20"/>
              </w:rPr>
              <w:t>q</w:t>
            </w:r>
            <w:r w:rsidRPr="00B871BE">
              <w:rPr>
                <w:rFonts w:eastAsia="SimSun"/>
                <w:iCs/>
                <w:sz w:val="20"/>
                <w:szCs w:val="20"/>
              </w:rPr>
              <w:t xml:space="preserve"> for the hour </w:t>
            </w:r>
            <w:r w:rsidRPr="00B871BE">
              <w:rPr>
                <w:rFonts w:eastAsia="SimSun"/>
                <w:i/>
                <w:iCs/>
                <w:sz w:val="20"/>
                <w:szCs w:val="20"/>
              </w:rPr>
              <w:t>h</w:t>
            </w:r>
            <w:r w:rsidRPr="00B871BE">
              <w:rPr>
                <w:rFonts w:eastAsia="SimSun"/>
                <w:iCs/>
                <w:sz w:val="20"/>
                <w:szCs w:val="20"/>
              </w:rPr>
              <w:t xml:space="preserve">.  Where for a Combined Cycle Train, the Resource </w:t>
            </w:r>
            <w:r w:rsidRPr="00B871BE">
              <w:rPr>
                <w:rFonts w:eastAsia="SimSun"/>
                <w:i/>
                <w:iCs/>
                <w:sz w:val="20"/>
                <w:szCs w:val="20"/>
              </w:rPr>
              <w:t xml:space="preserve">r </w:t>
            </w:r>
            <w:r w:rsidRPr="00B871BE">
              <w:rPr>
                <w:rFonts w:eastAsia="SimSun"/>
                <w:iCs/>
                <w:sz w:val="20"/>
                <w:szCs w:val="20"/>
              </w:rPr>
              <w:t>is a Combined Cycle Generation Resource within the Combined Cycle Train.</w:t>
            </w:r>
          </w:p>
        </w:tc>
      </w:tr>
      <w:tr w:rsidR="00B871BE" w:rsidRPr="00B871BE" w14:paraId="0CF01064" w14:textId="77777777" w:rsidTr="006A21C6">
        <w:trPr>
          <w:cantSplit/>
        </w:trPr>
        <w:tc>
          <w:tcPr>
            <w:tcW w:w="1818" w:type="dxa"/>
          </w:tcPr>
          <w:p w14:paraId="665B495A" w14:textId="77777777" w:rsidR="00B871BE" w:rsidRPr="00B871BE" w:rsidRDefault="00B871BE" w:rsidP="00B871BE">
            <w:pPr>
              <w:spacing w:after="60"/>
              <w:rPr>
                <w:rFonts w:eastAsia="SimSun"/>
                <w:iCs/>
                <w:sz w:val="20"/>
                <w:szCs w:val="20"/>
              </w:rPr>
            </w:pPr>
            <w:r w:rsidRPr="00B871BE">
              <w:rPr>
                <w:rFonts w:eastAsia="SimSun"/>
                <w:iCs/>
                <w:sz w:val="20"/>
                <w:lang w:val="pt-BR"/>
              </w:rPr>
              <w:t>DASUPR</w:t>
            </w:r>
            <w:r w:rsidRPr="00B871BE">
              <w:rPr>
                <w:rFonts w:eastAsia="SimSun"/>
                <w:iCs/>
                <w:sz w:val="20"/>
                <w:szCs w:val="20"/>
                <w:vertAlign w:val="subscript"/>
              </w:rPr>
              <w:t xml:space="preserve"> </w:t>
            </w:r>
            <w:r w:rsidRPr="00B871BE">
              <w:rPr>
                <w:rFonts w:eastAsia="SimSun"/>
                <w:i/>
                <w:iCs/>
                <w:sz w:val="20"/>
                <w:szCs w:val="20"/>
                <w:vertAlign w:val="subscript"/>
              </w:rPr>
              <w:t>q, p, r</w:t>
            </w:r>
          </w:p>
        </w:tc>
        <w:tc>
          <w:tcPr>
            <w:tcW w:w="900" w:type="dxa"/>
          </w:tcPr>
          <w:p w14:paraId="5719EC04" w14:textId="77777777" w:rsidR="00B871BE" w:rsidRPr="00B871BE" w:rsidRDefault="00B871BE" w:rsidP="00B871BE">
            <w:pPr>
              <w:spacing w:after="60"/>
              <w:rPr>
                <w:rFonts w:eastAsia="SimSun"/>
                <w:iCs/>
                <w:sz w:val="20"/>
                <w:szCs w:val="20"/>
              </w:rPr>
            </w:pPr>
            <w:r w:rsidRPr="00B871BE">
              <w:rPr>
                <w:rFonts w:eastAsia="SimSun"/>
                <w:iCs/>
                <w:sz w:val="20"/>
                <w:szCs w:val="20"/>
              </w:rPr>
              <w:t>$/MWh</w:t>
            </w:r>
          </w:p>
        </w:tc>
        <w:tc>
          <w:tcPr>
            <w:tcW w:w="6790" w:type="dxa"/>
          </w:tcPr>
          <w:p w14:paraId="18804BFE" w14:textId="77777777" w:rsidR="00B871BE" w:rsidRPr="00B871BE" w:rsidRDefault="00B871BE" w:rsidP="00B871BE">
            <w:pPr>
              <w:spacing w:after="60"/>
              <w:rPr>
                <w:rFonts w:eastAsia="SimSun"/>
                <w:i/>
                <w:iCs/>
                <w:sz w:val="20"/>
                <w:szCs w:val="20"/>
              </w:rPr>
            </w:pPr>
            <w:r w:rsidRPr="00B871BE">
              <w:rPr>
                <w:rFonts w:eastAsia="SimSun"/>
                <w:i/>
                <w:iCs/>
                <w:sz w:val="20"/>
                <w:szCs w:val="20"/>
              </w:rPr>
              <w:t>Day-Ahead Startup Price per QSE per Settlement Point per Resource</w:t>
            </w:r>
            <w:r w:rsidRPr="00B871BE">
              <w:rPr>
                <w:rFonts w:eastAsia="SimSun"/>
              </w:rPr>
              <w:t>—</w:t>
            </w:r>
            <w:r w:rsidRPr="00B871BE">
              <w:rPr>
                <w:rFonts w:eastAsia="SimSun"/>
                <w:iCs/>
                <w:sz w:val="20"/>
                <w:szCs w:val="20"/>
              </w:rPr>
              <w:t xml:space="preserve">The derived Startup Price for an AGR </w:t>
            </w:r>
            <w:r w:rsidRPr="00B871BE">
              <w:rPr>
                <w:rFonts w:eastAsia="SimSun"/>
                <w:i/>
                <w:iCs/>
                <w:sz w:val="20"/>
                <w:szCs w:val="20"/>
              </w:rPr>
              <w:t>r</w:t>
            </w:r>
            <w:r w:rsidRPr="00B871BE">
              <w:rPr>
                <w:rFonts w:eastAsia="SimSun"/>
                <w:iCs/>
                <w:sz w:val="20"/>
                <w:szCs w:val="20"/>
              </w:rPr>
              <w:t xml:space="preserve"> at Resource Node </w:t>
            </w:r>
            <w:r w:rsidRPr="00B871BE">
              <w:rPr>
                <w:rFonts w:eastAsia="SimSun"/>
                <w:i/>
                <w:iCs/>
                <w:sz w:val="20"/>
                <w:szCs w:val="20"/>
              </w:rPr>
              <w:t>p</w:t>
            </w:r>
            <w:r w:rsidRPr="00B871BE">
              <w:rPr>
                <w:rFonts w:eastAsia="SimSun"/>
                <w:iCs/>
                <w:sz w:val="20"/>
                <w:szCs w:val="20"/>
              </w:rPr>
              <w:t xml:space="preserve"> represented by QSE </w:t>
            </w:r>
            <w:r w:rsidRPr="00B871BE">
              <w:rPr>
                <w:rFonts w:eastAsia="SimSun"/>
                <w:i/>
                <w:iCs/>
                <w:sz w:val="20"/>
                <w:szCs w:val="20"/>
              </w:rPr>
              <w:t>q</w:t>
            </w:r>
            <w:r w:rsidRPr="00B871BE">
              <w:rPr>
                <w:rFonts w:eastAsia="SimSun"/>
                <w:iCs/>
                <w:sz w:val="20"/>
                <w:szCs w:val="20"/>
              </w:rPr>
              <w:t>, for the first hour of the DAM-commitment period.</w:t>
            </w:r>
          </w:p>
        </w:tc>
      </w:tr>
      <w:tr w:rsidR="00B871BE" w:rsidRPr="00B871BE" w14:paraId="2FBDCA7A" w14:textId="77777777" w:rsidTr="006A21C6">
        <w:trPr>
          <w:cantSplit/>
        </w:trPr>
        <w:tc>
          <w:tcPr>
            <w:tcW w:w="1818" w:type="dxa"/>
          </w:tcPr>
          <w:p w14:paraId="70B179E2" w14:textId="77777777" w:rsidR="00B871BE" w:rsidRPr="00B871BE" w:rsidRDefault="00B871BE" w:rsidP="00B871BE">
            <w:pPr>
              <w:spacing w:after="60"/>
              <w:rPr>
                <w:rFonts w:eastAsia="SimSun"/>
                <w:iCs/>
                <w:sz w:val="20"/>
                <w:lang w:val="pt-BR"/>
              </w:rPr>
            </w:pPr>
            <w:r w:rsidRPr="00B871BE">
              <w:rPr>
                <w:rFonts w:eastAsia="SimSun"/>
                <w:iCs/>
                <w:sz w:val="20"/>
              </w:rPr>
              <w:t>DASUCAP</w:t>
            </w:r>
            <w:r w:rsidRPr="00B871BE">
              <w:rPr>
                <w:rFonts w:eastAsia="SimSun"/>
                <w:iCs/>
              </w:rPr>
              <w:t xml:space="preserve"> </w:t>
            </w:r>
            <w:r w:rsidRPr="00B871BE">
              <w:rPr>
                <w:rFonts w:eastAsia="SimSun"/>
                <w:i/>
                <w:iCs/>
                <w:sz w:val="20"/>
                <w:szCs w:val="20"/>
                <w:vertAlign w:val="subscript"/>
              </w:rPr>
              <w:t>q, p, r,</w:t>
            </w:r>
          </w:p>
        </w:tc>
        <w:tc>
          <w:tcPr>
            <w:tcW w:w="900" w:type="dxa"/>
          </w:tcPr>
          <w:p w14:paraId="639DBDB9" w14:textId="77777777" w:rsidR="00B871BE" w:rsidRPr="00B871BE" w:rsidRDefault="00B871BE" w:rsidP="00B871BE">
            <w:pPr>
              <w:spacing w:after="60"/>
              <w:rPr>
                <w:rFonts w:eastAsia="SimSun"/>
                <w:iCs/>
                <w:sz w:val="20"/>
                <w:szCs w:val="20"/>
              </w:rPr>
            </w:pPr>
            <w:r w:rsidRPr="00B871BE">
              <w:rPr>
                <w:rFonts w:eastAsia="SimSun"/>
                <w:iCs/>
                <w:sz w:val="20"/>
                <w:szCs w:val="20"/>
              </w:rPr>
              <w:t>$/start</w:t>
            </w:r>
          </w:p>
        </w:tc>
        <w:tc>
          <w:tcPr>
            <w:tcW w:w="6790" w:type="dxa"/>
          </w:tcPr>
          <w:p w14:paraId="35844E54" w14:textId="77777777" w:rsidR="00B871BE" w:rsidRPr="00B871BE" w:rsidRDefault="00B871BE" w:rsidP="00B871BE">
            <w:pPr>
              <w:spacing w:after="60"/>
              <w:rPr>
                <w:rFonts w:eastAsia="SimSun"/>
                <w:i/>
                <w:iCs/>
                <w:sz w:val="20"/>
                <w:szCs w:val="20"/>
              </w:rPr>
            </w:pPr>
            <w:r w:rsidRPr="00B871BE">
              <w:rPr>
                <w:rFonts w:eastAsia="SimSun"/>
                <w:i/>
                <w:iCs/>
                <w:sz w:val="20"/>
                <w:szCs w:val="20"/>
              </w:rPr>
              <w:t>Day-Ahead Startup Cap per QSE per Settlement Point per Resource</w:t>
            </w:r>
            <w:r w:rsidRPr="00B871BE">
              <w:rPr>
                <w:rFonts w:eastAsia="SimSun"/>
              </w:rPr>
              <w:t>—</w:t>
            </w:r>
            <w:r w:rsidRPr="00B871BE">
              <w:rPr>
                <w:rFonts w:eastAsia="SimSun"/>
                <w:iCs/>
                <w:sz w:val="20"/>
                <w:szCs w:val="20"/>
              </w:rPr>
              <w:t xml:space="preserve">The amount used for AGR </w:t>
            </w:r>
            <w:r w:rsidRPr="00B871BE">
              <w:rPr>
                <w:rFonts w:eastAsia="SimSun"/>
                <w:i/>
                <w:iCs/>
                <w:sz w:val="20"/>
                <w:szCs w:val="20"/>
              </w:rPr>
              <w:t xml:space="preserve">r </w:t>
            </w:r>
            <w:r w:rsidRPr="00B871BE">
              <w:rPr>
                <w:rFonts w:eastAsia="SimSun"/>
                <w:iCs/>
                <w:sz w:val="20"/>
                <w:szCs w:val="20"/>
              </w:rPr>
              <w:t>or Resource</w:t>
            </w:r>
            <w:r w:rsidRPr="00B871BE">
              <w:rPr>
                <w:rFonts w:eastAsia="SimSun"/>
                <w:i/>
                <w:iCs/>
                <w:sz w:val="20"/>
                <w:szCs w:val="20"/>
              </w:rPr>
              <w:t xml:space="preserve"> r</w:t>
            </w:r>
            <w:r w:rsidRPr="00B871BE">
              <w:rPr>
                <w:rFonts w:eastAsia="SimSun"/>
                <w:iCs/>
                <w:sz w:val="20"/>
                <w:szCs w:val="20"/>
              </w:rPr>
              <w:t xml:space="preserve"> as Startup Costs.  The cap is the </w:t>
            </w:r>
            <w:r w:rsidRPr="00B871BE">
              <w:rPr>
                <w:rFonts w:eastAsia="SimSun"/>
                <w:sz w:val="20"/>
                <w:szCs w:val="20"/>
              </w:rPr>
              <w:t>Resource Category Startup Offer Generic Cap</w:t>
            </w:r>
            <w:r w:rsidRPr="00B871BE">
              <w:rPr>
                <w:rFonts w:eastAsia="SimSun"/>
                <w:iCs/>
                <w:sz w:val="20"/>
                <w:szCs w:val="20"/>
              </w:rPr>
              <w:t xml:space="preserve"> (RCGSC) unless ERCOT has approved verifiable unit-specific Startup Costs for that Resource, in which case the startup cap is the scaled verifiable unit-specific Startup Cost for the AGR or the verifiable unit-specific Startup Cost for non-AGR Resources.  See Section 5.6.1, Verifiable Costs, for more information on verifiable costs.</w:t>
            </w:r>
          </w:p>
        </w:tc>
      </w:tr>
      <w:tr w:rsidR="00B871BE" w:rsidRPr="00B871BE" w14:paraId="62802149" w14:textId="77777777" w:rsidTr="006A21C6">
        <w:trPr>
          <w:cantSplit/>
        </w:trPr>
        <w:tc>
          <w:tcPr>
            <w:tcW w:w="1818" w:type="dxa"/>
          </w:tcPr>
          <w:p w14:paraId="1F0D7B9F" w14:textId="77777777" w:rsidR="00B871BE" w:rsidRPr="00B871BE" w:rsidRDefault="00B871BE" w:rsidP="00B871BE">
            <w:pPr>
              <w:spacing w:after="60"/>
              <w:rPr>
                <w:rFonts w:eastAsia="SimSun"/>
                <w:iCs/>
                <w:sz w:val="20"/>
                <w:szCs w:val="20"/>
              </w:rPr>
            </w:pPr>
            <w:r w:rsidRPr="00B871BE">
              <w:rPr>
                <w:rFonts w:eastAsia="SimSun"/>
                <w:sz w:val="20"/>
                <w:szCs w:val="20"/>
              </w:rPr>
              <w:lastRenderedPageBreak/>
              <w:t>DAMECAP</w:t>
            </w:r>
            <w:r w:rsidRPr="00B871BE">
              <w:rPr>
                <w:rFonts w:eastAsia="SimSun"/>
                <w:i/>
                <w:sz w:val="20"/>
                <w:szCs w:val="20"/>
                <w:vertAlign w:val="subscript"/>
              </w:rPr>
              <w:t xml:space="preserve"> p,q,r,h</w:t>
            </w:r>
          </w:p>
        </w:tc>
        <w:tc>
          <w:tcPr>
            <w:tcW w:w="900" w:type="dxa"/>
          </w:tcPr>
          <w:p w14:paraId="634C394F" w14:textId="77777777" w:rsidR="00B871BE" w:rsidRPr="00B871BE" w:rsidRDefault="00B871BE" w:rsidP="00B871BE">
            <w:pPr>
              <w:spacing w:after="60"/>
              <w:rPr>
                <w:rFonts w:eastAsia="SimSun"/>
                <w:iCs/>
                <w:sz w:val="20"/>
                <w:szCs w:val="20"/>
              </w:rPr>
            </w:pPr>
            <w:r w:rsidRPr="00B871BE">
              <w:rPr>
                <w:rFonts w:eastAsia="SimSun"/>
                <w:sz w:val="20"/>
                <w:szCs w:val="20"/>
              </w:rPr>
              <w:t>$/MWh</w:t>
            </w:r>
          </w:p>
        </w:tc>
        <w:tc>
          <w:tcPr>
            <w:tcW w:w="6790" w:type="dxa"/>
          </w:tcPr>
          <w:p w14:paraId="7E3F6E87" w14:textId="77777777" w:rsidR="00B871BE" w:rsidRPr="00B871BE" w:rsidRDefault="00B871BE" w:rsidP="00B871BE">
            <w:pPr>
              <w:spacing w:after="60"/>
              <w:rPr>
                <w:rFonts w:eastAsia="SimSun"/>
                <w:i/>
                <w:iCs/>
                <w:sz w:val="20"/>
                <w:szCs w:val="20"/>
              </w:rPr>
            </w:pPr>
            <w:r w:rsidRPr="00B871BE">
              <w:rPr>
                <w:rFonts w:eastAsia="SimSun"/>
                <w:i/>
                <w:sz w:val="20"/>
                <w:szCs w:val="20"/>
              </w:rPr>
              <w:t xml:space="preserve">Day-Ahead Minimum-Energy Cap </w:t>
            </w:r>
            <w:r w:rsidRPr="00B871BE">
              <w:rPr>
                <w:rFonts w:eastAsia="SimSun"/>
                <w:sz w:val="20"/>
                <w:szCs w:val="20"/>
              </w:rPr>
              <w:t xml:space="preserve">—The amount used for Resource </w:t>
            </w:r>
            <w:r w:rsidRPr="00B871BE">
              <w:rPr>
                <w:rFonts w:eastAsia="SimSun"/>
                <w:i/>
                <w:sz w:val="20"/>
                <w:szCs w:val="20"/>
              </w:rPr>
              <w:t xml:space="preserve">r </w:t>
            </w:r>
            <w:r w:rsidRPr="00B871BE">
              <w:rPr>
                <w:rFonts w:eastAsia="SimSun"/>
                <w:sz w:val="20"/>
                <w:szCs w:val="20"/>
              </w:rPr>
              <w:t xml:space="preserve">for minimum-energy costs.  The minimum cost is the Resource Category Minimum-Energy Generic Cap (RCGMEC) unless ERCOT has approved verifiable unit-specific minimum energy costs for that Resource, in which case the minimum energy cap is the verifiable unit-specific minimum energy cost.  See Section 5.6.1 for more information on verifiable costs.  Where for a Combined Cycle Train, the Resource </w:t>
            </w:r>
            <w:r w:rsidRPr="00B871BE">
              <w:rPr>
                <w:rFonts w:eastAsia="SimSun"/>
                <w:i/>
                <w:sz w:val="20"/>
                <w:szCs w:val="20"/>
              </w:rPr>
              <w:t xml:space="preserve">r </w:t>
            </w:r>
            <w:r w:rsidRPr="00B871BE">
              <w:rPr>
                <w:rFonts w:eastAsia="SimSun"/>
                <w:sz w:val="20"/>
                <w:szCs w:val="20"/>
              </w:rPr>
              <w:t>is a Combined Cycle Generation Resource within the Combined Cycle Train.</w:t>
            </w:r>
          </w:p>
        </w:tc>
      </w:tr>
      <w:tr w:rsidR="00B871BE" w:rsidRPr="00B871BE" w14:paraId="50F24AF1" w14:textId="77777777" w:rsidTr="006A21C6">
        <w:trPr>
          <w:cantSplit/>
        </w:trPr>
        <w:tc>
          <w:tcPr>
            <w:tcW w:w="1818" w:type="dxa"/>
          </w:tcPr>
          <w:p w14:paraId="6889CB41" w14:textId="77777777" w:rsidR="00B871BE" w:rsidRPr="00B871BE" w:rsidRDefault="00B871BE" w:rsidP="00B871BE">
            <w:pPr>
              <w:spacing w:after="60"/>
              <w:rPr>
                <w:rFonts w:eastAsia="SimSun"/>
                <w:iCs/>
                <w:sz w:val="20"/>
                <w:szCs w:val="20"/>
              </w:rPr>
            </w:pPr>
            <w:r w:rsidRPr="00B871BE">
              <w:rPr>
                <w:rFonts w:eastAsia="SimSun"/>
                <w:iCs/>
                <w:sz w:val="20"/>
                <w:szCs w:val="20"/>
              </w:rPr>
              <w:t>RCGSC</w:t>
            </w:r>
          </w:p>
        </w:tc>
        <w:tc>
          <w:tcPr>
            <w:tcW w:w="900" w:type="dxa"/>
          </w:tcPr>
          <w:p w14:paraId="09475F5F" w14:textId="77777777" w:rsidR="00B871BE" w:rsidRPr="00B871BE" w:rsidRDefault="00B871BE" w:rsidP="00B871BE">
            <w:pPr>
              <w:spacing w:after="60"/>
              <w:rPr>
                <w:rFonts w:eastAsia="SimSun"/>
                <w:iCs/>
                <w:sz w:val="20"/>
                <w:szCs w:val="20"/>
              </w:rPr>
            </w:pPr>
            <w:r w:rsidRPr="00B871BE">
              <w:rPr>
                <w:rFonts w:eastAsia="SimSun"/>
                <w:iCs/>
                <w:sz w:val="20"/>
                <w:szCs w:val="20"/>
              </w:rPr>
              <w:t>$/Start</w:t>
            </w:r>
          </w:p>
        </w:tc>
        <w:tc>
          <w:tcPr>
            <w:tcW w:w="6790" w:type="dxa"/>
          </w:tcPr>
          <w:p w14:paraId="1222826D" w14:textId="77777777" w:rsidR="00B871BE" w:rsidRPr="00B871BE" w:rsidRDefault="00B871BE" w:rsidP="00B871BE">
            <w:pPr>
              <w:spacing w:after="60"/>
              <w:rPr>
                <w:rFonts w:eastAsia="SimSun"/>
                <w:i/>
                <w:iCs/>
                <w:sz w:val="20"/>
                <w:szCs w:val="20"/>
              </w:rPr>
            </w:pPr>
            <w:r w:rsidRPr="00B871BE">
              <w:rPr>
                <w:rFonts w:eastAsia="SimSun"/>
                <w:i/>
                <w:iCs/>
                <w:sz w:val="20"/>
                <w:szCs w:val="20"/>
              </w:rPr>
              <w:t>Resource Category Generic Startup Cost</w:t>
            </w:r>
            <w:r w:rsidRPr="00B871BE">
              <w:rPr>
                <w:rFonts w:eastAsia="SimSun"/>
                <w:iCs/>
                <w:sz w:val="20"/>
                <w:szCs w:val="20"/>
              </w:rPr>
              <w:t>—The Resource Category Generic Startup Cost cap for the category of the Resource, according to Section 4.4.9.2.3, Startup Offer and Minimum-Energy Offer Generic Caps, for the Operating Day.</w:t>
            </w:r>
          </w:p>
        </w:tc>
      </w:tr>
      <w:tr w:rsidR="00B871BE" w:rsidRPr="00B871BE" w14:paraId="1AF7CBB3" w14:textId="77777777" w:rsidTr="006A21C6">
        <w:trPr>
          <w:cantSplit/>
        </w:trPr>
        <w:tc>
          <w:tcPr>
            <w:tcW w:w="1818" w:type="dxa"/>
          </w:tcPr>
          <w:p w14:paraId="7A31D3FE" w14:textId="77777777" w:rsidR="00B871BE" w:rsidRPr="00B871BE" w:rsidRDefault="00B871BE" w:rsidP="00B871BE">
            <w:pPr>
              <w:spacing w:after="60"/>
              <w:rPr>
                <w:rFonts w:eastAsia="SimSun"/>
                <w:iCs/>
                <w:sz w:val="20"/>
                <w:szCs w:val="20"/>
              </w:rPr>
            </w:pPr>
            <w:r w:rsidRPr="00B871BE">
              <w:rPr>
                <w:rFonts w:eastAsia="SimSun"/>
                <w:iCs/>
                <w:sz w:val="20"/>
                <w:szCs w:val="20"/>
              </w:rPr>
              <w:t xml:space="preserve">PCRUR </w:t>
            </w:r>
            <w:r w:rsidRPr="00B871BE">
              <w:rPr>
                <w:rFonts w:eastAsia="SimSun"/>
                <w:i/>
                <w:iCs/>
                <w:sz w:val="20"/>
                <w:szCs w:val="20"/>
                <w:vertAlign w:val="subscript"/>
              </w:rPr>
              <w:t>r</w:t>
            </w:r>
            <w:r w:rsidRPr="00B871BE">
              <w:rPr>
                <w:rFonts w:eastAsia="SimSun"/>
                <w:i/>
                <w:iCs/>
                <w:sz w:val="20"/>
                <w:szCs w:val="20"/>
              </w:rPr>
              <w:t xml:space="preserve">, </w:t>
            </w:r>
            <w:r w:rsidRPr="00B871BE">
              <w:rPr>
                <w:rFonts w:eastAsia="SimSun"/>
                <w:i/>
                <w:iCs/>
                <w:sz w:val="20"/>
                <w:szCs w:val="20"/>
                <w:vertAlign w:val="subscript"/>
              </w:rPr>
              <w:t>q, DAM, h</w:t>
            </w:r>
          </w:p>
        </w:tc>
        <w:tc>
          <w:tcPr>
            <w:tcW w:w="900" w:type="dxa"/>
          </w:tcPr>
          <w:p w14:paraId="649EAC4F" w14:textId="77777777" w:rsidR="00B871BE" w:rsidRPr="00B871BE" w:rsidRDefault="00B871BE" w:rsidP="00B871BE">
            <w:pPr>
              <w:spacing w:after="60"/>
              <w:rPr>
                <w:rFonts w:eastAsia="SimSun"/>
                <w:iCs/>
                <w:sz w:val="20"/>
                <w:szCs w:val="20"/>
              </w:rPr>
            </w:pPr>
            <w:r w:rsidRPr="00B871BE">
              <w:rPr>
                <w:rFonts w:eastAsia="SimSun"/>
                <w:iCs/>
                <w:sz w:val="20"/>
                <w:szCs w:val="20"/>
              </w:rPr>
              <w:t>MW</w:t>
            </w:r>
          </w:p>
        </w:tc>
        <w:tc>
          <w:tcPr>
            <w:tcW w:w="6790" w:type="dxa"/>
          </w:tcPr>
          <w:p w14:paraId="3645486A" w14:textId="77777777" w:rsidR="00B871BE" w:rsidRPr="00B871BE" w:rsidRDefault="00B871BE" w:rsidP="00B871BE">
            <w:pPr>
              <w:spacing w:after="60"/>
              <w:rPr>
                <w:rFonts w:eastAsia="SimSun"/>
                <w:i/>
                <w:iCs/>
                <w:sz w:val="20"/>
                <w:szCs w:val="20"/>
              </w:rPr>
            </w:pPr>
            <w:r w:rsidRPr="00B871BE">
              <w:rPr>
                <w:rFonts w:eastAsia="SimSun"/>
                <w:i/>
                <w:iCs/>
                <w:sz w:val="20"/>
                <w:szCs w:val="20"/>
              </w:rPr>
              <w:t>Procured Capacity for Reg-Up from Resource per Resource per QSE per hour in DAM</w:t>
            </w:r>
            <w:r w:rsidRPr="00B871BE">
              <w:rPr>
                <w:rFonts w:eastAsia="SimSun"/>
                <w:iCs/>
                <w:sz w:val="20"/>
                <w:szCs w:val="20"/>
              </w:rPr>
              <w:t xml:space="preserve">—The Regulation Up (Reg-Up) capacity quantity awarded to QSE </w:t>
            </w:r>
            <w:r w:rsidRPr="00B871BE">
              <w:rPr>
                <w:rFonts w:eastAsia="SimSun"/>
                <w:i/>
                <w:iCs/>
                <w:sz w:val="20"/>
                <w:szCs w:val="20"/>
              </w:rPr>
              <w:t>q</w:t>
            </w:r>
            <w:r w:rsidRPr="00B871BE">
              <w:rPr>
                <w:rFonts w:eastAsia="SimSun"/>
                <w:iCs/>
                <w:sz w:val="20"/>
                <w:szCs w:val="20"/>
              </w:rPr>
              <w:t xml:space="preserve"> in the DAM for Resource </w:t>
            </w:r>
            <w:r w:rsidRPr="00B871BE">
              <w:rPr>
                <w:rFonts w:eastAsia="SimSun"/>
                <w:i/>
                <w:iCs/>
                <w:sz w:val="20"/>
                <w:szCs w:val="20"/>
              </w:rPr>
              <w:t>r</w:t>
            </w:r>
            <w:r w:rsidRPr="00B871BE">
              <w:rPr>
                <w:rFonts w:eastAsia="SimSun"/>
                <w:iCs/>
                <w:sz w:val="20"/>
                <w:szCs w:val="20"/>
              </w:rPr>
              <w:t xml:space="preserve"> for the hour </w:t>
            </w:r>
            <w:r w:rsidRPr="00B871BE">
              <w:rPr>
                <w:rFonts w:eastAsia="SimSun"/>
                <w:i/>
                <w:iCs/>
                <w:sz w:val="20"/>
                <w:szCs w:val="20"/>
              </w:rPr>
              <w:t>h</w:t>
            </w:r>
            <w:r w:rsidRPr="00B871BE">
              <w:rPr>
                <w:rFonts w:eastAsia="SimSun"/>
                <w:iCs/>
                <w:sz w:val="20"/>
                <w:szCs w:val="20"/>
              </w:rPr>
              <w:t xml:space="preserve">.  Where for a Combined Cycle Train, the Resource </w:t>
            </w:r>
            <w:r w:rsidRPr="00B871BE">
              <w:rPr>
                <w:rFonts w:eastAsia="SimSun"/>
                <w:i/>
                <w:iCs/>
                <w:sz w:val="20"/>
                <w:szCs w:val="20"/>
              </w:rPr>
              <w:t xml:space="preserve">r </w:t>
            </w:r>
            <w:r w:rsidRPr="00B871BE">
              <w:rPr>
                <w:rFonts w:eastAsia="SimSun"/>
                <w:iCs/>
                <w:sz w:val="20"/>
                <w:szCs w:val="20"/>
              </w:rPr>
              <w:t>is a Combined Cycle Generation Resource within the Combined Cycle Train.</w:t>
            </w:r>
          </w:p>
        </w:tc>
      </w:tr>
      <w:tr w:rsidR="00B871BE" w:rsidRPr="00B871BE" w14:paraId="6C80C1F5" w14:textId="77777777" w:rsidTr="006A21C6">
        <w:trPr>
          <w:cantSplit/>
        </w:trPr>
        <w:tc>
          <w:tcPr>
            <w:tcW w:w="1818" w:type="dxa"/>
          </w:tcPr>
          <w:p w14:paraId="2F4E468E" w14:textId="77777777" w:rsidR="00B871BE" w:rsidRPr="00B871BE" w:rsidRDefault="00B871BE" w:rsidP="00B871BE">
            <w:pPr>
              <w:spacing w:after="60"/>
              <w:rPr>
                <w:rFonts w:eastAsia="SimSun"/>
                <w:iCs/>
                <w:sz w:val="20"/>
                <w:szCs w:val="20"/>
              </w:rPr>
            </w:pPr>
            <w:r w:rsidRPr="00B871BE">
              <w:rPr>
                <w:rFonts w:eastAsia="SimSun"/>
                <w:iCs/>
                <w:sz w:val="20"/>
                <w:szCs w:val="20"/>
              </w:rPr>
              <w:t xml:space="preserve">MCPCRU </w:t>
            </w:r>
            <w:r w:rsidRPr="00B871BE">
              <w:rPr>
                <w:rFonts w:eastAsia="SimSun"/>
                <w:i/>
                <w:iCs/>
                <w:sz w:val="20"/>
                <w:szCs w:val="20"/>
                <w:vertAlign w:val="subscript"/>
              </w:rPr>
              <w:t>DAM, h</w:t>
            </w:r>
          </w:p>
        </w:tc>
        <w:tc>
          <w:tcPr>
            <w:tcW w:w="900" w:type="dxa"/>
          </w:tcPr>
          <w:p w14:paraId="68F575B9" w14:textId="77777777" w:rsidR="00B871BE" w:rsidRPr="00B871BE" w:rsidRDefault="00B871BE" w:rsidP="00B871BE">
            <w:pPr>
              <w:spacing w:after="60"/>
              <w:rPr>
                <w:rFonts w:eastAsia="SimSun"/>
                <w:iCs/>
                <w:sz w:val="20"/>
                <w:szCs w:val="20"/>
              </w:rPr>
            </w:pPr>
            <w:r w:rsidRPr="00B871BE">
              <w:rPr>
                <w:rFonts w:eastAsia="SimSun"/>
                <w:iCs/>
                <w:sz w:val="20"/>
                <w:szCs w:val="20"/>
              </w:rPr>
              <w:t>$/MW per hour</w:t>
            </w:r>
          </w:p>
        </w:tc>
        <w:tc>
          <w:tcPr>
            <w:tcW w:w="6790" w:type="dxa"/>
          </w:tcPr>
          <w:p w14:paraId="2BB226A1" w14:textId="77777777" w:rsidR="00B871BE" w:rsidRPr="00B871BE" w:rsidRDefault="00B871BE" w:rsidP="00B871BE">
            <w:pPr>
              <w:spacing w:after="60"/>
              <w:rPr>
                <w:rFonts w:eastAsia="SimSun"/>
                <w:i/>
                <w:iCs/>
                <w:sz w:val="20"/>
                <w:szCs w:val="20"/>
              </w:rPr>
            </w:pPr>
            <w:r w:rsidRPr="00B871BE">
              <w:rPr>
                <w:rFonts w:eastAsia="SimSun"/>
                <w:i/>
                <w:iCs/>
                <w:sz w:val="20"/>
                <w:szCs w:val="20"/>
              </w:rPr>
              <w:t>Market Clearing Price for Capacity for Reg-Up per hour in DAM</w:t>
            </w:r>
            <w:r w:rsidRPr="00B871BE">
              <w:rPr>
                <w:rFonts w:eastAsia="SimSun"/>
                <w:iCs/>
                <w:sz w:val="20"/>
                <w:szCs w:val="20"/>
              </w:rPr>
              <w:t xml:space="preserve">—The DAM MCPC for Reg-Up for the hour </w:t>
            </w:r>
            <w:r w:rsidRPr="00B871BE">
              <w:rPr>
                <w:rFonts w:eastAsia="SimSun"/>
                <w:i/>
                <w:iCs/>
                <w:sz w:val="20"/>
                <w:szCs w:val="20"/>
              </w:rPr>
              <w:t>h</w:t>
            </w:r>
            <w:r w:rsidRPr="00B871BE">
              <w:rPr>
                <w:rFonts w:eastAsia="SimSun"/>
                <w:iCs/>
                <w:sz w:val="20"/>
                <w:szCs w:val="20"/>
              </w:rPr>
              <w:t>.</w:t>
            </w:r>
          </w:p>
        </w:tc>
      </w:tr>
      <w:tr w:rsidR="00B871BE" w:rsidRPr="00B871BE" w14:paraId="55708ECD" w14:textId="77777777" w:rsidTr="006A21C6">
        <w:trPr>
          <w:cantSplit/>
        </w:trPr>
        <w:tc>
          <w:tcPr>
            <w:tcW w:w="1818" w:type="dxa"/>
          </w:tcPr>
          <w:p w14:paraId="229DBB2F" w14:textId="77777777" w:rsidR="00B871BE" w:rsidRPr="00B871BE" w:rsidRDefault="00B871BE" w:rsidP="00B871BE">
            <w:pPr>
              <w:spacing w:after="60"/>
              <w:rPr>
                <w:rFonts w:eastAsia="SimSun"/>
                <w:iCs/>
                <w:sz w:val="20"/>
                <w:szCs w:val="20"/>
              </w:rPr>
            </w:pPr>
            <w:r w:rsidRPr="00B871BE">
              <w:rPr>
                <w:rFonts w:eastAsia="SimSun"/>
                <w:iCs/>
                <w:sz w:val="20"/>
                <w:szCs w:val="20"/>
              </w:rPr>
              <w:t xml:space="preserve">PCRDR </w:t>
            </w:r>
            <w:r w:rsidRPr="00B871BE">
              <w:rPr>
                <w:rFonts w:eastAsia="SimSun"/>
                <w:i/>
                <w:iCs/>
                <w:sz w:val="20"/>
                <w:szCs w:val="20"/>
                <w:vertAlign w:val="subscript"/>
              </w:rPr>
              <w:t>r</w:t>
            </w:r>
            <w:r w:rsidRPr="00B871BE">
              <w:rPr>
                <w:rFonts w:eastAsia="SimSun"/>
                <w:i/>
                <w:iCs/>
                <w:sz w:val="20"/>
                <w:szCs w:val="20"/>
              </w:rPr>
              <w:t xml:space="preserve">, </w:t>
            </w:r>
            <w:r w:rsidRPr="00B871BE">
              <w:rPr>
                <w:rFonts w:eastAsia="SimSun"/>
                <w:i/>
                <w:iCs/>
                <w:sz w:val="20"/>
                <w:szCs w:val="20"/>
                <w:vertAlign w:val="subscript"/>
              </w:rPr>
              <w:t>q, DAM, h</w:t>
            </w:r>
          </w:p>
        </w:tc>
        <w:tc>
          <w:tcPr>
            <w:tcW w:w="900" w:type="dxa"/>
          </w:tcPr>
          <w:p w14:paraId="1822B233" w14:textId="77777777" w:rsidR="00B871BE" w:rsidRPr="00B871BE" w:rsidRDefault="00B871BE" w:rsidP="00B871BE">
            <w:pPr>
              <w:spacing w:after="60"/>
              <w:rPr>
                <w:rFonts w:eastAsia="SimSun"/>
                <w:iCs/>
                <w:sz w:val="20"/>
                <w:szCs w:val="20"/>
              </w:rPr>
            </w:pPr>
            <w:r w:rsidRPr="00B871BE">
              <w:rPr>
                <w:rFonts w:eastAsia="SimSun"/>
                <w:iCs/>
                <w:sz w:val="20"/>
                <w:szCs w:val="20"/>
              </w:rPr>
              <w:t>MW</w:t>
            </w:r>
          </w:p>
        </w:tc>
        <w:tc>
          <w:tcPr>
            <w:tcW w:w="6790" w:type="dxa"/>
          </w:tcPr>
          <w:p w14:paraId="061B03E1" w14:textId="77777777" w:rsidR="00B871BE" w:rsidRPr="00B871BE" w:rsidRDefault="00B871BE" w:rsidP="00B871BE">
            <w:pPr>
              <w:spacing w:after="60"/>
              <w:rPr>
                <w:rFonts w:eastAsia="SimSun"/>
                <w:i/>
                <w:iCs/>
                <w:sz w:val="20"/>
                <w:szCs w:val="20"/>
              </w:rPr>
            </w:pPr>
            <w:r w:rsidRPr="00B871BE">
              <w:rPr>
                <w:rFonts w:eastAsia="SimSun"/>
                <w:i/>
                <w:iCs/>
                <w:sz w:val="20"/>
                <w:szCs w:val="20"/>
              </w:rPr>
              <w:t>Procured Capacity for Reg-Down from Resource per Resource per QSE per hour in DAM</w:t>
            </w:r>
            <w:r w:rsidRPr="00B871BE">
              <w:rPr>
                <w:rFonts w:eastAsia="SimSun"/>
                <w:iCs/>
                <w:sz w:val="20"/>
                <w:szCs w:val="20"/>
              </w:rPr>
              <w:t xml:space="preserve">—The Regulation Down (Reg-Down) capacity quantity awarded to QSE </w:t>
            </w:r>
            <w:r w:rsidRPr="00B871BE">
              <w:rPr>
                <w:rFonts w:eastAsia="SimSun"/>
                <w:i/>
                <w:iCs/>
                <w:sz w:val="20"/>
                <w:szCs w:val="20"/>
              </w:rPr>
              <w:t>q</w:t>
            </w:r>
            <w:r w:rsidRPr="00B871BE">
              <w:rPr>
                <w:rFonts w:eastAsia="SimSun"/>
                <w:iCs/>
                <w:sz w:val="20"/>
                <w:szCs w:val="20"/>
              </w:rPr>
              <w:t xml:space="preserve"> in the DAM for Resource </w:t>
            </w:r>
            <w:r w:rsidRPr="00B871BE">
              <w:rPr>
                <w:rFonts w:eastAsia="SimSun"/>
                <w:i/>
                <w:iCs/>
                <w:sz w:val="20"/>
                <w:szCs w:val="20"/>
              </w:rPr>
              <w:t>r</w:t>
            </w:r>
            <w:r w:rsidRPr="00B871BE">
              <w:rPr>
                <w:rFonts w:eastAsia="SimSun"/>
                <w:iCs/>
                <w:sz w:val="20"/>
                <w:szCs w:val="20"/>
              </w:rPr>
              <w:t xml:space="preserve"> for the hour </w:t>
            </w:r>
            <w:r w:rsidRPr="00B871BE">
              <w:rPr>
                <w:rFonts w:eastAsia="SimSun"/>
                <w:i/>
                <w:iCs/>
                <w:sz w:val="20"/>
                <w:szCs w:val="20"/>
              </w:rPr>
              <w:t>h</w:t>
            </w:r>
            <w:r w:rsidRPr="00B871BE">
              <w:rPr>
                <w:rFonts w:eastAsia="SimSun"/>
                <w:iCs/>
                <w:sz w:val="20"/>
                <w:szCs w:val="20"/>
              </w:rPr>
              <w:t xml:space="preserve">.  Where for a Combined Cycle Train, the Resource </w:t>
            </w:r>
            <w:r w:rsidRPr="00B871BE">
              <w:rPr>
                <w:rFonts w:eastAsia="SimSun"/>
                <w:i/>
                <w:iCs/>
                <w:sz w:val="20"/>
                <w:szCs w:val="20"/>
              </w:rPr>
              <w:t xml:space="preserve">r </w:t>
            </w:r>
            <w:r w:rsidRPr="00B871BE">
              <w:rPr>
                <w:rFonts w:eastAsia="SimSun"/>
                <w:iCs/>
                <w:sz w:val="20"/>
                <w:szCs w:val="20"/>
              </w:rPr>
              <w:t>is a Combined Cycle Generation Resource within the Combined Cycle Train.</w:t>
            </w:r>
          </w:p>
        </w:tc>
      </w:tr>
      <w:tr w:rsidR="00B871BE" w:rsidRPr="00B871BE" w14:paraId="09801498" w14:textId="77777777" w:rsidTr="006A21C6">
        <w:trPr>
          <w:cantSplit/>
        </w:trPr>
        <w:tc>
          <w:tcPr>
            <w:tcW w:w="1818" w:type="dxa"/>
          </w:tcPr>
          <w:p w14:paraId="5A2333ED" w14:textId="77777777" w:rsidR="00B871BE" w:rsidRPr="00B871BE" w:rsidRDefault="00B871BE" w:rsidP="00B871BE">
            <w:pPr>
              <w:spacing w:after="60"/>
              <w:rPr>
                <w:rFonts w:eastAsia="SimSun"/>
                <w:iCs/>
                <w:sz w:val="20"/>
                <w:szCs w:val="20"/>
              </w:rPr>
            </w:pPr>
            <w:r w:rsidRPr="00B871BE">
              <w:rPr>
                <w:rFonts w:eastAsia="SimSun"/>
                <w:iCs/>
                <w:sz w:val="20"/>
                <w:szCs w:val="20"/>
              </w:rPr>
              <w:t xml:space="preserve">MCPCRD </w:t>
            </w:r>
            <w:r w:rsidRPr="00B871BE">
              <w:rPr>
                <w:rFonts w:eastAsia="SimSun"/>
                <w:i/>
                <w:iCs/>
                <w:sz w:val="20"/>
                <w:szCs w:val="20"/>
                <w:vertAlign w:val="subscript"/>
              </w:rPr>
              <w:t>DAM, h</w:t>
            </w:r>
          </w:p>
        </w:tc>
        <w:tc>
          <w:tcPr>
            <w:tcW w:w="900" w:type="dxa"/>
          </w:tcPr>
          <w:p w14:paraId="138BE2B1" w14:textId="77777777" w:rsidR="00B871BE" w:rsidRPr="00B871BE" w:rsidRDefault="00B871BE" w:rsidP="00B871BE">
            <w:pPr>
              <w:spacing w:after="60"/>
              <w:rPr>
                <w:rFonts w:eastAsia="SimSun"/>
                <w:iCs/>
                <w:sz w:val="20"/>
                <w:szCs w:val="20"/>
              </w:rPr>
            </w:pPr>
            <w:r w:rsidRPr="00B871BE">
              <w:rPr>
                <w:rFonts w:eastAsia="SimSun"/>
                <w:iCs/>
                <w:sz w:val="20"/>
                <w:szCs w:val="20"/>
              </w:rPr>
              <w:t>$/MW per hour</w:t>
            </w:r>
          </w:p>
        </w:tc>
        <w:tc>
          <w:tcPr>
            <w:tcW w:w="6790" w:type="dxa"/>
          </w:tcPr>
          <w:p w14:paraId="788460BC" w14:textId="77777777" w:rsidR="00B871BE" w:rsidRPr="00B871BE" w:rsidRDefault="00B871BE" w:rsidP="00B871BE">
            <w:pPr>
              <w:spacing w:after="60"/>
              <w:rPr>
                <w:rFonts w:eastAsia="SimSun"/>
                <w:i/>
                <w:iCs/>
                <w:sz w:val="20"/>
                <w:szCs w:val="20"/>
              </w:rPr>
            </w:pPr>
            <w:r w:rsidRPr="00B871BE">
              <w:rPr>
                <w:rFonts w:eastAsia="SimSun"/>
                <w:i/>
                <w:iCs/>
                <w:sz w:val="20"/>
                <w:szCs w:val="20"/>
              </w:rPr>
              <w:t>Market Clearing Price for Capacity for Reg-Down per hour in DAM</w:t>
            </w:r>
            <w:r w:rsidRPr="00B871BE">
              <w:rPr>
                <w:rFonts w:eastAsia="SimSun"/>
                <w:iCs/>
                <w:sz w:val="20"/>
                <w:szCs w:val="20"/>
              </w:rPr>
              <w:t xml:space="preserve">—The DAM MCPC for Reg-Down for the hour </w:t>
            </w:r>
            <w:r w:rsidRPr="00B871BE">
              <w:rPr>
                <w:rFonts w:eastAsia="SimSun"/>
                <w:i/>
                <w:iCs/>
                <w:sz w:val="20"/>
                <w:szCs w:val="20"/>
              </w:rPr>
              <w:t>h</w:t>
            </w:r>
            <w:r w:rsidRPr="00B871BE">
              <w:rPr>
                <w:rFonts w:eastAsia="SimSun"/>
                <w:iCs/>
                <w:sz w:val="20"/>
                <w:szCs w:val="20"/>
              </w:rPr>
              <w:t>.</w:t>
            </w:r>
          </w:p>
        </w:tc>
      </w:tr>
      <w:tr w:rsidR="00B871BE" w:rsidRPr="00B871BE" w14:paraId="060D2F42" w14:textId="77777777" w:rsidTr="006A21C6">
        <w:trPr>
          <w:cantSplit/>
        </w:trPr>
        <w:tc>
          <w:tcPr>
            <w:tcW w:w="1818" w:type="dxa"/>
          </w:tcPr>
          <w:p w14:paraId="11A2CE48" w14:textId="77777777" w:rsidR="00B871BE" w:rsidRPr="00B871BE" w:rsidRDefault="00B871BE" w:rsidP="00B871BE">
            <w:pPr>
              <w:spacing w:after="60"/>
              <w:rPr>
                <w:rFonts w:eastAsia="SimSun"/>
                <w:iCs/>
                <w:sz w:val="20"/>
                <w:szCs w:val="20"/>
              </w:rPr>
            </w:pPr>
            <w:r w:rsidRPr="00B871BE">
              <w:rPr>
                <w:rFonts w:eastAsia="SimSun"/>
                <w:iCs/>
                <w:sz w:val="20"/>
                <w:szCs w:val="20"/>
              </w:rPr>
              <w:t xml:space="preserve">PCRRR </w:t>
            </w:r>
            <w:r w:rsidRPr="00B871BE">
              <w:rPr>
                <w:rFonts w:eastAsia="SimSun"/>
                <w:i/>
                <w:iCs/>
                <w:sz w:val="20"/>
                <w:szCs w:val="20"/>
                <w:vertAlign w:val="subscript"/>
              </w:rPr>
              <w:t>r</w:t>
            </w:r>
            <w:r w:rsidRPr="00B871BE">
              <w:rPr>
                <w:rFonts w:eastAsia="SimSun"/>
                <w:i/>
                <w:iCs/>
                <w:sz w:val="20"/>
                <w:szCs w:val="20"/>
              </w:rPr>
              <w:t xml:space="preserve">, </w:t>
            </w:r>
            <w:r w:rsidRPr="00B871BE">
              <w:rPr>
                <w:rFonts w:eastAsia="SimSun"/>
                <w:i/>
                <w:iCs/>
                <w:sz w:val="20"/>
                <w:szCs w:val="20"/>
                <w:vertAlign w:val="subscript"/>
              </w:rPr>
              <w:t>q, DAM, h</w:t>
            </w:r>
          </w:p>
        </w:tc>
        <w:tc>
          <w:tcPr>
            <w:tcW w:w="900" w:type="dxa"/>
          </w:tcPr>
          <w:p w14:paraId="2DD06970" w14:textId="77777777" w:rsidR="00B871BE" w:rsidRPr="00B871BE" w:rsidRDefault="00B871BE" w:rsidP="00B871BE">
            <w:pPr>
              <w:spacing w:after="60"/>
              <w:rPr>
                <w:rFonts w:eastAsia="SimSun"/>
                <w:iCs/>
                <w:sz w:val="20"/>
                <w:szCs w:val="20"/>
              </w:rPr>
            </w:pPr>
            <w:r w:rsidRPr="00B871BE">
              <w:rPr>
                <w:rFonts w:eastAsia="SimSun"/>
                <w:iCs/>
                <w:sz w:val="20"/>
                <w:szCs w:val="20"/>
              </w:rPr>
              <w:t>MW</w:t>
            </w:r>
          </w:p>
        </w:tc>
        <w:tc>
          <w:tcPr>
            <w:tcW w:w="6790" w:type="dxa"/>
          </w:tcPr>
          <w:p w14:paraId="2F69B9E4" w14:textId="77777777" w:rsidR="00B871BE" w:rsidRPr="00B871BE" w:rsidRDefault="00B871BE" w:rsidP="00B871BE">
            <w:pPr>
              <w:spacing w:after="60"/>
              <w:rPr>
                <w:rFonts w:eastAsia="SimSun"/>
                <w:i/>
                <w:iCs/>
                <w:sz w:val="20"/>
                <w:szCs w:val="20"/>
              </w:rPr>
            </w:pPr>
            <w:r w:rsidRPr="00B871BE">
              <w:rPr>
                <w:rFonts w:eastAsia="SimSun"/>
                <w:i/>
                <w:iCs/>
                <w:sz w:val="20"/>
                <w:szCs w:val="20"/>
              </w:rPr>
              <w:t>Procured Capacity for Responsive Reserve from Resource per Resource per QSE per hour in DAM</w:t>
            </w:r>
            <w:r w:rsidRPr="00B871BE">
              <w:rPr>
                <w:rFonts w:eastAsia="SimSun"/>
                <w:iCs/>
                <w:sz w:val="20"/>
                <w:szCs w:val="20"/>
              </w:rPr>
              <w:t xml:space="preserve">—The Responsive Reserve (RRS) capacity quantity awarded to QSE </w:t>
            </w:r>
            <w:r w:rsidRPr="00B871BE">
              <w:rPr>
                <w:rFonts w:eastAsia="SimSun"/>
                <w:i/>
                <w:iCs/>
                <w:sz w:val="20"/>
                <w:szCs w:val="20"/>
              </w:rPr>
              <w:t>q</w:t>
            </w:r>
            <w:r w:rsidRPr="00B871BE">
              <w:rPr>
                <w:rFonts w:eastAsia="SimSun"/>
                <w:iCs/>
                <w:sz w:val="20"/>
                <w:szCs w:val="20"/>
              </w:rPr>
              <w:t xml:space="preserve"> in the DAM for Resource </w:t>
            </w:r>
            <w:r w:rsidRPr="00B871BE">
              <w:rPr>
                <w:rFonts w:eastAsia="SimSun"/>
                <w:i/>
                <w:iCs/>
                <w:sz w:val="20"/>
                <w:szCs w:val="20"/>
              </w:rPr>
              <w:t>r</w:t>
            </w:r>
            <w:r w:rsidRPr="00B871BE">
              <w:rPr>
                <w:rFonts w:eastAsia="SimSun"/>
                <w:iCs/>
                <w:sz w:val="20"/>
                <w:szCs w:val="20"/>
              </w:rPr>
              <w:t xml:space="preserve"> for the hour </w:t>
            </w:r>
            <w:r w:rsidRPr="00B871BE">
              <w:rPr>
                <w:rFonts w:eastAsia="SimSun"/>
                <w:i/>
                <w:iCs/>
                <w:sz w:val="20"/>
                <w:szCs w:val="20"/>
              </w:rPr>
              <w:t>h</w:t>
            </w:r>
            <w:r w:rsidRPr="00B871BE">
              <w:rPr>
                <w:rFonts w:eastAsia="SimSun"/>
                <w:iCs/>
                <w:sz w:val="20"/>
                <w:szCs w:val="20"/>
              </w:rPr>
              <w:t xml:space="preserve">.  Where for a Combined Cycle Train, the Resource </w:t>
            </w:r>
            <w:r w:rsidRPr="00B871BE">
              <w:rPr>
                <w:rFonts w:eastAsia="SimSun"/>
                <w:i/>
                <w:iCs/>
                <w:sz w:val="20"/>
                <w:szCs w:val="20"/>
              </w:rPr>
              <w:t xml:space="preserve">r </w:t>
            </w:r>
            <w:r w:rsidRPr="00B871BE">
              <w:rPr>
                <w:rFonts w:eastAsia="SimSun"/>
                <w:iCs/>
                <w:sz w:val="20"/>
                <w:szCs w:val="20"/>
              </w:rPr>
              <w:t>is a Combined Cycle Generation Resource within the Combined Cycle Train.</w:t>
            </w:r>
          </w:p>
        </w:tc>
      </w:tr>
      <w:tr w:rsidR="00B871BE" w:rsidRPr="00B871BE" w14:paraId="5CDF4003" w14:textId="77777777" w:rsidTr="006A21C6">
        <w:trPr>
          <w:cantSplit/>
        </w:trPr>
        <w:tc>
          <w:tcPr>
            <w:tcW w:w="1818" w:type="dxa"/>
            <w:tcBorders>
              <w:bottom w:val="single" w:sz="4" w:space="0" w:color="auto"/>
            </w:tcBorders>
          </w:tcPr>
          <w:p w14:paraId="42DA98C5" w14:textId="77777777" w:rsidR="00B871BE" w:rsidRPr="00B871BE" w:rsidRDefault="00B871BE" w:rsidP="00B871BE">
            <w:pPr>
              <w:spacing w:after="60"/>
              <w:rPr>
                <w:rFonts w:eastAsia="SimSun"/>
                <w:iCs/>
                <w:sz w:val="20"/>
                <w:szCs w:val="20"/>
              </w:rPr>
            </w:pPr>
            <w:r w:rsidRPr="00B871BE">
              <w:rPr>
                <w:rFonts w:eastAsia="SimSun"/>
                <w:iCs/>
                <w:sz w:val="20"/>
                <w:szCs w:val="20"/>
              </w:rPr>
              <w:t xml:space="preserve">MCPCRR </w:t>
            </w:r>
            <w:r w:rsidRPr="00B871BE">
              <w:rPr>
                <w:rFonts w:eastAsia="SimSun"/>
                <w:i/>
                <w:iCs/>
                <w:sz w:val="20"/>
                <w:szCs w:val="20"/>
                <w:vertAlign w:val="subscript"/>
              </w:rPr>
              <w:t>DAM, h</w:t>
            </w:r>
          </w:p>
        </w:tc>
        <w:tc>
          <w:tcPr>
            <w:tcW w:w="900" w:type="dxa"/>
            <w:tcBorders>
              <w:bottom w:val="single" w:sz="4" w:space="0" w:color="auto"/>
            </w:tcBorders>
          </w:tcPr>
          <w:p w14:paraId="57239455" w14:textId="77777777" w:rsidR="00B871BE" w:rsidRPr="00B871BE" w:rsidRDefault="00B871BE" w:rsidP="00B871BE">
            <w:pPr>
              <w:spacing w:after="60"/>
              <w:rPr>
                <w:rFonts w:eastAsia="SimSun"/>
                <w:iCs/>
                <w:sz w:val="20"/>
                <w:szCs w:val="20"/>
              </w:rPr>
            </w:pPr>
            <w:r w:rsidRPr="00B871BE">
              <w:rPr>
                <w:rFonts w:eastAsia="SimSun"/>
                <w:iCs/>
                <w:sz w:val="20"/>
                <w:szCs w:val="20"/>
              </w:rPr>
              <w:t>$/MW per hour</w:t>
            </w:r>
          </w:p>
        </w:tc>
        <w:tc>
          <w:tcPr>
            <w:tcW w:w="6790" w:type="dxa"/>
            <w:tcBorders>
              <w:bottom w:val="single" w:sz="4" w:space="0" w:color="auto"/>
            </w:tcBorders>
          </w:tcPr>
          <w:p w14:paraId="0AFE67C2" w14:textId="77777777" w:rsidR="00B871BE" w:rsidRPr="00B871BE" w:rsidRDefault="00B871BE" w:rsidP="00B871BE">
            <w:pPr>
              <w:spacing w:after="60"/>
              <w:rPr>
                <w:rFonts w:eastAsia="SimSun"/>
                <w:i/>
                <w:iCs/>
                <w:sz w:val="20"/>
                <w:szCs w:val="20"/>
              </w:rPr>
            </w:pPr>
            <w:r w:rsidRPr="00B871BE">
              <w:rPr>
                <w:rFonts w:eastAsia="SimSun"/>
                <w:i/>
                <w:iCs/>
                <w:sz w:val="20"/>
                <w:szCs w:val="20"/>
              </w:rPr>
              <w:t>Market Clearing Price for Capacity for Responsive Reserve per hour in DAM</w:t>
            </w:r>
            <w:r w:rsidRPr="00B871BE">
              <w:rPr>
                <w:rFonts w:eastAsia="SimSun"/>
                <w:iCs/>
                <w:sz w:val="20"/>
                <w:szCs w:val="20"/>
              </w:rPr>
              <w:t xml:space="preserve">—The DAM MCPC for RRS for the hour </w:t>
            </w:r>
            <w:r w:rsidRPr="00B871BE">
              <w:rPr>
                <w:rFonts w:eastAsia="SimSun"/>
                <w:i/>
                <w:iCs/>
                <w:sz w:val="20"/>
                <w:szCs w:val="20"/>
              </w:rPr>
              <w:t>h</w:t>
            </w:r>
            <w:r w:rsidRPr="00B871BE">
              <w:rPr>
                <w:rFonts w:eastAsia="SimSun"/>
                <w:iCs/>
                <w:sz w:val="20"/>
                <w:szCs w:val="20"/>
              </w:rPr>
              <w:t>.</w:t>
            </w:r>
          </w:p>
        </w:tc>
      </w:tr>
      <w:tr w:rsidR="00B871BE" w:rsidRPr="00B871BE" w14:paraId="6C0C4ACF" w14:textId="77777777" w:rsidTr="006A21C6">
        <w:trPr>
          <w:cantSplit/>
        </w:trPr>
        <w:tc>
          <w:tcPr>
            <w:tcW w:w="1818" w:type="dxa"/>
            <w:tcBorders>
              <w:top w:val="single" w:sz="4" w:space="0" w:color="auto"/>
              <w:left w:val="single" w:sz="4" w:space="0" w:color="auto"/>
              <w:bottom w:val="single" w:sz="4" w:space="0" w:color="auto"/>
              <w:right w:val="single" w:sz="4" w:space="0" w:color="auto"/>
            </w:tcBorders>
          </w:tcPr>
          <w:p w14:paraId="7BA79851" w14:textId="77777777" w:rsidR="00B871BE" w:rsidRPr="00B871BE" w:rsidRDefault="00B871BE" w:rsidP="00B871BE">
            <w:pPr>
              <w:spacing w:after="60"/>
              <w:rPr>
                <w:rFonts w:eastAsia="SimSun"/>
                <w:iCs/>
                <w:sz w:val="20"/>
                <w:szCs w:val="20"/>
              </w:rPr>
            </w:pPr>
            <w:r w:rsidRPr="00B871BE">
              <w:rPr>
                <w:rFonts w:eastAsia="SimSun"/>
                <w:iCs/>
                <w:sz w:val="20"/>
                <w:szCs w:val="20"/>
              </w:rPr>
              <w:t xml:space="preserve">PCECRR </w:t>
            </w:r>
            <w:r w:rsidRPr="00B871BE">
              <w:rPr>
                <w:rFonts w:eastAsia="SimSun"/>
                <w:i/>
                <w:iCs/>
                <w:sz w:val="20"/>
                <w:szCs w:val="20"/>
                <w:vertAlign w:val="subscript"/>
              </w:rPr>
              <w:t>r</w:t>
            </w:r>
            <w:r w:rsidRPr="00B871BE">
              <w:rPr>
                <w:rFonts w:eastAsia="SimSun"/>
                <w:i/>
                <w:iCs/>
                <w:sz w:val="20"/>
                <w:szCs w:val="20"/>
              </w:rPr>
              <w:t xml:space="preserve">, </w:t>
            </w:r>
            <w:r w:rsidRPr="00B871BE">
              <w:rPr>
                <w:rFonts w:eastAsia="SimSun"/>
                <w:i/>
                <w:iCs/>
                <w:sz w:val="20"/>
                <w:szCs w:val="20"/>
                <w:vertAlign w:val="subscript"/>
              </w:rPr>
              <w:t>q, DAM, h</w:t>
            </w:r>
          </w:p>
        </w:tc>
        <w:tc>
          <w:tcPr>
            <w:tcW w:w="900" w:type="dxa"/>
            <w:tcBorders>
              <w:top w:val="single" w:sz="4" w:space="0" w:color="auto"/>
              <w:left w:val="single" w:sz="4" w:space="0" w:color="auto"/>
              <w:bottom w:val="single" w:sz="4" w:space="0" w:color="auto"/>
              <w:right w:val="single" w:sz="4" w:space="0" w:color="auto"/>
            </w:tcBorders>
          </w:tcPr>
          <w:p w14:paraId="678B4479" w14:textId="77777777" w:rsidR="00B871BE" w:rsidRPr="00B871BE" w:rsidRDefault="00B871BE" w:rsidP="00B871BE">
            <w:pPr>
              <w:spacing w:after="60"/>
              <w:rPr>
                <w:rFonts w:eastAsia="SimSun"/>
                <w:iCs/>
                <w:sz w:val="20"/>
                <w:szCs w:val="20"/>
              </w:rPr>
            </w:pPr>
            <w:r w:rsidRPr="00B871BE">
              <w:rPr>
                <w:rFonts w:eastAsia="SimSun"/>
                <w:iCs/>
                <w:sz w:val="20"/>
                <w:szCs w:val="20"/>
              </w:rPr>
              <w:t>MW</w:t>
            </w:r>
          </w:p>
        </w:tc>
        <w:tc>
          <w:tcPr>
            <w:tcW w:w="6790" w:type="dxa"/>
            <w:tcBorders>
              <w:top w:val="single" w:sz="4" w:space="0" w:color="auto"/>
              <w:left w:val="single" w:sz="4" w:space="0" w:color="auto"/>
              <w:bottom w:val="single" w:sz="4" w:space="0" w:color="auto"/>
              <w:right w:val="single" w:sz="4" w:space="0" w:color="auto"/>
            </w:tcBorders>
          </w:tcPr>
          <w:p w14:paraId="64CEC945" w14:textId="77777777" w:rsidR="00B871BE" w:rsidRPr="00B871BE" w:rsidRDefault="00B871BE" w:rsidP="00B871BE">
            <w:pPr>
              <w:spacing w:after="60"/>
              <w:rPr>
                <w:rFonts w:eastAsia="SimSun"/>
                <w:i/>
                <w:iCs/>
                <w:sz w:val="20"/>
                <w:szCs w:val="20"/>
              </w:rPr>
            </w:pPr>
            <w:r w:rsidRPr="00B871BE">
              <w:rPr>
                <w:rFonts w:eastAsia="SimSun"/>
                <w:i/>
                <w:iCs/>
                <w:sz w:val="20"/>
                <w:szCs w:val="20"/>
              </w:rPr>
              <w:t>Procured Capacity for ERCOT Contingency Reserve Service from Resource per Resource per QSE per hour in DAM</w:t>
            </w:r>
            <w:r w:rsidRPr="00B871BE">
              <w:rPr>
                <w:rFonts w:eastAsia="SimSun"/>
                <w:iCs/>
                <w:sz w:val="20"/>
                <w:szCs w:val="20"/>
              </w:rPr>
              <w:t xml:space="preserve">—The ERCOT Contingency Reserve Service (ECRS) capacity quantity awarded to QSE </w:t>
            </w:r>
            <w:r w:rsidRPr="00B871BE">
              <w:rPr>
                <w:rFonts w:eastAsia="SimSun"/>
                <w:i/>
                <w:iCs/>
                <w:sz w:val="20"/>
                <w:szCs w:val="20"/>
              </w:rPr>
              <w:t>q</w:t>
            </w:r>
            <w:r w:rsidRPr="00B871BE">
              <w:rPr>
                <w:rFonts w:eastAsia="SimSun"/>
                <w:iCs/>
                <w:sz w:val="20"/>
                <w:szCs w:val="20"/>
              </w:rPr>
              <w:t xml:space="preserve"> in the DAM for Resource </w:t>
            </w:r>
            <w:r w:rsidRPr="00B871BE">
              <w:rPr>
                <w:rFonts w:eastAsia="SimSun"/>
                <w:i/>
                <w:iCs/>
                <w:sz w:val="20"/>
                <w:szCs w:val="20"/>
              </w:rPr>
              <w:t>r</w:t>
            </w:r>
            <w:r w:rsidRPr="00B871BE">
              <w:rPr>
                <w:rFonts w:eastAsia="SimSun"/>
                <w:iCs/>
                <w:sz w:val="20"/>
                <w:szCs w:val="20"/>
              </w:rPr>
              <w:t xml:space="preserve"> for the hour </w:t>
            </w:r>
            <w:r w:rsidRPr="00B871BE">
              <w:rPr>
                <w:rFonts w:eastAsia="SimSun"/>
                <w:i/>
                <w:iCs/>
                <w:sz w:val="20"/>
                <w:szCs w:val="20"/>
              </w:rPr>
              <w:t>h</w:t>
            </w:r>
            <w:r w:rsidRPr="00B871BE">
              <w:rPr>
                <w:rFonts w:eastAsia="SimSun"/>
                <w:iCs/>
                <w:sz w:val="20"/>
                <w:szCs w:val="20"/>
              </w:rPr>
              <w:t xml:space="preserve">.  Where for a Combined Cycle Train, the Resource </w:t>
            </w:r>
            <w:r w:rsidRPr="00B871BE">
              <w:rPr>
                <w:rFonts w:eastAsia="SimSun"/>
                <w:i/>
                <w:iCs/>
                <w:sz w:val="20"/>
                <w:szCs w:val="20"/>
              </w:rPr>
              <w:t xml:space="preserve">r </w:t>
            </w:r>
            <w:r w:rsidRPr="00B871BE">
              <w:rPr>
                <w:rFonts w:eastAsia="SimSun"/>
                <w:iCs/>
                <w:sz w:val="20"/>
                <w:szCs w:val="20"/>
              </w:rPr>
              <w:t>is a Combined Cycle Generation Resource within the Combined Cycle Train.</w:t>
            </w:r>
          </w:p>
        </w:tc>
      </w:tr>
      <w:tr w:rsidR="00B871BE" w:rsidRPr="00B871BE" w14:paraId="588DCAF1" w14:textId="77777777" w:rsidTr="006A21C6">
        <w:trPr>
          <w:cantSplit/>
        </w:trPr>
        <w:tc>
          <w:tcPr>
            <w:tcW w:w="1818" w:type="dxa"/>
            <w:tcBorders>
              <w:top w:val="single" w:sz="4" w:space="0" w:color="auto"/>
              <w:left w:val="single" w:sz="4" w:space="0" w:color="auto"/>
              <w:bottom w:val="nil"/>
              <w:right w:val="single" w:sz="4" w:space="0" w:color="auto"/>
            </w:tcBorders>
          </w:tcPr>
          <w:p w14:paraId="2E9ED2DF" w14:textId="77777777" w:rsidR="00B871BE" w:rsidRPr="00B871BE" w:rsidRDefault="00B871BE" w:rsidP="00B871BE">
            <w:pPr>
              <w:spacing w:after="60"/>
              <w:rPr>
                <w:rFonts w:eastAsia="SimSun"/>
                <w:iCs/>
                <w:sz w:val="20"/>
                <w:szCs w:val="20"/>
              </w:rPr>
            </w:pPr>
            <w:r w:rsidRPr="00B871BE">
              <w:rPr>
                <w:rFonts w:eastAsia="SimSun"/>
                <w:iCs/>
                <w:sz w:val="20"/>
                <w:szCs w:val="20"/>
              </w:rPr>
              <w:t xml:space="preserve">MCPCECR </w:t>
            </w:r>
            <w:r w:rsidRPr="00B871BE">
              <w:rPr>
                <w:rFonts w:eastAsia="SimSun"/>
                <w:i/>
                <w:iCs/>
                <w:sz w:val="20"/>
                <w:szCs w:val="20"/>
                <w:vertAlign w:val="subscript"/>
              </w:rPr>
              <w:t>DAM, h</w:t>
            </w:r>
          </w:p>
        </w:tc>
        <w:tc>
          <w:tcPr>
            <w:tcW w:w="900" w:type="dxa"/>
            <w:tcBorders>
              <w:top w:val="single" w:sz="4" w:space="0" w:color="auto"/>
              <w:left w:val="single" w:sz="4" w:space="0" w:color="auto"/>
              <w:bottom w:val="nil"/>
              <w:right w:val="single" w:sz="4" w:space="0" w:color="auto"/>
            </w:tcBorders>
          </w:tcPr>
          <w:p w14:paraId="1E0C8F9A" w14:textId="77777777" w:rsidR="00B871BE" w:rsidRPr="00B871BE" w:rsidRDefault="00B871BE" w:rsidP="00B871BE">
            <w:pPr>
              <w:spacing w:after="60"/>
              <w:rPr>
                <w:rFonts w:eastAsia="SimSun"/>
                <w:iCs/>
                <w:sz w:val="20"/>
                <w:szCs w:val="20"/>
              </w:rPr>
            </w:pPr>
            <w:r w:rsidRPr="00B871BE">
              <w:rPr>
                <w:rFonts w:eastAsia="SimSun"/>
                <w:iCs/>
                <w:sz w:val="20"/>
                <w:szCs w:val="20"/>
              </w:rPr>
              <w:t>$/MW per hour</w:t>
            </w:r>
          </w:p>
        </w:tc>
        <w:tc>
          <w:tcPr>
            <w:tcW w:w="6790" w:type="dxa"/>
            <w:tcBorders>
              <w:top w:val="single" w:sz="4" w:space="0" w:color="auto"/>
              <w:left w:val="single" w:sz="4" w:space="0" w:color="auto"/>
              <w:bottom w:val="nil"/>
              <w:right w:val="single" w:sz="4" w:space="0" w:color="auto"/>
            </w:tcBorders>
          </w:tcPr>
          <w:p w14:paraId="62EDD192" w14:textId="77777777" w:rsidR="00B871BE" w:rsidRPr="00B871BE" w:rsidRDefault="00B871BE" w:rsidP="00B871BE">
            <w:pPr>
              <w:spacing w:after="60"/>
              <w:rPr>
                <w:rFonts w:eastAsia="SimSun"/>
                <w:i/>
                <w:iCs/>
                <w:sz w:val="20"/>
                <w:szCs w:val="20"/>
              </w:rPr>
            </w:pPr>
            <w:r w:rsidRPr="00B871BE">
              <w:rPr>
                <w:rFonts w:eastAsia="SimSun"/>
                <w:i/>
                <w:iCs/>
                <w:sz w:val="20"/>
                <w:szCs w:val="20"/>
              </w:rPr>
              <w:t>Market Clearing Price for Capacity for ERCOT Contingency Reserve Service per hour in DAM</w:t>
            </w:r>
            <w:r w:rsidRPr="00B871BE">
              <w:rPr>
                <w:rFonts w:eastAsia="SimSun"/>
                <w:iCs/>
                <w:sz w:val="20"/>
                <w:szCs w:val="20"/>
              </w:rPr>
              <w:t xml:space="preserve">—The DAM MCPC for ECRS for the hour </w:t>
            </w:r>
            <w:r w:rsidRPr="00B871BE">
              <w:rPr>
                <w:rFonts w:eastAsia="SimSun"/>
                <w:i/>
                <w:iCs/>
                <w:sz w:val="20"/>
                <w:szCs w:val="20"/>
              </w:rPr>
              <w:t>h</w:t>
            </w:r>
            <w:r w:rsidRPr="00B871BE">
              <w:rPr>
                <w:rFonts w:eastAsia="SimSun"/>
                <w:iCs/>
                <w:sz w:val="20"/>
                <w:szCs w:val="20"/>
              </w:rPr>
              <w:t>.</w:t>
            </w:r>
          </w:p>
        </w:tc>
      </w:tr>
      <w:tr w:rsidR="00B871BE" w:rsidRPr="00B871BE" w14:paraId="0D2F9D15" w14:textId="77777777" w:rsidTr="006A21C6">
        <w:trPr>
          <w:cantSplit/>
        </w:trPr>
        <w:tc>
          <w:tcPr>
            <w:tcW w:w="1818" w:type="dxa"/>
          </w:tcPr>
          <w:p w14:paraId="52AF77E3" w14:textId="77777777" w:rsidR="00B871BE" w:rsidRPr="00B871BE" w:rsidRDefault="00B871BE" w:rsidP="00B871BE">
            <w:pPr>
              <w:spacing w:after="60"/>
              <w:rPr>
                <w:rFonts w:eastAsia="SimSun"/>
                <w:iCs/>
                <w:sz w:val="20"/>
                <w:szCs w:val="20"/>
              </w:rPr>
            </w:pPr>
            <w:r w:rsidRPr="00B871BE">
              <w:rPr>
                <w:rFonts w:eastAsia="SimSun"/>
                <w:iCs/>
                <w:sz w:val="20"/>
                <w:szCs w:val="20"/>
              </w:rPr>
              <w:t xml:space="preserve">PCNSR </w:t>
            </w:r>
            <w:r w:rsidRPr="00B871BE">
              <w:rPr>
                <w:rFonts w:eastAsia="SimSun"/>
                <w:i/>
                <w:iCs/>
                <w:sz w:val="20"/>
                <w:szCs w:val="20"/>
                <w:vertAlign w:val="subscript"/>
              </w:rPr>
              <w:t>r</w:t>
            </w:r>
            <w:r w:rsidRPr="00B871BE">
              <w:rPr>
                <w:rFonts w:eastAsia="SimSun"/>
                <w:i/>
                <w:iCs/>
                <w:sz w:val="20"/>
                <w:szCs w:val="20"/>
              </w:rPr>
              <w:t xml:space="preserve">, </w:t>
            </w:r>
            <w:r w:rsidRPr="00B871BE">
              <w:rPr>
                <w:rFonts w:eastAsia="SimSun"/>
                <w:i/>
                <w:iCs/>
                <w:sz w:val="20"/>
                <w:szCs w:val="20"/>
                <w:vertAlign w:val="subscript"/>
              </w:rPr>
              <w:t>q, DAM, h</w:t>
            </w:r>
          </w:p>
        </w:tc>
        <w:tc>
          <w:tcPr>
            <w:tcW w:w="900" w:type="dxa"/>
          </w:tcPr>
          <w:p w14:paraId="30970E5E" w14:textId="77777777" w:rsidR="00B871BE" w:rsidRPr="00B871BE" w:rsidRDefault="00B871BE" w:rsidP="00B871BE">
            <w:pPr>
              <w:spacing w:after="60"/>
              <w:rPr>
                <w:rFonts w:eastAsia="SimSun"/>
                <w:iCs/>
                <w:sz w:val="20"/>
                <w:szCs w:val="20"/>
              </w:rPr>
            </w:pPr>
            <w:r w:rsidRPr="00B871BE">
              <w:rPr>
                <w:rFonts w:eastAsia="SimSun"/>
                <w:iCs/>
                <w:sz w:val="20"/>
                <w:szCs w:val="20"/>
              </w:rPr>
              <w:t>MW</w:t>
            </w:r>
          </w:p>
        </w:tc>
        <w:tc>
          <w:tcPr>
            <w:tcW w:w="6790" w:type="dxa"/>
          </w:tcPr>
          <w:p w14:paraId="2E0EE9E4" w14:textId="77777777" w:rsidR="00B871BE" w:rsidRPr="00B871BE" w:rsidRDefault="00B871BE" w:rsidP="00B871BE">
            <w:pPr>
              <w:spacing w:after="60"/>
              <w:rPr>
                <w:rFonts w:eastAsia="SimSun"/>
                <w:i/>
                <w:iCs/>
                <w:sz w:val="20"/>
                <w:szCs w:val="20"/>
              </w:rPr>
            </w:pPr>
            <w:r w:rsidRPr="00B871BE">
              <w:rPr>
                <w:rFonts w:eastAsia="SimSun"/>
                <w:i/>
                <w:iCs/>
                <w:sz w:val="20"/>
                <w:szCs w:val="20"/>
              </w:rPr>
              <w:t>Procured Capacity for Non-Spin from Resource per Resource per QSE per hour in DAM</w:t>
            </w:r>
            <w:r w:rsidRPr="00B871BE">
              <w:rPr>
                <w:rFonts w:eastAsia="SimSun"/>
                <w:iCs/>
                <w:sz w:val="20"/>
                <w:szCs w:val="20"/>
              </w:rPr>
              <w:t xml:space="preserve">—The Non-Spinning Reserve (Non-Spin) capacity quantity awarded to QSE </w:t>
            </w:r>
            <w:r w:rsidRPr="00B871BE">
              <w:rPr>
                <w:rFonts w:eastAsia="SimSun"/>
                <w:i/>
                <w:iCs/>
                <w:sz w:val="20"/>
                <w:szCs w:val="20"/>
              </w:rPr>
              <w:t>q</w:t>
            </w:r>
            <w:r w:rsidRPr="00B871BE">
              <w:rPr>
                <w:rFonts w:eastAsia="SimSun"/>
                <w:iCs/>
                <w:sz w:val="20"/>
                <w:szCs w:val="20"/>
              </w:rPr>
              <w:t xml:space="preserve"> in the DAM for Resource </w:t>
            </w:r>
            <w:r w:rsidRPr="00B871BE">
              <w:rPr>
                <w:rFonts w:eastAsia="SimSun"/>
                <w:i/>
                <w:iCs/>
                <w:sz w:val="20"/>
                <w:szCs w:val="20"/>
              </w:rPr>
              <w:t>r</w:t>
            </w:r>
            <w:r w:rsidRPr="00B871BE">
              <w:rPr>
                <w:rFonts w:eastAsia="SimSun"/>
                <w:iCs/>
                <w:sz w:val="20"/>
                <w:szCs w:val="20"/>
              </w:rPr>
              <w:t xml:space="preserve"> for the hour </w:t>
            </w:r>
            <w:r w:rsidRPr="00B871BE">
              <w:rPr>
                <w:rFonts w:eastAsia="SimSun"/>
                <w:i/>
                <w:iCs/>
                <w:sz w:val="20"/>
                <w:szCs w:val="20"/>
              </w:rPr>
              <w:t>h</w:t>
            </w:r>
            <w:r w:rsidRPr="00B871BE">
              <w:rPr>
                <w:rFonts w:eastAsia="SimSun"/>
                <w:iCs/>
                <w:sz w:val="20"/>
                <w:szCs w:val="20"/>
              </w:rPr>
              <w:t xml:space="preserve">.  Where for a Combined Cycle Train, the Resource </w:t>
            </w:r>
            <w:r w:rsidRPr="00B871BE">
              <w:rPr>
                <w:rFonts w:eastAsia="SimSun"/>
                <w:i/>
                <w:iCs/>
                <w:sz w:val="20"/>
                <w:szCs w:val="20"/>
              </w:rPr>
              <w:t xml:space="preserve">r </w:t>
            </w:r>
            <w:r w:rsidRPr="00B871BE">
              <w:rPr>
                <w:rFonts w:eastAsia="SimSun"/>
                <w:iCs/>
                <w:sz w:val="20"/>
                <w:szCs w:val="20"/>
              </w:rPr>
              <w:t>is a Combined Cycle Generation Resource within the Combined Cycle Train.</w:t>
            </w:r>
          </w:p>
        </w:tc>
      </w:tr>
      <w:tr w:rsidR="00B871BE" w:rsidRPr="00B871BE" w14:paraId="4AD72A42" w14:textId="77777777" w:rsidTr="006A21C6">
        <w:trPr>
          <w:cantSplit/>
        </w:trPr>
        <w:tc>
          <w:tcPr>
            <w:tcW w:w="1818" w:type="dxa"/>
          </w:tcPr>
          <w:p w14:paraId="76A9EC84" w14:textId="77777777" w:rsidR="00B871BE" w:rsidRPr="00B871BE" w:rsidRDefault="00B871BE" w:rsidP="00B871BE">
            <w:pPr>
              <w:spacing w:after="60"/>
              <w:rPr>
                <w:rFonts w:eastAsia="SimSun"/>
                <w:iCs/>
                <w:sz w:val="20"/>
                <w:szCs w:val="20"/>
              </w:rPr>
            </w:pPr>
            <w:r w:rsidRPr="00B871BE">
              <w:rPr>
                <w:rFonts w:eastAsia="SimSun"/>
                <w:iCs/>
                <w:sz w:val="20"/>
                <w:szCs w:val="20"/>
              </w:rPr>
              <w:t xml:space="preserve">MCPCNS </w:t>
            </w:r>
            <w:r w:rsidRPr="00B871BE">
              <w:rPr>
                <w:rFonts w:eastAsia="SimSun"/>
                <w:i/>
                <w:iCs/>
                <w:sz w:val="20"/>
                <w:szCs w:val="20"/>
                <w:vertAlign w:val="subscript"/>
              </w:rPr>
              <w:t>DAM, h</w:t>
            </w:r>
          </w:p>
        </w:tc>
        <w:tc>
          <w:tcPr>
            <w:tcW w:w="900" w:type="dxa"/>
          </w:tcPr>
          <w:p w14:paraId="6FE38580" w14:textId="77777777" w:rsidR="00B871BE" w:rsidRPr="00B871BE" w:rsidRDefault="00B871BE" w:rsidP="00B871BE">
            <w:pPr>
              <w:spacing w:after="60"/>
              <w:rPr>
                <w:rFonts w:eastAsia="SimSun"/>
                <w:iCs/>
                <w:sz w:val="20"/>
                <w:szCs w:val="20"/>
              </w:rPr>
            </w:pPr>
            <w:r w:rsidRPr="00B871BE">
              <w:rPr>
                <w:rFonts w:eastAsia="SimSun"/>
                <w:iCs/>
                <w:sz w:val="20"/>
                <w:szCs w:val="20"/>
              </w:rPr>
              <w:t>$/MW per hour</w:t>
            </w:r>
          </w:p>
        </w:tc>
        <w:tc>
          <w:tcPr>
            <w:tcW w:w="6790" w:type="dxa"/>
          </w:tcPr>
          <w:p w14:paraId="068581F4" w14:textId="77777777" w:rsidR="00B871BE" w:rsidRPr="00B871BE" w:rsidRDefault="00B871BE" w:rsidP="00B871BE">
            <w:pPr>
              <w:spacing w:after="60"/>
              <w:rPr>
                <w:rFonts w:eastAsia="SimSun"/>
                <w:i/>
                <w:iCs/>
                <w:sz w:val="20"/>
                <w:szCs w:val="20"/>
              </w:rPr>
            </w:pPr>
            <w:r w:rsidRPr="00B871BE">
              <w:rPr>
                <w:rFonts w:eastAsia="SimSun"/>
                <w:i/>
                <w:iCs/>
                <w:sz w:val="20"/>
                <w:szCs w:val="20"/>
              </w:rPr>
              <w:t>Market Clearing Price for Capacity for Non-Spin per hour</w:t>
            </w:r>
            <w:r w:rsidRPr="00B871BE">
              <w:rPr>
                <w:rFonts w:eastAsia="SimSun"/>
                <w:iCs/>
                <w:sz w:val="20"/>
                <w:szCs w:val="20"/>
              </w:rPr>
              <w:t xml:space="preserve">—The DAM MCPC for Non-Spin for the hour </w:t>
            </w:r>
            <w:r w:rsidRPr="00B871BE">
              <w:rPr>
                <w:rFonts w:eastAsia="SimSun"/>
                <w:i/>
                <w:iCs/>
                <w:sz w:val="20"/>
                <w:szCs w:val="20"/>
              </w:rPr>
              <w:t>h</w:t>
            </w:r>
            <w:r w:rsidRPr="00B871BE">
              <w:rPr>
                <w:rFonts w:eastAsia="SimSun"/>
                <w:iCs/>
                <w:sz w:val="20"/>
                <w:szCs w:val="20"/>
              </w:rPr>
              <w:t>.</w:t>
            </w:r>
          </w:p>
        </w:tc>
      </w:tr>
      <w:tr w:rsidR="00B871BE" w:rsidRPr="00B871BE" w14:paraId="73B00D34" w14:textId="77777777" w:rsidTr="006A21C6">
        <w:trPr>
          <w:cantSplit/>
          <w:ins w:id="241" w:author="ERCOT" w:date="2024-01-08T16:10:00Z"/>
        </w:trPr>
        <w:tc>
          <w:tcPr>
            <w:tcW w:w="1818" w:type="dxa"/>
          </w:tcPr>
          <w:p w14:paraId="3B7CFDCB" w14:textId="77777777" w:rsidR="00B871BE" w:rsidRPr="00B871BE" w:rsidRDefault="00B871BE" w:rsidP="00B871BE">
            <w:pPr>
              <w:spacing w:after="60"/>
              <w:rPr>
                <w:ins w:id="242" w:author="ERCOT" w:date="2024-01-08T16:10:00Z"/>
                <w:rFonts w:eastAsia="SimSun"/>
                <w:iCs/>
                <w:sz w:val="20"/>
                <w:szCs w:val="20"/>
              </w:rPr>
            </w:pPr>
            <w:bookmarkStart w:id="243" w:name="_Hlk166766976"/>
            <w:ins w:id="244" w:author="ERCOT" w:date="2024-01-08T16:15:00Z">
              <w:r w:rsidRPr="00B871BE">
                <w:rPr>
                  <w:rFonts w:eastAsia="SimSun"/>
                  <w:iCs/>
                  <w:sz w:val="20"/>
                  <w:szCs w:val="20"/>
                </w:rPr>
                <w:lastRenderedPageBreak/>
                <w:t>PC</w:t>
              </w:r>
              <w:r w:rsidRPr="00B871BE">
                <w:rPr>
                  <w:rFonts w:eastAsia="SimSun"/>
                  <w:sz w:val="20"/>
                  <w:szCs w:val="20"/>
                </w:rPr>
                <w:t>DRR</w:t>
              </w:r>
              <w:r w:rsidRPr="00B871BE">
                <w:rPr>
                  <w:rFonts w:eastAsia="SimSun"/>
                  <w:iCs/>
                  <w:sz w:val="20"/>
                  <w:szCs w:val="20"/>
                </w:rPr>
                <w:t xml:space="preserve">R </w:t>
              </w:r>
              <w:r w:rsidRPr="00B871BE">
                <w:rPr>
                  <w:rFonts w:eastAsia="SimSun"/>
                  <w:i/>
                  <w:iCs/>
                  <w:sz w:val="20"/>
                  <w:szCs w:val="20"/>
                  <w:vertAlign w:val="subscript"/>
                </w:rPr>
                <w:t>r,</w:t>
              </w:r>
              <w:r w:rsidRPr="00B871BE">
                <w:rPr>
                  <w:rFonts w:eastAsia="SimSun"/>
                  <w:i/>
                  <w:iCs/>
                  <w:sz w:val="20"/>
                  <w:szCs w:val="20"/>
                </w:rPr>
                <w:t xml:space="preserve"> </w:t>
              </w:r>
              <w:r w:rsidRPr="00B871BE">
                <w:rPr>
                  <w:rFonts w:eastAsia="SimSun"/>
                  <w:i/>
                  <w:iCs/>
                  <w:sz w:val="20"/>
                  <w:szCs w:val="20"/>
                  <w:vertAlign w:val="subscript"/>
                </w:rPr>
                <w:t>q, DAM</w:t>
              </w:r>
            </w:ins>
            <w:ins w:id="245" w:author="ERCOT" w:date="2024-03-20T09:32:00Z">
              <w:r w:rsidRPr="00B871BE">
                <w:rPr>
                  <w:rFonts w:eastAsia="SimSun"/>
                  <w:i/>
                  <w:iCs/>
                  <w:sz w:val="20"/>
                  <w:szCs w:val="20"/>
                  <w:vertAlign w:val="subscript"/>
                </w:rPr>
                <w:t>, h</w:t>
              </w:r>
            </w:ins>
          </w:p>
        </w:tc>
        <w:tc>
          <w:tcPr>
            <w:tcW w:w="900" w:type="dxa"/>
          </w:tcPr>
          <w:p w14:paraId="45212A17" w14:textId="77777777" w:rsidR="00B871BE" w:rsidRPr="00B871BE" w:rsidRDefault="00B871BE" w:rsidP="00B871BE">
            <w:pPr>
              <w:spacing w:after="60"/>
              <w:rPr>
                <w:ins w:id="246" w:author="ERCOT" w:date="2024-01-08T16:10:00Z"/>
                <w:rFonts w:eastAsia="SimSun"/>
                <w:iCs/>
                <w:sz w:val="20"/>
                <w:szCs w:val="20"/>
              </w:rPr>
            </w:pPr>
            <w:ins w:id="247" w:author="ERCOT" w:date="2024-01-08T16:10:00Z">
              <w:r w:rsidRPr="00B871BE">
                <w:rPr>
                  <w:rFonts w:eastAsia="SimSun"/>
                  <w:iCs/>
                  <w:sz w:val="20"/>
                  <w:szCs w:val="20"/>
                </w:rPr>
                <w:t>MW</w:t>
              </w:r>
            </w:ins>
          </w:p>
        </w:tc>
        <w:tc>
          <w:tcPr>
            <w:tcW w:w="6790" w:type="dxa"/>
          </w:tcPr>
          <w:p w14:paraId="245889ED" w14:textId="77777777" w:rsidR="00B871BE" w:rsidRPr="00B871BE" w:rsidRDefault="00B871BE" w:rsidP="00B871BE">
            <w:pPr>
              <w:spacing w:after="60"/>
              <w:rPr>
                <w:ins w:id="248" w:author="ERCOT" w:date="2024-01-08T16:10:00Z"/>
                <w:rFonts w:eastAsia="SimSun"/>
                <w:i/>
                <w:iCs/>
                <w:sz w:val="20"/>
                <w:szCs w:val="20"/>
              </w:rPr>
            </w:pPr>
            <w:ins w:id="249" w:author="ERCOT" w:date="2024-01-08T16:10:00Z">
              <w:r w:rsidRPr="00B871BE">
                <w:rPr>
                  <w:rFonts w:eastAsia="SimSun"/>
                  <w:i/>
                  <w:iCs/>
                  <w:sz w:val="20"/>
                  <w:szCs w:val="20"/>
                </w:rPr>
                <w:t xml:space="preserve">Procured Capacity for </w:t>
              </w:r>
            </w:ins>
            <w:ins w:id="250" w:author="ERCOT" w:date="2024-01-08T16:12:00Z">
              <w:r w:rsidRPr="00B871BE">
                <w:rPr>
                  <w:rFonts w:eastAsia="SimSun"/>
                  <w:i/>
                  <w:iCs/>
                  <w:sz w:val="20"/>
                  <w:szCs w:val="20"/>
                </w:rPr>
                <w:t xml:space="preserve">Dispatchable Reliability Reserve </w:t>
              </w:r>
            </w:ins>
            <w:ins w:id="251" w:author="ERCOT" w:date="2024-01-08T16:10:00Z">
              <w:r w:rsidRPr="00B871BE">
                <w:rPr>
                  <w:rFonts w:eastAsia="SimSun"/>
                  <w:i/>
                  <w:iCs/>
                  <w:sz w:val="20"/>
                  <w:szCs w:val="20"/>
                </w:rPr>
                <w:t>Service from Resource per Resource per QSE per hour in DAM</w:t>
              </w:r>
              <w:r w:rsidRPr="00B871BE">
                <w:rPr>
                  <w:rFonts w:eastAsia="SimSun"/>
                  <w:iCs/>
                  <w:sz w:val="20"/>
                  <w:szCs w:val="20"/>
                </w:rPr>
                <w:t xml:space="preserve">—The </w:t>
              </w:r>
            </w:ins>
            <w:ins w:id="252" w:author="ERCOT" w:date="2024-01-08T16:12:00Z">
              <w:r w:rsidRPr="00B871BE">
                <w:rPr>
                  <w:rFonts w:eastAsia="SimSun"/>
                  <w:sz w:val="20"/>
                  <w:szCs w:val="20"/>
                </w:rPr>
                <w:t>Dispatchable Reliability Reserve</w:t>
              </w:r>
              <w:r w:rsidRPr="00B871BE">
                <w:rPr>
                  <w:rFonts w:eastAsia="SimSun"/>
                  <w:i/>
                  <w:iCs/>
                  <w:sz w:val="20"/>
                  <w:szCs w:val="20"/>
                </w:rPr>
                <w:t xml:space="preserve"> </w:t>
              </w:r>
            </w:ins>
            <w:ins w:id="253" w:author="ERCOT" w:date="2024-01-08T16:10:00Z">
              <w:r w:rsidRPr="00B871BE">
                <w:rPr>
                  <w:rFonts w:eastAsia="SimSun"/>
                  <w:iCs/>
                  <w:sz w:val="20"/>
                  <w:szCs w:val="20"/>
                </w:rPr>
                <w:t>Service (</w:t>
              </w:r>
            </w:ins>
            <w:ins w:id="254" w:author="ERCOT" w:date="2024-01-08T16:13:00Z">
              <w:r w:rsidRPr="00B871BE">
                <w:rPr>
                  <w:rFonts w:eastAsia="SimSun"/>
                  <w:iCs/>
                  <w:sz w:val="20"/>
                  <w:szCs w:val="20"/>
                </w:rPr>
                <w:t>DRR</w:t>
              </w:r>
            </w:ins>
            <w:ins w:id="255" w:author="ERCOT" w:date="2024-01-08T16:10:00Z">
              <w:r w:rsidRPr="00B871BE">
                <w:rPr>
                  <w:rFonts w:eastAsia="SimSun"/>
                  <w:iCs/>
                  <w:sz w:val="20"/>
                  <w:szCs w:val="20"/>
                </w:rPr>
                <w:t xml:space="preserve">S) capacity quantity awarded to QSE </w:t>
              </w:r>
              <w:r w:rsidRPr="00B871BE">
                <w:rPr>
                  <w:rFonts w:eastAsia="SimSun"/>
                  <w:i/>
                  <w:iCs/>
                  <w:sz w:val="20"/>
                  <w:szCs w:val="20"/>
                </w:rPr>
                <w:t>q</w:t>
              </w:r>
              <w:r w:rsidRPr="00B871BE">
                <w:rPr>
                  <w:rFonts w:eastAsia="SimSun"/>
                  <w:iCs/>
                  <w:sz w:val="20"/>
                  <w:szCs w:val="20"/>
                </w:rPr>
                <w:t xml:space="preserve"> in the DAM for Resource </w:t>
              </w:r>
              <w:r w:rsidRPr="00B871BE">
                <w:rPr>
                  <w:rFonts w:eastAsia="SimSun"/>
                  <w:i/>
                  <w:iCs/>
                  <w:sz w:val="20"/>
                  <w:szCs w:val="20"/>
                </w:rPr>
                <w:t>r</w:t>
              </w:r>
              <w:r w:rsidRPr="00B871BE">
                <w:rPr>
                  <w:rFonts w:eastAsia="SimSun"/>
                  <w:iCs/>
                  <w:sz w:val="20"/>
                  <w:szCs w:val="20"/>
                </w:rPr>
                <w:t xml:space="preserve"> for the hour </w:t>
              </w:r>
              <w:r w:rsidRPr="00B871BE">
                <w:rPr>
                  <w:rFonts w:eastAsia="SimSun"/>
                  <w:i/>
                  <w:iCs/>
                  <w:sz w:val="20"/>
                  <w:szCs w:val="20"/>
                </w:rPr>
                <w:t>h</w:t>
              </w:r>
              <w:r w:rsidRPr="00B871BE">
                <w:rPr>
                  <w:rFonts w:eastAsia="SimSun"/>
                  <w:iCs/>
                  <w:sz w:val="20"/>
                  <w:szCs w:val="20"/>
                </w:rPr>
                <w:t xml:space="preserve">.  Where for a Combined Cycle Train, the Resource </w:t>
              </w:r>
              <w:r w:rsidRPr="00B871BE">
                <w:rPr>
                  <w:rFonts w:eastAsia="SimSun"/>
                  <w:i/>
                  <w:iCs/>
                  <w:sz w:val="20"/>
                  <w:szCs w:val="20"/>
                </w:rPr>
                <w:t xml:space="preserve">r </w:t>
              </w:r>
              <w:r w:rsidRPr="00B871BE">
                <w:rPr>
                  <w:rFonts w:eastAsia="SimSun"/>
                  <w:iCs/>
                  <w:sz w:val="20"/>
                  <w:szCs w:val="20"/>
                </w:rPr>
                <w:t>is a Combined Cycle Generation Resource within the Combined Cycle Train.</w:t>
              </w:r>
            </w:ins>
          </w:p>
        </w:tc>
      </w:tr>
      <w:bookmarkEnd w:id="243"/>
      <w:tr w:rsidR="00B871BE" w:rsidRPr="00B871BE" w14:paraId="44FB6BA0" w14:textId="77777777" w:rsidTr="006A21C6">
        <w:trPr>
          <w:cantSplit/>
          <w:ins w:id="256" w:author="ERCOT" w:date="2024-01-08T16:10:00Z"/>
        </w:trPr>
        <w:tc>
          <w:tcPr>
            <w:tcW w:w="1818" w:type="dxa"/>
          </w:tcPr>
          <w:p w14:paraId="43F7885D" w14:textId="77777777" w:rsidR="00B871BE" w:rsidRPr="00B871BE" w:rsidRDefault="00B871BE" w:rsidP="00B871BE">
            <w:pPr>
              <w:spacing w:after="60"/>
              <w:rPr>
                <w:ins w:id="257" w:author="ERCOT" w:date="2024-01-08T16:10:00Z"/>
                <w:rFonts w:eastAsia="SimSun"/>
                <w:iCs/>
                <w:sz w:val="20"/>
                <w:szCs w:val="20"/>
              </w:rPr>
            </w:pPr>
            <w:ins w:id="258" w:author="ERCOT" w:date="2024-01-08T16:16:00Z">
              <w:r w:rsidRPr="00B871BE">
                <w:rPr>
                  <w:rFonts w:eastAsia="SimSun"/>
                  <w:iCs/>
                  <w:sz w:val="20"/>
                  <w:szCs w:val="20"/>
                </w:rPr>
                <w:t>MCPC</w:t>
              </w:r>
              <w:r w:rsidRPr="00B871BE">
                <w:rPr>
                  <w:rFonts w:eastAsia="SimSun"/>
                  <w:sz w:val="20"/>
                  <w:szCs w:val="20"/>
                </w:rPr>
                <w:t>DRR</w:t>
              </w:r>
              <w:r w:rsidRPr="00B871BE">
                <w:rPr>
                  <w:rFonts w:eastAsia="SimSun"/>
                  <w:iCs/>
                  <w:sz w:val="20"/>
                  <w:szCs w:val="20"/>
                </w:rPr>
                <w:t xml:space="preserve"> </w:t>
              </w:r>
              <w:r w:rsidRPr="00B871BE">
                <w:rPr>
                  <w:rFonts w:eastAsia="SimSun"/>
                  <w:i/>
                  <w:iCs/>
                  <w:sz w:val="20"/>
                  <w:szCs w:val="20"/>
                  <w:vertAlign w:val="subscript"/>
                </w:rPr>
                <w:t>DAM</w:t>
              </w:r>
            </w:ins>
            <w:ins w:id="259" w:author="ERCOT" w:date="2024-03-20T09:32:00Z">
              <w:r w:rsidRPr="00B871BE">
                <w:rPr>
                  <w:rFonts w:eastAsia="SimSun"/>
                  <w:i/>
                  <w:iCs/>
                  <w:sz w:val="20"/>
                  <w:szCs w:val="20"/>
                  <w:vertAlign w:val="subscript"/>
                </w:rPr>
                <w:t>, h</w:t>
              </w:r>
            </w:ins>
          </w:p>
        </w:tc>
        <w:tc>
          <w:tcPr>
            <w:tcW w:w="900" w:type="dxa"/>
          </w:tcPr>
          <w:p w14:paraId="0A373706" w14:textId="77777777" w:rsidR="00B871BE" w:rsidRPr="00B871BE" w:rsidRDefault="00B871BE" w:rsidP="00B871BE">
            <w:pPr>
              <w:spacing w:after="60"/>
              <w:rPr>
                <w:ins w:id="260" w:author="ERCOT" w:date="2024-01-08T16:10:00Z"/>
                <w:rFonts w:eastAsia="SimSun"/>
                <w:iCs/>
                <w:sz w:val="20"/>
                <w:szCs w:val="20"/>
              </w:rPr>
            </w:pPr>
            <w:ins w:id="261" w:author="ERCOT" w:date="2024-01-08T16:10:00Z">
              <w:r w:rsidRPr="00B871BE">
                <w:rPr>
                  <w:rFonts w:eastAsia="SimSun"/>
                  <w:iCs/>
                  <w:sz w:val="20"/>
                  <w:szCs w:val="20"/>
                </w:rPr>
                <w:t>$/MW per hour</w:t>
              </w:r>
            </w:ins>
          </w:p>
        </w:tc>
        <w:tc>
          <w:tcPr>
            <w:tcW w:w="6790" w:type="dxa"/>
          </w:tcPr>
          <w:p w14:paraId="03468F7D" w14:textId="77777777" w:rsidR="00B871BE" w:rsidRPr="00B871BE" w:rsidRDefault="00B871BE" w:rsidP="00B871BE">
            <w:pPr>
              <w:spacing w:after="60"/>
              <w:rPr>
                <w:ins w:id="262" w:author="ERCOT" w:date="2024-01-08T16:10:00Z"/>
                <w:rFonts w:eastAsia="SimSun"/>
                <w:i/>
                <w:iCs/>
                <w:sz w:val="20"/>
                <w:szCs w:val="20"/>
              </w:rPr>
            </w:pPr>
            <w:ins w:id="263" w:author="ERCOT" w:date="2024-01-08T16:10:00Z">
              <w:r w:rsidRPr="00B871BE">
                <w:rPr>
                  <w:rFonts w:eastAsia="SimSun"/>
                  <w:i/>
                  <w:iCs/>
                  <w:sz w:val="20"/>
                  <w:szCs w:val="20"/>
                </w:rPr>
                <w:t xml:space="preserve">Market Clearing Price for Capacity for </w:t>
              </w:r>
            </w:ins>
            <w:ins w:id="264" w:author="ERCOT" w:date="2024-01-08T16:12:00Z">
              <w:r w:rsidRPr="00B871BE">
                <w:rPr>
                  <w:rFonts w:eastAsia="SimSun"/>
                  <w:i/>
                  <w:iCs/>
                  <w:sz w:val="20"/>
                  <w:szCs w:val="20"/>
                </w:rPr>
                <w:t>Dispatchable Reliability Reserve</w:t>
              </w:r>
            </w:ins>
            <w:ins w:id="265" w:author="ERCOT" w:date="2024-01-08T16:10:00Z">
              <w:r w:rsidRPr="00B871BE">
                <w:rPr>
                  <w:rFonts w:eastAsia="SimSun"/>
                  <w:i/>
                  <w:iCs/>
                  <w:sz w:val="20"/>
                  <w:szCs w:val="20"/>
                </w:rPr>
                <w:t xml:space="preserve"> Service per hour in DAM</w:t>
              </w:r>
              <w:r w:rsidRPr="00B871BE">
                <w:rPr>
                  <w:rFonts w:eastAsia="SimSun"/>
                  <w:iCs/>
                  <w:sz w:val="20"/>
                  <w:szCs w:val="20"/>
                </w:rPr>
                <w:t xml:space="preserve">—The DAM MCPC for </w:t>
              </w:r>
            </w:ins>
            <w:ins w:id="266" w:author="ERCOT" w:date="2024-01-08T16:13:00Z">
              <w:r w:rsidRPr="00B871BE">
                <w:rPr>
                  <w:rFonts w:eastAsia="SimSun"/>
                  <w:iCs/>
                  <w:sz w:val="20"/>
                  <w:szCs w:val="20"/>
                </w:rPr>
                <w:t>DRRS</w:t>
              </w:r>
            </w:ins>
            <w:ins w:id="267" w:author="ERCOT" w:date="2024-01-08T16:10:00Z">
              <w:r w:rsidRPr="00B871BE">
                <w:rPr>
                  <w:rFonts w:eastAsia="SimSun"/>
                  <w:iCs/>
                  <w:sz w:val="20"/>
                  <w:szCs w:val="20"/>
                </w:rPr>
                <w:t xml:space="preserve"> for the hour </w:t>
              </w:r>
              <w:r w:rsidRPr="00B871BE">
                <w:rPr>
                  <w:rFonts w:eastAsia="SimSun"/>
                  <w:i/>
                  <w:iCs/>
                  <w:sz w:val="20"/>
                  <w:szCs w:val="20"/>
                </w:rPr>
                <w:t>h</w:t>
              </w:r>
              <w:r w:rsidRPr="00B871BE">
                <w:rPr>
                  <w:rFonts w:eastAsia="SimSun"/>
                  <w:iCs/>
                  <w:sz w:val="20"/>
                  <w:szCs w:val="20"/>
                </w:rPr>
                <w:t>.</w:t>
              </w:r>
            </w:ins>
          </w:p>
        </w:tc>
      </w:tr>
      <w:tr w:rsidR="00B871BE" w:rsidRPr="00B871BE" w14:paraId="27F5A82B" w14:textId="77777777" w:rsidTr="006A21C6">
        <w:trPr>
          <w:cantSplit/>
        </w:trPr>
        <w:tc>
          <w:tcPr>
            <w:tcW w:w="1818" w:type="dxa"/>
          </w:tcPr>
          <w:p w14:paraId="7C5CC253" w14:textId="77777777" w:rsidR="00B871BE" w:rsidRPr="00B871BE" w:rsidRDefault="00B871BE" w:rsidP="00B871BE">
            <w:pPr>
              <w:spacing w:after="60"/>
              <w:rPr>
                <w:rFonts w:eastAsia="SimSun"/>
                <w:iCs/>
                <w:sz w:val="20"/>
                <w:szCs w:val="20"/>
              </w:rPr>
            </w:pPr>
            <w:r w:rsidRPr="00B871BE">
              <w:rPr>
                <w:rFonts w:eastAsia="SimSun"/>
                <w:iCs/>
                <w:sz w:val="20"/>
                <w:szCs w:val="20"/>
              </w:rPr>
              <w:t xml:space="preserve">DASUO </w:t>
            </w:r>
            <w:r w:rsidRPr="00B871BE">
              <w:rPr>
                <w:rFonts w:eastAsia="SimSun"/>
                <w:i/>
                <w:iCs/>
                <w:sz w:val="20"/>
                <w:szCs w:val="20"/>
                <w:vertAlign w:val="subscript"/>
              </w:rPr>
              <w:t>q, p, r</w:t>
            </w:r>
          </w:p>
        </w:tc>
        <w:tc>
          <w:tcPr>
            <w:tcW w:w="900" w:type="dxa"/>
          </w:tcPr>
          <w:p w14:paraId="0D97DBE6" w14:textId="77777777" w:rsidR="00B871BE" w:rsidRPr="00B871BE" w:rsidRDefault="00B871BE" w:rsidP="00B871BE">
            <w:pPr>
              <w:spacing w:after="60"/>
              <w:rPr>
                <w:rFonts w:eastAsia="SimSun"/>
                <w:iCs/>
                <w:sz w:val="20"/>
                <w:szCs w:val="20"/>
              </w:rPr>
            </w:pPr>
            <w:r w:rsidRPr="00B871BE">
              <w:rPr>
                <w:rFonts w:eastAsia="SimSun"/>
                <w:iCs/>
                <w:sz w:val="20"/>
                <w:szCs w:val="20"/>
              </w:rPr>
              <w:t>$/start</w:t>
            </w:r>
          </w:p>
        </w:tc>
        <w:tc>
          <w:tcPr>
            <w:tcW w:w="6790" w:type="dxa"/>
          </w:tcPr>
          <w:p w14:paraId="15DBAFD8" w14:textId="77777777" w:rsidR="00B871BE" w:rsidRPr="00B871BE" w:rsidRDefault="00B871BE" w:rsidP="00B871BE">
            <w:pPr>
              <w:spacing w:after="60"/>
              <w:rPr>
                <w:rFonts w:eastAsia="SimSun"/>
                <w:iCs/>
                <w:sz w:val="20"/>
                <w:szCs w:val="20"/>
              </w:rPr>
            </w:pPr>
            <w:r w:rsidRPr="00B871BE">
              <w:rPr>
                <w:rFonts w:eastAsia="SimSun"/>
                <w:i/>
                <w:iCs/>
                <w:sz w:val="20"/>
                <w:szCs w:val="20"/>
              </w:rPr>
              <w:t>Day-Ahead Startup Offer per QSE per Settlement Point per Resource</w:t>
            </w:r>
            <w:r w:rsidRPr="00B871BE">
              <w:rPr>
                <w:rFonts w:eastAsia="SimSun"/>
                <w:iCs/>
                <w:sz w:val="20"/>
                <w:szCs w:val="20"/>
              </w:rPr>
              <w:t xml:space="preserve">—The Startup Offer included in the Three-Part Supply Offer submitted in the DAM associated with Resource </w:t>
            </w:r>
            <w:r w:rsidRPr="00B871BE">
              <w:rPr>
                <w:rFonts w:eastAsia="SimSun"/>
                <w:i/>
                <w:iCs/>
                <w:sz w:val="20"/>
                <w:szCs w:val="20"/>
              </w:rPr>
              <w:t>r</w:t>
            </w:r>
            <w:r w:rsidRPr="00B871BE">
              <w:rPr>
                <w:rFonts w:eastAsia="SimSun"/>
                <w:iCs/>
                <w:sz w:val="20"/>
                <w:szCs w:val="20"/>
              </w:rPr>
              <w:t xml:space="preserve"> at Resource Node </w:t>
            </w:r>
            <w:r w:rsidRPr="00B871BE">
              <w:rPr>
                <w:rFonts w:eastAsia="SimSun"/>
                <w:i/>
                <w:iCs/>
                <w:sz w:val="20"/>
                <w:szCs w:val="20"/>
              </w:rPr>
              <w:t>p</w:t>
            </w:r>
            <w:r w:rsidRPr="00B871BE">
              <w:rPr>
                <w:rFonts w:eastAsia="SimSun"/>
                <w:iCs/>
                <w:sz w:val="20"/>
                <w:szCs w:val="20"/>
              </w:rPr>
              <w:t xml:space="preserve"> represented by QSE </w:t>
            </w:r>
            <w:r w:rsidRPr="00B871BE">
              <w:rPr>
                <w:rFonts w:eastAsia="SimSun"/>
                <w:i/>
                <w:iCs/>
                <w:sz w:val="20"/>
                <w:szCs w:val="20"/>
              </w:rPr>
              <w:t>q</w:t>
            </w:r>
            <w:r w:rsidRPr="00B871BE">
              <w:rPr>
                <w:rFonts w:eastAsia="SimSun"/>
                <w:iCs/>
                <w:sz w:val="20"/>
                <w:szCs w:val="20"/>
              </w:rPr>
              <w:t xml:space="preserve">, for the first hour of the DAM-commitment period.  Where for a Combined Cycle Train, the Resource </w:t>
            </w:r>
            <w:r w:rsidRPr="00B871BE">
              <w:rPr>
                <w:rFonts w:eastAsia="SimSun"/>
                <w:i/>
                <w:iCs/>
                <w:sz w:val="20"/>
                <w:szCs w:val="20"/>
              </w:rPr>
              <w:t xml:space="preserve">r </w:t>
            </w:r>
            <w:r w:rsidRPr="00B871BE">
              <w:rPr>
                <w:rFonts w:eastAsia="SimSun"/>
                <w:iCs/>
                <w:sz w:val="20"/>
                <w:szCs w:val="20"/>
              </w:rPr>
              <w:t>is a Combined Cycle Generation Resource within the Combined Cycle Train.</w:t>
            </w:r>
          </w:p>
        </w:tc>
      </w:tr>
      <w:tr w:rsidR="00B871BE" w:rsidRPr="00B871BE" w14:paraId="79818322" w14:textId="77777777" w:rsidTr="006A21C6">
        <w:trPr>
          <w:cantSplit/>
        </w:trPr>
        <w:tc>
          <w:tcPr>
            <w:tcW w:w="1818" w:type="dxa"/>
          </w:tcPr>
          <w:p w14:paraId="16414407" w14:textId="77777777" w:rsidR="00B871BE" w:rsidRPr="00B871BE" w:rsidRDefault="00B871BE" w:rsidP="00B871BE">
            <w:pPr>
              <w:spacing w:after="60"/>
              <w:rPr>
                <w:rFonts w:eastAsia="SimSun"/>
                <w:iCs/>
                <w:sz w:val="20"/>
                <w:szCs w:val="20"/>
              </w:rPr>
            </w:pPr>
            <w:r w:rsidRPr="00B871BE">
              <w:rPr>
                <w:rFonts w:eastAsia="SimSun"/>
                <w:iCs/>
                <w:sz w:val="20"/>
                <w:szCs w:val="20"/>
              </w:rPr>
              <w:t>AGRRATIO</w:t>
            </w:r>
            <w:r w:rsidRPr="00B871BE">
              <w:rPr>
                <w:rFonts w:eastAsia="SimSun"/>
                <w:i/>
                <w:iCs/>
                <w:sz w:val="20"/>
                <w:szCs w:val="20"/>
                <w:vertAlign w:val="subscript"/>
                <w:lang w:val="pt-BR"/>
              </w:rPr>
              <w:t xml:space="preserve"> </w:t>
            </w:r>
            <w:r w:rsidRPr="00B871BE">
              <w:rPr>
                <w:rFonts w:eastAsia="SimSun"/>
                <w:i/>
                <w:iCs/>
                <w:sz w:val="20"/>
                <w:szCs w:val="20"/>
                <w:vertAlign w:val="subscript"/>
              </w:rPr>
              <w:t>q, p, r</w:t>
            </w:r>
          </w:p>
        </w:tc>
        <w:tc>
          <w:tcPr>
            <w:tcW w:w="900" w:type="dxa"/>
          </w:tcPr>
          <w:p w14:paraId="60DB822E" w14:textId="77777777" w:rsidR="00B871BE" w:rsidRPr="00B871BE" w:rsidRDefault="00B871BE" w:rsidP="00B871BE">
            <w:pPr>
              <w:spacing w:after="60"/>
              <w:rPr>
                <w:rFonts w:eastAsia="SimSun"/>
                <w:iCs/>
                <w:sz w:val="20"/>
                <w:szCs w:val="20"/>
              </w:rPr>
            </w:pPr>
            <w:r w:rsidRPr="00B871BE">
              <w:rPr>
                <w:rFonts w:eastAsia="SimSun"/>
                <w:iCs/>
                <w:sz w:val="20"/>
                <w:szCs w:val="20"/>
              </w:rPr>
              <w:t>none</w:t>
            </w:r>
          </w:p>
        </w:tc>
        <w:tc>
          <w:tcPr>
            <w:tcW w:w="6790" w:type="dxa"/>
          </w:tcPr>
          <w:p w14:paraId="601DFD0B" w14:textId="77777777" w:rsidR="00B871BE" w:rsidRPr="00B871BE" w:rsidRDefault="00B871BE" w:rsidP="00B871BE">
            <w:pPr>
              <w:spacing w:after="60"/>
              <w:rPr>
                <w:rFonts w:eastAsia="SimSun"/>
                <w:i/>
                <w:iCs/>
                <w:sz w:val="20"/>
                <w:szCs w:val="20"/>
              </w:rPr>
            </w:pPr>
            <w:r w:rsidRPr="00B871BE">
              <w:rPr>
                <w:rFonts w:eastAsia="SimSun"/>
                <w:i/>
                <w:iCs/>
                <w:sz w:val="20"/>
                <w:szCs w:val="20"/>
              </w:rPr>
              <w:t>Aggregate Generation Resource Ratio per QSE per Settlement Point per Aggregate Generation Resource</w:t>
            </w:r>
            <w:r w:rsidRPr="00B871BE">
              <w:rPr>
                <w:rFonts w:eastAsia="SimSun"/>
                <w:iCs/>
                <w:sz w:val="20"/>
                <w:szCs w:val="20"/>
              </w:rPr>
              <w:t>—A value which represents the ratio of the maximum number of generators online in an hour, as indicated by telemetry, compared to the total number of generators registered to th</w:t>
            </w:r>
            <w:r w:rsidRPr="00B871BE">
              <w:rPr>
                <w:rFonts w:eastAsia="SimSun"/>
                <w:sz w:val="20"/>
                <w:szCs w:val="20"/>
              </w:rPr>
              <w:t>e AGR and used in the approved v</w:t>
            </w:r>
            <w:r w:rsidRPr="00B871BE">
              <w:rPr>
                <w:rFonts w:eastAsia="SimSun"/>
                <w:iCs/>
                <w:sz w:val="20"/>
                <w:szCs w:val="20"/>
              </w:rPr>
              <w:t xml:space="preserve">erifiable </w:t>
            </w:r>
            <w:r w:rsidRPr="00B871BE">
              <w:rPr>
                <w:rFonts w:eastAsia="SimSun"/>
                <w:sz w:val="20"/>
                <w:szCs w:val="20"/>
              </w:rPr>
              <w:t>c</w:t>
            </w:r>
            <w:r w:rsidRPr="00B871BE">
              <w:rPr>
                <w:rFonts w:eastAsia="SimSun"/>
                <w:iCs/>
                <w:sz w:val="20"/>
                <w:szCs w:val="20"/>
              </w:rPr>
              <w:t xml:space="preserve">ost for the </w:t>
            </w:r>
            <w:r w:rsidRPr="00B871BE">
              <w:rPr>
                <w:rFonts w:eastAsia="SimSun"/>
                <w:sz w:val="20"/>
                <w:szCs w:val="20"/>
              </w:rPr>
              <w:t>AGR</w:t>
            </w:r>
            <w:r w:rsidRPr="00B871BE">
              <w:rPr>
                <w:rFonts w:eastAsia="SimSun"/>
                <w:iCs/>
                <w:sz w:val="20"/>
                <w:szCs w:val="20"/>
              </w:rPr>
              <w:t>.  The value is only applicable if the Resource is an AGR.</w:t>
            </w:r>
          </w:p>
        </w:tc>
      </w:tr>
      <w:tr w:rsidR="00B871BE" w:rsidRPr="00B871BE" w14:paraId="7EB993AF" w14:textId="77777777" w:rsidTr="006A21C6">
        <w:trPr>
          <w:cantSplit/>
        </w:trPr>
        <w:tc>
          <w:tcPr>
            <w:tcW w:w="1818" w:type="dxa"/>
          </w:tcPr>
          <w:p w14:paraId="78909E04" w14:textId="77777777" w:rsidR="00B871BE" w:rsidRPr="00B871BE" w:rsidRDefault="00B871BE" w:rsidP="00B871BE">
            <w:pPr>
              <w:spacing w:after="60"/>
              <w:rPr>
                <w:rFonts w:eastAsia="SimSun"/>
                <w:iCs/>
                <w:sz w:val="20"/>
                <w:szCs w:val="20"/>
              </w:rPr>
            </w:pPr>
            <w:r w:rsidRPr="00B871BE">
              <w:rPr>
                <w:rFonts w:eastAsia="SimSun"/>
                <w:iCs/>
                <w:sz w:val="20"/>
                <w:szCs w:val="20"/>
              </w:rPr>
              <w:t>AGRMAXON</w:t>
            </w:r>
            <w:r w:rsidRPr="00B871BE">
              <w:rPr>
                <w:rFonts w:eastAsia="SimSun"/>
                <w:i/>
                <w:iCs/>
                <w:sz w:val="20"/>
                <w:szCs w:val="20"/>
                <w:vertAlign w:val="subscript"/>
                <w:lang w:val="pt-BR"/>
              </w:rPr>
              <w:t xml:space="preserve"> </w:t>
            </w:r>
            <w:r w:rsidRPr="00B871BE">
              <w:rPr>
                <w:rFonts w:eastAsia="SimSun"/>
                <w:i/>
                <w:iCs/>
                <w:sz w:val="20"/>
                <w:szCs w:val="20"/>
                <w:vertAlign w:val="subscript"/>
              </w:rPr>
              <w:t>q, p, r</w:t>
            </w:r>
          </w:p>
        </w:tc>
        <w:tc>
          <w:tcPr>
            <w:tcW w:w="900" w:type="dxa"/>
          </w:tcPr>
          <w:p w14:paraId="5F0B0A98" w14:textId="77777777" w:rsidR="00B871BE" w:rsidRPr="00B871BE" w:rsidRDefault="00B871BE" w:rsidP="00B871BE">
            <w:pPr>
              <w:spacing w:after="60"/>
              <w:rPr>
                <w:rFonts w:eastAsia="SimSun"/>
                <w:iCs/>
                <w:sz w:val="20"/>
                <w:szCs w:val="20"/>
              </w:rPr>
            </w:pPr>
            <w:r w:rsidRPr="00B871BE">
              <w:rPr>
                <w:rFonts w:eastAsia="SimSun"/>
                <w:iCs/>
                <w:sz w:val="20"/>
                <w:szCs w:val="20"/>
              </w:rPr>
              <w:t>none</w:t>
            </w:r>
          </w:p>
        </w:tc>
        <w:tc>
          <w:tcPr>
            <w:tcW w:w="6790" w:type="dxa"/>
          </w:tcPr>
          <w:p w14:paraId="45A24EE5" w14:textId="77777777" w:rsidR="00B871BE" w:rsidRPr="00B871BE" w:rsidRDefault="00B871BE" w:rsidP="00B871BE">
            <w:pPr>
              <w:spacing w:after="60"/>
              <w:rPr>
                <w:rFonts w:eastAsia="SimSun"/>
                <w:iCs/>
                <w:sz w:val="20"/>
                <w:szCs w:val="20"/>
              </w:rPr>
            </w:pPr>
            <w:r w:rsidRPr="00B871BE">
              <w:rPr>
                <w:rFonts w:eastAsia="SimSun"/>
                <w:i/>
                <w:iCs/>
                <w:sz w:val="20"/>
                <w:szCs w:val="20"/>
              </w:rPr>
              <w:t>Aggregate Generation Resource Maximum Online per QSE per Settlement Point per Aggregate Generation Resource</w:t>
            </w:r>
            <w:r w:rsidRPr="00B871BE">
              <w:rPr>
                <w:rFonts w:eastAsia="SimSun"/>
                <w:iCs/>
                <w:sz w:val="20"/>
                <w:szCs w:val="20"/>
              </w:rPr>
              <w:t>—</w:t>
            </w:r>
            <w:r w:rsidRPr="00B871BE">
              <w:rPr>
                <w:rFonts w:eastAsia="SimSun"/>
                <w:sz w:val="20"/>
                <w:szCs w:val="20"/>
              </w:rPr>
              <w:t>T</w:t>
            </w:r>
            <w:r w:rsidRPr="00B871BE">
              <w:rPr>
                <w:rFonts w:eastAsia="SimSun"/>
                <w:iCs/>
                <w:sz w:val="20"/>
                <w:szCs w:val="20"/>
              </w:rPr>
              <w:t>he maximum number of generators online during an hour, as indicated by telemetry. The value is only applicable if the Resource is an AGR.</w:t>
            </w:r>
          </w:p>
        </w:tc>
      </w:tr>
      <w:tr w:rsidR="00B871BE" w:rsidRPr="00B871BE" w14:paraId="7E68C325" w14:textId="77777777" w:rsidTr="006A21C6">
        <w:tc>
          <w:tcPr>
            <w:tcW w:w="1818" w:type="dxa"/>
          </w:tcPr>
          <w:p w14:paraId="3063A161" w14:textId="77777777" w:rsidR="00B871BE" w:rsidRPr="00B871BE" w:rsidRDefault="00B871BE" w:rsidP="00B871BE">
            <w:pPr>
              <w:spacing w:after="60"/>
              <w:rPr>
                <w:rFonts w:eastAsia="SimSun"/>
                <w:iCs/>
                <w:sz w:val="20"/>
                <w:szCs w:val="20"/>
                <w:lang w:val="pt-BR"/>
              </w:rPr>
            </w:pPr>
            <w:r w:rsidRPr="00B871BE">
              <w:rPr>
                <w:rFonts w:eastAsia="SimSun"/>
                <w:iCs/>
                <w:sz w:val="20"/>
                <w:szCs w:val="20"/>
              </w:rPr>
              <w:t>AGRTOT</w:t>
            </w:r>
            <w:r w:rsidRPr="00B871BE">
              <w:rPr>
                <w:rFonts w:eastAsia="SimSun"/>
                <w:i/>
                <w:iCs/>
                <w:sz w:val="20"/>
                <w:szCs w:val="20"/>
                <w:vertAlign w:val="subscript"/>
                <w:lang w:val="pt-BR"/>
              </w:rPr>
              <w:t xml:space="preserve"> </w:t>
            </w:r>
            <w:r w:rsidRPr="00B871BE">
              <w:rPr>
                <w:rFonts w:eastAsia="SimSun"/>
                <w:i/>
                <w:iCs/>
                <w:sz w:val="20"/>
                <w:szCs w:val="20"/>
                <w:vertAlign w:val="subscript"/>
              </w:rPr>
              <w:t>q, p, r</w:t>
            </w:r>
          </w:p>
        </w:tc>
        <w:tc>
          <w:tcPr>
            <w:tcW w:w="900" w:type="dxa"/>
          </w:tcPr>
          <w:p w14:paraId="7932C301" w14:textId="77777777" w:rsidR="00B871BE" w:rsidRPr="00B871BE" w:rsidRDefault="00B871BE" w:rsidP="00B871BE">
            <w:pPr>
              <w:spacing w:after="60"/>
              <w:rPr>
                <w:rFonts w:eastAsia="SimSun"/>
                <w:iCs/>
                <w:sz w:val="20"/>
                <w:szCs w:val="20"/>
              </w:rPr>
            </w:pPr>
            <w:r w:rsidRPr="00B871BE">
              <w:rPr>
                <w:rFonts w:eastAsia="SimSun"/>
                <w:iCs/>
                <w:sz w:val="20"/>
                <w:szCs w:val="20"/>
              </w:rPr>
              <w:t>none</w:t>
            </w:r>
          </w:p>
        </w:tc>
        <w:tc>
          <w:tcPr>
            <w:tcW w:w="6790" w:type="dxa"/>
          </w:tcPr>
          <w:p w14:paraId="2B6FE31E" w14:textId="77777777" w:rsidR="00B871BE" w:rsidRPr="00B871BE" w:rsidRDefault="00B871BE" w:rsidP="00B871BE">
            <w:pPr>
              <w:spacing w:after="60"/>
              <w:rPr>
                <w:rFonts w:eastAsia="SimSun"/>
                <w:iCs/>
                <w:sz w:val="20"/>
                <w:szCs w:val="20"/>
              </w:rPr>
            </w:pPr>
            <w:r w:rsidRPr="00B871BE">
              <w:rPr>
                <w:rFonts w:eastAsia="SimSun"/>
                <w:i/>
                <w:iCs/>
                <w:sz w:val="20"/>
                <w:szCs w:val="20"/>
              </w:rPr>
              <w:t>Aggregate Generation Resource Total per QSE per Settlement Point per Aggregate Generation Resource</w:t>
            </w:r>
            <w:r w:rsidRPr="00B871BE">
              <w:rPr>
                <w:rFonts w:eastAsia="SimSun"/>
                <w:iCs/>
                <w:sz w:val="20"/>
                <w:szCs w:val="20"/>
              </w:rPr>
              <w:t>—The total number of generators registered to the AGR and used in the approved verifiable cost for the AGR.  The value is only applicable if the Resource is an AGR.</w:t>
            </w:r>
          </w:p>
        </w:tc>
      </w:tr>
      <w:tr w:rsidR="00B871BE" w:rsidRPr="00B871BE" w14:paraId="109A70CB" w14:textId="77777777" w:rsidTr="006A21C6">
        <w:trPr>
          <w:cantSplit/>
        </w:trPr>
        <w:tc>
          <w:tcPr>
            <w:tcW w:w="1818" w:type="dxa"/>
          </w:tcPr>
          <w:p w14:paraId="14136D10" w14:textId="77777777" w:rsidR="00B871BE" w:rsidRPr="00B871BE" w:rsidRDefault="00B871BE" w:rsidP="00B871BE">
            <w:pPr>
              <w:spacing w:after="60"/>
              <w:rPr>
                <w:rFonts w:eastAsia="SimSun"/>
                <w:iCs/>
                <w:sz w:val="20"/>
                <w:szCs w:val="20"/>
              </w:rPr>
            </w:pPr>
            <w:r w:rsidRPr="00B871BE">
              <w:rPr>
                <w:rFonts w:eastAsia="SimSun"/>
                <w:iCs/>
                <w:sz w:val="20"/>
                <w:szCs w:val="20"/>
              </w:rPr>
              <w:t xml:space="preserve">DAMEO </w:t>
            </w:r>
            <w:r w:rsidRPr="00B871BE">
              <w:rPr>
                <w:rFonts w:eastAsia="SimSun"/>
                <w:i/>
                <w:iCs/>
                <w:sz w:val="20"/>
                <w:szCs w:val="20"/>
                <w:vertAlign w:val="subscript"/>
              </w:rPr>
              <w:t>q, p, r, h</w:t>
            </w:r>
          </w:p>
        </w:tc>
        <w:tc>
          <w:tcPr>
            <w:tcW w:w="900" w:type="dxa"/>
          </w:tcPr>
          <w:p w14:paraId="484BB3C9" w14:textId="77777777" w:rsidR="00B871BE" w:rsidRPr="00B871BE" w:rsidRDefault="00B871BE" w:rsidP="00B871BE">
            <w:pPr>
              <w:spacing w:after="60"/>
              <w:rPr>
                <w:rFonts w:eastAsia="SimSun"/>
                <w:iCs/>
                <w:sz w:val="20"/>
                <w:szCs w:val="20"/>
              </w:rPr>
            </w:pPr>
            <w:r w:rsidRPr="00B871BE">
              <w:rPr>
                <w:rFonts w:eastAsia="SimSun"/>
                <w:iCs/>
                <w:sz w:val="20"/>
                <w:szCs w:val="20"/>
              </w:rPr>
              <w:t>$/MWh</w:t>
            </w:r>
          </w:p>
        </w:tc>
        <w:tc>
          <w:tcPr>
            <w:tcW w:w="6790" w:type="dxa"/>
          </w:tcPr>
          <w:p w14:paraId="1B3D0FF9" w14:textId="77777777" w:rsidR="00B871BE" w:rsidRPr="00B871BE" w:rsidRDefault="00B871BE" w:rsidP="00B871BE">
            <w:pPr>
              <w:spacing w:after="60"/>
              <w:rPr>
                <w:rFonts w:eastAsia="SimSun"/>
                <w:i/>
                <w:iCs/>
                <w:sz w:val="20"/>
                <w:szCs w:val="20"/>
              </w:rPr>
            </w:pPr>
            <w:r w:rsidRPr="00B871BE">
              <w:rPr>
                <w:rFonts w:eastAsia="SimSun"/>
                <w:i/>
                <w:iCs/>
                <w:sz w:val="20"/>
                <w:szCs w:val="20"/>
              </w:rPr>
              <w:t>Day-Ahead Minimum-Energy Offer per QSE per Settlement Point per Resource per hour</w:t>
            </w:r>
            <w:r w:rsidRPr="00B871BE">
              <w:rPr>
                <w:rFonts w:eastAsia="SimSun"/>
                <w:iCs/>
                <w:sz w:val="20"/>
                <w:szCs w:val="20"/>
              </w:rPr>
              <w:t xml:space="preserve">—The Minimum-Energy Offer included in the Three-Part Supply Offer submitted in the DAM associated with Resource </w:t>
            </w:r>
            <w:r w:rsidRPr="00B871BE">
              <w:rPr>
                <w:rFonts w:eastAsia="SimSun"/>
                <w:i/>
                <w:iCs/>
                <w:sz w:val="20"/>
                <w:szCs w:val="20"/>
              </w:rPr>
              <w:t>r</w:t>
            </w:r>
            <w:r w:rsidRPr="00B871BE">
              <w:rPr>
                <w:rFonts w:eastAsia="SimSun"/>
                <w:iCs/>
                <w:sz w:val="20"/>
                <w:szCs w:val="20"/>
              </w:rPr>
              <w:t xml:space="preserve"> at Resource Node </w:t>
            </w:r>
            <w:r w:rsidRPr="00B871BE">
              <w:rPr>
                <w:rFonts w:eastAsia="SimSun"/>
                <w:i/>
                <w:iCs/>
                <w:sz w:val="20"/>
                <w:szCs w:val="20"/>
              </w:rPr>
              <w:t>p</w:t>
            </w:r>
            <w:r w:rsidRPr="00B871BE">
              <w:rPr>
                <w:rFonts w:eastAsia="SimSun"/>
                <w:iCs/>
                <w:sz w:val="20"/>
                <w:szCs w:val="20"/>
              </w:rPr>
              <w:t xml:space="preserve"> represented by QSE </w:t>
            </w:r>
            <w:r w:rsidRPr="00B871BE">
              <w:rPr>
                <w:rFonts w:eastAsia="SimSun"/>
                <w:i/>
                <w:iCs/>
                <w:sz w:val="20"/>
                <w:szCs w:val="20"/>
              </w:rPr>
              <w:t>q</w:t>
            </w:r>
            <w:r w:rsidRPr="00B871BE">
              <w:rPr>
                <w:rFonts w:eastAsia="SimSun"/>
                <w:iCs/>
                <w:sz w:val="20"/>
                <w:szCs w:val="20"/>
              </w:rPr>
              <w:t xml:space="preserve">, for the hour </w:t>
            </w:r>
            <w:r w:rsidRPr="00B871BE">
              <w:rPr>
                <w:rFonts w:eastAsia="SimSun"/>
                <w:i/>
                <w:iCs/>
                <w:sz w:val="20"/>
                <w:szCs w:val="20"/>
              </w:rPr>
              <w:t>h</w:t>
            </w:r>
            <w:r w:rsidRPr="00B871BE">
              <w:rPr>
                <w:rFonts w:eastAsia="SimSun"/>
                <w:iCs/>
                <w:sz w:val="20"/>
                <w:szCs w:val="20"/>
              </w:rPr>
              <w:t xml:space="preserve">.  Where for a Combined Cycle Train, the Resource </w:t>
            </w:r>
            <w:r w:rsidRPr="00B871BE">
              <w:rPr>
                <w:rFonts w:eastAsia="SimSun"/>
                <w:i/>
                <w:iCs/>
                <w:sz w:val="20"/>
                <w:szCs w:val="20"/>
              </w:rPr>
              <w:t xml:space="preserve">r </w:t>
            </w:r>
            <w:r w:rsidRPr="00B871BE">
              <w:rPr>
                <w:rFonts w:eastAsia="SimSun"/>
                <w:iCs/>
                <w:sz w:val="20"/>
                <w:szCs w:val="20"/>
              </w:rPr>
              <w:t>is a Combined Cycle Generation Resource within the Combined Cycle Train.</w:t>
            </w:r>
          </w:p>
        </w:tc>
      </w:tr>
      <w:tr w:rsidR="00B871BE" w:rsidRPr="00B871BE" w14:paraId="722494B5" w14:textId="77777777" w:rsidTr="006A21C6">
        <w:trPr>
          <w:cantSplit/>
        </w:trPr>
        <w:tc>
          <w:tcPr>
            <w:tcW w:w="1818" w:type="dxa"/>
          </w:tcPr>
          <w:p w14:paraId="0FE5CB1B" w14:textId="77777777" w:rsidR="00B871BE" w:rsidRPr="00B871BE" w:rsidRDefault="00B871BE" w:rsidP="00B871BE">
            <w:pPr>
              <w:spacing w:after="60"/>
              <w:rPr>
                <w:rFonts w:eastAsia="SimSun"/>
                <w:iCs/>
                <w:sz w:val="20"/>
                <w:szCs w:val="20"/>
              </w:rPr>
            </w:pPr>
            <w:r w:rsidRPr="00B871BE">
              <w:rPr>
                <w:rFonts w:eastAsia="SimSun"/>
                <w:iCs/>
                <w:sz w:val="20"/>
                <w:szCs w:val="20"/>
              </w:rPr>
              <w:t xml:space="preserve">DALSL </w:t>
            </w:r>
            <w:r w:rsidRPr="00B871BE">
              <w:rPr>
                <w:rFonts w:eastAsia="SimSun"/>
                <w:i/>
                <w:iCs/>
                <w:sz w:val="20"/>
                <w:szCs w:val="20"/>
                <w:vertAlign w:val="subscript"/>
              </w:rPr>
              <w:t>q, p, r, h</w:t>
            </w:r>
          </w:p>
        </w:tc>
        <w:tc>
          <w:tcPr>
            <w:tcW w:w="900" w:type="dxa"/>
          </w:tcPr>
          <w:p w14:paraId="7DAD767D" w14:textId="77777777" w:rsidR="00B871BE" w:rsidRPr="00B871BE" w:rsidRDefault="00B871BE" w:rsidP="00B871BE">
            <w:pPr>
              <w:spacing w:after="60"/>
              <w:rPr>
                <w:rFonts w:eastAsia="SimSun"/>
                <w:iCs/>
                <w:sz w:val="20"/>
                <w:szCs w:val="20"/>
              </w:rPr>
            </w:pPr>
            <w:r w:rsidRPr="00B871BE">
              <w:rPr>
                <w:rFonts w:eastAsia="SimSun"/>
                <w:iCs/>
                <w:sz w:val="20"/>
                <w:szCs w:val="20"/>
              </w:rPr>
              <w:t>MW</w:t>
            </w:r>
          </w:p>
        </w:tc>
        <w:tc>
          <w:tcPr>
            <w:tcW w:w="6790" w:type="dxa"/>
          </w:tcPr>
          <w:p w14:paraId="02A795A5" w14:textId="77777777" w:rsidR="00B871BE" w:rsidRPr="00B871BE" w:rsidRDefault="00B871BE" w:rsidP="00B871BE">
            <w:pPr>
              <w:spacing w:after="60"/>
              <w:rPr>
                <w:rFonts w:eastAsia="SimSun"/>
                <w:iCs/>
                <w:sz w:val="20"/>
                <w:szCs w:val="20"/>
              </w:rPr>
            </w:pPr>
            <w:r w:rsidRPr="00B871BE">
              <w:rPr>
                <w:rFonts w:eastAsia="SimSun"/>
                <w:i/>
                <w:iCs/>
                <w:sz w:val="20"/>
                <w:szCs w:val="20"/>
              </w:rPr>
              <w:t>Day-Ahead Low Sustained Limit per QSE per Settlement Point per Resource per hour</w:t>
            </w:r>
            <w:r w:rsidRPr="00B871BE">
              <w:rPr>
                <w:rFonts w:ascii="Symbol" w:eastAsia="Symbol" w:hAnsi="Symbol" w:cs="Symbol"/>
                <w:iCs/>
                <w:sz w:val="20"/>
                <w:szCs w:val="20"/>
              </w:rPr>
              <w:t>¾</w:t>
            </w:r>
            <w:r w:rsidRPr="00B871BE">
              <w:rPr>
                <w:rFonts w:eastAsia="SimSun"/>
                <w:iCs/>
                <w:sz w:val="20"/>
                <w:szCs w:val="20"/>
              </w:rPr>
              <w:t xml:space="preserve">The Low Sustained Limit (LSL) of Resource </w:t>
            </w:r>
            <w:r w:rsidRPr="00B871BE">
              <w:rPr>
                <w:rFonts w:eastAsia="SimSun"/>
                <w:i/>
                <w:iCs/>
                <w:sz w:val="20"/>
                <w:szCs w:val="20"/>
              </w:rPr>
              <w:t>r</w:t>
            </w:r>
            <w:r w:rsidRPr="00B871BE">
              <w:rPr>
                <w:rFonts w:eastAsia="SimSun"/>
                <w:iCs/>
                <w:sz w:val="20"/>
                <w:szCs w:val="20"/>
              </w:rPr>
              <w:t xml:space="preserve"> at Resource Node </w:t>
            </w:r>
            <w:r w:rsidRPr="00B871BE">
              <w:rPr>
                <w:rFonts w:eastAsia="SimSun"/>
                <w:i/>
                <w:iCs/>
                <w:sz w:val="20"/>
                <w:szCs w:val="20"/>
              </w:rPr>
              <w:t>p</w:t>
            </w:r>
            <w:r w:rsidRPr="00B871BE">
              <w:rPr>
                <w:rFonts w:eastAsia="SimSun"/>
                <w:iCs/>
                <w:sz w:val="20"/>
                <w:szCs w:val="20"/>
              </w:rPr>
              <w:t xml:space="preserve"> represented by QSE </w:t>
            </w:r>
            <w:r w:rsidRPr="00B871BE">
              <w:rPr>
                <w:rFonts w:eastAsia="SimSun"/>
                <w:i/>
                <w:iCs/>
                <w:sz w:val="20"/>
                <w:szCs w:val="20"/>
              </w:rPr>
              <w:t>q</w:t>
            </w:r>
            <w:r w:rsidRPr="00B871BE">
              <w:rPr>
                <w:rFonts w:eastAsia="SimSun"/>
                <w:iCs/>
                <w:sz w:val="20"/>
                <w:szCs w:val="20"/>
              </w:rPr>
              <w:t xml:space="preserve">, for the hour </w:t>
            </w:r>
            <w:r w:rsidRPr="00B871BE">
              <w:rPr>
                <w:rFonts w:eastAsia="SimSun"/>
                <w:i/>
                <w:iCs/>
                <w:sz w:val="20"/>
                <w:szCs w:val="20"/>
              </w:rPr>
              <w:t xml:space="preserve">h </w:t>
            </w:r>
            <w:r w:rsidRPr="00B871BE">
              <w:rPr>
                <w:rFonts w:eastAsia="SimSun"/>
                <w:iCs/>
                <w:sz w:val="20"/>
                <w:szCs w:val="20"/>
              </w:rPr>
              <w:t xml:space="preserve">as seen in the 1000 Day-Ahead snapshot.  Where for a Combined Cycle Train, the Resource </w:t>
            </w:r>
            <w:r w:rsidRPr="00B871BE">
              <w:rPr>
                <w:rFonts w:eastAsia="SimSun"/>
                <w:i/>
                <w:iCs/>
                <w:sz w:val="20"/>
                <w:szCs w:val="20"/>
              </w:rPr>
              <w:t xml:space="preserve">r </w:t>
            </w:r>
            <w:r w:rsidRPr="00B871BE">
              <w:rPr>
                <w:rFonts w:eastAsia="SimSun"/>
                <w:iCs/>
                <w:sz w:val="20"/>
                <w:szCs w:val="20"/>
              </w:rPr>
              <w:t>is a Combined Cycle Generation Resource within the Combined Cycle Train.</w:t>
            </w:r>
          </w:p>
        </w:tc>
      </w:tr>
      <w:tr w:rsidR="00B871BE" w:rsidRPr="00B871BE" w14:paraId="69D7C0C2" w14:textId="77777777" w:rsidTr="006A21C6">
        <w:tc>
          <w:tcPr>
            <w:tcW w:w="1818" w:type="dxa"/>
          </w:tcPr>
          <w:p w14:paraId="0069E5B0" w14:textId="77777777" w:rsidR="00B871BE" w:rsidRPr="00B871BE" w:rsidRDefault="00B871BE" w:rsidP="00B871BE">
            <w:pPr>
              <w:spacing w:after="60"/>
              <w:rPr>
                <w:rFonts w:eastAsia="SimSun"/>
                <w:iCs/>
                <w:sz w:val="20"/>
                <w:szCs w:val="20"/>
                <w:lang w:val="pt-BR"/>
              </w:rPr>
            </w:pPr>
            <w:r w:rsidRPr="00B871BE">
              <w:rPr>
                <w:rFonts w:eastAsia="SimSun"/>
                <w:iCs/>
                <w:sz w:val="20"/>
                <w:szCs w:val="20"/>
                <w:lang w:val="pt-BR"/>
              </w:rPr>
              <w:t xml:space="preserve">DAAIEC </w:t>
            </w:r>
            <w:r w:rsidRPr="00B871BE">
              <w:rPr>
                <w:rFonts w:eastAsia="SimSun"/>
                <w:i/>
                <w:iCs/>
                <w:sz w:val="20"/>
                <w:szCs w:val="20"/>
                <w:vertAlign w:val="subscript"/>
                <w:lang w:val="pt-BR"/>
              </w:rPr>
              <w:t>q, p, r h</w:t>
            </w:r>
          </w:p>
        </w:tc>
        <w:tc>
          <w:tcPr>
            <w:tcW w:w="900" w:type="dxa"/>
          </w:tcPr>
          <w:p w14:paraId="799D33C7" w14:textId="77777777" w:rsidR="00B871BE" w:rsidRPr="00B871BE" w:rsidRDefault="00B871BE" w:rsidP="00B871BE">
            <w:pPr>
              <w:spacing w:after="60"/>
              <w:rPr>
                <w:rFonts w:eastAsia="SimSun"/>
                <w:iCs/>
                <w:sz w:val="20"/>
                <w:szCs w:val="20"/>
              </w:rPr>
            </w:pPr>
            <w:r w:rsidRPr="00B871BE">
              <w:rPr>
                <w:rFonts w:eastAsia="SimSun"/>
                <w:iCs/>
                <w:sz w:val="20"/>
                <w:szCs w:val="20"/>
              </w:rPr>
              <w:t>$/MWh</w:t>
            </w:r>
          </w:p>
        </w:tc>
        <w:tc>
          <w:tcPr>
            <w:tcW w:w="6790" w:type="dxa"/>
          </w:tcPr>
          <w:p w14:paraId="1ED844E5" w14:textId="77777777" w:rsidR="00B871BE" w:rsidRPr="00B871BE" w:rsidRDefault="00B871BE" w:rsidP="00B871BE">
            <w:pPr>
              <w:spacing w:after="60"/>
              <w:rPr>
                <w:rFonts w:eastAsia="SimSun"/>
                <w:iCs/>
                <w:sz w:val="20"/>
                <w:szCs w:val="20"/>
              </w:rPr>
            </w:pPr>
            <w:r w:rsidRPr="00B871BE">
              <w:rPr>
                <w:rFonts w:eastAsia="SimSun"/>
                <w:i/>
                <w:iCs/>
                <w:sz w:val="20"/>
                <w:szCs w:val="20"/>
              </w:rPr>
              <w:t>Day-Ahead Average Incremental Energy Cost per QSE per Settlement Point per Resource per hour</w:t>
            </w:r>
            <w:r w:rsidRPr="00B871BE">
              <w:rPr>
                <w:rFonts w:eastAsia="SimSun"/>
                <w:iCs/>
                <w:sz w:val="20"/>
                <w:szCs w:val="20"/>
              </w:rPr>
              <w:sym w:font="Symbol" w:char="F0BE"/>
            </w:r>
            <w:r w:rsidRPr="00B871BE">
              <w:rPr>
                <w:rFonts w:eastAsia="SimSun"/>
                <w:iCs/>
                <w:sz w:val="20"/>
                <w:szCs w:val="20"/>
              </w:rPr>
              <w:t xml:space="preserve">The average incremental energy cost, calculated according to the Energy Offer Curve capped by the generic energy price and the Day-Ahead System-Wide Offer Cap (DASWCAP), for the output levels between the DAESR and the LSL of Resource </w:t>
            </w:r>
            <w:r w:rsidRPr="00B871BE">
              <w:rPr>
                <w:rFonts w:eastAsia="SimSun"/>
                <w:i/>
                <w:iCs/>
                <w:sz w:val="20"/>
                <w:szCs w:val="20"/>
              </w:rPr>
              <w:t>r</w:t>
            </w:r>
            <w:r w:rsidRPr="00B871BE">
              <w:rPr>
                <w:rFonts w:eastAsia="SimSun"/>
                <w:iCs/>
                <w:sz w:val="20"/>
                <w:szCs w:val="20"/>
              </w:rPr>
              <w:t xml:space="preserve"> at Resource Node </w:t>
            </w:r>
            <w:r w:rsidRPr="00B871BE">
              <w:rPr>
                <w:rFonts w:eastAsia="SimSun"/>
                <w:i/>
                <w:iCs/>
                <w:sz w:val="20"/>
                <w:szCs w:val="20"/>
              </w:rPr>
              <w:t>p</w:t>
            </w:r>
            <w:r w:rsidRPr="00B871BE">
              <w:rPr>
                <w:rFonts w:eastAsia="SimSun"/>
                <w:iCs/>
                <w:sz w:val="20"/>
                <w:szCs w:val="20"/>
              </w:rPr>
              <w:t xml:space="preserve"> represented by QSE </w:t>
            </w:r>
            <w:r w:rsidRPr="00B871BE">
              <w:rPr>
                <w:rFonts w:eastAsia="SimSun"/>
                <w:i/>
                <w:iCs/>
                <w:sz w:val="20"/>
                <w:szCs w:val="20"/>
              </w:rPr>
              <w:t>q</w:t>
            </w:r>
            <w:r w:rsidRPr="00B871BE">
              <w:rPr>
                <w:rFonts w:eastAsia="SimSun"/>
                <w:iCs/>
                <w:sz w:val="20"/>
                <w:szCs w:val="20"/>
              </w:rPr>
              <w:t xml:space="preserve">, for the hour </w:t>
            </w:r>
            <w:r w:rsidRPr="00B871BE">
              <w:rPr>
                <w:rFonts w:eastAsia="SimSun"/>
                <w:i/>
                <w:iCs/>
                <w:sz w:val="20"/>
                <w:szCs w:val="20"/>
              </w:rPr>
              <w:t>h</w:t>
            </w:r>
            <w:r w:rsidRPr="00B871BE">
              <w:rPr>
                <w:rFonts w:eastAsia="SimSun"/>
                <w:iCs/>
                <w:sz w:val="20"/>
                <w:szCs w:val="20"/>
              </w:rPr>
              <w:t xml:space="preserve">.  Where for a Combined Cycle Train, the Resource </w:t>
            </w:r>
            <w:r w:rsidRPr="00B871BE">
              <w:rPr>
                <w:rFonts w:eastAsia="SimSun"/>
                <w:i/>
                <w:iCs/>
                <w:sz w:val="20"/>
                <w:szCs w:val="20"/>
              </w:rPr>
              <w:t xml:space="preserve">r </w:t>
            </w:r>
            <w:r w:rsidRPr="00B871BE">
              <w:rPr>
                <w:rFonts w:eastAsia="SimSun"/>
                <w:iCs/>
                <w:sz w:val="20"/>
                <w:szCs w:val="20"/>
              </w:rPr>
              <w:t>is a Combined Cycle Generation Resource within the Combined Cycle Train.</w:t>
            </w:r>
          </w:p>
        </w:tc>
      </w:tr>
      <w:tr w:rsidR="00B871BE" w:rsidRPr="00B871BE" w14:paraId="1379BB28" w14:textId="77777777" w:rsidTr="006A21C6">
        <w:trPr>
          <w:cantSplit/>
        </w:trPr>
        <w:tc>
          <w:tcPr>
            <w:tcW w:w="1818" w:type="dxa"/>
          </w:tcPr>
          <w:p w14:paraId="150ABBD4" w14:textId="77777777" w:rsidR="00B871BE" w:rsidRPr="00B871BE" w:rsidRDefault="00B871BE" w:rsidP="00B871BE">
            <w:pPr>
              <w:spacing w:after="60"/>
              <w:rPr>
                <w:rFonts w:eastAsia="SimSun"/>
                <w:i/>
                <w:iCs/>
                <w:sz w:val="20"/>
                <w:szCs w:val="20"/>
              </w:rPr>
            </w:pPr>
            <w:r w:rsidRPr="00B871BE">
              <w:rPr>
                <w:rFonts w:eastAsia="SimSun"/>
                <w:i/>
                <w:iCs/>
                <w:sz w:val="20"/>
                <w:szCs w:val="20"/>
              </w:rPr>
              <w:t>q</w:t>
            </w:r>
          </w:p>
        </w:tc>
        <w:tc>
          <w:tcPr>
            <w:tcW w:w="900" w:type="dxa"/>
          </w:tcPr>
          <w:p w14:paraId="57D47653" w14:textId="77777777" w:rsidR="00B871BE" w:rsidRPr="00B871BE" w:rsidRDefault="00B871BE" w:rsidP="00B871BE">
            <w:pPr>
              <w:spacing w:after="60"/>
              <w:rPr>
                <w:rFonts w:eastAsia="SimSun"/>
                <w:iCs/>
                <w:sz w:val="20"/>
                <w:szCs w:val="20"/>
              </w:rPr>
            </w:pPr>
            <w:r w:rsidRPr="00B871BE">
              <w:rPr>
                <w:rFonts w:eastAsia="SimSun"/>
                <w:iCs/>
                <w:sz w:val="20"/>
                <w:szCs w:val="20"/>
              </w:rPr>
              <w:t>none</w:t>
            </w:r>
          </w:p>
        </w:tc>
        <w:tc>
          <w:tcPr>
            <w:tcW w:w="6790" w:type="dxa"/>
          </w:tcPr>
          <w:p w14:paraId="0CCC44D8" w14:textId="77777777" w:rsidR="00B871BE" w:rsidRPr="00B871BE" w:rsidRDefault="00B871BE" w:rsidP="00B871BE">
            <w:pPr>
              <w:spacing w:after="60"/>
              <w:rPr>
                <w:rFonts w:eastAsia="SimSun"/>
                <w:iCs/>
                <w:sz w:val="20"/>
                <w:szCs w:val="20"/>
              </w:rPr>
            </w:pPr>
            <w:r w:rsidRPr="00B871BE">
              <w:rPr>
                <w:rFonts w:eastAsia="SimSun"/>
                <w:iCs/>
                <w:sz w:val="20"/>
                <w:szCs w:val="20"/>
              </w:rPr>
              <w:t>A QSE.</w:t>
            </w:r>
          </w:p>
        </w:tc>
      </w:tr>
      <w:tr w:rsidR="00B871BE" w:rsidRPr="00B871BE" w14:paraId="322A2222" w14:textId="77777777" w:rsidTr="006A21C6">
        <w:trPr>
          <w:cantSplit/>
        </w:trPr>
        <w:tc>
          <w:tcPr>
            <w:tcW w:w="1818" w:type="dxa"/>
          </w:tcPr>
          <w:p w14:paraId="400DB936" w14:textId="77777777" w:rsidR="00B871BE" w:rsidRPr="00B871BE" w:rsidRDefault="00B871BE" w:rsidP="00B871BE">
            <w:pPr>
              <w:spacing w:after="60"/>
              <w:rPr>
                <w:rFonts w:eastAsia="SimSun"/>
                <w:i/>
                <w:iCs/>
                <w:sz w:val="20"/>
                <w:szCs w:val="20"/>
              </w:rPr>
            </w:pPr>
            <w:r w:rsidRPr="00B871BE">
              <w:rPr>
                <w:rFonts w:eastAsia="SimSun"/>
                <w:i/>
                <w:iCs/>
                <w:sz w:val="20"/>
                <w:szCs w:val="20"/>
              </w:rPr>
              <w:t>p</w:t>
            </w:r>
          </w:p>
        </w:tc>
        <w:tc>
          <w:tcPr>
            <w:tcW w:w="900" w:type="dxa"/>
          </w:tcPr>
          <w:p w14:paraId="698711A0" w14:textId="77777777" w:rsidR="00B871BE" w:rsidRPr="00B871BE" w:rsidRDefault="00B871BE" w:rsidP="00B871BE">
            <w:pPr>
              <w:spacing w:after="60"/>
              <w:rPr>
                <w:rFonts w:eastAsia="SimSun"/>
                <w:iCs/>
                <w:sz w:val="20"/>
                <w:szCs w:val="20"/>
              </w:rPr>
            </w:pPr>
            <w:r w:rsidRPr="00B871BE">
              <w:rPr>
                <w:rFonts w:eastAsia="SimSun"/>
                <w:iCs/>
                <w:sz w:val="20"/>
                <w:szCs w:val="20"/>
              </w:rPr>
              <w:t>none</w:t>
            </w:r>
          </w:p>
        </w:tc>
        <w:tc>
          <w:tcPr>
            <w:tcW w:w="6790" w:type="dxa"/>
          </w:tcPr>
          <w:p w14:paraId="7DBC0C20" w14:textId="77777777" w:rsidR="00B871BE" w:rsidRPr="00B871BE" w:rsidRDefault="00B871BE" w:rsidP="00B871BE">
            <w:pPr>
              <w:spacing w:after="60"/>
              <w:rPr>
                <w:rFonts w:eastAsia="SimSun"/>
                <w:iCs/>
                <w:sz w:val="20"/>
                <w:szCs w:val="20"/>
              </w:rPr>
            </w:pPr>
            <w:r w:rsidRPr="00B871BE">
              <w:rPr>
                <w:rFonts w:eastAsia="SimSun"/>
                <w:iCs/>
                <w:sz w:val="20"/>
                <w:szCs w:val="20"/>
              </w:rPr>
              <w:t>A Resource Node Settlement Point.</w:t>
            </w:r>
          </w:p>
        </w:tc>
      </w:tr>
      <w:tr w:rsidR="00B871BE" w:rsidRPr="00B871BE" w14:paraId="5AD17F02" w14:textId="77777777" w:rsidTr="006A21C6">
        <w:trPr>
          <w:cantSplit/>
        </w:trPr>
        <w:tc>
          <w:tcPr>
            <w:tcW w:w="1818" w:type="dxa"/>
          </w:tcPr>
          <w:p w14:paraId="156C4B98" w14:textId="77777777" w:rsidR="00B871BE" w:rsidRPr="00B871BE" w:rsidRDefault="00B871BE" w:rsidP="00B871BE">
            <w:pPr>
              <w:spacing w:after="60"/>
              <w:rPr>
                <w:rFonts w:eastAsia="SimSun"/>
                <w:i/>
                <w:iCs/>
                <w:sz w:val="20"/>
                <w:szCs w:val="20"/>
              </w:rPr>
            </w:pPr>
            <w:r w:rsidRPr="00B871BE">
              <w:rPr>
                <w:rFonts w:eastAsia="SimSun"/>
                <w:i/>
                <w:iCs/>
                <w:sz w:val="20"/>
                <w:szCs w:val="20"/>
              </w:rPr>
              <w:t>r</w:t>
            </w:r>
          </w:p>
        </w:tc>
        <w:tc>
          <w:tcPr>
            <w:tcW w:w="900" w:type="dxa"/>
          </w:tcPr>
          <w:p w14:paraId="769CC681" w14:textId="77777777" w:rsidR="00B871BE" w:rsidRPr="00B871BE" w:rsidRDefault="00B871BE" w:rsidP="00B871BE">
            <w:pPr>
              <w:spacing w:after="60"/>
              <w:rPr>
                <w:rFonts w:eastAsia="SimSun"/>
                <w:iCs/>
                <w:sz w:val="20"/>
                <w:szCs w:val="20"/>
              </w:rPr>
            </w:pPr>
            <w:r w:rsidRPr="00B871BE">
              <w:rPr>
                <w:rFonts w:eastAsia="SimSun"/>
                <w:iCs/>
                <w:sz w:val="20"/>
                <w:szCs w:val="20"/>
              </w:rPr>
              <w:t>none</w:t>
            </w:r>
          </w:p>
        </w:tc>
        <w:tc>
          <w:tcPr>
            <w:tcW w:w="6790" w:type="dxa"/>
          </w:tcPr>
          <w:p w14:paraId="77783D38" w14:textId="77777777" w:rsidR="00B871BE" w:rsidRPr="00B871BE" w:rsidRDefault="00B871BE" w:rsidP="00B871BE">
            <w:pPr>
              <w:spacing w:after="60"/>
              <w:rPr>
                <w:rFonts w:eastAsia="SimSun"/>
                <w:iCs/>
                <w:sz w:val="20"/>
                <w:szCs w:val="20"/>
              </w:rPr>
            </w:pPr>
            <w:r w:rsidRPr="00B871BE">
              <w:rPr>
                <w:rFonts w:eastAsia="SimSun"/>
                <w:iCs/>
                <w:sz w:val="20"/>
                <w:szCs w:val="20"/>
              </w:rPr>
              <w:t>A DAM-committed Generation Resource.</w:t>
            </w:r>
          </w:p>
        </w:tc>
      </w:tr>
      <w:tr w:rsidR="00B871BE" w:rsidRPr="00B871BE" w14:paraId="2A454C9D" w14:textId="77777777" w:rsidTr="006A21C6">
        <w:trPr>
          <w:cantSplit/>
        </w:trPr>
        <w:tc>
          <w:tcPr>
            <w:tcW w:w="1818" w:type="dxa"/>
          </w:tcPr>
          <w:p w14:paraId="32025EB2" w14:textId="77777777" w:rsidR="00B871BE" w:rsidRPr="00B871BE" w:rsidRDefault="00B871BE" w:rsidP="00B871BE">
            <w:pPr>
              <w:spacing w:after="60"/>
              <w:rPr>
                <w:rFonts w:eastAsia="SimSun"/>
                <w:i/>
                <w:iCs/>
                <w:sz w:val="20"/>
                <w:szCs w:val="20"/>
              </w:rPr>
            </w:pPr>
            <w:r w:rsidRPr="00B871BE">
              <w:rPr>
                <w:rFonts w:eastAsia="SimSun"/>
                <w:i/>
                <w:iCs/>
                <w:sz w:val="20"/>
                <w:szCs w:val="20"/>
              </w:rPr>
              <w:t>h</w:t>
            </w:r>
          </w:p>
        </w:tc>
        <w:tc>
          <w:tcPr>
            <w:tcW w:w="900" w:type="dxa"/>
          </w:tcPr>
          <w:p w14:paraId="1FF7ACE1" w14:textId="77777777" w:rsidR="00B871BE" w:rsidRPr="00B871BE" w:rsidRDefault="00B871BE" w:rsidP="00B871BE">
            <w:pPr>
              <w:spacing w:after="60"/>
              <w:rPr>
                <w:rFonts w:eastAsia="SimSun"/>
                <w:iCs/>
                <w:sz w:val="20"/>
                <w:szCs w:val="20"/>
              </w:rPr>
            </w:pPr>
            <w:r w:rsidRPr="00B871BE">
              <w:rPr>
                <w:rFonts w:eastAsia="SimSun"/>
                <w:iCs/>
                <w:sz w:val="20"/>
                <w:szCs w:val="20"/>
              </w:rPr>
              <w:t>none</w:t>
            </w:r>
          </w:p>
        </w:tc>
        <w:tc>
          <w:tcPr>
            <w:tcW w:w="6790" w:type="dxa"/>
          </w:tcPr>
          <w:p w14:paraId="7BB001E3" w14:textId="77777777" w:rsidR="00B871BE" w:rsidRPr="00B871BE" w:rsidRDefault="00B871BE" w:rsidP="00B871BE">
            <w:pPr>
              <w:spacing w:after="60"/>
              <w:rPr>
                <w:rFonts w:eastAsia="SimSun"/>
                <w:iCs/>
                <w:sz w:val="20"/>
                <w:szCs w:val="20"/>
              </w:rPr>
            </w:pPr>
            <w:r w:rsidRPr="00B871BE">
              <w:rPr>
                <w:rFonts w:eastAsia="SimSun"/>
                <w:iCs/>
                <w:sz w:val="20"/>
                <w:szCs w:val="20"/>
              </w:rPr>
              <w:t>An hour in the DAM-commitment period.</w:t>
            </w:r>
          </w:p>
        </w:tc>
      </w:tr>
      <w:tr w:rsidR="00B871BE" w:rsidRPr="00B871BE" w14:paraId="60311205" w14:textId="77777777" w:rsidTr="006A21C6">
        <w:trPr>
          <w:cantSplit/>
        </w:trPr>
        <w:tc>
          <w:tcPr>
            <w:tcW w:w="1818" w:type="dxa"/>
          </w:tcPr>
          <w:p w14:paraId="3F98F349" w14:textId="77777777" w:rsidR="00B871BE" w:rsidRPr="00B871BE" w:rsidRDefault="00B871BE" w:rsidP="00B871BE">
            <w:pPr>
              <w:spacing w:after="60"/>
              <w:rPr>
                <w:rFonts w:eastAsia="SimSun"/>
                <w:i/>
                <w:iCs/>
                <w:sz w:val="20"/>
                <w:szCs w:val="20"/>
              </w:rPr>
            </w:pPr>
            <w:r w:rsidRPr="00B871BE">
              <w:rPr>
                <w:rFonts w:eastAsia="SimSun"/>
                <w:i/>
                <w:iCs/>
                <w:sz w:val="20"/>
                <w:szCs w:val="20"/>
              </w:rPr>
              <w:lastRenderedPageBreak/>
              <w:t>c</w:t>
            </w:r>
          </w:p>
        </w:tc>
        <w:tc>
          <w:tcPr>
            <w:tcW w:w="900" w:type="dxa"/>
          </w:tcPr>
          <w:p w14:paraId="69B9FF99" w14:textId="77777777" w:rsidR="00B871BE" w:rsidRPr="00B871BE" w:rsidRDefault="00B871BE" w:rsidP="00B871BE">
            <w:pPr>
              <w:spacing w:after="60"/>
              <w:rPr>
                <w:rFonts w:eastAsia="SimSun"/>
                <w:iCs/>
                <w:sz w:val="20"/>
                <w:szCs w:val="20"/>
              </w:rPr>
            </w:pPr>
            <w:r w:rsidRPr="00B871BE">
              <w:rPr>
                <w:rFonts w:eastAsia="SimSun"/>
                <w:iCs/>
                <w:sz w:val="20"/>
                <w:szCs w:val="20"/>
              </w:rPr>
              <w:t>none</w:t>
            </w:r>
          </w:p>
        </w:tc>
        <w:tc>
          <w:tcPr>
            <w:tcW w:w="6790" w:type="dxa"/>
          </w:tcPr>
          <w:p w14:paraId="1F8F86BF" w14:textId="77777777" w:rsidR="00B871BE" w:rsidRPr="00B871BE" w:rsidRDefault="00B871BE" w:rsidP="00B871BE">
            <w:pPr>
              <w:spacing w:after="60"/>
              <w:rPr>
                <w:rFonts w:eastAsia="SimSun"/>
                <w:iCs/>
                <w:sz w:val="20"/>
                <w:szCs w:val="20"/>
              </w:rPr>
            </w:pPr>
            <w:r w:rsidRPr="00B871BE">
              <w:rPr>
                <w:rFonts w:eastAsia="SimSun"/>
                <w:iCs/>
                <w:sz w:val="20"/>
                <w:szCs w:val="20"/>
              </w:rPr>
              <w:t>A contiguous block of DAM-committed hours.</w:t>
            </w:r>
          </w:p>
        </w:tc>
      </w:tr>
      <w:tr w:rsidR="00B871BE" w:rsidRPr="00B871BE" w14:paraId="0FAF95A0" w14:textId="77777777" w:rsidTr="006A21C6">
        <w:trPr>
          <w:cantSplit/>
        </w:trPr>
        <w:tc>
          <w:tcPr>
            <w:tcW w:w="1818" w:type="dxa"/>
          </w:tcPr>
          <w:p w14:paraId="558D3257" w14:textId="77777777" w:rsidR="00B871BE" w:rsidRPr="00B871BE" w:rsidRDefault="00B871BE" w:rsidP="00B871BE">
            <w:pPr>
              <w:spacing w:after="60"/>
              <w:rPr>
                <w:rFonts w:eastAsia="SimSun"/>
                <w:i/>
                <w:iCs/>
                <w:sz w:val="20"/>
                <w:szCs w:val="20"/>
              </w:rPr>
            </w:pPr>
            <w:r w:rsidRPr="00B871BE">
              <w:rPr>
                <w:rFonts w:eastAsia="SimSun"/>
                <w:i/>
                <w:iCs/>
                <w:sz w:val="20"/>
                <w:szCs w:val="20"/>
              </w:rPr>
              <w:t>afterCCGR</w:t>
            </w:r>
          </w:p>
        </w:tc>
        <w:tc>
          <w:tcPr>
            <w:tcW w:w="900" w:type="dxa"/>
          </w:tcPr>
          <w:p w14:paraId="24D11C5B" w14:textId="77777777" w:rsidR="00B871BE" w:rsidRPr="00B871BE" w:rsidRDefault="00B871BE" w:rsidP="00B871BE">
            <w:pPr>
              <w:spacing w:after="60"/>
              <w:rPr>
                <w:rFonts w:eastAsia="SimSun"/>
                <w:iCs/>
                <w:sz w:val="20"/>
                <w:szCs w:val="20"/>
              </w:rPr>
            </w:pPr>
            <w:r w:rsidRPr="00B871BE">
              <w:rPr>
                <w:rFonts w:eastAsia="SimSun"/>
                <w:iCs/>
                <w:sz w:val="20"/>
                <w:szCs w:val="20"/>
              </w:rPr>
              <w:t>none</w:t>
            </w:r>
          </w:p>
        </w:tc>
        <w:tc>
          <w:tcPr>
            <w:tcW w:w="6790" w:type="dxa"/>
          </w:tcPr>
          <w:p w14:paraId="0539A65B" w14:textId="77777777" w:rsidR="00B871BE" w:rsidRPr="00B871BE" w:rsidRDefault="00B871BE" w:rsidP="00B871BE">
            <w:pPr>
              <w:spacing w:after="60"/>
              <w:rPr>
                <w:rFonts w:eastAsia="SimSun"/>
                <w:iCs/>
                <w:sz w:val="20"/>
                <w:szCs w:val="20"/>
              </w:rPr>
            </w:pPr>
            <w:r w:rsidRPr="00B871BE">
              <w:rPr>
                <w:rFonts w:eastAsia="SimSun"/>
                <w:iCs/>
                <w:sz w:val="20"/>
                <w:szCs w:val="20"/>
              </w:rPr>
              <w:t>The Combined Cycle Generation Resource to which a Combined Cycle Train transitions.</w:t>
            </w:r>
          </w:p>
        </w:tc>
      </w:tr>
      <w:tr w:rsidR="00B871BE" w:rsidRPr="00B871BE" w14:paraId="2085571E" w14:textId="77777777" w:rsidTr="006A21C6">
        <w:trPr>
          <w:cantSplit/>
        </w:trPr>
        <w:tc>
          <w:tcPr>
            <w:tcW w:w="1818" w:type="dxa"/>
          </w:tcPr>
          <w:p w14:paraId="5E0BE72D" w14:textId="77777777" w:rsidR="00B871BE" w:rsidRPr="00B871BE" w:rsidRDefault="00B871BE" w:rsidP="00B871BE">
            <w:pPr>
              <w:spacing w:after="60"/>
              <w:rPr>
                <w:rFonts w:eastAsia="SimSun"/>
                <w:i/>
                <w:iCs/>
                <w:sz w:val="20"/>
                <w:szCs w:val="20"/>
              </w:rPr>
            </w:pPr>
            <w:r w:rsidRPr="00B871BE">
              <w:rPr>
                <w:rFonts w:eastAsia="SimSun"/>
                <w:i/>
                <w:iCs/>
                <w:sz w:val="20"/>
                <w:szCs w:val="20"/>
              </w:rPr>
              <w:t>beforeCCGR</w:t>
            </w:r>
          </w:p>
        </w:tc>
        <w:tc>
          <w:tcPr>
            <w:tcW w:w="900" w:type="dxa"/>
          </w:tcPr>
          <w:p w14:paraId="09B09134" w14:textId="77777777" w:rsidR="00B871BE" w:rsidRPr="00B871BE" w:rsidRDefault="00B871BE" w:rsidP="00B871BE">
            <w:pPr>
              <w:spacing w:after="60"/>
              <w:rPr>
                <w:rFonts w:eastAsia="SimSun"/>
                <w:iCs/>
                <w:sz w:val="20"/>
                <w:szCs w:val="20"/>
              </w:rPr>
            </w:pPr>
            <w:r w:rsidRPr="00B871BE">
              <w:rPr>
                <w:rFonts w:eastAsia="SimSun"/>
                <w:iCs/>
                <w:sz w:val="20"/>
                <w:szCs w:val="20"/>
              </w:rPr>
              <w:t>none</w:t>
            </w:r>
          </w:p>
        </w:tc>
        <w:tc>
          <w:tcPr>
            <w:tcW w:w="6790" w:type="dxa"/>
          </w:tcPr>
          <w:p w14:paraId="55BF21ED" w14:textId="77777777" w:rsidR="00B871BE" w:rsidRPr="00B871BE" w:rsidRDefault="00B871BE" w:rsidP="00B871BE">
            <w:pPr>
              <w:spacing w:after="60"/>
              <w:rPr>
                <w:rFonts w:eastAsia="SimSun"/>
                <w:iCs/>
                <w:sz w:val="20"/>
                <w:szCs w:val="20"/>
              </w:rPr>
            </w:pPr>
            <w:r w:rsidRPr="00B871BE">
              <w:rPr>
                <w:rFonts w:eastAsia="SimSun"/>
                <w:iCs/>
                <w:sz w:val="20"/>
                <w:szCs w:val="20"/>
              </w:rPr>
              <w:t>The Combined Cycle Generation Resource from which a Combined Cycle Train transitions.</w:t>
            </w:r>
          </w:p>
        </w:tc>
      </w:tr>
    </w:tbl>
    <w:p w14:paraId="366BE175" w14:textId="77777777" w:rsidR="00B871BE" w:rsidRPr="00B871BE" w:rsidRDefault="00B871BE" w:rsidP="00B871BE">
      <w:pPr>
        <w:spacing w:before="240" w:after="240"/>
        <w:ind w:left="720" w:hanging="720"/>
        <w:rPr>
          <w:rFonts w:eastAsia="SimSun"/>
          <w:iCs/>
          <w:szCs w:val="20"/>
        </w:rPr>
      </w:pPr>
      <w:r w:rsidRPr="00B871BE">
        <w:rPr>
          <w:rFonts w:eastAsia="SimSun"/>
          <w:iCs/>
          <w:szCs w:val="20"/>
        </w:rPr>
        <w:t>(8)</w:t>
      </w:r>
      <w:r w:rsidRPr="00B871BE">
        <w:rPr>
          <w:rFonts w:eastAsia="SimSun"/>
          <w:iCs/>
          <w:szCs w:val="20"/>
        </w:rPr>
        <w:tab/>
        <w:t>The calculation of the Day-Ahead Average Incremental Energy Cost for each Resource for each hour is illustrated with the picture below, where P</w:t>
      </w:r>
      <w:r w:rsidRPr="00B871BE">
        <w:rPr>
          <w:rFonts w:eastAsia="SimSun"/>
          <w:iCs/>
          <w:szCs w:val="20"/>
          <w:vertAlign w:val="subscript"/>
        </w:rPr>
        <w:t>cap</w:t>
      </w:r>
      <w:r w:rsidRPr="00B871BE">
        <w:rPr>
          <w:rFonts w:eastAsia="SimSun"/>
          <w:iCs/>
          <w:szCs w:val="20"/>
        </w:rPr>
        <w:t xml:space="preserve"> is the Energy Offer Curve Cap.  The method to calculate such cost is described in Section 4.6.5, Calculation of “Average Incremental Energy Cost” </w:t>
      </w:r>
      <w:bookmarkStart w:id="268" w:name="OLE_LINK3"/>
      <w:r w:rsidRPr="00B871BE">
        <w:rPr>
          <w:rFonts w:eastAsia="SimSun"/>
          <w:iCs/>
          <w:szCs w:val="20"/>
        </w:rPr>
        <w:t>(AIEC).</w:t>
      </w:r>
      <w:bookmarkEnd w:id="268"/>
    </w:p>
    <w:p w14:paraId="63B50AE3" w14:textId="77777777" w:rsidR="00B871BE" w:rsidRPr="00B871BE" w:rsidRDefault="00B871BE" w:rsidP="00B871BE">
      <w:r w:rsidRPr="00B871BE">
        <w:rPr>
          <w:noProof/>
        </w:rPr>
        <mc:AlternateContent>
          <mc:Choice Requires="wps">
            <w:drawing>
              <wp:anchor distT="0" distB="0" distL="114300" distR="114300" simplePos="0" relativeHeight="251671552" behindDoc="0" locked="0" layoutInCell="1" allowOverlap="1" wp14:anchorId="14D1FF40" wp14:editId="5739FA3D">
                <wp:simplePos x="0" y="0"/>
                <wp:positionH relativeFrom="column">
                  <wp:posOffset>-10160</wp:posOffset>
                </wp:positionH>
                <wp:positionV relativeFrom="paragraph">
                  <wp:posOffset>1270</wp:posOffset>
                </wp:positionV>
                <wp:extent cx="431800" cy="2400300"/>
                <wp:effectExtent l="0" t="1270" r="0" b="0"/>
                <wp:wrapNone/>
                <wp:docPr id="46"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C2013" w14:textId="77777777" w:rsidR="00B871BE" w:rsidRDefault="00B871BE" w:rsidP="00B871BE">
                            <w:pPr>
                              <w:jc w:val="center"/>
                              <w:rPr>
                                <w:sz w:val="20"/>
                                <w:szCs w:val="20"/>
                              </w:rPr>
                            </w:pPr>
                            <w:r>
                              <w:rPr>
                                <w:sz w:val="20"/>
                                <w:szCs w:val="20"/>
                              </w:rPr>
                              <w:t>$/</w:t>
                            </w:r>
                          </w:p>
                          <w:p w14:paraId="27E73359" w14:textId="77777777" w:rsidR="00B871BE" w:rsidRDefault="00B871BE" w:rsidP="00B871BE">
                            <w:pPr>
                              <w:jc w:val="center"/>
                              <w:rPr>
                                <w:sz w:val="20"/>
                                <w:szCs w:val="20"/>
                              </w:rPr>
                            </w:pPr>
                            <w:r>
                              <w:rPr>
                                <w:sz w:val="20"/>
                                <w:szCs w:val="20"/>
                              </w:rPr>
                              <w:t>MWh</w:t>
                            </w:r>
                          </w:p>
                          <w:p w14:paraId="6BA9AAE1" w14:textId="77777777" w:rsidR="00B871BE" w:rsidRDefault="00B871BE" w:rsidP="00B871BE">
                            <w:pPr>
                              <w:jc w:val="center"/>
                              <w:rPr>
                                <w:sz w:val="20"/>
                                <w:szCs w:val="20"/>
                              </w:rPr>
                            </w:pPr>
                          </w:p>
                          <w:p w14:paraId="670D79DD" w14:textId="77777777" w:rsidR="00B871BE" w:rsidRDefault="00B871BE" w:rsidP="00B871BE">
                            <w:pPr>
                              <w:jc w:val="center"/>
                              <w:rPr>
                                <w:sz w:val="20"/>
                                <w:szCs w:val="20"/>
                              </w:rPr>
                            </w:pPr>
                          </w:p>
                          <w:p w14:paraId="0B090481" w14:textId="77777777" w:rsidR="00B871BE" w:rsidRDefault="00B871BE" w:rsidP="00B871BE">
                            <w:pPr>
                              <w:jc w:val="center"/>
                              <w:rPr>
                                <w:sz w:val="20"/>
                                <w:szCs w:val="20"/>
                              </w:rPr>
                            </w:pPr>
                            <w:r>
                              <w:rPr>
                                <w:sz w:val="20"/>
                                <w:szCs w:val="20"/>
                              </w:rPr>
                              <w:t>DASPP</w:t>
                            </w:r>
                          </w:p>
                          <w:p w14:paraId="73FE8DF2" w14:textId="77777777" w:rsidR="00B871BE" w:rsidRDefault="00B871BE" w:rsidP="00B871BE">
                            <w:pPr>
                              <w:jc w:val="center"/>
                              <w:rPr>
                                <w:sz w:val="20"/>
                                <w:szCs w:val="20"/>
                              </w:rPr>
                            </w:pPr>
                          </w:p>
                          <w:p w14:paraId="079868E4" w14:textId="77777777" w:rsidR="00B871BE" w:rsidRDefault="00B871BE" w:rsidP="00B871BE">
                            <w:pPr>
                              <w:jc w:val="center"/>
                              <w:rPr>
                                <w:sz w:val="20"/>
                                <w:szCs w:val="20"/>
                              </w:rPr>
                            </w:pPr>
                          </w:p>
                          <w:p w14:paraId="7CFC9C8F" w14:textId="77777777" w:rsidR="00B871BE" w:rsidRDefault="00B871BE" w:rsidP="00B871BE">
                            <w:pPr>
                              <w:jc w:val="center"/>
                              <w:rPr>
                                <w:sz w:val="20"/>
                                <w:szCs w:val="20"/>
                              </w:rPr>
                            </w:pPr>
                          </w:p>
                          <w:p w14:paraId="020F20D3" w14:textId="77777777" w:rsidR="00B871BE" w:rsidRDefault="00B871BE" w:rsidP="00B871BE">
                            <w:pPr>
                              <w:jc w:val="center"/>
                              <w:rPr>
                                <w:sz w:val="20"/>
                                <w:szCs w:val="20"/>
                              </w:rPr>
                            </w:pPr>
                            <w:r>
                              <w:rPr>
                                <w:sz w:val="20"/>
                                <w:szCs w:val="20"/>
                              </w:rPr>
                              <w:t xml:space="preserve">P </w:t>
                            </w:r>
                            <w:r>
                              <w:rPr>
                                <w:sz w:val="20"/>
                                <w:szCs w:val="20"/>
                                <w:vertAlign w:val="subscript"/>
                              </w:rPr>
                              <w:t>cap</w:t>
                            </w:r>
                          </w:p>
                          <w:p w14:paraId="196AF055" w14:textId="77777777" w:rsidR="00B871BE" w:rsidRDefault="00B871BE" w:rsidP="00B871BE">
                            <w:pPr>
                              <w:jc w:val="center"/>
                              <w:rPr>
                                <w:sz w:val="20"/>
                                <w:szCs w:val="20"/>
                              </w:rPr>
                            </w:pPr>
                            <w:r>
                              <w:rPr>
                                <w:sz w:val="20"/>
                                <w:szCs w:val="20"/>
                              </w:rPr>
                              <w:t>P</w:t>
                            </w:r>
                            <w:r>
                              <w:rPr>
                                <w:sz w:val="20"/>
                                <w:szCs w:val="20"/>
                                <w:vertAlign w:val="subscript"/>
                              </w:rPr>
                              <w:t>3</w:t>
                            </w:r>
                          </w:p>
                          <w:p w14:paraId="3692B0C4" w14:textId="77777777" w:rsidR="00B871BE" w:rsidRDefault="00B871BE" w:rsidP="00B871BE">
                            <w:pPr>
                              <w:jc w:val="center"/>
                              <w:rPr>
                                <w:sz w:val="20"/>
                                <w:szCs w:val="20"/>
                              </w:rPr>
                            </w:pPr>
                          </w:p>
                          <w:p w14:paraId="34942F69" w14:textId="77777777" w:rsidR="00B871BE" w:rsidRDefault="00B871BE" w:rsidP="00B871BE">
                            <w:pPr>
                              <w:jc w:val="center"/>
                              <w:rPr>
                                <w:sz w:val="20"/>
                                <w:szCs w:val="20"/>
                              </w:rPr>
                            </w:pPr>
                            <w:r>
                              <w:rPr>
                                <w:sz w:val="20"/>
                                <w:szCs w:val="20"/>
                              </w:rPr>
                              <w:t>P</w:t>
                            </w:r>
                            <w:r>
                              <w:rPr>
                                <w:sz w:val="20"/>
                                <w:szCs w:val="20"/>
                                <w:vertAlign w:val="subscript"/>
                              </w:rPr>
                              <w:t>2</w:t>
                            </w:r>
                          </w:p>
                          <w:p w14:paraId="33EBB1AD" w14:textId="77777777" w:rsidR="00B871BE" w:rsidRDefault="00B871BE" w:rsidP="00B871BE">
                            <w:pPr>
                              <w:jc w:val="center"/>
                              <w:rPr>
                                <w:sz w:val="20"/>
                                <w:szCs w:val="20"/>
                              </w:rPr>
                            </w:pPr>
                            <w:r>
                              <w:rPr>
                                <w:sz w:val="20"/>
                                <w:szCs w:val="20"/>
                              </w:rPr>
                              <w:t>P</w:t>
                            </w:r>
                            <w:r>
                              <w:rPr>
                                <w:sz w:val="20"/>
                                <w:szCs w:val="20"/>
                                <w:vertAlign w:val="subscript"/>
                              </w:rPr>
                              <w:t>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D1FF40" id="_x0000_t202" coordsize="21600,21600" o:spt="202" path="m,l,21600r21600,l21600,xe">
                <v:stroke joinstyle="miter"/>
                <v:path gradientshapeok="t" o:connecttype="rect"/>
              </v:shapetype>
              <v:shape id="Text Box 495" o:spid="_x0000_s1026" type="#_x0000_t202" style="position:absolute;margin-left:-.8pt;margin-top:.1pt;width:34pt;height:18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" filled="f" stroked="f">
                <v:textbox inset="0,,0">
                  <w:txbxContent>
                    <w:p w14:paraId="0F7C2013" w14:textId="77777777" w:rsidR="00B871BE" w:rsidRDefault="00B871BE" w:rsidP="00B871BE">
                      <w:pPr>
                        <w:jc w:val="center"/>
                        <w:rPr>
                          <w:sz w:val="20"/>
                          <w:szCs w:val="20"/>
                        </w:rPr>
                      </w:pPr>
                      <w:r>
                        <w:rPr>
                          <w:sz w:val="20"/>
                          <w:szCs w:val="20"/>
                        </w:rPr>
                        <w:t>$/</w:t>
                      </w:r>
                    </w:p>
                    <w:p w14:paraId="27E73359" w14:textId="77777777" w:rsidR="00B871BE" w:rsidRDefault="00B871BE" w:rsidP="00B871BE">
                      <w:pPr>
                        <w:jc w:val="center"/>
                        <w:rPr>
                          <w:sz w:val="20"/>
                          <w:szCs w:val="20"/>
                        </w:rPr>
                      </w:pPr>
                      <w:r>
                        <w:rPr>
                          <w:sz w:val="20"/>
                          <w:szCs w:val="20"/>
                        </w:rPr>
                        <w:t>MWh</w:t>
                      </w:r>
                    </w:p>
                    <w:p w14:paraId="6BA9AAE1" w14:textId="77777777" w:rsidR="00B871BE" w:rsidRDefault="00B871BE" w:rsidP="00B871BE">
                      <w:pPr>
                        <w:jc w:val="center"/>
                        <w:rPr>
                          <w:sz w:val="20"/>
                          <w:szCs w:val="20"/>
                        </w:rPr>
                      </w:pPr>
                    </w:p>
                    <w:p w14:paraId="670D79DD" w14:textId="77777777" w:rsidR="00B871BE" w:rsidRDefault="00B871BE" w:rsidP="00B871BE">
                      <w:pPr>
                        <w:jc w:val="center"/>
                        <w:rPr>
                          <w:sz w:val="20"/>
                          <w:szCs w:val="20"/>
                        </w:rPr>
                      </w:pPr>
                    </w:p>
                    <w:p w14:paraId="0B090481" w14:textId="77777777" w:rsidR="00B871BE" w:rsidRDefault="00B871BE" w:rsidP="00B871BE">
                      <w:pPr>
                        <w:jc w:val="center"/>
                        <w:rPr>
                          <w:sz w:val="20"/>
                          <w:szCs w:val="20"/>
                        </w:rPr>
                      </w:pPr>
                      <w:r>
                        <w:rPr>
                          <w:sz w:val="20"/>
                          <w:szCs w:val="20"/>
                        </w:rPr>
                        <w:t>DASPP</w:t>
                      </w:r>
                    </w:p>
                    <w:p w14:paraId="73FE8DF2" w14:textId="77777777" w:rsidR="00B871BE" w:rsidRDefault="00B871BE" w:rsidP="00B871BE">
                      <w:pPr>
                        <w:jc w:val="center"/>
                        <w:rPr>
                          <w:sz w:val="20"/>
                          <w:szCs w:val="20"/>
                        </w:rPr>
                      </w:pPr>
                    </w:p>
                    <w:p w14:paraId="079868E4" w14:textId="77777777" w:rsidR="00B871BE" w:rsidRDefault="00B871BE" w:rsidP="00B871BE">
                      <w:pPr>
                        <w:jc w:val="center"/>
                        <w:rPr>
                          <w:sz w:val="20"/>
                          <w:szCs w:val="20"/>
                        </w:rPr>
                      </w:pPr>
                    </w:p>
                    <w:p w14:paraId="7CFC9C8F" w14:textId="77777777" w:rsidR="00B871BE" w:rsidRDefault="00B871BE" w:rsidP="00B871BE">
                      <w:pPr>
                        <w:jc w:val="center"/>
                        <w:rPr>
                          <w:sz w:val="20"/>
                          <w:szCs w:val="20"/>
                        </w:rPr>
                      </w:pPr>
                    </w:p>
                    <w:p w14:paraId="020F20D3" w14:textId="77777777" w:rsidR="00B871BE" w:rsidRDefault="00B871BE" w:rsidP="00B871BE">
                      <w:pPr>
                        <w:jc w:val="center"/>
                        <w:rPr>
                          <w:sz w:val="20"/>
                          <w:szCs w:val="20"/>
                        </w:rPr>
                      </w:pPr>
                      <w:r>
                        <w:rPr>
                          <w:sz w:val="20"/>
                          <w:szCs w:val="20"/>
                        </w:rPr>
                        <w:t xml:space="preserve">P </w:t>
                      </w:r>
                      <w:r>
                        <w:rPr>
                          <w:sz w:val="20"/>
                          <w:szCs w:val="20"/>
                          <w:vertAlign w:val="subscript"/>
                        </w:rPr>
                        <w:t>cap</w:t>
                      </w:r>
                    </w:p>
                    <w:p w14:paraId="196AF055" w14:textId="77777777" w:rsidR="00B871BE" w:rsidRDefault="00B871BE" w:rsidP="00B871BE">
                      <w:pPr>
                        <w:jc w:val="center"/>
                        <w:rPr>
                          <w:sz w:val="20"/>
                          <w:szCs w:val="20"/>
                        </w:rPr>
                      </w:pPr>
                      <w:r>
                        <w:rPr>
                          <w:sz w:val="20"/>
                          <w:szCs w:val="20"/>
                        </w:rPr>
                        <w:t>P</w:t>
                      </w:r>
                      <w:r>
                        <w:rPr>
                          <w:sz w:val="20"/>
                          <w:szCs w:val="20"/>
                          <w:vertAlign w:val="subscript"/>
                        </w:rPr>
                        <w:t>3</w:t>
                      </w:r>
                    </w:p>
                    <w:p w14:paraId="3692B0C4" w14:textId="77777777" w:rsidR="00B871BE" w:rsidRDefault="00B871BE" w:rsidP="00B871BE">
                      <w:pPr>
                        <w:jc w:val="center"/>
                        <w:rPr>
                          <w:sz w:val="20"/>
                          <w:szCs w:val="20"/>
                        </w:rPr>
                      </w:pPr>
                    </w:p>
                    <w:p w14:paraId="34942F69" w14:textId="77777777" w:rsidR="00B871BE" w:rsidRDefault="00B871BE" w:rsidP="00B871BE">
                      <w:pPr>
                        <w:jc w:val="center"/>
                        <w:rPr>
                          <w:sz w:val="20"/>
                          <w:szCs w:val="20"/>
                        </w:rPr>
                      </w:pPr>
                      <w:r>
                        <w:rPr>
                          <w:sz w:val="20"/>
                          <w:szCs w:val="20"/>
                        </w:rPr>
                        <w:t>P</w:t>
                      </w:r>
                      <w:r>
                        <w:rPr>
                          <w:sz w:val="20"/>
                          <w:szCs w:val="20"/>
                          <w:vertAlign w:val="subscript"/>
                        </w:rPr>
                        <w:t>2</w:t>
                      </w:r>
                    </w:p>
                    <w:p w14:paraId="33EBB1AD" w14:textId="77777777" w:rsidR="00B871BE" w:rsidRDefault="00B871BE" w:rsidP="00B871BE">
                      <w:pPr>
                        <w:jc w:val="center"/>
                        <w:rPr>
                          <w:sz w:val="20"/>
                          <w:szCs w:val="20"/>
                        </w:rPr>
                      </w:pPr>
                      <w:r>
                        <w:rPr>
                          <w:sz w:val="20"/>
                          <w:szCs w:val="20"/>
                        </w:rPr>
                        <w:t>P</w:t>
                      </w:r>
                      <w:r>
                        <w:rPr>
                          <w:sz w:val="20"/>
                          <w:szCs w:val="20"/>
                          <w:vertAlign w:val="subscript"/>
                        </w:rPr>
                        <w:t>1</w:t>
                      </w:r>
                    </w:p>
                  </w:txbxContent>
                </v:textbox>
              </v:shape>
            </w:pict>
          </mc:Fallback>
        </mc:AlternateContent>
      </w:r>
      <w:r w:rsidRPr="00B871BE">
        <w:rPr>
          <w:noProof/>
        </w:rPr>
        <mc:AlternateContent>
          <mc:Choice Requires="wpc">
            <w:drawing>
              <wp:inline distT="0" distB="0" distL="0" distR="0" wp14:anchorId="6641D4A5" wp14:editId="068799A8">
                <wp:extent cx="5486400" cy="2987040"/>
                <wp:effectExtent l="0" t="0" r="0" b="3810"/>
                <wp:docPr id="510" name="Canvas 5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2" name="Line 511"/>
                        <wps:cNvCnPr>
                          <a:cxnSpLocks noChangeShapeType="1"/>
                        </wps:cNvCnPr>
                        <wps:spPr bwMode="auto">
                          <a:xfrm flipH="1">
                            <a:off x="415290" y="763270"/>
                            <a:ext cx="32004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5" name="Line 512"/>
                        <wps:cNvCnPr>
                          <a:cxnSpLocks noChangeShapeType="1"/>
                        </wps:cNvCnPr>
                        <wps:spPr bwMode="auto">
                          <a:xfrm flipV="1">
                            <a:off x="3615690" y="764540"/>
                            <a:ext cx="635" cy="49276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4BED6F2" id="Canvas 510" o:spid="_x0000_s1026" editas="canvas" style="width:6in;height:235.2pt;mso-position-horizontal-relative:char;mso-position-vertical-relative:line" coordsize="54864,29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9870;visibility:visible;mso-wrap-style:square">
                  <v:fill o:detectmouseclick="t"/>
                  <v:path o:connecttype="none"/>
                </v:shape>
                <v:line id="Line 511" o:spid="_x0000_s1028" style="position:absolute;flip:x;visibility:visible;mso-wrap-style:square" from="4152,7632" to="36156,7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">
                  <v:stroke dashstyle="longDash"/>
                </v:line>
                <v:line id="Line 512" o:spid="_x0000_s1029" style="position:absolute;flip:y;visibility:visible;mso-wrap-style:square" from="36156,7645" to="36163,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">
                  <v:stroke dashstyle="longDash"/>
                </v:line>
                <w10:anchorlock/>
              </v:group>
            </w:pict>
          </mc:Fallback>
        </mc:AlternateContent>
      </w:r>
      <w:r w:rsidRPr="00B871BE">
        <w:rPr>
          <w:noProof/>
        </w:rPr>
        <mc:AlternateContent>
          <mc:Choice Requires="wps">
            <w:drawing>
              <wp:anchor distT="0" distB="0" distL="114300" distR="114300" simplePos="0" relativeHeight="251674624" behindDoc="0" locked="0" layoutInCell="1" allowOverlap="1" wp14:anchorId="1B1E8219" wp14:editId="7C71B82B">
                <wp:simplePos x="0" y="0"/>
                <wp:positionH relativeFrom="column">
                  <wp:posOffset>0</wp:posOffset>
                </wp:positionH>
                <wp:positionV relativeFrom="paragraph">
                  <wp:posOffset>0</wp:posOffset>
                </wp:positionV>
                <wp:extent cx="5210175" cy="2743200"/>
                <wp:effectExtent l="0" t="0" r="0" b="0"/>
                <wp:wrapNone/>
                <wp:docPr id="1277638629" name="AutoShape 5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18A66" id="AutoShape 506" o:spid="_x0000_s1026" style="position:absolute;margin-left:0;margin-top:0;width:410.25pt;height:3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" filled="f" stroked="f">
                <o:lock v:ext="edit" aspectratio="t"/>
              </v:rect>
            </w:pict>
          </mc:Fallback>
        </mc:AlternateContent>
      </w:r>
      <w:r w:rsidRPr="00B871BE">
        <w:rPr>
          <w:noProof/>
        </w:rPr>
        <mc:AlternateContent>
          <mc:Choice Requires="wps">
            <w:drawing>
              <wp:anchor distT="0" distB="0" distL="114300" distR="114300" simplePos="0" relativeHeight="251662336" behindDoc="0" locked="0" layoutInCell="1" allowOverlap="1" wp14:anchorId="31B34794" wp14:editId="45CDB947">
                <wp:simplePos x="0" y="0"/>
                <wp:positionH relativeFrom="column">
                  <wp:posOffset>421640</wp:posOffset>
                </wp:positionH>
                <wp:positionV relativeFrom="paragraph">
                  <wp:posOffset>114300</wp:posOffset>
                </wp:positionV>
                <wp:extent cx="635" cy="2286000"/>
                <wp:effectExtent l="12065" t="9525" r="6350" b="9525"/>
                <wp:wrapNone/>
                <wp:docPr id="40" name="Line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7E1BF" id="Line 47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9pt" to="33.2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"/>
            </w:pict>
          </mc:Fallback>
        </mc:AlternateContent>
      </w:r>
      <w:r w:rsidRPr="00B871BE">
        <w:rPr>
          <w:noProof/>
        </w:rPr>
        <mc:AlternateContent>
          <mc:Choice Requires="wps">
            <w:drawing>
              <wp:anchor distT="0" distB="0" distL="114300" distR="114300" simplePos="0" relativeHeight="251663360" behindDoc="0" locked="0" layoutInCell="1" allowOverlap="1" wp14:anchorId="0049C1B2" wp14:editId="28988888">
                <wp:simplePos x="0" y="0"/>
                <wp:positionH relativeFrom="column">
                  <wp:posOffset>421640</wp:posOffset>
                </wp:positionH>
                <wp:positionV relativeFrom="paragraph">
                  <wp:posOffset>2400300</wp:posOffset>
                </wp:positionV>
                <wp:extent cx="3813810" cy="635"/>
                <wp:effectExtent l="12065" t="9525" r="12700" b="8890"/>
                <wp:wrapNone/>
                <wp:docPr id="39" name="Line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381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AE84E" id="Line 48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189pt" to="333.5pt,1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"/>
            </w:pict>
          </mc:Fallback>
        </mc:AlternateContent>
      </w:r>
      <w:r w:rsidRPr="00B871BE">
        <w:rPr>
          <w:noProof/>
        </w:rPr>
        <mc:AlternateContent>
          <mc:Choice Requires="wps">
            <w:drawing>
              <wp:anchor distT="0" distB="0" distL="114300" distR="114300" simplePos="0" relativeHeight="251664384" behindDoc="0" locked="0" layoutInCell="1" allowOverlap="1" wp14:anchorId="7EBA8C17" wp14:editId="559D4FE8">
                <wp:simplePos x="0" y="0"/>
                <wp:positionH relativeFrom="column">
                  <wp:posOffset>3348355</wp:posOffset>
                </wp:positionH>
                <wp:positionV relativeFrom="paragraph">
                  <wp:posOffset>342900</wp:posOffset>
                </wp:positionV>
                <wp:extent cx="685800" cy="685800"/>
                <wp:effectExtent l="5080" t="9525" r="13970" b="9525"/>
                <wp:wrapNone/>
                <wp:docPr id="38" name="Lin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A7239" id="Line 48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65pt,27pt" to="317.6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"/>
            </w:pict>
          </mc:Fallback>
        </mc:AlternateContent>
      </w:r>
      <w:r w:rsidRPr="00B871BE">
        <w:rPr>
          <w:noProof/>
        </w:rPr>
        <mc:AlternateContent>
          <mc:Choice Requires="wps">
            <w:drawing>
              <wp:anchor distT="0" distB="0" distL="114300" distR="114300" simplePos="0" relativeHeight="251665408" behindDoc="0" locked="0" layoutInCell="1" allowOverlap="1" wp14:anchorId="0F0F535F" wp14:editId="59FE200D">
                <wp:simplePos x="0" y="0"/>
                <wp:positionH relativeFrom="column">
                  <wp:posOffset>2974975</wp:posOffset>
                </wp:positionH>
                <wp:positionV relativeFrom="paragraph">
                  <wp:posOffset>1256030</wp:posOffset>
                </wp:positionV>
                <wp:extent cx="1059180" cy="1270"/>
                <wp:effectExtent l="12700" t="8255" r="13970" b="9525"/>
                <wp:wrapNone/>
                <wp:docPr id="37" name="Line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918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ED268" id="Line 48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25pt,98.9pt" to="317.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"/>
            </w:pict>
          </mc:Fallback>
        </mc:AlternateContent>
      </w:r>
      <w:r w:rsidRPr="00B871BE">
        <w:rPr>
          <w:noProof/>
        </w:rPr>
        <mc:AlternateContent>
          <mc:Choice Requires="wps">
            <w:drawing>
              <wp:anchor distT="0" distB="0" distL="114300" distR="114300" simplePos="0" relativeHeight="251666432" behindDoc="0" locked="0" layoutInCell="1" allowOverlap="1" wp14:anchorId="052089F0" wp14:editId="4C586F4A">
                <wp:simplePos x="0" y="0"/>
                <wp:positionH relativeFrom="column">
                  <wp:posOffset>2966720</wp:posOffset>
                </wp:positionH>
                <wp:positionV relativeFrom="paragraph">
                  <wp:posOffset>1028700</wp:posOffset>
                </wp:positionV>
                <wp:extent cx="381635" cy="229870"/>
                <wp:effectExtent l="13970" t="9525" r="13970" b="8255"/>
                <wp:wrapNone/>
                <wp:docPr id="36" name="Line 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635"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2FED5" id="Line 48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6pt,81pt" to="263.65pt,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"/>
            </w:pict>
          </mc:Fallback>
        </mc:AlternateContent>
      </w:r>
      <w:r w:rsidRPr="00B871BE">
        <w:rPr>
          <w:noProof/>
        </w:rPr>
        <mc:AlternateContent>
          <mc:Choice Requires="wps">
            <w:drawing>
              <wp:anchor distT="0" distB="0" distL="114300" distR="114300" simplePos="0" relativeHeight="251667456" behindDoc="0" locked="0" layoutInCell="1" allowOverlap="1" wp14:anchorId="77B23F13" wp14:editId="0C2AA9E7">
                <wp:simplePos x="0" y="0"/>
                <wp:positionH relativeFrom="column">
                  <wp:posOffset>887730</wp:posOffset>
                </wp:positionH>
                <wp:positionV relativeFrom="paragraph">
                  <wp:posOffset>2400300</wp:posOffset>
                </wp:positionV>
                <wp:extent cx="3667760" cy="342900"/>
                <wp:effectExtent l="1905" t="0" r="0" b="0"/>
                <wp:wrapNone/>
                <wp:docPr id="35"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7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C0E37" w14:textId="77777777" w:rsidR="00B871BE" w:rsidRDefault="00B871BE" w:rsidP="00B871BE">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0D8A420E" w14:textId="77777777" w:rsidR="00B871BE" w:rsidRDefault="00B871BE" w:rsidP="00B871BE">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23F13" id="Text Box 484" o:spid="_x0000_s1027" type="#_x0000_t202" style="position:absolute;margin-left:69.9pt;margin-top:189pt;width:288.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" filled="f" stroked="f">
                <v:textbox inset=",,,0">
                  <w:txbxContent>
                    <w:p w14:paraId="740C0E37" w14:textId="77777777" w:rsidR="00B871BE" w:rsidRDefault="00B871BE" w:rsidP="00B871BE">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0D8A420E" w14:textId="77777777" w:rsidR="00B871BE" w:rsidRDefault="00B871BE" w:rsidP="00B871BE">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v:textbox>
              </v:shape>
            </w:pict>
          </mc:Fallback>
        </mc:AlternateContent>
      </w:r>
      <w:r w:rsidRPr="00B871BE">
        <w:rPr>
          <w:noProof/>
        </w:rPr>
        <mc:AlternateContent>
          <mc:Choice Requires="wps">
            <w:drawing>
              <wp:anchor distT="0" distB="0" distL="114300" distR="114300" simplePos="0" relativeHeight="251668480" behindDoc="0" locked="0" layoutInCell="1" allowOverlap="1" wp14:anchorId="5BC4A8E8" wp14:editId="2290A9A5">
                <wp:simplePos x="0" y="0"/>
                <wp:positionH relativeFrom="column">
                  <wp:posOffset>4110990</wp:posOffset>
                </wp:positionH>
                <wp:positionV relativeFrom="paragraph">
                  <wp:posOffset>114300</wp:posOffset>
                </wp:positionV>
                <wp:extent cx="1094740" cy="228600"/>
                <wp:effectExtent l="0" t="0" r="4445" b="0"/>
                <wp:wrapNone/>
                <wp:docPr id="1474756039"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4C01F" w14:textId="77777777" w:rsidR="00B871BE" w:rsidRDefault="00B871BE" w:rsidP="00B871BE">
                            <w:pPr>
                              <w:jc w:val="center"/>
                              <w:rPr>
                                <w:sz w:val="20"/>
                                <w:szCs w:val="20"/>
                              </w:rPr>
                            </w:pPr>
                            <w:r>
                              <w:rPr>
                                <w:sz w:val="20"/>
                                <w:szCs w:val="20"/>
                              </w:rPr>
                              <w:t>Energy Offer Curve</w:t>
                            </w:r>
                          </w:p>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4A8E8" id="Text Box 485" o:spid="_x0000_s1028" type="#_x0000_t202" style="position:absolute;margin-left:323.7pt;margin-top:9pt;width:86.2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" filled="f" stroked="f">
                <v:textbox inset="0,1.44pt,0,1.44pt">
                  <w:txbxContent>
                    <w:p w14:paraId="0C14C01F" w14:textId="77777777" w:rsidR="00B871BE" w:rsidRDefault="00B871BE" w:rsidP="00B871BE">
                      <w:pPr>
                        <w:jc w:val="center"/>
                        <w:rPr>
                          <w:sz w:val="20"/>
                          <w:szCs w:val="20"/>
                        </w:rPr>
                      </w:pPr>
                      <w:r>
                        <w:rPr>
                          <w:sz w:val="20"/>
                          <w:szCs w:val="20"/>
                        </w:rPr>
                        <w:t>Energy Offer Curve</w:t>
                      </w:r>
                    </w:p>
                  </w:txbxContent>
                </v:textbox>
              </v:shape>
            </w:pict>
          </mc:Fallback>
        </mc:AlternateContent>
      </w:r>
      <w:r w:rsidRPr="00B871BE">
        <w:rPr>
          <w:noProof/>
        </w:rPr>
        <mc:AlternateContent>
          <mc:Choice Requires="wps">
            <w:drawing>
              <wp:anchor distT="0" distB="0" distL="114300" distR="114300" simplePos="0" relativeHeight="251669504" behindDoc="0" locked="0" layoutInCell="1" allowOverlap="1" wp14:anchorId="22C8DEDB" wp14:editId="0F1A4F14">
                <wp:simplePos x="0" y="0"/>
                <wp:positionH relativeFrom="column">
                  <wp:posOffset>3783330</wp:posOffset>
                </wp:positionH>
                <wp:positionV relativeFrom="paragraph">
                  <wp:posOffset>342900</wp:posOffset>
                </wp:positionV>
                <wp:extent cx="848360" cy="228600"/>
                <wp:effectExtent l="30480" t="9525" r="6985" b="47625"/>
                <wp:wrapNone/>
                <wp:docPr id="32" name="Line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8360" cy="22860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935A2" id="Line 486"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9pt,27pt" to="364.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">
                <v:stroke endarrow="block" endarrowwidth="narrow"/>
              </v:line>
            </w:pict>
          </mc:Fallback>
        </mc:AlternateContent>
      </w:r>
      <w:r w:rsidRPr="00B871BE">
        <w:rPr>
          <w:noProof/>
        </w:rPr>
        <mc:AlternateContent>
          <mc:Choice Requires="wpg">
            <w:drawing>
              <wp:anchor distT="0" distB="0" distL="114300" distR="114300" simplePos="0" relativeHeight="251670528" behindDoc="0" locked="0" layoutInCell="1" allowOverlap="1" wp14:anchorId="7F586BBB" wp14:editId="7E29F159">
                <wp:simplePos x="0" y="0"/>
                <wp:positionH relativeFrom="column">
                  <wp:posOffset>421640</wp:posOffset>
                </wp:positionH>
                <wp:positionV relativeFrom="paragraph">
                  <wp:posOffset>1256030</wp:posOffset>
                </wp:positionV>
                <wp:extent cx="2545715" cy="1144270"/>
                <wp:effectExtent l="12065" t="8255" r="13970" b="9525"/>
                <wp:wrapNone/>
                <wp:docPr id="20" name="Group 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5715" cy="1144270"/>
                          <a:chOff x="2682" y="3958"/>
                          <a:chExt cx="4009" cy="1802"/>
                        </a:xfrm>
                      </wpg:grpSpPr>
                      <wps:wsp>
                        <wps:cNvPr id="21" name="Line 488"/>
                        <wps:cNvCnPr>
                          <a:cxnSpLocks noChangeShapeType="1"/>
                        </wps:cNvCnPr>
                        <wps:spPr bwMode="auto">
                          <a:xfrm>
                            <a:off x="5202" y="4680"/>
                            <a:ext cx="1" cy="108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 name="Line 489"/>
                        <wps:cNvCnPr>
                          <a:cxnSpLocks noChangeShapeType="1"/>
                        </wps:cNvCnPr>
                        <wps:spPr bwMode="auto">
                          <a:xfrm>
                            <a:off x="6102" y="4321"/>
                            <a:ext cx="1" cy="1439"/>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7" name="Line 490"/>
                        <wps:cNvCnPr>
                          <a:cxnSpLocks noChangeShapeType="1"/>
                        </wps:cNvCnPr>
                        <wps:spPr bwMode="auto">
                          <a:xfrm>
                            <a:off x="6690" y="3959"/>
                            <a:ext cx="1" cy="180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8" name="Line 491"/>
                        <wps:cNvCnPr>
                          <a:cxnSpLocks noChangeShapeType="1"/>
                        </wps:cNvCnPr>
                        <wps:spPr bwMode="auto">
                          <a:xfrm flipH="1" flipV="1">
                            <a:off x="2682" y="4860"/>
                            <a:ext cx="1456" cy="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9" name="Line 492"/>
                        <wps:cNvCnPr>
                          <a:cxnSpLocks noChangeShapeType="1"/>
                        </wps:cNvCnPr>
                        <wps:spPr bwMode="auto">
                          <a:xfrm flipH="1">
                            <a:off x="2682" y="4679"/>
                            <a:ext cx="2520" cy="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0" name="Line 493"/>
                        <wps:cNvCnPr>
                          <a:cxnSpLocks noChangeShapeType="1"/>
                        </wps:cNvCnPr>
                        <wps:spPr bwMode="auto">
                          <a:xfrm flipH="1">
                            <a:off x="2682" y="4320"/>
                            <a:ext cx="3420" cy="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1" name="Line 494"/>
                        <wps:cNvCnPr>
                          <a:cxnSpLocks noChangeShapeType="1"/>
                        </wps:cNvCnPr>
                        <wps:spPr bwMode="auto">
                          <a:xfrm flipH="1" flipV="1">
                            <a:off x="2682" y="3958"/>
                            <a:ext cx="4008" cy="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D456AAC" id="Group 487" o:spid="_x0000_s1026" style="position:absolute;margin-left:33.2pt;margin-top:98.9pt;width:200.45pt;height:90.1pt;z-index:251670528" coordorigin="2682,3958" coordsize="4009,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">
                <v:line id="Line 488" o:spid="_x0000_s1027" style="position:absolute;visibility:visible;mso-wrap-style:square" from="5202,4680" to="5203,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" strokeweight=".5pt">
                  <v:stroke dashstyle="longDash"/>
                </v:line>
                <v:line id="Line 489" o:spid="_x0000_s1028" style="position:absolute;visibility:visible;mso-wrap-style:square" from="6102,4321" to="6103,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" strokeweight=".5pt">
                  <v:stroke dashstyle="longDash"/>
                </v:line>
                <v:line id="Line 490" o:spid="_x0000_s1029" style="position:absolute;visibility:visible;mso-wrap-style:square" from="6690,3959" to="6691,5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" strokeweight=".5pt">
                  <v:stroke dashstyle="longDash"/>
                </v:line>
                <v:line id="Line 491" o:spid="_x0000_s1030" style="position:absolute;flip:x y;visibility:visible;mso-wrap-style:square" from="2682,4860" to="4138,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" strokeweight=".5pt">
                  <v:stroke dashstyle="longDash"/>
                </v:line>
                <v:line id="Line 492" o:spid="_x0000_s1031" style="position:absolute;flip:x;visibility:visible;mso-wrap-style:square" from="2682,4679" to="5202,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" strokeweight=".5pt">
                  <v:stroke dashstyle="longDash"/>
                </v:line>
                <v:line id="Line 493" o:spid="_x0000_s1032" style="position:absolute;flip:x;visibility:visible;mso-wrap-style:square" from="2682,4320" to="6102,4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" strokeweight=".5pt">
                  <v:stroke dashstyle="longDash"/>
                </v:line>
                <v:line id="Line 494" o:spid="_x0000_s1033" style="position:absolute;flip:x y;visibility:visible;mso-wrap-style:square" from="2682,3958" to="669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" strokeweight=".5pt">
                  <v:stroke dashstyle="longDash"/>
                </v:line>
              </v:group>
            </w:pict>
          </mc:Fallback>
        </mc:AlternateContent>
      </w:r>
      <w:r w:rsidRPr="00B871BE">
        <w:rPr>
          <w:noProof/>
        </w:rPr>
        <mc:AlternateContent>
          <mc:Choice Requires="wpg">
            <w:drawing>
              <wp:anchor distT="0" distB="0" distL="114300" distR="114300" simplePos="0" relativeHeight="251672576" behindDoc="0" locked="0" layoutInCell="1" allowOverlap="1" wp14:anchorId="2A1CCC75" wp14:editId="2DDC785A">
                <wp:simplePos x="0" y="0"/>
                <wp:positionH relativeFrom="column">
                  <wp:posOffset>1346200</wp:posOffset>
                </wp:positionH>
                <wp:positionV relativeFrom="paragraph">
                  <wp:posOffset>1257300</wp:posOffset>
                </wp:positionV>
                <wp:extent cx="2276475" cy="1144270"/>
                <wp:effectExtent l="12700" t="19050" r="15875" b="17780"/>
                <wp:wrapNone/>
                <wp:docPr id="3" name="Group 4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6475" cy="1144270"/>
                          <a:chOff x="4138" y="3960"/>
                          <a:chExt cx="3585" cy="1802"/>
                        </a:xfrm>
                      </wpg:grpSpPr>
                      <wps:wsp>
                        <wps:cNvPr id="4" name="Line 497"/>
                        <wps:cNvCnPr>
                          <a:cxnSpLocks noChangeShapeType="1"/>
                        </wps:cNvCnPr>
                        <wps:spPr bwMode="auto">
                          <a:xfrm>
                            <a:off x="4138" y="4862"/>
                            <a:ext cx="1" cy="9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 name="Line 498"/>
                        <wps:cNvCnPr>
                          <a:cxnSpLocks noChangeShapeType="1"/>
                        </wps:cNvCnPr>
                        <wps:spPr bwMode="auto">
                          <a:xfrm flipV="1">
                            <a:off x="4138" y="4681"/>
                            <a:ext cx="1064" cy="18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 name="Line 499"/>
                        <wps:cNvCnPr>
                          <a:cxnSpLocks noChangeShapeType="1"/>
                        </wps:cNvCnPr>
                        <wps:spPr bwMode="auto">
                          <a:xfrm flipV="1">
                            <a:off x="5202" y="4322"/>
                            <a:ext cx="900" cy="359"/>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 name="Line 500"/>
                        <wps:cNvCnPr>
                          <a:cxnSpLocks noChangeShapeType="1"/>
                        </wps:cNvCnPr>
                        <wps:spPr bwMode="auto">
                          <a:xfrm flipV="1">
                            <a:off x="6102" y="3960"/>
                            <a:ext cx="601" cy="36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 name="Line 501"/>
                        <wps:cNvCnPr>
                          <a:cxnSpLocks noChangeShapeType="1"/>
                        </wps:cNvCnPr>
                        <wps:spPr bwMode="auto">
                          <a:xfrm>
                            <a:off x="6690" y="3960"/>
                            <a:ext cx="1032"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 name="Line 502"/>
                        <wps:cNvCnPr>
                          <a:cxnSpLocks noChangeShapeType="1"/>
                        </wps:cNvCnPr>
                        <wps:spPr bwMode="auto">
                          <a:xfrm>
                            <a:off x="7722" y="3961"/>
                            <a:ext cx="1" cy="18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 name="Line 503"/>
                        <wps:cNvCnPr>
                          <a:cxnSpLocks noChangeShapeType="1"/>
                        </wps:cNvCnPr>
                        <wps:spPr bwMode="auto">
                          <a:xfrm>
                            <a:off x="4139" y="5759"/>
                            <a:ext cx="3583"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2A5B0E" id="Group 496" o:spid="_x0000_s1026" style="position:absolute;margin-left:106pt;margin-top:99pt;width:179.25pt;height:90.1pt;z-index:251672576" coordorigin="4138,3960" coordsize="3585,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">
                <v:line id="Line 497" o:spid="_x0000_s1027" style="position:absolute;visibility:visible;mso-wrap-style:square" from="4138,4862" to="4139,5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498" o:spid="_x0000_s1028" style="position:absolute;flip:y;visibility:visible;mso-wrap-style:square" from="4138,4681" to="5202,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" strokeweight="2pt"/>
                <v:line id="Line 499" o:spid="_x0000_s1029" style="position:absolute;flip:y;visibility:visible;mso-wrap-style:square" from="5202,4322" to="6102,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" strokeweight="2pt"/>
                <v:line id="Line 500" o:spid="_x0000_s1030" style="position:absolute;flip:y;visibility:visible;mso-wrap-style:square" from="6102,3960" to="6703,4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" strokeweight="2pt"/>
                <v:line id="Line 501" o:spid="_x0000_s1031" style="position:absolute;visibility:visible;mso-wrap-style:square" from="6690,3960" to="7722,3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502" o:spid="_x0000_s1032" style="position:absolute;visibility:visible;mso-wrap-style:square" from="7722,3961" to="7723,5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" strokeweight="2pt"/>
                <v:line id="Line 503" o:spid="_x0000_s1033" style="position:absolute;visibility:visible;mso-wrap-style:square" from="4139,5759" to="7722,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" strokeweight="2pt"/>
              </v:group>
            </w:pict>
          </mc:Fallback>
        </mc:AlternateContent>
      </w:r>
      <w:r w:rsidRPr="00B871BE">
        <w:rPr>
          <w:noProof/>
        </w:rPr>
        <mc:AlternateContent>
          <mc:Choice Requires="wps">
            <w:drawing>
              <wp:anchor distT="0" distB="0" distL="114300" distR="114300" simplePos="0" relativeHeight="251673600" behindDoc="0" locked="0" layoutInCell="1" allowOverlap="1" wp14:anchorId="7E01D1FC" wp14:editId="26E1A0B7">
                <wp:simplePos x="0" y="0"/>
                <wp:positionH relativeFrom="column">
                  <wp:posOffset>1836420</wp:posOffset>
                </wp:positionH>
                <wp:positionV relativeFrom="paragraph">
                  <wp:posOffset>1828800</wp:posOffset>
                </wp:positionV>
                <wp:extent cx="1574800" cy="457200"/>
                <wp:effectExtent l="0" t="0" r="0" b="0"/>
                <wp:wrapNone/>
                <wp:docPr id="1542558711"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1B1F1C" w14:textId="77777777" w:rsidR="00B871BE" w:rsidRDefault="00B871BE" w:rsidP="00B871BE">
                            <w:pPr>
                              <w:rPr>
                                <w:sz w:val="20"/>
                                <w:szCs w:val="20"/>
                              </w:rPr>
                            </w:pPr>
                            <w:r>
                              <w:rPr>
                                <w:sz w:val="20"/>
                                <w:szCs w:val="20"/>
                              </w:rPr>
                              <w:t>The area under the capped Energy Offer Curve equals (DAAIEC * (DAESR – LSL))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1D1FC" id="Text Box 504" o:spid="_x0000_s1029" type="#_x0000_t202" style="position:absolute;margin-left:144.6pt;margin-top:2in;width:124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" stroked="f">
                <v:textbox inset="0,0,0,0">
                  <w:txbxContent>
                    <w:p w14:paraId="131B1F1C" w14:textId="77777777" w:rsidR="00B871BE" w:rsidRDefault="00B871BE" w:rsidP="00B871BE">
                      <w:pPr>
                        <w:rPr>
                          <w:sz w:val="20"/>
                          <w:szCs w:val="20"/>
                        </w:rPr>
                      </w:pPr>
                      <w:r>
                        <w:rPr>
                          <w:sz w:val="20"/>
                          <w:szCs w:val="20"/>
                        </w:rPr>
                        <w:t>The area under the capped Energy Offer Curve equals (DAAIEC * (DAESR – LSL))</w:t>
                      </w:r>
                    </w:p>
                  </w:txbxContent>
                </v:textbox>
              </v:shape>
            </w:pict>
          </mc:Fallback>
        </mc:AlternateContent>
      </w:r>
      <w:r w:rsidRPr="00B871BE">
        <w:rPr>
          <w:rFonts w:eastAsia="SimSun"/>
          <w:noProof/>
        </w:rPr>
        <mc:AlternateContent>
          <mc:Choice Requires="wps">
            <w:drawing>
              <wp:anchor distT="0" distB="0" distL="114300" distR="114300" simplePos="0" relativeHeight="251661312" behindDoc="0" locked="0" layoutInCell="1" allowOverlap="1" wp14:anchorId="38DF632C" wp14:editId="6CEC6EE4">
                <wp:simplePos x="0" y="0"/>
                <wp:positionH relativeFrom="column">
                  <wp:posOffset>0</wp:posOffset>
                </wp:positionH>
                <wp:positionV relativeFrom="paragraph">
                  <wp:posOffset>0</wp:posOffset>
                </wp:positionV>
                <wp:extent cx="5210175" cy="2743200"/>
                <wp:effectExtent l="0" t="0" r="0" b="0"/>
                <wp:wrapNone/>
                <wp:docPr id="41" name="Rectangle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1DD2E" id="Rectangle 41" o:spid="_x0000_s1026" style="position:absolute;margin-left:0;margin-top:0;width:410.25pt;height:3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" filled="f" stroked="f">
                <o:lock v:ext="edit" aspectratio="t"/>
              </v:rect>
            </w:pict>
          </mc:Fallback>
        </mc:AlternateContent>
      </w:r>
      <w:r w:rsidRPr="00B871BE">
        <w:rPr>
          <w:rFonts w:eastAsia="SimSun"/>
          <w:noProof/>
        </w:rPr>
        <mc:AlternateContent>
          <mc:Choice Requires="wps">
            <w:drawing>
              <wp:anchor distT="0" distB="0" distL="114300" distR="114300" simplePos="0" relativeHeight="251659264" behindDoc="0" locked="0" layoutInCell="1" allowOverlap="1" wp14:anchorId="45670DD9" wp14:editId="1D8B22C3">
                <wp:simplePos x="0" y="0"/>
                <wp:positionH relativeFrom="column">
                  <wp:posOffset>4110990</wp:posOffset>
                </wp:positionH>
                <wp:positionV relativeFrom="paragraph">
                  <wp:posOffset>114300</wp:posOffset>
                </wp:positionV>
                <wp:extent cx="1094740" cy="228600"/>
                <wp:effectExtent l="0" t="0" r="4445"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53158" w14:textId="77777777" w:rsidR="00B871BE" w:rsidRDefault="00B871BE" w:rsidP="00B871BE"/>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70DD9" id="Text Box 33" o:spid="_x0000_s1030" type="#_x0000_t202" style="position:absolute;margin-left:323.7pt;margin-top:9pt;width:86.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" filled="f" stroked="f">
                <v:textbox inset="0,1.44pt,0,1.44pt">
                  <w:txbxContent>
                    <w:p w14:paraId="12853158" w14:textId="77777777" w:rsidR="00B871BE" w:rsidRDefault="00B871BE" w:rsidP="00B871BE"/>
                  </w:txbxContent>
                </v:textbox>
              </v:shape>
            </w:pict>
          </mc:Fallback>
        </mc:AlternateContent>
      </w:r>
      <w:r w:rsidRPr="00B871BE">
        <w:rPr>
          <w:rFonts w:eastAsia="SimSun"/>
          <w:noProof/>
        </w:rPr>
        <mc:AlternateContent>
          <mc:Choice Requires="wps">
            <w:drawing>
              <wp:anchor distT="0" distB="0" distL="114300" distR="114300" simplePos="0" relativeHeight="251660288" behindDoc="0" locked="0" layoutInCell="1" allowOverlap="1" wp14:anchorId="7DC16003" wp14:editId="7E8D56BC">
                <wp:simplePos x="0" y="0"/>
                <wp:positionH relativeFrom="column">
                  <wp:posOffset>1836420</wp:posOffset>
                </wp:positionH>
                <wp:positionV relativeFrom="paragraph">
                  <wp:posOffset>1828800</wp:posOffset>
                </wp:positionV>
                <wp:extent cx="1574800"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C2AAFA" w14:textId="77777777" w:rsidR="00B871BE" w:rsidRDefault="00B871BE" w:rsidP="00B871B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16003" id="Text Box 2" o:spid="_x0000_s1031" type="#_x0000_t202" style="position:absolute;margin-left:144.6pt;margin-top:2in;width:124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" stroked="f">
                <v:textbox inset="0,0,0,0">
                  <w:txbxContent>
                    <w:p w14:paraId="1AC2AAFA" w14:textId="77777777" w:rsidR="00B871BE" w:rsidRDefault="00B871BE" w:rsidP="00B871BE"/>
                  </w:txbxContent>
                </v:textbox>
              </v:shape>
            </w:pict>
          </mc:Fallback>
        </mc:AlternateContent>
      </w:r>
    </w:p>
    <w:p w14:paraId="336F87F3" w14:textId="77777777" w:rsidR="00B871BE" w:rsidRPr="00B871BE" w:rsidRDefault="00B871BE" w:rsidP="00B871BE">
      <w:pPr>
        <w:spacing w:after="240"/>
        <w:ind w:left="720" w:hanging="720"/>
        <w:rPr>
          <w:rFonts w:eastAsia="SimSun"/>
          <w:iCs/>
          <w:szCs w:val="20"/>
        </w:rPr>
      </w:pPr>
      <w:r w:rsidRPr="00B871BE">
        <w:rPr>
          <w:rFonts w:eastAsia="SimSun"/>
          <w:iCs/>
          <w:szCs w:val="20"/>
        </w:rPr>
        <w:t>(9)</w:t>
      </w:r>
      <w:r w:rsidRPr="00B871BE">
        <w:rPr>
          <w:rFonts w:eastAsia="SimSun"/>
          <w:iCs/>
          <w:szCs w:val="20"/>
        </w:rPr>
        <w:tab/>
        <w:t>The total of the Day-Ahead Make-Whole Payments to each QSE for Generation Resources for a given hour is calculated as follows:</w:t>
      </w:r>
    </w:p>
    <w:p w14:paraId="58BF34D1" w14:textId="77777777" w:rsidR="00B871BE" w:rsidRPr="00B871BE" w:rsidRDefault="00B871BE" w:rsidP="00B871BE">
      <w:pPr>
        <w:tabs>
          <w:tab w:val="left" w:pos="2340"/>
          <w:tab w:val="left" w:pos="3420"/>
        </w:tabs>
        <w:spacing w:before="240"/>
        <w:ind w:left="3150" w:hanging="2430"/>
        <w:jc w:val="both"/>
        <w:rPr>
          <w:rFonts w:eastAsia="SimSun"/>
          <w:lang w:val="pt-BR"/>
        </w:rPr>
      </w:pPr>
      <w:r w:rsidRPr="00B871BE">
        <w:rPr>
          <w:rFonts w:eastAsia="SimSun"/>
          <w:lang w:val="pt-BR"/>
        </w:rPr>
        <w:t xml:space="preserve">DAMWAMTQSETOT </w:t>
      </w:r>
      <w:r w:rsidRPr="00B871BE">
        <w:rPr>
          <w:rFonts w:eastAsia="SimSun"/>
          <w:i/>
          <w:iCs/>
          <w:vertAlign w:val="subscript"/>
          <w:lang w:val="pt-BR"/>
        </w:rPr>
        <w:t>q</w:t>
      </w:r>
      <w:r w:rsidRPr="00B871BE">
        <w:rPr>
          <w:rFonts w:eastAsia="SimSun"/>
          <w:lang w:val="pt-BR"/>
        </w:rPr>
        <w:tab/>
        <w:t>=</w:t>
      </w:r>
      <w:r w:rsidRPr="00B871BE">
        <w:rPr>
          <w:rFonts w:eastAsia="SimSun"/>
          <w:lang w:val="pt-BR"/>
        </w:rPr>
        <w:tab/>
      </w:r>
      <w:r w:rsidRPr="00B871BE">
        <w:rPr>
          <w:rFonts w:eastAsia="SimSun"/>
          <w:position w:val="-22"/>
        </w:rPr>
        <w:object w:dxaOrig="220" w:dyaOrig="460" w14:anchorId="7111E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pt" o:ole="">
            <v:imagedata r:id="rId13" o:title=""/>
          </v:shape>
          <o:OLEObject Type="Embed" ProgID="Equation.3" ShapeID="_x0000_i1025" DrawAspect="Content" ObjectID="_1837755984" r:id="rId14"/>
        </w:object>
      </w:r>
      <w:r w:rsidRPr="00B871BE">
        <w:rPr>
          <w:rFonts w:eastAsia="SimSun"/>
          <w:position w:val="-18"/>
        </w:rPr>
        <w:object w:dxaOrig="220" w:dyaOrig="420" w14:anchorId="5719E037">
          <v:shape id="_x0000_i1026" type="#_x0000_t75" style="width:12pt;height:24pt" o:ole="">
            <v:imagedata r:id="rId15" o:title=""/>
          </v:shape>
          <o:OLEObject Type="Embed" ProgID="Equation.3" ShapeID="_x0000_i1026" DrawAspect="Content" ObjectID="_1837755985" r:id="rId16"/>
        </w:object>
      </w:r>
      <w:r w:rsidRPr="00B871BE">
        <w:rPr>
          <w:rFonts w:eastAsia="SimSun"/>
          <w:lang w:val="pt-BR"/>
        </w:rPr>
        <w:t xml:space="preserve">DAMWAMT </w:t>
      </w:r>
      <w:r w:rsidRPr="00B871BE">
        <w:rPr>
          <w:rFonts w:eastAsia="SimSun"/>
          <w:i/>
          <w:iCs/>
          <w:vertAlign w:val="subscript"/>
          <w:lang w:val="pt-BR"/>
        </w:rPr>
        <w:t>q, p, r</w:t>
      </w:r>
    </w:p>
    <w:p w14:paraId="3A5A10F7" w14:textId="77777777" w:rsidR="00B871BE" w:rsidRPr="00B871BE" w:rsidRDefault="00B871BE" w:rsidP="00B871BE">
      <w:pPr>
        <w:rPr>
          <w:rFonts w:eastAsia="SimSun"/>
        </w:rPr>
      </w:pPr>
      <w:r w:rsidRPr="00B871BE">
        <w:rPr>
          <w:rFonts w:eastAsia="SimSu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845"/>
        <w:gridCol w:w="6171"/>
      </w:tblGrid>
      <w:tr w:rsidR="00B871BE" w:rsidRPr="00B871BE" w14:paraId="24C07F9F" w14:textId="77777777" w:rsidTr="006A21C6">
        <w:trPr>
          <w:tblHeader/>
        </w:trPr>
        <w:tc>
          <w:tcPr>
            <w:tcW w:w="1248" w:type="pct"/>
          </w:tcPr>
          <w:p w14:paraId="2C49A1CF" w14:textId="77777777" w:rsidR="00B871BE" w:rsidRPr="00B871BE" w:rsidRDefault="00B871BE" w:rsidP="00B871BE">
            <w:pPr>
              <w:spacing w:after="240"/>
              <w:rPr>
                <w:rFonts w:eastAsia="SimSun"/>
                <w:b/>
                <w:iCs/>
                <w:sz w:val="20"/>
                <w:szCs w:val="20"/>
              </w:rPr>
            </w:pPr>
            <w:r w:rsidRPr="00B871BE">
              <w:rPr>
                <w:rFonts w:eastAsia="SimSun"/>
                <w:b/>
                <w:iCs/>
                <w:sz w:val="20"/>
                <w:szCs w:val="20"/>
              </w:rPr>
              <w:t>Variable</w:t>
            </w:r>
          </w:p>
        </w:tc>
        <w:tc>
          <w:tcPr>
            <w:tcW w:w="452" w:type="pct"/>
          </w:tcPr>
          <w:p w14:paraId="1FD14004" w14:textId="77777777" w:rsidR="00B871BE" w:rsidRPr="00B871BE" w:rsidRDefault="00B871BE" w:rsidP="00B871BE">
            <w:pPr>
              <w:spacing w:after="240"/>
              <w:rPr>
                <w:rFonts w:eastAsia="SimSun"/>
                <w:b/>
                <w:iCs/>
                <w:sz w:val="20"/>
                <w:szCs w:val="20"/>
              </w:rPr>
            </w:pPr>
            <w:r w:rsidRPr="00B871BE">
              <w:rPr>
                <w:rFonts w:eastAsia="SimSun"/>
                <w:b/>
                <w:iCs/>
                <w:sz w:val="20"/>
                <w:szCs w:val="20"/>
              </w:rPr>
              <w:t>Unit</w:t>
            </w:r>
          </w:p>
        </w:tc>
        <w:tc>
          <w:tcPr>
            <w:tcW w:w="3300" w:type="pct"/>
          </w:tcPr>
          <w:p w14:paraId="3991ADAC" w14:textId="77777777" w:rsidR="00B871BE" w:rsidRPr="00B871BE" w:rsidRDefault="00B871BE" w:rsidP="00B871BE">
            <w:pPr>
              <w:spacing w:after="240"/>
              <w:rPr>
                <w:rFonts w:eastAsia="SimSun"/>
                <w:b/>
                <w:iCs/>
                <w:sz w:val="20"/>
                <w:szCs w:val="20"/>
              </w:rPr>
            </w:pPr>
            <w:r w:rsidRPr="00B871BE">
              <w:rPr>
                <w:rFonts w:eastAsia="SimSun"/>
                <w:b/>
                <w:iCs/>
                <w:sz w:val="20"/>
                <w:szCs w:val="20"/>
              </w:rPr>
              <w:t>Definition</w:t>
            </w:r>
          </w:p>
        </w:tc>
      </w:tr>
      <w:tr w:rsidR="00B871BE" w:rsidRPr="00B871BE" w14:paraId="5AEE6B74" w14:textId="77777777" w:rsidTr="006A21C6">
        <w:tc>
          <w:tcPr>
            <w:tcW w:w="1248" w:type="pct"/>
          </w:tcPr>
          <w:p w14:paraId="07ECABF7" w14:textId="77777777" w:rsidR="00B871BE" w:rsidRPr="00B871BE" w:rsidRDefault="00B871BE" w:rsidP="00B871BE">
            <w:pPr>
              <w:spacing w:after="60"/>
              <w:rPr>
                <w:rFonts w:eastAsia="SimSun"/>
                <w:iCs/>
                <w:sz w:val="20"/>
                <w:szCs w:val="20"/>
              </w:rPr>
            </w:pPr>
            <w:r w:rsidRPr="00B871BE">
              <w:rPr>
                <w:rFonts w:eastAsia="SimSun"/>
                <w:iCs/>
                <w:sz w:val="20"/>
                <w:szCs w:val="20"/>
              </w:rPr>
              <w:t xml:space="preserve">DAMWAMTQSETOT </w:t>
            </w:r>
            <w:r w:rsidRPr="00B871BE">
              <w:rPr>
                <w:rFonts w:eastAsia="SimSun"/>
                <w:i/>
                <w:iCs/>
                <w:sz w:val="20"/>
                <w:szCs w:val="20"/>
                <w:vertAlign w:val="subscript"/>
              </w:rPr>
              <w:t>q</w:t>
            </w:r>
          </w:p>
        </w:tc>
        <w:tc>
          <w:tcPr>
            <w:tcW w:w="452" w:type="pct"/>
          </w:tcPr>
          <w:p w14:paraId="1D8DD4DC" w14:textId="77777777" w:rsidR="00B871BE" w:rsidRPr="00B871BE" w:rsidRDefault="00B871BE" w:rsidP="00B871BE">
            <w:pPr>
              <w:spacing w:after="60"/>
              <w:rPr>
                <w:rFonts w:eastAsia="SimSun"/>
                <w:iCs/>
                <w:sz w:val="20"/>
                <w:szCs w:val="20"/>
              </w:rPr>
            </w:pPr>
            <w:r w:rsidRPr="00B871BE">
              <w:rPr>
                <w:rFonts w:eastAsia="SimSun"/>
                <w:iCs/>
                <w:sz w:val="20"/>
                <w:szCs w:val="20"/>
              </w:rPr>
              <w:t>$</w:t>
            </w:r>
          </w:p>
        </w:tc>
        <w:tc>
          <w:tcPr>
            <w:tcW w:w="3300" w:type="pct"/>
          </w:tcPr>
          <w:p w14:paraId="652BC340" w14:textId="77777777" w:rsidR="00B871BE" w:rsidRPr="00B871BE" w:rsidRDefault="00B871BE" w:rsidP="00B871BE">
            <w:pPr>
              <w:spacing w:after="60"/>
              <w:rPr>
                <w:rFonts w:eastAsia="SimSun"/>
                <w:iCs/>
                <w:sz w:val="20"/>
                <w:szCs w:val="20"/>
              </w:rPr>
            </w:pPr>
            <w:r w:rsidRPr="00B871BE">
              <w:rPr>
                <w:rFonts w:eastAsia="SimSun"/>
                <w:i/>
                <w:iCs/>
                <w:sz w:val="20"/>
                <w:szCs w:val="20"/>
              </w:rPr>
              <w:t>Day-Ahead Make-Whole Payment QSE Total per QSE</w:t>
            </w:r>
            <w:r w:rsidRPr="00B871BE">
              <w:rPr>
                <w:rFonts w:ascii="Symbol" w:eastAsia="Symbol" w:hAnsi="Symbol" w:cs="Symbol"/>
                <w:iCs/>
                <w:sz w:val="20"/>
                <w:szCs w:val="20"/>
              </w:rPr>
              <w:t>¾</w:t>
            </w:r>
            <w:r w:rsidRPr="00B871BE">
              <w:rPr>
                <w:rFonts w:eastAsia="SimSun"/>
                <w:iCs/>
                <w:sz w:val="20"/>
                <w:szCs w:val="20"/>
              </w:rPr>
              <w:t xml:space="preserve">The total of the Day-Ahead Make-Whole Payments to QSE </w:t>
            </w:r>
            <w:r w:rsidRPr="00B871BE">
              <w:rPr>
                <w:rFonts w:eastAsia="SimSun"/>
                <w:i/>
                <w:iCs/>
                <w:sz w:val="20"/>
                <w:szCs w:val="20"/>
              </w:rPr>
              <w:t>q</w:t>
            </w:r>
            <w:r w:rsidRPr="00B871BE">
              <w:rPr>
                <w:rFonts w:eastAsia="SimSun"/>
                <w:iCs/>
                <w:sz w:val="20"/>
                <w:szCs w:val="20"/>
              </w:rPr>
              <w:t xml:space="preserve"> for the DAM-committed Generation Resources represented by this QSE for the hour.</w:t>
            </w:r>
          </w:p>
        </w:tc>
      </w:tr>
      <w:tr w:rsidR="00B871BE" w:rsidRPr="00B871BE" w14:paraId="2ACB80A5" w14:textId="77777777" w:rsidTr="006A21C6">
        <w:tc>
          <w:tcPr>
            <w:tcW w:w="1248" w:type="pct"/>
          </w:tcPr>
          <w:p w14:paraId="079D2EFD" w14:textId="77777777" w:rsidR="00B871BE" w:rsidRPr="00B871BE" w:rsidRDefault="00B871BE" w:rsidP="00B871BE">
            <w:pPr>
              <w:spacing w:after="60"/>
              <w:rPr>
                <w:rFonts w:eastAsia="SimSun"/>
                <w:iCs/>
                <w:sz w:val="20"/>
                <w:szCs w:val="20"/>
                <w:lang w:val="pt-BR"/>
              </w:rPr>
            </w:pPr>
            <w:r w:rsidRPr="00B871BE">
              <w:rPr>
                <w:rFonts w:eastAsia="SimSun"/>
                <w:iCs/>
                <w:sz w:val="20"/>
                <w:szCs w:val="20"/>
                <w:lang w:val="pt-BR"/>
              </w:rPr>
              <w:t xml:space="preserve">DAMWAMT </w:t>
            </w:r>
            <w:r w:rsidRPr="00B871BE">
              <w:rPr>
                <w:rFonts w:eastAsia="SimSun"/>
                <w:i/>
                <w:iCs/>
                <w:sz w:val="20"/>
                <w:szCs w:val="20"/>
                <w:vertAlign w:val="subscript"/>
                <w:lang w:val="pt-BR"/>
              </w:rPr>
              <w:t>q, p, r</w:t>
            </w:r>
          </w:p>
        </w:tc>
        <w:tc>
          <w:tcPr>
            <w:tcW w:w="452" w:type="pct"/>
          </w:tcPr>
          <w:p w14:paraId="34205E54" w14:textId="77777777" w:rsidR="00B871BE" w:rsidRPr="00B871BE" w:rsidRDefault="00B871BE" w:rsidP="00B871BE">
            <w:pPr>
              <w:spacing w:after="60"/>
              <w:rPr>
                <w:rFonts w:eastAsia="SimSun"/>
                <w:iCs/>
                <w:sz w:val="20"/>
                <w:szCs w:val="20"/>
              </w:rPr>
            </w:pPr>
            <w:r w:rsidRPr="00B871BE">
              <w:rPr>
                <w:rFonts w:eastAsia="SimSun"/>
                <w:iCs/>
                <w:sz w:val="20"/>
                <w:szCs w:val="20"/>
              </w:rPr>
              <w:t>$</w:t>
            </w:r>
          </w:p>
        </w:tc>
        <w:tc>
          <w:tcPr>
            <w:tcW w:w="3300" w:type="pct"/>
          </w:tcPr>
          <w:p w14:paraId="58CF7BC1" w14:textId="77777777" w:rsidR="00B871BE" w:rsidRPr="00B871BE" w:rsidRDefault="00B871BE" w:rsidP="00B871BE">
            <w:pPr>
              <w:spacing w:after="60"/>
              <w:rPr>
                <w:rFonts w:eastAsia="SimSun"/>
                <w:iCs/>
                <w:sz w:val="20"/>
                <w:szCs w:val="20"/>
              </w:rPr>
            </w:pPr>
            <w:r w:rsidRPr="00B871BE">
              <w:rPr>
                <w:rFonts w:eastAsia="SimSun"/>
                <w:i/>
                <w:iCs/>
                <w:sz w:val="20"/>
                <w:szCs w:val="20"/>
              </w:rPr>
              <w:t>Day-Ahead Make-Whole Payment per QSE per Settlement Point per Resource</w:t>
            </w:r>
            <w:r w:rsidRPr="00B871BE">
              <w:rPr>
                <w:rFonts w:ascii="Symbol" w:eastAsia="Symbol" w:hAnsi="Symbol" w:cs="Symbol"/>
                <w:iCs/>
                <w:sz w:val="20"/>
                <w:szCs w:val="20"/>
              </w:rPr>
              <w:t>¾</w:t>
            </w:r>
            <w:r w:rsidRPr="00B871BE">
              <w:rPr>
                <w:rFonts w:eastAsia="SimSun"/>
                <w:iCs/>
                <w:sz w:val="20"/>
                <w:szCs w:val="20"/>
              </w:rPr>
              <w:t xml:space="preserve">The payment to QSE </w:t>
            </w:r>
            <w:r w:rsidRPr="00B871BE">
              <w:rPr>
                <w:rFonts w:eastAsia="SimSun"/>
                <w:i/>
                <w:iCs/>
                <w:sz w:val="20"/>
                <w:szCs w:val="20"/>
              </w:rPr>
              <w:t>q</w:t>
            </w:r>
            <w:r w:rsidRPr="00B871BE">
              <w:rPr>
                <w:rFonts w:eastAsia="SimSun"/>
                <w:iCs/>
                <w:sz w:val="20"/>
                <w:szCs w:val="20"/>
              </w:rPr>
              <w:t xml:space="preserve"> to make-whole the Startup Cost and energy cost of Resource </w:t>
            </w:r>
            <w:r w:rsidRPr="00B871BE">
              <w:rPr>
                <w:rFonts w:eastAsia="SimSun"/>
                <w:i/>
                <w:iCs/>
                <w:sz w:val="20"/>
                <w:szCs w:val="20"/>
              </w:rPr>
              <w:t>r</w:t>
            </w:r>
            <w:r w:rsidRPr="00B871BE">
              <w:rPr>
                <w:rFonts w:eastAsia="SimSun"/>
                <w:iCs/>
                <w:sz w:val="20"/>
                <w:szCs w:val="20"/>
              </w:rPr>
              <w:t xml:space="preserve"> committed in the DAM at Resource Node </w:t>
            </w:r>
            <w:r w:rsidRPr="00B871BE">
              <w:rPr>
                <w:rFonts w:eastAsia="SimSun"/>
                <w:i/>
                <w:iCs/>
                <w:sz w:val="20"/>
                <w:szCs w:val="20"/>
              </w:rPr>
              <w:t>p</w:t>
            </w:r>
            <w:r w:rsidRPr="00B871BE">
              <w:rPr>
                <w:rFonts w:eastAsia="SimSun"/>
                <w:iCs/>
                <w:sz w:val="20"/>
                <w:szCs w:val="20"/>
              </w:rPr>
              <w:t xml:space="preserve"> for the hour.  When a Combined Cycle Generation Resource is committed in the DAM, payment is made to the Combined Cycle Train for the DAM-committed Combined Cycle Generation Resource.</w:t>
            </w:r>
          </w:p>
        </w:tc>
      </w:tr>
      <w:tr w:rsidR="00B871BE" w:rsidRPr="00B871BE" w14:paraId="6F003376" w14:textId="77777777" w:rsidTr="006A21C6">
        <w:tc>
          <w:tcPr>
            <w:tcW w:w="1248" w:type="pct"/>
            <w:tcBorders>
              <w:top w:val="single" w:sz="4" w:space="0" w:color="auto"/>
              <w:left w:val="single" w:sz="4" w:space="0" w:color="auto"/>
              <w:bottom w:val="single" w:sz="4" w:space="0" w:color="auto"/>
              <w:right w:val="single" w:sz="4" w:space="0" w:color="auto"/>
            </w:tcBorders>
          </w:tcPr>
          <w:p w14:paraId="5C12F223" w14:textId="77777777" w:rsidR="00B871BE" w:rsidRPr="00B871BE" w:rsidRDefault="00B871BE" w:rsidP="00B871BE">
            <w:pPr>
              <w:spacing w:after="60"/>
              <w:rPr>
                <w:rFonts w:eastAsia="SimSun"/>
                <w:i/>
                <w:iCs/>
                <w:sz w:val="20"/>
                <w:szCs w:val="20"/>
              </w:rPr>
            </w:pPr>
            <w:r w:rsidRPr="00B871BE">
              <w:rPr>
                <w:rFonts w:eastAsia="SimSun"/>
                <w:i/>
                <w:iCs/>
                <w:sz w:val="20"/>
                <w:szCs w:val="20"/>
              </w:rPr>
              <w:lastRenderedPageBreak/>
              <w:t>q</w:t>
            </w:r>
          </w:p>
        </w:tc>
        <w:tc>
          <w:tcPr>
            <w:tcW w:w="452" w:type="pct"/>
            <w:tcBorders>
              <w:top w:val="single" w:sz="4" w:space="0" w:color="auto"/>
              <w:left w:val="single" w:sz="4" w:space="0" w:color="auto"/>
              <w:bottom w:val="single" w:sz="4" w:space="0" w:color="auto"/>
              <w:right w:val="single" w:sz="4" w:space="0" w:color="auto"/>
            </w:tcBorders>
          </w:tcPr>
          <w:p w14:paraId="5DE00B65" w14:textId="77777777" w:rsidR="00B871BE" w:rsidRPr="00B871BE" w:rsidRDefault="00B871BE" w:rsidP="00B871BE">
            <w:pPr>
              <w:spacing w:after="60"/>
              <w:rPr>
                <w:rFonts w:eastAsia="SimSun"/>
                <w:iCs/>
                <w:sz w:val="20"/>
                <w:szCs w:val="20"/>
              </w:rPr>
            </w:pPr>
            <w:r w:rsidRPr="00B871BE">
              <w:rPr>
                <w:rFonts w:eastAsia="SimSun"/>
                <w:iCs/>
                <w:sz w:val="20"/>
                <w:szCs w:val="20"/>
              </w:rPr>
              <w:t>none</w:t>
            </w:r>
          </w:p>
        </w:tc>
        <w:tc>
          <w:tcPr>
            <w:tcW w:w="3300" w:type="pct"/>
            <w:tcBorders>
              <w:top w:val="single" w:sz="4" w:space="0" w:color="auto"/>
              <w:left w:val="single" w:sz="4" w:space="0" w:color="auto"/>
              <w:bottom w:val="single" w:sz="4" w:space="0" w:color="auto"/>
              <w:right w:val="single" w:sz="4" w:space="0" w:color="auto"/>
            </w:tcBorders>
          </w:tcPr>
          <w:p w14:paraId="772203FF" w14:textId="77777777" w:rsidR="00B871BE" w:rsidRPr="00B871BE" w:rsidRDefault="00B871BE" w:rsidP="00B871BE">
            <w:pPr>
              <w:spacing w:after="60"/>
              <w:rPr>
                <w:rFonts w:eastAsia="SimSun"/>
                <w:iCs/>
                <w:sz w:val="20"/>
                <w:szCs w:val="20"/>
              </w:rPr>
            </w:pPr>
            <w:r w:rsidRPr="00B871BE">
              <w:rPr>
                <w:rFonts w:eastAsia="SimSun"/>
                <w:iCs/>
                <w:sz w:val="20"/>
                <w:szCs w:val="20"/>
              </w:rPr>
              <w:t>A QSE.</w:t>
            </w:r>
          </w:p>
        </w:tc>
      </w:tr>
      <w:tr w:rsidR="00B871BE" w:rsidRPr="00B871BE" w14:paraId="01B2D44F" w14:textId="77777777" w:rsidTr="006A21C6">
        <w:tc>
          <w:tcPr>
            <w:tcW w:w="1248" w:type="pct"/>
            <w:tcBorders>
              <w:top w:val="single" w:sz="4" w:space="0" w:color="auto"/>
              <w:left w:val="single" w:sz="4" w:space="0" w:color="auto"/>
              <w:bottom w:val="single" w:sz="4" w:space="0" w:color="auto"/>
              <w:right w:val="single" w:sz="4" w:space="0" w:color="auto"/>
            </w:tcBorders>
          </w:tcPr>
          <w:p w14:paraId="75C3305F" w14:textId="77777777" w:rsidR="00B871BE" w:rsidRPr="00B871BE" w:rsidRDefault="00B871BE" w:rsidP="00B871BE">
            <w:pPr>
              <w:spacing w:after="60"/>
              <w:rPr>
                <w:rFonts w:eastAsia="SimSun"/>
                <w:i/>
                <w:iCs/>
                <w:sz w:val="20"/>
                <w:szCs w:val="20"/>
              </w:rPr>
            </w:pPr>
            <w:r w:rsidRPr="00B871BE">
              <w:rPr>
                <w:rFonts w:eastAsia="SimSun"/>
                <w:i/>
                <w:iCs/>
                <w:sz w:val="20"/>
                <w:szCs w:val="20"/>
              </w:rPr>
              <w:t>p</w:t>
            </w:r>
          </w:p>
        </w:tc>
        <w:tc>
          <w:tcPr>
            <w:tcW w:w="452" w:type="pct"/>
            <w:tcBorders>
              <w:top w:val="single" w:sz="4" w:space="0" w:color="auto"/>
              <w:left w:val="single" w:sz="4" w:space="0" w:color="auto"/>
              <w:bottom w:val="single" w:sz="4" w:space="0" w:color="auto"/>
              <w:right w:val="single" w:sz="4" w:space="0" w:color="auto"/>
            </w:tcBorders>
          </w:tcPr>
          <w:p w14:paraId="5C23AC1D" w14:textId="77777777" w:rsidR="00B871BE" w:rsidRPr="00B871BE" w:rsidRDefault="00B871BE" w:rsidP="00B871BE">
            <w:pPr>
              <w:spacing w:after="60"/>
              <w:rPr>
                <w:rFonts w:eastAsia="SimSun"/>
                <w:iCs/>
                <w:sz w:val="20"/>
                <w:szCs w:val="20"/>
              </w:rPr>
            </w:pPr>
            <w:r w:rsidRPr="00B871BE">
              <w:rPr>
                <w:rFonts w:eastAsia="SimSun"/>
                <w:iCs/>
                <w:sz w:val="20"/>
                <w:szCs w:val="20"/>
              </w:rPr>
              <w:t>none</w:t>
            </w:r>
          </w:p>
        </w:tc>
        <w:tc>
          <w:tcPr>
            <w:tcW w:w="3300" w:type="pct"/>
            <w:tcBorders>
              <w:top w:val="single" w:sz="4" w:space="0" w:color="auto"/>
              <w:left w:val="single" w:sz="4" w:space="0" w:color="auto"/>
              <w:bottom w:val="single" w:sz="4" w:space="0" w:color="auto"/>
              <w:right w:val="single" w:sz="4" w:space="0" w:color="auto"/>
            </w:tcBorders>
          </w:tcPr>
          <w:p w14:paraId="5F8EBB43" w14:textId="77777777" w:rsidR="00B871BE" w:rsidRPr="00B871BE" w:rsidRDefault="00B871BE" w:rsidP="00B871BE">
            <w:pPr>
              <w:spacing w:after="60"/>
              <w:rPr>
                <w:rFonts w:eastAsia="SimSun"/>
                <w:iCs/>
                <w:sz w:val="20"/>
                <w:szCs w:val="20"/>
              </w:rPr>
            </w:pPr>
            <w:r w:rsidRPr="00B871BE">
              <w:rPr>
                <w:rFonts w:eastAsia="SimSun"/>
                <w:iCs/>
                <w:sz w:val="20"/>
                <w:szCs w:val="20"/>
              </w:rPr>
              <w:t>A Settlement Point.</w:t>
            </w:r>
          </w:p>
        </w:tc>
      </w:tr>
      <w:tr w:rsidR="00B871BE" w:rsidRPr="00B871BE" w14:paraId="29E95016" w14:textId="77777777" w:rsidTr="006A21C6">
        <w:tc>
          <w:tcPr>
            <w:tcW w:w="1248" w:type="pct"/>
            <w:tcBorders>
              <w:top w:val="single" w:sz="4" w:space="0" w:color="auto"/>
              <w:left w:val="single" w:sz="4" w:space="0" w:color="auto"/>
              <w:bottom w:val="single" w:sz="4" w:space="0" w:color="auto"/>
              <w:right w:val="single" w:sz="4" w:space="0" w:color="auto"/>
            </w:tcBorders>
          </w:tcPr>
          <w:p w14:paraId="44877B71" w14:textId="77777777" w:rsidR="00B871BE" w:rsidRPr="00B871BE" w:rsidRDefault="00B871BE" w:rsidP="00B871BE">
            <w:pPr>
              <w:spacing w:after="60"/>
              <w:rPr>
                <w:rFonts w:eastAsia="SimSun"/>
                <w:i/>
                <w:iCs/>
                <w:sz w:val="20"/>
                <w:szCs w:val="20"/>
              </w:rPr>
            </w:pPr>
            <w:r w:rsidRPr="00B871BE">
              <w:rPr>
                <w:rFonts w:eastAsia="SimSun"/>
                <w:i/>
                <w:iCs/>
                <w:sz w:val="20"/>
                <w:szCs w:val="20"/>
              </w:rPr>
              <w:t>r</w:t>
            </w:r>
          </w:p>
        </w:tc>
        <w:tc>
          <w:tcPr>
            <w:tcW w:w="452" w:type="pct"/>
            <w:tcBorders>
              <w:top w:val="single" w:sz="4" w:space="0" w:color="auto"/>
              <w:left w:val="single" w:sz="4" w:space="0" w:color="auto"/>
              <w:bottom w:val="single" w:sz="4" w:space="0" w:color="auto"/>
              <w:right w:val="single" w:sz="4" w:space="0" w:color="auto"/>
            </w:tcBorders>
          </w:tcPr>
          <w:p w14:paraId="1C97865B" w14:textId="77777777" w:rsidR="00B871BE" w:rsidRPr="00B871BE" w:rsidRDefault="00B871BE" w:rsidP="00B871BE">
            <w:pPr>
              <w:spacing w:after="60"/>
              <w:rPr>
                <w:rFonts w:eastAsia="SimSun"/>
                <w:iCs/>
                <w:sz w:val="20"/>
                <w:szCs w:val="20"/>
              </w:rPr>
            </w:pPr>
            <w:r w:rsidRPr="00B871BE">
              <w:rPr>
                <w:rFonts w:eastAsia="SimSun"/>
                <w:iCs/>
                <w:sz w:val="20"/>
                <w:szCs w:val="20"/>
              </w:rPr>
              <w:t>none</w:t>
            </w:r>
          </w:p>
        </w:tc>
        <w:tc>
          <w:tcPr>
            <w:tcW w:w="3300" w:type="pct"/>
            <w:tcBorders>
              <w:top w:val="single" w:sz="4" w:space="0" w:color="auto"/>
              <w:left w:val="single" w:sz="4" w:space="0" w:color="auto"/>
              <w:bottom w:val="single" w:sz="4" w:space="0" w:color="auto"/>
              <w:right w:val="single" w:sz="4" w:space="0" w:color="auto"/>
            </w:tcBorders>
          </w:tcPr>
          <w:p w14:paraId="7C0A158A" w14:textId="77777777" w:rsidR="00B871BE" w:rsidRPr="00B871BE" w:rsidRDefault="00B871BE" w:rsidP="00B871BE">
            <w:pPr>
              <w:spacing w:after="60"/>
              <w:rPr>
                <w:rFonts w:eastAsia="SimSun"/>
                <w:iCs/>
                <w:sz w:val="20"/>
                <w:szCs w:val="20"/>
              </w:rPr>
            </w:pPr>
            <w:r w:rsidRPr="00B871BE">
              <w:rPr>
                <w:rFonts w:eastAsia="SimSun"/>
                <w:iCs/>
                <w:sz w:val="20"/>
                <w:szCs w:val="20"/>
              </w:rPr>
              <w:t>A DAM-committed Generation Resource.</w:t>
            </w:r>
          </w:p>
        </w:tc>
      </w:tr>
    </w:tbl>
    <w:bookmarkEnd w:id="210"/>
    <w:bookmarkEnd w:id="211"/>
    <w:p w14:paraId="76B226B1" w14:textId="77777777" w:rsidR="00B871BE" w:rsidRPr="00B871BE" w:rsidRDefault="00B871BE" w:rsidP="00B871BE">
      <w:pPr>
        <w:keepNext/>
        <w:tabs>
          <w:tab w:val="left" w:pos="1620"/>
        </w:tabs>
        <w:spacing w:before="480" w:after="240"/>
        <w:ind w:left="1627" w:hanging="1627"/>
        <w:outlineLvl w:val="4"/>
        <w:rPr>
          <w:ins w:id="269" w:author="ERCOT" w:date="2025-09-18T18:56:00Z" w16du:dateUtc="2025-09-18T23:56:00Z"/>
          <w:rFonts w:eastAsia="SimSun"/>
          <w:szCs w:val="26"/>
        </w:rPr>
      </w:pPr>
      <w:ins w:id="270" w:author="ERCOT" w:date="2025-09-18T18:56:00Z" w16du:dateUtc="2025-09-18T23:56:00Z">
        <w:r w:rsidRPr="00B871BE">
          <w:rPr>
            <w:rFonts w:eastAsia="SimSun"/>
            <w:b/>
            <w:bCs/>
            <w:i/>
            <w:iCs/>
            <w:szCs w:val="26"/>
          </w:rPr>
          <w:t>4.6.4.1.6</w:t>
        </w:r>
        <w:r w:rsidRPr="00B871BE">
          <w:rPr>
            <w:rFonts w:eastAsia="SimSun"/>
            <w:b/>
            <w:bCs/>
            <w:i/>
            <w:iCs/>
            <w:szCs w:val="26"/>
          </w:rPr>
          <w:tab/>
          <w:t>Dispatchable Reliability Reserve Service Payment</w:t>
        </w:r>
      </w:ins>
    </w:p>
    <w:p w14:paraId="2B83582D" w14:textId="77777777" w:rsidR="00B871BE" w:rsidRPr="00B871BE" w:rsidRDefault="00B871BE" w:rsidP="00B871BE">
      <w:pPr>
        <w:spacing w:after="240"/>
        <w:ind w:left="720" w:hanging="720"/>
        <w:rPr>
          <w:ins w:id="271" w:author="ERCOT" w:date="2025-09-18T18:56:00Z" w16du:dateUtc="2025-09-18T23:56:00Z"/>
          <w:rFonts w:eastAsia="SimSun"/>
        </w:rPr>
      </w:pPr>
      <w:ins w:id="272" w:author="ERCOT" w:date="2025-09-18T18:56:00Z" w16du:dateUtc="2025-09-18T23:56:00Z">
        <w:r w:rsidRPr="00B871BE">
          <w:rPr>
            <w:rFonts w:eastAsia="SimSun"/>
          </w:rPr>
          <w:t>(1)</w:t>
        </w:r>
        <w:r w:rsidRPr="00B871BE">
          <w:rPr>
            <w:rFonts w:eastAsia="SimSun"/>
          </w:rPr>
          <w:tab/>
          <w:t>ERCOT shall pay each QSE whose Resource-specific Ancillary Service Offers to provide DRRS to ERCOT were cleared in the DAM, for each hour as follows:</w:t>
        </w:r>
      </w:ins>
    </w:p>
    <w:p w14:paraId="68DA8432" w14:textId="77777777" w:rsidR="00B871BE" w:rsidRPr="00B871BE" w:rsidRDefault="00B871BE" w:rsidP="00B871BE">
      <w:pPr>
        <w:tabs>
          <w:tab w:val="left" w:pos="2340"/>
          <w:tab w:val="left" w:pos="3420"/>
        </w:tabs>
        <w:spacing w:after="240"/>
        <w:ind w:left="720"/>
        <w:rPr>
          <w:ins w:id="273" w:author="ERCOT" w:date="2025-09-18T18:56:00Z" w16du:dateUtc="2025-09-18T23:56:00Z"/>
          <w:rFonts w:eastAsia="SimSun"/>
          <w:bCs/>
        </w:rPr>
      </w:pPr>
      <w:ins w:id="274" w:author="ERCOT" w:date="2025-09-18T18:56:00Z" w16du:dateUtc="2025-09-18T23:56:00Z">
        <w:r w:rsidRPr="00B871BE">
          <w:rPr>
            <w:rFonts w:eastAsia="SimSun"/>
            <w:bCs/>
          </w:rPr>
          <w:t xml:space="preserve">PCDRRAMT </w:t>
        </w:r>
        <w:r w:rsidRPr="00B871BE">
          <w:rPr>
            <w:rFonts w:eastAsia="SimSun"/>
            <w:bCs/>
            <w:i/>
            <w:vertAlign w:val="subscript"/>
          </w:rPr>
          <w:t>q</w:t>
        </w:r>
        <w:r w:rsidRPr="00B871BE">
          <w:rPr>
            <w:rFonts w:eastAsia="SimSun"/>
            <w:bCs/>
          </w:rPr>
          <w:tab/>
          <w:t>=</w:t>
        </w:r>
        <w:r w:rsidRPr="00B871BE">
          <w:rPr>
            <w:rFonts w:eastAsia="SimSun"/>
            <w:bCs/>
          </w:rPr>
          <w:tab/>
          <w:t xml:space="preserve">(-1) * MCPCDRR </w:t>
        </w:r>
        <w:r w:rsidRPr="00B871BE">
          <w:rPr>
            <w:rFonts w:eastAsia="SimSun"/>
            <w:bCs/>
            <w:i/>
            <w:vertAlign w:val="subscript"/>
          </w:rPr>
          <w:t>DAM</w:t>
        </w:r>
        <w:r w:rsidRPr="00B871BE">
          <w:rPr>
            <w:rFonts w:eastAsia="SimSun"/>
            <w:bCs/>
          </w:rPr>
          <w:t xml:space="preserve"> * PCDRR </w:t>
        </w:r>
        <w:r w:rsidRPr="00B871BE">
          <w:rPr>
            <w:rFonts w:eastAsia="SimSun"/>
            <w:bCs/>
            <w:i/>
            <w:vertAlign w:val="subscript"/>
          </w:rPr>
          <w:t>q</w:t>
        </w:r>
      </w:ins>
    </w:p>
    <w:p w14:paraId="220E67CE" w14:textId="77777777" w:rsidR="00B871BE" w:rsidRPr="00B871BE" w:rsidRDefault="00B871BE" w:rsidP="00B871BE">
      <w:pPr>
        <w:spacing w:after="240"/>
        <w:rPr>
          <w:ins w:id="275" w:author="ERCOT" w:date="2025-09-18T18:56:00Z" w16du:dateUtc="2025-09-18T23:56:00Z"/>
          <w:rFonts w:eastAsia="SimSun"/>
          <w:lang w:val="pt-BR"/>
        </w:rPr>
      </w:pPr>
      <w:ins w:id="276" w:author="ERCOT" w:date="2025-09-18T18:56:00Z" w16du:dateUtc="2025-09-18T23:56:00Z">
        <w:r w:rsidRPr="00B871BE">
          <w:rPr>
            <w:rFonts w:eastAsia="SimSun"/>
            <w:lang w:val="pt-BR"/>
          </w:rPr>
          <w:t>Where:</w:t>
        </w:r>
      </w:ins>
    </w:p>
    <w:p w14:paraId="1DB1040F" w14:textId="77777777" w:rsidR="00B871BE" w:rsidRPr="00B871BE" w:rsidRDefault="00B871BE" w:rsidP="00B871BE">
      <w:pPr>
        <w:spacing w:after="240"/>
        <w:ind w:left="720"/>
        <w:rPr>
          <w:ins w:id="277" w:author="ERCOT" w:date="2025-09-18T18:56:00Z" w16du:dateUtc="2025-09-18T23:56:00Z"/>
          <w:rFonts w:eastAsia="SimSun"/>
          <w:i/>
          <w:iCs/>
          <w:vertAlign w:val="subscript"/>
          <w:lang w:val="pt-BR"/>
        </w:rPr>
      </w:pPr>
      <w:ins w:id="278" w:author="ERCOT" w:date="2025-09-18T18:56:00Z" w16du:dateUtc="2025-09-18T23:56:00Z">
        <w:r w:rsidRPr="00B871BE">
          <w:rPr>
            <w:rFonts w:eastAsia="SimSun"/>
            <w:lang w:val="pt-BR"/>
          </w:rPr>
          <w:t xml:space="preserve">PCDRR </w:t>
        </w:r>
        <w:r w:rsidRPr="00B871BE">
          <w:rPr>
            <w:rFonts w:eastAsia="SimSun"/>
            <w:i/>
            <w:iCs/>
            <w:vertAlign w:val="subscript"/>
            <w:lang w:val="pt-BR"/>
          </w:rPr>
          <w:t>q</w:t>
        </w:r>
        <w:r w:rsidRPr="00B871BE">
          <w:rPr>
            <w:rFonts w:eastAsia="SimSun"/>
          </w:rPr>
          <w:tab/>
        </w:r>
        <w:r w:rsidRPr="00B871BE">
          <w:rPr>
            <w:rFonts w:eastAsia="SimSun"/>
            <w:lang w:val="pt-BR"/>
          </w:rPr>
          <w:t>=</w:t>
        </w:r>
        <w:r w:rsidRPr="00B871BE">
          <w:rPr>
            <w:rFonts w:eastAsia="SimSun"/>
          </w:rPr>
          <w:tab/>
        </w:r>
      </w:ins>
      <w:ins w:id="279" w:author="ERCOT" w:date="2025-09-30T12:29:00Z" w16du:dateUtc="2025-09-30T17:29:00Z">
        <w:r w:rsidRPr="00B871BE">
          <w:rPr>
            <w:rFonts w:eastAsia="SimSun"/>
            <w:noProof/>
          </w:rPr>
          <w:drawing>
            <wp:inline distT="0" distB="0" distL="0" distR="0" wp14:anchorId="0F45700C" wp14:editId="75E838AC">
              <wp:extent cx="160655" cy="314325"/>
              <wp:effectExtent l="0" t="0" r="0" b="9525"/>
              <wp:docPr id="588858426" name="Picture 2" descr="ActiveX 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ActiveX contro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0655" cy="314325"/>
                      </a:xfrm>
                      <a:prstGeom prst="rect">
                        <a:avLst/>
                      </a:prstGeom>
                      <a:noFill/>
                      <a:ln>
                        <a:noFill/>
                      </a:ln>
                    </pic:spPr>
                  </pic:pic>
                </a:graphicData>
              </a:graphic>
            </wp:inline>
          </w:drawing>
        </w:r>
      </w:ins>
      <w:ins w:id="280" w:author="ERCOT" w:date="2025-09-18T18:56:00Z" w16du:dateUtc="2025-09-18T23:56:00Z">
        <w:r w:rsidRPr="00B871BE">
          <w:rPr>
            <w:rFonts w:eastAsia="SimSun"/>
            <w:lang w:val="pt-BR"/>
          </w:rPr>
          <w:t>PCDRRR</w:t>
        </w:r>
        <w:r w:rsidRPr="00B871BE">
          <w:rPr>
            <w:rFonts w:eastAsia="SimSun"/>
            <w:i/>
            <w:iCs/>
            <w:lang w:val="pt-BR"/>
          </w:rPr>
          <w:t xml:space="preserve"> </w:t>
        </w:r>
        <w:r w:rsidRPr="00B871BE">
          <w:rPr>
            <w:rFonts w:eastAsia="SimSun"/>
            <w:i/>
            <w:iCs/>
            <w:vertAlign w:val="subscript"/>
            <w:lang w:val="pt-BR"/>
          </w:rPr>
          <w:t>r, q, DAM</w:t>
        </w:r>
      </w:ins>
    </w:p>
    <w:p w14:paraId="2AF56C19" w14:textId="77777777" w:rsidR="00B871BE" w:rsidRPr="00B871BE" w:rsidRDefault="00B871BE" w:rsidP="00B871BE">
      <w:pPr>
        <w:spacing w:before="240" w:after="240"/>
        <w:ind w:left="720" w:hanging="720"/>
        <w:rPr>
          <w:ins w:id="281" w:author="ERCOT" w:date="2025-09-18T18:56:00Z" w16du:dateUtc="2025-09-18T23:56:00Z"/>
          <w:rFonts w:eastAsia="SimSun"/>
          <w:lang w:val="pt-BR"/>
        </w:rPr>
      </w:pPr>
      <w:ins w:id="282" w:author="ERCOT" w:date="2025-09-18T18:56:00Z" w16du:dateUtc="2025-09-18T23:56:00Z">
        <w:r w:rsidRPr="00B871BE">
          <w:rPr>
            <w:rFonts w:eastAsia="SimSun"/>
            <w:lang w:val="pt-BR"/>
          </w:rPr>
          <w:t>(2)</w:t>
        </w:r>
        <w:r w:rsidRPr="00B871BE">
          <w:rPr>
            <w:rFonts w:eastAsia="SimSun"/>
          </w:rPr>
          <w:t xml:space="preserve">  </w:t>
        </w:r>
        <w:r w:rsidRPr="00B871BE">
          <w:rPr>
            <w:rFonts w:eastAsia="SimSun"/>
          </w:rPr>
          <w:tab/>
          <w:t>ERCOT shall pay each QSE whose Ancillary Service Only Offers to provide DRRS to ERCOT were cleared in the DAM, for each hour as follows:</w:t>
        </w:r>
      </w:ins>
    </w:p>
    <w:p w14:paraId="2440BAD9" w14:textId="77777777" w:rsidR="00B871BE" w:rsidRPr="00B871BE" w:rsidRDefault="00B871BE" w:rsidP="00B871BE">
      <w:pPr>
        <w:tabs>
          <w:tab w:val="left" w:pos="2340"/>
          <w:tab w:val="left" w:pos="3420"/>
        </w:tabs>
        <w:spacing w:after="240"/>
        <w:ind w:left="1080" w:hanging="360"/>
        <w:rPr>
          <w:ins w:id="283" w:author="ERCOT" w:date="2025-09-18T18:56:00Z" w16du:dateUtc="2025-09-18T23:56:00Z"/>
          <w:rFonts w:eastAsia="SimSun"/>
          <w:lang w:val="x-none"/>
        </w:rPr>
      </w:pPr>
      <w:ins w:id="284" w:author="ERCOT" w:date="2025-09-18T18:56:00Z" w16du:dateUtc="2025-09-18T23:56:00Z">
        <w:r w:rsidRPr="00B871BE">
          <w:rPr>
            <w:rFonts w:eastAsia="SimSun"/>
            <w:bCs/>
          </w:rPr>
          <w:t xml:space="preserve">DAPCDRROAMT </w:t>
        </w:r>
        <w:r w:rsidRPr="00B871BE">
          <w:rPr>
            <w:rFonts w:eastAsia="SimSun"/>
            <w:bCs/>
            <w:i/>
            <w:vertAlign w:val="subscript"/>
          </w:rPr>
          <w:t>q</w:t>
        </w:r>
        <w:r w:rsidRPr="00B871BE">
          <w:rPr>
            <w:rFonts w:eastAsia="SimSun"/>
            <w:bCs/>
          </w:rPr>
          <w:t xml:space="preserve">  = (-1) * MCPCDRR</w:t>
        </w:r>
        <w:r w:rsidRPr="00B871BE">
          <w:rPr>
            <w:rFonts w:eastAsia="SimSun"/>
            <w:bCs/>
            <w:i/>
            <w:vertAlign w:val="subscript"/>
          </w:rPr>
          <w:t xml:space="preserve"> DAM</w:t>
        </w:r>
        <w:r w:rsidRPr="00B871BE">
          <w:rPr>
            <w:rFonts w:eastAsia="SimSun"/>
            <w:bCs/>
          </w:rPr>
          <w:t xml:space="preserve"> * DADRROAWD</w:t>
        </w:r>
        <w:r w:rsidRPr="00B871BE">
          <w:rPr>
            <w:rFonts w:eastAsia="SimSun"/>
            <w:bCs/>
            <w:i/>
            <w:vertAlign w:val="subscript"/>
          </w:rPr>
          <w:t xml:space="preserve"> q</w:t>
        </w:r>
      </w:ins>
    </w:p>
    <w:p w14:paraId="624CE069" w14:textId="77777777" w:rsidR="00B871BE" w:rsidRPr="00B871BE" w:rsidRDefault="00B871BE" w:rsidP="00B871BE">
      <w:pPr>
        <w:rPr>
          <w:ins w:id="285" w:author="ERCOT" w:date="2025-09-18T18:56:00Z" w16du:dateUtc="2025-09-18T23:56:00Z"/>
          <w:rFonts w:eastAsia="SimSun"/>
        </w:rPr>
      </w:pPr>
      <w:ins w:id="286" w:author="ERCOT" w:date="2025-09-18T18:56:00Z" w16du:dateUtc="2025-09-18T23:56:00Z">
        <w:r w:rsidRPr="00B871BE">
          <w:rPr>
            <w:rFonts w:eastAsia="SimSun"/>
          </w:rPr>
          <w:t>The above variables are defined as follows:</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62"/>
        <w:gridCol w:w="856"/>
        <w:gridCol w:w="6532"/>
      </w:tblGrid>
      <w:tr w:rsidR="00B871BE" w:rsidRPr="00B871BE" w14:paraId="4323700C" w14:textId="77777777" w:rsidTr="006A21C6">
        <w:trPr>
          <w:ins w:id="287" w:author="ERCOT" w:date="2025-09-18T18:56:00Z"/>
        </w:trPr>
        <w:tc>
          <w:tcPr>
            <w:tcW w:w="1049" w:type="pct"/>
          </w:tcPr>
          <w:p w14:paraId="3A4A0438" w14:textId="77777777" w:rsidR="00B871BE" w:rsidRPr="00B871BE" w:rsidRDefault="00B871BE" w:rsidP="00B871BE">
            <w:pPr>
              <w:spacing w:after="240"/>
              <w:rPr>
                <w:ins w:id="288" w:author="ERCOT" w:date="2025-09-18T18:56:00Z" w16du:dateUtc="2025-09-18T23:56:00Z"/>
                <w:rFonts w:eastAsia="SimSun"/>
                <w:b/>
                <w:iCs/>
                <w:sz w:val="20"/>
                <w:szCs w:val="20"/>
              </w:rPr>
            </w:pPr>
            <w:ins w:id="289" w:author="ERCOT" w:date="2025-09-18T18:56:00Z" w16du:dateUtc="2025-09-18T23:56:00Z">
              <w:r w:rsidRPr="00B871BE">
                <w:rPr>
                  <w:rFonts w:eastAsia="SimSun"/>
                  <w:b/>
                  <w:iCs/>
                  <w:sz w:val="20"/>
                  <w:szCs w:val="20"/>
                </w:rPr>
                <w:t>Variable</w:t>
              </w:r>
            </w:ins>
          </w:p>
        </w:tc>
        <w:tc>
          <w:tcPr>
            <w:tcW w:w="458" w:type="pct"/>
          </w:tcPr>
          <w:p w14:paraId="4490BDA6" w14:textId="77777777" w:rsidR="00B871BE" w:rsidRPr="00B871BE" w:rsidRDefault="00B871BE" w:rsidP="00B871BE">
            <w:pPr>
              <w:spacing w:after="240"/>
              <w:rPr>
                <w:ins w:id="290" w:author="ERCOT" w:date="2025-09-18T18:56:00Z" w16du:dateUtc="2025-09-18T23:56:00Z"/>
                <w:rFonts w:eastAsia="SimSun"/>
                <w:b/>
                <w:iCs/>
                <w:sz w:val="20"/>
                <w:szCs w:val="20"/>
              </w:rPr>
            </w:pPr>
            <w:ins w:id="291" w:author="ERCOT" w:date="2025-09-18T18:56:00Z" w16du:dateUtc="2025-09-18T23:56:00Z">
              <w:r w:rsidRPr="00B871BE">
                <w:rPr>
                  <w:rFonts w:eastAsia="SimSun"/>
                  <w:b/>
                  <w:iCs/>
                  <w:sz w:val="20"/>
                  <w:szCs w:val="20"/>
                </w:rPr>
                <w:t>Unit</w:t>
              </w:r>
            </w:ins>
          </w:p>
        </w:tc>
        <w:tc>
          <w:tcPr>
            <w:tcW w:w="3493" w:type="pct"/>
          </w:tcPr>
          <w:p w14:paraId="7FC852F5" w14:textId="77777777" w:rsidR="00B871BE" w:rsidRPr="00B871BE" w:rsidRDefault="00B871BE" w:rsidP="00B871BE">
            <w:pPr>
              <w:spacing w:after="240"/>
              <w:rPr>
                <w:ins w:id="292" w:author="ERCOT" w:date="2025-09-18T18:56:00Z" w16du:dateUtc="2025-09-18T23:56:00Z"/>
                <w:rFonts w:eastAsia="SimSun"/>
                <w:b/>
                <w:iCs/>
                <w:sz w:val="20"/>
                <w:szCs w:val="20"/>
              </w:rPr>
            </w:pPr>
            <w:ins w:id="293" w:author="ERCOT" w:date="2025-09-18T18:56:00Z" w16du:dateUtc="2025-09-18T23:56:00Z">
              <w:r w:rsidRPr="00B871BE">
                <w:rPr>
                  <w:rFonts w:eastAsia="SimSun"/>
                  <w:b/>
                  <w:iCs/>
                  <w:sz w:val="20"/>
                  <w:szCs w:val="20"/>
                </w:rPr>
                <w:t>Definition</w:t>
              </w:r>
            </w:ins>
          </w:p>
        </w:tc>
      </w:tr>
      <w:tr w:rsidR="00B871BE" w:rsidRPr="00B871BE" w14:paraId="0B2516E0" w14:textId="77777777" w:rsidTr="006A21C6">
        <w:trPr>
          <w:ins w:id="294" w:author="ERCOT" w:date="2025-09-18T18:56:00Z"/>
        </w:trPr>
        <w:tc>
          <w:tcPr>
            <w:tcW w:w="1049" w:type="pct"/>
          </w:tcPr>
          <w:p w14:paraId="418E5DB1" w14:textId="77777777" w:rsidR="00B871BE" w:rsidRPr="00B871BE" w:rsidRDefault="00B871BE" w:rsidP="00B871BE">
            <w:pPr>
              <w:spacing w:after="60"/>
              <w:rPr>
                <w:ins w:id="295" w:author="ERCOT" w:date="2025-09-18T18:56:00Z" w16du:dateUtc="2025-09-18T23:56:00Z"/>
                <w:rFonts w:eastAsia="SimSun"/>
                <w:iCs/>
                <w:sz w:val="20"/>
                <w:szCs w:val="20"/>
              </w:rPr>
            </w:pPr>
            <w:ins w:id="296" w:author="ERCOT" w:date="2025-09-18T18:56:00Z" w16du:dateUtc="2025-09-18T23:56:00Z">
              <w:r w:rsidRPr="00B871BE">
                <w:rPr>
                  <w:rFonts w:eastAsia="SimSun"/>
                  <w:iCs/>
                  <w:sz w:val="20"/>
                  <w:szCs w:val="20"/>
                </w:rPr>
                <w:t xml:space="preserve">PCDRRAMT </w:t>
              </w:r>
              <w:r w:rsidRPr="00B871BE">
                <w:rPr>
                  <w:rFonts w:eastAsia="SimSun"/>
                  <w:i/>
                  <w:iCs/>
                  <w:sz w:val="20"/>
                  <w:szCs w:val="20"/>
                  <w:vertAlign w:val="subscript"/>
                </w:rPr>
                <w:t>q</w:t>
              </w:r>
            </w:ins>
          </w:p>
        </w:tc>
        <w:tc>
          <w:tcPr>
            <w:tcW w:w="458" w:type="pct"/>
          </w:tcPr>
          <w:p w14:paraId="0DAD2745" w14:textId="77777777" w:rsidR="00B871BE" w:rsidRPr="00B871BE" w:rsidRDefault="00B871BE" w:rsidP="00B871BE">
            <w:pPr>
              <w:spacing w:after="60"/>
              <w:rPr>
                <w:ins w:id="297" w:author="ERCOT" w:date="2025-09-18T18:56:00Z" w16du:dateUtc="2025-09-18T23:56:00Z"/>
                <w:rFonts w:eastAsia="SimSun"/>
                <w:iCs/>
                <w:sz w:val="20"/>
                <w:szCs w:val="20"/>
              </w:rPr>
            </w:pPr>
            <w:ins w:id="298" w:author="ERCOT" w:date="2025-09-18T18:56:00Z" w16du:dateUtc="2025-09-18T23:56:00Z">
              <w:r w:rsidRPr="00B871BE">
                <w:rPr>
                  <w:rFonts w:eastAsia="SimSun"/>
                  <w:iCs/>
                  <w:sz w:val="20"/>
                  <w:szCs w:val="20"/>
                </w:rPr>
                <w:t>$</w:t>
              </w:r>
            </w:ins>
          </w:p>
        </w:tc>
        <w:tc>
          <w:tcPr>
            <w:tcW w:w="3493" w:type="pct"/>
          </w:tcPr>
          <w:p w14:paraId="46C83EFC" w14:textId="77777777" w:rsidR="00B871BE" w:rsidRPr="00B871BE" w:rsidRDefault="00B871BE" w:rsidP="00B871BE">
            <w:pPr>
              <w:spacing w:after="60"/>
              <w:rPr>
                <w:ins w:id="299" w:author="ERCOT" w:date="2025-09-18T18:56:00Z" w16du:dateUtc="2025-09-18T23:56:00Z"/>
                <w:rFonts w:eastAsia="SimSun"/>
                <w:iCs/>
                <w:sz w:val="20"/>
                <w:szCs w:val="20"/>
              </w:rPr>
            </w:pPr>
            <w:ins w:id="300" w:author="ERCOT" w:date="2025-09-18T18:56:00Z" w16du:dateUtc="2025-09-18T23:56:00Z">
              <w:r w:rsidRPr="00B871BE">
                <w:rPr>
                  <w:rFonts w:eastAsia="SimSun"/>
                  <w:i/>
                  <w:iCs/>
                  <w:sz w:val="20"/>
                  <w:szCs w:val="20"/>
                </w:rPr>
                <w:t xml:space="preserve">Procured Capacity for </w:t>
              </w:r>
              <w:del w:id="301" w:author="ERCOT" w:date="2025-09-30T11:52:00Z" w16du:dateUtc="2025-09-30T16:52:00Z">
                <w:r w:rsidRPr="00B871BE">
                  <w:rPr>
                    <w:rFonts w:eastAsia="SimSun"/>
                    <w:i/>
                    <w:iCs/>
                    <w:sz w:val="20"/>
                    <w:szCs w:val="20"/>
                  </w:rPr>
                  <w:delText xml:space="preserve"> </w:delText>
                </w:r>
              </w:del>
              <w:r w:rsidRPr="00B871BE">
                <w:rPr>
                  <w:rFonts w:eastAsia="SimSun"/>
                  <w:i/>
                  <w:iCs/>
                  <w:sz w:val="20"/>
                  <w:szCs w:val="20"/>
                </w:rPr>
                <w:t>Dispatchable Reliability Reserve Service Amount per QSE in DAM</w:t>
              </w:r>
              <w:r w:rsidRPr="00B871BE">
                <w:rPr>
                  <w:rFonts w:eastAsia="SimSun"/>
                  <w:iCs/>
                  <w:sz w:val="20"/>
                  <w:szCs w:val="20"/>
                </w:rPr>
                <w:t xml:space="preserve">—The DAM DRRS payment for QSE </w:t>
              </w:r>
              <w:r w:rsidRPr="00B871BE">
                <w:rPr>
                  <w:rFonts w:eastAsia="SimSun"/>
                  <w:i/>
                  <w:iCs/>
                  <w:sz w:val="20"/>
                  <w:szCs w:val="20"/>
                </w:rPr>
                <w:t>q</w:t>
              </w:r>
              <w:r w:rsidRPr="00B871BE">
                <w:rPr>
                  <w:rFonts w:eastAsia="SimSun"/>
                  <w:iCs/>
                  <w:sz w:val="20"/>
                  <w:szCs w:val="20"/>
                </w:rPr>
                <w:t xml:space="preserve"> for the hour.</w:t>
              </w:r>
            </w:ins>
          </w:p>
        </w:tc>
      </w:tr>
      <w:tr w:rsidR="00B871BE" w:rsidRPr="00B871BE" w14:paraId="3DD688E6" w14:textId="77777777" w:rsidTr="006A21C6">
        <w:trPr>
          <w:ins w:id="302" w:author="ERCOT" w:date="2025-09-18T18:56:00Z"/>
        </w:trPr>
        <w:tc>
          <w:tcPr>
            <w:tcW w:w="1049" w:type="pct"/>
          </w:tcPr>
          <w:p w14:paraId="28EB543C" w14:textId="77777777" w:rsidR="00B871BE" w:rsidRPr="00B871BE" w:rsidRDefault="00B871BE" w:rsidP="00B871BE">
            <w:pPr>
              <w:spacing w:after="60"/>
              <w:rPr>
                <w:ins w:id="303" w:author="ERCOT" w:date="2025-09-18T18:56:00Z" w16du:dateUtc="2025-09-18T23:56:00Z"/>
                <w:rFonts w:eastAsia="SimSun"/>
                <w:iCs/>
                <w:sz w:val="20"/>
                <w:szCs w:val="20"/>
              </w:rPr>
            </w:pPr>
            <w:ins w:id="304" w:author="ERCOT" w:date="2025-09-18T18:56:00Z" w16du:dateUtc="2025-09-18T23:56:00Z">
              <w:r w:rsidRPr="00B871BE">
                <w:rPr>
                  <w:rFonts w:eastAsia="SimSun"/>
                  <w:iCs/>
                  <w:sz w:val="20"/>
                  <w:szCs w:val="20"/>
                </w:rPr>
                <w:t>DAPCDRROAMT</w:t>
              </w:r>
              <w:r w:rsidRPr="00B871BE">
                <w:rPr>
                  <w:rFonts w:eastAsia="SimSun"/>
                  <w:i/>
                  <w:iCs/>
                  <w:sz w:val="20"/>
                  <w:szCs w:val="20"/>
                </w:rPr>
                <w:t xml:space="preserve"> </w:t>
              </w:r>
              <w:r w:rsidRPr="00B871BE">
                <w:rPr>
                  <w:rFonts w:eastAsia="SimSun"/>
                  <w:i/>
                  <w:iCs/>
                  <w:sz w:val="20"/>
                  <w:szCs w:val="20"/>
                  <w:vertAlign w:val="subscript"/>
                </w:rPr>
                <w:t>q</w:t>
              </w:r>
            </w:ins>
          </w:p>
        </w:tc>
        <w:tc>
          <w:tcPr>
            <w:tcW w:w="458" w:type="pct"/>
          </w:tcPr>
          <w:p w14:paraId="670B58DD" w14:textId="77777777" w:rsidR="00B871BE" w:rsidRPr="00B871BE" w:rsidRDefault="00B871BE" w:rsidP="00B871BE">
            <w:pPr>
              <w:spacing w:after="60"/>
              <w:rPr>
                <w:ins w:id="305" w:author="ERCOT" w:date="2025-09-18T18:56:00Z" w16du:dateUtc="2025-09-18T23:56:00Z"/>
                <w:rFonts w:eastAsia="SimSun"/>
                <w:iCs/>
                <w:sz w:val="20"/>
                <w:szCs w:val="20"/>
              </w:rPr>
            </w:pPr>
            <w:ins w:id="306" w:author="ERCOT" w:date="2025-09-18T18:56:00Z" w16du:dateUtc="2025-09-18T23:56:00Z">
              <w:r w:rsidRPr="00B871BE">
                <w:rPr>
                  <w:rFonts w:eastAsia="SimSun"/>
                  <w:iCs/>
                  <w:sz w:val="20"/>
                  <w:szCs w:val="20"/>
                </w:rPr>
                <w:t>$</w:t>
              </w:r>
            </w:ins>
          </w:p>
        </w:tc>
        <w:tc>
          <w:tcPr>
            <w:tcW w:w="3493" w:type="pct"/>
          </w:tcPr>
          <w:p w14:paraId="395CF2AC" w14:textId="77777777" w:rsidR="00B871BE" w:rsidRPr="00B871BE" w:rsidRDefault="00B871BE" w:rsidP="00B871BE">
            <w:pPr>
              <w:spacing w:after="60"/>
              <w:rPr>
                <w:ins w:id="307" w:author="ERCOT" w:date="2025-09-18T18:56:00Z" w16du:dateUtc="2025-09-18T23:56:00Z"/>
                <w:rFonts w:eastAsia="SimSun"/>
                <w:i/>
                <w:iCs/>
                <w:sz w:val="20"/>
                <w:szCs w:val="20"/>
              </w:rPr>
            </w:pPr>
            <w:ins w:id="308" w:author="ERCOT" w:date="2025-09-18T18:56:00Z" w16du:dateUtc="2025-09-18T23:56:00Z">
              <w:r w:rsidRPr="00B871BE">
                <w:rPr>
                  <w:rFonts w:eastAsia="SimSun"/>
                  <w:i/>
                  <w:iCs/>
                  <w:sz w:val="20"/>
                  <w:szCs w:val="20"/>
                </w:rPr>
                <w:t>Day-Ahead Procured Capacity for Dispatchable Reliability Reserve Service</w:t>
              </w:r>
            </w:ins>
            <w:ins w:id="309" w:author="ERCOT" w:date="2025-09-18T18:56:00Z">
              <w:del w:id="310" w:author="ERCOT" w:date="2025-10-24T20:44:00Z">
                <w:r w:rsidRPr="00B871BE">
                  <w:rPr>
                    <w:rFonts w:eastAsia="SimSun"/>
                    <w:i/>
                    <w:iCs/>
                    <w:sz w:val="20"/>
                    <w:szCs w:val="20"/>
                  </w:rPr>
                  <w:delText xml:space="preserve"> </w:delText>
                </w:r>
              </w:del>
            </w:ins>
            <w:ins w:id="311" w:author="ERCOT" w:date="2025-10-24T20:44:00Z">
              <w:r w:rsidRPr="00B871BE">
                <w:rPr>
                  <w:rFonts w:eastAsia="SimSun"/>
                  <w:i/>
                  <w:iCs/>
                  <w:sz w:val="20"/>
                  <w:szCs w:val="20"/>
                </w:rPr>
                <w:t>-</w:t>
              </w:r>
            </w:ins>
            <w:ins w:id="312" w:author="ERCOT" w:date="2025-09-18T18:56:00Z" w16du:dateUtc="2025-09-18T23:56:00Z">
              <w:r w:rsidRPr="00B871BE">
                <w:rPr>
                  <w:rFonts w:eastAsia="SimSun"/>
                  <w:i/>
                  <w:iCs/>
                  <w:sz w:val="20"/>
                  <w:szCs w:val="20"/>
                </w:rPr>
                <w:t xml:space="preserve">Only Amount per QSE— </w:t>
              </w:r>
              <w:r w:rsidRPr="00B871BE">
                <w:rPr>
                  <w:rFonts w:eastAsia="SimSun"/>
                  <w:sz w:val="20"/>
                  <w:szCs w:val="20"/>
                </w:rPr>
                <w:t xml:space="preserve">The payment to QSE </w:t>
              </w:r>
              <w:r w:rsidRPr="00B871BE">
                <w:rPr>
                  <w:rFonts w:eastAsia="SimSun"/>
                  <w:i/>
                  <w:iCs/>
                  <w:sz w:val="20"/>
                  <w:szCs w:val="20"/>
                </w:rPr>
                <w:t>q</w:t>
              </w:r>
              <w:r w:rsidRPr="00B871BE">
                <w:rPr>
                  <w:rFonts w:eastAsia="SimSun"/>
                  <w:sz w:val="20"/>
                  <w:szCs w:val="20"/>
                </w:rPr>
                <w:t xml:space="preserve"> for all DRRS</w:t>
              </w:r>
            </w:ins>
            <w:ins w:id="313" w:author="ERCOT" w:date="2025-10-24T20:45:00Z">
              <w:r w:rsidRPr="00B871BE">
                <w:rPr>
                  <w:rFonts w:eastAsia="SimSun"/>
                  <w:sz w:val="20"/>
                  <w:szCs w:val="20"/>
                </w:rPr>
                <w:t>-</w:t>
              </w:r>
            </w:ins>
            <w:ins w:id="314" w:author="ERCOT" w:date="2025-09-18T18:56:00Z">
              <w:del w:id="315" w:author="ERCOT" w:date="2025-10-24T20:45:00Z">
                <w:r w:rsidRPr="00B871BE">
                  <w:rPr>
                    <w:rFonts w:eastAsia="SimSun"/>
                    <w:sz w:val="20"/>
                    <w:szCs w:val="20"/>
                  </w:rPr>
                  <w:delText xml:space="preserve"> </w:delText>
                </w:r>
              </w:del>
            </w:ins>
            <w:ins w:id="316" w:author="ERCOT" w:date="2025-09-18T18:56:00Z" w16du:dateUtc="2025-09-18T23:56:00Z">
              <w:r w:rsidRPr="00B871BE">
                <w:rPr>
                  <w:rFonts w:eastAsia="SimSun"/>
                  <w:sz w:val="20"/>
                  <w:szCs w:val="20"/>
                </w:rPr>
                <w:t>only awards in DAM for the hour.</w:t>
              </w:r>
            </w:ins>
          </w:p>
        </w:tc>
      </w:tr>
      <w:tr w:rsidR="00B871BE" w:rsidRPr="00B871BE" w14:paraId="2C12A586" w14:textId="77777777" w:rsidTr="006A21C6">
        <w:trPr>
          <w:ins w:id="317" w:author="ERCOT" w:date="2025-09-18T18:56:00Z"/>
        </w:trPr>
        <w:tc>
          <w:tcPr>
            <w:tcW w:w="1049" w:type="pct"/>
          </w:tcPr>
          <w:p w14:paraId="6A4EC647" w14:textId="77777777" w:rsidR="00B871BE" w:rsidRPr="00B871BE" w:rsidRDefault="00B871BE" w:rsidP="00B871BE">
            <w:pPr>
              <w:spacing w:after="60"/>
              <w:rPr>
                <w:ins w:id="318" w:author="ERCOT" w:date="2025-09-18T18:56:00Z" w16du:dateUtc="2025-09-18T23:56:00Z"/>
                <w:rFonts w:eastAsia="SimSun"/>
                <w:iCs/>
                <w:sz w:val="20"/>
                <w:szCs w:val="20"/>
              </w:rPr>
            </w:pPr>
            <w:ins w:id="319" w:author="ERCOT" w:date="2025-09-18T18:56:00Z" w16du:dateUtc="2025-09-18T23:56:00Z">
              <w:r w:rsidRPr="00B871BE">
                <w:rPr>
                  <w:rFonts w:eastAsia="SimSun"/>
                  <w:iCs/>
                  <w:sz w:val="20"/>
                  <w:szCs w:val="20"/>
                </w:rPr>
                <w:t xml:space="preserve">PCDRR </w:t>
              </w:r>
              <w:r w:rsidRPr="00B871BE">
                <w:rPr>
                  <w:rFonts w:eastAsia="SimSun"/>
                  <w:i/>
                  <w:iCs/>
                  <w:sz w:val="20"/>
                  <w:szCs w:val="20"/>
                  <w:vertAlign w:val="subscript"/>
                </w:rPr>
                <w:t>q</w:t>
              </w:r>
              <w:r w:rsidRPr="00B871BE">
                <w:rPr>
                  <w:rFonts w:eastAsia="SimSun"/>
                  <w:i/>
                  <w:iCs/>
                  <w:sz w:val="20"/>
                  <w:szCs w:val="20"/>
                </w:rPr>
                <w:t xml:space="preserve"> </w:t>
              </w:r>
            </w:ins>
          </w:p>
        </w:tc>
        <w:tc>
          <w:tcPr>
            <w:tcW w:w="458" w:type="pct"/>
          </w:tcPr>
          <w:p w14:paraId="6B19931E" w14:textId="77777777" w:rsidR="00B871BE" w:rsidRPr="00B871BE" w:rsidRDefault="00B871BE" w:rsidP="00B871BE">
            <w:pPr>
              <w:spacing w:after="60"/>
              <w:rPr>
                <w:ins w:id="320" w:author="ERCOT" w:date="2025-09-18T18:56:00Z" w16du:dateUtc="2025-09-18T23:56:00Z"/>
                <w:rFonts w:eastAsia="SimSun"/>
                <w:iCs/>
                <w:sz w:val="20"/>
                <w:szCs w:val="20"/>
              </w:rPr>
            </w:pPr>
            <w:ins w:id="321" w:author="ERCOT" w:date="2025-09-18T18:56:00Z" w16du:dateUtc="2025-09-18T23:56:00Z">
              <w:r w:rsidRPr="00B871BE">
                <w:rPr>
                  <w:rFonts w:eastAsia="SimSun"/>
                  <w:iCs/>
                  <w:sz w:val="20"/>
                  <w:szCs w:val="20"/>
                </w:rPr>
                <w:t>MW</w:t>
              </w:r>
            </w:ins>
          </w:p>
        </w:tc>
        <w:tc>
          <w:tcPr>
            <w:tcW w:w="3493" w:type="pct"/>
          </w:tcPr>
          <w:p w14:paraId="4F2DD35E" w14:textId="77777777" w:rsidR="00B871BE" w:rsidRPr="00B871BE" w:rsidRDefault="00B871BE" w:rsidP="00B871BE">
            <w:pPr>
              <w:spacing w:after="60"/>
              <w:rPr>
                <w:ins w:id="322" w:author="ERCOT" w:date="2025-09-18T18:56:00Z" w16du:dateUtc="2025-09-18T23:56:00Z"/>
                <w:rFonts w:eastAsia="SimSun"/>
                <w:iCs/>
                <w:sz w:val="20"/>
                <w:szCs w:val="20"/>
              </w:rPr>
            </w:pPr>
            <w:ins w:id="323" w:author="ERCOT" w:date="2025-09-18T18:56:00Z" w16du:dateUtc="2025-09-18T23:56:00Z">
              <w:r w:rsidRPr="00B871BE">
                <w:rPr>
                  <w:rFonts w:eastAsia="SimSun"/>
                  <w:i/>
                  <w:iCs/>
                  <w:sz w:val="20"/>
                  <w:szCs w:val="20"/>
                </w:rPr>
                <w:t>Procured Capacity for Dispatchable Reliability Reserve Service per QSE in DAM</w:t>
              </w:r>
              <w:r w:rsidRPr="00B871BE">
                <w:rPr>
                  <w:rFonts w:eastAsia="SimSun"/>
                  <w:iCs/>
                  <w:sz w:val="20"/>
                  <w:szCs w:val="20"/>
                </w:rPr>
                <w:t xml:space="preserve">—The total DRRS capacity quantity awarded to QSE </w:t>
              </w:r>
              <w:r w:rsidRPr="00B871BE">
                <w:rPr>
                  <w:rFonts w:eastAsia="SimSun"/>
                  <w:i/>
                  <w:iCs/>
                  <w:sz w:val="20"/>
                  <w:szCs w:val="20"/>
                </w:rPr>
                <w:t>q</w:t>
              </w:r>
              <w:r w:rsidRPr="00B871BE">
                <w:rPr>
                  <w:rFonts w:eastAsia="SimSun"/>
                  <w:iCs/>
                  <w:sz w:val="20"/>
                  <w:szCs w:val="20"/>
                </w:rPr>
                <w:t xml:space="preserve"> in the DAM for all the Resources represented by this QSE for the hour.</w:t>
              </w:r>
            </w:ins>
          </w:p>
        </w:tc>
      </w:tr>
      <w:tr w:rsidR="00B871BE" w:rsidRPr="00B871BE" w14:paraId="324493D6" w14:textId="77777777" w:rsidTr="006A21C6">
        <w:trPr>
          <w:ins w:id="324" w:author="ERCOT" w:date="2025-09-18T18:56:00Z"/>
        </w:trPr>
        <w:tc>
          <w:tcPr>
            <w:tcW w:w="1049" w:type="pct"/>
          </w:tcPr>
          <w:p w14:paraId="6264E07E" w14:textId="77777777" w:rsidR="00B871BE" w:rsidRPr="00B871BE" w:rsidRDefault="00B871BE" w:rsidP="00B871BE">
            <w:pPr>
              <w:spacing w:after="60"/>
              <w:rPr>
                <w:ins w:id="325" w:author="ERCOT" w:date="2025-09-18T18:56:00Z" w16du:dateUtc="2025-09-18T23:56:00Z"/>
                <w:rFonts w:eastAsia="SimSun"/>
                <w:iCs/>
                <w:sz w:val="20"/>
                <w:szCs w:val="20"/>
              </w:rPr>
            </w:pPr>
            <w:ins w:id="326" w:author="ERCOT" w:date="2025-09-18T18:56:00Z" w16du:dateUtc="2025-09-18T23:56:00Z">
              <w:r w:rsidRPr="00B871BE">
                <w:rPr>
                  <w:rFonts w:eastAsia="SimSun"/>
                  <w:iCs/>
                  <w:sz w:val="20"/>
                  <w:szCs w:val="20"/>
                </w:rPr>
                <w:t xml:space="preserve">PCDRRR </w:t>
              </w:r>
              <w:r w:rsidRPr="00B871BE">
                <w:rPr>
                  <w:rFonts w:eastAsia="SimSun"/>
                  <w:i/>
                  <w:iCs/>
                  <w:sz w:val="20"/>
                  <w:szCs w:val="20"/>
                  <w:vertAlign w:val="subscript"/>
                </w:rPr>
                <w:t>r,</w:t>
              </w:r>
              <w:r w:rsidRPr="00B871BE">
                <w:rPr>
                  <w:rFonts w:eastAsia="SimSun"/>
                  <w:i/>
                  <w:iCs/>
                  <w:sz w:val="20"/>
                  <w:szCs w:val="20"/>
                </w:rPr>
                <w:t xml:space="preserve"> </w:t>
              </w:r>
              <w:r w:rsidRPr="00B871BE">
                <w:rPr>
                  <w:rFonts w:eastAsia="SimSun"/>
                  <w:i/>
                  <w:iCs/>
                  <w:sz w:val="20"/>
                  <w:szCs w:val="20"/>
                  <w:vertAlign w:val="subscript"/>
                </w:rPr>
                <w:t>q, DAM</w:t>
              </w:r>
            </w:ins>
          </w:p>
        </w:tc>
        <w:tc>
          <w:tcPr>
            <w:tcW w:w="458" w:type="pct"/>
          </w:tcPr>
          <w:p w14:paraId="5305214E" w14:textId="77777777" w:rsidR="00B871BE" w:rsidRPr="00B871BE" w:rsidRDefault="00B871BE" w:rsidP="00B871BE">
            <w:pPr>
              <w:spacing w:after="60"/>
              <w:rPr>
                <w:ins w:id="327" w:author="ERCOT" w:date="2025-09-18T18:56:00Z" w16du:dateUtc="2025-09-18T23:56:00Z"/>
                <w:rFonts w:eastAsia="SimSun"/>
                <w:iCs/>
                <w:sz w:val="20"/>
                <w:szCs w:val="20"/>
              </w:rPr>
            </w:pPr>
            <w:ins w:id="328" w:author="ERCOT" w:date="2025-09-18T18:56:00Z" w16du:dateUtc="2025-09-18T23:56:00Z">
              <w:r w:rsidRPr="00B871BE">
                <w:rPr>
                  <w:rFonts w:eastAsia="SimSun"/>
                  <w:iCs/>
                  <w:sz w:val="20"/>
                  <w:szCs w:val="20"/>
                </w:rPr>
                <w:t>MW</w:t>
              </w:r>
            </w:ins>
          </w:p>
        </w:tc>
        <w:tc>
          <w:tcPr>
            <w:tcW w:w="3493" w:type="pct"/>
          </w:tcPr>
          <w:p w14:paraId="06DB9DE2" w14:textId="77777777" w:rsidR="00B871BE" w:rsidRPr="00B871BE" w:rsidRDefault="00B871BE" w:rsidP="00B871BE">
            <w:pPr>
              <w:spacing w:after="60"/>
              <w:rPr>
                <w:ins w:id="329" w:author="ERCOT" w:date="2025-09-18T18:56:00Z" w16du:dateUtc="2025-09-18T23:56:00Z"/>
                <w:rFonts w:eastAsia="SimSun"/>
                <w:iCs/>
                <w:sz w:val="20"/>
                <w:szCs w:val="20"/>
              </w:rPr>
            </w:pPr>
            <w:ins w:id="330" w:author="ERCOT" w:date="2025-09-18T18:56:00Z" w16du:dateUtc="2025-09-18T23:56:00Z">
              <w:r w:rsidRPr="00B871BE">
                <w:rPr>
                  <w:rFonts w:eastAsia="SimSun"/>
                  <w:i/>
                  <w:iCs/>
                  <w:sz w:val="20"/>
                  <w:szCs w:val="20"/>
                </w:rPr>
                <w:t>Procured Capacity for Dispatchable Reliability Reserve Service from Resource per Resource per QSE in DAM</w:t>
              </w:r>
              <w:r w:rsidRPr="00B871BE">
                <w:rPr>
                  <w:rFonts w:eastAsia="SimSun"/>
                  <w:iCs/>
                  <w:sz w:val="20"/>
                  <w:szCs w:val="20"/>
                </w:rPr>
                <w:t xml:space="preserve">—The DRRS capacity quantity awarded to QSE </w:t>
              </w:r>
              <w:r w:rsidRPr="00B871BE">
                <w:rPr>
                  <w:rFonts w:eastAsia="SimSun"/>
                  <w:i/>
                  <w:iCs/>
                  <w:sz w:val="20"/>
                  <w:szCs w:val="20"/>
                </w:rPr>
                <w:t>q</w:t>
              </w:r>
              <w:r w:rsidRPr="00B871BE">
                <w:rPr>
                  <w:rFonts w:eastAsia="SimSun"/>
                  <w:iCs/>
                  <w:sz w:val="20"/>
                  <w:szCs w:val="20"/>
                </w:rPr>
                <w:t xml:space="preserve"> in the DAM for Resource </w:t>
              </w:r>
              <w:r w:rsidRPr="00B871BE">
                <w:rPr>
                  <w:rFonts w:eastAsia="SimSun"/>
                  <w:i/>
                  <w:iCs/>
                  <w:sz w:val="20"/>
                  <w:szCs w:val="20"/>
                </w:rPr>
                <w:t>r</w:t>
              </w:r>
              <w:r w:rsidRPr="00B871BE">
                <w:rPr>
                  <w:rFonts w:eastAsia="SimSun"/>
                  <w:iCs/>
                  <w:sz w:val="20"/>
                  <w:szCs w:val="20"/>
                </w:rPr>
                <w:t xml:space="preserve"> for the hour.  Where for a Combined Cycle Train, the Resource </w:t>
              </w:r>
              <w:r w:rsidRPr="00B871BE">
                <w:rPr>
                  <w:rFonts w:eastAsia="SimSun"/>
                  <w:i/>
                  <w:iCs/>
                  <w:sz w:val="20"/>
                  <w:szCs w:val="20"/>
                </w:rPr>
                <w:t xml:space="preserve">r </w:t>
              </w:r>
              <w:r w:rsidRPr="00B871BE">
                <w:rPr>
                  <w:rFonts w:eastAsia="SimSun"/>
                  <w:iCs/>
                  <w:sz w:val="20"/>
                  <w:szCs w:val="20"/>
                </w:rPr>
                <w:t>is a Combined Cycle Generation Resource within the Combined Cycle Train.</w:t>
              </w:r>
            </w:ins>
          </w:p>
        </w:tc>
      </w:tr>
      <w:tr w:rsidR="00B871BE" w:rsidRPr="00B871BE" w14:paraId="6C7C5650" w14:textId="77777777" w:rsidTr="006A21C6">
        <w:trPr>
          <w:ins w:id="331" w:author="ERCOT" w:date="2025-09-18T18:56:00Z"/>
        </w:trPr>
        <w:tc>
          <w:tcPr>
            <w:tcW w:w="1049" w:type="pct"/>
          </w:tcPr>
          <w:p w14:paraId="0BE83D15" w14:textId="77777777" w:rsidR="00B871BE" w:rsidRPr="00B871BE" w:rsidRDefault="00B871BE" w:rsidP="00B871BE">
            <w:pPr>
              <w:spacing w:after="60"/>
              <w:rPr>
                <w:ins w:id="332" w:author="ERCOT" w:date="2025-09-18T18:56:00Z" w16du:dateUtc="2025-09-18T23:56:00Z"/>
                <w:rFonts w:eastAsia="SimSun"/>
                <w:iCs/>
                <w:sz w:val="20"/>
                <w:szCs w:val="20"/>
              </w:rPr>
            </w:pPr>
            <w:ins w:id="333" w:author="ERCOT" w:date="2025-09-18T18:56:00Z" w16du:dateUtc="2025-09-18T23:56:00Z">
              <w:r w:rsidRPr="00B871BE">
                <w:rPr>
                  <w:rFonts w:eastAsia="SimSun"/>
                  <w:iCs/>
                  <w:sz w:val="20"/>
                  <w:szCs w:val="20"/>
                </w:rPr>
                <w:t xml:space="preserve">MCPCDRR </w:t>
              </w:r>
              <w:r w:rsidRPr="00B871BE">
                <w:rPr>
                  <w:rFonts w:eastAsia="SimSun"/>
                  <w:i/>
                  <w:iCs/>
                  <w:sz w:val="20"/>
                  <w:szCs w:val="20"/>
                  <w:vertAlign w:val="subscript"/>
                </w:rPr>
                <w:t>DAM</w:t>
              </w:r>
            </w:ins>
          </w:p>
        </w:tc>
        <w:tc>
          <w:tcPr>
            <w:tcW w:w="458" w:type="pct"/>
          </w:tcPr>
          <w:p w14:paraId="677BF4EA" w14:textId="77777777" w:rsidR="00B871BE" w:rsidRPr="00B871BE" w:rsidRDefault="00B871BE" w:rsidP="00B871BE">
            <w:pPr>
              <w:spacing w:after="60"/>
              <w:rPr>
                <w:ins w:id="334" w:author="ERCOT" w:date="2025-09-18T18:56:00Z" w16du:dateUtc="2025-09-18T23:56:00Z"/>
                <w:rFonts w:eastAsia="SimSun"/>
                <w:iCs/>
                <w:sz w:val="20"/>
                <w:szCs w:val="20"/>
              </w:rPr>
            </w:pPr>
            <w:ins w:id="335" w:author="ERCOT" w:date="2025-09-18T18:56:00Z" w16du:dateUtc="2025-09-18T23:56:00Z">
              <w:r w:rsidRPr="00B871BE">
                <w:rPr>
                  <w:rFonts w:eastAsia="SimSun"/>
                  <w:iCs/>
                  <w:sz w:val="20"/>
                  <w:szCs w:val="20"/>
                </w:rPr>
                <w:t>$/MW per hour</w:t>
              </w:r>
            </w:ins>
          </w:p>
        </w:tc>
        <w:tc>
          <w:tcPr>
            <w:tcW w:w="3493" w:type="pct"/>
          </w:tcPr>
          <w:p w14:paraId="196FAE3F" w14:textId="77777777" w:rsidR="00B871BE" w:rsidRPr="00B871BE" w:rsidRDefault="00B871BE" w:rsidP="00B871BE">
            <w:pPr>
              <w:spacing w:after="60"/>
              <w:rPr>
                <w:ins w:id="336" w:author="ERCOT" w:date="2025-09-18T18:56:00Z" w16du:dateUtc="2025-09-18T23:56:00Z"/>
                <w:rFonts w:eastAsia="SimSun"/>
                <w:iCs/>
                <w:sz w:val="20"/>
                <w:szCs w:val="20"/>
              </w:rPr>
            </w:pPr>
            <w:ins w:id="337" w:author="ERCOT" w:date="2025-09-18T18:56:00Z" w16du:dateUtc="2025-09-18T23:56:00Z">
              <w:r w:rsidRPr="00B871BE">
                <w:rPr>
                  <w:rFonts w:eastAsia="SimSun"/>
                  <w:i/>
                  <w:iCs/>
                  <w:sz w:val="20"/>
                  <w:szCs w:val="20"/>
                </w:rPr>
                <w:t>Market Clearing Price for Capacity for Dispatchable Reliability Reserve Service in DAM</w:t>
              </w:r>
              <w:r w:rsidRPr="00B871BE">
                <w:rPr>
                  <w:rFonts w:eastAsia="SimSun"/>
                  <w:iCs/>
                  <w:sz w:val="20"/>
                  <w:szCs w:val="20"/>
                </w:rPr>
                <w:t>—The DAM MCPC for DRRS for the hour.</w:t>
              </w:r>
            </w:ins>
          </w:p>
        </w:tc>
      </w:tr>
      <w:tr w:rsidR="00B871BE" w:rsidRPr="00B871BE" w14:paraId="066AF193" w14:textId="77777777" w:rsidTr="006A21C6">
        <w:trPr>
          <w:ins w:id="338" w:author="ERCOT" w:date="2025-09-18T18:56:00Z"/>
        </w:trPr>
        <w:tc>
          <w:tcPr>
            <w:tcW w:w="1049" w:type="pct"/>
          </w:tcPr>
          <w:p w14:paraId="79083A70" w14:textId="77777777" w:rsidR="00B871BE" w:rsidRPr="00B871BE" w:rsidRDefault="00B871BE" w:rsidP="00B871BE">
            <w:pPr>
              <w:spacing w:after="60"/>
              <w:rPr>
                <w:ins w:id="339" w:author="ERCOT" w:date="2025-09-18T18:56:00Z" w16du:dateUtc="2025-09-18T23:56:00Z"/>
                <w:rFonts w:eastAsia="SimSun"/>
                <w:iCs/>
                <w:sz w:val="20"/>
                <w:szCs w:val="20"/>
              </w:rPr>
            </w:pPr>
            <w:ins w:id="340" w:author="ERCOT" w:date="2025-09-18T18:56:00Z" w16du:dateUtc="2025-09-18T23:56:00Z">
              <w:r w:rsidRPr="00B871BE">
                <w:rPr>
                  <w:rFonts w:eastAsia="SimSun"/>
                  <w:iCs/>
                  <w:sz w:val="20"/>
                  <w:szCs w:val="20"/>
                </w:rPr>
                <w:t xml:space="preserve">DADRROAWD </w:t>
              </w:r>
              <w:r w:rsidRPr="00B871BE">
                <w:rPr>
                  <w:rFonts w:eastAsia="SimSun"/>
                  <w:i/>
                  <w:iCs/>
                  <w:sz w:val="20"/>
                  <w:szCs w:val="20"/>
                  <w:vertAlign w:val="subscript"/>
                </w:rPr>
                <w:t>q</w:t>
              </w:r>
            </w:ins>
          </w:p>
        </w:tc>
        <w:tc>
          <w:tcPr>
            <w:tcW w:w="458" w:type="pct"/>
          </w:tcPr>
          <w:p w14:paraId="4BB6D2CC" w14:textId="77777777" w:rsidR="00B871BE" w:rsidRPr="00B871BE" w:rsidRDefault="00B871BE" w:rsidP="00B871BE">
            <w:pPr>
              <w:spacing w:after="60"/>
              <w:rPr>
                <w:ins w:id="341" w:author="ERCOT" w:date="2025-09-18T18:56:00Z" w16du:dateUtc="2025-09-18T23:56:00Z"/>
                <w:rFonts w:eastAsia="SimSun"/>
                <w:iCs/>
                <w:sz w:val="20"/>
                <w:szCs w:val="20"/>
              </w:rPr>
            </w:pPr>
            <w:ins w:id="342" w:author="ERCOT" w:date="2025-09-18T18:56:00Z" w16du:dateUtc="2025-09-18T23:56:00Z">
              <w:r w:rsidRPr="00B871BE">
                <w:rPr>
                  <w:rFonts w:eastAsia="SimSun"/>
                  <w:iCs/>
                  <w:sz w:val="20"/>
                  <w:szCs w:val="20"/>
                </w:rPr>
                <w:t>MW</w:t>
              </w:r>
            </w:ins>
          </w:p>
        </w:tc>
        <w:tc>
          <w:tcPr>
            <w:tcW w:w="3493" w:type="pct"/>
          </w:tcPr>
          <w:p w14:paraId="3FC1BC8B" w14:textId="77777777" w:rsidR="00B871BE" w:rsidRPr="00B871BE" w:rsidRDefault="00B871BE" w:rsidP="00B871BE">
            <w:pPr>
              <w:spacing w:after="60"/>
              <w:rPr>
                <w:ins w:id="343" w:author="ERCOT" w:date="2025-09-18T18:56:00Z" w16du:dateUtc="2025-09-18T23:56:00Z"/>
                <w:rFonts w:eastAsia="SimSun"/>
                <w:i/>
                <w:iCs/>
                <w:sz w:val="20"/>
                <w:szCs w:val="20"/>
              </w:rPr>
            </w:pPr>
            <w:ins w:id="344" w:author="ERCOT" w:date="2025-09-18T18:56:00Z" w16du:dateUtc="2025-09-18T23:56:00Z">
              <w:r w:rsidRPr="00B871BE">
                <w:rPr>
                  <w:rFonts w:eastAsia="SimSun"/>
                  <w:i/>
                  <w:iCs/>
                  <w:sz w:val="20"/>
                  <w:szCs w:val="20"/>
                </w:rPr>
                <w:t>Day-Ahead Dispatchable Reliability Reserve Service</w:t>
              </w:r>
            </w:ins>
            <w:ins w:id="345" w:author="ERCOT" w:date="2025-09-18T18:56:00Z">
              <w:del w:id="346" w:author="ERCOT" w:date="2025-10-24T20:45:00Z">
                <w:r w:rsidRPr="00B871BE">
                  <w:rPr>
                    <w:rFonts w:eastAsia="SimSun"/>
                    <w:i/>
                    <w:iCs/>
                    <w:sz w:val="20"/>
                    <w:szCs w:val="20"/>
                  </w:rPr>
                  <w:delText xml:space="preserve"> </w:delText>
                </w:r>
              </w:del>
            </w:ins>
            <w:ins w:id="347" w:author="ERCOT" w:date="2025-10-24T20:45:00Z">
              <w:r w:rsidRPr="00B871BE">
                <w:rPr>
                  <w:rFonts w:eastAsia="SimSun"/>
                  <w:i/>
                  <w:iCs/>
                  <w:sz w:val="20"/>
                  <w:szCs w:val="20"/>
                </w:rPr>
                <w:t>-</w:t>
              </w:r>
            </w:ins>
            <w:ins w:id="348" w:author="ERCOT" w:date="2025-09-18T18:56:00Z" w16du:dateUtc="2025-09-18T23:56:00Z">
              <w:r w:rsidRPr="00B871BE">
                <w:rPr>
                  <w:rFonts w:eastAsia="SimSun"/>
                  <w:i/>
                  <w:iCs/>
                  <w:sz w:val="20"/>
                  <w:szCs w:val="20"/>
                </w:rPr>
                <w:t>Only Award per QSE —</w:t>
              </w:r>
              <w:r w:rsidRPr="00B871BE">
                <w:rPr>
                  <w:rFonts w:eastAsia="SimSun"/>
                  <w:sz w:val="20"/>
                  <w:szCs w:val="20"/>
                </w:rPr>
                <w:t>The DRRS</w:t>
              </w:r>
            </w:ins>
            <w:ins w:id="349" w:author="ERCOT" w:date="2025-09-18T18:56:00Z">
              <w:del w:id="350" w:author="ERCOT" w:date="2025-10-24T20:45:00Z">
                <w:r w:rsidRPr="00B871BE">
                  <w:rPr>
                    <w:rFonts w:eastAsia="SimSun"/>
                    <w:sz w:val="20"/>
                    <w:szCs w:val="20"/>
                  </w:rPr>
                  <w:delText xml:space="preserve"> </w:delText>
                </w:r>
              </w:del>
            </w:ins>
            <w:ins w:id="351" w:author="ERCOT" w:date="2025-10-24T20:45:00Z">
              <w:r w:rsidRPr="00B871BE">
                <w:rPr>
                  <w:rFonts w:eastAsia="SimSun"/>
                  <w:sz w:val="20"/>
                  <w:szCs w:val="20"/>
                </w:rPr>
                <w:t>-</w:t>
              </w:r>
            </w:ins>
            <w:ins w:id="352" w:author="ERCOT" w:date="2025-09-18T18:56:00Z" w16du:dateUtc="2025-09-18T23:56:00Z">
              <w:r w:rsidRPr="00B871BE">
                <w:rPr>
                  <w:rFonts w:eastAsia="SimSun"/>
                  <w:sz w:val="20"/>
                  <w:szCs w:val="20"/>
                </w:rPr>
                <w:t xml:space="preserve">only capacity quantity awarded in DAM to QSE </w:t>
              </w:r>
              <w:r w:rsidRPr="00B871BE">
                <w:rPr>
                  <w:rFonts w:eastAsia="SimSun"/>
                  <w:i/>
                  <w:iCs/>
                  <w:sz w:val="20"/>
                  <w:szCs w:val="20"/>
                </w:rPr>
                <w:t>q</w:t>
              </w:r>
              <w:r w:rsidRPr="00B871BE">
                <w:rPr>
                  <w:rFonts w:eastAsia="SimSun"/>
                  <w:sz w:val="20"/>
                  <w:szCs w:val="20"/>
                </w:rPr>
                <w:t xml:space="preserve"> for the hour.</w:t>
              </w:r>
            </w:ins>
          </w:p>
        </w:tc>
      </w:tr>
      <w:tr w:rsidR="00B871BE" w:rsidRPr="00B871BE" w14:paraId="66A0DABC" w14:textId="77777777" w:rsidTr="006A21C6">
        <w:trPr>
          <w:ins w:id="353" w:author="ERCOT" w:date="2025-09-18T18:56:00Z"/>
        </w:trPr>
        <w:tc>
          <w:tcPr>
            <w:tcW w:w="1049" w:type="pct"/>
          </w:tcPr>
          <w:p w14:paraId="4FC2360B" w14:textId="77777777" w:rsidR="00B871BE" w:rsidRPr="00B871BE" w:rsidRDefault="00B871BE" w:rsidP="00B871BE">
            <w:pPr>
              <w:spacing w:after="60"/>
              <w:rPr>
                <w:ins w:id="354" w:author="ERCOT" w:date="2025-09-18T18:56:00Z" w16du:dateUtc="2025-09-18T23:56:00Z"/>
                <w:rFonts w:eastAsia="SimSun"/>
                <w:i/>
                <w:iCs/>
                <w:sz w:val="20"/>
                <w:szCs w:val="20"/>
              </w:rPr>
            </w:pPr>
            <w:ins w:id="355" w:author="ERCOT" w:date="2025-09-18T18:56:00Z" w16du:dateUtc="2025-09-18T23:56:00Z">
              <w:r w:rsidRPr="00B871BE">
                <w:rPr>
                  <w:rFonts w:eastAsia="SimSun"/>
                  <w:i/>
                  <w:iCs/>
                  <w:sz w:val="20"/>
                  <w:szCs w:val="20"/>
                </w:rPr>
                <w:t>r</w:t>
              </w:r>
            </w:ins>
          </w:p>
        </w:tc>
        <w:tc>
          <w:tcPr>
            <w:tcW w:w="458" w:type="pct"/>
          </w:tcPr>
          <w:p w14:paraId="68A03330" w14:textId="77777777" w:rsidR="00B871BE" w:rsidRPr="00B871BE" w:rsidRDefault="00B871BE" w:rsidP="00B871BE">
            <w:pPr>
              <w:spacing w:after="60"/>
              <w:rPr>
                <w:ins w:id="356" w:author="ERCOT" w:date="2025-09-18T18:56:00Z" w16du:dateUtc="2025-09-18T23:56:00Z"/>
                <w:rFonts w:eastAsia="SimSun"/>
                <w:iCs/>
                <w:sz w:val="20"/>
                <w:szCs w:val="20"/>
              </w:rPr>
            </w:pPr>
            <w:ins w:id="357" w:author="ERCOT" w:date="2025-09-18T18:56:00Z" w16du:dateUtc="2025-09-18T23:56:00Z">
              <w:r w:rsidRPr="00B871BE">
                <w:rPr>
                  <w:rFonts w:eastAsia="SimSun"/>
                  <w:iCs/>
                  <w:sz w:val="20"/>
                  <w:szCs w:val="20"/>
                </w:rPr>
                <w:t>none</w:t>
              </w:r>
            </w:ins>
          </w:p>
        </w:tc>
        <w:tc>
          <w:tcPr>
            <w:tcW w:w="3493" w:type="pct"/>
          </w:tcPr>
          <w:p w14:paraId="64D8A78E" w14:textId="77777777" w:rsidR="00B871BE" w:rsidRPr="00B871BE" w:rsidRDefault="00B871BE" w:rsidP="00B871BE">
            <w:pPr>
              <w:spacing w:after="60"/>
              <w:rPr>
                <w:ins w:id="358" w:author="ERCOT" w:date="2025-09-18T18:56:00Z" w16du:dateUtc="2025-09-18T23:56:00Z"/>
                <w:rFonts w:eastAsia="SimSun"/>
                <w:iCs/>
                <w:sz w:val="20"/>
                <w:szCs w:val="20"/>
              </w:rPr>
            </w:pPr>
            <w:ins w:id="359" w:author="ERCOT" w:date="2025-09-18T18:56:00Z" w16du:dateUtc="2025-09-18T23:56:00Z">
              <w:r w:rsidRPr="00B871BE">
                <w:rPr>
                  <w:rFonts w:eastAsia="SimSun"/>
                  <w:iCs/>
                  <w:sz w:val="20"/>
                  <w:szCs w:val="20"/>
                </w:rPr>
                <w:t>A Resource.</w:t>
              </w:r>
            </w:ins>
          </w:p>
        </w:tc>
      </w:tr>
      <w:tr w:rsidR="00B871BE" w:rsidRPr="00B871BE" w14:paraId="09FBBE2B" w14:textId="77777777" w:rsidTr="006A21C6">
        <w:trPr>
          <w:ins w:id="360" w:author="ERCOT" w:date="2025-09-18T18:56:00Z"/>
        </w:trPr>
        <w:tc>
          <w:tcPr>
            <w:tcW w:w="1049" w:type="pct"/>
          </w:tcPr>
          <w:p w14:paraId="43F44A91" w14:textId="77777777" w:rsidR="00B871BE" w:rsidRPr="00B871BE" w:rsidRDefault="00B871BE" w:rsidP="00B871BE">
            <w:pPr>
              <w:spacing w:after="60"/>
              <w:rPr>
                <w:ins w:id="361" w:author="ERCOT" w:date="2025-09-18T18:56:00Z" w16du:dateUtc="2025-09-18T23:56:00Z"/>
                <w:rFonts w:eastAsia="SimSun"/>
                <w:i/>
                <w:iCs/>
                <w:sz w:val="20"/>
                <w:szCs w:val="20"/>
              </w:rPr>
            </w:pPr>
            <w:ins w:id="362" w:author="ERCOT" w:date="2025-09-18T18:56:00Z" w16du:dateUtc="2025-09-18T23:56:00Z">
              <w:r w:rsidRPr="00B871BE">
                <w:rPr>
                  <w:rFonts w:eastAsia="SimSun"/>
                  <w:i/>
                  <w:iCs/>
                  <w:sz w:val="20"/>
                  <w:szCs w:val="20"/>
                </w:rPr>
                <w:t>q</w:t>
              </w:r>
            </w:ins>
          </w:p>
        </w:tc>
        <w:tc>
          <w:tcPr>
            <w:tcW w:w="458" w:type="pct"/>
          </w:tcPr>
          <w:p w14:paraId="0DDD8893" w14:textId="77777777" w:rsidR="00B871BE" w:rsidRPr="00B871BE" w:rsidRDefault="00B871BE" w:rsidP="00B871BE">
            <w:pPr>
              <w:spacing w:after="60"/>
              <w:rPr>
                <w:ins w:id="363" w:author="ERCOT" w:date="2025-09-18T18:56:00Z" w16du:dateUtc="2025-09-18T23:56:00Z"/>
                <w:rFonts w:eastAsia="SimSun"/>
                <w:iCs/>
                <w:sz w:val="20"/>
                <w:szCs w:val="20"/>
              </w:rPr>
            </w:pPr>
            <w:ins w:id="364" w:author="ERCOT" w:date="2025-09-18T18:56:00Z" w16du:dateUtc="2025-09-18T23:56:00Z">
              <w:r w:rsidRPr="00B871BE">
                <w:rPr>
                  <w:rFonts w:eastAsia="SimSun"/>
                  <w:iCs/>
                  <w:sz w:val="20"/>
                  <w:szCs w:val="20"/>
                </w:rPr>
                <w:t>none</w:t>
              </w:r>
            </w:ins>
          </w:p>
        </w:tc>
        <w:tc>
          <w:tcPr>
            <w:tcW w:w="3493" w:type="pct"/>
          </w:tcPr>
          <w:p w14:paraId="06CD3876" w14:textId="77777777" w:rsidR="00B871BE" w:rsidRPr="00B871BE" w:rsidRDefault="00B871BE" w:rsidP="00B871BE">
            <w:pPr>
              <w:spacing w:after="60"/>
              <w:rPr>
                <w:ins w:id="365" w:author="ERCOT" w:date="2025-09-18T18:56:00Z" w16du:dateUtc="2025-09-18T23:56:00Z"/>
                <w:rFonts w:eastAsia="SimSun"/>
                <w:iCs/>
                <w:sz w:val="20"/>
                <w:szCs w:val="20"/>
              </w:rPr>
            </w:pPr>
            <w:ins w:id="366" w:author="ERCOT" w:date="2025-09-18T18:56:00Z" w16du:dateUtc="2025-09-18T23:56:00Z">
              <w:r w:rsidRPr="00B871BE">
                <w:rPr>
                  <w:rFonts w:eastAsia="SimSun"/>
                  <w:iCs/>
                  <w:sz w:val="20"/>
                  <w:szCs w:val="20"/>
                </w:rPr>
                <w:t>A QSE.</w:t>
              </w:r>
            </w:ins>
          </w:p>
        </w:tc>
      </w:tr>
    </w:tbl>
    <w:p w14:paraId="19BB2D0C" w14:textId="77777777" w:rsidR="00B871BE" w:rsidRPr="00B871BE" w:rsidRDefault="00B871BE" w:rsidP="00B871BE">
      <w:pPr>
        <w:keepNext/>
        <w:tabs>
          <w:tab w:val="left" w:pos="1620"/>
        </w:tabs>
        <w:spacing w:before="480" w:after="240"/>
        <w:ind w:left="1627" w:hanging="1627"/>
        <w:outlineLvl w:val="4"/>
        <w:rPr>
          <w:ins w:id="367" w:author="ERCOT" w:date="2025-09-18T18:56:00Z" w16du:dateUtc="2025-09-18T23:56:00Z"/>
          <w:rFonts w:eastAsia="SimSun"/>
          <w:szCs w:val="26"/>
        </w:rPr>
      </w:pPr>
      <w:bookmarkStart w:id="368" w:name="_Toc17707831"/>
      <w:bookmarkStart w:id="369" w:name="_Toc135990703"/>
      <w:ins w:id="370" w:author="ERCOT" w:date="2025-09-18T18:56:00Z" w16du:dateUtc="2025-09-18T23:56:00Z">
        <w:r w:rsidRPr="00B871BE">
          <w:rPr>
            <w:rFonts w:eastAsia="SimSun"/>
            <w:b/>
            <w:bCs/>
            <w:i/>
            <w:iCs/>
            <w:szCs w:val="26"/>
          </w:rPr>
          <w:lastRenderedPageBreak/>
          <w:t>4.6.4.2.6</w:t>
        </w:r>
        <w:r w:rsidRPr="00B871BE">
          <w:rPr>
            <w:rFonts w:eastAsia="SimSun"/>
            <w:b/>
            <w:bCs/>
            <w:i/>
            <w:iCs/>
            <w:szCs w:val="26"/>
          </w:rPr>
          <w:tab/>
          <w:t>Dispatchable Reliability Reserve Service Charge</w:t>
        </w:r>
        <w:bookmarkEnd w:id="368"/>
        <w:bookmarkEnd w:id="369"/>
      </w:ins>
    </w:p>
    <w:p w14:paraId="3CBBEC64" w14:textId="77777777" w:rsidR="00B871BE" w:rsidRPr="00B871BE" w:rsidRDefault="00B871BE" w:rsidP="00B871BE">
      <w:pPr>
        <w:spacing w:after="240"/>
        <w:ind w:left="720" w:hanging="720"/>
        <w:rPr>
          <w:ins w:id="371" w:author="ERCOT" w:date="2025-09-18T18:56:00Z" w16du:dateUtc="2025-09-18T23:56:00Z"/>
          <w:rFonts w:eastAsia="SimSun"/>
        </w:rPr>
      </w:pPr>
      <w:ins w:id="372" w:author="ERCOT" w:date="2025-09-18T18:56:00Z" w16du:dateUtc="2025-09-18T23:56:00Z">
        <w:r w:rsidRPr="00B871BE">
          <w:rPr>
            <w:rFonts w:eastAsia="SimSun"/>
          </w:rPr>
          <w:t>(1)</w:t>
        </w:r>
        <w:r w:rsidRPr="00B871BE">
          <w:rPr>
            <w:rFonts w:eastAsia="SimSun"/>
          </w:rPr>
          <w:tab/>
          <w:t>Each QSE shall pay to ERCOT or be paid by ERCOT a DRRS charge for each hour as follows:</w:t>
        </w:r>
      </w:ins>
    </w:p>
    <w:p w14:paraId="106899AA" w14:textId="77777777" w:rsidR="00B871BE" w:rsidRPr="00B871BE" w:rsidRDefault="00B871BE" w:rsidP="00B871BE">
      <w:pPr>
        <w:tabs>
          <w:tab w:val="left" w:pos="2340"/>
          <w:tab w:val="left" w:pos="3420"/>
        </w:tabs>
        <w:spacing w:after="240"/>
        <w:ind w:left="3420" w:hanging="2700"/>
        <w:rPr>
          <w:ins w:id="373" w:author="ERCOT" w:date="2025-09-18T18:56:00Z" w16du:dateUtc="2025-09-18T23:56:00Z"/>
          <w:rFonts w:eastAsia="SimSun"/>
          <w:bCs/>
        </w:rPr>
      </w:pPr>
      <w:ins w:id="374" w:author="ERCOT" w:date="2025-09-18T18:56:00Z" w16du:dateUtc="2025-09-18T23:56:00Z">
        <w:r w:rsidRPr="00B871BE">
          <w:rPr>
            <w:rFonts w:eastAsia="SimSun"/>
            <w:bCs/>
          </w:rPr>
          <w:t xml:space="preserve">DADRRAMT </w:t>
        </w:r>
        <w:r w:rsidRPr="00B871BE">
          <w:rPr>
            <w:rFonts w:eastAsia="SimSun"/>
            <w:bCs/>
            <w:i/>
            <w:vertAlign w:val="subscript"/>
          </w:rPr>
          <w:t>q</w:t>
        </w:r>
        <w:r w:rsidRPr="00B871BE">
          <w:rPr>
            <w:rFonts w:eastAsia="SimSun"/>
            <w:bCs/>
          </w:rPr>
          <w:tab/>
          <w:t>=</w:t>
        </w:r>
        <w:r w:rsidRPr="00B871BE">
          <w:rPr>
            <w:rFonts w:eastAsia="SimSun"/>
            <w:bCs/>
          </w:rPr>
          <w:tab/>
        </w:r>
        <w:r w:rsidRPr="00B871BE">
          <w:rPr>
            <w:rFonts w:eastAsia="SimSun"/>
            <w:bCs/>
            <w:lang w:val="pt-BR"/>
          </w:rPr>
          <w:t>DADRRPR</w:t>
        </w:r>
        <w:r w:rsidRPr="00B871BE">
          <w:rPr>
            <w:rFonts w:eastAsia="SimSun"/>
            <w:bCs/>
          </w:rPr>
          <w:t xml:space="preserve"> * DADRRQ </w:t>
        </w:r>
        <w:r w:rsidRPr="00B871BE">
          <w:rPr>
            <w:rFonts w:eastAsia="SimSun"/>
            <w:bCs/>
            <w:i/>
            <w:vertAlign w:val="subscript"/>
          </w:rPr>
          <w:t>q</w:t>
        </w:r>
      </w:ins>
    </w:p>
    <w:p w14:paraId="17DBC05D" w14:textId="77777777" w:rsidR="00B871BE" w:rsidRPr="00B871BE" w:rsidRDefault="00B871BE" w:rsidP="00B871BE">
      <w:pPr>
        <w:spacing w:after="240"/>
        <w:rPr>
          <w:ins w:id="375" w:author="ERCOT" w:date="2025-09-18T18:56:00Z" w16du:dateUtc="2025-09-18T23:56:00Z"/>
          <w:rFonts w:eastAsia="SimSun"/>
          <w:lang w:val="pt-BR"/>
        </w:rPr>
      </w:pPr>
      <w:ins w:id="376" w:author="ERCOT" w:date="2025-09-18T18:56:00Z" w16du:dateUtc="2025-09-18T23:56:00Z">
        <w:r w:rsidRPr="00B871BE">
          <w:rPr>
            <w:rFonts w:eastAsia="SimSun"/>
            <w:lang w:val="pt-BR"/>
          </w:rPr>
          <w:t>Where:</w:t>
        </w:r>
      </w:ins>
    </w:p>
    <w:p w14:paraId="646F6CB3" w14:textId="77777777" w:rsidR="00B871BE" w:rsidRPr="00B871BE" w:rsidRDefault="00B871BE" w:rsidP="00B871BE">
      <w:pPr>
        <w:tabs>
          <w:tab w:val="left" w:pos="2340"/>
          <w:tab w:val="left" w:pos="3420"/>
        </w:tabs>
        <w:spacing w:after="240"/>
        <w:ind w:left="3420" w:hanging="2700"/>
        <w:rPr>
          <w:ins w:id="377" w:author="ERCOT" w:date="2025-09-18T18:56:00Z" w16du:dateUtc="2025-09-18T23:56:00Z"/>
          <w:rFonts w:eastAsia="SimSun"/>
          <w:bCs/>
          <w:lang w:val="pt-BR"/>
        </w:rPr>
      </w:pPr>
      <w:ins w:id="378" w:author="ERCOT" w:date="2025-09-18T18:56:00Z" w16du:dateUtc="2025-09-18T23:56:00Z">
        <w:r w:rsidRPr="00B871BE">
          <w:rPr>
            <w:rFonts w:eastAsia="SimSun"/>
            <w:bCs/>
            <w:lang w:val="pt-BR"/>
          </w:rPr>
          <w:t>DADRRPR</w:t>
        </w:r>
        <w:r w:rsidRPr="00B871BE">
          <w:rPr>
            <w:rFonts w:eastAsia="SimSun"/>
            <w:bCs/>
            <w:lang w:val="pt-BR"/>
          </w:rPr>
          <w:tab/>
          <w:t xml:space="preserve">= </w:t>
        </w:r>
        <w:r w:rsidRPr="00B871BE">
          <w:rPr>
            <w:rFonts w:eastAsia="SimSun"/>
            <w:bCs/>
            <w:lang w:val="pt-BR"/>
          </w:rPr>
          <w:tab/>
          <w:t>(-1) * DAPCDRRAMTTOT / DADRRQTOT</w:t>
        </w:r>
      </w:ins>
    </w:p>
    <w:p w14:paraId="21AA02B8" w14:textId="77777777" w:rsidR="00B871BE" w:rsidRPr="00B871BE" w:rsidRDefault="00B871BE" w:rsidP="00B871BE">
      <w:pPr>
        <w:tabs>
          <w:tab w:val="left" w:pos="2340"/>
          <w:tab w:val="left" w:pos="3420"/>
        </w:tabs>
        <w:spacing w:after="240"/>
        <w:ind w:left="3420" w:hanging="2700"/>
        <w:rPr>
          <w:ins w:id="379" w:author="ERCOT" w:date="2025-09-18T18:56:00Z" w16du:dateUtc="2025-09-18T23:56:00Z"/>
          <w:rFonts w:eastAsia="SimSun"/>
        </w:rPr>
      </w:pPr>
      <w:ins w:id="380" w:author="ERCOT" w:date="2025-09-18T18:56:00Z" w16du:dateUtc="2025-09-18T23:56:00Z">
        <w:r w:rsidRPr="00B871BE">
          <w:rPr>
            <w:rFonts w:eastAsia="SimSun"/>
          </w:rPr>
          <w:t>DAPCDRRAMTTOT</w:t>
        </w:r>
        <w:r w:rsidRPr="00B871BE">
          <w:rPr>
            <w:rFonts w:eastAsia="SimSun"/>
          </w:rPr>
          <w:tab/>
          <w:t>=</w:t>
        </w:r>
        <w:r w:rsidRPr="00B871BE">
          <w:rPr>
            <w:rFonts w:eastAsia="SimSun"/>
          </w:rPr>
          <w:tab/>
        </w:r>
        <w:r w:rsidRPr="00B871BE">
          <w:rPr>
            <w:rFonts w:eastAsia="SimSun"/>
            <w:noProof/>
          </w:rPr>
          <w:drawing>
            <wp:inline distT="0" distB="0" distL="0" distR="0" wp14:anchorId="68D32727" wp14:editId="0791E900">
              <wp:extent cx="167640" cy="266700"/>
              <wp:effectExtent l="0" t="0" r="0" b="0"/>
              <wp:docPr id="7465834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8">
                        <a:extLst>
                          <a:ext uri="{28A0092B-C50C-407E-A947-70E740481C1C}">
                            <a14:useLocalDpi xmlns:a14="http://schemas.microsoft.com/office/drawing/2010/main" val="0"/>
                          </a:ext>
                        </a:extLst>
                      </a:blip>
                      <a:stretch>
                        <a:fillRect/>
                      </a:stretch>
                    </pic:blipFill>
                    <pic:spPr>
                      <a:xfrm>
                        <a:off x="0" y="0"/>
                        <a:ext cx="167640" cy="266700"/>
                      </a:xfrm>
                      <a:prstGeom prst="rect">
                        <a:avLst/>
                      </a:prstGeom>
                    </pic:spPr>
                  </pic:pic>
                </a:graphicData>
              </a:graphic>
            </wp:inline>
          </w:drawing>
        </w:r>
        <w:r w:rsidRPr="00B871BE">
          <w:rPr>
            <w:rFonts w:eastAsia="SimSun"/>
          </w:rPr>
          <w:t xml:space="preserve">(PCDRRAMT </w:t>
        </w:r>
        <w:r w:rsidRPr="00B871BE">
          <w:rPr>
            <w:rFonts w:eastAsia="SimSun"/>
            <w:i/>
            <w:iCs/>
            <w:vertAlign w:val="subscript"/>
          </w:rPr>
          <w:t>q</w:t>
        </w:r>
        <w:r w:rsidRPr="00B871BE">
          <w:rPr>
            <w:rFonts w:eastAsia="SimSun"/>
          </w:rPr>
          <w:t xml:space="preserve"> + DAPCDRROAMT </w:t>
        </w:r>
        <w:r w:rsidRPr="00B871BE">
          <w:rPr>
            <w:rFonts w:eastAsia="SimSun"/>
            <w:i/>
            <w:iCs/>
            <w:vertAlign w:val="subscript"/>
          </w:rPr>
          <w:t>q</w:t>
        </w:r>
        <w:r w:rsidRPr="00B871BE">
          <w:rPr>
            <w:rFonts w:eastAsia="SimSun"/>
          </w:rPr>
          <w:t>)</w:t>
        </w:r>
      </w:ins>
    </w:p>
    <w:p w14:paraId="123711B5" w14:textId="77777777" w:rsidR="00B871BE" w:rsidRPr="00B871BE" w:rsidRDefault="00B871BE" w:rsidP="00B871BE">
      <w:pPr>
        <w:tabs>
          <w:tab w:val="left" w:pos="2340"/>
          <w:tab w:val="left" w:pos="3420"/>
        </w:tabs>
        <w:spacing w:after="240"/>
        <w:ind w:left="3420" w:hanging="2700"/>
        <w:rPr>
          <w:ins w:id="381" w:author="ERCOT" w:date="2025-09-18T18:56:00Z" w16du:dateUtc="2025-09-18T23:56:00Z"/>
          <w:rFonts w:eastAsia="SimSun"/>
          <w:bCs/>
          <w:lang w:val="pt-BR"/>
        </w:rPr>
      </w:pPr>
    </w:p>
    <w:p w14:paraId="65AEFD75" w14:textId="77777777" w:rsidR="00B871BE" w:rsidRPr="00B871BE" w:rsidRDefault="00B871BE" w:rsidP="00B871BE">
      <w:pPr>
        <w:tabs>
          <w:tab w:val="left" w:pos="2340"/>
          <w:tab w:val="left" w:pos="3420"/>
        </w:tabs>
        <w:spacing w:after="240"/>
        <w:ind w:left="3420" w:hanging="2700"/>
        <w:rPr>
          <w:ins w:id="382" w:author="ERCOT" w:date="2025-09-18T18:56:00Z" w16du:dateUtc="2025-09-18T23:56:00Z"/>
          <w:rFonts w:eastAsia="SimSun"/>
          <w:lang w:val="pt-BR"/>
        </w:rPr>
      </w:pPr>
      <w:ins w:id="383" w:author="ERCOT" w:date="2025-09-18T18:56:00Z" w16du:dateUtc="2025-09-18T23:56:00Z">
        <w:r w:rsidRPr="00B871BE">
          <w:rPr>
            <w:rFonts w:eastAsia="SimSun"/>
            <w:lang w:val="pt-BR"/>
          </w:rPr>
          <w:t>DADRRQTOT</w:t>
        </w:r>
        <w:r w:rsidRPr="00B871BE">
          <w:rPr>
            <w:rFonts w:eastAsia="SimSun"/>
          </w:rPr>
          <w:tab/>
        </w:r>
        <w:r w:rsidRPr="00B871BE">
          <w:rPr>
            <w:rFonts w:eastAsia="SimSun"/>
            <w:lang w:val="pt-BR"/>
          </w:rPr>
          <w:t>=</w:t>
        </w:r>
        <w:r w:rsidRPr="00B871BE">
          <w:rPr>
            <w:rFonts w:eastAsia="SimSun"/>
          </w:rPr>
          <w:tab/>
        </w:r>
        <w:r w:rsidRPr="00B871BE">
          <w:rPr>
            <w:rFonts w:eastAsia="SimSun"/>
            <w:noProof/>
          </w:rPr>
          <w:drawing>
            <wp:inline distT="0" distB="0" distL="0" distR="0" wp14:anchorId="03A452B6" wp14:editId="5205BBF3">
              <wp:extent cx="167640" cy="266700"/>
              <wp:effectExtent l="0" t="0" r="0" b="0"/>
              <wp:docPr id="2011034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167640" cy="266700"/>
                      </a:xfrm>
                      <a:prstGeom prst="rect">
                        <a:avLst/>
                      </a:prstGeom>
                    </pic:spPr>
                  </pic:pic>
                </a:graphicData>
              </a:graphic>
            </wp:inline>
          </w:drawing>
        </w:r>
        <w:r w:rsidRPr="00B871BE">
          <w:rPr>
            <w:rFonts w:eastAsia="SimSun"/>
            <w:lang w:val="pt-BR"/>
          </w:rPr>
          <w:t xml:space="preserve">DADRRQ </w:t>
        </w:r>
        <w:r w:rsidRPr="00B871BE">
          <w:rPr>
            <w:rFonts w:eastAsia="SimSun"/>
            <w:i/>
            <w:iCs/>
            <w:vertAlign w:val="subscript"/>
            <w:lang w:val="pt-BR"/>
          </w:rPr>
          <w:t>q</w:t>
        </w:r>
      </w:ins>
    </w:p>
    <w:p w14:paraId="053E4DE5" w14:textId="77777777" w:rsidR="00B871BE" w:rsidRPr="00B871BE" w:rsidRDefault="00B871BE" w:rsidP="00B871BE">
      <w:pPr>
        <w:tabs>
          <w:tab w:val="left" w:pos="2340"/>
          <w:tab w:val="left" w:pos="3420"/>
        </w:tabs>
        <w:spacing w:after="240"/>
        <w:ind w:left="3420" w:hanging="2700"/>
        <w:rPr>
          <w:ins w:id="384" w:author="ERCOT" w:date="2025-09-18T18:56:00Z" w16du:dateUtc="2025-09-18T23:56:00Z"/>
          <w:rFonts w:eastAsia="SimSun"/>
          <w:bCs/>
          <w:lang w:val="pt-BR"/>
        </w:rPr>
      </w:pPr>
      <w:ins w:id="385" w:author="ERCOT" w:date="2025-09-18T18:56:00Z" w16du:dateUtc="2025-09-18T23:56:00Z">
        <w:r w:rsidRPr="00B871BE">
          <w:rPr>
            <w:rFonts w:eastAsia="SimSun"/>
            <w:bCs/>
            <w:lang w:val="pt-BR"/>
          </w:rPr>
          <w:t xml:space="preserve">DADRRQ </w:t>
        </w:r>
        <w:r w:rsidRPr="00B871BE">
          <w:rPr>
            <w:rFonts w:eastAsia="SimSun"/>
            <w:bCs/>
            <w:i/>
            <w:vertAlign w:val="subscript"/>
            <w:lang w:val="pt-BR"/>
          </w:rPr>
          <w:t>q</w:t>
        </w:r>
        <w:r w:rsidRPr="00B871BE">
          <w:rPr>
            <w:rFonts w:eastAsia="SimSun"/>
            <w:bCs/>
            <w:lang w:val="pt-BR"/>
          </w:rPr>
          <w:tab/>
          <w:t>=</w:t>
        </w:r>
        <w:r w:rsidRPr="00B871BE">
          <w:rPr>
            <w:rFonts w:eastAsia="SimSun"/>
            <w:bCs/>
            <w:lang w:val="pt-BR"/>
          </w:rPr>
          <w:tab/>
          <w:t xml:space="preserve">DADRRO </w:t>
        </w:r>
        <w:r w:rsidRPr="00B871BE">
          <w:rPr>
            <w:rFonts w:eastAsia="SimSun"/>
            <w:bCs/>
            <w:i/>
            <w:vertAlign w:val="subscript"/>
            <w:lang w:val="pt-BR"/>
          </w:rPr>
          <w:t>q</w:t>
        </w:r>
        <w:r w:rsidRPr="00B871BE">
          <w:rPr>
            <w:rFonts w:eastAsia="SimSun"/>
            <w:bCs/>
            <w:lang w:val="pt-BR"/>
          </w:rPr>
          <w:t xml:space="preserve"> – DASADRRQ </w:t>
        </w:r>
        <w:r w:rsidRPr="00B871BE">
          <w:rPr>
            <w:rFonts w:eastAsia="SimSun"/>
            <w:bCs/>
            <w:i/>
            <w:vertAlign w:val="subscript"/>
            <w:lang w:val="pt-BR"/>
          </w:rPr>
          <w:t>q</w:t>
        </w:r>
      </w:ins>
    </w:p>
    <w:p w14:paraId="423EFC3E" w14:textId="77777777" w:rsidR="00B871BE" w:rsidRPr="00B871BE" w:rsidRDefault="00B871BE" w:rsidP="00B871BE">
      <w:pPr>
        <w:rPr>
          <w:ins w:id="386" w:author="ERCOT" w:date="2025-09-18T18:56:00Z" w16du:dateUtc="2025-09-18T23:56:00Z"/>
          <w:rFonts w:eastAsia="SimSun"/>
        </w:rPr>
      </w:pPr>
      <w:ins w:id="387" w:author="ERCOT" w:date="2025-09-18T18:56:00Z" w16du:dateUtc="2025-09-18T23:56:00Z">
        <w:r w:rsidRPr="00B871BE">
          <w:rPr>
            <w:rFonts w:eastAsia="SimSun"/>
          </w:rPr>
          <w:t xml:space="preserve">The above variables are defined as follows: </w:t>
        </w:r>
      </w:ins>
    </w:p>
    <w:tbl>
      <w:tblPr>
        <w:tblW w:w="49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7"/>
        <w:gridCol w:w="967"/>
        <w:gridCol w:w="6204"/>
      </w:tblGrid>
      <w:tr w:rsidR="00B871BE" w:rsidRPr="00B871BE" w14:paraId="22C1384B" w14:textId="77777777" w:rsidTr="006A21C6">
        <w:trPr>
          <w:tblHeader/>
          <w:ins w:id="388" w:author="ERCOT" w:date="2025-09-18T18:56:00Z"/>
        </w:trPr>
        <w:tc>
          <w:tcPr>
            <w:tcW w:w="1144" w:type="pct"/>
          </w:tcPr>
          <w:p w14:paraId="055FBD41" w14:textId="77777777" w:rsidR="00B871BE" w:rsidRPr="00B871BE" w:rsidRDefault="00B871BE" w:rsidP="00B871BE">
            <w:pPr>
              <w:spacing w:after="240"/>
              <w:rPr>
                <w:ins w:id="389" w:author="ERCOT" w:date="2025-09-18T18:56:00Z" w16du:dateUtc="2025-09-18T23:56:00Z"/>
                <w:rFonts w:eastAsia="SimSun"/>
                <w:b/>
                <w:iCs/>
                <w:sz w:val="20"/>
                <w:szCs w:val="20"/>
              </w:rPr>
            </w:pPr>
            <w:ins w:id="390" w:author="ERCOT" w:date="2025-09-18T18:56:00Z" w16du:dateUtc="2025-09-18T23:56:00Z">
              <w:r w:rsidRPr="00B871BE">
                <w:rPr>
                  <w:rFonts w:eastAsia="SimSun"/>
                  <w:b/>
                  <w:iCs/>
                  <w:sz w:val="20"/>
                  <w:szCs w:val="20"/>
                </w:rPr>
                <w:t>Variable</w:t>
              </w:r>
            </w:ins>
          </w:p>
        </w:tc>
        <w:tc>
          <w:tcPr>
            <w:tcW w:w="520" w:type="pct"/>
          </w:tcPr>
          <w:p w14:paraId="44EC1B37" w14:textId="77777777" w:rsidR="00B871BE" w:rsidRPr="00B871BE" w:rsidRDefault="00B871BE" w:rsidP="00B871BE">
            <w:pPr>
              <w:spacing w:after="240"/>
              <w:rPr>
                <w:ins w:id="391" w:author="ERCOT" w:date="2025-09-18T18:56:00Z" w16du:dateUtc="2025-09-18T23:56:00Z"/>
                <w:rFonts w:eastAsia="SimSun"/>
                <w:b/>
                <w:iCs/>
                <w:sz w:val="20"/>
                <w:szCs w:val="20"/>
              </w:rPr>
            </w:pPr>
            <w:ins w:id="392" w:author="ERCOT" w:date="2025-09-18T18:56:00Z" w16du:dateUtc="2025-09-18T23:56:00Z">
              <w:r w:rsidRPr="00B871BE">
                <w:rPr>
                  <w:rFonts w:eastAsia="SimSun"/>
                  <w:b/>
                  <w:iCs/>
                  <w:sz w:val="20"/>
                  <w:szCs w:val="20"/>
                </w:rPr>
                <w:t>Unit</w:t>
              </w:r>
            </w:ins>
          </w:p>
        </w:tc>
        <w:tc>
          <w:tcPr>
            <w:tcW w:w="3336" w:type="pct"/>
          </w:tcPr>
          <w:p w14:paraId="30DCD417" w14:textId="77777777" w:rsidR="00B871BE" w:rsidRPr="00B871BE" w:rsidRDefault="00B871BE" w:rsidP="00B871BE">
            <w:pPr>
              <w:spacing w:after="240"/>
              <w:rPr>
                <w:ins w:id="393" w:author="ERCOT" w:date="2025-09-18T18:56:00Z" w16du:dateUtc="2025-09-18T23:56:00Z"/>
                <w:rFonts w:eastAsia="SimSun"/>
                <w:b/>
                <w:iCs/>
                <w:sz w:val="20"/>
                <w:szCs w:val="20"/>
              </w:rPr>
            </w:pPr>
            <w:ins w:id="394" w:author="ERCOT" w:date="2025-09-18T18:56:00Z" w16du:dateUtc="2025-09-18T23:56:00Z">
              <w:r w:rsidRPr="00B871BE">
                <w:rPr>
                  <w:rFonts w:eastAsia="SimSun"/>
                  <w:b/>
                  <w:iCs/>
                  <w:sz w:val="20"/>
                  <w:szCs w:val="20"/>
                </w:rPr>
                <w:t>Definition</w:t>
              </w:r>
            </w:ins>
          </w:p>
        </w:tc>
      </w:tr>
      <w:tr w:rsidR="00B871BE" w:rsidRPr="00B871BE" w14:paraId="543E86CF" w14:textId="77777777" w:rsidTr="006A21C6">
        <w:trPr>
          <w:ins w:id="395" w:author="ERCOT" w:date="2025-09-18T18:56:00Z"/>
        </w:trPr>
        <w:tc>
          <w:tcPr>
            <w:tcW w:w="1144" w:type="pct"/>
          </w:tcPr>
          <w:p w14:paraId="69996917" w14:textId="77777777" w:rsidR="00B871BE" w:rsidRPr="00B871BE" w:rsidRDefault="00B871BE" w:rsidP="00B871BE">
            <w:pPr>
              <w:spacing w:after="60"/>
              <w:rPr>
                <w:ins w:id="396" w:author="ERCOT" w:date="2025-09-18T18:56:00Z" w16du:dateUtc="2025-09-18T23:56:00Z"/>
                <w:rFonts w:eastAsia="SimSun"/>
                <w:iCs/>
                <w:sz w:val="20"/>
                <w:szCs w:val="20"/>
              </w:rPr>
            </w:pPr>
            <w:ins w:id="397" w:author="ERCOT" w:date="2025-09-18T18:56:00Z" w16du:dateUtc="2025-09-18T23:56:00Z">
              <w:r w:rsidRPr="00B871BE">
                <w:rPr>
                  <w:rFonts w:eastAsia="SimSun"/>
                  <w:iCs/>
                  <w:sz w:val="20"/>
                  <w:szCs w:val="20"/>
                </w:rPr>
                <w:t xml:space="preserve">DADRRAMT </w:t>
              </w:r>
              <w:r w:rsidRPr="00B871BE">
                <w:rPr>
                  <w:rFonts w:eastAsia="SimSun"/>
                  <w:i/>
                  <w:iCs/>
                  <w:sz w:val="20"/>
                  <w:szCs w:val="20"/>
                  <w:vertAlign w:val="subscript"/>
                </w:rPr>
                <w:t>q</w:t>
              </w:r>
            </w:ins>
          </w:p>
        </w:tc>
        <w:tc>
          <w:tcPr>
            <w:tcW w:w="520" w:type="pct"/>
          </w:tcPr>
          <w:p w14:paraId="3D617B03" w14:textId="77777777" w:rsidR="00B871BE" w:rsidRPr="00B871BE" w:rsidRDefault="00B871BE" w:rsidP="00B871BE">
            <w:pPr>
              <w:spacing w:after="60"/>
              <w:rPr>
                <w:ins w:id="398" w:author="ERCOT" w:date="2025-09-18T18:56:00Z" w16du:dateUtc="2025-09-18T23:56:00Z"/>
                <w:rFonts w:eastAsia="SimSun"/>
                <w:iCs/>
                <w:sz w:val="20"/>
                <w:szCs w:val="20"/>
              </w:rPr>
            </w:pPr>
            <w:ins w:id="399" w:author="ERCOT" w:date="2025-09-18T18:56:00Z" w16du:dateUtc="2025-09-18T23:56:00Z">
              <w:r w:rsidRPr="00B871BE">
                <w:rPr>
                  <w:rFonts w:eastAsia="SimSun"/>
                  <w:iCs/>
                  <w:sz w:val="20"/>
                  <w:szCs w:val="20"/>
                </w:rPr>
                <w:t>$</w:t>
              </w:r>
            </w:ins>
          </w:p>
        </w:tc>
        <w:tc>
          <w:tcPr>
            <w:tcW w:w="3336" w:type="pct"/>
          </w:tcPr>
          <w:p w14:paraId="5FB8EBE5" w14:textId="77777777" w:rsidR="00B871BE" w:rsidRPr="00B871BE" w:rsidRDefault="00B871BE" w:rsidP="00B871BE">
            <w:pPr>
              <w:spacing w:after="60"/>
              <w:rPr>
                <w:ins w:id="400" w:author="ERCOT" w:date="2025-09-18T18:56:00Z" w16du:dateUtc="2025-09-18T23:56:00Z"/>
                <w:rFonts w:eastAsia="SimSun"/>
                <w:iCs/>
                <w:sz w:val="20"/>
                <w:szCs w:val="20"/>
              </w:rPr>
            </w:pPr>
            <w:ins w:id="401" w:author="ERCOT" w:date="2025-09-18T18:56:00Z" w16du:dateUtc="2025-09-18T23:56:00Z">
              <w:r w:rsidRPr="00B871BE">
                <w:rPr>
                  <w:rFonts w:eastAsia="SimSun"/>
                  <w:i/>
                  <w:iCs/>
                  <w:sz w:val="20"/>
                  <w:szCs w:val="20"/>
                </w:rPr>
                <w:t>Day-Ahead Dispatchable Reliability Reserve Service Amount per QSE</w:t>
              </w:r>
              <w:r w:rsidRPr="00B871BE">
                <w:rPr>
                  <w:rFonts w:eastAsia="SimSun"/>
                  <w:iCs/>
                  <w:sz w:val="20"/>
                  <w:szCs w:val="20"/>
                </w:rPr>
                <w:t xml:space="preserve">—QSE </w:t>
              </w:r>
              <w:r w:rsidRPr="00B871BE">
                <w:rPr>
                  <w:rFonts w:eastAsia="SimSun"/>
                  <w:i/>
                  <w:iCs/>
                  <w:sz w:val="20"/>
                  <w:szCs w:val="20"/>
                </w:rPr>
                <w:t>q</w:t>
              </w:r>
              <w:r w:rsidRPr="00B871BE">
                <w:rPr>
                  <w:rFonts w:eastAsia="SimSun"/>
                  <w:iCs/>
                  <w:sz w:val="20"/>
                  <w:szCs w:val="20"/>
                </w:rPr>
                <w:t>’s share of the DAM cost for DRRS, for the hour.</w:t>
              </w:r>
            </w:ins>
          </w:p>
        </w:tc>
      </w:tr>
      <w:tr w:rsidR="00B871BE" w:rsidRPr="00B871BE" w14:paraId="78EDCA1A" w14:textId="77777777" w:rsidTr="006A21C6">
        <w:trPr>
          <w:ins w:id="402" w:author="ERCOT" w:date="2025-09-18T18:56:00Z"/>
        </w:trPr>
        <w:tc>
          <w:tcPr>
            <w:tcW w:w="1144" w:type="pct"/>
          </w:tcPr>
          <w:p w14:paraId="7DC68C23" w14:textId="77777777" w:rsidR="00B871BE" w:rsidRPr="00B871BE" w:rsidRDefault="00B871BE" w:rsidP="00B871BE">
            <w:pPr>
              <w:spacing w:after="60"/>
              <w:rPr>
                <w:ins w:id="403" w:author="ERCOT" w:date="2025-09-18T18:56:00Z" w16du:dateUtc="2025-09-18T23:56:00Z"/>
                <w:rFonts w:eastAsia="SimSun"/>
                <w:iCs/>
                <w:sz w:val="20"/>
                <w:szCs w:val="20"/>
              </w:rPr>
            </w:pPr>
            <w:ins w:id="404" w:author="ERCOT" w:date="2025-09-18T18:56:00Z" w16du:dateUtc="2025-09-18T23:56:00Z">
              <w:r w:rsidRPr="00B871BE">
                <w:rPr>
                  <w:rFonts w:eastAsia="SimSun"/>
                  <w:iCs/>
                  <w:sz w:val="20"/>
                  <w:szCs w:val="20"/>
                </w:rPr>
                <w:t>DADRRPR</w:t>
              </w:r>
            </w:ins>
          </w:p>
        </w:tc>
        <w:tc>
          <w:tcPr>
            <w:tcW w:w="520" w:type="pct"/>
          </w:tcPr>
          <w:p w14:paraId="44FB0BDB" w14:textId="77777777" w:rsidR="00B871BE" w:rsidRPr="00B871BE" w:rsidRDefault="00B871BE" w:rsidP="00B871BE">
            <w:pPr>
              <w:spacing w:after="60"/>
              <w:rPr>
                <w:ins w:id="405" w:author="ERCOT" w:date="2025-09-18T18:56:00Z" w16du:dateUtc="2025-09-18T23:56:00Z"/>
                <w:rFonts w:eastAsia="SimSun"/>
                <w:iCs/>
                <w:sz w:val="20"/>
                <w:szCs w:val="20"/>
              </w:rPr>
            </w:pPr>
            <w:ins w:id="406" w:author="ERCOT" w:date="2025-09-18T18:56:00Z" w16du:dateUtc="2025-09-18T23:56:00Z">
              <w:r w:rsidRPr="00B871BE">
                <w:rPr>
                  <w:rFonts w:eastAsia="SimSun"/>
                  <w:iCs/>
                  <w:sz w:val="20"/>
                  <w:szCs w:val="20"/>
                </w:rPr>
                <w:t>$/MW per hour</w:t>
              </w:r>
            </w:ins>
          </w:p>
        </w:tc>
        <w:tc>
          <w:tcPr>
            <w:tcW w:w="3336" w:type="pct"/>
          </w:tcPr>
          <w:p w14:paraId="6E02B52F" w14:textId="77777777" w:rsidR="00B871BE" w:rsidRPr="00B871BE" w:rsidRDefault="00B871BE" w:rsidP="00B871BE">
            <w:pPr>
              <w:spacing w:after="60"/>
              <w:rPr>
                <w:ins w:id="407" w:author="ERCOT" w:date="2025-09-18T18:56:00Z" w16du:dateUtc="2025-09-18T23:56:00Z"/>
                <w:rFonts w:eastAsia="SimSun"/>
                <w:iCs/>
                <w:sz w:val="20"/>
                <w:szCs w:val="20"/>
              </w:rPr>
            </w:pPr>
            <w:ins w:id="408" w:author="ERCOT" w:date="2025-09-18T18:56:00Z" w16du:dateUtc="2025-09-18T23:56:00Z">
              <w:r w:rsidRPr="00B871BE">
                <w:rPr>
                  <w:rFonts w:eastAsia="SimSun"/>
                  <w:i/>
                  <w:iCs/>
                  <w:sz w:val="20"/>
                  <w:szCs w:val="20"/>
                </w:rPr>
                <w:t>Day-Ahead Dispatchable Reliability Reserve Service Price</w:t>
              </w:r>
              <w:r w:rsidRPr="00B871BE">
                <w:rPr>
                  <w:rFonts w:eastAsia="SimSun"/>
                  <w:iCs/>
                  <w:sz w:val="20"/>
                  <w:szCs w:val="20"/>
                </w:rPr>
                <w:t>—The Day-Ahead DRRS price for the hour.</w:t>
              </w:r>
            </w:ins>
          </w:p>
        </w:tc>
      </w:tr>
      <w:tr w:rsidR="00B871BE" w:rsidRPr="00B871BE" w14:paraId="10AF4A43" w14:textId="77777777" w:rsidTr="006A21C6">
        <w:trPr>
          <w:ins w:id="409" w:author="ERCOT" w:date="2025-09-18T18:56:00Z"/>
        </w:trPr>
        <w:tc>
          <w:tcPr>
            <w:tcW w:w="1144" w:type="pct"/>
          </w:tcPr>
          <w:p w14:paraId="556F355D" w14:textId="77777777" w:rsidR="00B871BE" w:rsidRPr="00B871BE" w:rsidRDefault="00B871BE" w:rsidP="00B871BE">
            <w:pPr>
              <w:spacing w:after="60"/>
              <w:rPr>
                <w:ins w:id="410" w:author="ERCOT" w:date="2025-09-18T18:56:00Z" w16du:dateUtc="2025-09-18T23:56:00Z"/>
                <w:rFonts w:eastAsia="SimSun"/>
                <w:iCs/>
                <w:sz w:val="20"/>
                <w:szCs w:val="20"/>
              </w:rPr>
            </w:pPr>
            <w:ins w:id="411" w:author="ERCOT" w:date="2025-09-18T18:56:00Z" w16du:dateUtc="2025-09-18T23:56:00Z">
              <w:r w:rsidRPr="00B871BE">
                <w:rPr>
                  <w:rFonts w:eastAsia="SimSun"/>
                  <w:iCs/>
                  <w:sz w:val="20"/>
                  <w:szCs w:val="20"/>
                </w:rPr>
                <w:t xml:space="preserve">DADRRQ </w:t>
              </w:r>
              <w:r w:rsidRPr="00B871BE">
                <w:rPr>
                  <w:rFonts w:eastAsia="SimSun"/>
                  <w:i/>
                  <w:iCs/>
                  <w:sz w:val="20"/>
                  <w:szCs w:val="20"/>
                  <w:vertAlign w:val="subscript"/>
                </w:rPr>
                <w:t>q</w:t>
              </w:r>
            </w:ins>
          </w:p>
        </w:tc>
        <w:tc>
          <w:tcPr>
            <w:tcW w:w="520" w:type="pct"/>
          </w:tcPr>
          <w:p w14:paraId="265F1C9C" w14:textId="77777777" w:rsidR="00B871BE" w:rsidRPr="00B871BE" w:rsidRDefault="00B871BE" w:rsidP="00B871BE">
            <w:pPr>
              <w:spacing w:after="60"/>
              <w:rPr>
                <w:ins w:id="412" w:author="ERCOT" w:date="2025-09-18T18:56:00Z" w16du:dateUtc="2025-09-18T23:56:00Z"/>
                <w:rFonts w:eastAsia="SimSun"/>
                <w:iCs/>
                <w:sz w:val="20"/>
                <w:szCs w:val="20"/>
              </w:rPr>
            </w:pPr>
            <w:ins w:id="413" w:author="ERCOT" w:date="2025-09-18T18:56:00Z" w16du:dateUtc="2025-09-18T23:56:00Z">
              <w:r w:rsidRPr="00B871BE">
                <w:rPr>
                  <w:rFonts w:eastAsia="SimSun"/>
                  <w:iCs/>
                  <w:sz w:val="20"/>
                  <w:szCs w:val="20"/>
                </w:rPr>
                <w:t>MW</w:t>
              </w:r>
            </w:ins>
          </w:p>
        </w:tc>
        <w:tc>
          <w:tcPr>
            <w:tcW w:w="3336" w:type="pct"/>
          </w:tcPr>
          <w:p w14:paraId="29D94EC3" w14:textId="77777777" w:rsidR="00B871BE" w:rsidRPr="00B871BE" w:rsidRDefault="00B871BE" w:rsidP="00B871BE">
            <w:pPr>
              <w:spacing w:after="60"/>
              <w:rPr>
                <w:ins w:id="414" w:author="ERCOT" w:date="2025-09-18T18:56:00Z" w16du:dateUtc="2025-09-18T23:56:00Z"/>
                <w:rFonts w:eastAsia="SimSun"/>
                <w:i/>
                <w:iCs/>
                <w:sz w:val="20"/>
                <w:szCs w:val="20"/>
              </w:rPr>
            </w:pPr>
            <w:ins w:id="415" w:author="ERCOT" w:date="2025-09-18T18:56:00Z" w16du:dateUtc="2025-09-18T23:56:00Z">
              <w:r w:rsidRPr="00B871BE">
                <w:rPr>
                  <w:rFonts w:eastAsia="SimSun"/>
                  <w:i/>
                  <w:iCs/>
                  <w:sz w:val="20"/>
                  <w:szCs w:val="20"/>
                </w:rPr>
                <w:t>Day-Ahead Dispatchable Reliability Reserve Service Quantity per QSE</w:t>
              </w:r>
              <w:r w:rsidRPr="00B871BE">
                <w:rPr>
                  <w:rFonts w:eastAsia="SimSun"/>
                  <w:iCs/>
                  <w:sz w:val="20"/>
                  <w:szCs w:val="20"/>
                </w:rPr>
                <w:t xml:space="preserve">—The QSE </w:t>
              </w:r>
              <w:r w:rsidRPr="00B871BE">
                <w:rPr>
                  <w:rFonts w:eastAsia="SimSun"/>
                  <w:i/>
                  <w:iCs/>
                  <w:sz w:val="20"/>
                  <w:szCs w:val="20"/>
                </w:rPr>
                <w:t>q</w:t>
              </w:r>
              <w:r w:rsidRPr="00B871BE">
                <w:rPr>
                  <w:rFonts w:eastAsia="SimSun"/>
                  <w:iCs/>
                  <w:sz w:val="20"/>
                  <w:szCs w:val="20"/>
                </w:rPr>
                <w:t>’s Day-Ahead Ancillary Service Obligation minus its self-arranged DRRS quantity for the hour.</w:t>
              </w:r>
            </w:ins>
          </w:p>
        </w:tc>
      </w:tr>
      <w:tr w:rsidR="00B871BE" w:rsidRPr="00B871BE" w14:paraId="0C5136F2" w14:textId="77777777" w:rsidTr="006A21C6">
        <w:trPr>
          <w:ins w:id="416" w:author="ERCOT" w:date="2025-09-18T18:56:00Z"/>
        </w:trPr>
        <w:tc>
          <w:tcPr>
            <w:tcW w:w="1144" w:type="pct"/>
          </w:tcPr>
          <w:p w14:paraId="2FC0A164" w14:textId="77777777" w:rsidR="00B871BE" w:rsidRPr="00B871BE" w:rsidRDefault="00B871BE" w:rsidP="00B871BE">
            <w:pPr>
              <w:spacing w:after="60"/>
              <w:rPr>
                <w:ins w:id="417" w:author="ERCOT" w:date="2025-09-18T18:56:00Z" w16du:dateUtc="2025-09-18T23:56:00Z"/>
                <w:rFonts w:eastAsia="SimSun"/>
                <w:iCs/>
                <w:sz w:val="20"/>
                <w:szCs w:val="20"/>
              </w:rPr>
            </w:pPr>
            <w:ins w:id="418" w:author="ERCOT" w:date="2025-09-18T18:56:00Z" w16du:dateUtc="2025-09-18T23:56:00Z">
              <w:r w:rsidRPr="00B871BE">
                <w:rPr>
                  <w:rFonts w:eastAsia="SimSun"/>
                  <w:iCs/>
                  <w:sz w:val="20"/>
                  <w:szCs w:val="20"/>
                </w:rPr>
                <w:t xml:space="preserve">DAPCDRRAMTTOT </w:t>
              </w:r>
            </w:ins>
          </w:p>
        </w:tc>
        <w:tc>
          <w:tcPr>
            <w:tcW w:w="520" w:type="pct"/>
          </w:tcPr>
          <w:p w14:paraId="0BFC43E3" w14:textId="77777777" w:rsidR="00B871BE" w:rsidRPr="00B871BE" w:rsidRDefault="00B871BE" w:rsidP="00B871BE">
            <w:pPr>
              <w:spacing w:after="60"/>
              <w:rPr>
                <w:ins w:id="419" w:author="ERCOT" w:date="2025-09-18T18:56:00Z" w16du:dateUtc="2025-09-18T23:56:00Z"/>
                <w:rFonts w:eastAsia="SimSun"/>
                <w:iCs/>
                <w:sz w:val="20"/>
                <w:szCs w:val="20"/>
              </w:rPr>
            </w:pPr>
            <w:ins w:id="420" w:author="ERCOT" w:date="2025-09-18T18:56:00Z" w16du:dateUtc="2025-09-18T23:56:00Z">
              <w:r w:rsidRPr="00B871BE">
                <w:rPr>
                  <w:rFonts w:eastAsia="SimSun"/>
                  <w:iCs/>
                  <w:sz w:val="20"/>
                  <w:szCs w:val="20"/>
                </w:rPr>
                <w:t>$</w:t>
              </w:r>
            </w:ins>
          </w:p>
        </w:tc>
        <w:tc>
          <w:tcPr>
            <w:tcW w:w="3336" w:type="pct"/>
          </w:tcPr>
          <w:p w14:paraId="67C504AC" w14:textId="77777777" w:rsidR="00B871BE" w:rsidRPr="00B871BE" w:rsidRDefault="00B871BE" w:rsidP="00B871BE">
            <w:pPr>
              <w:spacing w:after="60"/>
              <w:rPr>
                <w:ins w:id="421" w:author="ERCOT" w:date="2025-09-18T18:56:00Z" w16du:dateUtc="2025-09-18T23:56:00Z"/>
                <w:rFonts w:eastAsia="SimSun"/>
                <w:i/>
                <w:iCs/>
                <w:sz w:val="20"/>
                <w:szCs w:val="20"/>
              </w:rPr>
            </w:pPr>
            <w:ins w:id="422" w:author="ERCOT" w:date="2025-09-18T18:56:00Z" w16du:dateUtc="2025-09-18T23:56:00Z">
              <w:r w:rsidRPr="00B871BE">
                <w:rPr>
                  <w:rFonts w:eastAsia="SimSun"/>
                  <w:i/>
                  <w:iCs/>
                  <w:sz w:val="20"/>
                  <w:szCs w:val="20"/>
                </w:rPr>
                <w:t>Day-Ahead Procured Capacity for Dispatchable Reliability Reserve Service Amount Total in DAM</w:t>
              </w:r>
              <w:r w:rsidRPr="00B871BE">
                <w:rPr>
                  <w:rFonts w:eastAsia="SimSun"/>
                  <w:iCs/>
                  <w:sz w:val="20"/>
                  <w:szCs w:val="20"/>
                </w:rPr>
                <w:t>—The total of the DAM DRRS payments for all QSEs for the hour.</w:t>
              </w:r>
            </w:ins>
          </w:p>
        </w:tc>
      </w:tr>
      <w:tr w:rsidR="00B871BE" w:rsidRPr="00B871BE" w14:paraId="3FD7F7F0" w14:textId="77777777" w:rsidTr="006A21C6">
        <w:trPr>
          <w:ins w:id="423" w:author="ERCOT" w:date="2025-09-18T18:56:00Z"/>
        </w:trPr>
        <w:tc>
          <w:tcPr>
            <w:tcW w:w="1144" w:type="pct"/>
          </w:tcPr>
          <w:p w14:paraId="22B58A14" w14:textId="77777777" w:rsidR="00B871BE" w:rsidRPr="00B871BE" w:rsidRDefault="00B871BE" w:rsidP="00B871BE">
            <w:pPr>
              <w:spacing w:after="60"/>
              <w:rPr>
                <w:ins w:id="424" w:author="ERCOT" w:date="2025-09-18T18:56:00Z" w16du:dateUtc="2025-09-18T23:56:00Z"/>
                <w:rFonts w:eastAsia="SimSun"/>
                <w:iCs/>
                <w:sz w:val="20"/>
                <w:szCs w:val="20"/>
              </w:rPr>
            </w:pPr>
            <w:ins w:id="425" w:author="ERCOT" w:date="2025-09-18T18:56:00Z" w16du:dateUtc="2025-09-18T23:56:00Z">
              <w:r w:rsidRPr="00B871BE">
                <w:rPr>
                  <w:rFonts w:eastAsia="SimSun"/>
                  <w:iCs/>
                  <w:sz w:val="20"/>
                  <w:szCs w:val="20"/>
                </w:rPr>
                <w:t>PCDRRAMT</w:t>
              </w:r>
              <w:r w:rsidRPr="00B871BE">
                <w:rPr>
                  <w:rFonts w:eastAsia="SimSun"/>
                  <w:i/>
                  <w:iCs/>
                  <w:sz w:val="20"/>
                  <w:szCs w:val="20"/>
                </w:rPr>
                <w:t xml:space="preserve"> </w:t>
              </w:r>
              <w:r w:rsidRPr="00B871BE">
                <w:rPr>
                  <w:rFonts w:eastAsia="SimSun"/>
                  <w:i/>
                  <w:iCs/>
                  <w:sz w:val="20"/>
                  <w:szCs w:val="20"/>
                  <w:vertAlign w:val="subscript"/>
                </w:rPr>
                <w:t>q</w:t>
              </w:r>
            </w:ins>
          </w:p>
        </w:tc>
        <w:tc>
          <w:tcPr>
            <w:tcW w:w="520" w:type="pct"/>
          </w:tcPr>
          <w:p w14:paraId="297EE288" w14:textId="77777777" w:rsidR="00B871BE" w:rsidRPr="00B871BE" w:rsidRDefault="00B871BE" w:rsidP="00B871BE">
            <w:pPr>
              <w:spacing w:after="60"/>
              <w:rPr>
                <w:ins w:id="426" w:author="ERCOT" w:date="2025-09-18T18:56:00Z" w16du:dateUtc="2025-09-18T23:56:00Z"/>
                <w:rFonts w:eastAsia="SimSun"/>
                <w:iCs/>
                <w:sz w:val="20"/>
                <w:szCs w:val="20"/>
              </w:rPr>
            </w:pPr>
            <w:ins w:id="427" w:author="ERCOT" w:date="2025-09-18T18:56:00Z" w16du:dateUtc="2025-09-18T23:56:00Z">
              <w:r w:rsidRPr="00B871BE">
                <w:rPr>
                  <w:rFonts w:eastAsia="SimSun"/>
                  <w:iCs/>
                  <w:sz w:val="20"/>
                  <w:szCs w:val="20"/>
                </w:rPr>
                <w:t>$</w:t>
              </w:r>
            </w:ins>
          </w:p>
        </w:tc>
        <w:tc>
          <w:tcPr>
            <w:tcW w:w="3336" w:type="pct"/>
          </w:tcPr>
          <w:p w14:paraId="03C536E7" w14:textId="77777777" w:rsidR="00B871BE" w:rsidRPr="00B871BE" w:rsidRDefault="00B871BE" w:rsidP="00B871BE">
            <w:pPr>
              <w:spacing w:after="60"/>
              <w:rPr>
                <w:ins w:id="428" w:author="ERCOT" w:date="2025-09-18T18:56:00Z" w16du:dateUtc="2025-09-18T23:56:00Z"/>
                <w:rFonts w:eastAsia="SimSun"/>
                <w:i/>
                <w:iCs/>
                <w:sz w:val="20"/>
                <w:szCs w:val="20"/>
              </w:rPr>
            </w:pPr>
            <w:ins w:id="429" w:author="ERCOT" w:date="2025-09-18T18:56:00Z" w16du:dateUtc="2025-09-18T23:56:00Z">
              <w:r w:rsidRPr="00B871BE">
                <w:rPr>
                  <w:rFonts w:eastAsia="SimSun"/>
                  <w:i/>
                  <w:iCs/>
                  <w:sz w:val="20"/>
                  <w:szCs w:val="20"/>
                </w:rPr>
                <w:t>Procured Capacity for Dispatchable Reliability Reserve Service Amount per QSE for DAM</w:t>
              </w:r>
              <w:r w:rsidRPr="00B871BE">
                <w:rPr>
                  <w:rFonts w:eastAsia="SimSun"/>
                  <w:iCs/>
                  <w:sz w:val="20"/>
                  <w:szCs w:val="20"/>
                </w:rPr>
                <w:t xml:space="preserve">—The DAM DRRS payment for QSE </w:t>
              </w:r>
              <w:r w:rsidRPr="00B871BE">
                <w:rPr>
                  <w:rFonts w:eastAsia="SimSun"/>
                  <w:i/>
                  <w:iCs/>
                  <w:sz w:val="20"/>
                  <w:szCs w:val="20"/>
                </w:rPr>
                <w:t>q</w:t>
              </w:r>
              <w:r w:rsidRPr="00B871BE">
                <w:rPr>
                  <w:rFonts w:eastAsia="SimSun"/>
                  <w:iCs/>
                  <w:sz w:val="20"/>
                  <w:szCs w:val="20"/>
                </w:rPr>
                <w:t xml:space="preserve"> for the hour.</w:t>
              </w:r>
            </w:ins>
          </w:p>
        </w:tc>
      </w:tr>
      <w:tr w:rsidR="00B871BE" w:rsidRPr="00B871BE" w14:paraId="2BB04B39" w14:textId="77777777" w:rsidTr="006A21C6">
        <w:trPr>
          <w:ins w:id="430" w:author="ERCOT" w:date="2025-09-18T18:56:00Z"/>
        </w:trPr>
        <w:tc>
          <w:tcPr>
            <w:tcW w:w="1144" w:type="pct"/>
          </w:tcPr>
          <w:p w14:paraId="5B4F789E" w14:textId="77777777" w:rsidR="00B871BE" w:rsidRPr="00B871BE" w:rsidRDefault="00B871BE" w:rsidP="00B871BE">
            <w:pPr>
              <w:spacing w:after="60"/>
              <w:rPr>
                <w:ins w:id="431" w:author="ERCOT" w:date="2025-09-18T18:56:00Z" w16du:dateUtc="2025-09-18T23:56:00Z"/>
                <w:rFonts w:eastAsia="SimSun"/>
                <w:iCs/>
                <w:sz w:val="20"/>
                <w:szCs w:val="20"/>
              </w:rPr>
            </w:pPr>
            <w:ins w:id="432" w:author="ERCOT" w:date="2025-09-18T18:56:00Z" w16du:dateUtc="2025-09-18T23:56:00Z">
              <w:r w:rsidRPr="00B871BE">
                <w:rPr>
                  <w:rFonts w:eastAsia="SimSun"/>
                  <w:iCs/>
                  <w:sz w:val="20"/>
                  <w:szCs w:val="20"/>
                </w:rPr>
                <w:t>DAPCDROAMT</w:t>
              </w:r>
              <w:r w:rsidRPr="00B871BE">
                <w:rPr>
                  <w:rFonts w:eastAsia="SimSun"/>
                  <w:i/>
                  <w:iCs/>
                  <w:sz w:val="20"/>
                  <w:szCs w:val="20"/>
                </w:rPr>
                <w:t xml:space="preserve"> </w:t>
              </w:r>
              <w:r w:rsidRPr="00B871BE">
                <w:rPr>
                  <w:rFonts w:eastAsia="SimSun"/>
                  <w:i/>
                  <w:iCs/>
                  <w:sz w:val="20"/>
                  <w:szCs w:val="20"/>
                  <w:vertAlign w:val="subscript"/>
                </w:rPr>
                <w:t>q</w:t>
              </w:r>
            </w:ins>
          </w:p>
        </w:tc>
        <w:tc>
          <w:tcPr>
            <w:tcW w:w="520" w:type="pct"/>
          </w:tcPr>
          <w:p w14:paraId="12D33BB7" w14:textId="77777777" w:rsidR="00B871BE" w:rsidRPr="00B871BE" w:rsidRDefault="00B871BE" w:rsidP="00B871BE">
            <w:pPr>
              <w:spacing w:after="60"/>
              <w:rPr>
                <w:ins w:id="433" w:author="ERCOT" w:date="2025-09-18T18:56:00Z" w16du:dateUtc="2025-09-18T23:56:00Z"/>
                <w:rFonts w:eastAsia="SimSun"/>
                <w:iCs/>
                <w:sz w:val="20"/>
                <w:szCs w:val="20"/>
              </w:rPr>
            </w:pPr>
            <w:ins w:id="434" w:author="ERCOT" w:date="2025-09-18T18:56:00Z" w16du:dateUtc="2025-09-18T23:56:00Z">
              <w:r w:rsidRPr="00B871BE">
                <w:rPr>
                  <w:rFonts w:eastAsia="SimSun"/>
                  <w:iCs/>
                  <w:sz w:val="20"/>
                  <w:szCs w:val="20"/>
                </w:rPr>
                <w:t>$</w:t>
              </w:r>
            </w:ins>
          </w:p>
        </w:tc>
        <w:tc>
          <w:tcPr>
            <w:tcW w:w="3336" w:type="pct"/>
          </w:tcPr>
          <w:p w14:paraId="4CA687B0" w14:textId="77777777" w:rsidR="00B871BE" w:rsidRPr="00B871BE" w:rsidRDefault="00B871BE" w:rsidP="00B871BE">
            <w:pPr>
              <w:spacing w:after="60"/>
              <w:rPr>
                <w:ins w:id="435" w:author="ERCOT" w:date="2025-09-18T18:56:00Z" w16du:dateUtc="2025-09-18T23:56:00Z"/>
                <w:rFonts w:eastAsia="SimSun"/>
                <w:i/>
                <w:iCs/>
                <w:sz w:val="20"/>
                <w:szCs w:val="20"/>
              </w:rPr>
            </w:pPr>
            <w:ins w:id="436" w:author="ERCOT" w:date="2025-09-18T18:56:00Z" w16du:dateUtc="2025-09-18T23:56:00Z">
              <w:r w:rsidRPr="00B871BE">
                <w:rPr>
                  <w:rFonts w:eastAsia="SimSun"/>
                  <w:i/>
                  <w:iCs/>
                  <w:sz w:val="20"/>
                  <w:szCs w:val="20"/>
                </w:rPr>
                <w:t>Day-Ahead Procured Capacity for Dispatchable Reliability Reserve Service</w:t>
              </w:r>
            </w:ins>
            <w:ins w:id="437" w:author="ERCOT" w:date="2025-10-24T20:45:00Z">
              <w:r w:rsidRPr="00B871BE">
                <w:rPr>
                  <w:rFonts w:eastAsia="SimSun"/>
                  <w:i/>
                  <w:iCs/>
                  <w:sz w:val="20"/>
                  <w:szCs w:val="20"/>
                </w:rPr>
                <w:t>-</w:t>
              </w:r>
            </w:ins>
            <w:ins w:id="438" w:author="ERCOT" w:date="2025-09-18T18:56:00Z" w16du:dateUtc="2025-09-18T23:56:00Z">
              <w:r w:rsidRPr="00B871BE">
                <w:rPr>
                  <w:rFonts w:eastAsia="SimSun"/>
                  <w:i/>
                  <w:iCs/>
                  <w:sz w:val="20"/>
                  <w:szCs w:val="20"/>
                </w:rPr>
                <w:t>Only Amount per QSE—</w:t>
              </w:r>
              <w:r w:rsidRPr="00B871BE">
                <w:rPr>
                  <w:rFonts w:eastAsia="SimSun"/>
                  <w:sz w:val="20"/>
                  <w:szCs w:val="20"/>
                </w:rPr>
                <w:t xml:space="preserve">The payment to QSE </w:t>
              </w:r>
              <w:r w:rsidRPr="00B871BE">
                <w:rPr>
                  <w:rFonts w:eastAsia="SimSun"/>
                  <w:i/>
                  <w:iCs/>
                  <w:sz w:val="20"/>
                  <w:szCs w:val="20"/>
                </w:rPr>
                <w:t>q</w:t>
              </w:r>
              <w:r w:rsidRPr="00B871BE">
                <w:rPr>
                  <w:rFonts w:eastAsia="SimSun"/>
                  <w:sz w:val="20"/>
                  <w:szCs w:val="20"/>
                </w:rPr>
                <w:t xml:space="preserve"> for all DRRS</w:t>
              </w:r>
            </w:ins>
            <w:ins w:id="439" w:author="ERCOT" w:date="2025-10-24T20:45:00Z">
              <w:r w:rsidRPr="00B871BE">
                <w:rPr>
                  <w:rFonts w:eastAsia="SimSun"/>
                  <w:sz w:val="20"/>
                  <w:szCs w:val="20"/>
                </w:rPr>
                <w:t>-</w:t>
              </w:r>
            </w:ins>
            <w:ins w:id="440" w:author="ERCOT" w:date="2025-09-18T18:56:00Z" w16du:dateUtc="2025-09-18T23:56:00Z">
              <w:r w:rsidRPr="00B871BE">
                <w:rPr>
                  <w:rFonts w:eastAsia="SimSun"/>
                  <w:sz w:val="20"/>
                  <w:szCs w:val="20"/>
                </w:rPr>
                <w:t>only awards in DAM for the hour.</w:t>
              </w:r>
            </w:ins>
          </w:p>
        </w:tc>
      </w:tr>
      <w:tr w:rsidR="00B871BE" w:rsidRPr="00B871BE" w14:paraId="1550DFE6" w14:textId="77777777" w:rsidTr="006A21C6">
        <w:trPr>
          <w:ins w:id="441" w:author="ERCOT" w:date="2025-09-18T18:56:00Z"/>
        </w:trPr>
        <w:tc>
          <w:tcPr>
            <w:tcW w:w="1144" w:type="pct"/>
          </w:tcPr>
          <w:p w14:paraId="25428CD8" w14:textId="77777777" w:rsidR="00B871BE" w:rsidRPr="00B871BE" w:rsidRDefault="00B871BE" w:rsidP="00B871BE">
            <w:pPr>
              <w:spacing w:after="60"/>
              <w:rPr>
                <w:ins w:id="442" w:author="ERCOT" w:date="2025-09-18T18:56:00Z" w16du:dateUtc="2025-09-18T23:56:00Z"/>
                <w:rFonts w:eastAsia="SimSun"/>
                <w:iCs/>
                <w:sz w:val="20"/>
                <w:szCs w:val="20"/>
              </w:rPr>
            </w:pPr>
            <w:ins w:id="443" w:author="ERCOT" w:date="2025-09-18T18:56:00Z" w16du:dateUtc="2025-09-18T23:56:00Z">
              <w:r w:rsidRPr="00B871BE">
                <w:rPr>
                  <w:rFonts w:eastAsia="SimSun"/>
                  <w:iCs/>
                  <w:sz w:val="20"/>
                  <w:szCs w:val="20"/>
                </w:rPr>
                <w:t>DADRRQTOT</w:t>
              </w:r>
            </w:ins>
          </w:p>
        </w:tc>
        <w:tc>
          <w:tcPr>
            <w:tcW w:w="520" w:type="pct"/>
          </w:tcPr>
          <w:p w14:paraId="05220AB9" w14:textId="77777777" w:rsidR="00B871BE" w:rsidRPr="00B871BE" w:rsidRDefault="00B871BE" w:rsidP="00B871BE">
            <w:pPr>
              <w:spacing w:after="60"/>
              <w:rPr>
                <w:ins w:id="444" w:author="ERCOT" w:date="2025-09-18T18:56:00Z" w16du:dateUtc="2025-09-18T23:56:00Z"/>
                <w:rFonts w:eastAsia="SimSun"/>
                <w:iCs/>
                <w:sz w:val="20"/>
                <w:szCs w:val="20"/>
              </w:rPr>
            </w:pPr>
            <w:ins w:id="445" w:author="ERCOT" w:date="2025-09-18T18:56:00Z" w16du:dateUtc="2025-09-18T23:56:00Z">
              <w:r w:rsidRPr="00B871BE">
                <w:rPr>
                  <w:rFonts w:eastAsia="SimSun"/>
                  <w:iCs/>
                  <w:sz w:val="20"/>
                  <w:szCs w:val="20"/>
                </w:rPr>
                <w:t>MW</w:t>
              </w:r>
            </w:ins>
          </w:p>
        </w:tc>
        <w:tc>
          <w:tcPr>
            <w:tcW w:w="3336" w:type="pct"/>
          </w:tcPr>
          <w:p w14:paraId="0601FCEE" w14:textId="77777777" w:rsidR="00B871BE" w:rsidRPr="00B871BE" w:rsidRDefault="00B871BE" w:rsidP="00B871BE">
            <w:pPr>
              <w:spacing w:after="60"/>
              <w:rPr>
                <w:ins w:id="446" w:author="ERCOT" w:date="2025-09-18T18:56:00Z" w16du:dateUtc="2025-09-18T23:56:00Z"/>
                <w:rFonts w:eastAsia="SimSun"/>
                <w:i/>
                <w:iCs/>
                <w:sz w:val="20"/>
                <w:szCs w:val="20"/>
              </w:rPr>
            </w:pPr>
            <w:ins w:id="447" w:author="ERCOT" w:date="2025-09-18T18:56:00Z" w16du:dateUtc="2025-09-18T23:56:00Z">
              <w:r w:rsidRPr="00B871BE">
                <w:rPr>
                  <w:rFonts w:eastAsia="SimSun"/>
                  <w:i/>
                  <w:iCs/>
                  <w:sz w:val="20"/>
                  <w:szCs w:val="20"/>
                </w:rPr>
                <w:t>Day-Ahead Dispatchable Reliability Reserve Service Quantity Total</w:t>
              </w:r>
              <w:r w:rsidRPr="00B871BE">
                <w:rPr>
                  <w:rFonts w:eastAsia="SimSun"/>
                  <w:iCs/>
                  <w:sz w:val="20"/>
                  <w:szCs w:val="20"/>
                </w:rPr>
                <w:t>—The sum of every QSE’s Day-Ahead Ancillary Service Obligation minus its self-arranged DRRS quantity for the hour.</w:t>
              </w:r>
            </w:ins>
          </w:p>
        </w:tc>
      </w:tr>
      <w:tr w:rsidR="00B871BE" w:rsidRPr="00B871BE" w14:paraId="53522030" w14:textId="77777777" w:rsidTr="006A21C6">
        <w:trPr>
          <w:ins w:id="448" w:author="ERCOT" w:date="2025-09-18T18:56:00Z"/>
        </w:trPr>
        <w:tc>
          <w:tcPr>
            <w:tcW w:w="1144" w:type="pct"/>
          </w:tcPr>
          <w:p w14:paraId="5AAA3F30" w14:textId="77777777" w:rsidR="00B871BE" w:rsidRPr="00B871BE" w:rsidRDefault="00B871BE" w:rsidP="00B871BE">
            <w:pPr>
              <w:spacing w:after="60"/>
              <w:rPr>
                <w:ins w:id="449" w:author="ERCOT" w:date="2025-09-18T18:56:00Z" w16du:dateUtc="2025-09-18T23:56:00Z"/>
                <w:rFonts w:eastAsia="SimSun"/>
                <w:iCs/>
                <w:sz w:val="20"/>
                <w:szCs w:val="20"/>
              </w:rPr>
            </w:pPr>
            <w:ins w:id="450" w:author="ERCOT" w:date="2025-09-18T18:56:00Z" w16du:dateUtc="2025-09-18T23:56:00Z">
              <w:r w:rsidRPr="00B871BE">
                <w:rPr>
                  <w:rFonts w:eastAsia="SimSun"/>
                  <w:iCs/>
                  <w:sz w:val="20"/>
                  <w:szCs w:val="20"/>
                </w:rPr>
                <w:t xml:space="preserve">DADRRO </w:t>
              </w:r>
              <w:r w:rsidRPr="00B871BE">
                <w:rPr>
                  <w:rFonts w:eastAsia="SimSun"/>
                  <w:i/>
                  <w:iCs/>
                  <w:sz w:val="20"/>
                  <w:szCs w:val="20"/>
                  <w:vertAlign w:val="subscript"/>
                </w:rPr>
                <w:t>q</w:t>
              </w:r>
            </w:ins>
          </w:p>
        </w:tc>
        <w:tc>
          <w:tcPr>
            <w:tcW w:w="520" w:type="pct"/>
          </w:tcPr>
          <w:p w14:paraId="5046FCF6" w14:textId="77777777" w:rsidR="00B871BE" w:rsidRPr="00B871BE" w:rsidRDefault="00B871BE" w:rsidP="00B871BE">
            <w:pPr>
              <w:spacing w:after="60"/>
              <w:rPr>
                <w:ins w:id="451" w:author="ERCOT" w:date="2025-09-18T18:56:00Z" w16du:dateUtc="2025-09-18T23:56:00Z"/>
                <w:rFonts w:eastAsia="SimSun"/>
                <w:iCs/>
                <w:sz w:val="20"/>
                <w:szCs w:val="20"/>
              </w:rPr>
            </w:pPr>
            <w:ins w:id="452" w:author="ERCOT" w:date="2025-09-18T18:56:00Z" w16du:dateUtc="2025-09-18T23:56:00Z">
              <w:r w:rsidRPr="00B871BE">
                <w:rPr>
                  <w:rFonts w:eastAsia="SimSun"/>
                  <w:iCs/>
                  <w:sz w:val="20"/>
                  <w:szCs w:val="20"/>
                </w:rPr>
                <w:t>MW</w:t>
              </w:r>
            </w:ins>
          </w:p>
        </w:tc>
        <w:tc>
          <w:tcPr>
            <w:tcW w:w="3336" w:type="pct"/>
          </w:tcPr>
          <w:p w14:paraId="4E63521E" w14:textId="77777777" w:rsidR="00B871BE" w:rsidRPr="00B871BE" w:rsidRDefault="00B871BE" w:rsidP="00B871BE">
            <w:pPr>
              <w:spacing w:after="60"/>
              <w:rPr>
                <w:ins w:id="453" w:author="ERCOT" w:date="2025-09-18T18:56:00Z" w16du:dateUtc="2025-09-18T23:56:00Z"/>
                <w:rFonts w:eastAsia="SimSun"/>
                <w:i/>
                <w:iCs/>
                <w:sz w:val="20"/>
                <w:szCs w:val="20"/>
              </w:rPr>
            </w:pPr>
            <w:ins w:id="454" w:author="ERCOT" w:date="2025-09-18T18:56:00Z" w16du:dateUtc="2025-09-18T23:56:00Z">
              <w:r w:rsidRPr="00B871BE">
                <w:rPr>
                  <w:rFonts w:eastAsia="SimSun"/>
                  <w:i/>
                  <w:iCs/>
                  <w:sz w:val="20"/>
                  <w:szCs w:val="20"/>
                </w:rPr>
                <w:t>Day-Ahead Dispatchable Reliability Reserve Service Obligation per QSE</w:t>
              </w:r>
              <w:r w:rsidRPr="00B871BE">
                <w:rPr>
                  <w:rFonts w:eastAsia="SimSun"/>
                  <w:iCs/>
                  <w:sz w:val="20"/>
                  <w:szCs w:val="20"/>
                </w:rPr>
                <w:t xml:space="preserve">—The DRRS capacity obligation for QSE </w:t>
              </w:r>
              <w:r w:rsidRPr="00B871BE">
                <w:rPr>
                  <w:rFonts w:eastAsia="SimSun"/>
                  <w:i/>
                  <w:iCs/>
                  <w:sz w:val="20"/>
                  <w:szCs w:val="20"/>
                </w:rPr>
                <w:t>q</w:t>
              </w:r>
              <w:r w:rsidRPr="00B871BE">
                <w:rPr>
                  <w:rFonts w:eastAsia="SimSun"/>
                  <w:iCs/>
                  <w:sz w:val="20"/>
                  <w:szCs w:val="20"/>
                </w:rPr>
                <w:t xml:space="preserve"> for the DAM for the hour. </w:t>
              </w:r>
            </w:ins>
          </w:p>
        </w:tc>
      </w:tr>
      <w:tr w:rsidR="00B871BE" w:rsidRPr="00B871BE" w14:paraId="3F201B74" w14:textId="77777777" w:rsidTr="006A21C6">
        <w:trPr>
          <w:ins w:id="455" w:author="ERCOT" w:date="2025-09-18T18:56:00Z"/>
        </w:trPr>
        <w:tc>
          <w:tcPr>
            <w:tcW w:w="1144" w:type="pct"/>
          </w:tcPr>
          <w:p w14:paraId="10A9C2BB" w14:textId="77777777" w:rsidR="00B871BE" w:rsidRPr="00B871BE" w:rsidRDefault="00B871BE" w:rsidP="00B871BE">
            <w:pPr>
              <w:spacing w:after="60"/>
              <w:rPr>
                <w:ins w:id="456" w:author="ERCOT" w:date="2025-09-18T18:56:00Z" w16du:dateUtc="2025-09-18T23:56:00Z"/>
                <w:rFonts w:eastAsia="SimSun"/>
                <w:iCs/>
                <w:sz w:val="20"/>
                <w:szCs w:val="20"/>
              </w:rPr>
            </w:pPr>
            <w:ins w:id="457" w:author="ERCOT" w:date="2025-09-18T18:56:00Z" w16du:dateUtc="2025-09-18T23:56:00Z">
              <w:r w:rsidRPr="00B871BE">
                <w:rPr>
                  <w:rFonts w:eastAsia="SimSun"/>
                  <w:iCs/>
                  <w:sz w:val="20"/>
                  <w:szCs w:val="20"/>
                </w:rPr>
                <w:t xml:space="preserve">DASADRRQ </w:t>
              </w:r>
              <w:r w:rsidRPr="00B871BE">
                <w:rPr>
                  <w:rFonts w:eastAsia="SimSun"/>
                  <w:i/>
                  <w:iCs/>
                  <w:sz w:val="20"/>
                  <w:szCs w:val="20"/>
                  <w:vertAlign w:val="subscript"/>
                </w:rPr>
                <w:t>q</w:t>
              </w:r>
            </w:ins>
          </w:p>
        </w:tc>
        <w:tc>
          <w:tcPr>
            <w:tcW w:w="520" w:type="pct"/>
          </w:tcPr>
          <w:p w14:paraId="5BA04BFC" w14:textId="77777777" w:rsidR="00B871BE" w:rsidRPr="00B871BE" w:rsidRDefault="00B871BE" w:rsidP="00B871BE">
            <w:pPr>
              <w:spacing w:after="60"/>
              <w:rPr>
                <w:ins w:id="458" w:author="ERCOT" w:date="2025-09-18T18:56:00Z" w16du:dateUtc="2025-09-18T23:56:00Z"/>
                <w:rFonts w:eastAsia="SimSun"/>
                <w:iCs/>
                <w:sz w:val="20"/>
                <w:szCs w:val="20"/>
              </w:rPr>
            </w:pPr>
            <w:ins w:id="459" w:author="ERCOT" w:date="2025-09-18T18:56:00Z" w16du:dateUtc="2025-09-18T23:56:00Z">
              <w:r w:rsidRPr="00B871BE">
                <w:rPr>
                  <w:rFonts w:eastAsia="SimSun"/>
                  <w:iCs/>
                  <w:sz w:val="20"/>
                  <w:szCs w:val="20"/>
                </w:rPr>
                <w:t>MW</w:t>
              </w:r>
            </w:ins>
          </w:p>
        </w:tc>
        <w:tc>
          <w:tcPr>
            <w:tcW w:w="3336" w:type="pct"/>
          </w:tcPr>
          <w:p w14:paraId="2F8FEA66" w14:textId="77777777" w:rsidR="00B871BE" w:rsidRPr="00B871BE" w:rsidRDefault="00B871BE" w:rsidP="00B871BE">
            <w:pPr>
              <w:spacing w:after="60"/>
              <w:rPr>
                <w:ins w:id="460" w:author="ERCOT" w:date="2025-09-18T18:56:00Z" w16du:dateUtc="2025-09-18T23:56:00Z"/>
                <w:rFonts w:eastAsia="SimSun"/>
                <w:i/>
                <w:iCs/>
                <w:sz w:val="20"/>
                <w:szCs w:val="20"/>
              </w:rPr>
            </w:pPr>
            <w:ins w:id="461" w:author="ERCOT" w:date="2025-09-18T18:56:00Z" w16du:dateUtc="2025-09-18T23:56:00Z">
              <w:r w:rsidRPr="00B871BE">
                <w:rPr>
                  <w:rFonts w:eastAsia="SimSun"/>
                  <w:i/>
                  <w:iCs/>
                  <w:sz w:val="20"/>
                  <w:szCs w:val="20"/>
                </w:rPr>
                <w:t>Day-Ahead Self-Arranged Dispatchable Reliability Reserve Service Quantity per QSE</w:t>
              </w:r>
              <w:r w:rsidRPr="00B871BE">
                <w:rPr>
                  <w:rFonts w:eastAsia="SimSun"/>
                  <w:iCs/>
                  <w:sz w:val="20"/>
                  <w:szCs w:val="20"/>
                </w:rPr>
                <w:t xml:space="preserve">—The self-arranged DRRS quantity submitted by QSE </w:t>
              </w:r>
              <w:r w:rsidRPr="00B871BE">
                <w:rPr>
                  <w:rFonts w:eastAsia="SimSun"/>
                  <w:i/>
                  <w:iCs/>
                  <w:sz w:val="20"/>
                  <w:szCs w:val="20"/>
                </w:rPr>
                <w:t>Q</w:t>
              </w:r>
              <w:r w:rsidRPr="00B871BE">
                <w:rPr>
                  <w:rFonts w:eastAsia="SimSun"/>
                  <w:iCs/>
                  <w:sz w:val="20"/>
                  <w:szCs w:val="20"/>
                </w:rPr>
                <w:t xml:space="preserve"> before 1000 in the Day-Ahead.</w:t>
              </w:r>
            </w:ins>
          </w:p>
        </w:tc>
      </w:tr>
      <w:tr w:rsidR="00B871BE" w:rsidRPr="00B871BE" w14:paraId="5C609029" w14:textId="77777777" w:rsidTr="006A21C6">
        <w:trPr>
          <w:ins w:id="462" w:author="ERCOT" w:date="2025-09-18T18:56:00Z"/>
        </w:trPr>
        <w:tc>
          <w:tcPr>
            <w:tcW w:w="1144" w:type="pct"/>
          </w:tcPr>
          <w:p w14:paraId="4DCA0728" w14:textId="77777777" w:rsidR="00B871BE" w:rsidRPr="00B871BE" w:rsidRDefault="00B871BE" w:rsidP="00B871BE">
            <w:pPr>
              <w:spacing w:after="60"/>
              <w:rPr>
                <w:ins w:id="463" w:author="ERCOT" w:date="2025-09-18T18:56:00Z" w16du:dateUtc="2025-09-18T23:56:00Z"/>
                <w:rFonts w:eastAsia="SimSun"/>
                <w:i/>
                <w:iCs/>
                <w:sz w:val="20"/>
                <w:szCs w:val="20"/>
              </w:rPr>
            </w:pPr>
            <w:ins w:id="464" w:author="ERCOT" w:date="2025-09-18T18:56:00Z" w16du:dateUtc="2025-09-18T23:56:00Z">
              <w:r w:rsidRPr="00B871BE">
                <w:rPr>
                  <w:rFonts w:eastAsia="SimSun"/>
                  <w:i/>
                  <w:iCs/>
                  <w:sz w:val="20"/>
                  <w:szCs w:val="20"/>
                </w:rPr>
                <w:t>q</w:t>
              </w:r>
            </w:ins>
          </w:p>
        </w:tc>
        <w:tc>
          <w:tcPr>
            <w:tcW w:w="520" w:type="pct"/>
          </w:tcPr>
          <w:p w14:paraId="5A817773" w14:textId="77777777" w:rsidR="00B871BE" w:rsidRPr="00B871BE" w:rsidRDefault="00B871BE" w:rsidP="00B871BE">
            <w:pPr>
              <w:spacing w:after="60"/>
              <w:rPr>
                <w:ins w:id="465" w:author="ERCOT" w:date="2025-09-18T18:56:00Z" w16du:dateUtc="2025-09-18T23:56:00Z"/>
                <w:rFonts w:eastAsia="SimSun"/>
                <w:iCs/>
                <w:sz w:val="20"/>
                <w:szCs w:val="20"/>
              </w:rPr>
            </w:pPr>
            <w:ins w:id="466" w:author="ERCOT" w:date="2025-09-18T18:56:00Z" w16du:dateUtc="2025-09-18T23:56:00Z">
              <w:r w:rsidRPr="00B871BE">
                <w:rPr>
                  <w:rFonts w:eastAsia="SimSun"/>
                  <w:iCs/>
                  <w:sz w:val="20"/>
                  <w:szCs w:val="20"/>
                </w:rPr>
                <w:t>none</w:t>
              </w:r>
            </w:ins>
          </w:p>
        </w:tc>
        <w:tc>
          <w:tcPr>
            <w:tcW w:w="3336" w:type="pct"/>
          </w:tcPr>
          <w:p w14:paraId="33D06286" w14:textId="77777777" w:rsidR="00B871BE" w:rsidRPr="00B871BE" w:rsidRDefault="00B871BE" w:rsidP="00B871BE">
            <w:pPr>
              <w:spacing w:after="60"/>
              <w:rPr>
                <w:ins w:id="467" w:author="ERCOT" w:date="2025-09-18T18:56:00Z" w16du:dateUtc="2025-09-18T23:56:00Z"/>
                <w:rFonts w:eastAsia="SimSun"/>
                <w:iCs/>
                <w:sz w:val="20"/>
                <w:szCs w:val="20"/>
              </w:rPr>
            </w:pPr>
            <w:ins w:id="468" w:author="ERCOT" w:date="2025-09-18T18:56:00Z" w16du:dateUtc="2025-09-18T23:56:00Z">
              <w:r w:rsidRPr="00B871BE">
                <w:rPr>
                  <w:rFonts w:eastAsia="SimSun"/>
                  <w:iCs/>
                  <w:sz w:val="20"/>
                  <w:szCs w:val="20"/>
                </w:rPr>
                <w:t>A QSE.</w:t>
              </w:r>
            </w:ins>
          </w:p>
        </w:tc>
      </w:tr>
    </w:tbl>
    <w:p w14:paraId="7F875ACB" w14:textId="77777777" w:rsidR="00B871BE" w:rsidRPr="00B871BE" w:rsidRDefault="00B871BE" w:rsidP="00B871BE">
      <w:pPr>
        <w:keepNext/>
        <w:tabs>
          <w:tab w:val="left" w:pos="1080"/>
        </w:tabs>
        <w:spacing w:before="480" w:after="240"/>
        <w:ind w:left="1080" w:hanging="1080"/>
        <w:outlineLvl w:val="2"/>
        <w:rPr>
          <w:rFonts w:eastAsia="SimSun"/>
          <w:b/>
          <w:i/>
          <w:szCs w:val="20"/>
          <w:lang w:val="x-none" w:eastAsia="x-none"/>
        </w:rPr>
      </w:pPr>
      <w:bookmarkStart w:id="469" w:name="_Toc400547176"/>
      <w:bookmarkStart w:id="470" w:name="_Toc405384281"/>
      <w:bookmarkStart w:id="471" w:name="_Toc405543548"/>
      <w:bookmarkStart w:id="472" w:name="_Toc428178057"/>
      <w:bookmarkStart w:id="473" w:name="_Toc440872688"/>
      <w:bookmarkStart w:id="474" w:name="_Toc458766233"/>
      <w:bookmarkStart w:id="475" w:name="_Toc459292638"/>
      <w:bookmarkStart w:id="476" w:name="_Toc60038340"/>
      <w:r w:rsidRPr="00B871BE">
        <w:rPr>
          <w:rFonts w:eastAsia="SimSun"/>
          <w:b/>
          <w:i/>
          <w:szCs w:val="20"/>
          <w:lang w:val="x-none" w:eastAsia="x-none"/>
        </w:rPr>
        <w:lastRenderedPageBreak/>
        <w:t>5.5.2</w:t>
      </w:r>
      <w:r w:rsidRPr="00B871BE">
        <w:rPr>
          <w:rFonts w:eastAsia="SimSun"/>
          <w:b/>
          <w:i/>
          <w:szCs w:val="20"/>
          <w:lang w:val="x-none" w:eastAsia="x-none"/>
        </w:rPr>
        <w:tab/>
        <w:t>Reliability Unit Commitment (RUC) Process</w:t>
      </w:r>
      <w:bookmarkEnd w:id="469"/>
      <w:bookmarkEnd w:id="470"/>
      <w:bookmarkEnd w:id="471"/>
      <w:bookmarkEnd w:id="472"/>
      <w:bookmarkEnd w:id="473"/>
      <w:bookmarkEnd w:id="474"/>
      <w:bookmarkEnd w:id="475"/>
      <w:bookmarkEnd w:id="476"/>
    </w:p>
    <w:p w14:paraId="06B31F27" w14:textId="77777777" w:rsidR="00B871BE" w:rsidRPr="00B871BE" w:rsidRDefault="00B871BE" w:rsidP="00B871BE">
      <w:pPr>
        <w:spacing w:after="240"/>
        <w:ind w:left="720" w:hanging="720"/>
        <w:rPr>
          <w:rFonts w:ascii="Courier New" w:hAnsi="Courier New" w:cs="Courier New"/>
          <w:sz w:val="20"/>
          <w:szCs w:val="20"/>
        </w:rPr>
      </w:pPr>
      <w:bookmarkStart w:id="477" w:name="_Toc101091053"/>
      <w:bookmarkStart w:id="478" w:name="_Toc400547182"/>
      <w:bookmarkStart w:id="479" w:name="_Toc405384287"/>
      <w:bookmarkStart w:id="480" w:name="_Toc405543554"/>
      <w:bookmarkStart w:id="481" w:name="_Toc428178063"/>
      <w:bookmarkStart w:id="482" w:name="_Toc440872694"/>
      <w:bookmarkStart w:id="483" w:name="_Toc458766239"/>
      <w:bookmarkStart w:id="484" w:name="_Toc459292644"/>
      <w:bookmarkStart w:id="485" w:name="_Toc60038347"/>
      <w:bookmarkStart w:id="486" w:name="_Toc400547189"/>
      <w:bookmarkStart w:id="487" w:name="_Toc405384294"/>
      <w:bookmarkStart w:id="488" w:name="_Toc405543561"/>
      <w:bookmarkStart w:id="489" w:name="_Toc428178070"/>
      <w:bookmarkStart w:id="490" w:name="_Toc440872701"/>
      <w:bookmarkStart w:id="491" w:name="_Toc458766246"/>
      <w:bookmarkStart w:id="492" w:name="_Toc459292651"/>
      <w:bookmarkStart w:id="493" w:name="_Toc60038358"/>
      <w:bookmarkStart w:id="494" w:name="_Toc72925597"/>
      <w:bookmarkStart w:id="495" w:name="_Toc74113622"/>
      <w:bookmarkStart w:id="496" w:name="_Toc88017254"/>
      <w:bookmarkStart w:id="497" w:name="_Toc101091058"/>
      <w:bookmarkStart w:id="498" w:name="_Toc400547193"/>
      <w:bookmarkStart w:id="499" w:name="_Toc405384298"/>
      <w:bookmarkStart w:id="500" w:name="_Toc405543565"/>
      <w:bookmarkStart w:id="501" w:name="_Toc428178074"/>
      <w:bookmarkStart w:id="502" w:name="_Toc440872705"/>
      <w:bookmarkStart w:id="503" w:name="_Toc458766250"/>
      <w:bookmarkStart w:id="504" w:name="_Toc459292655"/>
      <w:bookmarkStart w:id="505" w:name="_Toc60038362"/>
      <w:bookmarkStart w:id="506" w:name="_Toc400547194"/>
      <w:bookmarkStart w:id="507" w:name="_Toc405384299"/>
      <w:bookmarkStart w:id="508" w:name="_Toc405543566"/>
      <w:bookmarkStart w:id="509" w:name="_Toc428178075"/>
      <w:bookmarkStart w:id="510" w:name="_Toc440872706"/>
      <w:bookmarkStart w:id="511" w:name="_Toc458766251"/>
      <w:bookmarkStart w:id="512" w:name="_Toc459292656"/>
      <w:bookmarkStart w:id="513" w:name="_Toc60038363"/>
      <w:r w:rsidRPr="00B871BE">
        <w:rPr>
          <w:szCs w:val="20"/>
        </w:rPr>
        <w:t>(1)</w:t>
      </w:r>
      <w:r w:rsidRPr="00B871BE">
        <w:rPr>
          <w:szCs w:val="20"/>
        </w:rPr>
        <w:tab/>
        <w:t>The RUC process recommends commitment of Generation Resources, to match ERCOT’s forecasted Load including Direct Current Tie (DC Tie) Schedules and RUC Ancillary Service Demand Curves (ASDCs), subject to all transmission constraints and Resource performance characteristics.  The RUC process takes into account Resources already committed in the Current Operating Plans (COPs), Resources already committed in previous RUCs,</w:t>
      </w:r>
      <w:ins w:id="514" w:author="ERCOT" w:date="2025-12-08T10:30:00Z" w16du:dateUtc="2025-12-08T16:30:00Z">
        <w:r w:rsidRPr="00B871BE">
          <w:rPr>
            <w:szCs w:val="20"/>
          </w:rPr>
          <w:t xml:space="preserve"> Resources showing a Resource Status of DRRS in the COP,</w:t>
        </w:r>
      </w:ins>
      <w:r w:rsidRPr="00B871BE">
        <w:rPr>
          <w:szCs w:val="20"/>
        </w:rPr>
        <w:t xml:space="preserve"> and Off-Line Available Resources having a start-up time of one hour or less.  For On-Line Energy Storage Resources (ESRs), using RUC duration requirements for energy and Ancillary Services, RUC-projected dispatch for energy and Ancillary Service in one interval shall respect the ESR’s minimum and maximum State of Charge (SOC) values from the COP, while incorporating any adjustments under paragraph (20)(d) below.  In addition, using the Ancillary Service Deployment Factors and their respective deployment duration requirements, the SOC required to support these dispatch levels for energy and Ancillary Services will match as closely as possible the difference between the adjusted COP values of the next interval’s Hour Beginning Planned SOC (HBSOC) and the current interval’s HBSOC.  The formulation of the RUC objective function must employ penalty factors on violations of security constraints and violations of ESR COP HBSOC.  The objective of the RUC process is to minimize costs based on the Resource costs described in paragraphs (12) through (16) below. </w:t>
      </w:r>
      <w:r w:rsidRPr="00B871BE">
        <w:rPr>
          <w:rFonts w:ascii="Courier New" w:hAnsi="Courier New" w:cs="Courier New"/>
          <w:sz w:val="20"/>
          <w:szCs w:val="20"/>
        </w:rPr>
        <w:t xml:space="preserve"> </w:t>
      </w:r>
      <w:r w:rsidRPr="00B871BE">
        <w:rPr>
          <w:szCs w:val="20"/>
        </w:rPr>
        <w:t>ESR energy dispatch costs and Ancillary Service Offer costs are not included in the RUC objective function.</w:t>
      </w:r>
    </w:p>
    <w:p w14:paraId="20BEC2F5" w14:textId="77777777" w:rsidR="00B871BE" w:rsidRPr="00B871BE" w:rsidRDefault="00B871BE" w:rsidP="00B871BE">
      <w:pPr>
        <w:spacing w:after="240"/>
        <w:ind w:left="720" w:hanging="720"/>
        <w:rPr>
          <w:szCs w:val="20"/>
        </w:rPr>
      </w:pPr>
      <w:r w:rsidRPr="00B871BE">
        <w:rPr>
          <w:szCs w:val="20"/>
        </w:rPr>
        <w:t>(2)</w:t>
      </w:r>
      <w:r w:rsidRPr="00B871BE">
        <w:rPr>
          <w:szCs w:val="20"/>
        </w:rPr>
        <w:tab/>
        <w:t>ERCOT shall create an ASDC for each Ancillary Service for use in RUC</w:t>
      </w:r>
      <w:ins w:id="515" w:author="ERCOT" w:date="2025-12-08T10:29:00Z" w16du:dateUtc="2025-12-08T16:29:00Z">
        <w:r w:rsidRPr="00B871BE">
          <w:rPr>
            <w:szCs w:val="20"/>
          </w:rPr>
          <w:t>, except DRRS</w:t>
        </w:r>
      </w:ins>
      <w:r w:rsidRPr="00B871BE">
        <w:rPr>
          <w:szCs w:val="20"/>
        </w:rPr>
        <w:t>.  The ASDCs for each Ancillary Service for use in RUC shall be substantively the same as the ASDCs defined in Section 4.4.12, Determination of Ancillary Service Demand Curves for the Day-Ahead Market and Real-Time Market.  Specific to RUC, the ASDC for Non-Spinning Reserve (Non-Spin) shall not extend beyond the Ancillary Service Plan for Non-Spin for the relevant Operating Hour.  ERCOT shall post the ASDCs for RUC to the ERCOT website following each execution of the RUC process.</w:t>
      </w:r>
    </w:p>
    <w:p w14:paraId="5149F5CA" w14:textId="77777777" w:rsidR="00B871BE" w:rsidRPr="00B871BE" w:rsidRDefault="00B871BE" w:rsidP="00B871BE">
      <w:pPr>
        <w:spacing w:after="240"/>
        <w:ind w:left="720" w:hanging="720"/>
        <w:rPr>
          <w:szCs w:val="20"/>
        </w:rPr>
      </w:pPr>
      <w:r w:rsidRPr="00B871BE">
        <w:rPr>
          <w:szCs w:val="20"/>
        </w:rPr>
        <w:t>(3)</w:t>
      </w:r>
      <w:r w:rsidRPr="00B871BE">
        <w:rPr>
          <w:szCs w:val="20"/>
        </w:rPr>
        <w:tab/>
        <w:t>ERCOT shall post the following Ancillary Service Deployment Factor data on the ERCOT website:</w:t>
      </w:r>
    </w:p>
    <w:p w14:paraId="1D67167C" w14:textId="77777777" w:rsidR="00B871BE" w:rsidRPr="00B871BE" w:rsidRDefault="00B871BE" w:rsidP="00B871BE">
      <w:pPr>
        <w:spacing w:after="240"/>
        <w:ind w:left="1440" w:hanging="720"/>
        <w:rPr>
          <w:szCs w:val="20"/>
        </w:rPr>
      </w:pPr>
      <w:r w:rsidRPr="00B871BE">
        <w:rPr>
          <w:szCs w:val="20"/>
        </w:rPr>
        <w:t>(a)</w:t>
      </w:r>
      <w:r w:rsidRPr="00B871BE">
        <w:rPr>
          <w:szCs w:val="20"/>
        </w:rPr>
        <w:tab/>
        <w:t>Following each execution of RUC, ERCOT shall post the Ancillary Service Deployment Factors used by that RUC process for each hour in the RUC Study Period;</w:t>
      </w:r>
    </w:p>
    <w:p w14:paraId="16D64D32" w14:textId="77777777" w:rsidR="00B871BE" w:rsidRPr="00B871BE" w:rsidRDefault="00B871BE" w:rsidP="00B871BE">
      <w:pPr>
        <w:spacing w:after="240"/>
        <w:ind w:left="1440" w:hanging="720"/>
        <w:rPr>
          <w:szCs w:val="20"/>
        </w:rPr>
      </w:pPr>
      <w:r w:rsidRPr="00B871BE">
        <w:rPr>
          <w:szCs w:val="20"/>
        </w:rPr>
        <w:t>(b)</w:t>
      </w:r>
      <w:r w:rsidRPr="00B871BE">
        <w:rPr>
          <w:szCs w:val="20"/>
        </w:rPr>
        <w:tab/>
        <w:t>No later than 0600 in the Day-Ahead for each Operating Day, ERCOT shall post the Ancillary Service Deployments Factors that are projected to be used in the RUC process for that Operating Day; and</w:t>
      </w:r>
    </w:p>
    <w:p w14:paraId="365C28D8" w14:textId="77777777" w:rsidR="00B871BE" w:rsidRPr="00B871BE" w:rsidRDefault="00B871BE" w:rsidP="00B871BE">
      <w:pPr>
        <w:spacing w:after="240"/>
        <w:ind w:left="1440" w:hanging="720"/>
        <w:rPr>
          <w:szCs w:val="20"/>
        </w:rPr>
      </w:pPr>
      <w:r w:rsidRPr="00B871BE">
        <w:rPr>
          <w:szCs w:val="20"/>
        </w:rPr>
        <w:t>(c)</w:t>
      </w:r>
      <w:r w:rsidRPr="00B871BE">
        <w:rPr>
          <w:szCs w:val="20"/>
        </w:rPr>
        <w:tab/>
        <w:t>Following each month, ERCOT shall post the average, minimum, and maximum Ancillary Service Deployment Factors used in the RUC process by type of Ancillary Service and hour of the day for the month.</w:t>
      </w:r>
    </w:p>
    <w:p w14:paraId="0897AA5C" w14:textId="77777777" w:rsidR="00B871BE" w:rsidRPr="00B871BE" w:rsidRDefault="00B871BE" w:rsidP="00B871BE">
      <w:pPr>
        <w:spacing w:after="240"/>
        <w:ind w:left="720" w:hanging="720"/>
        <w:rPr>
          <w:szCs w:val="20"/>
        </w:rPr>
      </w:pPr>
      <w:r w:rsidRPr="00B871BE">
        <w:rPr>
          <w:szCs w:val="20"/>
        </w:rPr>
        <w:lastRenderedPageBreak/>
        <w:t>(4)</w:t>
      </w:r>
      <w:r w:rsidRPr="00B871BE">
        <w:rPr>
          <w:szCs w:val="20"/>
        </w:rPr>
        <w:tab/>
        <w:t xml:space="preserve">For all hours of the RUC Study Period within the RUC process, Quick Start Generation Resources (QSGRs) with a COP Resource Status of OFFQS shall be considered as On-Line with Low Sustained Limit (LSL) at zero MW.  QSGRs with a Resource Status of OFFQS shall only be committed by ERCOT through a RUC instruction in instances when a reliability issue would not otherwise be managed through Dispatch Instructions from Security-Constrained Economic Dispatch (SCED). </w:t>
      </w:r>
    </w:p>
    <w:p w14:paraId="3D6F2E44" w14:textId="77777777" w:rsidR="00B871BE" w:rsidRPr="00B871BE" w:rsidRDefault="00B871BE" w:rsidP="00B871BE">
      <w:pPr>
        <w:spacing w:after="240"/>
        <w:ind w:left="720" w:hanging="720"/>
        <w:rPr>
          <w:szCs w:val="20"/>
        </w:rPr>
      </w:pPr>
      <w:r w:rsidRPr="00B871BE">
        <w:rPr>
          <w:szCs w:val="20"/>
        </w:rPr>
        <w:t>(5)</w:t>
      </w:r>
      <w:r w:rsidRPr="00B871BE">
        <w:rPr>
          <w:szCs w:val="20"/>
        </w:rPr>
        <w:tab/>
        <w:t>In addition to On-Line qualified Generation Resources and ESRs, the RUC engine shall consider a COP Resource status of OFFQS for QSGRs that are qualified for ERCOT Contingency Reserve Service (ECRS), as being eligible to provide ECRS constrained by the Ancillary Service capability in the COP.</w:t>
      </w:r>
    </w:p>
    <w:p w14:paraId="6D4EABEF" w14:textId="77777777" w:rsidR="00B871BE" w:rsidRPr="00B871BE" w:rsidRDefault="00B871BE" w:rsidP="00B871BE">
      <w:pPr>
        <w:spacing w:after="240"/>
        <w:ind w:left="720" w:hanging="720"/>
        <w:rPr>
          <w:szCs w:val="20"/>
        </w:rPr>
      </w:pPr>
      <w:r w:rsidRPr="00B871BE">
        <w:rPr>
          <w:szCs w:val="20"/>
        </w:rPr>
        <w:t>(6)</w:t>
      </w:r>
      <w:r w:rsidRPr="00B871BE">
        <w:rPr>
          <w:szCs w:val="20"/>
        </w:rPr>
        <w:tab/>
        <w:t xml:space="preserve">In addition to On-Line qualified Generation Resources and ESRs, the RUC engine shall consider a COP Resource Status of OFFQS for QSGRs that are qualified for Non-Spin, as being eligible to provide Non-Spin constrained by the Ancillary Service </w:t>
      </w:r>
      <w:del w:id="516" w:author="ERCOT" w:date="2025-12-08T10:29:00Z" w16du:dateUtc="2025-12-08T16:29:00Z">
        <w:r w:rsidRPr="00B871BE" w:rsidDel="002F5E25">
          <w:rPr>
            <w:szCs w:val="20"/>
          </w:rPr>
          <w:delText>C</w:delText>
        </w:r>
      </w:del>
      <w:ins w:id="517" w:author="ERCOT" w:date="2025-12-08T10:29:00Z" w16du:dateUtc="2025-12-08T16:29:00Z">
        <w:r w:rsidRPr="00B871BE">
          <w:rPr>
            <w:szCs w:val="20"/>
          </w:rPr>
          <w:t>c</w:t>
        </w:r>
      </w:ins>
      <w:r w:rsidRPr="00B871BE">
        <w:rPr>
          <w:szCs w:val="20"/>
        </w:rPr>
        <w:t>apability in the COP.  The RUC engine shall also consider a COP Resource Status of OFF (Off-Line but available for commitment in the DAM and RUC) for a Resource that is qualified for Non-Spin, as being eligible to provide Non-Spin constrained by the Ancillary Service capability in the COP.</w:t>
      </w:r>
    </w:p>
    <w:p w14:paraId="7E26E9BB" w14:textId="77777777" w:rsidR="00B871BE" w:rsidRPr="00B871BE" w:rsidRDefault="00B871BE" w:rsidP="00B871BE">
      <w:pPr>
        <w:spacing w:after="240"/>
        <w:ind w:left="720" w:hanging="720"/>
        <w:rPr>
          <w:szCs w:val="20"/>
        </w:rPr>
      </w:pPr>
      <w:r w:rsidRPr="00B871BE">
        <w:rPr>
          <w:szCs w:val="20"/>
        </w:rPr>
        <w:t>(7)</w:t>
      </w:r>
      <w:r w:rsidRPr="00B871BE">
        <w:rPr>
          <w:szCs w:val="20"/>
        </w:rPr>
        <w:tab/>
        <w:t xml:space="preserve">In addition to On-Line qualified Generation Resources and ESRs, the RUC engine shall consider a COP Resource Status of ONL for Load Resources that are qualified for Ancillary Services, as being eligible to provide Ancillary Services constrained by the Ancillary Service </w:t>
      </w:r>
      <w:del w:id="518" w:author="ERCOT" w:date="2025-12-08T10:28:00Z" w16du:dateUtc="2025-12-08T16:28:00Z">
        <w:r w:rsidRPr="00B871BE" w:rsidDel="002F5E25">
          <w:rPr>
            <w:szCs w:val="20"/>
          </w:rPr>
          <w:delText>C</w:delText>
        </w:r>
      </w:del>
      <w:ins w:id="519" w:author="ERCOT" w:date="2025-12-08T10:28:00Z" w16du:dateUtc="2025-12-08T16:28:00Z">
        <w:r w:rsidRPr="00B871BE">
          <w:rPr>
            <w:szCs w:val="20"/>
          </w:rPr>
          <w:t>c</w:t>
        </w:r>
      </w:ins>
      <w:r w:rsidRPr="00B871BE">
        <w:rPr>
          <w:szCs w:val="20"/>
        </w:rPr>
        <w:t>apability in the COP.  The RUC engine will not consider any Load Resources for dispatch of energy.</w:t>
      </w:r>
    </w:p>
    <w:p w14:paraId="35E19927" w14:textId="77777777" w:rsidR="00B871BE" w:rsidRPr="00B871BE" w:rsidRDefault="00B871BE" w:rsidP="00B871BE">
      <w:pPr>
        <w:spacing w:after="240"/>
        <w:ind w:left="690" w:hanging="690"/>
      </w:pPr>
      <w:r w:rsidRPr="00B871BE">
        <w:t>(8)       The RUC constraints in the RUC engine shall use 60 minutes as the duration for energy and Ancillary Services, excluding Responsive Reserve (RRS) provided using Fast Frequency Response (FFR), for which duration shall be 15 minutes.  These same duration requirements will be used to enforce a constraint on each ESR’s dispatch for energy and Ancillary Services using Ancillary Service deployment factors for a given hour such that the calculated SOC at the end of that hour is equal to the next hour’s COP value of HBSOC.</w:t>
      </w:r>
    </w:p>
    <w:p w14:paraId="2ABD4E80" w14:textId="77777777" w:rsidR="00B871BE" w:rsidRPr="00B871BE" w:rsidRDefault="00B871BE" w:rsidP="00B871BE">
      <w:pPr>
        <w:spacing w:after="240"/>
        <w:ind w:left="720" w:hanging="720"/>
        <w:rPr>
          <w:szCs w:val="20"/>
        </w:rPr>
      </w:pPr>
      <w:r w:rsidRPr="00B871BE">
        <w:rPr>
          <w:szCs w:val="20"/>
        </w:rPr>
        <w:t>(9)</w:t>
      </w:r>
      <w:r w:rsidRPr="00B871BE">
        <w:rPr>
          <w:szCs w:val="20"/>
        </w:rPr>
        <w:tab/>
        <w:t xml:space="preserve">The RUC process can recommend Resource decommitment.  ERCOT may only decommit a Resource to resolve transmission constraints that are otherwise unresolvable.  Qualifying Facilities (QFs) may be decommitted only after all other types of Resources have been assessed for decommitment.  In addition, the HRUC process provides decision support to ERCOT regarding a Resource decommitment requested by a Qualified Scheduling Entity (QSE).  </w:t>
      </w:r>
    </w:p>
    <w:p w14:paraId="3B795C77" w14:textId="77777777" w:rsidR="00B871BE" w:rsidRPr="00B871BE" w:rsidRDefault="00B871BE" w:rsidP="00B871BE">
      <w:pPr>
        <w:spacing w:after="240"/>
        <w:ind w:left="720" w:hanging="720"/>
        <w:rPr>
          <w:iCs/>
          <w:szCs w:val="20"/>
        </w:rPr>
      </w:pPr>
      <w:r w:rsidRPr="00B871BE">
        <w:rPr>
          <w:iCs/>
          <w:szCs w:val="20"/>
        </w:rPr>
        <w:t>(10)</w:t>
      </w:r>
      <w:r w:rsidRPr="00B871BE">
        <w:rPr>
          <w:iCs/>
          <w:szCs w:val="20"/>
        </w:rPr>
        <w:tab/>
        <w:t xml:space="preserve">ERCOT shall review the RUC-recommended Resource commitments </w:t>
      </w:r>
      <w:r w:rsidRPr="00B871BE">
        <w:rPr>
          <w:szCs w:val="20"/>
        </w:rPr>
        <w:t>and the list of Off-Line Available Resources having a start-up time of one hour or less</w:t>
      </w:r>
      <w:r w:rsidRPr="00B871BE">
        <w:rPr>
          <w:iCs/>
          <w:szCs w:val="20"/>
        </w:rPr>
        <w:t xml:space="preserve"> to assess feasibility and shall make any changes that it considers necessary, in its sole discretion.  During the RUC process, ERCOT may also review and commit, through a RUC instruction, Combined Cycle Generation Resources that are currently planned to be On-Line but are capable of transitioning to a configuration with additional capacity.  ERCOT may </w:t>
      </w:r>
      <w:r w:rsidRPr="00B871BE">
        <w:rPr>
          <w:iCs/>
          <w:szCs w:val="20"/>
        </w:rPr>
        <w:lastRenderedPageBreak/>
        <w:t xml:space="preserve">deselect Resources recommended in DRUC and in all HRUC processes if in ERCOT’s sole discretion there is enough time to commit those Resources in the future HRUC processes, taking into account the Resources’ start-up times, to meet ERCOT System reliability.  After each RUC run, ERCOT shall post the amount of capacity deselected per hour in the RUC Study Period to the MIS Secure Area.  </w:t>
      </w:r>
      <w:r w:rsidRPr="00B871BE">
        <w:rPr>
          <w:szCs w:val="20"/>
        </w:rPr>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r w:rsidRPr="00B871BE">
        <w:rPr>
          <w:iCs/>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71BE" w:rsidRPr="00B871BE" w14:paraId="5481363B" w14:textId="77777777" w:rsidTr="006A21C6">
        <w:trPr>
          <w:trHeight w:val="1205"/>
        </w:trPr>
        <w:tc>
          <w:tcPr>
            <w:tcW w:w="9350" w:type="dxa"/>
            <w:shd w:val="pct12" w:color="auto" w:fill="auto"/>
          </w:tcPr>
          <w:p w14:paraId="39DD2483" w14:textId="77777777" w:rsidR="00B871BE" w:rsidRPr="00B871BE" w:rsidRDefault="00B871BE" w:rsidP="00B871BE">
            <w:pPr>
              <w:spacing w:after="240"/>
              <w:rPr>
                <w:b/>
                <w:i/>
                <w:iCs/>
                <w:szCs w:val="20"/>
              </w:rPr>
            </w:pPr>
            <w:r w:rsidRPr="00B871BE">
              <w:rPr>
                <w:b/>
                <w:i/>
                <w:iCs/>
                <w:szCs w:val="20"/>
              </w:rPr>
              <w:t>[NPRR1239:  Replace paragraph (10) above with the following upon system implementation:]</w:t>
            </w:r>
          </w:p>
          <w:p w14:paraId="73CE82EA" w14:textId="77777777" w:rsidR="00B871BE" w:rsidRPr="00B871BE" w:rsidRDefault="00B871BE" w:rsidP="00B871BE">
            <w:pPr>
              <w:spacing w:after="240"/>
              <w:ind w:left="720" w:hanging="720"/>
              <w:rPr>
                <w:iCs/>
                <w:szCs w:val="20"/>
              </w:rPr>
            </w:pPr>
            <w:r w:rsidRPr="00B871BE">
              <w:rPr>
                <w:iCs/>
                <w:szCs w:val="20"/>
              </w:rPr>
              <w:t>(10)</w:t>
            </w:r>
            <w:r w:rsidRPr="00B871BE">
              <w:rPr>
                <w:iCs/>
                <w:szCs w:val="20"/>
              </w:rPr>
              <w:tab/>
              <w:t xml:space="preserve">ERCOT shall review the RUC-recommended Resource commitments </w:t>
            </w:r>
            <w:r w:rsidRPr="00B871BE">
              <w:rPr>
                <w:szCs w:val="20"/>
              </w:rPr>
              <w:t>and the list of Off-Line Available Resources having a start-up time of one hour or less</w:t>
            </w:r>
            <w:r w:rsidRPr="00B871BE">
              <w:rPr>
                <w:iCs/>
                <w:szCs w:val="20"/>
              </w:rPr>
              <w:t xml:space="preserve"> to assess feasibility and shall make any changes that it considers necessary, in its sole discretion.  During the RUC process, ERCOT may also review and commit, through a RUC instruction, Combined Cycle Generation Resources that are currently planned to be On-Line but are capable of transitioning to a configuration with additional capacity.  ERCOT may deselect Resources recommended in DRUC and in all HRUC processes if in ERCOT’s sole discretion there is enough time to commit those Resources in the future HRUC processes, taking into account the Resources’ start-up times, to meet ERCOT System reliability.  After each RUC run, ERCOT shall post the amount of capacity deselected per hour in the RUC Study Period to the ERCOT website.  </w:t>
            </w:r>
            <w:r w:rsidRPr="00B871BE">
              <w:rPr>
                <w:szCs w:val="20"/>
              </w:rPr>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p>
        </w:tc>
      </w:tr>
    </w:tbl>
    <w:p w14:paraId="7C0A4C92" w14:textId="77777777" w:rsidR="00B871BE" w:rsidRPr="00B871BE" w:rsidRDefault="00B871BE" w:rsidP="00B871BE">
      <w:pPr>
        <w:spacing w:before="240" w:after="240"/>
        <w:ind w:left="720" w:hanging="720"/>
        <w:rPr>
          <w:szCs w:val="20"/>
        </w:rPr>
      </w:pPr>
      <w:r w:rsidRPr="00B871BE">
        <w:rPr>
          <w:iCs/>
          <w:szCs w:val="20"/>
        </w:rPr>
        <w:t>(11)</w:t>
      </w:r>
      <w:r w:rsidRPr="00B871BE">
        <w:rPr>
          <w:iCs/>
          <w:szCs w:val="20"/>
        </w:rPr>
        <w:tab/>
        <w:t>ERCOT shall issue RUC instructions to each QSE specifying its Resources that have been committed as a result of the RUC process.  ERCOT shall, within one day after making any changes to the RUC-recommended commitments, post to the MIS Secure Area any changes that ERCOT made to the RUC-recommended commitments with an explanation of the changes.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71BE" w:rsidRPr="00B871BE" w14:paraId="784BF068" w14:textId="77777777" w:rsidTr="006A21C6">
        <w:trPr>
          <w:trHeight w:val="1016"/>
        </w:trPr>
        <w:tc>
          <w:tcPr>
            <w:tcW w:w="9350" w:type="dxa"/>
            <w:shd w:val="pct12" w:color="auto" w:fill="auto"/>
          </w:tcPr>
          <w:p w14:paraId="322886C2" w14:textId="77777777" w:rsidR="00B871BE" w:rsidRPr="00B871BE" w:rsidRDefault="00B871BE" w:rsidP="00B871BE">
            <w:pPr>
              <w:spacing w:after="240"/>
              <w:rPr>
                <w:b/>
                <w:i/>
                <w:iCs/>
                <w:szCs w:val="20"/>
              </w:rPr>
            </w:pPr>
            <w:r w:rsidRPr="00B871BE">
              <w:rPr>
                <w:b/>
                <w:i/>
                <w:iCs/>
                <w:szCs w:val="20"/>
              </w:rPr>
              <w:t>[NPRR1239:  Replace paragraph (11) above with the following upon system implementation:]</w:t>
            </w:r>
          </w:p>
          <w:p w14:paraId="57C694EB" w14:textId="77777777" w:rsidR="00B871BE" w:rsidRPr="00B871BE" w:rsidRDefault="00B871BE" w:rsidP="00B871BE">
            <w:pPr>
              <w:spacing w:after="240"/>
              <w:ind w:left="720" w:hanging="720"/>
              <w:rPr>
                <w:szCs w:val="20"/>
              </w:rPr>
            </w:pPr>
            <w:r w:rsidRPr="00B871BE">
              <w:rPr>
                <w:iCs/>
                <w:szCs w:val="20"/>
              </w:rPr>
              <w:t>(11)</w:t>
            </w:r>
            <w:r w:rsidRPr="00B871BE">
              <w:rPr>
                <w:iCs/>
                <w:szCs w:val="20"/>
              </w:rPr>
              <w:tab/>
              <w:t>ERCOT shall issue RUC instructions to each QSE specifying its Resources that have been committed as a result of the RUC process.  ERCOT shall, within one day after making any changes to the RUC-recommended commitments, post to the ERCOT website any changes that ERCOT made to the RUC-recommended commitments with an explanation of the changes.</w:t>
            </w:r>
          </w:p>
        </w:tc>
      </w:tr>
    </w:tbl>
    <w:p w14:paraId="1452BB59" w14:textId="77777777" w:rsidR="00B871BE" w:rsidRPr="00B871BE" w:rsidRDefault="00B871BE" w:rsidP="00B871BE">
      <w:pPr>
        <w:spacing w:before="240" w:after="240"/>
        <w:ind w:left="720" w:hanging="720"/>
        <w:rPr>
          <w:szCs w:val="20"/>
        </w:rPr>
      </w:pPr>
      <w:r w:rsidRPr="00B871BE">
        <w:rPr>
          <w:szCs w:val="20"/>
        </w:rPr>
        <w:lastRenderedPageBreak/>
        <w:t>(12)</w:t>
      </w:r>
      <w:r w:rsidRPr="00B871BE">
        <w:rPr>
          <w:szCs w:val="20"/>
        </w:rPr>
        <w:tab/>
        <w:t>ERCOT shall use the RUC process to evaluate the need to commit Resources for which a QSE has submitted Three-Part Supply Offers and other available Off-Line Resources in addition to Resources that are planned to be On-Line during the RUC Study Period.  All of the above commitment information must be as specified in the QSE’s COP.  For available Off-Line Resources with a cold start time of one hour or less</w:t>
      </w:r>
      <w:r w:rsidRPr="00B871BE">
        <w:rPr>
          <w:iCs/>
          <w:szCs w:val="20"/>
        </w:rPr>
        <w:t xml:space="preserve"> that have not been removed from special consideration under paragraph (17) below pursuant to paragraph (3) of Section 8.1.2, Current Operating Plan (COP) Performance Requirements</w:t>
      </w:r>
      <w:r w:rsidRPr="00B871BE">
        <w:rPr>
          <w:szCs w:val="20"/>
        </w:rPr>
        <w:t xml:space="preserve">, the Startup Offers and Minimum-Energy Offer from a Resource’s Three-Part Supply Offer shall not be used in the RUC process. </w:t>
      </w:r>
    </w:p>
    <w:p w14:paraId="44E9F8A8" w14:textId="77777777" w:rsidR="00B871BE" w:rsidRPr="00B871BE" w:rsidRDefault="00B871BE" w:rsidP="00B871BE">
      <w:pPr>
        <w:spacing w:after="240"/>
        <w:ind w:left="720" w:hanging="720"/>
        <w:rPr>
          <w:szCs w:val="20"/>
        </w:rPr>
      </w:pPr>
      <w:r w:rsidRPr="00B871BE">
        <w:rPr>
          <w:szCs w:val="20"/>
        </w:rPr>
        <w:t>(13)</w:t>
      </w:r>
      <w:r w:rsidRPr="00B871BE">
        <w:rPr>
          <w:szCs w:val="20"/>
        </w:rPr>
        <w:tab/>
        <w:t>ERCOT shall create Three-Part Supply Offers for all Resources that did not submit a Three-Part Supply Offer, but are specified as available but Off-Line, excluding Resources with a Resource Status of EMR, in a QSE’s COP.  For such Resources, excluding available Off-Line Resources with a cold start time of one hour or less</w:t>
      </w:r>
      <w:r w:rsidRPr="00B871BE">
        <w:rPr>
          <w:iCs/>
          <w:szCs w:val="20"/>
        </w:rPr>
        <w:t xml:space="preserve"> that have not been removed from special consideration under paragraph (16) below pursuant to paragraph (3) of Section 8.1.2</w:t>
      </w:r>
      <w:r w:rsidRPr="00B871BE">
        <w:rPr>
          <w:szCs w:val="20"/>
        </w:rPr>
        <w:t>, ERCOT shall use in the RUC process 100% of any approved verifiable Startup Cost and verifiable minimum-energy cost or if verifiable costs have not been approved, the applicable Resource Category Generic Startup Offer Cost and the applicable Resource Category Generic Minimum-Energy Offer Cost as described specified in Section 4.4.9.2.3, Startup Offer and Minimum-Energy Offer Generic Caps, registered with ERCOT.  Also, for Settlement purposes, ERCOT shall use any approved verifiable Startup Costs and verifiable minimum-energy cost for such Resources, or if verifiable costs have not been approved, the applicable Resource Category Generic Startup Offer Cost and Generic Minimum-Energy Offer Cost.</w:t>
      </w:r>
    </w:p>
    <w:p w14:paraId="5EF52F21" w14:textId="77777777" w:rsidR="00B871BE" w:rsidRPr="00B871BE" w:rsidRDefault="00B871BE" w:rsidP="00B871BE">
      <w:pPr>
        <w:spacing w:after="240"/>
        <w:ind w:left="720" w:hanging="720"/>
        <w:rPr>
          <w:iCs/>
          <w:szCs w:val="20"/>
        </w:rPr>
      </w:pPr>
      <w:r w:rsidRPr="00B871BE">
        <w:rPr>
          <w:iCs/>
          <w:szCs w:val="20"/>
        </w:rPr>
        <w:t>(14)</w:t>
      </w:r>
      <w:r w:rsidRPr="00B871BE">
        <w:rPr>
          <w:iCs/>
          <w:szCs w:val="20"/>
        </w:rPr>
        <w:tab/>
        <w:t>A QSE shall notify the ERCOT Operator of any physical limitation that impacts its Resource’s ability to start that is not reflected in the Resource’s COP or the Resource’s startup time, minimum On-Line time, or minimum Off-Line time.  The following shall apply:</w:t>
      </w:r>
    </w:p>
    <w:p w14:paraId="7F1DE69E" w14:textId="77777777" w:rsidR="00B871BE" w:rsidRPr="00B871BE" w:rsidRDefault="00B871BE" w:rsidP="00B871BE">
      <w:pPr>
        <w:spacing w:after="240"/>
        <w:ind w:left="1440" w:hanging="720"/>
        <w:rPr>
          <w:iCs/>
          <w:szCs w:val="20"/>
        </w:rPr>
      </w:pPr>
      <w:r w:rsidRPr="00B871BE">
        <w:rPr>
          <w:szCs w:val="20"/>
        </w:rPr>
        <w:t>(a)</w:t>
      </w:r>
      <w:r w:rsidRPr="00B871BE">
        <w:rPr>
          <w:szCs w:val="20"/>
        </w:rPr>
        <w:tab/>
        <w:t xml:space="preserve">If a Resource receives a RUC Dispatch Instruction that it cannot meet due to a physical limitation described in paragraph (5) above, the QSE representing the Resource shall notify the ERCOT Operator of the inability to fully comply with the instruction and shall comply with the instruction to the best of the Resource’s ability.  If the QSE has provided the ERCOT Operator notice of that limitation at least seven days prior to the Operating Day in which the instruction occurs, the QSE shall be excused from complying with the portion of the RUC Dispatch Instruction that it could not meet due to the identified limitation. </w:t>
      </w:r>
      <w:r w:rsidRPr="00B871BE">
        <w:rPr>
          <w:iCs/>
          <w:szCs w:val="20"/>
        </w:rPr>
        <w:t xml:space="preserve"> </w:t>
      </w:r>
    </w:p>
    <w:p w14:paraId="39252F3D" w14:textId="77777777" w:rsidR="00B871BE" w:rsidRPr="00B871BE" w:rsidRDefault="00B871BE" w:rsidP="00B871BE">
      <w:pPr>
        <w:spacing w:after="240"/>
        <w:ind w:left="1440" w:hanging="720"/>
        <w:rPr>
          <w:szCs w:val="20"/>
        </w:rPr>
      </w:pPr>
      <w:r w:rsidRPr="00B871BE">
        <w:rPr>
          <w:szCs w:val="20"/>
        </w:rPr>
        <w:t>(b)</w:t>
      </w:r>
      <w:r w:rsidRPr="00B871BE">
        <w:rPr>
          <w:szCs w:val="20"/>
        </w:rPr>
        <w:tab/>
        <w:t>If a QSE provides notice pursuant to paragraph (a) above of a physical limitation that will delay the RUC-committed Resource’s ability to reach its LSL in accordance with a RUC Dispatch Instruction, ERCOT shall extend the RUC Dispatch Instruction so that the Resource’s minimum run time is respected. However, if the Resource will not be available in time to address the issue for which it received the RUC instruction, ERCOT may instead cancel the RUC Dispatch Instruction.</w:t>
      </w:r>
    </w:p>
    <w:p w14:paraId="62920A1B" w14:textId="77777777" w:rsidR="00B871BE" w:rsidRPr="00B871BE" w:rsidRDefault="00B871BE" w:rsidP="00B871BE">
      <w:pPr>
        <w:spacing w:after="240"/>
        <w:ind w:left="720" w:hanging="720"/>
        <w:rPr>
          <w:szCs w:val="20"/>
        </w:rPr>
      </w:pPr>
      <w:r w:rsidRPr="00B871BE">
        <w:rPr>
          <w:szCs w:val="20"/>
        </w:rPr>
        <w:lastRenderedPageBreak/>
        <w:t>(15)</w:t>
      </w:r>
      <w:r w:rsidRPr="00B871BE">
        <w:rPr>
          <w:iCs/>
          <w:szCs w:val="20"/>
        </w:rPr>
        <w:tab/>
        <w:t xml:space="preserve">A QSE shall be excused from complying with any portion of a RUC Dispatch Instruction that it could not meet due to a physical limitation that was reflected, at the time of the </w:t>
      </w:r>
      <w:r w:rsidRPr="00B871BE">
        <w:rPr>
          <w:szCs w:val="20"/>
        </w:rPr>
        <w:t>RUC Dispatch I</w:t>
      </w:r>
      <w:r w:rsidRPr="00B871BE">
        <w:rPr>
          <w:iCs/>
          <w:szCs w:val="20"/>
        </w:rPr>
        <w:t>nstruction, in the Resource’s COP, startup time, minimum On-Line time, or minimum Off-Line time.</w:t>
      </w:r>
    </w:p>
    <w:p w14:paraId="179A8A93" w14:textId="77777777" w:rsidR="00B871BE" w:rsidRPr="00B871BE" w:rsidDel="00B23B98" w:rsidRDefault="00B871BE" w:rsidP="00B871BE">
      <w:pPr>
        <w:spacing w:after="240"/>
        <w:ind w:left="720" w:hanging="720"/>
        <w:rPr>
          <w:szCs w:val="20"/>
        </w:rPr>
      </w:pPr>
      <w:r w:rsidRPr="00B871BE">
        <w:rPr>
          <w:szCs w:val="20"/>
        </w:rPr>
        <w:t>(16</w:t>
      </w:r>
      <w:r w:rsidRPr="00B871BE" w:rsidDel="00B23B98">
        <w:rPr>
          <w:szCs w:val="20"/>
        </w:rPr>
        <w:t>)</w:t>
      </w:r>
      <w:r w:rsidRPr="00B871BE" w:rsidDel="00B23B98">
        <w:rPr>
          <w:szCs w:val="20"/>
        </w:rPr>
        <w:tab/>
        <w:t>To determine the projected energy output level of each Resource and to project potential congestion patterns for each hour of the RUC, ERCOT shall calculate proxy Energy Offer Curves based on the Mitigated Offer Caps (MOCs) for the type of Resource as specified in Section 4.4.9.4, Mitigated Offer Cap and Mitigated Offer Floor, for use in the RUC.  Proxy Energy Offer Curves are calculated by multiplying the MOC by a constant selected by ERCOT from time to time that is no more than 0.10% and applying the cost for all Generation Resource output between High Sustained Limit (HSL) and LSL.  The intent of this process is to minimize the effect of the proxy Energy Offer Curves on optimization.</w:t>
      </w:r>
      <w:r w:rsidRPr="00B871BE">
        <w:rPr>
          <w:szCs w:val="20"/>
        </w:rPr>
        <w:t xml:space="preserve">  For ESRs, energy dispatch costs are not considered in determining projected energy output levels.</w:t>
      </w:r>
    </w:p>
    <w:p w14:paraId="1EC2D7EF" w14:textId="77777777" w:rsidR="00B871BE" w:rsidRPr="00B871BE" w:rsidRDefault="00B871BE" w:rsidP="00B871BE">
      <w:pPr>
        <w:spacing w:after="240"/>
        <w:ind w:left="720" w:hanging="720"/>
        <w:rPr>
          <w:szCs w:val="20"/>
        </w:rPr>
      </w:pPr>
      <w:r w:rsidRPr="00B871BE">
        <w:rPr>
          <w:szCs w:val="20"/>
        </w:rPr>
        <w:t>(17)</w:t>
      </w:r>
      <w:r w:rsidRPr="00B871BE">
        <w:rPr>
          <w:szCs w:val="20"/>
        </w:rPr>
        <w:tab/>
      </w:r>
      <w:ins w:id="520" w:author="ERCOT" w:date="2025-12-08T10:28:00Z" w16du:dateUtc="2025-12-08T16:28:00Z">
        <w:r w:rsidRPr="00B871BE">
          <w:t xml:space="preserve">Except for DRRS, </w:t>
        </w:r>
      </w:ins>
      <w:r w:rsidRPr="00B871BE">
        <w:rPr>
          <w:szCs w:val="20"/>
        </w:rPr>
        <w:t>ERCOT shall calculate proxy Ancillary Service Offer Curves for use in RUC based on validated Ancillary Service Offers as specified in Section 4.4.7.2, Ancillary Service Offers.  For all Resources that do not have a valid Ancillary Service Offer but are qualified to provide an Ancillary Service, ERCOT shall create an Ancillary Service Offer Curve for use in RUC as described in Section 6.5.7.3, Security Constrained Economic Dispatch.  Proxy Ancillary Service Offer Curves for use in RUC are calculated by multiplying the Ancillary Service Offer by a constant selected by ERCOT from time to time that is no more than 0.1%, and are extended between the HSL and LSL.  Notwithstanding the presence or absence of a proxy Ancillary Service Offer, Ancillary Service provision in RUC shall be limited by the Resource’s Ancillary Service capabilities as reflected in the COP.  For ESRs, Ancillary Service Offer costs are not considered in determining projected Ancillary Service awards.</w:t>
      </w:r>
    </w:p>
    <w:p w14:paraId="33E2BDF2" w14:textId="77777777" w:rsidR="00B871BE" w:rsidRPr="00B871BE" w:rsidRDefault="00B871BE" w:rsidP="00B871BE">
      <w:pPr>
        <w:spacing w:after="240"/>
        <w:ind w:left="720" w:hanging="720"/>
        <w:rPr>
          <w:szCs w:val="20"/>
        </w:rPr>
      </w:pPr>
      <w:r w:rsidRPr="00B871BE">
        <w:rPr>
          <w:szCs w:val="20"/>
        </w:rPr>
        <w:t>(18)</w:t>
      </w:r>
      <w:r w:rsidRPr="00B871BE">
        <w:rPr>
          <w:szCs w:val="20"/>
        </w:rPr>
        <w:tab/>
      </w:r>
      <w:r w:rsidRPr="00B871BE">
        <w:rPr>
          <w:iCs/>
          <w:szCs w:val="20"/>
        </w:rPr>
        <w:t xml:space="preserve">For all available Off-Line Resources having a cold start time of one hour or less and not removed from special consideration pursuant to paragraph (3) of Section 8.1.2, </w:t>
      </w:r>
      <w:r w:rsidRPr="00B871BE">
        <w:rPr>
          <w:szCs w:val="20"/>
        </w:rPr>
        <w:t xml:space="preserve">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w:t>
      </w:r>
    </w:p>
    <w:p w14:paraId="1C9DC9C1" w14:textId="77777777" w:rsidR="00B871BE" w:rsidRPr="00B871BE" w:rsidRDefault="00B871BE" w:rsidP="00B871BE">
      <w:pPr>
        <w:ind w:left="720"/>
        <w:rPr>
          <w:szCs w:val="20"/>
        </w:rPr>
      </w:pPr>
      <w:r w:rsidRPr="00B871BE">
        <w:rPr>
          <w:szCs w:val="20"/>
        </w:rPr>
        <w:t>The above parameter is defined as follows:</w:t>
      </w:r>
    </w:p>
    <w:tbl>
      <w:tblPr>
        <w:tblW w:w="8217"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805"/>
        <w:gridCol w:w="3973"/>
      </w:tblGrid>
      <w:tr w:rsidR="00B871BE" w:rsidRPr="00B871BE" w14:paraId="51DFBFE5" w14:textId="77777777" w:rsidTr="006A21C6">
        <w:trPr>
          <w:trHeight w:val="386"/>
        </w:trPr>
        <w:tc>
          <w:tcPr>
            <w:tcW w:w="2439" w:type="dxa"/>
          </w:tcPr>
          <w:p w14:paraId="6C51A69C" w14:textId="77777777" w:rsidR="00B871BE" w:rsidRPr="00B871BE" w:rsidRDefault="00B871BE" w:rsidP="00B871BE">
            <w:pPr>
              <w:rPr>
                <w:b/>
                <w:sz w:val="20"/>
                <w:szCs w:val="20"/>
              </w:rPr>
            </w:pPr>
            <w:r w:rsidRPr="00B871BE">
              <w:rPr>
                <w:b/>
                <w:sz w:val="20"/>
                <w:szCs w:val="20"/>
              </w:rPr>
              <w:t>Parameter</w:t>
            </w:r>
          </w:p>
        </w:tc>
        <w:tc>
          <w:tcPr>
            <w:tcW w:w="1805" w:type="dxa"/>
          </w:tcPr>
          <w:p w14:paraId="1371A30A" w14:textId="77777777" w:rsidR="00B871BE" w:rsidRPr="00B871BE" w:rsidRDefault="00B871BE" w:rsidP="00B871BE">
            <w:pPr>
              <w:rPr>
                <w:b/>
                <w:sz w:val="20"/>
                <w:szCs w:val="20"/>
              </w:rPr>
            </w:pPr>
            <w:r w:rsidRPr="00B871BE">
              <w:rPr>
                <w:b/>
                <w:sz w:val="20"/>
                <w:szCs w:val="20"/>
              </w:rPr>
              <w:t>Unit</w:t>
            </w:r>
          </w:p>
        </w:tc>
        <w:tc>
          <w:tcPr>
            <w:tcW w:w="3973" w:type="dxa"/>
          </w:tcPr>
          <w:p w14:paraId="09886D8F" w14:textId="77777777" w:rsidR="00B871BE" w:rsidRPr="00B871BE" w:rsidRDefault="00B871BE" w:rsidP="00B871BE">
            <w:pPr>
              <w:rPr>
                <w:b/>
                <w:sz w:val="20"/>
                <w:szCs w:val="20"/>
              </w:rPr>
            </w:pPr>
            <w:r w:rsidRPr="00B871BE">
              <w:rPr>
                <w:b/>
                <w:sz w:val="20"/>
                <w:szCs w:val="20"/>
              </w:rPr>
              <w:t>Current Value*</w:t>
            </w:r>
          </w:p>
        </w:tc>
      </w:tr>
      <w:tr w:rsidR="00B871BE" w:rsidRPr="00B871BE" w14:paraId="1BFAC6B3" w14:textId="77777777" w:rsidTr="006A21C6">
        <w:trPr>
          <w:trHeight w:val="359"/>
        </w:trPr>
        <w:tc>
          <w:tcPr>
            <w:tcW w:w="2439" w:type="dxa"/>
          </w:tcPr>
          <w:p w14:paraId="0FD18FD5" w14:textId="77777777" w:rsidR="00B871BE" w:rsidRPr="00B871BE" w:rsidRDefault="00B871BE" w:rsidP="00B871BE">
            <w:pPr>
              <w:spacing w:after="240"/>
              <w:rPr>
                <w:sz w:val="20"/>
                <w:szCs w:val="20"/>
              </w:rPr>
            </w:pPr>
            <w:r w:rsidRPr="00B871BE">
              <w:rPr>
                <w:sz w:val="20"/>
                <w:szCs w:val="20"/>
              </w:rPr>
              <w:t>1HRLESSCOSTSCALING</w:t>
            </w:r>
          </w:p>
        </w:tc>
        <w:tc>
          <w:tcPr>
            <w:tcW w:w="1805" w:type="dxa"/>
          </w:tcPr>
          <w:p w14:paraId="75879779" w14:textId="77777777" w:rsidR="00B871BE" w:rsidRPr="00B871BE" w:rsidRDefault="00B871BE" w:rsidP="00B871BE">
            <w:pPr>
              <w:spacing w:after="240"/>
              <w:rPr>
                <w:sz w:val="20"/>
                <w:szCs w:val="20"/>
              </w:rPr>
            </w:pPr>
            <w:r w:rsidRPr="00B871BE">
              <w:rPr>
                <w:sz w:val="20"/>
                <w:szCs w:val="20"/>
              </w:rPr>
              <w:t>Percentage</w:t>
            </w:r>
          </w:p>
        </w:tc>
        <w:tc>
          <w:tcPr>
            <w:tcW w:w="3973" w:type="dxa"/>
          </w:tcPr>
          <w:p w14:paraId="6DCAE687" w14:textId="77777777" w:rsidR="00B871BE" w:rsidRPr="00B871BE" w:rsidRDefault="00B871BE" w:rsidP="00B871BE">
            <w:pPr>
              <w:spacing w:after="240"/>
              <w:rPr>
                <w:sz w:val="20"/>
                <w:szCs w:val="20"/>
              </w:rPr>
            </w:pPr>
            <w:r w:rsidRPr="00B871BE">
              <w:rPr>
                <w:sz w:val="20"/>
                <w:szCs w:val="20"/>
              </w:rPr>
              <w:t>Maximum value of 100%</w:t>
            </w:r>
          </w:p>
        </w:tc>
      </w:tr>
      <w:tr w:rsidR="00B871BE" w:rsidRPr="00B871BE" w14:paraId="2FF9E1EE" w14:textId="77777777" w:rsidTr="006A21C6">
        <w:trPr>
          <w:trHeight w:val="1178"/>
        </w:trPr>
        <w:tc>
          <w:tcPr>
            <w:tcW w:w="8217" w:type="dxa"/>
            <w:gridSpan w:val="3"/>
          </w:tcPr>
          <w:p w14:paraId="7EA58C07" w14:textId="77777777" w:rsidR="00B871BE" w:rsidRPr="00B871BE" w:rsidRDefault="00B871BE" w:rsidP="00B871BE">
            <w:pPr>
              <w:rPr>
                <w:sz w:val="20"/>
                <w:szCs w:val="20"/>
              </w:rPr>
            </w:pPr>
            <w:r w:rsidRPr="00B871BE">
              <w:rPr>
                <w:sz w:val="20"/>
                <w:szCs w:val="20"/>
              </w:rPr>
              <w:t>*  The current value for the parameter(s) referenced in this table above will be recommended by the Technical Advisory Committee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w:t>
            </w:r>
          </w:p>
        </w:tc>
      </w:tr>
    </w:tbl>
    <w:p w14:paraId="205D24D4" w14:textId="77777777" w:rsidR="00B871BE" w:rsidRPr="00B871BE" w:rsidRDefault="00B871BE" w:rsidP="00B871BE">
      <w:pPr>
        <w:spacing w:before="240" w:after="240"/>
        <w:ind w:left="720" w:hanging="720"/>
        <w:rPr>
          <w:ins w:id="521" w:author="ERCOT" w:date="2025-12-08T10:27:00Z" w16du:dateUtc="2025-12-08T16:27:00Z"/>
          <w:rFonts w:eastAsia="SimSun"/>
        </w:rPr>
      </w:pPr>
      <w:ins w:id="522" w:author="ERCOT" w:date="2025-12-08T10:27:00Z" w16du:dateUtc="2025-12-08T16:27:00Z">
        <w:r w:rsidRPr="00B871BE">
          <w:rPr>
            <w:rFonts w:eastAsia="SimSun"/>
          </w:rPr>
          <w:t>(19)</w:t>
        </w:r>
        <w:r w:rsidRPr="00B871BE">
          <w:rPr>
            <w:rFonts w:eastAsia="SimSun"/>
          </w:rPr>
          <w:tab/>
          <w:t xml:space="preserve">The RUC process, including any Verbal Dispatch Instructions (VDIs), will be used to deploy DRRS from Off-Line Generation Resources showing a DRRS Resource Status in </w:t>
        </w:r>
        <w:r w:rsidRPr="00B871BE">
          <w:rPr>
            <w:rFonts w:eastAsia="SimSun"/>
          </w:rPr>
          <w:lastRenderedPageBreak/>
          <w:t xml:space="preserve">the COP.  A commitment instruction issued to a Resource that is providing DRRS will be treated as a DRRS deployment for any hours in which the Resource has a DRRS award.  </w:t>
        </w:r>
      </w:ins>
    </w:p>
    <w:p w14:paraId="305AA9CA" w14:textId="77777777" w:rsidR="00B871BE" w:rsidRPr="00B871BE" w:rsidRDefault="00B871BE" w:rsidP="00B871BE">
      <w:pPr>
        <w:spacing w:before="240" w:after="240"/>
        <w:ind w:left="720" w:hanging="720"/>
        <w:rPr>
          <w:ins w:id="523" w:author="ERCOT" w:date="2025-12-08T10:27:00Z" w16du:dateUtc="2025-12-08T16:27:00Z"/>
          <w:rFonts w:eastAsia="SimSun"/>
        </w:rPr>
      </w:pPr>
      <w:ins w:id="524" w:author="ERCOT" w:date="2025-12-08T10:27:00Z" w16du:dateUtc="2025-12-08T16:27:00Z">
        <w:r w:rsidRPr="00B871BE">
          <w:rPr>
            <w:rFonts w:eastAsia="SimSun"/>
          </w:rPr>
          <w:t>(20)</w:t>
        </w:r>
        <w:r w:rsidRPr="00B871BE">
          <w:rPr>
            <w:rFonts w:eastAsia="SimSun"/>
          </w:rPr>
          <w:tab/>
          <w:t>To prioritize the utilization of Off-Line DRRS ahead of the commitment of other Resources and to maximize the use of Resources that are planned to be On-Line before deploying DRRS, 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for that Operating Hour for all Off-Line Generation Resources with a Resource Status of DRRS in an Operating Hour, based on the Resource’s COP.  This scaling factor will be set as follows:</w:t>
        </w:r>
      </w:ins>
    </w:p>
    <w:tbl>
      <w:tblPr>
        <w:tblW w:w="8301"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0"/>
        <w:gridCol w:w="1130"/>
        <w:gridCol w:w="2341"/>
      </w:tblGrid>
      <w:tr w:rsidR="00B871BE" w:rsidRPr="00B871BE" w14:paraId="4730A4D8" w14:textId="77777777" w:rsidTr="006A21C6">
        <w:trPr>
          <w:trHeight w:val="386"/>
          <w:ins w:id="525" w:author="ERCOT" w:date="2025-12-08T10:27:00Z"/>
        </w:trPr>
        <w:tc>
          <w:tcPr>
            <w:tcW w:w="4830" w:type="dxa"/>
          </w:tcPr>
          <w:p w14:paraId="21307CE2" w14:textId="77777777" w:rsidR="00B871BE" w:rsidRPr="00B871BE" w:rsidRDefault="00B871BE" w:rsidP="00B871BE">
            <w:pPr>
              <w:rPr>
                <w:ins w:id="526" w:author="ERCOT" w:date="2025-12-08T10:27:00Z" w16du:dateUtc="2025-12-08T16:27:00Z"/>
                <w:rFonts w:eastAsia="SimSun"/>
                <w:b/>
                <w:sz w:val="20"/>
                <w:szCs w:val="20"/>
              </w:rPr>
            </w:pPr>
            <w:ins w:id="527" w:author="ERCOT" w:date="2025-12-08T10:27:00Z" w16du:dateUtc="2025-12-08T16:27:00Z">
              <w:r w:rsidRPr="00B871BE">
                <w:rPr>
                  <w:rFonts w:eastAsia="SimSun"/>
                  <w:b/>
                  <w:sz w:val="20"/>
                  <w:szCs w:val="20"/>
                </w:rPr>
                <w:t>Parameter</w:t>
              </w:r>
            </w:ins>
          </w:p>
        </w:tc>
        <w:tc>
          <w:tcPr>
            <w:tcW w:w="1130" w:type="dxa"/>
          </w:tcPr>
          <w:p w14:paraId="5C339D0D" w14:textId="77777777" w:rsidR="00B871BE" w:rsidRPr="00B871BE" w:rsidRDefault="00B871BE" w:rsidP="00B871BE">
            <w:pPr>
              <w:rPr>
                <w:ins w:id="528" w:author="ERCOT" w:date="2025-12-08T10:27:00Z" w16du:dateUtc="2025-12-08T16:27:00Z"/>
                <w:rFonts w:eastAsia="SimSun"/>
                <w:b/>
                <w:sz w:val="20"/>
                <w:szCs w:val="20"/>
              </w:rPr>
            </w:pPr>
            <w:ins w:id="529" w:author="ERCOT" w:date="2025-12-08T10:27:00Z" w16du:dateUtc="2025-12-08T16:27:00Z">
              <w:r w:rsidRPr="00B871BE">
                <w:rPr>
                  <w:rFonts w:eastAsia="SimSun"/>
                  <w:b/>
                  <w:sz w:val="20"/>
                  <w:szCs w:val="20"/>
                </w:rPr>
                <w:t>Unit</w:t>
              </w:r>
            </w:ins>
          </w:p>
        </w:tc>
        <w:tc>
          <w:tcPr>
            <w:tcW w:w="2341" w:type="dxa"/>
          </w:tcPr>
          <w:p w14:paraId="431CE958" w14:textId="77777777" w:rsidR="00B871BE" w:rsidRPr="00B871BE" w:rsidRDefault="00B871BE" w:rsidP="00B871BE">
            <w:pPr>
              <w:rPr>
                <w:ins w:id="530" w:author="ERCOT" w:date="2025-12-08T10:27:00Z" w16du:dateUtc="2025-12-08T16:27:00Z"/>
                <w:rFonts w:eastAsia="SimSun"/>
                <w:b/>
                <w:sz w:val="20"/>
                <w:szCs w:val="20"/>
              </w:rPr>
            </w:pPr>
            <w:ins w:id="531" w:author="ERCOT" w:date="2025-12-08T10:27:00Z" w16du:dateUtc="2025-12-08T16:27:00Z">
              <w:r w:rsidRPr="00B871BE">
                <w:rPr>
                  <w:rFonts w:eastAsia="SimSun"/>
                  <w:b/>
                  <w:sz w:val="20"/>
                  <w:szCs w:val="20"/>
                </w:rPr>
                <w:t>Current Value*</w:t>
              </w:r>
            </w:ins>
          </w:p>
        </w:tc>
      </w:tr>
      <w:tr w:rsidR="00B871BE" w:rsidRPr="00B871BE" w14:paraId="0D386A9F" w14:textId="77777777" w:rsidTr="006A21C6">
        <w:trPr>
          <w:trHeight w:val="359"/>
          <w:ins w:id="532" w:author="ERCOT" w:date="2025-12-08T10:27:00Z"/>
        </w:trPr>
        <w:tc>
          <w:tcPr>
            <w:tcW w:w="4830" w:type="dxa"/>
          </w:tcPr>
          <w:p w14:paraId="3030BE13" w14:textId="77777777" w:rsidR="00B871BE" w:rsidRPr="00B871BE" w:rsidRDefault="00B871BE" w:rsidP="00B871BE">
            <w:pPr>
              <w:spacing w:after="240"/>
              <w:rPr>
                <w:ins w:id="533" w:author="ERCOT" w:date="2025-12-08T10:27:00Z" w16du:dateUtc="2025-12-08T16:27:00Z"/>
                <w:rFonts w:eastAsia="SimSun"/>
                <w:sz w:val="20"/>
                <w:szCs w:val="20"/>
              </w:rPr>
            </w:pPr>
            <w:ins w:id="534" w:author="ERCOT" w:date="2025-12-08T10:27:00Z" w16du:dateUtc="2025-12-08T16:27:00Z">
              <w:r w:rsidRPr="00B871BE">
                <w:rPr>
                  <w:rFonts w:eastAsia="SimSun"/>
                  <w:sz w:val="20"/>
                  <w:szCs w:val="20"/>
                </w:rPr>
                <w:t>GENDRRSCOSTSCALING</w:t>
              </w:r>
            </w:ins>
          </w:p>
        </w:tc>
        <w:tc>
          <w:tcPr>
            <w:tcW w:w="1130" w:type="dxa"/>
          </w:tcPr>
          <w:p w14:paraId="58F89CF1" w14:textId="77777777" w:rsidR="00B871BE" w:rsidRPr="00B871BE" w:rsidRDefault="00B871BE" w:rsidP="00B871BE">
            <w:pPr>
              <w:spacing w:after="240"/>
              <w:rPr>
                <w:ins w:id="535" w:author="ERCOT" w:date="2025-12-08T10:27:00Z" w16du:dateUtc="2025-12-08T16:27:00Z"/>
                <w:rFonts w:eastAsia="SimSun"/>
                <w:sz w:val="20"/>
                <w:szCs w:val="20"/>
              </w:rPr>
            </w:pPr>
            <w:ins w:id="536" w:author="ERCOT" w:date="2025-12-08T10:27:00Z" w16du:dateUtc="2025-12-08T16:27:00Z">
              <w:r w:rsidRPr="00B871BE">
                <w:rPr>
                  <w:rFonts w:eastAsia="SimSun"/>
                  <w:sz w:val="20"/>
                  <w:szCs w:val="20"/>
                </w:rPr>
                <w:t>Percentage</w:t>
              </w:r>
            </w:ins>
          </w:p>
        </w:tc>
        <w:tc>
          <w:tcPr>
            <w:tcW w:w="2341" w:type="dxa"/>
          </w:tcPr>
          <w:p w14:paraId="54A9B2AD" w14:textId="77777777" w:rsidR="00B871BE" w:rsidRPr="00B871BE" w:rsidRDefault="00B871BE" w:rsidP="00B871BE">
            <w:pPr>
              <w:spacing w:after="240"/>
              <w:rPr>
                <w:ins w:id="537" w:author="ERCOT" w:date="2025-12-08T10:27:00Z" w16du:dateUtc="2025-12-08T16:27:00Z"/>
                <w:rFonts w:eastAsia="SimSun"/>
                <w:sz w:val="20"/>
                <w:szCs w:val="20"/>
              </w:rPr>
            </w:pPr>
            <w:ins w:id="538" w:author="ERCOT" w:date="2025-12-08T10:27:00Z" w16du:dateUtc="2025-12-08T16:27:00Z">
              <w:r w:rsidRPr="00B871BE">
                <w:rPr>
                  <w:rFonts w:eastAsia="SimSun"/>
                  <w:sz w:val="20"/>
                  <w:szCs w:val="20"/>
                </w:rPr>
                <w:t>Maximum value of 20%</w:t>
              </w:r>
            </w:ins>
          </w:p>
        </w:tc>
      </w:tr>
      <w:tr w:rsidR="00B871BE" w:rsidRPr="00B871BE" w14:paraId="015F75EC" w14:textId="77777777" w:rsidTr="006A21C6">
        <w:trPr>
          <w:trHeight w:val="1178"/>
          <w:ins w:id="539" w:author="ERCOT" w:date="2025-12-08T10:27:00Z"/>
        </w:trPr>
        <w:tc>
          <w:tcPr>
            <w:tcW w:w="8301" w:type="dxa"/>
            <w:gridSpan w:val="3"/>
          </w:tcPr>
          <w:p w14:paraId="485F0C16" w14:textId="77777777" w:rsidR="00B871BE" w:rsidRPr="00B871BE" w:rsidRDefault="00B871BE" w:rsidP="00B871BE">
            <w:pPr>
              <w:rPr>
                <w:ins w:id="540" w:author="ERCOT" w:date="2025-12-08T10:27:00Z" w16du:dateUtc="2025-12-08T16:27:00Z"/>
                <w:rFonts w:eastAsia="SimSun"/>
                <w:sz w:val="20"/>
                <w:szCs w:val="20"/>
              </w:rPr>
            </w:pPr>
            <w:ins w:id="541" w:author="ERCOT" w:date="2025-12-08T10:27:00Z" w16du:dateUtc="2025-12-08T16:27:00Z">
              <w:r w:rsidRPr="00B871BE">
                <w:rPr>
                  <w:rFonts w:eastAsia="SimSun"/>
                  <w:sz w:val="20"/>
                  <w:szCs w:val="20"/>
                </w:rPr>
                <w:t>*  The current value for the parameter(s) referenced in this table above will be recommended by the Technical Advisory Committee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w:t>
              </w:r>
            </w:ins>
          </w:p>
        </w:tc>
      </w:tr>
    </w:tbl>
    <w:p w14:paraId="463B8E9D" w14:textId="77777777" w:rsidR="00B871BE" w:rsidRPr="00B871BE" w:rsidRDefault="00B871BE" w:rsidP="00B871BE">
      <w:pPr>
        <w:spacing w:before="240" w:after="240"/>
        <w:ind w:left="720" w:hanging="720"/>
        <w:rPr>
          <w:szCs w:val="20"/>
        </w:rPr>
      </w:pPr>
      <w:r w:rsidRPr="00B871BE">
        <w:rPr>
          <w:szCs w:val="20"/>
        </w:rPr>
        <w:t>(</w:t>
      </w:r>
      <w:ins w:id="542" w:author="ERCOT" w:date="2025-12-08T10:27:00Z" w16du:dateUtc="2025-12-08T16:27:00Z">
        <w:r w:rsidRPr="00B871BE">
          <w:rPr>
            <w:szCs w:val="20"/>
          </w:rPr>
          <w:t>21</w:t>
        </w:r>
      </w:ins>
      <w:del w:id="543" w:author="ERCOT" w:date="2025-12-08T10:27:00Z" w16du:dateUtc="2025-12-08T16:27:00Z">
        <w:r w:rsidRPr="00B871BE" w:rsidDel="002F5E25">
          <w:rPr>
            <w:szCs w:val="20"/>
          </w:rPr>
          <w:delText>19</w:delText>
        </w:r>
      </w:del>
      <w:r w:rsidRPr="00B871BE">
        <w:rPr>
          <w:szCs w:val="20"/>
        </w:rPr>
        <w:t>)</w:t>
      </w:r>
      <w:r w:rsidRPr="00B871BE">
        <w:rPr>
          <w:szCs w:val="20"/>
        </w:rPr>
        <w:tab/>
        <w:t xml:space="preserve">Factors included in the RUC process are: </w:t>
      </w:r>
    </w:p>
    <w:p w14:paraId="75DAF97F" w14:textId="77777777" w:rsidR="00B871BE" w:rsidRPr="00B871BE" w:rsidRDefault="00B871BE" w:rsidP="00B871BE">
      <w:pPr>
        <w:spacing w:after="240"/>
        <w:ind w:left="1440" w:hanging="720"/>
        <w:rPr>
          <w:szCs w:val="20"/>
        </w:rPr>
      </w:pPr>
      <w:r w:rsidRPr="00B871BE">
        <w:rPr>
          <w:szCs w:val="20"/>
        </w:rPr>
        <w:t>(a)</w:t>
      </w:r>
      <w:r w:rsidRPr="00B871BE">
        <w:rPr>
          <w:szCs w:val="20"/>
        </w:rPr>
        <w:tab/>
        <w:t>ERCOT System-wide hourly Load forecast allocated appropriately over Load buses;</w:t>
      </w:r>
    </w:p>
    <w:p w14:paraId="6CA267FB" w14:textId="77777777" w:rsidR="00B871BE" w:rsidRPr="00B871BE" w:rsidRDefault="00B871BE" w:rsidP="00B871BE">
      <w:pPr>
        <w:spacing w:after="240"/>
        <w:ind w:left="1440" w:hanging="720"/>
        <w:rPr>
          <w:szCs w:val="20"/>
        </w:rPr>
      </w:pPr>
      <w:r w:rsidRPr="00B871BE">
        <w:rPr>
          <w:szCs w:val="20"/>
        </w:rPr>
        <w:t>(b)</w:t>
      </w:r>
      <w:r w:rsidRPr="00B871BE">
        <w:rPr>
          <w:szCs w:val="20"/>
        </w:rPr>
        <w:tab/>
        <w:t>ERCOT’s Ancillary Service Plans in the form of ASDCs;</w:t>
      </w:r>
    </w:p>
    <w:p w14:paraId="2D7C0949" w14:textId="77777777" w:rsidR="00B871BE" w:rsidRPr="00B871BE" w:rsidRDefault="00B871BE" w:rsidP="00B871BE">
      <w:pPr>
        <w:spacing w:after="240"/>
        <w:ind w:left="1440" w:hanging="720"/>
        <w:rPr>
          <w:szCs w:val="20"/>
        </w:rPr>
      </w:pPr>
      <w:r w:rsidRPr="00B871BE">
        <w:rPr>
          <w:szCs w:val="20"/>
        </w:rPr>
        <w:t>(c)</w:t>
      </w:r>
      <w:r w:rsidRPr="00B871BE">
        <w:rPr>
          <w:szCs w:val="20"/>
        </w:rPr>
        <w:tab/>
        <w:t>Transmission constraints – Transfer limits on energy flows through the electricity network;</w:t>
      </w:r>
    </w:p>
    <w:p w14:paraId="0A7D0E2A" w14:textId="77777777" w:rsidR="00B871BE" w:rsidRPr="00B871BE" w:rsidRDefault="00B871BE" w:rsidP="00B871BE">
      <w:pPr>
        <w:spacing w:after="240"/>
        <w:ind w:left="2160" w:hanging="720"/>
        <w:rPr>
          <w:szCs w:val="20"/>
        </w:rPr>
      </w:pPr>
      <w:r w:rsidRPr="00B871BE">
        <w:rPr>
          <w:szCs w:val="20"/>
        </w:rPr>
        <w:t>(i)</w:t>
      </w:r>
      <w:r w:rsidRPr="00B871BE">
        <w:rPr>
          <w:szCs w:val="20"/>
        </w:rPr>
        <w:tab/>
        <w:t>Thermal constraints – protect transmission facilities against thermal overload;</w:t>
      </w:r>
    </w:p>
    <w:p w14:paraId="7A951029" w14:textId="77777777" w:rsidR="00B871BE" w:rsidRPr="00B871BE" w:rsidRDefault="00B871BE" w:rsidP="00B871BE">
      <w:pPr>
        <w:spacing w:after="240"/>
        <w:ind w:left="2160" w:hanging="720"/>
        <w:rPr>
          <w:szCs w:val="20"/>
        </w:rPr>
      </w:pPr>
      <w:r w:rsidRPr="00B871BE">
        <w:rPr>
          <w:szCs w:val="20"/>
        </w:rPr>
        <w:t>(ii)</w:t>
      </w:r>
      <w:r w:rsidRPr="00B871BE">
        <w:rPr>
          <w:szCs w:val="20"/>
        </w:rPr>
        <w:tab/>
        <w:t>Generic constraints – protect the transmission system against transient instability, dynamic instability or voltage collapse;</w:t>
      </w:r>
    </w:p>
    <w:p w14:paraId="4399E9DC" w14:textId="77777777" w:rsidR="00B871BE" w:rsidRPr="00B871BE" w:rsidRDefault="00B871BE" w:rsidP="00B871BE">
      <w:pPr>
        <w:spacing w:after="240"/>
        <w:ind w:left="1440" w:hanging="720"/>
        <w:rPr>
          <w:szCs w:val="20"/>
        </w:rPr>
      </w:pPr>
      <w:r w:rsidRPr="00B871BE">
        <w:rPr>
          <w:szCs w:val="20"/>
        </w:rPr>
        <w:t>(d)</w:t>
      </w:r>
      <w:r w:rsidRPr="00B871BE">
        <w:rPr>
          <w:szCs w:val="20"/>
        </w:rPr>
        <w:tab/>
        <w:t>Planned transmission topology;</w:t>
      </w:r>
    </w:p>
    <w:p w14:paraId="02AD653B" w14:textId="77777777" w:rsidR="00B871BE" w:rsidRPr="00B871BE" w:rsidRDefault="00B871BE" w:rsidP="00B871BE">
      <w:pPr>
        <w:spacing w:after="240"/>
        <w:ind w:left="1440" w:hanging="720"/>
        <w:rPr>
          <w:szCs w:val="20"/>
        </w:rPr>
      </w:pPr>
      <w:r w:rsidRPr="00B871BE">
        <w:rPr>
          <w:szCs w:val="20"/>
        </w:rPr>
        <w:t>(e)</w:t>
      </w:r>
      <w:r w:rsidRPr="00B871BE">
        <w:rPr>
          <w:szCs w:val="20"/>
        </w:rPr>
        <w:tab/>
        <w:t>Energy sufficiency constraints, including RUC duration requirements for energy and Ancillary Services;</w:t>
      </w:r>
    </w:p>
    <w:p w14:paraId="511146C6" w14:textId="77777777" w:rsidR="00B871BE" w:rsidRPr="00B871BE" w:rsidRDefault="00B871BE" w:rsidP="00B871BE">
      <w:pPr>
        <w:spacing w:after="240"/>
        <w:ind w:left="1440" w:hanging="720"/>
        <w:rPr>
          <w:szCs w:val="20"/>
        </w:rPr>
      </w:pPr>
      <w:r w:rsidRPr="00B871BE">
        <w:rPr>
          <w:szCs w:val="20"/>
        </w:rPr>
        <w:t>(f)</w:t>
      </w:r>
      <w:r w:rsidRPr="00B871BE">
        <w:rPr>
          <w:szCs w:val="20"/>
        </w:rPr>
        <w:tab/>
        <w:t>Inputs from the COP, as appropriate;</w:t>
      </w:r>
    </w:p>
    <w:p w14:paraId="1ED4F892" w14:textId="77777777" w:rsidR="00B871BE" w:rsidRPr="00B871BE" w:rsidRDefault="00B871BE" w:rsidP="00B871BE">
      <w:pPr>
        <w:spacing w:after="240"/>
        <w:ind w:left="1440" w:hanging="720"/>
        <w:rPr>
          <w:szCs w:val="20"/>
        </w:rPr>
      </w:pPr>
      <w:r w:rsidRPr="00B871BE">
        <w:rPr>
          <w:szCs w:val="20"/>
        </w:rPr>
        <w:t>(g)</w:t>
      </w:r>
      <w:r w:rsidRPr="00B871BE">
        <w:rPr>
          <w:szCs w:val="20"/>
        </w:rPr>
        <w:tab/>
        <w:t>Inputs from Resource Parameters, including a list of Off-Line Available Resources having a start-up time of one hour or less, as appropriate;</w:t>
      </w:r>
    </w:p>
    <w:p w14:paraId="6B50ACF6" w14:textId="77777777" w:rsidR="00B871BE" w:rsidRPr="00B871BE" w:rsidRDefault="00B871BE" w:rsidP="00B871BE">
      <w:pPr>
        <w:spacing w:after="240"/>
        <w:ind w:left="1440" w:hanging="720"/>
        <w:rPr>
          <w:szCs w:val="20"/>
        </w:rPr>
      </w:pPr>
      <w:r w:rsidRPr="00B871BE">
        <w:rPr>
          <w:szCs w:val="20"/>
        </w:rPr>
        <w:lastRenderedPageBreak/>
        <w:t>(h)</w:t>
      </w:r>
      <w:r w:rsidRPr="00B871BE">
        <w:rPr>
          <w:szCs w:val="20"/>
        </w:rPr>
        <w:tab/>
        <w:t>Each Generation Resource’s Minimum-Energy Offer and Startup Offer, from its Three-Part Supply Offer;</w:t>
      </w:r>
    </w:p>
    <w:p w14:paraId="110854DA" w14:textId="77777777" w:rsidR="00B871BE" w:rsidRPr="00B871BE" w:rsidRDefault="00B871BE" w:rsidP="00B871BE">
      <w:pPr>
        <w:spacing w:after="240"/>
        <w:ind w:left="1440" w:hanging="720"/>
        <w:rPr>
          <w:szCs w:val="20"/>
        </w:rPr>
      </w:pPr>
      <w:r w:rsidRPr="00B871BE">
        <w:rPr>
          <w:szCs w:val="20"/>
        </w:rPr>
        <w:t>(i)</w:t>
      </w:r>
      <w:r w:rsidRPr="00B871BE">
        <w:rPr>
          <w:szCs w:val="20"/>
        </w:rPr>
        <w:tab/>
        <w:t>Any Generation Resource that is Off-Line and available but does not have a Three-Part Supply Offer;</w:t>
      </w:r>
    </w:p>
    <w:p w14:paraId="07ABEFDD" w14:textId="77777777" w:rsidR="00B871BE" w:rsidRPr="00B871BE" w:rsidRDefault="00B871BE" w:rsidP="00B871BE">
      <w:pPr>
        <w:spacing w:after="240"/>
        <w:ind w:left="1440" w:hanging="720"/>
      </w:pPr>
      <w:ins w:id="544" w:author="ERCOT" w:date="2025-09-18T09:35:00Z" w16du:dateUtc="2025-09-18T14:35:00Z">
        <w:r w:rsidRPr="00B871BE">
          <w:t>(j)        Any Resource with a Resource Status of DRRS in the QSE-submitted COP</w:t>
        </w:r>
      </w:ins>
      <w:ins w:id="545" w:author="ERCOT" w:date="2025-10-24T20:49:00Z">
        <w:r w:rsidRPr="00B871BE">
          <w:t>;</w:t>
        </w:r>
      </w:ins>
    </w:p>
    <w:p w14:paraId="6A1D9B65" w14:textId="77777777" w:rsidR="00B871BE" w:rsidRPr="00B871BE" w:rsidRDefault="00B871BE" w:rsidP="00B871BE">
      <w:pPr>
        <w:spacing w:after="240"/>
        <w:ind w:left="1440" w:hanging="720"/>
        <w:rPr>
          <w:szCs w:val="20"/>
        </w:rPr>
      </w:pPr>
      <w:r w:rsidRPr="00B871BE">
        <w:rPr>
          <w:szCs w:val="20"/>
        </w:rPr>
        <w:t>(</w:t>
      </w:r>
      <w:ins w:id="546" w:author="ERCOT" w:date="2025-12-08T10:26:00Z" w16du:dateUtc="2025-12-08T16:26:00Z">
        <w:r w:rsidRPr="00B871BE">
          <w:rPr>
            <w:szCs w:val="20"/>
          </w:rPr>
          <w:t>k</w:t>
        </w:r>
      </w:ins>
      <w:del w:id="547" w:author="ERCOT" w:date="2025-12-08T10:26:00Z" w16du:dateUtc="2025-12-08T16:26:00Z">
        <w:r w:rsidRPr="00B871BE" w:rsidDel="002F5E25">
          <w:rPr>
            <w:szCs w:val="20"/>
          </w:rPr>
          <w:delText>j</w:delText>
        </w:r>
      </w:del>
      <w:r w:rsidRPr="00B871BE">
        <w:rPr>
          <w:szCs w:val="20"/>
        </w:rPr>
        <w:t>)</w:t>
      </w:r>
      <w:r w:rsidRPr="00B871BE">
        <w:rPr>
          <w:szCs w:val="20"/>
        </w:rPr>
        <w:tab/>
        <w:t>Forced Outage information;</w:t>
      </w:r>
    </w:p>
    <w:p w14:paraId="0CDF4EAE" w14:textId="77777777" w:rsidR="00B871BE" w:rsidRPr="00B871BE" w:rsidRDefault="00B871BE" w:rsidP="00B871BE">
      <w:pPr>
        <w:spacing w:after="240"/>
        <w:ind w:left="1440" w:hanging="720"/>
        <w:rPr>
          <w:szCs w:val="20"/>
        </w:rPr>
      </w:pPr>
      <w:r w:rsidRPr="00B871BE">
        <w:rPr>
          <w:szCs w:val="20"/>
        </w:rPr>
        <w:t>(</w:t>
      </w:r>
      <w:ins w:id="548" w:author="ERCOT" w:date="2025-12-08T10:26:00Z" w16du:dateUtc="2025-12-08T16:26:00Z">
        <w:r w:rsidRPr="00B871BE">
          <w:rPr>
            <w:szCs w:val="20"/>
          </w:rPr>
          <w:t>l</w:t>
        </w:r>
      </w:ins>
      <w:del w:id="549" w:author="ERCOT" w:date="2025-12-08T10:26:00Z" w16du:dateUtc="2025-12-08T16:26:00Z">
        <w:r w:rsidRPr="00B871BE" w:rsidDel="002F5E25">
          <w:rPr>
            <w:szCs w:val="20"/>
          </w:rPr>
          <w:delText>k</w:delText>
        </w:r>
      </w:del>
      <w:r w:rsidRPr="00B871BE">
        <w:rPr>
          <w:szCs w:val="20"/>
        </w:rPr>
        <w:t>)</w:t>
      </w:r>
      <w:r w:rsidRPr="00B871BE">
        <w:rPr>
          <w:szCs w:val="20"/>
        </w:rPr>
        <w:tab/>
        <w:t>Inputs from the eight-day look ahead planning tool, which may potentially keep a unit On-Line (or start a unit for the next day) so that a unit minimum duration between starts does not limit the availability of the unit (for security reasons); and</w:t>
      </w:r>
    </w:p>
    <w:p w14:paraId="6DDA2CA5" w14:textId="77777777" w:rsidR="00B871BE" w:rsidRPr="00B871BE" w:rsidRDefault="00B871BE" w:rsidP="00B871BE">
      <w:pPr>
        <w:spacing w:after="240"/>
        <w:ind w:left="1440" w:hanging="720"/>
        <w:rPr>
          <w:szCs w:val="20"/>
        </w:rPr>
      </w:pPr>
      <w:r w:rsidRPr="00B871BE">
        <w:rPr>
          <w:szCs w:val="20"/>
        </w:rPr>
        <w:t>(</w:t>
      </w:r>
      <w:ins w:id="550" w:author="ERCOT" w:date="2025-12-08T10:26:00Z" w16du:dateUtc="2025-12-08T16:26:00Z">
        <w:r w:rsidRPr="00B871BE">
          <w:rPr>
            <w:szCs w:val="20"/>
          </w:rPr>
          <w:t>m</w:t>
        </w:r>
      </w:ins>
      <w:del w:id="551" w:author="ERCOT" w:date="2025-12-08T10:26:00Z" w16du:dateUtc="2025-12-08T16:26:00Z">
        <w:r w:rsidRPr="00B871BE" w:rsidDel="002F5E25">
          <w:rPr>
            <w:szCs w:val="20"/>
          </w:rPr>
          <w:delText>l</w:delText>
        </w:r>
      </w:del>
      <w:r w:rsidRPr="00B871BE">
        <w:rPr>
          <w:szCs w:val="20"/>
        </w:rPr>
        <w:t>)</w:t>
      </w:r>
      <w:r w:rsidRPr="00B871BE">
        <w:rPr>
          <w:szCs w:val="20"/>
        </w:rPr>
        <w:tab/>
        <w:t xml:space="preserve">Ancillary Service Deployment Factors. </w:t>
      </w:r>
    </w:p>
    <w:p w14:paraId="65EFA210" w14:textId="77777777" w:rsidR="00B871BE" w:rsidRPr="00B871BE" w:rsidRDefault="00B871BE" w:rsidP="00B871BE">
      <w:pPr>
        <w:spacing w:after="240"/>
        <w:ind w:left="720" w:hanging="720"/>
        <w:rPr>
          <w:szCs w:val="20"/>
        </w:rPr>
      </w:pPr>
      <w:r w:rsidRPr="00B871BE">
        <w:rPr>
          <w:szCs w:val="20"/>
        </w:rPr>
        <w:t>(2</w:t>
      </w:r>
      <w:ins w:id="552" w:author="ERCOT" w:date="2025-12-08T10:27:00Z" w16du:dateUtc="2025-12-08T16:27:00Z">
        <w:r w:rsidRPr="00B871BE">
          <w:rPr>
            <w:szCs w:val="20"/>
          </w:rPr>
          <w:t>2</w:t>
        </w:r>
      </w:ins>
      <w:del w:id="553" w:author="ERCOT" w:date="2025-12-08T10:27:00Z" w16du:dateUtc="2025-12-08T16:27:00Z">
        <w:r w:rsidRPr="00B871BE" w:rsidDel="002F5E25">
          <w:rPr>
            <w:szCs w:val="20"/>
          </w:rPr>
          <w:delText>0</w:delText>
        </w:r>
      </w:del>
      <w:r w:rsidRPr="00B871BE">
        <w:rPr>
          <w:szCs w:val="20"/>
        </w:rPr>
        <w:t>)</w:t>
      </w:r>
      <w:r w:rsidRPr="00B871BE">
        <w:rPr>
          <w:szCs w:val="20"/>
        </w:rPr>
        <w:tab/>
        <w:t>The HRUC process and the DRUC process are as follows:</w:t>
      </w:r>
    </w:p>
    <w:p w14:paraId="35291DD9" w14:textId="77777777" w:rsidR="00B871BE" w:rsidRPr="00B871BE" w:rsidRDefault="00B871BE" w:rsidP="00B871BE">
      <w:pPr>
        <w:spacing w:after="240"/>
        <w:ind w:left="1440" w:hanging="720"/>
        <w:rPr>
          <w:szCs w:val="20"/>
        </w:rPr>
      </w:pPr>
      <w:r w:rsidRPr="00B871BE">
        <w:rPr>
          <w:szCs w:val="20"/>
        </w:rPr>
        <w:t>(a)</w:t>
      </w:r>
      <w:r w:rsidRPr="00B871BE">
        <w:rPr>
          <w:szCs w:val="20"/>
        </w:rPr>
        <w:tab/>
        <w:t xml:space="preserve">The HRUC process uses current Resource Status for the initial condition for the first hour of the RUC Study Period.  All HRUC processes use the projected status of transmission breakers and switches starting with current status and updated for each remaining hour in the study as indicated in the COP for Resources and in the Outage Scheduler for transmission elements. </w:t>
      </w:r>
    </w:p>
    <w:p w14:paraId="056AE61A" w14:textId="77777777" w:rsidR="00B871BE" w:rsidRPr="00B871BE" w:rsidRDefault="00B871BE" w:rsidP="00B871BE">
      <w:pPr>
        <w:spacing w:after="240"/>
        <w:ind w:left="1440" w:hanging="720"/>
        <w:rPr>
          <w:szCs w:val="20"/>
        </w:rPr>
      </w:pPr>
      <w:r w:rsidRPr="00B871BE">
        <w:rPr>
          <w:szCs w:val="20"/>
        </w:rPr>
        <w:t>(b)</w:t>
      </w:r>
      <w:r w:rsidRPr="00B871BE">
        <w:rPr>
          <w:szCs w:val="20"/>
        </w:rPr>
        <w:tab/>
        <w:t>The DRUC process uses the Day-Ahead forecast of total ERCOT Load including DC Tie Schedules for each hour of the Operating Day.  The HRUC process uses the current hourly forecast of total ERCOT Load including DC Tie Schedules for each hour in the RUC Study Period.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71BE" w:rsidRPr="00B871BE" w14:paraId="33C38DB4" w14:textId="77777777" w:rsidTr="006A21C6">
        <w:trPr>
          <w:trHeight w:val="1205"/>
        </w:trPr>
        <w:tc>
          <w:tcPr>
            <w:tcW w:w="9350" w:type="dxa"/>
            <w:shd w:val="pct12" w:color="auto" w:fill="auto"/>
          </w:tcPr>
          <w:p w14:paraId="710A25DF" w14:textId="77777777" w:rsidR="00B871BE" w:rsidRPr="00B871BE" w:rsidRDefault="00B871BE" w:rsidP="00B871BE">
            <w:pPr>
              <w:spacing w:after="240"/>
              <w:rPr>
                <w:b/>
                <w:i/>
                <w:iCs/>
                <w:szCs w:val="20"/>
              </w:rPr>
            </w:pPr>
            <w:r w:rsidRPr="00B871BE">
              <w:rPr>
                <w:b/>
                <w:i/>
                <w:iCs/>
                <w:szCs w:val="20"/>
              </w:rPr>
              <w:t>[NPRR1032:  Replace paragraph (b) above with the following upon system implementation:]</w:t>
            </w:r>
          </w:p>
          <w:p w14:paraId="2D5BBF38" w14:textId="77777777" w:rsidR="00B871BE" w:rsidRPr="00B871BE" w:rsidRDefault="00B871BE" w:rsidP="00B871BE">
            <w:pPr>
              <w:spacing w:after="240"/>
              <w:ind w:left="1440" w:hanging="720"/>
              <w:rPr>
                <w:szCs w:val="20"/>
              </w:rPr>
            </w:pPr>
            <w:r w:rsidRPr="00B871BE">
              <w:rPr>
                <w:szCs w:val="20"/>
              </w:rPr>
              <w:t>(b)</w:t>
            </w:r>
            <w:r w:rsidRPr="00B871BE">
              <w:rPr>
                <w:szCs w:val="20"/>
              </w:rPr>
              <w:tab/>
              <w:t>The DRUC process uses the current hourly forecast of total ERCOT Load including DC Tie Schedules up to the physical rating of the DC Tie for each hour of the Operating Day.  The HRUC process uses the current hourly forecast of total ERCOT Load including DC Tie Schedules up to the physical rating of the DC Tie for each hour in the RUC Study Period.</w:t>
            </w:r>
          </w:p>
        </w:tc>
      </w:tr>
    </w:tbl>
    <w:p w14:paraId="701FFB5E" w14:textId="77777777" w:rsidR="00B871BE" w:rsidRPr="00B871BE" w:rsidRDefault="00B871BE" w:rsidP="00B871BE">
      <w:pPr>
        <w:spacing w:before="240" w:after="240"/>
        <w:ind w:left="1440" w:hanging="720"/>
        <w:rPr>
          <w:szCs w:val="20"/>
        </w:rPr>
      </w:pPr>
      <w:r w:rsidRPr="00B871BE">
        <w:rPr>
          <w:szCs w:val="20"/>
        </w:rPr>
        <w:t>(c)</w:t>
      </w:r>
      <w:r w:rsidRPr="00B871BE">
        <w:rPr>
          <w:szCs w:val="20"/>
        </w:rPr>
        <w:tab/>
        <w:t>The DRUC process uses the Day-Ahead weather forecast for each hour of the Operating Day.  The HRUC process uses the weather forecast information for each hour of the balance of the RUC Study Period.</w:t>
      </w:r>
    </w:p>
    <w:p w14:paraId="15FB4235" w14:textId="77777777" w:rsidR="00B871BE" w:rsidRPr="00B871BE" w:rsidRDefault="00B871BE" w:rsidP="00B871BE">
      <w:pPr>
        <w:spacing w:after="240"/>
        <w:ind w:left="1440" w:hanging="720"/>
        <w:rPr>
          <w:szCs w:val="20"/>
        </w:rPr>
      </w:pPr>
      <w:r w:rsidRPr="00B871BE">
        <w:rPr>
          <w:szCs w:val="20"/>
        </w:rPr>
        <w:t>(d)</w:t>
      </w:r>
      <w:r w:rsidRPr="00B871BE">
        <w:rPr>
          <w:szCs w:val="20"/>
        </w:rPr>
        <w:tab/>
        <w:t xml:space="preserve">For the HRUC, DRUC, and Weekly Reliability Unit Commitment (WRUC) processes, a feasibility check on the COP submitted HBSOC will be performed.  This check may adjust the HBSOC used in the RUC process.  The feasibility check looks sequentially across all intervals in the RUC Study Period to validate whether a particular interval’s COP HBSOC is achievable from the previous </w:t>
      </w:r>
      <w:r w:rsidRPr="00B871BE">
        <w:rPr>
          <w:szCs w:val="20"/>
        </w:rPr>
        <w:lastRenderedPageBreak/>
        <w:t>interval.  If it is not feasible, then RUC will adjust the HBSOC to the closest achievable value.</w:t>
      </w:r>
    </w:p>
    <w:p w14:paraId="6327A4DF" w14:textId="77777777" w:rsidR="00B871BE" w:rsidRPr="00B871BE" w:rsidRDefault="00B871BE" w:rsidP="00B871BE">
      <w:pPr>
        <w:spacing w:after="240"/>
        <w:ind w:left="720" w:hanging="720"/>
        <w:rPr>
          <w:szCs w:val="20"/>
        </w:rPr>
      </w:pPr>
      <w:r w:rsidRPr="00B871BE">
        <w:rPr>
          <w:iCs/>
          <w:szCs w:val="20"/>
        </w:rPr>
        <w:t>(2</w:t>
      </w:r>
      <w:ins w:id="554" w:author="ERCOT" w:date="2025-12-08T10:27:00Z" w16du:dateUtc="2025-12-08T16:27:00Z">
        <w:r w:rsidRPr="00B871BE">
          <w:rPr>
            <w:iCs/>
            <w:szCs w:val="20"/>
          </w:rPr>
          <w:t>3</w:t>
        </w:r>
      </w:ins>
      <w:del w:id="555" w:author="ERCOT" w:date="2025-12-08T10:27:00Z" w16du:dateUtc="2025-12-08T16:27:00Z">
        <w:r w:rsidRPr="00B871BE" w:rsidDel="002F5E25">
          <w:rPr>
            <w:iCs/>
            <w:szCs w:val="20"/>
          </w:rPr>
          <w:delText>1</w:delText>
        </w:r>
      </w:del>
      <w:r w:rsidRPr="00B871BE">
        <w:rPr>
          <w:iCs/>
          <w:szCs w:val="20"/>
        </w:rPr>
        <w:t>)</w:t>
      </w:r>
      <w:r w:rsidRPr="00B871BE">
        <w:rPr>
          <w:iCs/>
          <w:szCs w:val="20"/>
        </w:rPr>
        <w:tab/>
      </w:r>
      <w:r w:rsidRPr="00B871BE">
        <w:rPr>
          <w:szCs w:val="20"/>
        </w:rPr>
        <w:t>A QSE with a Resource that is not a Reliability Must-Run (RMR) Unit or has not received an Outage Schedule Adjustment (OSA) that has been committed in a DRUC or HRUC process may opt out of the RUC Settlement (or “buy back” the commitment) by setting the COP status of the RUC-committed Resource to ONOPTOUT for the first hour of a contiguous block of RUC-Committed Hours in the Opt Out Snapshot.  All the configurations of the same Combined Cycle Train shall be treated as the same Resource for the purpose of creating the block of RUC-Committed Hours.  A RUC-committed Combined Cycle Generation Resource may opt out of the RUC Settlement by setting the COP status of any Combined Cycle Generation Resource within the same Combined Cycle Train as the RUC-committed Resource to ONOPTOUT for the first hour of a contiguous block of RUC-Committed Hours in the Opt Out Snapshot.  A Combined Cycle Generation Resource that is RUC-committed from one On-Line configuration in order to transition to a different configuration with additional capacity may opt out of the RUC Settlement following the same rule for RUC-committed Combined Cycle Generation Resources described above.  A QSE that opts out of RUC Settlement forfeits RUC Settlement for the affected Resource for a given block of RUC Buy-Back Hours.  A QSE that opts out of RUC Settlement treatment must make the Resource available to SCED for all RUC Buy-Back Hours.  All hours in a contiguous block of RUC-Committed Hours that includes the RUC Buy-Back Hour shall be considered RUC Buy-Back Hours.  If a contiguous block of RUC-Committed Hours spans more than one Operating Day and a QSE wishes to opt out of RUC Settlement for the RUC-Committed Hours in the second or subsequent Operating Day, the QSE must set its COP status to ONOPTOUT for the first hour of that the first Operating Day in the Opt Out Snapshot of the first Operating Day.</w:t>
      </w:r>
    </w:p>
    <w:p w14:paraId="02ECF301" w14:textId="77777777" w:rsidR="00B871BE" w:rsidRPr="00B871BE" w:rsidRDefault="00B871BE" w:rsidP="00B871BE">
      <w:pPr>
        <w:spacing w:after="240"/>
        <w:ind w:left="720" w:hanging="720"/>
        <w:rPr>
          <w:iCs/>
          <w:szCs w:val="20"/>
        </w:rPr>
      </w:pPr>
      <w:r w:rsidRPr="00B871BE">
        <w:rPr>
          <w:iCs/>
          <w:szCs w:val="20"/>
        </w:rPr>
        <w:t>(2</w:t>
      </w:r>
      <w:ins w:id="556" w:author="ERCOT" w:date="2025-12-08T10:27:00Z" w16du:dateUtc="2025-12-08T16:27:00Z">
        <w:r w:rsidRPr="00B871BE">
          <w:rPr>
            <w:iCs/>
            <w:szCs w:val="20"/>
          </w:rPr>
          <w:t>4</w:t>
        </w:r>
      </w:ins>
      <w:del w:id="557" w:author="ERCOT" w:date="2025-12-08T10:27:00Z" w16du:dateUtc="2025-12-08T16:27:00Z">
        <w:r w:rsidRPr="00B871BE" w:rsidDel="002F5E25">
          <w:rPr>
            <w:iCs/>
            <w:szCs w:val="20"/>
          </w:rPr>
          <w:delText>2</w:delText>
        </w:r>
      </w:del>
      <w:r w:rsidRPr="00B871BE">
        <w:rPr>
          <w:iCs/>
          <w:szCs w:val="20"/>
        </w:rPr>
        <w:t>)</w:t>
      </w:r>
      <w:r w:rsidRPr="00B871BE">
        <w:rPr>
          <w:iCs/>
          <w:szCs w:val="20"/>
        </w:rPr>
        <w:tab/>
        <w:t>ERCOT shall, as soon as practicable, post to the MIS Secure Area a report identifying those hours that were considered RUC Buy-Back Hours, along with the name of each RUC-committed Resource whose QSE opted out of RUC Settlement.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71BE" w:rsidRPr="00B871BE" w14:paraId="60EF35A0" w14:textId="77777777" w:rsidTr="006A21C6">
        <w:trPr>
          <w:trHeight w:val="1205"/>
        </w:trPr>
        <w:tc>
          <w:tcPr>
            <w:tcW w:w="9350" w:type="dxa"/>
            <w:shd w:val="pct12" w:color="auto" w:fill="auto"/>
          </w:tcPr>
          <w:p w14:paraId="573327BB" w14:textId="77777777" w:rsidR="00B871BE" w:rsidRPr="00B871BE" w:rsidRDefault="00B871BE" w:rsidP="00B871BE">
            <w:pPr>
              <w:spacing w:after="240"/>
              <w:rPr>
                <w:b/>
                <w:i/>
                <w:iCs/>
                <w:szCs w:val="20"/>
              </w:rPr>
            </w:pPr>
            <w:r w:rsidRPr="00B871BE">
              <w:rPr>
                <w:b/>
                <w:i/>
                <w:iCs/>
                <w:szCs w:val="20"/>
              </w:rPr>
              <w:t>[NPRR1239:  Replace paragraph (2</w:t>
            </w:r>
            <w:ins w:id="558" w:author="ERCOT" w:date="2025-12-08T10:27:00Z" w16du:dateUtc="2025-12-08T16:27:00Z">
              <w:r w:rsidRPr="00B871BE">
                <w:rPr>
                  <w:b/>
                  <w:i/>
                  <w:iCs/>
                  <w:szCs w:val="20"/>
                </w:rPr>
                <w:t>4</w:t>
              </w:r>
            </w:ins>
            <w:del w:id="559" w:author="ERCOT" w:date="2025-12-08T10:27:00Z" w16du:dateUtc="2025-12-08T16:27:00Z">
              <w:r w:rsidRPr="00B871BE" w:rsidDel="002F5E25">
                <w:rPr>
                  <w:b/>
                  <w:i/>
                  <w:iCs/>
                  <w:szCs w:val="20"/>
                </w:rPr>
                <w:delText>2</w:delText>
              </w:r>
            </w:del>
            <w:r w:rsidRPr="00B871BE">
              <w:rPr>
                <w:b/>
                <w:i/>
                <w:iCs/>
                <w:szCs w:val="20"/>
              </w:rPr>
              <w:t>) above with the following upon system implementation:]</w:t>
            </w:r>
          </w:p>
          <w:p w14:paraId="60881DE1" w14:textId="77777777" w:rsidR="00B871BE" w:rsidRPr="00B871BE" w:rsidRDefault="00B871BE" w:rsidP="00B871BE">
            <w:pPr>
              <w:spacing w:after="240"/>
              <w:ind w:left="720" w:hanging="720"/>
              <w:rPr>
                <w:iCs/>
                <w:szCs w:val="20"/>
              </w:rPr>
            </w:pPr>
            <w:r w:rsidRPr="00B871BE">
              <w:rPr>
                <w:iCs/>
                <w:szCs w:val="20"/>
              </w:rPr>
              <w:t>(2</w:t>
            </w:r>
            <w:ins w:id="560" w:author="ERCOT" w:date="2025-12-08T10:27:00Z" w16du:dateUtc="2025-12-08T16:27:00Z">
              <w:r w:rsidRPr="00B871BE">
                <w:rPr>
                  <w:iCs/>
                  <w:szCs w:val="20"/>
                </w:rPr>
                <w:t>4</w:t>
              </w:r>
            </w:ins>
            <w:del w:id="561" w:author="ERCOT" w:date="2025-12-08T10:27:00Z" w16du:dateUtc="2025-12-08T16:27:00Z">
              <w:r w:rsidRPr="00B871BE" w:rsidDel="002F5E25">
                <w:rPr>
                  <w:iCs/>
                  <w:szCs w:val="20"/>
                </w:rPr>
                <w:delText>2</w:delText>
              </w:r>
            </w:del>
            <w:r w:rsidRPr="00B871BE">
              <w:rPr>
                <w:iCs/>
                <w:szCs w:val="20"/>
              </w:rPr>
              <w:t>)</w:t>
            </w:r>
            <w:r w:rsidRPr="00B871BE">
              <w:rPr>
                <w:iCs/>
                <w:szCs w:val="20"/>
              </w:rPr>
              <w:tab/>
              <w:t>ERCOT shall, as soon as practicable, post to the ERCOT website a report identifying those hours that were considered RUC Buy-Back Hours, along with the name of each RUC-committed Resource whose QSE opted out of RUC Settlement.</w:t>
            </w:r>
          </w:p>
        </w:tc>
      </w:tr>
    </w:tbl>
    <w:p w14:paraId="53E922C0" w14:textId="77777777" w:rsidR="00B871BE" w:rsidRPr="00B871BE" w:rsidRDefault="00B871BE" w:rsidP="00B871BE">
      <w:pPr>
        <w:spacing w:before="240" w:after="240"/>
        <w:ind w:left="720" w:hanging="720"/>
        <w:rPr>
          <w:szCs w:val="20"/>
        </w:rPr>
      </w:pPr>
      <w:r w:rsidRPr="00B871BE">
        <w:rPr>
          <w:iCs/>
          <w:szCs w:val="20"/>
        </w:rPr>
        <w:t>(2</w:t>
      </w:r>
      <w:ins w:id="562" w:author="ERCOT" w:date="2025-12-08T10:27:00Z" w16du:dateUtc="2025-12-08T16:27:00Z">
        <w:r w:rsidRPr="00B871BE">
          <w:rPr>
            <w:iCs/>
            <w:szCs w:val="20"/>
          </w:rPr>
          <w:t>5</w:t>
        </w:r>
      </w:ins>
      <w:del w:id="563" w:author="ERCOT" w:date="2025-12-08T10:27:00Z" w16du:dateUtc="2025-12-08T16:27:00Z">
        <w:r w:rsidRPr="00B871BE" w:rsidDel="002F5E25">
          <w:rPr>
            <w:iCs/>
            <w:szCs w:val="20"/>
          </w:rPr>
          <w:delText>3</w:delText>
        </w:r>
      </w:del>
      <w:r w:rsidRPr="00B871BE">
        <w:rPr>
          <w:iCs/>
          <w:szCs w:val="20"/>
        </w:rPr>
        <w:t>)</w:t>
      </w:r>
      <w:r w:rsidRPr="00B871BE">
        <w:rPr>
          <w:iCs/>
          <w:szCs w:val="20"/>
        </w:rPr>
        <w:tab/>
      </w:r>
      <w:r w:rsidRPr="00B871BE">
        <w:rPr>
          <w:szCs w:val="20"/>
        </w:rPr>
        <w:t>A Resource that has a Three-Part Supply Offer cleared in the Day-Ahead Market (DAM) and subsequently receives a RUC commitment for the Operating Hour for which it was awarded will be treated as if the Resource Status was ONOPTOUT for purposes of Section 6.5.7.3 and Section 6.5.7.3.1, Determination of Real-Time Reliability Deployment Price Adders.</w:t>
      </w:r>
    </w:p>
    <w:p w14:paraId="31E7019C" w14:textId="77777777" w:rsidR="00B871BE" w:rsidRPr="00B871BE" w:rsidRDefault="00B871BE" w:rsidP="00B871BE">
      <w:pPr>
        <w:spacing w:after="240"/>
        <w:ind w:left="720" w:hanging="720"/>
        <w:rPr>
          <w:szCs w:val="20"/>
        </w:rPr>
      </w:pPr>
      <w:r w:rsidRPr="00B871BE">
        <w:rPr>
          <w:szCs w:val="20"/>
        </w:rPr>
        <w:lastRenderedPageBreak/>
        <w:t>(2</w:t>
      </w:r>
      <w:ins w:id="564" w:author="ERCOT" w:date="2025-12-08T10:28:00Z" w16du:dateUtc="2025-12-08T16:28:00Z">
        <w:r w:rsidRPr="00B871BE">
          <w:rPr>
            <w:szCs w:val="20"/>
          </w:rPr>
          <w:t>6</w:t>
        </w:r>
      </w:ins>
      <w:del w:id="565" w:author="ERCOT" w:date="2025-12-08T10:28:00Z" w16du:dateUtc="2025-12-08T16:28:00Z">
        <w:r w:rsidRPr="00B871BE" w:rsidDel="002F5E25">
          <w:rPr>
            <w:szCs w:val="20"/>
          </w:rPr>
          <w:delText>4</w:delText>
        </w:r>
      </w:del>
      <w:r w:rsidRPr="00B871BE">
        <w:rPr>
          <w:szCs w:val="20"/>
        </w:rPr>
        <w:t>)</w:t>
      </w:r>
      <w:r w:rsidRPr="00B871BE">
        <w:rPr>
          <w:iCs/>
          <w:szCs w:val="20"/>
        </w:rPr>
        <w:tab/>
      </w:r>
      <w:r w:rsidRPr="00B871BE">
        <w:rPr>
          <w:szCs w:val="20"/>
        </w:rPr>
        <w:t>A Resource that has self-committed for an Operating Hour after the RUC Snapshot was taken but before the RUC commitment has been communicated through an XML message for that RUC process and that Operating Hour is included in a block of RUC-committed hours for that RUC process will be treated as if the Resource Status was ONOPTOUT for purposes of Section 6.5.7.3, Section 6.5.7.3.1, and RUC Settlement for the entire block of RUC-committed hours.  A QSE that has a Resource that meets these conditions must make the Resource available to SCED for the entire block of RUC-committed hours.  ERCOT will send the QSE a notification stating the Operating Day and block of hours for which this occurred.</w:t>
      </w:r>
    </w:p>
    <w:p w14:paraId="063579B1" w14:textId="77777777" w:rsidR="00B871BE" w:rsidRPr="00B871BE" w:rsidRDefault="00B871BE" w:rsidP="00B871BE">
      <w:pPr>
        <w:keepNext/>
        <w:tabs>
          <w:tab w:val="left" w:pos="1080"/>
        </w:tabs>
        <w:spacing w:before="240" w:after="240"/>
        <w:outlineLvl w:val="2"/>
        <w:rPr>
          <w:rFonts w:eastAsia="SimSun"/>
          <w:bCs/>
          <w:szCs w:val="20"/>
        </w:rPr>
      </w:pPr>
      <w:r w:rsidRPr="00B871BE">
        <w:rPr>
          <w:rFonts w:eastAsia="SimSun"/>
          <w:b/>
          <w:bCs/>
          <w:i/>
          <w:szCs w:val="20"/>
        </w:rPr>
        <w:t>5.6.2</w:t>
      </w:r>
      <w:r w:rsidRPr="00B871BE">
        <w:rPr>
          <w:rFonts w:eastAsia="SimSun"/>
          <w:b/>
          <w:bCs/>
          <w:i/>
          <w:szCs w:val="20"/>
        </w:rPr>
        <w:tab/>
        <w:t>RUC Startup Cost Eligibility</w:t>
      </w:r>
      <w:bookmarkEnd w:id="477"/>
      <w:bookmarkEnd w:id="478"/>
      <w:bookmarkEnd w:id="479"/>
      <w:bookmarkEnd w:id="480"/>
      <w:bookmarkEnd w:id="481"/>
      <w:bookmarkEnd w:id="482"/>
      <w:bookmarkEnd w:id="483"/>
      <w:bookmarkEnd w:id="484"/>
      <w:bookmarkEnd w:id="485"/>
    </w:p>
    <w:p w14:paraId="4C8A41BC" w14:textId="77777777" w:rsidR="00B871BE" w:rsidRPr="00B871BE" w:rsidRDefault="00B871BE" w:rsidP="00B871BE">
      <w:pPr>
        <w:spacing w:after="240"/>
        <w:ind w:left="720" w:hanging="720"/>
        <w:rPr>
          <w:rFonts w:eastAsia="SimSun"/>
        </w:rPr>
      </w:pPr>
      <w:r w:rsidRPr="00B871BE">
        <w:rPr>
          <w:rFonts w:eastAsia="SimSun"/>
        </w:rPr>
        <w:t>(1)</w:t>
      </w:r>
      <w:r w:rsidRPr="00B871BE">
        <w:rPr>
          <w:rFonts w:eastAsia="SimSun"/>
        </w:rPr>
        <w:tab/>
        <w:t>For purposes of this Section 5.6.2, all contiguous RUC-Committed Hours are considered as one RUC instruction.  For each Resource, only one Startup Cost is eligible per block of contiguous RUC-Committed Hours.</w:t>
      </w:r>
    </w:p>
    <w:p w14:paraId="6F08993E" w14:textId="77777777" w:rsidR="00B871BE" w:rsidRPr="00B871BE" w:rsidRDefault="00B871BE" w:rsidP="00B871BE">
      <w:pPr>
        <w:spacing w:after="240"/>
        <w:ind w:left="720" w:hanging="720"/>
        <w:rPr>
          <w:rFonts w:eastAsia="SimSun"/>
        </w:rPr>
      </w:pPr>
      <w:r w:rsidRPr="00B871BE">
        <w:rPr>
          <w:rFonts w:eastAsia="SimSun"/>
        </w:rPr>
        <w:t>(2)</w:t>
      </w:r>
      <w:r w:rsidRPr="00B871BE">
        <w:rPr>
          <w:rFonts w:eastAsia="SimSun"/>
        </w:rPr>
        <w:tab/>
        <w:t xml:space="preserve">For a Resource’s Startup Costs in the Operating Day, per RUC instruction, to be included in the calculation of the RUC guarantee for that Operating Day, all the criteria below must be met: </w:t>
      </w:r>
    </w:p>
    <w:p w14:paraId="37EBD875" w14:textId="77777777" w:rsidR="00B871BE" w:rsidRPr="00B871BE" w:rsidRDefault="00B871BE" w:rsidP="00B871BE">
      <w:pPr>
        <w:spacing w:after="240"/>
        <w:ind w:left="1440" w:hanging="720"/>
        <w:rPr>
          <w:rFonts w:eastAsia="SimSun"/>
          <w:szCs w:val="20"/>
        </w:rPr>
      </w:pPr>
      <w:r w:rsidRPr="00B871BE">
        <w:rPr>
          <w:rFonts w:eastAsia="SimSun"/>
          <w:szCs w:val="20"/>
        </w:rPr>
        <w:t>(a)</w:t>
      </w:r>
      <w:r w:rsidRPr="00B871BE">
        <w:rPr>
          <w:rFonts w:eastAsia="SimSun"/>
          <w:szCs w:val="20"/>
        </w:rPr>
        <w:tab/>
        <w:t xml:space="preserve">According to the RUC Snapshot for the RUC process that committed the Resource, the Resource must not be QSE-committed </w:t>
      </w:r>
      <w:ins w:id="566" w:author="ERCOT" w:date="2024-03-07T11:51:00Z">
        <w:r w:rsidRPr="00B871BE">
          <w:rPr>
            <w:rFonts w:eastAsia="SimSun"/>
            <w:szCs w:val="20"/>
          </w:rPr>
          <w:t xml:space="preserve">or deployed for Dispatchable Reliability </w:t>
        </w:r>
      </w:ins>
      <w:ins w:id="567" w:author="ERCOT" w:date="2025-09-15T12:04:00Z" w16du:dateUtc="2025-09-15T17:04:00Z">
        <w:r w:rsidRPr="00B871BE">
          <w:rPr>
            <w:rFonts w:eastAsia="SimSun"/>
            <w:szCs w:val="20"/>
          </w:rPr>
          <w:t xml:space="preserve">Reserve </w:t>
        </w:r>
      </w:ins>
      <w:ins w:id="568" w:author="ERCOT" w:date="2024-03-07T11:51:00Z">
        <w:r w:rsidRPr="00B871BE">
          <w:rPr>
            <w:rFonts w:eastAsia="SimSun"/>
            <w:szCs w:val="20"/>
          </w:rPr>
          <w:t xml:space="preserve">Service (DRRS) </w:t>
        </w:r>
      </w:ins>
      <w:r w:rsidRPr="00B871BE">
        <w:rPr>
          <w:rFonts w:eastAsia="SimSun"/>
          <w:szCs w:val="20"/>
        </w:rPr>
        <w:t>in the Settlement Interval immediately before the designated start hour or after the last hour of the RUC instruction;</w:t>
      </w:r>
    </w:p>
    <w:p w14:paraId="6DDBE0EF" w14:textId="77777777" w:rsidR="00B871BE" w:rsidRPr="00B871BE" w:rsidRDefault="00B871BE" w:rsidP="00B871BE">
      <w:pPr>
        <w:spacing w:after="240"/>
        <w:ind w:left="1440" w:hanging="720"/>
        <w:rPr>
          <w:ins w:id="569" w:author="ERCOT" w:date="2024-05-20T10:02:00Z"/>
          <w:rFonts w:eastAsia="SimSun"/>
        </w:rPr>
      </w:pPr>
      <w:r w:rsidRPr="00B871BE">
        <w:rPr>
          <w:rFonts w:eastAsia="SimSun"/>
        </w:rPr>
        <w:t>(b)</w:t>
      </w:r>
      <w:r w:rsidRPr="00B871BE">
        <w:rPr>
          <w:rFonts w:eastAsia="SimSun"/>
        </w:rPr>
        <w:tab/>
        <w:t>A later RUC instruction or QSE commitment must not connect the designated start hour or last hour of the RUC instruction to</w:t>
      </w:r>
      <w:ins w:id="570" w:author="ERCOT" w:date="2024-05-20T10:02:00Z">
        <w:r w:rsidRPr="00B871BE">
          <w:rPr>
            <w:rFonts w:eastAsia="SimSun"/>
          </w:rPr>
          <w:t>:</w:t>
        </w:r>
      </w:ins>
    </w:p>
    <w:p w14:paraId="27512843" w14:textId="77777777" w:rsidR="00B871BE" w:rsidRPr="00B871BE" w:rsidRDefault="00B871BE" w:rsidP="00B871BE">
      <w:pPr>
        <w:spacing w:after="240"/>
        <w:ind w:left="2136" w:hanging="720"/>
        <w:rPr>
          <w:ins w:id="571" w:author="ERCOT" w:date="2024-05-20T10:03:00Z"/>
          <w:rFonts w:eastAsia="SimSun"/>
        </w:rPr>
      </w:pPr>
      <w:ins w:id="572" w:author="ERCOT" w:date="2024-05-20T10:02:00Z">
        <w:r w:rsidRPr="00B871BE">
          <w:rPr>
            <w:rFonts w:eastAsia="SimSun"/>
          </w:rPr>
          <w:t>(i)</w:t>
        </w:r>
      </w:ins>
      <w:ins w:id="573" w:author="ERCOT" w:date="2024-05-28T07:46:00Z">
        <w:r w:rsidRPr="00B871BE">
          <w:rPr>
            <w:rFonts w:eastAsia="SimSun"/>
          </w:rPr>
          <w:t xml:space="preserve"> </w:t>
        </w:r>
        <w:r w:rsidRPr="00B871BE">
          <w:rPr>
            <w:rFonts w:eastAsia="SimSun"/>
          </w:rPr>
          <w:tab/>
        </w:r>
      </w:ins>
      <w:ins w:id="574" w:author="ERCOT" w:date="2024-05-20T10:02:00Z">
        <w:r w:rsidRPr="00B871BE">
          <w:rPr>
            <w:rFonts w:eastAsia="SimSun"/>
          </w:rPr>
          <w:t>A block of DRRS</w:t>
        </w:r>
      </w:ins>
      <w:ins w:id="575" w:author="ERCOT" w:date="2024-05-29T07:41:00Z">
        <w:r w:rsidRPr="00B871BE">
          <w:rPr>
            <w:rFonts w:eastAsia="SimSun"/>
          </w:rPr>
          <w:t>-</w:t>
        </w:r>
      </w:ins>
      <w:ins w:id="576" w:author="ERCOT" w:date="2024-05-20T10:02:00Z">
        <w:r w:rsidRPr="00B871BE">
          <w:rPr>
            <w:rFonts w:eastAsia="SimSun"/>
          </w:rPr>
          <w:t>deployed</w:t>
        </w:r>
      </w:ins>
      <w:ins w:id="577" w:author="ERCOT" w:date="2024-05-20T10:03:00Z">
        <w:r w:rsidRPr="00B871BE">
          <w:rPr>
            <w:rFonts w:eastAsia="SimSun"/>
          </w:rPr>
          <w:t xml:space="preserve"> </w:t>
        </w:r>
      </w:ins>
      <w:ins w:id="578" w:author="ERCOT" w:date="2025-10-24T20:49:00Z">
        <w:r w:rsidRPr="00B871BE">
          <w:rPr>
            <w:rFonts w:eastAsia="SimSun"/>
          </w:rPr>
          <w:t>i</w:t>
        </w:r>
      </w:ins>
      <w:ins w:id="579" w:author="ERCOT" w:date="2024-05-20T10:03:00Z">
        <w:r w:rsidRPr="00B871BE">
          <w:rPr>
            <w:rFonts w:eastAsia="SimSun"/>
          </w:rPr>
          <w:t xml:space="preserve">ntervals; or </w:t>
        </w:r>
      </w:ins>
    </w:p>
    <w:p w14:paraId="6F825A7E" w14:textId="77777777" w:rsidR="00B871BE" w:rsidRPr="00B871BE" w:rsidRDefault="00B871BE" w:rsidP="00B871BE">
      <w:pPr>
        <w:spacing w:after="240"/>
        <w:ind w:left="2136" w:hanging="720"/>
        <w:rPr>
          <w:rFonts w:eastAsia="SimSun"/>
        </w:rPr>
      </w:pPr>
      <w:ins w:id="580" w:author="ERCOT" w:date="2024-05-20T10:03:00Z">
        <w:r w:rsidRPr="00B871BE">
          <w:rPr>
            <w:rFonts w:eastAsia="SimSun"/>
          </w:rPr>
          <w:t>(ii)</w:t>
        </w:r>
      </w:ins>
      <w:ins w:id="581" w:author="ERCOT" w:date="2024-05-28T07:46:00Z">
        <w:r w:rsidRPr="00B871BE">
          <w:rPr>
            <w:rFonts w:eastAsia="SimSun"/>
          </w:rPr>
          <w:t xml:space="preserve"> </w:t>
        </w:r>
        <w:r w:rsidRPr="00B871BE">
          <w:rPr>
            <w:rFonts w:eastAsia="SimSun"/>
          </w:rPr>
          <w:tab/>
        </w:r>
      </w:ins>
      <w:del w:id="582" w:author="ERCOT" w:date="2024-05-20T10:03:00Z">
        <w:r w:rsidRPr="00B871BE" w:rsidDel="00E21917">
          <w:rPr>
            <w:rFonts w:eastAsia="SimSun"/>
          </w:rPr>
          <w:delText>a</w:delText>
        </w:r>
      </w:del>
      <w:ins w:id="583" w:author="ERCOT" w:date="2024-05-20T10:03:00Z">
        <w:r w:rsidRPr="00B871BE">
          <w:rPr>
            <w:rFonts w:eastAsia="SimSun"/>
          </w:rPr>
          <w:t>A</w:t>
        </w:r>
      </w:ins>
      <w:r w:rsidRPr="00B871BE">
        <w:rPr>
          <w:rFonts w:eastAsia="SimSun"/>
        </w:rPr>
        <w:t xml:space="preserve"> block of QSE-committed </w:t>
      </w:r>
      <w:del w:id="584" w:author="ERCOT" w:date="2025-10-24T20:50:00Z">
        <w:r w:rsidRPr="00B871BE" w:rsidDel="008F4240">
          <w:rPr>
            <w:rFonts w:eastAsia="SimSun"/>
          </w:rPr>
          <w:delText>I</w:delText>
        </w:r>
      </w:del>
      <w:ins w:id="585" w:author="ERCOT" w:date="2025-10-24T20:50:00Z">
        <w:r w:rsidRPr="00B871BE">
          <w:rPr>
            <w:rFonts w:eastAsia="SimSun"/>
          </w:rPr>
          <w:t>i</w:t>
        </w:r>
      </w:ins>
      <w:r w:rsidRPr="00B871BE">
        <w:rPr>
          <w:rFonts w:eastAsia="SimSun"/>
        </w:rPr>
        <w:t>ntervals that was QSE-committed before the RUC instruction was given, according to the RUC Snapshot for the RUC process that committed the Resource</w:t>
      </w:r>
      <w:ins w:id="586" w:author="ERCOT" w:date="2024-05-20T10:04:00Z">
        <w:r w:rsidRPr="00B871BE">
          <w:rPr>
            <w:rFonts w:eastAsia="SimSun"/>
          </w:rPr>
          <w:t>.</w:t>
        </w:r>
      </w:ins>
      <w:del w:id="587" w:author="ERCOT" w:date="2024-05-20T10:04:00Z">
        <w:r w:rsidRPr="00B871BE">
          <w:rPr>
            <w:rFonts w:eastAsia="SimSun"/>
          </w:rPr>
          <w:delText>;</w:delText>
        </w:r>
      </w:del>
    </w:p>
    <w:p w14:paraId="76D690E7" w14:textId="77777777" w:rsidR="00B871BE" w:rsidRPr="00B871BE" w:rsidRDefault="00B871BE" w:rsidP="00B871BE">
      <w:pPr>
        <w:spacing w:after="240"/>
        <w:ind w:left="1440" w:hanging="720"/>
        <w:rPr>
          <w:rFonts w:eastAsia="SimSun"/>
          <w:szCs w:val="20"/>
        </w:rPr>
      </w:pPr>
      <w:r w:rsidRPr="00B871BE">
        <w:rPr>
          <w:rFonts w:eastAsia="SimSun"/>
          <w:szCs w:val="20"/>
        </w:rPr>
        <w:t>(c)</w:t>
      </w:r>
      <w:r w:rsidRPr="00B871BE">
        <w:rPr>
          <w:rFonts w:eastAsia="SimSun"/>
          <w:szCs w:val="20"/>
        </w:rPr>
        <w:tab/>
        <w:t xml:space="preserve">The generation breakers must have been open, as indicated by a telemetered Resource Status of Off-Line, for at least five minutes during the </w:t>
      </w:r>
      <w:ins w:id="588" w:author="ERCOT" w:date="2024-03-07T11:53:00Z">
        <w:r w:rsidRPr="00B871BE">
          <w:rPr>
            <w:rFonts w:eastAsia="SimSun"/>
            <w:szCs w:val="20"/>
          </w:rPr>
          <w:t xml:space="preserve">lesser of </w:t>
        </w:r>
      </w:ins>
      <w:r w:rsidRPr="00B871BE">
        <w:rPr>
          <w:rFonts w:eastAsia="SimSun"/>
          <w:szCs w:val="20"/>
        </w:rPr>
        <w:t>six hours preceding the first RUC-Committed Hour</w:t>
      </w:r>
      <w:ins w:id="589" w:author="ERCOT" w:date="2024-03-07T11:53:00Z">
        <w:r w:rsidRPr="00B871BE">
          <w:rPr>
            <w:rFonts w:eastAsia="SimSun"/>
            <w:szCs w:val="20"/>
          </w:rPr>
          <w:t>, or the time between the most recent DAM</w:t>
        </w:r>
      </w:ins>
      <w:ins w:id="590" w:author="ERCOT" w:date="2024-05-10T19:41:00Z">
        <w:r w:rsidRPr="00B871BE">
          <w:rPr>
            <w:rFonts w:eastAsia="SimSun"/>
            <w:szCs w:val="20"/>
          </w:rPr>
          <w:t xml:space="preserve"> </w:t>
        </w:r>
      </w:ins>
      <w:ins w:id="591" w:author="ERCOT" w:date="2024-03-07T11:53:00Z">
        <w:r w:rsidRPr="00B871BE">
          <w:rPr>
            <w:rFonts w:eastAsia="SimSun"/>
            <w:szCs w:val="20"/>
          </w:rPr>
          <w:t>Commitment, RUC</w:t>
        </w:r>
      </w:ins>
      <w:ins w:id="592" w:author="ERCOT" w:date="2024-05-10T19:41:00Z">
        <w:r w:rsidRPr="00B871BE">
          <w:rPr>
            <w:rFonts w:eastAsia="SimSun"/>
            <w:szCs w:val="20"/>
          </w:rPr>
          <w:t xml:space="preserve"> </w:t>
        </w:r>
      </w:ins>
      <w:ins w:id="593" w:author="ERCOT" w:date="2024-03-07T11:53:00Z">
        <w:r w:rsidRPr="00B871BE">
          <w:rPr>
            <w:rFonts w:eastAsia="SimSun"/>
            <w:szCs w:val="20"/>
          </w:rPr>
          <w:t>Commitment</w:t>
        </w:r>
      </w:ins>
      <w:ins w:id="594" w:author="ERCOT" w:date="2025-10-24T20:50:00Z">
        <w:r w:rsidRPr="00B871BE">
          <w:rPr>
            <w:rFonts w:eastAsia="SimSun"/>
            <w:szCs w:val="20"/>
          </w:rPr>
          <w:t>,</w:t>
        </w:r>
      </w:ins>
      <w:ins w:id="595" w:author="ERCOT" w:date="2024-03-07T11:53:00Z">
        <w:r w:rsidRPr="00B871BE">
          <w:rPr>
            <w:rFonts w:eastAsia="SimSun"/>
            <w:szCs w:val="20"/>
          </w:rPr>
          <w:t xml:space="preserve"> or DRRS </w:t>
        </w:r>
      </w:ins>
      <w:ins w:id="596" w:author="ERCOT" w:date="2024-05-29T07:35:00Z">
        <w:r w:rsidRPr="00B871BE">
          <w:rPr>
            <w:rFonts w:eastAsia="SimSun"/>
            <w:szCs w:val="20"/>
          </w:rPr>
          <w:t>d</w:t>
        </w:r>
      </w:ins>
      <w:ins w:id="597" w:author="ERCOT" w:date="2024-03-07T11:53:00Z">
        <w:r w:rsidRPr="00B871BE">
          <w:rPr>
            <w:rFonts w:eastAsia="SimSun"/>
            <w:szCs w:val="20"/>
          </w:rPr>
          <w:t>eployment and the first RUC-Committed Hour</w:t>
        </w:r>
      </w:ins>
      <w:r w:rsidRPr="00B871BE">
        <w:rPr>
          <w:rFonts w:eastAsia="SimSun"/>
          <w:szCs w:val="20"/>
        </w:rPr>
        <w:t>; and</w:t>
      </w:r>
    </w:p>
    <w:p w14:paraId="2081D4F2" w14:textId="77777777" w:rsidR="00B871BE" w:rsidRPr="00B871BE" w:rsidRDefault="00B871BE" w:rsidP="00B871BE">
      <w:pPr>
        <w:spacing w:after="240"/>
        <w:ind w:left="1440" w:hanging="720"/>
        <w:rPr>
          <w:ins w:id="598" w:author="ERCOT" w:date="2024-01-29T17:23:00Z"/>
          <w:rFonts w:eastAsia="SimSun"/>
          <w:szCs w:val="20"/>
        </w:rPr>
      </w:pPr>
      <w:r w:rsidRPr="00B871BE">
        <w:rPr>
          <w:rFonts w:eastAsia="SimSun"/>
          <w:szCs w:val="20"/>
        </w:rPr>
        <w:t>(d)</w:t>
      </w:r>
      <w:r w:rsidRPr="00B871BE">
        <w:rPr>
          <w:rFonts w:eastAsia="SimSun"/>
          <w:szCs w:val="20"/>
        </w:rPr>
        <w:tab/>
        <w:t xml:space="preserve">The generation breakers must have been closed, as indicated by a telemetered Resource Status of On-Line, for at least one minute during the RUC commitment period or after the determined five-minute open breaker, as indicated by a telemetered Resource Status of Off-Line, </w:t>
      </w:r>
      <w:ins w:id="599" w:author="ERCOT" w:date="2024-03-07T11:53:00Z">
        <w:r w:rsidRPr="00B871BE">
          <w:rPr>
            <w:rFonts w:eastAsia="SimSun"/>
            <w:szCs w:val="20"/>
          </w:rPr>
          <w:t>as described in</w:t>
        </w:r>
      </w:ins>
      <w:ins w:id="600" w:author="ERCOT" w:date="2024-05-11T20:35:00Z">
        <w:r w:rsidRPr="00B871BE">
          <w:rPr>
            <w:rFonts w:eastAsia="SimSun"/>
            <w:szCs w:val="20"/>
          </w:rPr>
          <w:t xml:space="preserve"> paragraph</w:t>
        </w:r>
      </w:ins>
      <w:ins w:id="601" w:author="ERCOT" w:date="2024-03-07T11:53:00Z">
        <w:r w:rsidRPr="00B871BE">
          <w:rPr>
            <w:rFonts w:eastAsia="SimSun"/>
            <w:szCs w:val="20"/>
          </w:rPr>
          <w:t xml:space="preserve"> (c) above</w:t>
        </w:r>
      </w:ins>
      <w:del w:id="602" w:author="ERCOT" w:date="2024-03-07T11:54:00Z">
        <w:r w:rsidRPr="00B871BE">
          <w:rPr>
            <w:rFonts w:eastAsia="SimSun"/>
            <w:szCs w:val="20"/>
          </w:rPr>
          <w:delText>in the six hours prece</w:delText>
        </w:r>
      </w:del>
      <w:del w:id="603" w:author="ERCOT" w:date="2024-05-10T09:25:00Z">
        <w:r w:rsidRPr="00B871BE" w:rsidDel="000313C9">
          <w:rPr>
            <w:rFonts w:eastAsia="SimSun"/>
            <w:szCs w:val="20"/>
          </w:rPr>
          <w:delText>din</w:delText>
        </w:r>
      </w:del>
      <w:del w:id="604" w:author="ERCOT" w:date="2024-03-07T11:54:00Z">
        <w:r w:rsidRPr="00B871BE">
          <w:rPr>
            <w:rFonts w:eastAsia="SimSun"/>
            <w:szCs w:val="20"/>
          </w:rPr>
          <w:delText>g the first RUC-Committed Hour</w:delText>
        </w:r>
      </w:del>
      <w:r w:rsidRPr="00B871BE">
        <w:rPr>
          <w:rFonts w:eastAsia="SimSun"/>
          <w:szCs w:val="20"/>
        </w:rPr>
        <w:t>.</w:t>
      </w:r>
    </w:p>
    <w:p w14:paraId="2FD31877" w14:textId="77777777" w:rsidR="00B871BE" w:rsidRPr="00B871BE" w:rsidRDefault="00B871BE" w:rsidP="00B871BE">
      <w:pPr>
        <w:spacing w:after="240"/>
        <w:ind w:left="720" w:hanging="720"/>
        <w:rPr>
          <w:rFonts w:eastAsia="SimSun"/>
          <w:iCs/>
        </w:rPr>
      </w:pPr>
      <w:r w:rsidRPr="00B871BE">
        <w:rPr>
          <w:rFonts w:eastAsia="SimSun"/>
        </w:rPr>
        <w:lastRenderedPageBreak/>
        <w:t>(3)</w:t>
      </w:r>
      <w:r w:rsidRPr="00B871BE">
        <w:rPr>
          <w:rFonts w:eastAsia="SimSun"/>
        </w:rPr>
        <w:tab/>
        <w:t xml:space="preserve">Notwithstanding paragraphs (2)(c) and (2)(d) above, the QSE of a RUC-committed Resource may submit a Settlement dispute for a Resource’s Startup Costs in the Operating Day, per RUC instruction, to be included in the calculation of the RUC guarantee for that Operating Day if the startup time for the RUC-committed Resource is greater than six hours.  The dispute is </w:t>
      </w:r>
      <w:r w:rsidRPr="00B871BE">
        <w:rPr>
          <w:rFonts w:eastAsia="SimSun"/>
          <w:iCs/>
        </w:rPr>
        <w:t>subject to verification and approval by ERCOT based on the criteria below:</w:t>
      </w:r>
    </w:p>
    <w:p w14:paraId="505E4AD2" w14:textId="77777777" w:rsidR="00B871BE" w:rsidRPr="00B871BE" w:rsidRDefault="00B871BE" w:rsidP="00B871BE">
      <w:pPr>
        <w:spacing w:after="240"/>
        <w:ind w:left="1440" w:hanging="720"/>
        <w:rPr>
          <w:rFonts w:eastAsia="SimSun"/>
          <w:szCs w:val="20"/>
        </w:rPr>
      </w:pPr>
      <w:r w:rsidRPr="00B871BE">
        <w:rPr>
          <w:rFonts w:eastAsia="SimSun"/>
          <w:szCs w:val="20"/>
        </w:rPr>
        <w:t>(a)</w:t>
      </w:r>
      <w:r w:rsidRPr="00B871BE">
        <w:rPr>
          <w:rFonts w:eastAsia="SimSun"/>
          <w:szCs w:val="20"/>
        </w:rPr>
        <w:tab/>
        <w:t>The generation breakers must have been open, as indicated by a telemetered Resource Status of Off-Line, for at least five minutes between the time the QSE is notified of the RUC instruction and the first RUC-Committed Hour;</w:t>
      </w:r>
    </w:p>
    <w:p w14:paraId="4C693FF7" w14:textId="77777777" w:rsidR="00B871BE" w:rsidRPr="00B871BE" w:rsidRDefault="00B871BE" w:rsidP="00B871BE">
      <w:pPr>
        <w:spacing w:after="240"/>
        <w:ind w:left="1440" w:hanging="720"/>
        <w:rPr>
          <w:rFonts w:eastAsia="SimSun"/>
          <w:szCs w:val="20"/>
        </w:rPr>
      </w:pPr>
      <w:r w:rsidRPr="00B871BE">
        <w:rPr>
          <w:rFonts w:eastAsia="SimSun"/>
          <w:szCs w:val="20"/>
        </w:rPr>
        <w:t>(b)</w:t>
      </w:r>
      <w:r w:rsidRPr="00B871BE">
        <w:rPr>
          <w:rFonts w:eastAsia="SimSun"/>
          <w:szCs w:val="20"/>
        </w:rPr>
        <w:tab/>
        <w:t>The generation breakers must have been closed, as indicated by a telemetered Resource Status of On-Line, for at least one minute during the RUC commitment period or after the five-minute open breaker determined in item (a) above;</w:t>
      </w:r>
    </w:p>
    <w:p w14:paraId="7CC7D339" w14:textId="77777777" w:rsidR="00B871BE" w:rsidRPr="00B871BE" w:rsidRDefault="00B871BE" w:rsidP="00B871BE">
      <w:pPr>
        <w:spacing w:after="240"/>
        <w:ind w:left="1440" w:hanging="720"/>
        <w:rPr>
          <w:rFonts w:eastAsia="SimSun"/>
          <w:szCs w:val="20"/>
        </w:rPr>
      </w:pPr>
      <w:r w:rsidRPr="00B871BE">
        <w:rPr>
          <w:rFonts w:eastAsia="SimSun"/>
          <w:szCs w:val="20"/>
        </w:rPr>
        <w:t>(c)</w:t>
      </w:r>
      <w:r w:rsidRPr="00B871BE">
        <w:rPr>
          <w:rFonts w:eastAsia="SimSun"/>
          <w:szCs w:val="20"/>
        </w:rPr>
        <w:tab/>
        <w:t>The breaker open-close sequence from items (a) and (b) above does not make the Resource eligible for Startup Cost compensation in the Day-Ahead Market (DAM) or for any other contiguous block of RUC-Committed Hours; and</w:t>
      </w:r>
    </w:p>
    <w:p w14:paraId="18FF3283" w14:textId="77777777" w:rsidR="00B871BE" w:rsidRPr="00B871BE" w:rsidRDefault="00B871BE" w:rsidP="00B871BE">
      <w:pPr>
        <w:spacing w:after="240"/>
        <w:ind w:left="1440" w:hanging="720"/>
        <w:rPr>
          <w:rFonts w:eastAsia="SimSun"/>
          <w:szCs w:val="20"/>
        </w:rPr>
      </w:pPr>
      <w:r w:rsidRPr="00B871BE">
        <w:rPr>
          <w:rFonts w:eastAsia="SimSun"/>
          <w:szCs w:val="20"/>
        </w:rPr>
        <w:t>(d)</w:t>
      </w:r>
      <w:r w:rsidRPr="00B871BE">
        <w:rPr>
          <w:rFonts w:eastAsia="SimSun"/>
          <w:szCs w:val="20"/>
        </w:rPr>
        <w:tab/>
        <w:t>The startup time used to process the dispute will be the startup time considered by the ERCOT Operator at the time the RUC instruction was issued.</w:t>
      </w:r>
    </w:p>
    <w:p w14:paraId="1141885C" w14:textId="77777777" w:rsidR="00B871BE" w:rsidRPr="00B871BE" w:rsidRDefault="00B871BE" w:rsidP="00B871BE">
      <w:pPr>
        <w:spacing w:after="240"/>
        <w:ind w:left="720" w:hanging="720"/>
        <w:rPr>
          <w:rFonts w:eastAsia="SimSun"/>
        </w:rPr>
      </w:pPr>
      <w:r w:rsidRPr="00B871BE">
        <w:rPr>
          <w:rFonts w:eastAsia="SimSun"/>
        </w:rPr>
        <w:t>(4)</w:t>
      </w:r>
      <w:r w:rsidRPr="00B871BE">
        <w:rPr>
          <w:rFonts w:eastAsia="SimSun"/>
        </w:rPr>
        <w:tab/>
        <w:t>For purposes of this Section 5.6.2, the telemetered Resource Status of OFFQS shall be considered as Off-Line.</w:t>
      </w:r>
    </w:p>
    <w:p w14:paraId="1A18F0D0" w14:textId="77777777" w:rsidR="00B871BE" w:rsidRPr="00B871BE" w:rsidRDefault="00B871BE" w:rsidP="00B871BE">
      <w:pPr>
        <w:spacing w:after="240"/>
        <w:ind w:left="720" w:hanging="720"/>
        <w:rPr>
          <w:rFonts w:eastAsia="SimSun"/>
        </w:rPr>
      </w:pPr>
      <w:r w:rsidRPr="00B871BE">
        <w:rPr>
          <w:rFonts w:eastAsia="SimSun"/>
        </w:rPr>
        <w:t>(5)</w:t>
      </w:r>
      <w:r w:rsidRPr="00B871BE">
        <w:rPr>
          <w:rFonts w:eastAsia="SimSun"/>
        </w:rPr>
        <w:tab/>
        <w:t>A Resource that has a Three-Part Supply Offer cleared in the DAM and subsequently receives a RUC commitment for the Operating Hour for which it was awarded will be settled in accordance with Section 4.6.2.3, Day-Ahead Make-Whole Settlements.</w:t>
      </w:r>
    </w:p>
    <w:p w14:paraId="49DB28AA" w14:textId="77777777" w:rsidR="00B871BE" w:rsidRPr="00B871BE" w:rsidRDefault="00B871BE" w:rsidP="00B871BE">
      <w:pPr>
        <w:keepNext/>
        <w:tabs>
          <w:tab w:val="left" w:pos="1080"/>
        </w:tabs>
        <w:spacing w:before="240" w:after="240"/>
        <w:ind w:left="1080" w:hanging="1080"/>
        <w:outlineLvl w:val="2"/>
        <w:rPr>
          <w:rFonts w:eastAsia="SimSun"/>
          <w:b/>
          <w:i/>
          <w:szCs w:val="20"/>
          <w:lang w:val="x-none" w:eastAsia="x-none"/>
        </w:rPr>
      </w:pPr>
      <w:bookmarkStart w:id="605" w:name="_Toc74113614"/>
      <w:bookmarkStart w:id="606" w:name="_Toc88017245"/>
      <w:bookmarkStart w:id="607" w:name="_Toc101091055"/>
      <w:bookmarkStart w:id="608" w:name="_Toc400547186"/>
      <w:bookmarkStart w:id="609" w:name="_Toc405384291"/>
      <w:bookmarkStart w:id="610" w:name="_Toc405543558"/>
      <w:bookmarkStart w:id="611" w:name="_Toc428178067"/>
      <w:bookmarkStart w:id="612" w:name="_Toc440872698"/>
      <w:bookmarkStart w:id="613" w:name="_Toc458766243"/>
      <w:bookmarkStart w:id="614" w:name="_Toc459292648"/>
      <w:bookmarkStart w:id="615" w:name="_Toc60038355"/>
      <w:bookmarkEnd w:id="486"/>
      <w:bookmarkEnd w:id="487"/>
      <w:bookmarkEnd w:id="488"/>
      <w:bookmarkEnd w:id="489"/>
      <w:bookmarkEnd w:id="490"/>
      <w:bookmarkEnd w:id="491"/>
      <w:bookmarkEnd w:id="492"/>
      <w:bookmarkEnd w:id="493"/>
      <w:r w:rsidRPr="00B871BE">
        <w:rPr>
          <w:rFonts w:eastAsia="SimSun"/>
          <w:b/>
          <w:i/>
          <w:szCs w:val="20"/>
          <w:lang w:val="x-none" w:eastAsia="x-none"/>
        </w:rPr>
        <w:t>5.7.1</w:t>
      </w:r>
      <w:r w:rsidRPr="00B871BE">
        <w:rPr>
          <w:rFonts w:eastAsia="SimSun"/>
          <w:b/>
          <w:i/>
          <w:szCs w:val="20"/>
          <w:lang w:val="x-none" w:eastAsia="x-none"/>
        </w:rPr>
        <w:tab/>
        <w:t>RUC Make-Whole Payment</w:t>
      </w:r>
      <w:bookmarkEnd w:id="605"/>
      <w:bookmarkEnd w:id="606"/>
      <w:bookmarkEnd w:id="607"/>
      <w:bookmarkEnd w:id="608"/>
      <w:bookmarkEnd w:id="609"/>
      <w:bookmarkEnd w:id="610"/>
      <w:bookmarkEnd w:id="611"/>
      <w:bookmarkEnd w:id="612"/>
      <w:bookmarkEnd w:id="613"/>
      <w:bookmarkEnd w:id="614"/>
      <w:bookmarkEnd w:id="615"/>
    </w:p>
    <w:p w14:paraId="77B3D812" w14:textId="77777777" w:rsidR="00B871BE" w:rsidRPr="00B871BE" w:rsidRDefault="00B871BE" w:rsidP="00B871BE">
      <w:pPr>
        <w:spacing w:after="240"/>
        <w:ind w:left="720" w:hanging="720"/>
        <w:rPr>
          <w:rFonts w:eastAsia="SimSun"/>
          <w:szCs w:val="20"/>
        </w:rPr>
      </w:pPr>
      <w:r w:rsidRPr="00B871BE">
        <w:rPr>
          <w:rFonts w:eastAsia="SimSun"/>
          <w:szCs w:val="20"/>
        </w:rPr>
        <w:t>(1)</w:t>
      </w:r>
      <w:r w:rsidRPr="00B871BE">
        <w:rPr>
          <w:rFonts w:eastAsia="SimSun"/>
          <w:szCs w:val="20"/>
        </w:rPr>
        <w:tab/>
        <w:t>To make up the difference when the revenues that a Reliability Unit Commitment (RUC)-committed Resource receives are less than its costs as described in paragraph (2) below, ERCOT shall calculate a RUC Make-Whole Payment for that Operating Day for that Resource (whether committed by Day-Ahead RUC (DRUC) or Hourly RUC (HRUC)).  ERCOT shall not calculate or pay a RUC Make-Whole Payment for an Energy Storage Resource (ESR)</w:t>
      </w:r>
      <w:ins w:id="616" w:author="ERCOT" w:date="2024-03-07T12:20:00Z">
        <w:r w:rsidRPr="00B871BE">
          <w:rPr>
            <w:rFonts w:eastAsia="SimSun"/>
            <w:szCs w:val="20"/>
          </w:rPr>
          <w:t xml:space="preserve"> or for DRRS deployments</w:t>
        </w:r>
      </w:ins>
      <w:r w:rsidRPr="00B871BE">
        <w:rPr>
          <w:rFonts w:eastAsia="SimSun"/>
          <w:szCs w:val="20"/>
        </w:rPr>
        <w:t>.</w:t>
      </w:r>
    </w:p>
    <w:p w14:paraId="49753455" w14:textId="77777777" w:rsidR="00B871BE" w:rsidRPr="00B871BE" w:rsidRDefault="00B871BE" w:rsidP="00B871BE">
      <w:pPr>
        <w:spacing w:after="240"/>
        <w:ind w:left="720" w:hanging="720"/>
        <w:rPr>
          <w:rFonts w:eastAsia="SimSun"/>
          <w:szCs w:val="20"/>
        </w:rPr>
      </w:pPr>
      <w:r w:rsidRPr="00B871BE">
        <w:rPr>
          <w:rFonts w:eastAsia="SimSun"/>
          <w:szCs w:val="20"/>
        </w:rPr>
        <w:t>(2)</w:t>
      </w:r>
      <w:r w:rsidRPr="00B871BE">
        <w:rPr>
          <w:rFonts w:eastAsia="SimSun"/>
          <w:szCs w:val="20"/>
        </w:rPr>
        <w:tab/>
        <w:t>ERCOT shall pay to the Qualified Scheduling Entity (QSE) for the Resource a Make-Whole Payment if the RUC Guarantee calculated in Section 5.7.1.1, RUC Guarantee, is greater than the sum of:</w:t>
      </w:r>
    </w:p>
    <w:p w14:paraId="30657C38" w14:textId="77777777" w:rsidR="00B871BE" w:rsidRPr="00B871BE" w:rsidRDefault="00B871BE" w:rsidP="00B871BE">
      <w:pPr>
        <w:spacing w:after="240"/>
        <w:ind w:left="1440" w:hanging="720"/>
        <w:rPr>
          <w:rFonts w:eastAsia="SimSun"/>
          <w:szCs w:val="20"/>
        </w:rPr>
      </w:pPr>
      <w:bookmarkStart w:id="617" w:name="_Toc106616860"/>
      <w:r w:rsidRPr="00B871BE">
        <w:rPr>
          <w:rFonts w:eastAsia="SimSun"/>
          <w:szCs w:val="20"/>
        </w:rPr>
        <w:t>(a)</w:t>
      </w:r>
      <w:r w:rsidRPr="00B871BE">
        <w:rPr>
          <w:rFonts w:eastAsia="SimSun"/>
          <w:szCs w:val="20"/>
        </w:rPr>
        <w:tab/>
        <w:t>RUC Minimum-Energy Revenue calculated in Section 5.7.1.2, RUC Minimum-Energy Revenue;</w:t>
      </w:r>
    </w:p>
    <w:p w14:paraId="405B33EE" w14:textId="77777777" w:rsidR="00B871BE" w:rsidRPr="00B871BE" w:rsidRDefault="00B871BE" w:rsidP="00B871BE">
      <w:pPr>
        <w:spacing w:after="240"/>
        <w:ind w:left="1440" w:hanging="720"/>
        <w:rPr>
          <w:rFonts w:eastAsia="SimSun"/>
          <w:szCs w:val="20"/>
        </w:rPr>
      </w:pPr>
      <w:r w:rsidRPr="00B871BE">
        <w:rPr>
          <w:rFonts w:eastAsia="SimSun"/>
          <w:szCs w:val="20"/>
        </w:rPr>
        <w:lastRenderedPageBreak/>
        <w:t>(b)</w:t>
      </w:r>
      <w:r w:rsidRPr="00B871BE">
        <w:rPr>
          <w:rFonts w:eastAsia="SimSun"/>
          <w:szCs w:val="20"/>
        </w:rPr>
        <w:tab/>
        <w:t>Revenue less cost above Low Sustained Limited (LSL) during RUC-Committed Hours calculated in Section 5.7.1.3, Revenue Less Cost Above LSL During RUC-Committed Hours; and</w:t>
      </w:r>
      <w:bookmarkEnd w:id="617"/>
      <w:r w:rsidRPr="00B871BE">
        <w:rPr>
          <w:rFonts w:eastAsia="SimSun"/>
          <w:szCs w:val="20"/>
        </w:rPr>
        <w:t xml:space="preserve"> </w:t>
      </w:r>
    </w:p>
    <w:p w14:paraId="05E40529" w14:textId="77777777" w:rsidR="00B871BE" w:rsidRPr="00B871BE" w:rsidRDefault="00B871BE" w:rsidP="00B871BE">
      <w:pPr>
        <w:spacing w:after="240"/>
        <w:ind w:left="1440" w:hanging="720"/>
        <w:rPr>
          <w:rFonts w:eastAsia="SimSun"/>
          <w:szCs w:val="20"/>
        </w:rPr>
      </w:pPr>
      <w:bookmarkStart w:id="618" w:name="_Toc106616861"/>
      <w:r w:rsidRPr="00B871BE">
        <w:rPr>
          <w:rFonts w:eastAsia="SimSun"/>
          <w:szCs w:val="20"/>
        </w:rPr>
        <w:t>(c)</w:t>
      </w:r>
      <w:r w:rsidRPr="00B871BE">
        <w:rPr>
          <w:rFonts w:eastAsia="SimSun"/>
          <w:szCs w:val="20"/>
        </w:rPr>
        <w:tab/>
        <w:t>Revenue less cost during QSE Clawback Intervals calculated in Section 5.7.1.4, Revenue Less Cost During QSE Clawback Intervals.</w:t>
      </w:r>
      <w:bookmarkEnd w:id="618"/>
      <w:r w:rsidRPr="00B871BE">
        <w:rPr>
          <w:rFonts w:eastAsia="SimSun"/>
          <w:szCs w:val="20"/>
        </w:rPr>
        <w:t xml:space="preserve"> </w:t>
      </w:r>
    </w:p>
    <w:p w14:paraId="17A6A541" w14:textId="77777777" w:rsidR="00B871BE" w:rsidRPr="00B871BE" w:rsidRDefault="00B871BE" w:rsidP="00B871BE">
      <w:pPr>
        <w:spacing w:after="240"/>
        <w:ind w:left="720" w:hanging="720"/>
        <w:rPr>
          <w:rFonts w:eastAsia="SimSun"/>
          <w:szCs w:val="20"/>
        </w:rPr>
      </w:pPr>
      <w:r w:rsidRPr="00B871BE">
        <w:rPr>
          <w:rFonts w:eastAsia="SimSun"/>
          <w:szCs w:val="20"/>
        </w:rPr>
        <w:t>(3)</w:t>
      </w:r>
      <w:r w:rsidRPr="00B871BE">
        <w:rPr>
          <w:rFonts w:eastAsia="SimSun"/>
          <w:szCs w:val="20"/>
        </w:rPr>
        <w:tab/>
        <w:t>The RUC Make-Whole Payment to the QSE for each RUC-committed Resource, including Reliability Must-Run (RMR) Units, for each RUC-Committed Hour in an Operating Day is calculated as follows:</w:t>
      </w:r>
    </w:p>
    <w:p w14:paraId="6F1E5A4B" w14:textId="77777777" w:rsidR="00B871BE" w:rsidRPr="00B871BE" w:rsidRDefault="00B871BE" w:rsidP="00B871BE">
      <w:pPr>
        <w:tabs>
          <w:tab w:val="left" w:pos="2340"/>
          <w:tab w:val="left" w:pos="2880"/>
        </w:tabs>
        <w:spacing w:after="240"/>
        <w:ind w:left="3067" w:hanging="2347"/>
        <w:rPr>
          <w:rFonts w:eastAsia="SimSun"/>
          <w:b/>
          <w:i/>
          <w:vertAlign w:val="subscript"/>
        </w:rPr>
      </w:pPr>
      <w:r w:rsidRPr="00B871BE">
        <w:rPr>
          <w:rFonts w:eastAsia="SimSun"/>
          <w:b/>
        </w:rPr>
        <w:t>RUCMWAMT</w:t>
      </w:r>
      <w:r w:rsidRPr="00B871BE">
        <w:rPr>
          <w:rFonts w:eastAsia="SimSun"/>
          <w:b/>
          <w:i/>
          <w:vertAlign w:val="subscript"/>
        </w:rPr>
        <w:t>q,r,h</w:t>
      </w:r>
      <w:r w:rsidRPr="00B871BE">
        <w:rPr>
          <w:rFonts w:eastAsia="SimSun"/>
        </w:rPr>
        <w:tab/>
      </w:r>
      <w:r w:rsidRPr="00B871BE">
        <w:rPr>
          <w:rFonts w:eastAsia="SimSun"/>
          <w:b/>
        </w:rPr>
        <w:t>=</w:t>
      </w:r>
      <w:r w:rsidRPr="00B871BE">
        <w:rPr>
          <w:rFonts w:eastAsia="SimSun"/>
        </w:rPr>
        <w:tab/>
      </w:r>
      <w:r w:rsidRPr="00B871BE">
        <w:rPr>
          <w:rFonts w:eastAsia="SimSun"/>
          <w:b/>
        </w:rPr>
        <w:t>(-1) * Max (0, RUCG</w:t>
      </w:r>
      <w:r w:rsidRPr="00B871BE">
        <w:rPr>
          <w:rFonts w:eastAsia="SimSun"/>
          <w:b/>
          <w:i/>
          <w:vertAlign w:val="subscript"/>
        </w:rPr>
        <w:t>q,r,d</w:t>
      </w:r>
      <w:r w:rsidRPr="00B871BE">
        <w:rPr>
          <w:rFonts w:eastAsia="SimSun"/>
          <w:b/>
        </w:rPr>
        <w:t xml:space="preserve"> – RUCMEREV</w:t>
      </w:r>
      <w:r w:rsidRPr="00B871BE">
        <w:rPr>
          <w:rFonts w:eastAsia="SimSun"/>
          <w:b/>
          <w:i/>
          <w:vertAlign w:val="subscript"/>
        </w:rPr>
        <w:t>q,r,d</w:t>
      </w:r>
      <w:r w:rsidRPr="00B871BE">
        <w:rPr>
          <w:rFonts w:eastAsia="SimSun"/>
          <w:b/>
        </w:rPr>
        <w:t xml:space="preserve"> – RUCEXRR</w:t>
      </w:r>
      <w:r w:rsidRPr="00B871BE">
        <w:rPr>
          <w:rFonts w:eastAsia="SimSun"/>
          <w:b/>
          <w:i/>
          <w:vertAlign w:val="subscript"/>
        </w:rPr>
        <w:t>q,r,d</w:t>
      </w:r>
      <w:r w:rsidRPr="00B871BE">
        <w:rPr>
          <w:rFonts w:eastAsia="SimSun"/>
          <w:b/>
        </w:rPr>
        <w:t xml:space="preserve"> – RUCEXRQC</w:t>
      </w:r>
      <w:r w:rsidRPr="00B871BE">
        <w:rPr>
          <w:rFonts w:eastAsia="SimSun"/>
          <w:b/>
          <w:i/>
          <w:vertAlign w:val="subscript"/>
        </w:rPr>
        <w:t>q,r,d</w:t>
      </w:r>
      <w:r w:rsidRPr="00B871BE">
        <w:rPr>
          <w:rFonts w:eastAsia="SimSun"/>
          <w:b/>
        </w:rPr>
        <w:t>) / RUCHR</w:t>
      </w:r>
      <w:r w:rsidRPr="00B871BE">
        <w:rPr>
          <w:rFonts w:eastAsia="SimSun"/>
          <w:b/>
          <w:i/>
          <w:vertAlign w:val="subscript"/>
        </w:rPr>
        <w:t>q,r,d</w:t>
      </w:r>
    </w:p>
    <w:p w14:paraId="7A7AEB79" w14:textId="77777777" w:rsidR="00B871BE" w:rsidRPr="00B871BE" w:rsidRDefault="00B871BE" w:rsidP="00B871BE">
      <w:pPr>
        <w:spacing w:before="120"/>
        <w:rPr>
          <w:rFonts w:eastAsia="SimSun"/>
          <w:iCs/>
          <w:szCs w:val="20"/>
        </w:rPr>
      </w:pPr>
      <w:r w:rsidRPr="00B871BE">
        <w:rPr>
          <w:rFonts w:eastAsia="SimSun"/>
          <w:iCs/>
          <w:szCs w:val="20"/>
        </w:rPr>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919"/>
        <w:gridCol w:w="761"/>
        <w:gridCol w:w="6672"/>
      </w:tblGrid>
      <w:tr w:rsidR="00B871BE" w:rsidRPr="00B871BE" w14:paraId="1A7B8454" w14:textId="77777777" w:rsidTr="006A21C6">
        <w:trPr>
          <w:cantSplit/>
          <w:tblHeader/>
        </w:trPr>
        <w:tc>
          <w:tcPr>
            <w:tcW w:w="1026" w:type="pct"/>
          </w:tcPr>
          <w:p w14:paraId="58A88774" w14:textId="77777777" w:rsidR="00B871BE" w:rsidRPr="00B871BE" w:rsidRDefault="00B871BE" w:rsidP="00B871BE">
            <w:pPr>
              <w:spacing w:after="120"/>
              <w:rPr>
                <w:rFonts w:eastAsia="SimSun"/>
                <w:b/>
                <w:iCs/>
                <w:sz w:val="20"/>
                <w:szCs w:val="20"/>
              </w:rPr>
            </w:pPr>
            <w:r w:rsidRPr="00B871BE">
              <w:rPr>
                <w:rFonts w:eastAsia="SimSun"/>
                <w:b/>
                <w:iCs/>
                <w:sz w:val="20"/>
                <w:szCs w:val="20"/>
              </w:rPr>
              <w:t>Variable</w:t>
            </w:r>
          </w:p>
        </w:tc>
        <w:tc>
          <w:tcPr>
            <w:tcW w:w="407" w:type="pct"/>
          </w:tcPr>
          <w:p w14:paraId="546148C7" w14:textId="77777777" w:rsidR="00B871BE" w:rsidRPr="00B871BE" w:rsidRDefault="00B871BE" w:rsidP="00B871BE">
            <w:pPr>
              <w:spacing w:after="120"/>
              <w:jc w:val="center"/>
              <w:rPr>
                <w:rFonts w:eastAsia="SimSun"/>
                <w:b/>
                <w:iCs/>
                <w:sz w:val="20"/>
                <w:szCs w:val="20"/>
              </w:rPr>
            </w:pPr>
            <w:r w:rsidRPr="00B871BE">
              <w:rPr>
                <w:rFonts w:eastAsia="SimSun"/>
                <w:b/>
                <w:iCs/>
                <w:sz w:val="20"/>
                <w:szCs w:val="20"/>
              </w:rPr>
              <w:t>Unit</w:t>
            </w:r>
          </w:p>
        </w:tc>
        <w:tc>
          <w:tcPr>
            <w:tcW w:w="3567" w:type="pct"/>
          </w:tcPr>
          <w:p w14:paraId="3331D9C1" w14:textId="77777777" w:rsidR="00B871BE" w:rsidRPr="00B871BE" w:rsidRDefault="00B871BE" w:rsidP="00B871BE">
            <w:pPr>
              <w:spacing w:after="120"/>
              <w:rPr>
                <w:rFonts w:eastAsia="SimSun"/>
                <w:b/>
                <w:iCs/>
                <w:sz w:val="20"/>
                <w:szCs w:val="20"/>
              </w:rPr>
            </w:pPr>
            <w:r w:rsidRPr="00B871BE">
              <w:rPr>
                <w:rFonts w:eastAsia="SimSun"/>
                <w:b/>
                <w:iCs/>
                <w:sz w:val="20"/>
                <w:szCs w:val="20"/>
              </w:rPr>
              <w:t>Definition</w:t>
            </w:r>
          </w:p>
        </w:tc>
      </w:tr>
      <w:tr w:rsidR="00B871BE" w:rsidRPr="00B871BE" w14:paraId="6157EA76" w14:textId="77777777" w:rsidTr="006A21C6">
        <w:trPr>
          <w:cantSplit/>
        </w:trPr>
        <w:tc>
          <w:tcPr>
            <w:tcW w:w="1026" w:type="pct"/>
          </w:tcPr>
          <w:p w14:paraId="0F903B5F" w14:textId="77777777" w:rsidR="00B871BE" w:rsidRPr="00B871BE" w:rsidRDefault="00B871BE" w:rsidP="00B871BE">
            <w:pPr>
              <w:spacing w:after="60"/>
              <w:rPr>
                <w:rFonts w:eastAsia="SimSun"/>
                <w:iCs/>
                <w:sz w:val="20"/>
                <w:szCs w:val="20"/>
              </w:rPr>
            </w:pPr>
            <w:r w:rsidRPr="00B871BE">
              <w:rPr>
                <w:rFonts w:eastAsia="SimSun"/>
                <w:iCs/>
                <w:sz w:val="20"/>
                <w:szCs w:val="20"/>
              </w:rPr>
              <w:t>RUCMWAMT</w:t>
            </w:r>
            <w:r w:rsidRPr="00B871BE">
              <w:rPr>
                <w:rFonts w:eastAsia="SimSun"/>
                <w:i/>
                <w:iCs/>
                <w:sz w:val="20"/>
                <w:szCs w:val="20"/>
                <w:vertAlign w:val="subscript"/>
              </w:rPr>
              <w:t>q,r,h</w:t>
            </w:r>
          </w:p>
        </w:tc>
        <w:tc>
          <w:tcPr>
            <w:tcW w:w="407" w:type="pct"/>
          </w:tcPr>
          <w:p w14:paraId="2B426F79" w14:textId="77777777" w:rsidR="00B871BE" w:rsidRPr="00B871BE" w:rsidRDefault="00B871BE" w:rsidP="00B871BE">
            <w:pPr>
              <w:spacing w:after="60"/>
              <w:jc w:val="center"/>
              <w:rPr>
                <w:rFonts w:eastAsia="SimSun"/>
                <w:iCs/>
                <w:sz w:val="20"/>
                <w:szCs w:val="20"/>
              </w:rPr>
            </w:pPr>
            <w:r w:rsidRPr="00B871BE">
              <w:rPr>
                <w:rFonts w:eastAsia="SimSun"/>
                <w:iCs/>
                <w:sz w:val="20"/>
                <w:szCs w:val="20"/>
              </w:rPr>
              <w:t>$</w:t>
            </w:r>
          </w:p>
        </w:tc>
        <w:tc>
          <w:tcPr>
            <w:tcW w:w="3567" w:type="pct"/>
          </w:tcPr>
          <w:p w14:paraId="2EBB4522" w14:textId="77777777" w:rsidR="00B871BE" w:rsidRPr="00B871BE" w:rsidRDefault="00B871BE" w:rsidP="00B871BE">
            <w:pPr>
              <w:spacing w:after="60"/>
              <w:rPr>
                <w:rFonts w:eastAsia="SimSun"/>
                <w:iCs/>
                <w:sz w:val="20"/>
                <w:szCs w:val="20"/>
              </w:rPr>
            </w:pPr>
            <w:r w:rsidRPr="00B871BE">
              <w:rPr>
                <w:rFonts w:eastAsia="SimSun"/>
                <w:i/>
                <w:iCs/>
                <w:sz w:val="20"/>
                <w:szCs w:val="20"/>
              </w:rPr>
              <w:t>RUC Make-Whole Payment</w:t>
            </w:r>
            <w:r w:rsidRPr="00B871BE">
              <w:rPr>
                <w:rFonts w:eastAsia="SimSun"/>
                <w:iCs/>
                <w:sz w:val="20"/>
                <w:szCs w:val="20"/>
              </w:rPr>
              <w:t xml:space="preserve">—The RUC Make-Whole Payment to the QSE for Resource </w:t>
            </w:r>
            <w:r w:rsidRPr="00B871BE">
              <w:rPr>
                <w:rFonts w:eastAsia="SimSun"/>
                <w:i/>
                <w:iCs/>
                <w:sz w:val="20"/>
                <w:szCs w:val="20"/>
              </w:rPr>
              <w:t>r</w:t>
            </w:r>
            <w:r w:rsidRPr="00B871BE">
              <w:rPr>
                <w:rFonts w:eastAsia="SimSun"/>
                <w:iCs/>
                <w:sz w:val="20"/>
                <w:szCs w:val="20"/>
              </w:rPr>
              <w:t>, for each RUC-Committed Hour of the Operating Day.  When one or more Combined Cycle Generation Resources are committed by RUC, payment is made to the Combined Cycle Train for all RUC-committed Combined Cycle Generation Resources.</w:t>
            </w:r>
          </w:p>
        </w:tc>
      </w:tr>
      <w:tr w:rsidR="00B871BE" w:rsidRPr="00B871BE" w14:paraId="0DC20116" w14:textId="77777777" w:rsidTr="006A21C6">
        <w:trPr>
          <w:cantSplit/>
        </w:trPr>
        <w:tc>
          <w:tcPr>
            <w:tcW w:w="1026" w:type="pct"/>
          </w:tcPr>
          <w:p w14:paraId="04CAAB27" w14:textId="77777777" w:rsidR="00B871BE" w:rsidRPr="00B871BE" w:rsidRDefault="00B871BE" w:rsidP="00B871BE">
            <w:pPr>
              <w:spacing w:after="60"/>
              <w:rPr>
                <w:rFonts w:eastAsia="SimSun"/>
                <w:iCs/>
                <w:sz w:val="20"/>
                <w:szCs w:val="20"/>
              </w:rPr>
            </w:pPr>
            <w:r w:rsidRPr="00B871BE">
              <w:rPr>
                <w:rFonts w:eastAsia="SimSun"/>
                <w:iCs/>
                <w:sz w:val="20"/>
                <w:szCs w:val="20"/>
              </w:rPr>
              <w:t>RUCG</w:t>
            </w:r>
            <w:r w:rsidRPr="00B871BE">
              <w:rPr>
                <w:rFonts w:eastAsia="SimSun"/>
                <w:i/>
                <w:iCs/>
                <w:sz w:val="20"/>
                <w:szCs w:val="20"/>
                <w:vertAlign w:val="subscript"/>
              </w:rPr>
              <w:t>q,r,d</w:t>
            </w:r>
          </w:p>
        </w:tc>
        <w:tc>
          <w:tcPr>
            <w:tcW w:w="407" w:type="pct"/>
          </w:tcPr>
          <w:p w14:paraId="6E14BB6D" w14:textId="77777777" w:rsidR="00B871BE" w:rsidRPr="00B871BE" w:rsidRDefault="00B871BE" w:rsidP="00B871BE">
            <w:pPr>
              <w:spacing w:after="60"/>
              <w:jc w:val="center"/>
              <w:rPr>
                <w:rFonts w:eastAsia="SimSun"/>
                <w:iCs/>
                <w:sz w:val="20"/>
                <w:szCs w:val="20"/>
              </w:rPr>
            </w:pPr>
            <w:r w:rsidRPr="00B871BE">
              <w:rPr>
                <w:rFonts w:eastAsia="SimSun"/>
                <w:iCs/>
                <w:sz w:val="20"/>
                <w:szCs w:val="20"/>
              </w:rPr>
              <w:t>$</w:t>
            </w:r>
          </w:p>
        </w:tc>
        <w:tc>
          <w:tcPr>
            <w:tcW w:w="3567" w:type="pct"/>
          </w:tcPr>
          <w:p w14:paraId="2C6730A5" w14:textId="77777777" w:rsidR="00B871BE" w:rsidRPr="00B871BE" w:rsidRDefault="00B871BE" w:rsidP="00B871BE">
            <w:pPr>
              <w:spacing w:after="60"/>
              <w:rPr>
                <w:rFonts w:eastAsia="SimSun"/>
                <w:iCs/>
                <w:sz w:val="20"/>
                <w:szCs w:val="20"/>
              </w:rPr>
            </w:pPr>
            <w:r w:rsidRPr="00B871BE">
              <w:rPr>
                <w:rFonts w:eastAsia="SimSun"/>
                <w:i/>
                <w:iCs/>
                <w:sz w:val="20"/>
                <w:szCs w:val="20"/>
              </w:rPr>
              <w:t>RUC Guarantee</w:t>
            </w:r>
            <w:r w:rsidRPr="00B871BE">
              <w:rPr>
                <w:rFonts w:eastAsia="SimSun"/>
                <w:iCs/>
                <w:sz w:val="20"/>
                <w:szCs w:val="20"/>
              </w:rPr>
              <w:t xml:space="preserve">—The sum of eligible Startup Costs and minimum-energy costs for Resource </w:t>
            </w:r>
            <w:r w:rsidRPr="00B871BE">
              <w:rPr>
                <w:rFonts w:eastAsia="SimSun"/>
                <w:i/>
                <w:iCs/>
                <w:sz w:val="20"/>
                <w:szCs w:val="20"/>
              </w:rPr>
              <w:t>r</w:t>
            </w:r>
            <w:r w:rsidRPr="00B871BE">
              <w:rPr>
                <w:rFonts w:eastAsia="SimSun"/>
                <w:iCs/>
                <w:sz w:val="20"/>
                <w:szCs w:val="20"/>
              </w:rPr>
              <w:t xml:space="preserve"> during all RUC-Committed Hours, for the Operating Day.  See Section 5.7.1.1.  When one or more Combined Cycle Generation Resources are committed by RUC, guaranteed costs are calculated for the Combined Cycle Train for all RUC-committed Combined Cycle Generation Resources.</w:t>
            </w:r>
          </w:p>
        </w:tc>
      </w:tr>
      <w:tr w:rsidR="00B871BE" w:rsidRPr="00B871BE" w14:paraId="19A093B3" w14:textId="77777777" w:rsidTr="006A21C6">
        <w:trPr>
          <w:cantSplit/>
        </w:trPr>
        <w:tc>
          <w:tcPr>
            <w:tcW w:w="1026" w:type="pct"/>
          </w:tcPr>
          <w:p w14:paraId="66B065FB" w14:textId="77777777" w:rsidR="00B871BE" w:rsidRPr="00B871BE" w:rsidRDefault="00B871BE" w:rsidP="00B871BE">
            <w:pPr>
              <w:spacing w:after="60"/>
              <w:rPr>
                <w:rFonts w:eastAsia="SimSun"/>
                <w:iCs/>
                <w:sz w:val="20"/>
                <w:szCs w:val="20"/>
              </w:rPr>
            </w:pPr>
            <w:r w:rsidRPr="00B871BE">
              <w:rPr>
                <w:rFonts w:eastAsia="SimSun"/>
                <w:iCs/>
                <w:sz w:val="20"/>
                <w:szCs w:val="20"/>
              </w:rPr>
              <w:t>RUCMEREV</w:t>
            </w:r>
            <w:r w:rsidRPr="00B871BE">
              <w:rPr>
                <w:rFonts w:eastAsia="SimSun"/>
                <w:i/>
                <w:iCs/>
                <w:sz w:val="20"/>
                <w:szCs w:val="20"/>
                <w:vertAlign w:val="subscript"/>
              </w:rPr>
              <w:t>q,r,d</w:t>
            </w:r>
          </w:p>
        </w:tc>
        <w:tc>
          <w:tcPr>
            <w:tcW w:w="407" w:type="pct"/>
          </w:tcPr>
          <w:p w14:paraId="184548D8" w14:textId="77777777" w:rsidR="00B871BE" w:rsidRPr="00B871BE" w:rsidRDefault="00B871BE" w:rsidP="00B871BE">
            <w:pPr>
              <w:spacing w:after="60"/>
              <w:jc w:val="center"/>
              <w:rPr>
                <w:rFonts w:eastAsia="SimSun"/>
                <w:iCs/>
                <w:sz w:val="20"/>
                <w:szCs w:val="20"/>
              </w:rPr>
            </w:pPr>
            <w:r w:rsidRPr="00B871BE">
              <w:rPr>
                <w:rFonts w:eastAsia="SimSun"/>
                <w:iCs/>
                <w:sz w:val="20"/>
                <w:szCs w:val="20"/>
              </w:rPr>
              <w:t>$</w:t>
            </w:r>
          </w:p>
        </w:tc>
        <w:tc>
          <w:tcPr>
            <w:tcW w:w="3567" w:type="pct"/>
          </w:tcPr>
          <w:p w14:paraId="35084735" w14:textId="77777777" w:rsidR="00B871BE" w:rsidRPr="00B871BE" w:rsidRDefault="00B871BE" w:rsidP="00B871BE">
            <w:pPr>
              <w:spacing w:after="60"/>
              <w:rPr>
                <w:rFonts w:eastAsia="SimSun"/>
                <w:iCs/>
                <w:sz w:val="20"/>
                <w:szCs w:val="20"/>
              </w:rPr>
            </w:pPr>
            <w:r w:rsidRPr="00B871BE">
              <w:rPr>
                <w:rFonts w:eastAsia="SimSun"/>
                <w:i/>
                <w:iCs/>
                <w:sz w:val="20"/>
                <w:szCs w:val="20"/>
              </w:rPr>
              <w:t>RUC Minimum-Energy Revenue</w:t>
            </w:r>
            <w:r w:rsidRPr="00B871BE">
              <w:rPr>
                <w:rFonts w:eastAsia="SimSun"/>
                <w:iCs/>
                <w:sz w:val="20"/>
                <w:szCs w:val="20"/>
              </w:rPr>
              <w:t xml:space="preserve">—The sum of the energy revenues for Resource </w:t>
            </w:r>
            <w:r w:rsidRPr="00B871BE">
              <w:rPr>
                <w:rFonts w:eastAsia="SimSun"/>
                <w:i/>
                <w:iCs/>
                <w:sz w:val="20"/>
                <w:szCs w:val="20"/>
              </w:rPr>
              <w:t>r</w:t>
            </w:r>
            <w:r w:rsidRPr="00B871BE">
              <w:rPr>
                <w:rFonts w:eastAsia="SimSun"/>
                <w:iCs/>
                <w:sz w:val="20"/>
                <w:szCs w:val="20"/>
              </w:rPr>
              <w:t>’s generation up to LSL during all RUC-Committed Hours, for the Operating Day.  See Section 5.7.1.2.  When one or more Combined Cycle Generation Resources are committed by RUC, minimum-energy revenue is calculated for the Combined Cycle Train for all RUC-committed Combined Cycle Generation Resources.</w:t>
            </w:r>
          </w:p>
        </w:tc>
      </w:tr>
      <w:tr w:rsidR="00B871BE" w:rsidRPr="00B871BE" w14:paraId="63B7947B" w14:textId="77777777" w:rsidTr="006A21C6">
        <w:trPr>
          <w:cantSplit/>
        </w:trPr>
        <w:tc>
          <w:tcPr>
            <w:tcW w:w="1026" w:type="pct"/>
          </w:tcPr>
          <w:p w14:paraId="404EEC88" w14:textId="77777777" w:rsidR="00B871BE" w:rsidRPr="00B871BE" w:rsidRDefault="00B871BE" w:rsidP="00B871BE">
            <w:pPr>
              <w:spacing w:after="60"/>
              <w:rPr>
                <w:rFonts w:eastAsia="SimSun"/>
                <w:iCs/>
                <w:sz w:val="20"/>
                <w:szCs w:val="20"/>
              </w:rPr>
            </w:pPr>
            <w:r w:rsidRPr="00B871BE">
              <w:rPr>
                <w:rFonts w:eastAsia="SimSun"/>
                <w:iCs/>
                <w:sz w:val="20"/>
                <w:szCs w:val="20"/>
              </w:rPr>
              <w:t>RUCEXRR</w:t>
            </w:r>
            <w:r w:rsidRPr="00B871BE">
              <w:rPr>
                <w:rFonts w:eastAsia="SimSun"/>
                <w:i/>
                <w:iCs/>
                <w:sz w:val="20"/>
                <w:szCs w:val="20"/>
                <w:vertAlign w:val="subscript"/>
              </w:rPr>
              <w:t>q,r,d</w:t>
            </w:r>
          </w:p>
        </w:tc>
        <w:tc>
          <w:tcPr>
            <w:tcW w:w="407" w:type="pct"/>
          </w:tcPr>
          <w:p w14:paraId="2ED4E138" w14:textId="77777777" w:rsidR="00B871BE" w:rsidRPr="00B871BE" w:rsidRDefault="00B871BE" w:rsidP="00B871BE">
            <w:pPr>
              <w:spacing w:after="60"/>
              <w:jc w:val="center"/>
              <w:rPr>
                <w:rFonts w:eastAsia="SimSun"/>
                <w:iCs/>
                <w:sz w:val="20"/>
                <w:szCs w:val="20"/>
              </w:rPr>
            </w:pPr>
            <w:r w:rsidRPr="00B871BE">
              <w:rPr>
                <w:rFonts w:eastAsia="SimSun"/>
                <w:iCs/>
                <w:sz w:val="20"/>
                <w:szCs w:val="20"/>
              </w:rPr>
              <w:t>$</w:t>
            </w:r>
          </w:p>
        </w:tc>
        <w:tc>
          <w:tcPr>
            <w:tcW w:w="3567" w:type="pct"/>
          </w:tcPr>
          <w:p w14:paraId="37D0E395" w14:textId="77777777" w:rsidR="00B871BE" w:rsidRPr="00B871BE" w:rsidRDefault="00B871BE" w:rsidP="00B871BE">
            <w:pPr>
              <w:spacing w:after="60"/>
              <w:rPr>
                <w:rFonts w:eastAsia="SimSun"/>
                <w:iCs/>
                <w:sz w:val="20"/>
                <w:szCs w:val="20"/>
              </w:rPr>
            </w:pPr>
            <w:r w:rsidRPr="00B871BE">
              <w:rPr>
                <w:rFonts w:eastAsia="SimSun"/>
                <w:i/>
                <w:iCs/>
                <w:sz w:val="20"/>
                <w:szCs w:val="20"/>
              </w:rPr>
              <w:t>Revenue Less Cost Above LSL During RUC-Committed Hours</w:t>
            </w:r>
            <w:r w:rsidRPr="00B871BE">
              <w:rPr>
                <w:rFonts w:eastAsia="SimSun"/>
                <w:iCs/>
                <w:sz w:val="20"/>
                <w:szCs w:val="20"/>
              </w:rPr>
              <w:t xml:space="preserve">—The sum of the total revenue for Resource </w:t>
            </w:r>
            <w:r w:rsidRPr="00B871BE">
              <w:rPr>
                <w:rFonts w:eastAsia="SimSun"/>
                <w:i/>
                <w:iCs/>
                <w:sz w:val="20"/>
                <w:szCs w:val="20"/>
              </w:rPr>
              <w:t>r</w:t>
            </w:r>
            <w:r w:rsidRPr="00B871BE">
              <w:rPr>
                <w:rFonts w:eastAsia="SimSun"/>
                <w:iCs/>
                <w:sz w:val="20"/>
                <w:szCs w:val="20"/>
              </w:rPr>
              <w:t xml:space="preserve"> operating above its LSL less the cost during all RUC-Committed Hours, for the Operating Day.  See Section 5.7.1.3.  When one or more Combined Cycle Generation Resources are committed by RUC, revenue less cost above LSL is calculated for the Combined Cycle Train for all RUC-committed Combined Cycle Generation Resources.</w:t>
            </w:r>
          </w:p>
        </w:tc>
      </w:tr>
      <w:tr w:rsidR="00B871BE" w:rsidRPr="00B871BE" w14:paraId="1568AFFE" w14:textId="77777777" w:rsidTr="006A21C6">
        <w:trPr>
          <w:cantSplit/>
        </w:trPr>
        <w:tc>
          <w:tcPr>
            <w:tcW w:w="1026" w:type="pct"/>
          </w:tcPr>
          <w:p w14:paraId="14C82C38" w14:textId="77777777" w:rsidR="00B871BE" w:rsidRPr="00B871BE" w:rsidRDefault="00B871BE" w:rsidP="00B871BE">
            <w:pPr>
              <w:spacing w:after="60"/>
              <w:rPr>
                <w:rFonts w:eastAsia="SimSun"/>
                <w:iCs/>
                <w:sz w:val="20"/>
                <w:szCs w:val="20"/>
              </w:rPr>
            </w:pPr>
            <w:r w:rsidRPr="00B871BE">
              <w:rPr>
                <w:rFonts w:eastAsia="SimSun"/>
                <w:iCs/>
                <w:sz w:val="20"/>
                <w:szCs w:val="20"/>
              </w:rPr>
              <w:t>RUCEXRQC</w:t>
            </w:r>
            <w:r w:rsidRPr="00B871BE">
              <w:rPr>
                <w:rFonts w:eastAsia="SimSun"/>
                <w:i/>
                <w:iCs/>
                <w:sz w:val="20"/>
                <w:szCs w:val="20"/>
                <w:vertAlign w:val="subscript"/>
              </w:rPr>
              <w:t>q,r,d</w:t>
            </w:r>
          </w:p>
        </w:tc>
        <w:tc>
          <w:tcPr>
            <w:tcW w:w="407" w:type="pct"/>
          </w:tcPr>
          <w:p w14:paraId="5E552BA5" w14:textId="77777777" w:rsidR="00B871BE" w:rsidRPr="00B871BE" w:rsidRDefault="00B871BE" w:rsidP="00B871BE">
            <w:pPr>
              <w:spacing w:after="60"/>
              <w:jc w:val="center"/>
              <w:rPr>
                <w:rFonts w:eastAsia="SimSun"/>
                <w:iCs/>
                <w:sz w:val="20"/>
                <w:szCs w:val="20"/>
              </w:rPr>
            </w:pPr>
            <w:r w:rsidRPr="00B871BE">
              <w:rPr>
                <w:rFonts w:eastAsia="SimSun"/>
                <w:iCs/>
                <w:sz w:val="20"/>
                <w:szCs w:val="20"/>
              </w:rPr>
              <w:t>$</w:t>
            </w:r>
          </w:p>
        </w:tc>
        <w:tc>
          <w:tcPr>
            <w:tcW w:w="3567" w:type="pct"/>
          </w:tcPr>
          <w:p w14:paraId="047847D7" w14:textId="77777777" w:rsidR="00B871BE" w:rsidRPr="00B871BE" w:rsidRDefault="00B871BE" w:rsidP="00B871BE">
            <w:pPr>
              <w:spacing w:after="60"/>
              <w:rPr>
                <w:rFonts w:eastAsia="SimSun"/>
                <w:iCs/>
                <w:sz w:val="20"/>
                <w:szCs w:val="20"/>
              </w:rPr>
            </w:pPr>
            <w:r w:rsidRPr="00B871BE">
              <w:rPr>
                <w:rFonts w:eastAsia="SimSun"/>
                <w:i/>
                <w:iCs/>
                <w:sz w:val="20"/>
                <w:szCs w:val="20"/>
              </w:rPr>
              <w:t>Revenue Less Cost During QSE Clawback Intervals</w:t>
            </w:r>
            <w:r w:rsidRPr="00B871BE">
              <w:rPr>
                <w:rFonts w:eastAsia="SimSun"/>
                <w:iCs/>
                <w:sz w:val="20"/>
                <w:szCs w:val="20"/>
              </w:rPr>
              <w:t xml:space="preserve">—The sum of the total revenue for Resource </w:t>
            </w:r>
            <w:r w:rsidRPr="00B871BE">
              <w:rPr>
                <w:rFonts w:eastAsia="SimSun"/>
                <w:i/>
                <w:iCs/>
                <w:sz w:val="20"/>
                <w:szCs w:val="20"/>
              </w:rPr>
              <w:t>r</w:t>
            </w:r>
            <w:r w:rsidRPr="00B871BE">
              <w:rPr>
                <w:rFonts w:eastAsia="SimSun"/>
                <w:iCs/>
                <w:sz w:val="20"/>
                <w:szCs w:val="20"/>
              </w:rPr>
              <w:t xml:space="preserve"> less the cost during all QSE Clawback Intervals, for the Operating Day.  See Section 5.7.1.4.  When one or more Combined Cycle Generation Resources are committed by RUC, revenue less cost during QSE Clawback Intervals is calculated for the Combined Cycle Train for all Combined Cycle Generation Resources earning revenue in QSE Clawback Intervals.</w:t>
            </w:r>
          </w:p>
        </w:tc>
      </w:tr>
      <w:tr w:rsidR="00B871BE" w:rsidRPr="00B871BE" w14:paraId="0A2028BF" w14:textId="77777777" w:rsidTr="006A21C6">
        <w:trPr>
          <w:cantSplit/>
        </w:trPr>
        <w:tc>
          <w:tcPr>
            <w:tcW w:w="1026" w:type="pct"/>
          </w:tcPr>
          <w:p w14:paraId="6C344F2E" w14:textId="77777777" w:rsidR="00B871BE" w:rsidRPr="00B871BE" w:rsidRDefault="00B871BE" w:rsidP="00B871BE">
            <w:pPr>
              <w:spacing w:after="60"/>
              <w:rPr>
                <w:rFonts w:eastAsia="SimSun"/>
                <w:iCs/>
                <w:sz w:val="20"/>
                <w:szCs w:val="20"/>
              </w:rPr>
            </w:pPr>
            <w:r w:rsidRPr="00B871BE">
              <w:rPr>
                <w:rFonts w:eastAsia="SimSun"/>
                <w:iCs/>
                <w:sz w:val="20"/>
                <w:szCs w:val="20"/>
              </w:rPr>
              <w:t>RUCHR</w:t>
            </w:r>
            <w:r w:rsidRPr="00B871BE">
              <w:rPr>
                <w:rFonts w:eastAsia="SimSun"/>
                <w:i/>
                <w:iCs/>
                <w:sz w:val="20"/>
                <w:szCs w:val="20"/>
                <w:vertAlign w:val="subscript"/>
              </w:rPr>
              <w:t>q,r,d</w:t>
            </w:r>
          </w:p>
        </w:tc>
        <w:tc>
          <w:tcPr>
            <w:tcW w:w="407" w:type="pct"/>
          </w:tcPr>
          <w:p w14:paraId="2DCE827C" w14:textId="77777777" w:rsidR="00B871BE" w:rsidRPr="00B871BE" w:rsidRDefault="00B871BE" w:rsidP="00B871BE">
            <w:pPr>
              <w:spacing w:after="60"/>
              <w:jc w:val="center"/>
              <w:rPr>
                <w:rFonts w:eastAsia="SimSun"/>
                <w:iCs/>
                <w:sz w:val="20"/>
                <w:szCs w:val="20"/>
              </w:rPr>
            </w:pPr>
            <w:r w:rsidRPr="00B871BE">
              <w:rPr>
                <w:rFonts w:eastAsia="SimSun"/>
                <w:iCs/>
                <w:sz w:val="20"/>
                <w:szCs w:val="20"/>
              </w:rPr>
              <w:t>None</w:t>
            </w:r>
          </w:p>
        </w:tc>
        <w:tc>
          <w:tcPr>
            <w:tcW w:w="3567" w:type="pct"/>
          </w:tcPr>
          <w:p w14:paraId="6670A2BD" w14:textId="77777777" w:rsidR="00B871BE" w:rsidRPr="00B871BE" w:rsidRDefault="00B871BE" w:rsidP="00B871BE">
            <w:pPr>
              <w:spacing w:after="60"/>
              <w:rPr>
                <w:rFonts w:eastAsia="SimSun"/>
                <w:iCs/>
                <w:sz w:val="20"/>
                <w:szCs w:val="20"/>
              </w:rPr>
            </w:pPr>
            <w:r w:rsidRPr="00B871BE">
              <w:rPr>
                <w:rFonts w:eastAsia="SimSun"/>
                <w:i/>
                <w:sz w:val="20"/>
                <w:szCs w:val="20"/>
              </w:rPr>
              <w:t>RUC Hour</w:t>
            </w:r>
            <w:r w:rsidRPr="00B871BE">
              <w:rPr>
                <w:rFonts w:eastAsia="SimSun"/>
                <w:iCs/>
                <w:sz w:val="20"/>
                <w:szCs w:val="20"/>
              </w:rPr>
              <w:t xml:space="preserve">—The total number of RUC-Committed Hours, for Resource </w:t>
            </w:r>
            <w:r w:rsidRPr="00B871BE">
              <w:rPr>
                <w:rFonts w:eastAsia="SimSun"/>
                <w:i/>
                <w:iCs/>
                <w:sz w:val="20"/>
                <w:szCs w:val="20"/>
              </w:rPr>
              <w:t>r</w:t>
            </w:r>
            <w:r w:rsidRPr="00B871BE">
              <w:rPr>
                <w:rFonts w:eastAsia="SimSun"/>
                <w:iCs/>
                <w:sz w:val="20"/>
                <w:szCs w:val="20"/>
              </w:rPr>
              <w:t xml:space="preserve"> for the Operating Day.  When one or more Combined Cycle Generation Resources are committed by RUC, the total number of RUC-Committed Hours is calculated for the Combined Cycle Train for all RUC-committed Combined Cycle Generation Resources.</w:t>
            </w:r>
          </w:p>
        </w:tc>
      </w:tr>
      <w:tr w:rsidR="00B871BE" w:rsidRPr="00B871BE" w14:paraId="2C3794D5" w14:textId="77777777" w:rsidTr="006A21C6">
        <w:trPr>
          <w:cantSplit/>
        </w:trPr>
        <w:tc>
          <w:tcPr>
            <w:tcW w:w="1026" w:type="pct"/>
          </w:tcPr>
          <w:p w14:paraId="0EC7D313" w14:textId="77777777" w:rsidR="00B871BE" w:rsidRPr="00B871BE" w:rsidRDefault="00B871BE" w:rsidP="00B871BE">
            <w:pPr>
              <w:spacing w:after="60"/>
              <w:rPr>
                <w:rFonts w:eastAsia="SimSun"/>
                <w:iCs/>
                <w:sz w:val="20"/>
                <w:szCs w:val="20"/>
              </w:rPr>
            </w:pPr>
            <w:r w:rsidRPr="00B871BE">
              <w:rPr>
                <w:rFonts w:eastAsia="SimSun"/>
                <w:i/>
                <w:iCs/>
                <w:sz w:val="20"/>
                <w:szCs w:val="20"/>
              </w:rPr>
              <w:lastRenderedPageBreak/>
              <w:t>q</w:t>
            </w:r>
          </w:p>
        </w:tc>
        <w:tc>
          <w:tcPr>
            <w:tcW w:w="407" w:type="pct"/>
          </w:tcPr>
          <w:p w14:paraId="22F92F69" w14:textId="77777777" w:rsidR="00B871BE" w:rsidRPr="00B871BE" w:rsidRDefault="00B871BE" w:rsidP="00B871BE">
            <w:pPr>
              <w:spacing w:after="60"/>
              <w:jc w:val="center"/>
              <w:rPr>
                <w:rFonts w:eastAsia="SimSun"/>
                <w:iCs/>
                <w:sz w:val="20"/>
                <w:szCs w:val="20"/>
              </w:rPr>
            </w:pPr>
            <w:r w:rsidRPr="00B871BE">
              <w:rPr>
                <w:rFonts w:eastAsia="SimSun"/>
                <w:iCs/>
                <w:sz w:val="20"/>
                <w:szCs w:val="20"/>
              </w:rPr>
              <w:t>None</w:t>
            </w:r>
          </w:p>
        </w:tc>
        <w:tc>
          <w:tcPr>
            <w:tcW w:w="3567" w:type="pct"/>
          </w:tcPr>
          <w:p w14:paraId="4C9C88C4" w14:textId="77777777" w:rsidR="00B871BE" w:rsidRPr="00B871BE" w:rsidRDefault="00B871BE" w:rsidP="00B871BE">
            <w:pPr>
              <w:spacing w:after="60"/>
              <w:rPr>
                <w:rFonts w:eastAsia="SimSun"/>
                <w:iCs/>
                <w:sz w:val="20"/>
                <w:szCs w:val="20"/>
              </w:rPr>
            </w:pPr>
            <w:r w:rsidRPr="00B871BE">
              <w:rPr>
                <w:rFonts w:eastAsia="SimSun"/>
                <w:iCs/>
                <w:sz w:val="20"/>
                <w:szCs w:val="20"/>
              </w:rPr>
              <w:t>A QSE.</w:t>
            </w:r>
          </w:p>
        </w:tc>
      </w:tr>
      <w:tr w:rsidR="00B871BE" w:rsidRPr="00B871BE" w14:paraId="1206D447" w14:textId="77777777" w:rsidTr="006A21C6">
        <w:trPr>
          <w:cantSplit/>
        </w:trPr>
        <w:tc>
          <w:tcPr>
            <w:tcW w:w="1026" w:type="pct"/>
          </w:tcPr>
          <w:p w14:paraId="6B5569BF" w14:textId="77777777" w:rsidR="00B871BE" w:rsidRPr="00B871BE" w:rsidRDefault="00B871BE" w:rsidP="00B871BE">
            <w:pPr>
              <w:spacing w:after="60"/>
              <w:rPr>
                <w:rFonts w:eastAsia="SimSun"/>
                <w:iCs/>
                <w:sz w:val="20"/>
                <w:szCs w:val="20"/>
              </w:rPr>
            </w:pPr>
            <w:r w:rsidRPr="00B871BE">
              <w:rPr>
                <w:rFonts w:eastAsia="SimSun"/>
                <w:i/>
                <w:iCs/>
                <w:sz w:val="20"/>
                <w:szCs w:val="20"/>
              </w:rPr>
              <w:t>r</w:t>
            </w:r>
          </w:p>
        </w:tc>
        <w:tc>
          <w:tcPr>
            <w:tcW w:w="407" w:type="pct"/>
          </w:tcPr>
          <w:p w14:paraId="46C6B155" w14:textId="77777777" w:rsidR="00B871BE" w:rsidRPr="00B871BE" w:rsidRDefault="00B871BE" w:rsidP="00B871BE">
            <w:pPr>
              <w:spacing w:after="60"/>
              <w:jc w:val="center"/>
              <w:rPr>
                <w:rFonts w:eastAsia="SimSun"/>
                <w:iCs/>
                <w:sz w:val="20"/>
                <w:szCs w:val="20"/>
              </w:rPr>
            </w:pPr>
            <w:r w:rsidRPr="00B871BE">
              <w:rPr>
                <w:rFonts w:eastAsia="SimSun"/>
                <w:iCs/>
                <w:sz w:val="20"/>
                <w:szCs w:val="20"/>
              </w:rPr>
              <w:t>None</w:t>
            </w:r>
          </w:p>
        </w:tc>
        <w:tc>
          <w:tcPr>
            <w:tcW w:w="3567" w:type="pct"/>
          </w:tcPr>
          <w:p w14:paraId="4F8DE7EA" w14:textId="77777777" w:rsidR="00B871BE" w:rsidRPr="00B871BE" w:rsidRDefault="00B871BE" w:rsidP="00B871BE">
            <w:pPr>
              <w:spacing w:after="60"/>
              <w:rPr>
                <w:rFonts w:eastAsia="SimSun"/>
                <w:iCs/>
                <w:sz w:val="20"/>
                <w:szCs w:val="20"/>
              </w:rPr>
            </w:pPr>
            <w:r w:rsidRPr="00B871BE">
              <w:rPr>
                <w:rFonts w:eastAsia="SimSun"/>
                <w:iCs/>
                <w:sz w:val="20"/>
                <w:szCs w:val="20"/>
              </w:rPr>
              <w:t>A RUC-committed Generation Resource.</w:t>
            </w:r>
          </w:p>
        </w:tc>
      </w:tr>
      <w:tr w:rsidR="00B871BE" w:rsidRPr="00B871BE" w14:paraId="0C61891D" w14:textId="77777777" w:rsidTr="006A21C6">
        <w:trPr>
          <w:cantSplit/>
        </w:trPr>
        <w:tc>
          <w:tcPr>
            <w:tcW w:w="1026" w:type="pct"/>
          </w:tcPr>
          <w:p w14:paraId="2B0A5A39" w14:textId="77777777" w:rsidR="00B871BE" w:rsidRPr="00B871BE" w:rsidRDefault="00B871BE" w:rsidP="00B871BE">
            <w:pPr>
              <w:spacing w:after="60"/>
              <w:rPr>
                <w:rFonts w:eastAsia="SimSun"/>
                <w:iCs/>
                <w:sz w:val="20"/>
                <w:szCs w:val="20"/>
              </w:rPr>
            </w:pPr>
            <w:r w:rsidRPr="00B871BE">
              <w:rPr>
                <w:rFonts w:eastAsia="SimSun"/>
                <w:i/>
                <w:iCs/>
                <w:sz w:val="20"/>
                <w:szCs w:val="20"/>
              </w:rPr>
              <w:t>d</w:t>
            </w:r>
          </w:p>
        </w:tc>
        <w:tc>
          <w:tcPr>
            <w:tcW w:w="407" w:type="pct"/>
          </w:tcPr>
          <w:p w14:paraId="4733F98C" w14:textId="77777777" w:rsidR="00B871BE" w:rsidRPr="00B871BE" w:rsidRDefault="00B871BE" w:rsidP="00B871BE">
            <w:pPr>
              <w:spacing w:after="60"/>
              <w:jc w:val="center"/>
              <w:rPr>
                <w:rFonts w:eastAsia="SimSun"/>
                <w:iCs/>
                <w:sz w:val="20"/>
                <w:szCs w:val="20"/>
              </w:rPr>
            </w:pPr>
            <w:r w:rsidRPr="00B871BE">
              <w:rPr>
                <w:rFonts w:eastAsia="SimSun"/>
                <w:iCs/>
                <w:sz w:val="20"/>
                <w:szCs w:val="20"/>
              </w:rPr>
              <w:t>None</w:t>
            </w:r>
          </w:p>
        </w:tc>
        <w:tc>
          <w:tcPr>
            <w:tcW w:w="3567" w:type="pct"/>
          </w:tcPr>
          <w:p w14:paraId="2FF95C95" w14:textId="77777777" w:rsidR="00B871BE" w:rsidRPr="00B871BE" w:rsidRDefault="00B871BE" w:rsidP="00B871BE">
            <w:pPr>
              <w:spacing w:after="60"/>
              <w:rPr>
                <w:rFonts w:eastAsia="SimSun"/>
                <w:iCs/>
                <w:sz w:val="20"/>
                <w:szCs w:val="20"/>
              </w:rPr>
            </w:pPr>
            <w:r w:rsidRPr="00B871BE">
              <w:rPr>
                <w:rFonts w:eastAsia="SimSun"/>
                <w:iCs/>
                <w:sz w:val="20"/>
                <w:szCs w:val="20"/>
              </w:rPr>
              <w:t>An Operating Day containing the RUC-commitment.</w:t>
            </w:r>
          </w:p>
        </w:tc>
      </w:tr>
      <w:tr w:rsidR="00B871BE" w:rsidRPr="00B871BE" w14:paraId="28988025" w14:textId="77777777" w:rsidTr="006A21C6">
        <w:trPr>
          <w:cantSplit/>
        </w:trPr>
        <w:tc>
          <w:tcPr>
            <w:tcW w:w="1026" w:type="pct"/>
          </w:tcPr>
          <w:p w14:paraId="14D5CDDE" w14:textId="77777777" w:rsidR="00B871BE" w:rsidRPr="00B871BE" w:rsidRDefault="00B871BE" w:rsidP="00B871BE">
            <w:pPr>
              <w:spacing w:after="60"/>
              <w:rPr>
                <w:rFonts w:eastAsia="SimSun"/>
                <w:iCs/>
                <w:sz w:val="20"/>
                <w:szCs w:val="20"/>
              </w:rPr>
            </w:pPr>
            <w:r w:rsidRPr="00B871BE">
              <w:rPr>
                <w:rFonts w:eastAsia="SimSun"/>
                <w:i/>
                <w:iCs/>
                <w:sz w:val="20"/>
                <w:szCs w:val="20"/>
              </w:rPr>
              <w:t>h</w:t>
            </w:r>
          </w:p>
        </w:tc>
        <w:tc>
          <w:tcPr>
            <w:tcW w:w="407" w:type="pct"/>
          </w:tcPr>
          <w:p w14:paraId="69477731" w14:textId="77777777" w:rsidR="00B871BE" w:rsidRPr="00B871BE" w:rsidRDefault="00B871BE" w:rsidP="00B871BE">
            <w:pPr>
              <w:spacing w:after="60"/>
              <w:jc w:val="center"/>
              <w:rPr>
                <w:rFonts w:eastAsia="SimSun"/>
                <w:iCs/>
                <w:sz w:val="20"/>
                <w:szCs w:val="20"/>
              </w:rPr>
            </w:pPr>
            <w:r w:rsidRPr="00B871BE">
              <w:rPr>
                <w:rFonts w:eastAsia="SimSun"/>
                <w:iCs/>
                <w:sz w:val="20"/>
                <w:szCs w:val="20"/>
              </w:rPr>
              <w:t>None</w:t>
            </w:r>
          </w:p>
        </w:tc>
        <w:tc>
          <w:tcPr>
            <w:tcW w:w="3567" w:type="pct"/>
          </w:tcPr>
          <w:p w14:paraId="75B47FD2" w14:textId="77777777" w:rsidR="00B871BE" w:rsidRPr="00B871BE" w:rsidRDefault="00B871BE" w:rsidP="00B871BE">
            <w:pPr>
              <w:spacing w:after="60"/>
              <w:rPr>
                <w:rFonts w:eastAsia="SimSun"/>
                <w:iCs/>
                <w:sz w:val="20"/>
                <w:szCs w:val="20"/>
              </w:rPr>
            </w:pPr>
            <w:r w:rsidRPr="00B871BE">
              <w:rPr>
                <w:rFonts w:eastAsia="SimSun"/>
                <w:iCs/>
                <w:sz w:val="20"/>
                <w:szCs w:val="20"/>
              </w:rPr>
              <w:t>An hour in the RUC-commitment period.</w:t>
            </w:r>
          </w:p>
        </w:tc>
      </w:tr>
    </w:tbl>
    <w:p w14:paraId="7D78D1CC" w14:textId="77777777" w:rsidR="00B871BE" w:rsidRPr="00B871BE" w:rsidRDefault="00B871BE" w:rsidP="00B871BE">
      <w:pPr>
        <w:keepNext/>
        <w:widowControl w:val="0"/>
        <w:tabs>
          <w:tab w:val="left" w:pos="1260"/>
        </w:tabs>
        <w:spacing w:before="480" w:after="240"/>
        <w:ind w:left="1267" w:hanging="1267"/>
        <w:outlineLvl w:val="3"/>
        <w:rPr>
          <w:b/>
          <w:bCs/>
          <w:snapToGrid w:val="0"/>
          <w:szCs w:val="20"/>
        </w:rPr>
      </w:pPr>
      <w:bookmarkStart w:id="619" w:name="_Toc400547187"/>
      <w:bookmarkStart w:id="620" w:name="_Toc405384292"/>
      <w:bookmarkStart w:id="621" w:name="_Toc405543559"/>
      <w:bookmarkStart w:id="622" w:name="_Toc428178068"/>
      <w:bookmarkStart w:id="623" w:name="_Toc440872699"/>
      <w:bookmarkStart w:id="624" w:name="_Toc458766244"/>
      <w:bookmarkStart w:id="625" w:name="_Toc459292649"/>
      <w:bookmarkStart w:id="626" w:name="_Toc60038356"/>
      <w:bookmarkStart w:id="627" w:name="_Toc400547191"/>
      <w:bookmarkStart w:id="628" w:name="_Toc405384296"/>
      <w:bookmarkStart w:id="629" w:name="_Toc405543563"/>
      <w:bookmarkStart w:id="630" w:name="_Toc428178072"/>
      <w:bookmarkStart w:id="631" w:name="_Toc440872703"/>
      <w:bookmarkStart w:id="632" w:name="_Toc458766248"/>
      <w:bookmarkStart w:id="633" w:name="_Toc459292653"/>
      <w:bookmarkStart w:id="634" w:name="_Toc60038360"/>
      <w:r w:rsidRPr="00B871BE">
        <w:rPr>
          <w:b/>
          <w:bCs/>
          <w:snapToGrid w:val="0"/>
          <w:szCs w:val="20"/>
        </w:rPr>
        <w:t>5.7.1.1</w:t>
      </w:r>
      <w:r w:rsidRPr="00B871BE">
        <w:rPr>
          <w:b/>
          <w:bCs/>
          <w:snapToGrid w:val="0"/>
          <w:szCs w:val="20"/>
        </w:rPr>
        <w:tab/>
        <w:t>RUC Guarantee</w:t>
      </w:r>
      <w:bookmarkEnd w:id="619"/>
      <w:bookmarkEnd w:id="620"/>
      <w:bookmarkEnd w:id="621"/>
      <w:bookmarkEnd w:id="622"/>
      <w:bookmarkEnd w:id="623"/>
      <w:bookmarkEnd w:id="624"/>
      <w:bookmarkEnd w:id="625"/>
      <w:bookmarkEnd w:id="626"/>
    </w:p>
    <w:p w14:paraId="1F156E75" w14:textId="77777777" w:rsidR="00B871BE" w:rsidRPr="00B871BE" w:rsidRDefault="00B871BE" w:rsidP="00B871BE">
      <w:pPr>
        <w:spacing w:after="240"/>
        <w:ind w:left="720" w:hanging="720"/>
        <w:rPr>
          <w:szCs w:val="20"/>
        </w:rPr>
      </w:pPr>
      <w:r w:rsidRPr="00B871BE">
        <w:rPr>
          <w:szCs w:val="20"/>
        </w:rPr>
        <w:t>(1)</w:t>
      </w:r>
      <w:r w:rsidRPr="00B871BE">
        <w:rPr>
          <w:szCs w:val="20"/>
        </w:rPr>
        <w:tab/>
      </w:r>
      <w:r w:rsidRPr="00B871BE">
        <w:rPr>
          <w:iCs/>
          <w:szCs w:val="20"/>
        </w:rPr>
        <w:t xml:space="preserve">The allowable Startup Costs and minimum-energy costs of a Resource committed by RUC is the RUC Guarantee. </w:t>
      </w:r>
      <w:r w:rsidRPr="00B871BE">
        <w:rPr>
          <w:szCs w:val="20"/>
        </w:rPr>
        <w:t xml:space="preserve"> The RUC Guarantee minimum-energy costs are prorated according to the actual generation when the Resource’s average output during a 15-minute Settlement Interval is below the corresponding LSL.</w:t>
      </w:r>
    </w:p>
    <w:p w14:paraId="143B2EFC" w14:textId="77777777" w:rsidR="00B871BE" w:rsidRPr="00B871BE" w:rsidRDefault="00B871BE" w:rsidP="00B871BE">
      <w:pPr>
        <w:spacing w:after="240"/>
        <w:ind w:left="720" w:hanging="720"/>
        <w:rPr>
          <w:szCs w:val="20"/>
        </w:rPr>
      </w:pPr>
      <w:r w:rsidRPr="00B871BE">
        <w:rPr>
          <w:szCs w:val="20"/>
        </w:rPr>
        <w:t>(2)</w:t>
      </w:r>
      <w:r w:rsidRPr="00B871BE">
        <w:rPr>
          <w:szCs w:val="20"/>
        </w:rPr>
        <w:tab/>
        <w:t xml:space="preserve">The SUPR, MEPR and LSL used to calculate the RUC Guarantee for a Combined Cycle Train are the SUPR, MEPR and LSL that correspond to the Combined Cycle Generation Resource, within the Combined Cycle Train, that is RUC-committed for the hour.  If the RUC-Committed Interval is a RUC for Additional Capacity (RUCAC)-Interval, then the SUPR, MEPR, and LSL that corresponds to the QSE-committed </w:t>
      </w:r>
      <w:ins w:id="635" w:author="ERCOT" w:date="2024-05-20T15:10:00Z">
        <w:r w:rsidRPr="00B871BE">
          <w:rPr>
            <w:szCs w:val="20"/>
          </w:rPr>
          <w:t>or DRRS</w:t>
        </w:r>
      </w:ins>
      <w:ins w:id="636" w:author="ERCOT" w:date="2024-05-29T08:19:00Z">
        <w:r w:rsidRPr="00B871BE">
          <w:rPr>
            <w:szCs w:val="20"/>
          </w:rPr>
          <w:t>-</w:t>
        </w:r>
      </w:ins>
      <w:ins w:id="637" w:author="ERCOT" w:date="2024-05-20T15:10:00Z">
        <w:r w:rsidRPr="00B871BE">
          <w:rPr>
            <w:szCs w:val="20"/>
          </w:rPr>
          <w:t xml:space="preserve">deployed </w:t>
        </w:r>
      </w:ins>
      <w:r w:rsidRPr="00B871BE">
        <w:rPr>
          <w:szCs w:val="20"/>
        </w:rPr>
        <w:t>Combined Cycle Generation Resource is also used to calculate RUC Guarantee for a Combined Cycle Train.</w:t>
      </w:r>
    </w:p>
    <w:p w14:paraId="3D864107" w14:textId="77777777" w:rsidR="00B871BE" w:rsidRPr="00B871BE" w:rsidRDefault="00B871BE" w:rsidP="00B871BE">
      <w:pPr>
        <w:spacing w:after="240"/>
        <w:ind w:left="720" w:hanging="720"/>
        <w:rPr>
          <w:szCs w:val="20"/>
        </w:rPr>
      </w:pPr>
      <w:r w:rsidRPr="00B871BE">
        <w:rPr>
          <w:iCs/>
          <w:szCs w:val="20"/>
        </w:rPr>
        <w:t>(3)</w:t>
      </w:r>
      <w:r w:rsidRPr="00B871BE">
        <w:rPr>
          <w:iCs/>
          <w:szCs w:val="20"/>
        </w:rPr>
        <w:tab/>
        <w:t xml:space="preserve">For an Aggregate Generation Resource (AGR), the Startup Cost shall be scaled according to the </w:t>
      </w:r>
      <w:r w:rsidRPr="00B871BE">
        <w:rPr>
          <w:szCs w:val="20"/>
        </w:rPr>
        <w:t>maximum number of its generators online during a contiguous block of RUC-committed intervals, as indicated by telemetry, compared to the total number of generators registered to the AGR and used in the approved verifiable cost for the AGR.</w:t>
      </w:r>
    </w:p>
    <w:p w14:paraId="62798E52" w14:textId="77777777" w:rsidR="00B871BE" w:rsidRPr="00B871BE" w:rsidRDefault="00B871BE" w:rsidP="00B871BE">
      <w:pPr>
        <w:spacing w:after="240"/>
        <w:ind w:left="720" w:hanging="720"/>
        <w:rPr>
          <w:szCs w:val="20"/>
        </w:rPr>
      </w:pPr>
      <w:r w:rsidRPr="00B871BE">
        <w:rPr>
          <w:szCs w:val="20"/>
        </w:rPr>
        <w:t>(4)</w:t>
      </w:r>
      <w:r w:rsidRPr="00B871BE">
        <w:rPr>
          <w:szCs w:val="20"/>
        </w:rPr>
        <w:tab/>
        <w:t>The RUC Guarantee is calculated for non-Combined Cycle Trains as follows:</w:t>
      </w:r>
      <w:r w:rsidRPr="00B871BE">
        <w:rPr>
          <w:szCs w:val="20"/>
          <w:highlight w:val="green"/>
        </w:rPr>
        <w:t xml:space="preserve"> </w:t>
      </w:r>
    </w:p>
    <w:p w14:paraId="6C55C564" w14:textId="77777777" w:rsidR="00B871BE" w:rsidRPr="00B871BE" w:rsidRDefault="00B871BE" w:rsidP="00B871BE">
      <w:pPr>
        <w:tabs>
          <w:tab w:val="left" w:pos="2340"/>
          <w:tab w:val="left" w:pos="2880"/>
        </w:tabs>
        <w:spacing w:after="240"/>
        <w:ind w:left="3067" w:hanging="2347"/>
        <w:rPr>
          <w:b/>
          <w:bCs/>
        </w:rPr>
      </w:pPr>
      <w:r w:rsidRPr="00B871BE">
        <w:rPr>
          <w:b/>
          <w:bCs/>
        </w:rPr>
        <w:t xml:space="preserve">RUCG </w:t>
      </w:r>
      <w:r w:rsidRPr="00B871BE">
        <w:rPr>
          <w:b/>
          <w:bCs/>
          <w:i/>
          <w:iCs/>
          <w:vertAlign w:val="subscript"/>
        </w:rPr>
        <w:t>q, r, d</w:t>
      </w:r>
      <w:r w:rsidRPr="00B871BE">
        <w:rPr>
          <w:b/>
          <w:lang w:val="x-none" w:eastAsia="x-none"/>
        </w:rPr>
        <w:tab/>
      </w:r>
      <w:r w:rsidRPr="00B871BE">
        <w:rPr>
          <w:b/>
          <w:bCs/>
        </w:rPr>
        <w:t>=</w:t>
      </w:r>
      <w:r w:rsidRPr="00B871BE">
        <w:rPr>
          <w:b/>
          <w:lang w:val="x-none" w:eastAsia="x-none"/>
        </w:rPr>
        <w:tab/>
      </w:r>
      <w:r w:rsidRPr="00B871BE">
        <w:rPr>
          <w:b/>
          <w:bCs/>
        </w:rPr>
        <w:t xml:space="preserve"> </w:t>
      </w:r>
      <w:r w:rsidRPr="00B871BE">
        <w:rPr>
          <w:b/>
          <w:position w:val="-20"/>
          <w:lang w:val="pt-BR" w:eastAsia="x-none"/>
        </w:rPr>
        <w:object w:dxaOrig="220" w:dyaOrig="440" w14:anchorId="16BB841C">
          <v:shape id="_x0000_i1027" type="#_x0000_t75" style="width:6pt;height:24pt" o:ole="">
            <v:imagedata r:id="rId19" o:title=""/>
          </v:shape>
          <o:OLEObject Type="Embed" ProgID="Equation.3" ShapeID="_x0000_i1027" DrawAspect="Content" ObjectID="_1837755986" r:id="rId20"/>
        </w:object>
      </w:r>
      <w:r w:rsidRPr="00B871BE">
        <w:rPr>
          <w:b/>
          <w:bCs/>
        </w:rPr>
        <w:t xml:space="preserve">(SUPR </w:t>
      </w:r>
      <w:r w:rsidRPr="00B871BE">
        <w:rPr>
          <w:b/>
          <w:bCs/>
          <w:i/>
          <w:iCs/>
          <w:vertAlign w:val="subscript"/>
        </w:rPr>
        <w:t>q, r, s</w:t>
      </w:r>
      <w:r w:rsidRPr="00B871BE">
        <w:rPr>
          <w:b/>
          <w:bCs/>
        </w:rPr>
        <w:t xml:space="preserve"> * RUCSUFLAG </w:t>
      </w:r>
      <w:r w:rsidRPr="00B871BE">
        <w:rPr>
          <w:b/>
          <w:bCs/>
          <w:i/>
          <w:iCs/>
          <w:vertAlign w:val="subscript"/>
        </w:rPr>
        <w:t>q, r, s</w:t>
      </w:r>
      <w:r w:rsidRPr="00B871BE">
        <w:rPr>
          <w:b/>
          <w:bCs/>
        </w:rPr>
        <w:t xml:space="preserve">) + </w:t>
      </w:r>
      <w:r w:rsidRPr="00B871BE">
        <w:rPr>
          <w:b/>
          <w:position w:val="-20"/>
          <w:lang w:val="x-none" w:eastAsia="x-none"/>
        </w:rPr>
        <w:object w:dxaOrig="220" w:dyaOrig="440" w14:anchorId="32C7EFC1">
          <v:shape id="_x0000_i1028" type="#_x0000_t75" style="width:12pt;height:18pt" o:ole="">
            <v:imagedata r:id="rId21" o:title=""/>
          </v:shape>
          <o:OLEObject Type="Embed" ProgID="Equation.3" ShapeID="_x0000_i1028" DrawAspect="Content" ObjectID="_1837755987" r:id="rId22"/>
        </w:object>
      </w:r>
      <w:r w:rsidRPr="00B871BE">
        <w:rPr>
          <w:b/>
          <w:bCs/>
        </w:rPr>
        <w:t xml:space="preserve">(MEPR </w:t>
      </w:r>
      <w:r w:rsidRPr="00B871BE">
        <w:rPr>
          <w:b/>
          <w:bCs/>
          <w:i/>
          <w:iCs/>
          <w:vertAlign w:val="subscript"/>
        </w:rPr>
        <w:t>q, r, i</w:t>
      </w:r>
      <w:r w:rsidRPr="00B871BE">
        <w:rPr>
          <w:b/>
          <w:bCs/>
        </w:rPr>
        <w:t xml:space="preserve"> * Min ((LSL </w:t>
      </w:r>
      <w:r w:rsidRPr="00B871BE">
        <w:rPr>
          <w:b/>
          <w:bCs/>
          <w:i/>
          <w:iCs/>
          <w:vertAlign w:val="subscript"/>
        </w:rPr>
        <w:t>q, r, i</w:t>
      </w:r>
      <w:r w:rsidRPr="00B871BE">
        <w:rPr>
          <w:b/>
          <w:bCs/>
        </w:rPr>
        <w:t xml:space="preserve"> * (¼)), RTMG </w:t>
      </w:r>
      <w:r w:rsidRPr="00B871BE">
        <w:rPr>
          <w:b/>
          <w:bCs/>
          <w:i/>
          <w:iCs/>
          <w:vertAlign w:val="subscript"/>
        </w:rPr>
        <w:t>q, r, i</w:t>
      </w:r>
      <w:r w:rsidRPr="00B871BE">
        <w:rPr>
          <w:b/>
          <w:bCs/>
        </w:rPr>
        <w:t>))</w:t>
      </w:r>
    </w:p>
    <w:p w14:paraId="318272DB" w14:textId="77777777" w:rsidR="00B871BE" w:rsidRPr="00B871BE" w:rsidRDefault="00B871BE" w:rsidP="00B871BE">
      <w:pPr>
        <w:spacing w:after="240"/>
        <w:ind w:left="720" w:hanging="720"/>
        <w:rPr>
          <w:szCs w:val="20"/>
        </w:rPr>
      </w:pPr>
      <w:r w:rsidRPr="00B871BE">
        <w:rPr>
          <w:szCs w:val="20"/>
        </w:rPr>
        <w:t>(5)</w:t>
      </w:r>
      <w:r w:rsidRPr="00B871BE">
        <w:rPr>
          <w:szCs w:val="20"/>
        </w:rPr>
        <w:tab/>
        <w:t>The RUC Guarantee is calculated for Combined Cycle Trains as follows:</w:t>
      </w:r>
    </w:p>
    <w:p w14:paraId="747D1A31" w14:textId="77777777" w:rsidR="00B871BE" w:rsidRPr="00B871BE" w:rsidRDefault="00B871BE" w:rsidP="00B871BE">
      <w:pPr>
        <w:tabs>
          <w:tab w:val="left" w:pos="1440"/>
          <w:tab w:val="left" w:pos="2340"/>
        </w:tabs>
        <w:spacing w:after="240"/>
        <w:ind w:left="720"/>
      </w:pPr>
      <w:r w:rsidRPr="00B871BE">
        <w:t xml:space="preserve">RUCG </w:t>
      </w:r>
      <w:r w:rsidRPr="00B871BE">
        <w:rPr>
          <w:i/>
          <w:iCs/>
          <w:vertAlign w:val="subscript"/>
        </w:rPr>
        <w:t>q, r, d</w:t>
      </w:r>
      <w:r w:rsidRPr="00B871BE">
        <w:rPr>
          <w:bCs/>
          <w:iCs/>
          <w:szCs w:val="20"/>
          <w:lang w:val="x-none" w:eastAsia="x-none"/>
        </w:rPr>
        <w:tab/>
      </w:r>
      <w:r w:rsidRPr="00B871BE">
        <w:t>=</w:t>
      </w:r>
      <w:r w:rsidRPr="00B871BE">
        <w:rPr>
          <w:bCs/>
          <w:iCs/>
          <w:szCs w:val="20"/>
          <w:lang w:val="x-none" w:eastAsia="x-none"/>
        </w:rPr>
        <w:tab/>
      </w:r>
      <w:r w:rsidRPr="00B871BE">
        <w:fldChar w:fldCharType="begin"/>
      </w:r>
      <w:r w:rsidRPr="00B871BE">
        <w:fldChar w:fldCharType="separate"/>
      </w:r>
      <w:r w:rsidRPr="00B871BE">
        <w:rPr>
          <w:b/>
          <w:bCs/>
          <w:i/>
          <w:noProof/>
          <w:position w:val="-20"/>
          <w:szCs w:val="20"/>
        </w:rPr>
        <w:drawing>
          <wp:inline distT="0" distB="0" distL="0" distR="0" wp14:anchorId="41083D15" wp14:editId="741C265E">
            <wp:extent cx="114300" cy="2762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B871BE">
        <w:fldChar w:fldCharType="end"/>
      </w:r>
      <w:r w:rsidRPr="00B871BE">
        <w:t xml:space="preserve">(SUPR </w:t>
      </w:r>
      <w:r w:rsidRPr="00B871BE">
        <w:rPr>
          <w:i/>
          <w:iCs/>
          <w:vertAlign w:val="subscript"/>
        </w:rPr>
        <w:t xml:space="preserve">q, r, </w:t>
      </w:r>
      <w:r w:rsidRPr="00B871BE">
        <w:rPr>
          <w:vertAlign w:val="subscript"/>
        </w:rPr>
        <w:t>s</w:t>
      </w:r>
      <w:r w:rsidRPr="00B871BE">
        <w:t xml:space="preserve"> * RUCSUFLAG </w:t>
      </w:r>
      <w:r w:rsidRPr="00B871BE">
        <w:rPr>
          <w:i/>
          <w:iCs/>
          <w:vertAlign w:val="subscript"/>
        </w:rPr>
        <w:t xml:space="preserve">q, r, </w:t>
      </w:r>
      <w:r w:rsidRPr="00B871BE">
        <w:rPr>
          <w:vertAlign w:val="subscript"/>
        </w:rPr>
        <w:t>s</w:t>
      </w:r>
      <w:r w:rsidRPr="00B871BE">
        <w:t xml:space="preserve">) + </w:t>
      </w:r>
    </w:p>
    <w:p w14:paraId="7E62B372" w14:textId="77777777" w:rsidR="00B871BE" w:rsidRPr="00B871BE" w:rsidRDefault="00B871BE" w:rsidP="00B871BE">
      <w:pPr>
        <w:tabs>
          <w:tab w:val="left" w:pos="2340"/>
          <w:tab w:val="left" w:pos="2880"/>
        </w:tabs>
        <w:spacing w:after="240"/>
        <w:ind w:left="3067" w:hanging="2347"/>
      </w:pPr>
      <w:r w:rsidRPr="00B871BE">
        <w:rPr>
          <w:bCs/>
          <w:szCs w:val="20"/>
          <w:lang w:val="x-none" w:eastAsia="x-none"/>
        </w:rPr>
        <w:tab/>
      </w:r>
      <w:r w:rsidRPr="00B871BE">
        <w:rPr>
          <w:b/>
          <w:bCs/>
          <w:i/>
          <w:szCs w:val="20"/>
          <w:lang w:val="x-none" w:eastAsia="x-none"/>
        </w:rPr>
        <w:tab/>
      </w:r>
      <w:r w:rsidRPr="00B871BE">
        <w:rPr>
          <w:b/>
          <w:bCs/>
          <w:i/>
          <w:noProof/>
          <w:position w:val="-20"/>
          <w:szCs w:val="20"/>
        </w:rPr>
        <w:drawing>
          <wp:inline distT="0" distB="0" distL="0" distR="0" wp14:anchorId="76F8D8E2" wp14:editId="43A5564E">
            <wp:extent cx="142875" cy="2857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2875" cy="285750"/>
                    </a:xfrm>
                    <a:prstGeom prst="rect">
                      <a:avLst/>
                    </a:prstGeom>
                    <a:noFill/>
                    <a:ln>
                      <a:noFill/>
                    </a:ln>
                  </pic:spPr>
                </pic:pic>
              </a:graphicData>
            </a:graphic>
          </wp:inline>
        </w:drawing>
      </w:r>
      <w:r w:rsidRPr="00B871BE">
        <w:t xml:space="preserve">(MAX (0, SUPR - SUPR)) + </w:t>
      </w:r>
      <w:r w:rsidRPr="00B871BE">
        <w:rPr>
          <w:bCs/>
          <w:noProof/>
          <w:position w:val="-20"/>
          <w:szCs w:val="20"/>
        </w:rPr>
        <w:drawing>
          <wp:inline distT="0" distB="0" distL="0" distR="0" wp14:anchorId="38ECC015" wp14:editId="6D91C5FC">
            <wp:extent cx="142875" cy="27622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B871BE">
        <w:t>(RUCGME</w:t>
      </w:r>
      <w:r w:rsidRPr="00B871BE">
        <w:rPr>
          <w:i/>
          <w:iCs/>
          <w:vertAlign w:val="subscript"/>
          <w:lang w:val="it-IT"/>
        </w:rPr>
        <w:t xml:space="preserve"> q, r, i</w:t>
      </w:r>
      <w:r w:rsidRPr="00B871BE">
        <w:t>)</w:t>
      </w:r>
    </w:p>
    <w:p w14:paraId="2B8B211D" w14:textId="77777777" w:rsidR="00B871BE" w:rsidRPr="00B871BE" w:rsidRDefault="00B871BE" w:rsidP="00B871BE">
      <w:pPr>
        <w:spacing w:after="240"/>
        <w:ind w:firstLine="720"/>
        <w:rPr>
          <w:iCs/>
          <w:szCs w:val="20"/>
        </w:rPr>
      </w:pPr>
      <w:r w:rsidRPr="00B871BE">
        <w:rPr>
          <w:iCs/>
          <w:szCs w:val="20"/>
        </w:rPr>
        <w:t>Where,</w:t>
      </w:r>
    </w:p>
    <w:p w14:paraId="13822364" w14:textId="77777777" w:rsidR="00B871BE" w:rsidRPr="00B871BE" w:rsidRDefault="00B871BE" w:rsidP="00B871BE">
      <w:pPr>
        <w:spacing w:after="240"/>
        <w:ind w:left="720" w:hanging="720"/>
        <w:rPr>
          <w:b/>
          <w:bCs/>
          <w:iCs/>
        </w:rPr>
      </w:pPr>
      <w:r w:rsidRPr="00B871BE">
        <w:rPr>
          <w:iCs/>
          <w:szCs w:val="20"/>
        </w:rPr>
        <w:tab/>
        <w:t>If a Combined Cycle Train transitions to a RUC-committed configuration from a QSE-committed</w:t>
      </w:r>
      <w:ins w:id="638" w:author="ERCOT" w:date="2024-05-20T11:15:00Z">
        <w:r w:rsidRPr="00B871BE">
          <w:rPr>
            <w:iCs/>
            <w:szCs w:val="20"/>
          </w:rPr>
          <w:t>, DRRS</w:t>
        </w:r>
      </w:ins>
      <w:ins w:id="639" w:author="ERCOT" w:date="2024-05-29T07:36:00Z">
        <w:r w:rsidRPr="00B871BE">
          <w:rPr>
            <w:iCs/>
            <w:szCs w:val="20"/>
          </w:rPr>
          <w:t>-</w:t>
        </w:r>
      </w:ins>
      <w:ins w:id="640" w:author="ERCOT" w:date="2024-05-20T11:15:00Z">
        <w:r w:rsidRPr="00B871BE">
          <w:rPr>
            <w:iCs/>
            <w:szCs w:val="20"/>
          </w:rPr>
          <w:t>deployed</w:t>
        </w:r>
      </w:ins>
      <w:ins w:id="641" w:author="ERCOT" w:date="2024-05-29T07:36:00Z">
        <w:r w:rsidRPr="00B871BE">
          <w:rPr>
            <w:iCs/>
            <w:szCs w:val="20"/>
          </w:rPr>
          <w:t>,</w:t>
        </w:r>
      </w:ins>
      <w:r w:rsidRPr="00B871BE">
        <w:rPr>
          <w:iCs/>
          <w:szCs w:val="20"/>
        </w:rPr>
        <w:t xml:space="preserve"> or other RUC-committed configuration between two contiguous hours, or to a RUC-committed configuration from a QSE-committed </w:t>
      </w:r>
      <w:ins w:id="642" w:author="ERCOT" w:date="2024-05-20T11:15:00Z">
        <w:r w:rsidRPr="00B871BE">
          <w:rPr>
            <w:iCs/>
            <w:szCs w:val="20"/>
          </w:rPr>
          <w:t>or DRRS</w:t>
        </w:r>
      </w:ins>
      <w:ins w:id="643" w:author="ERCOT" w:date="2024-05-29T07:36:00Z">
        <w:r w:rsidRPr="00B871BE">
          <w:rPr>
            <w:iCs/>
            <w:szCs w:val="20"/>
          </w:rPr>
          <w:t>-</w:t>
        </w:r>
      </w:ins>
      <w:ins w:id="644" w:author="ERCOT" w:date="2024-05-20T11:15:00Z">
        <w:r w:rsidRPr="00B871BE">
          <w:rPr>
            <w:iCs/>
            <w:szCs w:val="20"/>
          </w:rPr>
          <w:t>de</w:t>
        </w:r>
      </w:ins>
      <w:ins w:id="645" w:author="ERCOT" w:date="2024-05-20T11:16:00Z">
        <w:r w:rsidRPr="00B871BE">
          <w:rPr>
            <w:iCs/>
            <w:szCs w:val="20"/>
          </w:rPr>
          <w:t xml:space="preserve">ployed </w:t>
        </w:r>
      </w:ins>
      <w:r w:rsidRPr="00B871BE">
        <w:rPr>
          <w:iCs/>
          <w:szCs w:val="20"/>
        </w:rPr>
        <w:t>configuration within the same hour due to a RUCAC, the transition is calculated as follows:</w:t>
      </w:r>
    </w:p>
    <w:p w14:paraId="02945C3E" w14:textId="77777777" w:rsidR="00B871BE" w:rsidRPr="00B871BE" w:rsidRDefault="00B871BE" w:rsidP="00B871BE">
      <w:pPr>
        <w:tabs>
          <w:tab w:val="left" w:pos="1440"/>
          <w:tab w:val="left" w:pos="2340"/>
        </w:tabs>
        <w:spacing w:after="240"/>
        <w:ind w:left="720"/>
        <w:rPr>
          <w:b/>
          <w:bCs/>
          <w:iCs/>
        </w:rPr>
      </w:pPr>
      <w:r w:rsidRPr="00B871BE">
        <w:rPr>
          <w:bCs/>
          <w:lang w:val="x-none" w:eastAsia="x-none"/>
        </w:rPr>
        <w:lastRenderedPageBreak/>
        <w:t>MAX (0, SUPR</w:t>
      </w:r>
      <w:r w:rsidRPr="00B871BE">
        <w:rPr>
          <w:bCs/>
          <w:lang w:eastAsia="x-none"/>
        </w:rPr>
        <w:t xml:space="preserve"> </w:t>
      </w:r>
      <w:r w:rsidRPr="00B871BE">
        <w:rPr>
          <w:bCs/>
          <w:i/>
          <w:vertAlign w:val="subscript"/>
          <w:lang w:val="x-none" w:eastAsia="x-none"/>
        </w:rPr>
        <w:t>afterCCGR</w:t>
      </w:r>
      <w:r w:rsidRPr="00B871BE">
        <w:rPr>
          <w:bCs/>
          <w:lang w:val="x-none" w:eastAsia="x-none"/>
        </w:rPr>
        <w:t xml:space="preserve"> – SUPR</w:t>
      </w:r>
      <w:r w:rsidRPr="00B871BE">
        <w:rPr>
          <w:bCs/>
          <w:lang w:eastAsia="x-none"/>
        </w:rPr>
        <w:t xml:space="preserve"> </w:t>
      </w:r>
      <w:r w:rsidRPr="00B871BE">
        <w:rPr>
          <w:bCs/>
          <w:i/>
          <w:vertAlign w:val="subscript"/>
          <w:lang w:val="x-none" w:eastAsia="x-none"/>
        </w:rPr>
        <w:t>beforeCCGR</w:t>
      </w:r>
      <w:r w:rsidRPr="00B871BE">
        <w:rPr>
          <w:bCs/>
          <w:lang w:val="x-none" w:eastAsia="x-none"/>
        </w:rPr>
        <w:t>)</w:t>
      </w:r>
    </w:p>
    <w:p w14:paraId="10A370BF" w14:textId="77777777" w:rsidR="00B871BE" w:rsidRPr="00B871BE" w:rsidRDefault="00B871BE" w:rsidP="00B871BE">
      <w:pPr>
        <w:spacing w:after="240"/>
        <w:ind w:left="720" w:hanging="720"/>
        <w:rPr>
          <w:b/>
          <w:bCs/>
          <w:iCs/>
        </w:rPr>
      </w:pPr>
      <w:r w:rsidRPr="00B871BE">
        <w:rPr>
          <w:iCs/>
          <w:szCs w:val="20"/>
        </w:rPr>
        <w:tab/>
        <w:t xml:space="preserve">If a Combined Cycle Train transitions to a QSE-committed </w:t>
      </w:r>
      <w:ins w:id="646" w:author="ERCOT" w:date="2024-05-20T15:13:00Z">
        <w:r w:rsidRPr="00B871BE">
          <w:rPr>
            <w:iCs/>
            <w:szCs w:val="20"/>
          </w:rPr>
          <w:t>or DRRS</w:t>
        </w:r>
      </w:ins>
      <w:ins w:id="647" w:author="ERCOT" w:date="2024-05-29T07:36:00Z">
        <w:r w:rsidRPr="00B871BE">
          <w:rPr>
            <w:iCs/>
            <w:szCs w:val="20"/>
          </w:rPr>
          <w:t>-</w:t>
        </w:r>
      </w:ins>
      <w:ins w:id="648" w:author="ERCOT" w:date="2024-05-20T15:13:00Z">
        <w:r w:rsidRPr="00B871BE">
          <w:rPr>
            <w:iCs/>
            <w:szCs w:val="20"/>
          </w:rPr>
          <w:t xml:space="preserve">deployed </w:t>
        </w:r>
      </w:ins>
      <w:r w:rsidRPr="00B871BE">
        <w:rPr>
          <w:iCs/>
          <w:szCs w:val="20"/>
        </w:rPr>
        <w:t>configuration from a RUC-committed configuration</w:t>
      </w:r>
      <w:ins w:id="649" w:author="ERCOT" w:date="2024-05-20T15:14:00Z">
        <w:r w:rsidRPr="00B871BE">
          <w:rPr>
            <w:iCs/>
            <w:szCs w:val="20"/>
          </w:rPr>
          <w:t xml:space="preserve"> between two contiguous hours</w:t>
        </w:r>
      </w:ins>
      <w:r w:rsidRPr="00B871BE">
        <w:rPr>
          <w:iCs/>
          <w:szCs w:val="20"/>
        </w:rPr>
        <w:t>, the transition is calculated as follows:</w:t>
      </w:r>
    </w:p>
    <w:p w14:paraId="69290808" w14:textId="77777777" w:rsidR="00B871BE" w:rsidRPr="00B871BE" w:rsidRDefault="00B871BE" w:rsidP="00B871BE">
      <w:pPr>
        <w:tabs>
          <w:tab w:val="left" w:pos="1440"/>
          <w:tab w:val="left" w:pos="2340"/>
        </w:tabs>
        <w:spacing w:after="240"/>
        <w:ind w:left="720"/>
        <w:rPr>
          <w:bCs/>
          <w:lang w:val="x-none" w:eastAsia="x-none"/>
        </w:rPr>
      </w:pPr>
      <w:r w:rsidRPr="00B871BE">
        <w:rPr>
          <w:bCs/>
          <w:lang w:val="x-none" w:eastAsia="x-none"/>
        </w:rPr>
        <w:t>MAX (0, SUPR</w:t>
      </w:r>
      <w:r w:rsidRPr="00B871BE">
        <w:rPr>
          <w:bCs/>
          <w:lang w:eastAsia="x-none"/>
        </w:rPr>
        <w:t xml:space="preserve"> </w:t>
      </w:r>
      <w:r w:rsidRPr="00B871BE">
        <w:rPr>
          <w:bCs/>
          <w:i/>
          <w:vertAlign w:val="subscript"/>
          <w:lang w:val="x-none" w:eastAsia="x-none"/>
        </w:rPr>
        <w:t>beforeCCGR</w:t>
      </w:r>
      <w:r w:rsidRPr="00B871BE">
        <w:rPr>
          <w:bCs/>
          <w:lang w:val="x-none" w:eastAsia="x-none"/>
        </w:rPr>
        <w:t xml:space="preserve"> – SUPR</w:t>
      </w:r>
      <w:r w:rsidRPr="00B871BE">
        <w:rPr>
          <w:bCs/>
          <w:lang w:eastAsia="x-none"/>
        </w:rPr>
        <w:t xml:space="preserve"> </w:t>
      </w:r>
      <w:r w:rsidRPr="00B871BE">
        <w:rPr>
          <w:bCs/>
          <w:i/>
          <w:vertAlign w:val="subscript"/>
          <w:lang w:val="x-none" w:eastAsia="x-none"/>
        </w:rPr>
        <w:t>afterCCGR</w:t>
      </w:r>
      <w:r w:rsidRPr="00B871BE">
        <w:rPr>
          <w:bCs/>
          <w:lang w:val="x-none" w:eastAsia="x-none"/>
        </w:rPr>
        <w:t>)</w:t>
      </w:r>
    </w:p>
    <w:p w14:paraId="66261809" w14:textId="77777777" w:rsidR="00B871BE" w:rsidRPr="00B871BE" w:rsidRDefault="00B871BE" w:rsidP="00B871BE">
      <w:pPr>
        <w:spacing w:after="240"/>
        <w:ind w:left="720"/>
        <w:rPr>
          <w:szCs w:val="20"/>
        </w:rPr>
      </w:pPr>
      <w:r w:rsidRPr="00B871BE">
        <w:rPr>
          <w:szCs w:val="20"/>
        </w:rPr>
        <w:t xml:space="preserve">If the interval </w:t>
      </w:r>
      <w:r w:rsidRPr="00B871BE">
        <w:rPr>
          <w:i/>
          <w:szCs w:val="20"/>
        </w:rPr>
        <w:t>i</w:t>
      </w:r>
      <w:r w:rsidRPr="00B871BE">
        <w:rPr>
          <w:szCs w:val="20"/>
        </w:rPr>
        <w:t xml:space="preserve"> is a RUC-Committed Interval that is not a RUCAC, then:</w:t>
      </w:r>
    </w:p>
    <w:p w14:paraId="5E74F825" w14:textId="77777777" w:rsidR="00B871BE" w:rsidRPr="00B871BE" w:rsidRDefault="00B871BE" w:rsidP="00B871BE">
      <w:pPr>
        <w:tabs>
          <w:tab w:val="left" w:pos="1710"/>
        </w:tabs>
        <w:spacing w:after="240"/>
        <w:ind w:left="2610" w:hanging="1890"/>
        <w:rPr>
          <w:szCs w:val="20"/>
        </w:rPr>
      </w:pPr>
      <w:r w:rsidRPr="00B871BE">
        <w:rPr>
          <w:szCs w:val="20"/>
        </w:rPr>
        <w:t xml:space="preserve">RUCGME </w:t>
      </w:r>
      <w:r w:rsidRPr="00B871BE">
        <w:rPr>
          <w:i/>
          <w:iCs/>
          <w:szCs w:val="20"/>
          <w:vertAlign w:val="subscript"/>
          <w:lang w:val="it-IT"/>
        </w:rPr>
        <w:t>q, r, i</w:t>
      </w:r>
      <w:r w:rsidRPr="00B871BE">
        <w:rPr>
          <w:iCs/>
          <w:szCs w:val="20"/>
          <w:lang w:val="it-IT"/>
        </w:rPr>
        <w:tab/>
        <w:t xml:space="preserve">=  </w:t>
      </w:r>
      <w:r w:rsidRPr="00B871BE">
        <w:rPr>
          <w:iCs/>
          <w:szCs w:val="20"/>
        </w:rPr>
        <w:t xml:space="preserve">MEPR </w:t>
      </w:r>
      <w:r w:rsidRPr="00B871BE">
        <w:rPr>
          <w:i/>
          <w:iCs/>
          <w:szCs w:val="20"/>
          <w:vertAlign w:val="subscript"/>
        </w:rPr>
        <w:t>q, r, i</w:t>
      </w:r>
      <w:r w:rsidRPr="00B871BE">
        <w:rPr>
          <w:iCs/>
          <w:szCs w:val="20"/>
        </w:rPr>
        <w:t xml:space="preserve"> * Min ((LSL </w:t>
      </w:r>
      <w:r w:rsidRPr="00B871BE">
        <w:rPr>
          <w:i/>
          <w:iCs/>
          <w:szCs w:val="20"/>
          <w:vertAlign w:val="subscript"/>
        </w:rPr>
        <w:t>q, r, i</w:t>
      </w:r>
      <w:r w:rsidRPr="00B871BE">
        <w:rPr>
          <w:iCs/>
          <w:szCs w:val="20"/>
        </w:rPr>
        <w:t xml:space="preserve"> * (¼)), RTMG </w:t>
      </w:r>
      <w:r w:rsidRPr="00B871BE">
        <w:rPr>
          <w:i/>
          <w:iCs/>
          <w:szCs w:val="20"/>
          <w:vertAlign w:val="subscript"/>
        </w:rPr>
        <w:t>q, r, i</w:t>
      </w:r>
      <w:r w:rsidRPr="00B871BE">
        <w:rPr>
          <w:iCs/>
          <w:szCs w:val="20"/>
        </w:rPr>
        <w:t>)</w:t>
      </w:r>
    </w:p>
    <w:p w14:paraId="48608C57" w14:textId="77777777" w:rsidR="00B871BE" w:rsidRPr="00B871BE" w:rsidRDefault="00B871BE" w:rsidP="00B871BE">
      <w:pPr>
        <w:spacing w:after="240"/>
        <w:ind w:left="720"/>
      </w:pPr>
      <w:r w:rsidRPr="00B871BE">
        <w:t xml:space="preserve">If the interval </w:t>
      </w:r>
      <w:r w:rsidRPr="00B871BE">
        <w:rPr>
          <w:i/>
        </w:rPr>
        <w:t>i</w:t>
      </w:r>
      <w:r w:rsidRPr="00B871BE">
        <w:t xml:space="preserve"> is a RUCAC of a previously QSE-</w:t>
      </w:r>
      <w:del w:id="650" w:author="ERCOT" w:date="2025-10-24T20:51:00Z">
        <w:r w:rsidRPr="00B871BE" w:rsidDel="00E81209">
          <w:delText>C</w:delText>
        </w:r>
      </w:del>
      <w:ins w:id="651" w:author="ERCOT" w:date="2025-10-24T20:51:00Z">
        <w:r w:rsidRPr="00B871BE">
          <w:t>c</w:t>
        </w:r>
      </w:ins>
      <w:r w:rsidRPr="00B871BE">
        <w:t xml:space="preserve">ommitted </w:t>
      </w:r>
      <w:ins w:id="652" w:author="ERCOT" w:date="2024-05-20T15:19:00Z">
        <w:r w:rsidRPr="00B871BE">
          <w:t>or DRRS</w:t>
        </w:r>
      </w:ins>
      <w:ins w:id="653" w:author="ERCOT" w:date="2024-05-29T07:35:00Z">
        <w:r w:rsidRPr="00B871BE">
          <w:t>-</w:t>
        </w:r>
      </w:ins>
      <w:ins w:id="654" w:author="ERCOT" w:date="2024-05-20T15:19:00Z">
        <w:r w:rsidRPr="00B871BE">
          <w:t xml:space="preserve">deployed </w:t>
        </w:r>
      </w:ins>
      <w:del w:id="655" w:author="ERCOT" w:date="2025-10-24T20:51:00Z">
        <w:r w:rsidRPr="00B871BE" w:rsidDel="00E81209">
          <w:delText>I</w:delText>
        </w:r>
      </w:del>
      <w:ins w:id="656" w:author="ERCOT" w:date="2025-10-24T20:51:00Z">
        <w:r w:rsidRPr="00B871BE">
          <w:t>i</w:t>
        </w:r>
      </w:ins>
      <w:r w:rsidRPr="00B871BE">
        <w:t>nterval, then:</w:t>
      </w:r>
    </w:p>
    <w:p w14:paraId="3AF4CAD6" w14:textId="77777777" w:rsidR="00B871BE" w:rsidRPr="00B871BE" w:rsidRDefault="00B871BE" w:rsidP="00B871BE">
      <w:pPr>
        <w:tabs>
          <w:tab w:val="left" w:pos="1170"/>
        </w:tabs>
        <w:ind w:left="2610" w:hanging="1890"/>
        <w:rPr>
          <w:iCs/>
          <w:szCs w:val="20"/>
        </w:rPr>
      </w:pPr>
      <w:r w:rsidRPr="00B871BE">
        <w:rPr>
          <w:szCs w:val="20"/>
        </w:rPr>
        <w:t xml:space="preserve">RUCGME </w:t>
      </w:r>
      <w:r w:rsidRPr="00B871BE">
        <w:rPr>
          <w:i/>
          <w:iCs/>
          <w:szCs w:val="20"/>
          <w:vertAlign w:val="subscript"/>
          <w:lang w:val="it-IT"/>
        </w:rPr>
        <w:t>q, r, i</w:t>
      </w:r>
      <w:r w:rsidRPr="00B871BE">
        <w:rPr>
          <w:iCs/>
          <w:szCs w:val="20"/>
          <w:lang w:val="it-IT"/>
        </w:rPr>
        <w:tab/>
        <w:t xml:space="preserve">=  </w:t>
      </w:r>
      <w:r w:rsidRPr="00B871BE">
        <w:rPr>
          <w:iCs/>
          <w:szCs w:val="20"/>
        </w:rPr>
        <w:t xml:space="preserve">Max [0, MEPR </w:t>
      </w:r>
      <w:r w:rsidRPr="00B871BE">
        <w:rPr>
          <w:i/>
          <w:iCs/>
          <w:szCs w:val="20"/>
          <w:vertAlign w:val="subscript"/>
        </w:rPr>
        <w:t>q, afterCCGR, i</w:t>
      </w:r>
      <w:r w:rsidRPr="00B871BE">
        <w:rPr>
          <w:iCs/>
          <w:szCs w:val="20"/>
        </w:rPr>
        <w:t xml:space="preserve"> * Min ((LSL </w:t>
      </w:r>
      <w:r w:rsidRPr="00B871BE">
        <w:rPr>
          <w:i/>
          <w:iCs/>
          <w:szCs w:val="20"/>
          <w:vertAlign w:val="subscript"/>
        </w:rPr>
        <w:t>q, afterCCGR, i</w:t>
      </w:r>
      <w:r w:rsidRPr="00B871BE">
        <w:rPr>
          <w:iCs/>
          <w:szCs w:val="20"/>
        </w:rPr>
        <w:t xml:space="preserve"> * </w:t>
      </w:r>
    </w:p>
    <w:p w14:paraId="5C16366D" w14:textId="77777777" w:rsidR="00B871BE" w:rsidRPr="00B871BE" w:rsidRDefault="00B871BE" w:rsidP="00B871BE">
      <w:pPr>
        <w:tabs>
          <w:tab w:val="left" w:pos="1440"/>
          <w:tab w:val="left" w:pos="2340"/>
        </w:tabs>
        <w:spacing w:after="240"/>
        <w:ind w:left="720"/>
      </w:pPr>
      <w:r w:rsidRPr="00B871BE">
        <w:rPr>
          <w:bCs/>
          <w:lang w:val="x-none" w:eastAsia="x-none"/>
        </w:rPr>
        <w:tab/>
      </w:r>
      <w:r w:rsidRPr="00B871BE">
        <w:rPr>
          <w:bCs/>
          <w:lang w:val="x-none" w:eastAsia="x-none"/>
        </w:rPr>
        <w:tab/>
      </w:r>
      <w:r w:rsidRPr="00B871BE">
        <w:t xml:space="preserve">(¼)), RTMG </w:t>
      </w:r>
      <w:r w:rsidRPr="00B871BE">
        <w:rPr>
          <w:vertAlign w:val="subscript"/>
        </w:rPr>
        <w:t>q, r, i</w:t>
      </w:r>
      <w:r w:rsidRPr="00B871BE">
        <w:t xml:space="preserve">) – MEPR </w:t>
      </w:r>
      <w:r w:rsidRPr="00B871BE">
        <w:rPr>
          <w:vertAlign w:val="subscript"/>
        </w:rPr>
        <w:t>q, beforeCCGR, i</w:t>
      </w:r>
      <w:r w:rsidRPr="00B871BE">
        <w:t xml:space="preserve"> * (LSL </w:t>
      </w:r>
      <w:r w:rsidRPr="00B871BE">
        <w:rPr>
          <w:vertAlign w:val="subscript"/>
        </w:rPr>
        <w:t>q, beforeCCGR, i</w:t>
      </w:r>
      <w:r w:rsidRPr="00B871BE">
        <w:t xml:space="preserve"> * (¼))]</w:t>
      </w:r>
    </w:p>
    <w:p w14:paraId="5B32E6C3" w14:textId="77777777" w:rsidR="00B871BE" w:rsidRPr="00B871BE" w:rsidRDefault="00B871BE" w:rsidP="00B871BE">
      <w:pPr>
        <w:spacing w:after="240"/>
        <w:ind w:left="720" w:hanging="720"/>
        <w:rPr>
          <w:szCs w:val="20"/>
        </w:rPr>
      </w:pPr>
      <w:r w:rsidRPr="00B871BE">
        <w:rPr>
          <w:szCs w:val="20"/>
        </w:rPr>
        <w:t>(6)</w:t>
      </w:r>
      <w:r w:rsidRPr="00B871BE">
        <w:rPr>
          <w:szCs w:val="20"/>
        </w:rPr>
        <w:tab/>
        <w:t>If a validated Three-Part Supply Offer has been submitted for a Resource for the RUC, then the RUC Guarantee for that Resource is based on the minimum of the Startup Offer in that validated Three-Part Supply Offer and Startup Cap and the lesser of the Minimum-Energy Offer in that validated Three-Part Supply Offer and the Minimum-Energy Offer Cap.  If a validated Three-Part Supply Offer has not been submitted for a Resource for the RUC and ERCOT has not yet approved verifiable unit-specific costs for the Resource, then the RUC Guarantee for a Resource is based on the Resource Category Startup Generic Cap and the Resource Category Minimum-Energy Generic Cap.  If a validated Three-Part Supply Offer has not been submitted for a Resource for the RUC and ERCOT has approved verifiable unit-specific costs for the Resource, then the RUC Guarantee for a Resource is based on the most recent ERCOT-approved verifiable unit-specific costs for that Resource.</w:t>
      </w:r>
    </w:p>
    <w:p w14:paraId="4ACBA7A6" w14:textId="77777777" w:rsidR="00B871BE" w:rsidRPr="00B871BE" w:rsidRDefault="00B871BE" w:rsidP="00B871BE">
      <w:pPr>
        <w:spacing w:after="240"/>
        <w:ind w:left="1440" w:hanging="720"/>
        <w:rPr>
          <w:b/>
          <w:szCs w:val="20"/>
        </w:rPr>
      </w:pPr>
      <w:r w:rsidRPr="00B871BE">
        <w:rPr>
          <w:b/>
          <w:szCs w:val="20"/>
        </w:rPr>
        <w:t xml:space="preserve">For a Resource which is not an AGR, </w:t>
      </w:r>
    </w:p>
    <w:p w14:paraId="01EB58DC" w14:textId="77777777" w:rsidR="00B871BE" w:rsidRPr="00B871BE" w:rsidRDefault="00B871BE" w:rsidP="00B871BE">
      <w:pPr>
        <w:tabs>
          <w:tab w:val="left" w:pos="1440"/>
          <w:tab w:val="left" w:pos="2340"/>
        </w:tabs>
        <w:spacing w:after="240"/>
        <w:ind w:left="720"/>
        <w:rPr>
          <w:bCs/>
        </w:rPr>
      </w:pPr>
      <w:r w:rsidRPr="00B871BE">
        <w:rPr>
          <w:bCs/>
          <w:iCs/>
        </w:rPr>
        <w:t xml:space="preserve">If the QSE submitted a validated Three-Part Supply Offer, </w:t>
      </w:r>
    </w:p>
    <w:p w14:paraId="3CBCA353" w14:textId="77777777" w:rsidR="00B871BE" w:rsidRPr="00B871BE" w:rsidRDefault="00B871BE" w:rsidP="00B871BE">
      <w:pPr>
        <w:tabs>
          <w:tab w:val="left" w:pos="1440"/>
          <w:tab w:val="left" w:pos="2340"/>
        </w:tabs>
        <w:spacing w:after="240"/>
        <w:ind w:left="720"/>
        <w:rPr>
          <w:bCs/>
        </w:rPr>
      </w:pPr>
      <w:r w:rsidRPr="00B871BE">
        <w:rPr>
          <w:bCs/>
          <w:iCs/>
        </w:rPr>
        <w:tab/>
        <w:t xml:space="preserve">Then, </w:t>
      </w:r>
      <w:r w:rsidRPr="00B871BE">
        <w:rPr>
          <w:bCs/>
          <w:iCs/>
        </w:rPr>
        <w:tab/>
      </w:r>
      <w:r w:rsidRPr="00B871BE">
        <w:rPr>
          <w:bCs/>
          <w:iCs/>
        </w:rPr>
        <w:tab/>
        <w:t xml:space="preserve">SUPR </w:t>
      </w:r>
      <w:r w:rsidRPr="00B871BE">
        <w:rPr>
          <w:bCs/>
          <w:i/>
          <w:vertAlign w:val="subscript"/>
          <w:lang w:val="x-none" w:eastAsia="x-none"/>
        </w:rPr>
        <w:t xml:space="preserve">q, r, </w:t>
      </w:r>
      <w:r w:rsidRPr="00B871BE">
        <w:rPr>
          <w:bCs/>
          <w:iCs/>
          <w:vertAlign w:val="subscript"/>
        </w:rPr>
        <w:t>s</w:t>
      </w:r>
      <w:r w:rsidRPr="00B871BE">
        <w:rPr>
          <w:bCs/>
          <w:iCs/>
        </w:rPr>
        <w:tab/>
        <w:t>=</w:t>
      </w:r>
      <w:r w:rsidRPr="00B871BE">
        <w:rPr>
          <w:bCs/>
          <w:iCs/>
        </w:rPr>
        <w:tab/>
        <w:t xml:space="preserve">Min (SUO </w:t>
      </w:r>
      <w:r w:rsidRPr="00B871BE">
        <w:rPr>
          <w:bCs/>
          <w:i/>
          <w:vertAlign w:val="subscript"/>
          <w:lang w:val="x-none" w:eastAsia="x-none"/>
        </w:rPr>
        <w:t>q, r, s</w:t>
      </w:r>
      <w:r w:rsidRPr="00B871BE">
        <w:rPr>
          <w:bCs/>
          <w:lang w:val="x-none" w:eastAsia="x-none"/>
        </w:rPr>
        <w:t xml:space="preserve">, SUCAP </w:t>
      </w:r>
      <w:r w:rsidRPr="00B871BE">
        <w:rPr>
          <w:bCs/>
          <w:i/>
          <w:vertAlign w:val="subscript"/>
          <w:lang w:val="x-none" w:eastAsia="x-none"/>
        </w:rPr>
        <w:t>q, r, s</w:t>
      </w:r>
      <w:r w:rsidRPr="00B871BE">
        <w:rPr>
          <w:bCs/>
          <w:lang w:val="x-none" w:eastAsia="x-none"/>
        </w:rPr>
        <w:t>)</w:t>
      </w:r>
    </w:p>
    <w:p w14:paraId="2BD271DC" w14:textId="77777777" w:rsidR="00B871BE" w:rsidRPr="00B871BE" w:rsidRDefault="00B871BE" w:rsidP="00B871BE">
      <w:pPr>
        <w:tabs>
          <w:tab w:val="left" w:pos="1440"/>
          <w:tab w:val="left" w:pos="2340"/>
        </w:tabs>
        <w:spacing w:after="240"/>
        <w:ind w:left="720"/>
        <w:rPr>
          <w:bCs/>
          <w:lang w:val="it-IT"/>
        </w:rPr>
      </w:pPr>
      <w:r w:rsidRPr="00B871BE">
        <w:rPr>
          <w:bCs/>
          <w:iCs/>
        </w:rPr>
        <w:tab/>
      </w:r>
      <w:r w:rsidRPr="00B871BE">
        <w:rPr>
          <w:bCs/>
          <w:iCs/>
        </w:rPr>
        <w:tab/>
      </w:r>
      <w:r w:rsidRPr="00B871BE">
        <w:rPr>
          <w:bCs/>
          <w:iCs/>
        </w:rPr>
        <w:tab/>
      </w:r>
      <w:r w:rsidRPr="00B871BE">
        <w:rPr>
          <w:bCs/>
          <w:iCs/>
          <w:lang w:val="it-IT"/>
        </w:rPr>
        <w:t xml:space="preserve">MEPR </w:t>
      </w:r>
      <w:r w:rsidRPr="00B871BE">
        <w:rPr>
          <w:bCs/>
          <w:i/>
          <w:vertAlign w:val="subscript"/>
          <w:lang w:val="x-none" w:eastAsia="x-none"/>
        </w:rPr>
        <w:t>q, r, i</w:t>
      </w:r>
      <w:r w:rsidRPr="00B871BE">
        <w:rPr>
          <w:bCs/>
          <w:iCs/>
          <w:lang w:val="it-IT"/>
        </w:rPr>
        <w:tab/>
        <w:t>=</w:t>
      </w:r>
      <w:r w:rsidRPr="00B871BE">
        <w:rPr>
          <w:bCs/>
          <w:iCs/>
          <w:lang w:val="it-IT"/>
        </w:rPr>
        <w:tab/>
      </w:r>
      <w:r w:rsidRPr="00B871BE">
        <w:rPr>
          <w:bCs/>
          <w:iCs/>
        </w:rPr>
        <w:t>Min (</w:t>
      </w:r>
      <w:r w:rsidRPr="00B871BE">
        <w:rPr>
          <w:bCs/>
          <w:iCs/>
          <w:lang w:val="it-IT"/>
        </w:rPr>
        <w:t xml:space="preserve">MEO </w:t>
      </w:r>
      <w:r w:rsidRPr="00B871BE">
        <w:rPr>
          <w:bCs/>
          <w:i/>
          <w:vertAlign w:val="subscript"/>
          <w:lang w:val="x-none" w:eastAsia="x-none"/>
        </w:rPr>
        <w:t>q, r, i</w:t>
      </w:r>
      <w:r w:rsidRPr="00B871BE">
        <w:rPr>
          <w:bCs/>
          <w:lang w:val="x-none" w:eastAsia="x-none"/>
        </w:rPr>
        <w:t xml:space="preserve">, MECAP </w:t>
      </w:r>
      <w:r w:rsidRPr="00B871BE">
        <w:rPr>
          <w:bCs/>
          <w:i/>
          <w:vertAlign w:val="subscript"/>
          <w:lang w:val="x-none" w:eastAsia="x-none"/>
        </w:rPr>
        <w:t>q,</w:t>
      </w:r>
      <w:r w:rsidRPr="00B871BE">
        <w:rPr>
          <w:bCs/>
          <w:i/>
          <w:vertAlign w:val="subscript"/>
          <w:lang w:eastAsia="x-none"/>
        </w:rPr>
        <w:t xml:space="preserve"> </w:t>
      </w:r>
      <w:r w:rsidRPr="00B871BE">
        <w:rPr>
          <w:bCs/>
          <w:i/>
          <w:vertAlign w:val="subscript"/>
          <w:lang w:val="x-none" w:eastAsia="x-none"/>
        </w:rPr>
        <w:t>r,</w:t>
      </w:r>
      <w:r w:rsidRPr="00B871BE">
        <w:rPr>
          <w:bCs/>
          <w:i/>
          <w:vertAlign w:val="subscript"/>
          <w:lang w:eastAsia="x-none"/>
        </w:rPr>
        <w:t xml:space="preserve"> </w:t>
      </w:r>
      <w:r w:rsidRPr="00B871BE">
        <w:rPr>
          <w:bCs/>
          <w:i/>
          <w:vertAlign w:val="subscript"/>
          <w:lang w:val="x-none" w:eastAsia="x-none"/>
        </w:rPr>
        <w:t>i</w:t>
      </w:r>
      <w:r w:rsidRPr="00B871BE">
        <w:rPr>
          <w:bCs/>
          <w:lang w:val="x-none" w:eastAsia="x-none"/>
        </w:rPr>
        <w:t>)</w:t>
      </w:r>
    </w:p>
    <w:p w14:paraId="4366D312" w14:textId="77777777" w:rsidR="00B871BE" w:rsidRPr="00B871BE" w:rsidRDefault="00B871BE" w:rsidP="00B871BE">
      <w:pPr>
        <w:tabs>
          <w:tab w:val="left" w:pos="1440"/>
          <w:tab w:val="left" w:pos="2340"/>
        </w:tabs>
        <w:spacing w:after="240"/>
        <w:ind w:left="720"/>
        <w:rPr>
          <w:bCs/>
        </w:rPr>
      </w:pPr>
      <w:r w:rsidRPr="00B871BE">
        <w:rPr>
          <w:bCs/>
          <w:iCs/>
          <w:lang w:val="it-IT"/>
        </w:rPr>
        <w:tab/>
      </w:r>
      <w:r w:rsidRPr="00B871BE">
        <w:rPr>
          <w:bCs/>
          <w:iCs/>
        </w:rPr>
        <w:t xml:space="preserve">Otherwise, </w:t>
      </w:r>
      <w:r w:rsidRPr="00B871BE">
        <w:rPr>
          <w:bCs/>
          <w:iCs/>
        </w:rPr>
        <w:tab/>
        <w:t xml:space="preserve">SUPR </w:t>
      </w:r>
      <w:r w:rsidRPr="00B871BE">
        <w:rPr>
          <w:bCs/>
          <w:i/>
          <w:vertAlign w:val="subscript"/>
          <w:lang w:val="x-none" w:eastAsia="x-none"/>
        </w:rPr>
        <w:t>q, r, s</w:t>
      </w:r>
      <w:r w:rsidRPr="00B871BE">
        <w:rPr>
          <w:bCs/>
          <w:iCs/>
        </w:rPr>
        <w:t xml:space="preserve"> </w:t>
      </w:r>
      <w:r w:rsidRPr="00B871BE">
        <w:rPr>
          <w:bCs/>
          <w:iCs/>
        </w:rPr>
        <w:tab/>
        <w:t xml:space="preserve">= </w:t>
      </w:r>
      <w:r w:rsidRPr="00B871BE">
        <w:rPr>
          <w:bCs/>
          <w:iCs/>
        </w:rPr>
        <w:tab/>
        <w:t xml:space="preserve">SUCAP </w:t>
      </w:r>
      <w:r w:rsidRPr="00B871BE">
        <w:rPr>
          <w:bCs/>
          <w:i/>
          <w:vertAlign w:val="subscript"/>
          <w:lang w:val="x-none" w:eastAsia="x-none"/>
        </w:rPr>
        <w:t>q, r, s</w:t>
      </w:r>
    </w:p>
    <w:p w14:paraId="5ABC44AF" w14:textId="77777777" w:rsidR="00B871BE" w:rsidRPr="00B871BE" w:rsidRDefault="00B871BE" w:rsidP="00B871BE">
      <w:pPr>
        <w:tabs>
          <w:tab w:val="left" w:pos="1440"/>
          <w:tab w:val="left" w:pos="2340"/>
        </w:tabs>
        <w:spacing w:after="240"/>
        <w:ind w:left="720"/>
        <w:rPr>
          <w:bCs/>
          <w:lang w:val="it-IT"/>
        </w:rPr>
      </w:pPr>
      <w:r w:rsidRPr="00B871BE">
        <w:rPr>
          <w:bCs/>
          <w:iCs/>
        </w:rPr>
        <w:tab/>
      </w:r>
      <w:r w:rsidRPr="00B871BE">
        <w:rPr>
          <w:bCs/>
          <w:iCs/>
        </w:rPr>
        <w:tab/>
      </w:r>
      <w:r w:rsidRPr="00B871BE">
        <w:rPr>
          <w:bCs/>
          <w:iCs/>
        </w:rPr>
        <w:tab/>
      </w:r>
      <w:r w:rsidRPr="00B871BE">
        <w:rPr>
          <w:bCs/>
          <w:iCs/>
          <w:lang w:val="it-IT"/>
        </w:rPr>
        <w:t xml:space="preserve">MEPR </w:t>
      </w:r>
      <w:r w:rsidRPr="00B871BE">
        <w:rPr>
          <w:bCs/>
          <w:i/>
          <w:vertAlign w:val="subscript"/>
          <w:lang w:val="x-none" w:eastAsia="x-none"/>
        </w:rPr>
        <w:t>q, r, i</w:t>
      </w:r>
      <w:r w:rsidRPr="00B871BE">
        <w:rPr>
          <w:bCs/>
          <w:iCs/>
          <w:lang w:val="it-IT"/>
        </w:rPr>
        <w:t xml:space="preserve"> </w:t>
      </w:r>
      <w:r w:rsidRPr="00B871BE">
        <w:rPr>
          <w:bCs/>
          <w:iCs/>
          <w:lang w:val="it-IT"/>
        </w:rPr>
        <w:tab/>
        <w:t xml:space="preserve">= </w:t>
      </w:r>
      <w:r w:rsidRPr="00B871BE">
        <w:rPr>
          <w:bCs/>
          <w:iCs/>
          <w:lang w:val="it-IT"/>
        </w:rPr>
        <w:tab/>
        <w:t xml:space="preserve">MECAP </w:t>
      </w:r>
      <w:r w:rsidRPr="00B871BE">
        <w:rPr>
          <w:bCs/>
          <w:i/>
          <w:vertAlign w:val="subscript"/>
          <w:lang w:val="x-none" w:eastAsia="x-none"/>
        </w:rPr>
        <w:t>q, r, i</w:t>
      </w:r>
    </w:p>
    <w:p w14:paraId="03A3E40A" w14:textId="77777777" w:rsidR="00B871BE" w:rsidRPr="00B871BE" w:rsidRDefault="00B871BE" w:rsidP="00B871BE">
      <w:pPr>
        <w:spacing w:after="240"/>
        <w:ind w:left="720"/>
        <w:rPr>
          <w:szCs w:val="20"/>
        </w:rPr>
      </w:pPr>
      <w:r w:rsidRPr="00B871BE">
        <w:rPr>
          <w:iCs/>
          <w:szCs w:val="20"/>
        </w:rPr>
        <w:t>If ERCOT has approved verifiable Startup Costs and minimum-energy costs for the Resource,</w:t>
      </w:r>
    </w:p>
    <w:p w14:paraId="41700DC7" w14:textId="77777777" w:rsidR="00B871BE" w:rsidRPr="00B871BE" w:rsidRDefault="00B871BE" w:rsidP="00B871BE">
      <w:pPr>
        <w:tabs>
          <w:tab w:val="left" w:pos="1440"/>
          <w:tab w:val="left" w:pos="2340"/>
        </w:tabs>
        <w:spacing w:after="240"/>
        <w:ind w:left="720"/>
        <w:rPr>
          <w:bCs/>
        </w:rPr>
      </w:pPr>
      <w:r w:rsidRPr="00B871BE">
        <w:rPr>
          <w:bCs/>
          <w:iCs/>
        </w:rPr>
        <w:tab/>
        <w:t xml:space="preserve">Then, </w:t>
      </w:r>
      <w:r w:rsidRPr="00B871BE">
        <w:rPr>
          <w:bCs/>
          <w:iCs/>
        </w:rPr>
        <w:tab/>
      </w:r>
      <w:r w:rsidRPr="00B871BE">
        <w:rPr>
          <w:bCs/>
          <w:iCs/>
        </w:rPr>
        <w:tab/>
        <w:t xml:space="preserve">SUCAP </w:t>
      </w:r>
      <w:r w:rsidRPr="00B871BE">
        <w:rPr>
          <w:bCs/>
          <w:i/>
          <w:vertAlign w:val="subscript"/>
          <w:lang w:val="x-none" w:eastAsia="x-none"/>
        </w:rPr>
        <w:t>q, r, s</w:t>
      </w:r>
      <w:r w:rsidRPr="00B871BE">
        <w:rPr>
          <w:bCs/>
          <w:iCs/>
        </w:rPr>
        <w:tab/>
        <w:t>=</w:t>
      </w:r>
      <w:r w:rsidRPr="00B871BE">
        <w:rPr>
          <w:bCs/>
          <w:iCs/>
        </w:rPr>
        <w:tab/>
        <w:t xml:space="preserve">verifiable Startup Costs </w:t>
      </w:r>
      <w:r w:rsidRPr="00B871BE">
        <w:rPr>
          <w:bCs/>
          <w:i/>
          <w:vertAlign w:val="subscript"/>
          <w:lang w:val="x-none" w:eastAsia="x-none"/>
        </w:rPr>
        <w:t>q, r, s</w:t>
      </w:r>
    </w:p>
    <w:p w14:paraId="02CD6356" w14:textId="77777777" w:rsidR="00B871BE" w:rsidRPr="00B871BE" w:rsidRDefault="00B871BE" w:rsidP="00B871BE">
      <w:pPr>
        <w:tabs>
          <w:tab w:val="left" w:pos="1440"/>
          <w:tab w:val="left" w:pos="2340"/>
        </w:tabs>
        <w:spacing w:after="240"/>
        <w:ind w:left="720"/>
        <w:rPr>
          <w:bCs/>
        </w:rPr>
      </w:pPr>
      <w:r w:rsidRPr="00B871BE">
        <w:rPr>
          <w:bCs/>
          <w:iCs/>
        </w:rPr>
        <w:tab/>
      </w:r>
      <w:r w:rsidRPr="00B871BE">
        <w:rPr>
          <w:bCs/>
          <w:iCs/>
        </w:rPr>
        <w:tab/>
      </w:r>
      <w:r w:rsidRPr="00B871BE">
        <w:rPr>
          <w:bCs/>
          <w:iCs/>
        </w:rPr>
        <w:tab/>
        <w:t xml:space="preserve">MECAP </w:t>
      </w:r>
      <w:r w:rsidRPr="00B871BE">
        <w:rPr>
          <w:bCs/>
          <w:i/>
          <w:vertAlign w:val="subscript"/>
          <w:lang w:val="x-none" w:eastAsia="x-none"/>
        </w:rPr>
        <w:t>q, r, i</w:t>
      </w:r>
      <w:r w:rsidRPr="00B871BE">
        <w:rPr>
          <w:bCs/>
          <w:iCs/>
        </w:rPr>
        <w:tab/>
        <w:t>=</w:t>
      </w:r>
      <w:r w:rsidRPr="00B871BE">
        <w:rPr>
          <w:bCs/>
          <w:iCs/>
        </w:rPr>
        <w:tab/>
        <w:t xml:space="preserve">verifiable minimum-energy costs </w:t>
      </w:r>
      <w:r w:rsidRPr="00B871BE">
        <w:rPr>
          <w:bCs/>
          <w:i/>
          <w:vertAlign w:val="subscript"/>
          <w:lang w:val="x-none" w:eastAsia="x-none"/>
        </w:rPr>
        <w:t>q, r, i</w:t>
      </w:r>
    </w:p>
    <w:p w14:paraId="1C689E21" w14:textId="77777777" w:rsidR="00B871BE" w:rsidRPr="00B871BE" w:rsidRDefault="00B871BE" w:rsidP="00B871BE">
      <w:pPr>
        <w:tabs>
          <w:tab w:val="left" w:pos="1440"/>
          <w:tab w:val="left" w:pos="2340"/>
        </w:tabs>
        <w:spacing w:after="240"/>
        <w:ind w:left="720"/>
        <w:rPr>
          <w:bCs/>
        </w:rPr>
      </w:pPr>
      <w:r w:rsidRPr="00B871BE">
        <w:rPr>
          <w:bCs/>
          <w:iCs/>
        </w:rPr>
        <w:lastRenderedPageBreak/>
        <w:tab/>
        <w:t xml:space="preserve">Otherwise, </w:t>
      </w:r>
      <w:r w:rsidRPr="00B871BE">
        <w:rPr>
          <w:bCs/>
          <w:iCs/>
        </w:rPr>
        <w:tab/>
        <w:t xml:space="preserve">SUCAP </w:t>
      </w:r>
      <w:r w:rsidRPr="00B871BE">
        <w:rPr>
          <w:bCs/>
          <w:i/>
          <w:vertAlign w:val="subscript"/>
          <w:lang w:val="x-none" w:eastAsia="x-none"/>
        </w:rPr>
        <w:t>q, r, s</w:t>
      </w:r>
      <w:r w:rsidRPr="00B871BE">
        <w:rPr>
          <w:bCs/>
          <w:iCs/>
        </w:rPr>
        <w:t xml:space="preserve"> </w:t>
      </w:r>
      <w:r w:rsidRPr="00B871BE">
        <w:rPr>
          <w:bCs/>
          <w:iCs/>
        </w:rPr>
        <w:tab/>
        <w:t xml:space="preserve">= </w:t>
      </w:r>
      <w:r w:rsidRPr="00B871BE">
        <w:rPr>
          <w:bCs/>
          <w:iCs/>
        </w:rPr>
        <w:tab/>
        <w:t xml:space="preserve">RCGSC </w:t>
      </w:r>
      <w:r w:rsidRPr="00B871BE">
        <w:rPr>
          <w:bCs/>
          <w:i/>
          <w:vertAlign w:val="subscript"/>
          <w:lang w:val="x-none" w:eastAsia="x-none"/>
        </w:rPr>
        <w:t>s</w:t>
      </w:r>
    </w:p>
    <w:p w14:paraId="74872131" w14:textId="77777777" w:rsidR="00B871BE" w:rsidRPr="00B871BE" w:rsidRDefault="00B871BE" w:rsidP="00B871BE">
      <w:pPr>
        <w:tabs>
          <w:tab w:val="left" w:pos="1440"/>
          <w:tab w:val="left" w:pos="2340"/>
        </w:tabs>
        <w:spacing w:after="240"/>
        <w:ind w:left="720"/>
        <w:rPr>
          <w:bCs/>
          <w:i/>
          <w:vertAlign w:val="subscript"/>
          <w:lang w:val="x-none" w:eastAsia="x-none"/>
        </w:rPr>
      </w:pPr>
      <w:r w:rsidRPr="00B871BE">
        <w:rPr>
          <w:bCs/>
          <w:iCs/>
        </w:rPr>
        <w:tab/>
      </w:r>
      <w:r w:rsidRPr="00B871BE">
        <w:rPr>
          <w:bCs/>
          <w:iCs/>
        </w:rPr>
        <w:tab/>
      </w:r>
      <w:r w:rsidRPr="00B871BE">
        <w:rPr>
          <w:bCs/>
          <w:iCs/>
        </w:rPr>
        <w:tab/>
        <w:t xml:space="preserve">MECAP </w:t>
      </w:r>
      <w:r w:rsidRPr="00B871BE">
        <w:rPr>
          <w:bCs/>
          <w:i/>
          <w:vertAlign w:val="subscript"/>
          <w:lang w:val="x-none" w:eastAsia="x-none"/>
        </w:rPr>
        <w:t>q, r, i</w:t>
      </w:r>
      <w:r w:rsidRPr="00B871BE">
        <w:rPr>
          <w:bCs/>
          <w:iCs/>
        </w:rPr>
        <w:tab/>
        <w:t xml:space="preserve">= </w:t>
      </w:r>
      <w:r w:rsidRPr="00B871BE">
        <w:rPr>
          <w:bCs/>
          <w:iCs/>
        </w:rPr>
        <w:tab/>
        <w:t xml:space="preserve">RCGMEC </w:t>
      </w:r>
      <w:r w:rsidRPr="00B871BE">
        <w:rPr>
          <w:bCs/>
          <w:i/>
          <w:vertAlign w:val="subscript"/>
          <w:lang w:val="x-none" w:eastAsia="x-none"/>
        </w:rPr>
        <w:t>i</w:t>
      </w:r>
    </w:p>
    <w:p w14:paraId="7F115766" w14:textId="77777777" w:rsidR="00B871BE" w:rsidRPr="00B871BE" w:rsidRDefault="00B871BE" w:rsidP="00B871BE">
      <w:pPr>
        <w:spacing w:after="240"/>
        <w:ind w:left="720"/>
        <w:rPr>
          <w:b/>
          <w:bCs/>
          <w:iCs/>
          <w:szCs w:val="20"/>
        </w:rPr>
      </w:pPr>
      <w:r w:rsidRPr="00B871BE">
        <w:rPr>
          <w:b/>
          <w:bCs/>
          <w:iCs/>
          <w:szCs w:val="20"/>
        </w:rPr>
        <w:t>For AGRs,</w:t>
      </w:r>
    </w:p>
    <w:p w14:paraId="5752D4F8" w14:textId="77777777" w:rsidR="00B871BE" w:rsidRPr="00B871BE" w:rsidRDefault="00B871BE" w:rsidP="00B871BE">
      <w:pPr>
        <w:tabs>
          <w:tab w:val="left" w:pos="1440"/>
          <w:tab w:val="left" w:pos="2340"/>
        </w:tabs>
        <w:spacing w:after="240"/>
        <w:ind w:left="720"/>
        <w:rPr>
          <w:bCs/>
          <w:szCs w:val="20"/>
        </w:rPr>
      </w:pPr>
      <w:r w:rsidRPr="00B871BE">
        <w:rPr>
          <w:bCs/>
          <w:iCs/>
          <w:szCs w:val="20"/>
        </w:rPr>
        <w:t xml:space="preserve">If the QSE submitted a validated Three-Part Supply Offer, </w:t>
      </w:r>
    </w:p>
    <w:p w14:paraId="1FC1241C" w14:textId="77777777" w:rsidR="00B871BE" w:rsidRPr="00B871BE" w:rsidRDefault="00B871BE" w:rsidP="00B871BE">
      <w:pPr>
        <w:tabs>
          <w:tab w:val="left" w:pos="1440"/>
          <w:tab w:val="left" w:pos="2340"/>
        </w:tabs>
        <w:spacing w:after="240"/>
        <w:ind w:left="1440"/>
        <w:rPr>
          <w:bCs/>
          <w:szCs w:val="20"/>
        </w:rPr>
      </w:pPr>
      <w:r w:rsidRPr="00B871BE">
        <w:rPr>
          <w:bCs/>
          <w:iCs/>
          <w:szCs w:val="20"/>
        </w:rPr>
        <w:t xml:space="preserve">Then, </w:t>
      </w:r>
      <w:r w:rsidRPr="00B871BE">
        <w:rPr>
          <w:bCs/>
          <w:iCs/>
          <w:szCs w:val="20"/>
        </w:rPr>
        <w:tab/>
      </w:r>
      <w:r w:rsidRPr="00B871BE">
        <w:rPr>
          <w:bCs/>
          <w:iCs/>
          <w:szCs w:val="20"/>
        </w:rPr>
        <w:tab/>
        <w:t xml:space="preserve">SUPR  </w:t>
      </w:r>
      <w:r w:rsidRPr="00B871BE">
        <w:rPr>
          <w:bCs/>
          <w:i/>
          <w:szCs w:val="20"/>
          <w:vertAlign w:val="subscript"/>
        </w:rPr>
        <w:t xml:space="preserve">q, r, </w:t>
      </w:r>
      <w:r w:rsidRPr="00B871BE">
        <w:rPr>
          <w:bCs/>
          <w:iCs/>
          <w:szCs w:val="20"/>
          <w:vertAlign w:val="subscript"/>
        </w:rPr>
        <w:t>s</w:t>
      </w:r>
      <w:r w:rsidRPr="00B871BE">
        <w:rPr>
          <w:bCs/>
          <w:iCs/>
          <w:szCs w:val="20"/>
        </w:rPr>
        <w:tab/>
        <w:t>=</w:t>
      </w:r>
      <w:r w:rsidRPr="00B871BE">
        <w:rPr>
          <w:bCs/>
          <w:iCs/>
          <w:szCs w:val="20"/>
        </w:rPr>
        <w:tab/>
        <w:t xml:space="preserve">Min (SUO </w:t>
      </w:r>
      <w:r w:rsidRPr="00B871BE">
        <w:rPr>
          <w:bCs/>
          <w:i/>
          <w:szCs w:val="20"/>
          <w:vertAlign w:val="subscript"/>
        </w:rPr>
        <w:t>q, r, s</w:t>
      </w:r>
      <w:r w:rsidRPr="00B871BE">
        <w:rPr>
          <w:bCs/>
          <w:szCs w:val="20"/>
        </w:rPr>
        <w:t xml:space="preserve">, SUCAP </w:t>
      </w:r>
      <w:r w:rsidRPr="00B871BE">
        <w:rPr>
          <w:bCs/>
          <w:i/>
          <w:szCs w:val="20"/>
          <w:vertAlign w:val="subscript"/>
        </w:rPr>
        <w:t>q, r, s</w:t>
      </w:r>
      <w:r w:rsidRPr="00B871BE">
        <w:rPr>
          <w:bCs/>
          <w:szCs w:val="20"/>
        </w:rPr>
        <w:t>)</w:t>
      </w:r>
    </w:p>
    <w:p w14:paraId="4F92FCDE" w14:textId="77777777" w:rsidR="00B871BE" w:rsidRPr="00B871BE" w:rsidRDefault="00B871BE" w:rsidP="00B871BE">
      <w:pPr>
        <w:tabs>
          <w:tab w:val="left" w:pos="1440"/>
          <w:tab w:val="left" w:pos="2340"/>
        </w:tabs>
        <w:spacing w:after="240"/>
        <w:ind w:left="720"/>
        <w:rPr>
          <w:bCs/>
          <w:szCs w:val="20"/>
          <w:lang w:val="it-IT"/>
        </w:rPr>
      </w:pPr>
      <w:r w:rsidRPr="00B871BE">
        <w:rPr>
          <w:bCs/>
          <w:iCs/>
          <w:szCs w:val="20"/>
        </w:rPr>
        <w:tab/>
      </w:r>
      <w:r w:rsidRPr="00B871BE">
        <w:rPr>
          <w:bCs/>
          <w:iCs/>
          <w:szCs w:val="20"/>
        </w:rPr>
        <w:tab/>
      </w:r>
      <w:r w:rsidRPr="00B871BE">
        <w:rPr>
          <w:bCs/>
          <w:iCs/>
          <w:szCs w:val="20"/>
        </w:rPr>
        <w:tab/>
      </w:r>
      <w:r w:rsidRPr="00B871BE">
        <w:rPr>
          <w:bCs/>
          <w:iCs/>
          <w:szCs w:val="20"/>
          <w:lang w:val="it-IT"/>
        </w:rPr>
        <w:t xml:space="preserve">MEPR </w:t>
      </w:r>
      <w:r w:rsidRPr="00B871BE">
        <w:rPr>
          <w:bCs/>
          <w:i/>
          <w:szCs w:val="20"/>
          <w:vertAlign w:val="subscript"/>
          <w:lang w:val="it-IT"/>
        </w:rPr>
        <w:t>q, r, i</w:t>
      </w:r>
      <w:r w:rsidRPr="00B871BE">
        <w:rPr>
          <w:bCs/>
          <w:iCs/>
          <w:szCs w:val="20"/>
          <w:lang w:val="it-IT"/>
        </w:rPr>
        <w:tab/>
        <w:t>=</w:t>
      </w:r>
      <w:r w:rsidRPr="00B871BE">
        <w:rPr>
          <w:bCs/>
          <w:iCs/>
          <w:szCs w:val="20"/>
          <w:lang w:val="it-IT"/>
        </w:rPr>
        <w:tab/>
        <w:t xml:space="preserve">Min (MEO </w:t>
      </w:r>
      <w:r w:rsidRPr="00B871BE">
        <w:rPr>
          <w:bCs/>
          <w:i/>
          <w:szCs w:val="20"/>
          <w:vertAlign w:val="subscript"/>
          <w:lang w:val="it-IT"/>
        </w:rPr>
        <w:t>q, r, i</w:t>
      </w:r>
      <w:r w:rsidRPr="00B871BE">
        <w:rPr>
          <w:szCs w:val="20"/>
        </w:rPr>
        <w:t xml:space="preserve">, MECAP </w:t>
      </w:r>
      <w:r w:rsidRPr="00B871BE">
        <w:rPr>
          <w:bCs/>
          <w:i/>
          <w:szCs w:val="20"/>
          <w:vertAlign w:val="subscript"/>
        </w:rPr>
        <w:t>q, r, i</w:t>
      </w:r>
      <w:r w:rsidRPr="00B871BE">
        <w:rPr>
          <w:bCs/>
          <w:szCs w:val="20"/>
        </w:rPr>
        <w:t>)</w:t>
      </w:r>
    </w:p>
    <w:p w14:paraId="54FBC16A" w14:textId="77777777" w:rsidR="00B871BE" w:rsidRPr="00B871BE" w:rsidRDefault="00B871BE" w:rsidP="00B871BE">
      <w:pPr>
        <w:tabs>
          <w:tab w:val="left" w:pos="1440"/>
          <w:tab w:val="left" w:pos="2340"/>
        </w:tabs>
        <w:spacing w:after="240"/>
        <w:ind w:left="720"/>
        <w:rPr>
          <w:bCs/>
          <w:szCs w:val="20"/>
        </w:rPr>
      </w:pPr>
      <w:r w:rsidRPr="00B871BE">
        <w:rPr>
          <w:bCs/>
          <w:iCs/>
          <w:szCs w:val="20"/>
          <w:lang w:val="it-IT"/>
        </w:rPr>
        <w:tab/>
      </w:r>
      <w:r w:rsidRPr="00B871BE">
        <w:rPr>
          <w:bCs/>
          <w:iCs/>
          <w:szCs w:val="20"/>
        </w:rPr>
        <w:t xml:space="preserve">Otherwise, </w:t>
      </w:r>
      <w:r w:rsidRPr="00B871BE">
        <w:rPr>
          <w:bCs/>
          <w:iCs/>
          <w:szCs w:val="20"/>
        </w:rPr>
        <w:tab/>
        <w:t xml:space="preserve">SUPR </w:t>
      </w:r>
      <w:r w:rsidRPr="00B871BE">
        <w:rPr>
          <w:bCs/>
          <w:i/>
          <w:szCs w:val="20"/>
          <w:vertAlign w:val="subscript"/>
        </w:rPr>
        <w:t>q, r, s</w:t>
      </w:r>
      <w:r w:rsidRPr="00B871BE">
        <w:rPr>
          <w:bCs/>
          <w:iCs/>
          <w:szCs w:val="20"/>
        </w:rPr>
        <w:t xml:space="preserve"> </w:t>
      </w:r>
      <w:r w:rsidRPr="00B871BE">
        <w:rPr>
          <w:bCs/>
          <w:iCs/>
          <w:szCs w:val="20"/>
        </w:rPr>
        <w:tab/>
        <w:t xml:space="preserve">= </w:t>
      </w:r>
      <w:r w:rsidRPr="00B871BE">
        <w:rPr>
          <w:bCs/>
          <w:iCs/>
          <w:szCs w:val="20"/>
        </w:rPr>
        <w:tab/>
        <w:t xml:space="preserve">SUCAP </w:t>
      </w:r>
      <w:r w:rsidRPr="00B871BE">
        <w:rPr>
          <w:bCs/>
          <w:i/>
          <w:szCs w:val="20"/>
          <w:vertAlign w:val="subscript"/>
        </w:rPr>
        <w:t>q, r, s</w:t>
      </w:r>
    </w:p>
    <w:p w14:paraId="5937E782" w14:textId="77777777" w:rsidR="00B871BE" w:rsidRPr="00B871BE" w:rsidRDefault="00B871BE" w:rsidP="00B871BE">
      <w:pPr>
        <w:tabs>
          <w:tab w:val="left" w:pos="1440"/>
          <w:tab w:val="left" w:pos="2340"/>
        </w:tabs>
        <w:spacing w:after="240"/>
        <w:ind w:left="720"/>
        <w:rPr>
          <w:bCs/>
          <w:szCs w:val="20"/>
          <w:lang w:val="it-IT"/>
        </w:rPr>
      </w:pPr>
      <w:r w:rsidRPr="00B871BE">
        <w:rPr>
          <w:bCs/>
          <w:iCs/>
          <w:szCs w:val="20"/>
        </w:rPr>
        <w:tab/>
      </w:r>
      <w:r w:rsidRPr="00B871BE">
        <w:rPr>
          <w:bCs/>
          <w:iCs/>
          <w:szCs w:val="20"/>
        </w:rPr>
        <w:tab/>
      </w:r>
      <w:r w:rsidRPr="00B871BE">
        <w:rPr>
          <w:bCs/>
          <w:iCs/>
          <w:szCs w:val="20"/>
        </w:rPr>
        <w:tab/>
      </w:r>
      <w:r w:rsidRPr="00B871BE">
        <w:rPr>
          <w:bCs/>
          <w:iCs/>
          <w:szCs w:val="20"/>
          <w:lang w:val="it-IT"/>
        </w:rPr>
        <w:t xml:space="preserve">MEPR </w:t>
      </w:r>
      <w:r w:rsidRPr="00B871BE">
        <w:rPr>
          <w:bCs/>
          <w:i/>
          <w:szCs w:val="20"/>
          <w:vertAlign w:val="subscript"/>
          <w:lang w:val="it-IT"/>
        </w:rPr>
        <w:t>q, r, i</w:t>
      </w:r>
      <w:r w:rsidRPr="00B871BE">
        <w:rPr>
          <w:bCs/>
          <w:iCs/>
          <w:szCs w:val="20"/>
          <w:lang w:val="it-IT"/>
        </w:rPr>
        <w:t xml:space="preserve"> </w:t>
      </w:r>
      <w:r w:rsidRPr="00B871BE">
        <w:rPr>
          <w:bCs/>
          <w:iCs/>
          <w:szCs w:val="20"/>
          <w:lang w:val="it-IT"/>
        </w:rPr>
        <w:tab/>
        <w:t xml:space="preserve">= </w:t>
      </w:r>
      <w:r w:rsidRPr="00B871BE">
        <w:rPr>
          <w:bCs/>
          <w:iCs/>
          <w:szCs w:val="20"/>
          <w:lang w:val="it-IT"/>
        </w:rPr>
        <w:tab/>
        <w:t xml:space="preserve">MECAP </w:t>
      </w:r>
      <w:r w:rsidRPr="00B871BE">
        <w:rPr>
          <w:bCs/>
          <w:i/>
          <w:szCs w:val="20"/>
          <w:vertAlign w:val="subscript"/>
          <w:lang w:val="it-IT"/>
        </w:rPr>
        <w:t>q, r, i</w:t>
      </w:r>
    </w:p>
    <w:p w14:paraId="50B94490" w14:textId="77777777" w:rsidR="00B871BE" w:rsidRPr="00B871BE" w:rsidRDefault="00B871BE" w:rsidP="00B871BE">
      <w:pPr>
        <w:spacing w:after="240"/>
        <w:ind w:left="720"/>
        <w:rPr>
          <w:szCs w:val="20"/>
        </w:rPr>
      </w:pPr>
      <w:r w:rsidRPr="00B871BE">
        <w:rPr>
          <w:iCs/>
          <w:szCs w:val="20"/>
        </w:rPr>
        <w:t>If ERCOT has approved verifiable Startup Costs and minimum-energy costs for the Resource,</w:t>
      </w:r>
    </w:p>
    <w:p w14:paraId="6E881616" w14:textId="77777777" w:rsidR="00B871BE" w:rsidRPr="00B871BE" w:rsidRDefault="00B871BE" w:rsidP="00B871BE">
      <w:pPr>
        <w:tabs>
          <w:tab w:val="left" w:pos="1440"/>
          <w:tab w:val="left" w:pos="2340"/>
        </w:tabs>
        <w:spacing w:after="240"/>
        <w:ind w:left="2880" w:hanging="2160"/>
        <w:rPr>
          <w:bCs/>
          <w:szCs w:val="20"/>
        </w:rPr>
      </w:pPr>
      <w:r w:rsidRPr="00B871BE">
        <w:rPr>
          <w:bCs/>
          <w:iCs/>
          <w:szCs w:val="20"/>
        </w:rPr>
        <w:tab/>
        <w:t xml:space="preserve">Then, </w:t>
      </w:r>
      <w:r w:rsidRPr="00B871BE">
        <w:rPr>
          <w:bCs/>
          <w:iCs/>
          <w:szCs w:val="20"/>
        </w:rPr>
        <w:tab/>
      </w:r>
      <w:r w:rsidRPr="00B871BE">
        <w:rPr>
          <w:bCs/>
          <w:iCs/>
          <w:szCs w:val="20"/>
        </w:rPr>
        <w:tab/>
        <w:t xml:space="preserve">SUCAP </w:t>
      </w:r>
      <w:r w:rsidRPr="00B871BE">
        <w:rPr>
          <w:bCs/>
          <w:i/>
          <w:szCs w:val="20"/>
          <w:vertAlign w:val="subscript"/>
        </w:rPr>
        <w:t>q, r, s</w:t>
      </w:r>
      <w:r w:rsidRPr="00B871BE">
        <w:rPr>
          <w:bCs/>
          <w:iCs/>
          <w:szCs w:val="20"/>
        </w:rPr>
        <w:tab/>
        <w:t>=</w:t>
      </w:r>
      <w:r w:rsidRPr="00B871BE">
        <w:rPr>
          <w:bCs/>
          <w:iCs/>
          <w:szCs w:val="20"/>
        </w:rPr>
        <w:tab/>
      </w:r>
      <w:r w:rsidRPr="00B871BE">
        <w:rPr>
          <w:iCs/>
          <w:szCs w:val="20"/>
        </w:rPr>
        <w:t xml:space="preserve">Max </w:t>
      </w:r>
      <w:r w:rsidRPr="00B871BE">
        <w:rPr>
          <w:iCs/>
          <w:szCs w:val="20"/>
          <w:vertAlign w:val="subscript"/>
        </w:rPr>
        <w:t>c</w:t>
      </w:r>
      <w:r w:rsidRPr="00B871BE">
        <w:rPr>
          <w:szCs w:val="20"/>
          <w:lang w:val="pt-BR"/>
        </w:rPr>
        <w:t xml:space="preserve"> (AGRRATIO</w:t>
      </w:r>
      <w:r w:rsidRPr="00B871BE">
        <w:rPr>
          <w:i/>
          <w:szCs w:val="20"/>
          <w:vertAlign w:val="subscript"/>
          <w:lang w:val="pt-BR"/>
        </w:rPr>
        <w:t xml:space="preserve"> q, p, r</w:t>
      </w:r>
      <w:r w:rsidRPr="00B871BE">
        <w:rPr>
          <w:iCs/>
          <w:szCs w:val="20"/>
        </w:rPr>
        <w:t xml:space="preserve">) * </w:t>
      </w:r>
      <w:r w:rsidRPr="00B871BE">
        <w:rPr>
          <w:bCs/>
          <w:iCs/>
          <w:szCs w:val="20"/>
        </w:rPr>
        <w:t xml:space="preserve">verifiable Startup Costs </w:t>
      </w:r>
      <w:r w:rsidRPr="00B871BE">
        <w:rPr>
          <w:bCs/>
          <w:i/>
          <w:szCs w:val="20"/>
          <w:vertAlign w:val="subscript"/>
        </w:rPr>
        <w:t>q, r, s</w:t>
      </w:r>
    </w:p>
    <w:p w14:paraId="75C438A9" w14:textId="77777777" w:rsidR="00B871BE" w:rsidRPr="00B871BE" w:rsidRDefault="00B871BE" w:rsidP="00B871BE">
      <w:pPr>
        <w:tabs>
          <w:tab w:val="left" w:pos="1440"/>
          <w:tab w:val="left" w:pos="2340"/>
        </w:tabs>
        <w:spacing w:after="240"/>
        <w:ind w:left="720"/>
        <w:rPr>
          <w:bCs/>
          <w:i/>
          <w:szCs w:val="20"/>
          <w:vertAlign w:val="subscript"/>
        </w:rPr>
      </w:pPr>
      <w:r w:rsidRPr="00B871BE">
        <w:rPr>
          <w:bCs/>
          <w:iCs/>
          <w:szCs w:val="20"/>
        </w:rPr>
        <w:tab/>
      </w:r>
      <w:r w:rsidRPr="00B871BE">
        <w:rPr>
          <w:bCs/>
          <w:iCs/>
          <w:szCs w:val="20"/>
        </w:rPr>
        <w:tab/>
      </w:r>
      <w:r w:rsidRPr="00B871BE">
        <w:rPr>
          <w:bCs/>
          <w:iCs/>
          <w:szCs w:val="20"/>
        </w:rPr>
        <w:tab/>
        <w:t xml:space="preserve">MECAP </w:t>
      </w:r>
      <w:r w:rsidRPr="00B871BE">
        <w:rPr>
          <w:bCs/>
          <w:i/>
          <w:szCs w:val="20"/>
          <w:vertAlign w:val="subscript"/>
        </w:rPr>
        <w:t>q, r, i</w:t>
      </w:r>
      <w:r w:rsidRPr="00B871BE">
        <w:rPr>
          <w:bCs/>
          <w:iCs/>
          <w:szCs w:val="20"/>
        </w:rPr>
        <w:tab/>
        <w:t>=</w:t>
      </w:r>
      <w:r w:rsidRPr="00B871BE">
        <w:rPr>
          <w:bCs/>
          <w:iCs/>
          <w:szCs w:val="20"/>
        </w:rPr>
        <w:tab/>
        <w:t xml:space="preserve">verifiable minimum-energy costs </w:t>
      </w:r>
      <w:r w:rsidRPr="00B871BE">
        <w:rPr>
          <w:bCs/>
          <w:i/>
          <w:szCs w:val="20"/>
          <w:vertAlign w:val="subscript"/>
        </w:rPr>
        <w:t>q, r, i</w:t>
      </w:r>
    </w:p>
    <w:p w14:paraId="03BE902D" w14:textId="77777777" w:rsidR="00B871BE" w:rsidRPr="00B871BE" w:rsidRDefault="00B871BE" w:rsidP="00B871BE">
      <w:pPr>
        <w:tabs>
          <w:tab w:val="left" w:pos="1440"/>
          <w:tab w:val="left" w:pos="2340"/>
        </w:tabs>
        <w:spacing w:after="240"/>
        <w:ind w:left="720"/>
        <w:rPr>
          <w:bCs/>
          <w:szCs w:val="20"/>
        </w:rPr>
      </w:pPr>
      <w:r w:rsidRPr="00B871BE">
        <w:rPr>
          <w:bCs/>
          <w:iCs/>
          <w:szCs w:val="20"/>
        </w:rPr>
        <w:tab/>
        <w:t xml:space="preserve">Where, </w:t>
      </w:r>
      <w:r w:rsidRPr="00B871BE">
        <w:rPr>
          <w:bCs/>
          <w:iCs/>
          <w:szCs w:val="20"/>
        </w:rPr>
        <w:tab/>
      </w:r>
      <w:r w:rsidRPr="00B871BE">
        <w:rPr>
          <w:bCs/>
          <w:iCs/>
          <w:szCs w:val="20"/>
        </w:rPr>
        <w:tab/>
        <w:t xml:space="preserve">AGRRATIO </w:t>
      </w:r>
      <w:r w:rsidRPr="00B871BE">
        <w:rPr>
          <w:bCs/>
          <w:i/>
          <w:szCs w:val="20"/>
          <w:vertAlign w:val="subscript"/>
        </w:rPr>
        <w:t>q, p, r</w:t>
      </w:r>
      <w:r w:rsidRPr="00B871BE">
        <w:rPr>
          <w:bCs/>
          <w:i/>
          <w:szCs w:val="20"/>
          <w:vertAlign w:val="subscript"/>
        </w:rPr>
        <w:tab/>
        <w:t xml:space="preserve"> </w:t>
      </w:r>
      <w:r w:rsidRPr="00B871BE">
        <w:rPr>
          <w:szCs w:val="20"/>
          <w:lang w:val="pt-BR"/>
        </w:rPr>
        <w:t>=</w:t>
      </w:r>
      <w:r w:rsidRPr="00B871BE">
        <w:rPr>
          <w:szCs w:val="20"/>
          <w:lang w:val="pt-BR"/>
        </w:rPr>
        <w:tab/>
        <w:t>AGRMAXON</w:t>
      </w:r>
      <w:r w:rsidRPr="00B871BE">
        <w:rPr>
          <w:i/>
          <w:szCs w:val="20"/>
          <w:vertAlign w:val="subscript"/>
          <w:lang w:val="pt-BR"/>
        </w:rPr>
        <w:t xml:space="preserve"> q, p, r</w:t>
      </w:r>
      <w:r w:rsidRPr="00B871BE">
        <w:rPr>
          <w:szCs w:val="20"/>
          <w:lang w:val="pt-BR"/>
        </w:rPr>
        <w:t xml:space="preserve"> / AGRTOT</w:t>
      </w:r>
      <w:r w:rsidRPr="00B871BE">
        <w:rPr>
          <w:i/>
          <w:szCs w:val="20"/>
          <w:vertAlign w:val="subscript"/>
          <w:lang w:val="pt-BR"/>
        </w:rPr>
        <w:t xml:space="preserve"> q, p, r</w:t>
      </w:r>
    </w:p>
    <w:p w14:paraId="40ADCDAA" w14:textId="77777777" w:rsidR="00B871BE" w:rsidRPr="00B871BE" w:rsidRDefault="00B871BE" w:rsidP="00B871BE">
      <w:pPr>
        <w:tabs>
          <w:tab w:val="left" w:pos="1440"/>
          <w:tab w:val="left" w:pos="2340"/>
        </w:tabs>
        <w:spacing w:after="240"/>
        <w:ind w:left="720"/>
        <w:rPr>
          <w:bCs/>
          <w:szCs w:val="20"/>
        </w:rPr>
      </w:pPr>
      <w:r w:rsidRPr="00B871BE">
        <w:rPr>
          <w:bCs/>
          <w:iCs/>
          <w:szCs w:val="20"/>
        </w:rPr>
        <w:tab/>
        <w:t xml:space="preserve">Otherwise, </w:t>
      </w:r>
      <w:r w:rsidRPr="00B871BE">
        <w:rPr>
          <w:bCs/>
          <w:iCs/>
          <w:szCs w:val="20"/>
        </w:rPr>
        <w:tab/>
        <w:t xml:space="preserve">SUCAP </w:t>
      </w:r>
      <w:r w:rsidRPr="00B871BE">
        <w:rPr>
          <w:bCs/>
          <w:i/>
          <w:szCs w:val="20"/>
          <w:vertAlign w:val="subscript"/>
        </w:rPr>
        <w:t>q, r, s</w:t>
      </w:r>
      <w:r w:rsidRPr="00B871BE">
        <w:rPr>
          <w:bCs/>
          <w:iCs/>
          <w:szCs w:val="20"/>
        </w:rPr>
        <w:t xml:space="preserve"> </w:t>
      </w:r>
      <w:r w:rsidRPr="00B871BE">
        <w:rPr>
          <w:bCs/>
          <w:iCs/>
          <w:szCs w:val="20"/>
        </w:rPr>
        <w:tab/>
        <w:t xml:space="preserve">= </w:t>
      </w:r>
      <w:r w:rsidRPr="00B871BE">
        <w:rPr>
          <w:bCs/>
          <w:iCs/>
          <w:szCs w:val="20"/>
        </w:rPr>
        <w:tab/>
      </w:r>
      <w:r w:rsidRPr="00B871BE">
        <w:rPr>
          <w:iCs/>
          <w:szCs w:val="20"/>
        </w:rPr>
        <w:t xml:space="preserve">Max </w:t>
      </w:r>
      <w:r w:rsidRPr="00B871BE">
        <w:rPr>
          <w:iCs/>
          <w:szCs w:val="20"/>
          <w:vertAlign w:val="subscript"/>
        </w:rPr>
        <w:t>c</w:t>
      </w:r>
      <w:r w:rsidRPr="00B871BE">
        <w:rPr>
          <w:szCs w:val="20"/>
          <w:lang w:val="pt-BR"/>
        </w:rPr>
        <w:t xml:space="preserve"> (AGRRATIO</w:t>
      </w:r>
      <w:r w:rsidRPr="00B871BE">
        <w:rPr>
          <w:i/>
          <w:szCs w:val="20"/>
          <w:vertAlign w:val="subscript"/>
          <w:lang w:val="pt-BR"/>
        </w:rPr>
        <w:t xml:space="preserve"> q, p, r</w:t>
      </w:r>
      <w:r w:rsidRPr="00B871BE">
        <w:rPr>
          <w:iCs/>
          <w:szCs w:val="20"/>
        </w:rPr>
        <w:t xml:space="preserve">) * </w:t>
      </w:r>
      <w:r w:rsidRPr="00B871BE">
        <w:rPr>
          <w:bCs/>
          <w:iCs/>
          <w:szCs w:val="20"/>
        </w:rPr>
        <w:t xml:space="preserve">RCGSC </w:t>
      </w:r>
      <w:r w:rsidRPr="00B871BE">
        <w:rPr>
          <w:bCs/>
          <w:i/>
          <w:szCs w:val="20"/>
          <w:vertAlign w:val="subscript"/>
        </w:rPr>
        <w:t>s</w:t>
      </w:r>
    </w:p>
    <w:p w14:paraId="66B7B8E3" w14:textId="77777777" w:rsidR="00B871BE" w:rsidRPr="00B871BE" w:rsidRDefault="00B871BE" w:rsidP="00B871BE">
      <w:pPr>
        <w:tabs>
          <w:tab w:val="left" w:pos="1440"/>
          <w:tab w:val="left" w:pos="2340"/>
        </w:tabs>
        <w:spacing w:after="240"/>
        <w:ind w:left="720"/>
        <w:rPr>
          <w:bCs/>
          <w:i/>
          <w:szCs w:val="20"/>
          <w:vertAlign w:val="subscript"/>
        </w:rPr>
      </w:pPr>
      <w:r w:rsidRPr="00B871BE">
        <w:rPr>
          <w:bCs/>
          <w:iCs/>
          <w:szCs w:val="20"/>
        </w:rPr>
        <w:tab/>
      </w:r>
      <w:r w:rsidRPr="00B871BE">
        <w:rPr>
          <w:bCs/>
          <w:iCs/>
          <w:szCs w:val="20"/>
        </w:rPr>
        <w:tab/>
      </w:r>
      <w:r w:rsidRPr="00B871BE">
        <w:rPr>
          <w:bCs/>
          <w:iCs/>
          <w:szCs w:val="20"/>
        </w:rPr>
        <w:tab/>
        <w:t xml:space="preserve">MECAP </w:t>
      </w:r>
      <w:r w:rsidRPr="00B871BE">
        <w:rPr>
          <w:bCs/>
          <w:i/>
          <w:szCs w:val="20"/>
          <w:vertAlign w:val="subscript"/>
        </w:rPr>
        <w:t>q, r, i</w:t>
      </w:r>
      <w:r w:rsidRPr="00B871BE">
        <w:rPr>
          <w:bCs/>
          <w:iCs/>
          <w:szCs w:val="20"/>
        </w:rPr>
        <w:tab/>
        <w:t xml:space="preserve">= </w:t>
      </w:r>
      <w:r w:rsidRPr="00B871BE">
        <w:rPr>
          <w:bCs/>
          <w:iCs/>
          <w:szCs w:val="20"/>
        </w:rPr>
        <w:tab/>
        <w:t xml:space="preserve">RCGMEC </w:t>
      </w:r>
      <w:r w:rsidRPr="00B871BE">
        <w:rPr>
          <w:bCs/>
          <w:i/>
          <w:szCs w:val="20"/>
          <w:vertAlign w:val="subscript"/>
        </w:rPr>
        <w:t>i</w:t>
      </w:r>
    </w:p>
    <w:p w14:paraId="313CDD45" w14:textId="77777777" w:rsidR="00B871BE" w:rsidRPr="00B871BE" w:rsidRDefault="00B871BE" w:rsidP="00B871BE">
      <w:pPr>
        <w:rPr>
          <w:bCs/>
          <w:iCs/>
        </w:rPr>
      </w:pPr>
      <w:r w:rsidRPr="00B871BE">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774"/>
        <w:gridCol w:w="838"/>
        <w:gridCol w:w="6738"/>
      </w:tblGrid>
      <w:tr w:rsidR="00B871BE" w:rsidRPr="00B871BE" w14:paraId="77B3FE41" w14:textId="77777777" w:rsidTr="006A21C6">
        <w:trPr>
          <w:cantSplit/>
          <w:tblHeader/>
        </w:trPr>
        <w:tc>
          <w:tcPr>
            <w:tcW w:w="949" w:type="pct"/>
          </w:tcPr>
          <w:p w14:paraId="07015CC3" w14:textId="77777777" w:rsidR="00B871BE" w:rsidRPr="00B871BE" w:rsidRDefault="00B871BE" w:rsidP="00B871BE">
            <w:pPr>
              <w:spacing w:after="120"/>
              <w:rPr>
                <w:b/>
                <w:iCs/>
                <w:sz w:val="20"/>
                <w:szCs w:val="20"/>
              </w:rPr>
            </w:pPr>
            <w:r w:rsidRPr="00B871BE">
              <w:rPr>
                <w:b/>
                <w:iCs/>
                <w:sz w:val="20"/>
                <w:szCs w:val="20"/>
              </w:rPr>
              <w:t>Variable</w:t>
            </w:r>
          </w:p>
        </w:tc>
        <w:tc>
          <w:tcPr>
            <w:tcW w:w="448" w:type="pct"/>
          </w:tcPr>
          <w:p w14:paraId="5A505D42" w14:textId="77777777" w:rsidR="00B871BE" w:rsidRPr="00B871BE" w:rsidRDefault="00B871BE" w:rsidP="00B871BE">
            <w:pPr>
              <w:spacing w:after="120"/>
              <w:rPr>
                <w:b/>
                <w:iCs/>
                <w:sz w:val="20"/>
                <w:szCs w:val="20"/>
              </w:rPr>
            </w:pPr>
            <w:r w:rsidRPr="00B871BE">
              <w:rPr>
                <w:b/>
                <w:iCs/>
                <w:sz w:val="20"/>
                <w:szCs w:val="20"/>
              </w:rPr>
              <w:t>Unit</w:t>
            </w:r>
          </w:p>
        </w:tc>
        <w:tc>
          <w:tcPr>
            <w:tcW w:w="3603" w:type="pct"/>
          </w:tcPr>
          <w:p w14:paraId="5816A490" w14:textId="77777777" w:rsidR="00B871BE" w:rsidRPr="00B871BE" w:rsidRDefault="00B871BE" w:rsidP="00B871BE">
            <w:pPr>
              <w:spacing w:after="120"/>
              <w:rPr>
                <w:b/>
                <w:iCs/>
                <w:sz w:val="20"/>
                <w:szCs w:val="20"/>
              </w:rPr>
            </w:pPr>
            <w:r w:rsidRPr="00B871BE">
              <w:rPr>
                <w:b/>
                <w:iCs/>
                <w:sz w:val="20"/>
                <w:szCs w:val="20"/>
              </w:rPr>
              <w:t>Definition</w:t>
            </w:r>
          </w:p>
        </w:tc>
      </w:tr>
      <w:tr w:rsidR="00B871BE" w:rsidRPr="00B871BE" w14:paraId="4B68D621" w14:textId="77777777" w:rsidTr="006A21C6">
        <w:trPr>
          <w:cantSplit/>
        </w:trPr>
        <w:tc>
          <w:tcPr>
            <w:tcW w:w="949" w:type="pct"/>
          </w:tcPr>
          <w:p w14:paraId="4F2DEA90" w14:textId="77777777" w:rsidR="00B871BE" w:rsidRPr="00B871BE" w:rsidRDefault="00B871BE" w:rsidP="00B871BE">
            <w:pPr>
              <w:spacing w:after="60"/>
              <w:rPr>
                <w:iCs/>
                <w:sz w:val="20"/>
                <w:szCs w:val="20"/>
              </w:rPr>
            </w:pPr>
            <w:r w:rsidRPr="00B871BE">
              <w:rPr>
                <w:iCs/>
                <w:sz w:val="20"/>
                <w:szCs w:val="20"/>
              </w:rPr>
              <w:t xml:space="preserve">RUCG </w:t>
            </w:r>
            <w:r w:rsidRPr="00B871BE">
              <w:rPr>
                <w:i/>
                <w:iCs/>
                <w:sz w:val="20"/>
                <w:szCs w:val="20"/>
                <w:vertAlign w:val="subscript"/>
              </w:rPr>
              <w:t>q, r, d</w:t>
            </w:r>
          </w:p>
        </w:tc>
        <w:tc>
          <w:tcPr>
            <w:tcW w:w="448" w:type="pct"/>
          </w:tcPr>
          <w:p w14:paraId="2F8C8655" w14:textId="77777777" w:rsidR="00B871BE" w:rsidRPr="00B871BE" w:rsidRDefault="00B871BE" w:rsidP="00B871BE">
            <w:pPr>
              <w:spacing w:after="60"/>
              <w:jc w:val="center"/>
              <w:rPr>
                <w:iCs/>
                <w:sz w:val="20"/>
                <w:szCs w:val="20"/>
              </w:rPr>
            </w:pPr>
            <w:r w:rsidRPr="00B871BE">
              <w:rPr>
                <w:iCs/>
                <w:sz w:val="20"/>
                <w:szCs w:val="20"/>
              </w:rPr>
              <w:t>$</w:t>
            </w:r>
          </w:p>
        </w:tc>
        <w:tc>
          <w:tcPr>
            <w:tcW w:w="3603" w:type="pct"/>
          </w:tcPr>
          <w:p w14:paraId="3D0A338F" w14:textId="77777777" w:rsidR="00B871BE" w:rsidRPr="00B871BE" w:rsidRDefault="00B871BE" w:rsidP="00B871BE">
            <w:pPr>
              <w:spacing w:after="60"/>
              <w:rPr>
                <w:iCs/>
                <w:sz w:val="20"/>
                <w:szCs w:val="20"/>
              </w:rPr>
            </w:pPr>
            <w:r w:rsidRPr="00B871BE">
              <w:rPr>
                <w:i/>
                <w:iCs/>
                <w:sz w:val="20"/>
                <w:szCs w:val="20"/>
              </w:rPr>
              <w:t>RUC Guarantee</w:t>
            </w:r>
            <w:r w:rsidRPr="00B871BE">
              <w:rPr>
                <w:iCs/>
                <w:sz w:val="20"/>
                <w:szCs w:val="20"/>
              </w:rPr>
              <w:t xml:space="preserve">—The sum of eligible Startup Costs and minimum-energy costs for Resource </w:t>
            </w:r>
            <w:r w:rsidRPr="00B871BE">
              <w:rPr>
                <w:i/>
                <w:iCs/>
                <w:sz w:val="20"/>
                <w:szCs w:val="20"/>
              </w:rPr>
              <w:t xml:space="preserve">r </w:t>
            </w:r>
            <w:r w:rsidRPr="00B871BE">
              <w:rPr>
                <w:iCs/>
                <w:sz w:val="20"/>
                <w:szCs w:val="20"/>
              </w:rPr>
              <w:t xml:space="preserve">represented by QSE </w:t>
            </w:r>
            <w:r w:rsidRPr="00B871BE">
              <w:rPr>
                <w:i/>
                <w:iCs/>
                <w:sz w:val="20"/>
                <w:szCs w:val="20"/>
              </w:rPr>
              <w:t xml:space="preserve">q </w:t>
            </w:r>
            <w:r w:rsidRPr="00B871BE">
              <w:rPr>
                <w:iCs/>
                <w:sz w:val="20"/>
                <w:szCs w:val="20"/>
              </w:rPr>
              <w:t xml:space="preserve">during all RUC-Committed Hours, for the Operating Day </w:t>
            </w:r>
            <w:r w:rsidRPr="00B871BE">
              <w:rPr>
                <w:i/>
                <w:iCs/>
                <w:sz w:val="20"/>
                <w:szCs w:val="20"/>
              </w:rPr>
              <w:t>d</w:t>
            </w:r>
            <w:r w:rsidRPr="00B871BE">
              <w:rPr>
                <w:iCs/>
                <w:sz w:val="20"/>
                <w:szCs w:val="20"/>
              </w:rPr>
              <w:t>.  When one or more Combined Cycle Generation Resources are committed by RUC, guaranteed costs are calculated for the Combined Cycle Train for all RUC-committed Combined Cycle Generation Resources.</w:t>
            </w:r>
          </w:p>
        </w:tc>
      </w:tr>
      <w:tr w:rsidR="00B871BE" w:rsidRPr="00B871BE" w14:paraId="13EAD9C7" w14:textId="77777777" w:rsidTr="006A21C6">
        <w:trPr>
          <w:cantSplit/>
        </w:trPr>
        <w:tc>
          <w:tcPr>
            <w:tcW w:w="949" w:type="pct"/>
          </w:tcPr>
          <w:p w14:paraId="0FEBA062" w14:textId="77777777" w:rsidR="00B871BE" w:rsidRPr="00B871BE" w:rsidRDefault="00B871BE" w:rsidP="00B871BE">
            <w:pPr>
              <w:spacing w:after="60"/>
              <w:rPr>
                <w:iCs/>
                <w:sz w:val="20"/>
                <w:szCs w:val="20"/>
              </w:rPr>
            </w:pPr>
            <w:r w:rsidRPr="00B871BE">
              <w:rPr>
                <w:iCs/>
                <w:sz w:val="20"/>
                <w:szCs w:val="20"/>
              </w:rPr>
              <w:t xml:space="preserve">RUCGME </w:t>
            </w:r>
            <w:r w:rsidRPr="00B871BE">
              <w:rPr>
                <w:i/>
                <w:iCs/>
                <w:sz w:val="20"/>
                <w:szCs w:val="20"/>
                <w:vertAlign w:val="subscript"/>
              </w:rPr>
              <w:t>q, r, i</w:t>
            </w:r>
          </w:p>
        </w:tc>
        <w:tc>
          <w:tcPr>
            <w:tcW w:w="448" w:type="pct"/>
          </w:tcPr>
          <w:p w14:paraId="5D7494C2" w14:textId="77777777" w:rsidR="00B871BE" w:rsidRPr="00B871BE" w:rsidRDefault="00B871BE" w:rsidP="00B871BE">
            <w:pPr>
              <w:spacing w:after="60"/>
              <w:jc w:val="center"/>
              <w:rPr>
                <w:iCs/>
                <w:sz w:val="20"/>
                <w:szCs w:val="20"/>
              </w:rPr>
            </w:pPr>
            <w:r w:rsidRPr="00B871BE">
              <w:rPr>
                <w:iCs/>
                <w:sz w:val="20"/>
                <w:szCs w:val="20"/>
              </w:rPr>
              <w:t>$</w:t>
            </w:r>
          </w:p>
        </w:tc>
        <w:tc>
          <w:tcPr>
            <w:tcW w:w="3603" w:type="pct"/>
          </w:tcPr>
          <w:p w14:paraId="5C7BC96A" w14:textId="77777777" w:rsidR="00B871BE" w:rsidRPr="00B871BE" w:rsidRDefault="00B871BE" w:rsidP="00B871BE">
            <w:pPr>
              <w:spacing w:after="60"/>
              <w:rPr>
                <w:i/>
                <w:iCs/>
                <w:sz w:val="20"/>
                <w:szCs w:val="20"/>
              </w:rPr>
            </w:pPr>
            <w:r w:rsidRPr="00B871BE">
              <w:rPr>
                <w:i/>
                <w:iCs/>
                <w:sz w:val="20"/>
                <w:szCs w:val="20"/>
              </w:rPr>
              <w:t>RUC Minimum-Energy Guarantee by interval</w:t>
            </w:r>
            <w:r w:rsidRPr="00B871BE">
              <w:rPr>
                <w:iCs/>
                <w:sz w:val="20"/>
                <w:szCs w:val="20"/>
              </w:rPr>
              <w:t xml:space="preserve">—The guaranteed costs for Resource </w:t>
            </w:r>
            <w:r w:rsidRPr="00B871BE">
              <w:rPr>
                <w:i/>
                <w:iCs/>
                <w:sz w:val="20"/>
                <w:szCs w:val="20"/>
              </w:rPr>
              <w:t>r</w:t>
            </w:r>
            <w:r w:rsidRPr="00B871BE">
              <w:rPr>
                <w:iCs/>
                <w:sz w:val="20"/>
                <w:szCs w:val="20"/>
              </w:rPr>
              <w:t xml:space="preserve"> represented by QSE </w:t>
            </w:r>
            <w:r w:rsidRPr="00B871BE">
              <w:rPr>
                <w:i/>
                <w:iCs/>
                <w:sz w:val="20"/>
                <w:szCs w:val="20"/>
              </w:rPr>
              <w:t xml:space="preserve">q </w:t>
            </w:r>
            <w:r w:rsidRPr="00B871BE">
              <w:rPr>
                <w:iCs/>
                <w:sz w:val="20"/>
                <w:szCs w:val="20"/>
              </w:rPr>
              <w:t xml:space="preserve">for minimum energy for the Settlement Interval </w:t>
            </w:r>
            <w:r w:rsidRPr="00B871BE">
              <w:rPr>
                <w:i/>
                <w:iCs/>
                <w:sz w:val="20"/>
                <w:szCs w:val="20"/>
              </w:rPr>
              <w:t>i</w:t>
            </w:r>
            <w:r w:rsidRPr="00B871BE">
              <w:rPr>
                <w:iCs/>
                <w:sz w:val="20"/>
                <w:szCs w:val="20"/>
              </w:rPr>
              <w:t xml:space="preserve">.  When one or more Combined Cycle Generation Resources are committed by RUC, RUC Minimum-Energy Guarantee is calculated for the Combined Cycle Train for all RUC-committed Combined Cycle Generation Resources.  During RUCAC-Intervals for a Combined Cycle Train, minimum energy cost is calculated as the difference between the minimum energy cost between the RUC-committed configuration and the QSE-committed </w:t>
            </w:r>
            <w:ins w:id="657" w:author="ERCOT" w:date="2024-05-20T15:20:00Z">
              <w:r w:rsidRPr="00B871BE">
                <w:rPr>
                  <w:iCs/>
                  <w:sz w:val="20"/>
                  <w:szCs w:val="20"/>
                </w:rPr>
                <w:t>or DRRS</w:t>
              </w:r>
            </w:ins>
            <w:ins w:id="658" w:author="ERCOT" w:date="2024-05-29T07:36:00Z">
              <w:r w:rsidRPr="00B871BE">
                <w:rPr>
                  <w:iCs/>
                  <w:sz w:val="20"/>
                  <w:szCs w:val="20"/>
                </w:rPr>
                <w:t>-</w:t>
              </w:r>
            </w:ins>
            <w:ins w:id="659" w:author="ERCOT" w:date="2024-05-20T15:20:00Z">
              <w:r w:rsidRPr="00B871BE">
                <w:rPr>
                  <w:iCs/>
                  <w:sz w:val="20"/>
                  <w:szCs w:val="20"/>
                </w:rPr>
                <w:t xml:space="preserve">deployed </w:t>
              </w:r>
            </w:ins>
            <w:r w:rsidRPr="00B871BE">
              <w:rPr>
                <w:iCs/>
                <w:sz w:val="20"/>
                <w:szCs w:val="20"/>
              </w:rPr>
              <w:t>configuration.</w:t>
            </w:r>
          </w:p>
        </w:tc>
      </w:tr>
      <w:tr w:rsidR="00B871BE" w:rsidRPr="00B871BE" w14:paraId="773939A6" w14:textId="77777777" w:rsidTr="006A21C6">
        <w:trPr>
          <w:cantSplit/>
        </w:trPr>
        <w:tc>
          <w:tcPr>
            <w:tcW w:w="949" w:type="pct"/>
          </w:tcPr>
          <w:p w14:paraId="33B15AD8" w14:textId="77777777" w:rsidR="00B871BE" w:rsidRPr="00B871BE" w:rsidRDefault="00B871BE" w:rsidP="00B871BE">
            <w:pPr>
              <w:spacing w:after="60"/>
              <w:rPr>
                <w:iCs/>
                <w:sz w:val="20"/>
                <w:szCs w:val="20"/>
              </w:rPr>
            </w:pPr>
            <w:r w:rsidRPr="00B871BE">
              <w:rPr>
                <w:iCs/>
                <w:sz w:val="20"/>
                <w:szCs w:val="20"/>
              </w:rPr>
              <w:t xml:space="preserve">SUPR </w:t>
            </w:r>
            <w:r w:rsidRPr="00B871BE">
              <w:rPr>
                <w:i/>
                <w:iCs/>
                <w:sz w:val="20"/>
                <w:szCs w:val="20"/>
                <w:vertAlign w:val="subscript"/>
              </w:rPr>
              <w:t>q, r, s</w:t>
            </w:r>
          </w:p>
        </w:tc>
        <w:tc>
          <w:tcPr>
            <w:tcW w:w="448" w:type="pct"/>
          </w:tcPr>
          <w:p w14:paraId="35F6E91C" w14:textId="77777777" w:rsidR="00B871BE" w:rsidRPr="00B871BE" w:rsidRDefault="00B871BE" w:rsidP="00B871BE">
            <w:pPr>
              <w:spacing w:after="60"/>
              <w:jc w:val="center"/>
              <w:rPr>
                <w:iCs/>
                <w:sz w:val="20"/>
                <w:szCs w:val="20"/>
              </w:rPr>
            </w:pPr>
            <w:r w:rsidRPr="00B871BE">
              <w:rPr>
                <w:iCs/>
                <w:sz w:val="20"/>
                <w:szCs w:val="20"/>
              </w:rPr>
              <w:t>$/Start</w:t>
            </w:r>
          </w:p>
        </w:tc>
        <w:tc>
          <w:tcPr>
            <w:tcW w:w="3603" w:type="pct"/>
          </w:tcPr>
          <w:p w14:paraId="5C59AC70" w14:textId="77777777" w:rsidR="00B871BE" w:rsidRPr="00B871BE" w:rsidRDefault="00B871BE" w:rsidP="00B871BE">
            <w:pPr>
              <w:spacing w:after="60"/>
              <w:rPr>
                <w:iCs/>
                <w:sz w:val="20"/>
                <w:szCs w:val="20"/>
              </w:rPr>
            </w:pPr>
            <w:r w:rsidRPr="00B871BE">
              <w:rPr>
                <w:i/>
                <w:iCs/>
                <w:sz w:val="20"/>
                <w:szCs w:val="20"/>
              </w:rPr>
              <w:t>Startup Price per start</w:t>
            </w:r>
            <w:r w:rsidRPr="00B871BE">
              <w:rPr>
                <w:iCs/>
                <w:sz w:val="20"/>
                <w:szCs w:val="20"/>
              </w:rPr>
              <w:t xml:space="preserve">—The Settlement price for Resource </w:t>
            </w:r>
            <w:r w:rsidRPr="00B871BE">
              <w:rPr>
                <w:i/>
                <w:iCs/>
                <w:sz w:val="20"/>
                <w:szCs w:val="20"/>
              </w:rPr>
              <w:t xml:space="preserve">r </w:t>
            </w:r>
            <w:r w:rsidRPr="00B871BE">
              <w:rPr>
                <w:iCs/>
                <w:sz w:val="20"/>
                <w:szCs w:val="20"/>
              </w:rPr>
              <w:t xml:space="preserve">represented by QSE </w:t>
            </w:r>
            <w:r w:rsidRPr="00B871BE">
              <w:rPr>
                <w:i/>
                <w:iCs/>
                <w:sz w:val="20"/>
                <w:szCs w:val="20"/>
              </w:rPr>
              <w:t>q</w:t>
            </w:r>
            <w:r w:rsidRPr="00B871BE">
              <w:rPr>
                <w:iCs/>
                <w:sz w:val="20"/>
                <w:szCs w:val="20"/>
              </w:rPr>
              <w:t xml:space="preserve"> for the start </w:t>
            </w:r>
            <w:r w:rsidRPr="00B871BE">
              <w:rPr>
                <w:i/>
                <w:iCs/>
                <w:sz w:val="20"/>
                <w:szCs w:val="20"/>
              </w:rPr>
              <w:t>s</w:t>
            </w:r>
            <w:r w:rsidRPr="00B871BE">
              <w:rPr>
                <w:iCs/>
                <w:sz w:val="20"/>
                <w:szCs w:val="20"/>
              </w:rPr>
              <w:t xml:space="preserve">.  Where for a Combined Cycle Train, the Resource </w:t>
            </w:r>
            <w:r w:rsidRPr="00B871BE">
              <w:rPr>
                <w:i/>
                <w:iCs/>
                <w:sz w:val="20"/>
                <w:szCs w:val="20"/>
              </w:rPr>
              <w:t xml:space="preserve">r </w:t>
            </w:r>
            <w:r w:rsidRPr="00B871BE">
              <w:rPr>
                <w:iCs/>
                <w:sz w:val="20"/>
                <w:szCs w:val="20"/>
              </w:rPr>
              <w:t>is a Combined Cycle Generation Resource within the Combined Cycle Train.</w:t>
            </w:r>
          </w:p>
        </w:tc>
      </w:tr>
      <w:tr w:rsidR="00B871BE" w:rsidRPr="00B871BE" w14:paraId="0D0F17A4" w14:textId="77777777" w:rsidTr="006A21C6">
        <w:trPr>
          <w:cantSplit/>
        </w:trPr>
        <w:tc>
          <w:tcPr>
            <w:tcW w:w="949" w:type="pct"/>
          </w:tcPr>
          <w:p w14:paraId="696583E6" w14:textId="77777777" w:rsidR="00B871BE" w:rsidRPr="00B871BE" w:rsidRDefault="00B871BE" w:rsidP="00B871BE">
            <w:pPr>
              <w:spacing w:after="60"/>
              <w:rPr>
                <w:iCs/>
                <w:sz w:val="20"/>
                <w:szCs w:val="20"/>
              </w:rPr>
            </w:pPr>
            <w:r w:rsidRPr="00B871BE">
              <w:rPr>
                <w:iCs/>
                <w:sz w:val="20"/>
                <w:szCs w:val="20"/>
              </w:rPr>
              <w:lastRenderedPageBreak/>
              <w:t xml:space="preserve">SUO </w:t>
            </w:r>
            <w:r w:rsidRPr="00B871BE">
              <w:rPr>
                <w:i/>
                <w:iCs/>
                <w:sz w:val="20"/>
                <w:szCs w:val="20"/>
                <w:vertAlign w:val="subscript"/>
              </w:rPr>
              <w:t>q, r, s</w:t>
            </w:r>
          </w:p>
        </w:tc>
        <w:tc>
          <w:tcPr>
            <w:tcW w:w="448" w:type="pct"/>
          </w:tcPr>
          <w:p w14:paraId="7681EC49" w14:textId="77777777" w:rsidR="00B871BE" w:rsidRPr="00B871BE" w:rsidRDefault="00B871BE" w:rsidP="00B871BE">
            <w:pPr>
              <w:spacing w:after="60"/>
              <w:jc w:val="center"/>
              <w:rPr>
                <w:iCs/>
                <w:sz w:val="20"/>
                <w:szCs w:val="20"/>
              </w:rPr>
            </w:pPr>
            <w:r w:rsidRPr="00B871BE">
              <w:rPr>
                <w:iCs/>
                <w:sz w:val="20"/>
                <w:szCs w:val="20"/>
              </w:rPr>
              <w:t>$/Start</w:t>
            </w:r>
          </w:p>
        </w:tc>
        <w:tc>
          <w:tcPr>
            <w:tcW w:w="3603" w:type="pct"/>
          </w:tcPr>
          <w:p w14:paraId="7152B5A3" w14:textId="77777777" w:rsidR="00B871BE" w:rsidRPr="00B871BE" w:rsidRDefault="00B871BE" w:rsidP="00B871BE">
            <w:pPr>
              <w:spacing w:after="60"/>
              <w:rPr>
                <w:iCs/>
                <w:sz w:val="20"/>
                <w:szCs w:val="20"/>
              </w:rPr>
            </w:pPr>
            <w:r w:rsidRPr="00B871BE">
              <w:rPr>
                <w:i/>
                <w:iCs/>
                <w:sz w:val="20"/>
                <w:szCs w:val="20"/>
              </w:rPr>
              <w:t>Startup Offer per start</w:t>
            </w:r>
            <w:r w:rsidRPr="00B871BE">
              <w:rPr>
                <w:iCs/>
                <w:sz w:val="20"/>
                <w:szCs w:val="20"/>
              </w:rPr>
              <w:t xml:space="preserve">—Represents an offer for all costs incurred by Generation Resource </w:t>
            </w:r>
            <w:r w:rsidRPr="00B871BE">
              <w:rPr>
                <w:i/>
                <w:iCs/>
                <w:sz w:val="20"/>
                <w:szCs w:val="20"/>
              </w:rPr>
              <w:t>r</w:t>
            </w:r>
            <w:r w:rsidRPr="00B871BE">
              <w:rPr>
                <w:iCs/>
                <w:sz w:val="20"/>
                <w:szCs w:val="20"/>
              </w:rPr>
              <w:t xml:space="preserve"> represented by QSE </w:t>
            </w:r>
            <w:r w:rsidRPr="00B871BE">
              <w:rPr>
                <w:i/>
                <w:iCs/>
                <w:sz w:val="20"/>
                <w:szCs w:val="20"/>
              </w:rPr>
              <w:t>q</w:t>
            </w:r>
            <w:r w:rsidRPr="00B871BE">
              <w:rPr>
                <w:iCs/>
                <w:sz w:val="20"/>
                <w:szCs w:val="20"/>
              </w:rPr>
              <w:t xml:space="preserve"> in starting up and reaching the Resource’s LSL for the start </w:t>
            </w:r>
            <w:r w:rsidRPr="00B871BE">
              <w:rPr>
                <w:i/>
                <w:iCs/>
                <w:sz w:val="20"/>
                <w:szCs w:val="20"/>
              </w:rPr>
              <w:t>s</w:t>
            </w:r>
            <w:r w:rsidRPr="00B871BE">
              <w:rPr>
                <w:iCs/>
                <w:sz w:val="20"/>
                <w:szCs w:val="20"/>
              </w:rPr>
              <w:t xml:space="preserve">.  Where for a Combined Cycle Train, the Resource </w:t>
            </w:r>
            <w:r w:rsidRPr="00B871BE">
              <w:rPr>
                <w:i/>
                <w:iCs/>
                <w:sz w:val="20"/>
                <w:szCs w:val="20"/>
              </w:rPr>
              <w:t xml:space="preserve">r </w:t>
            </w:r>
            <w:r w:rsidRPr="00B871BE">
              <w:rPr>
                <w:iCs/>
                <w:sz w:val="20"/>
                <w:szCs w:val="20"/>
              </w:rPr>
              <w:t>is a Combined Cycle Generation Resource within the Combined Cycle Train.</w:t>
            </w:r>
          </w:p>
        </w:tc>
      </w:tr>
      <w:tr w:rsidR="00B871BE" w:rsidRPr="00B871BE" w14:paraId="1492D116" w14:textId="77777777" w:rsidTr="006A21C6">
        <w:trPr>
          <w:cantSplit/>
        </w:trPr>
        <w:tc>
          <w:tcPr>
            <w:tcW w:w="949" w:type="pct"/>
          </w:tcPr>
          <w:p w14:paraId="170AB7F0" w14:textId="77777777" w:rsidR="00B871BE" w:rsidRPr="00B871BE" w:rsidRDefault="00B871BE" w:rsidP="00B871BE">
            <w:pPr>
              <w:spacing w:after="60"/>
              <w:rPr>
                <w:iCs/>
                <w:sz w:val="20"/>
                <w:szCs w:val="20"/>
              </w:rPr>
            </w:pPr>
            <w:r w:rsidRPr="00B871BE">
              <w:rPr>
                <w:iCs/>
                <w:sz w:val="20"/>
                <w:szCs w:val="20"/>
              </w:rPr>
              <w:t xml:space="preserve">SUCAP </w:t>
            </w:r>
            <w:r w:rsidRPr="00B871BE">
              <w:rPr>
                <w:i/>
                <w:iCs/>
                <w:sz w:val="20"/>
                <w:szCs w:val="20"/>
                <w:vertAlign w:val="subscript"/>
              </w:rPr>
              <w:t>q, r, s</w:t>
            </w:r>
          </w:p>
        </w:tc>
        <w:tc>
          <w:tcPr>
            <w:tcW w:w="448" w:type="pct"/>
          </w:tcPr>
          <w:p w14:paraId="113F1EFF" w14:textId="77777777" w:rsidR="00B871BE" w:rsidRPr="00B871BE" w:rsidRDefault="00B871BE" w:rsidP="00B871BE">
            <w:pPr>
              <w:spacing w:after="60"/>
              <w:jc w:val="center"/>
              <w:rPr>
                <w:iCs/>
                <w:sz w:val="20"/>
                <w:szCs w:val="20"/>
              </w:rPr>
            </w:pPr>
            <w:r w:rsidRPr="00B871BE">
              <w:rPr>
                <w:iCs/>
                <w:sz w:val="20"/>
                <w:szCs w:val="20"/>
              </w:rPr>
              <w:t>$/Start</w:t>
            </w:r>
          </w:p>
        </w:tc>
        <w:tc>
          <w:tcPr>
            <w:tcW w:w="3603" w:type="pct"/>
          </w:tcPr>
          <w:p w14:paraId="3D94E7F1" w14:textId="77777777" w:rsidR="00B871BE" w:rsidRPr="00B871BE" w:rsidRDefault="00B871BE" w:rsidP="00B871BE">
            <w:pPr>
              <w:spacing w:after="60"/>
              <w:rPr>
                <w:i/>
                <w:iCs/>
                <w:sz w:val="20"/>
                <w:szCs w:val="20"/>
              </w:rPr>
            </w:pPr>
            <w:r w:rsidRPr="00B871BE">
              <w:rPr>
                <w:i/>
                <w:iCs/>
                <w:sz w:val="20"/>
                <w:szCs w:val="20"/>
              </w:rPr>
              <w:t>Startup Cap</w:t>
            </w:r>
            <w:r w:rsidRPr="00B871BE">
              <w:rPr>
                <w:iCs/>
                <w:sz w:val="20"/>
                <w:szCs w:val="20"/>
              </w:rPr>
              <w:t xml:space="preserve">—The amount used for AGR </w:t>
            </w:r>
            <w:r w:rsidRPr="00B871BE">
              <w:rPr>
                <w:i/>
                <w:iCs/>
                <w:sz w:val="20"/>
                <w:szCs w:val="20"/>
              </w:rPr>
              <w:t>r</w:t>
            </w:r>
            <w:r w:rsidRPr="00B871BE">
              <w:rPr>
                <w:iCs/>
                <w:sz w:val="20"/>
                <w:szCs w:val="20"/>
              </w:rPr>
              <w:t xml:space="preserve"> or Resource </w:t>
            </w:r>
            <w:r w:rsidRPr="00B871BE">
              <w:rPr>
                <w:i/>
                <w:iCs/>
                <w:sz w:val="20"/>
                <w:szCs w:val="20"/>
              </w:rPr>
              <w:t>r</w:t>
            </w:r>
            <w:r w:rsidRPr="00B871BE">
              <w:rPr>
                <w:iCs/>
                <w:sz w:val="20"/>
                <w:szCs w:val="20"/>
              </w:rPr>
              <w:t xml:space="preserve"> represented by QSE </w:t>
            </w:r>
            <w:r w:rsidRPr="00B871BE">
              <w:rPr>
                <w:i/>
                <w:iCs/>
                <w:sz w:val="20"/>
                <w:szCs w:val="20"/>
              </w:rPr>
              <w:t>q</w:t>
            </w:r>
            <w:r w:rsidRPr="00B871BE">
              <w:rPr>
                <w:iCs/>
                <w:sz w:val="20"/>
                <w:szCs w:val="20"/>
              </w:rPr>
              <w:t xml:space="preserve"> for the start </w:t>
            </w:r>
            <w:r w:rsidRPr="00B871BE">
              <w:rPr>
                <w:i/>
                <w:iCs/>
                <w:sz w:val="20"/>
                <w:szCs w:val="20"/>
              </w:rPr>
              <w:t xml:space="preserve">s </w:t>
            </w:r>
            <w:r w:rsidRPr="00B871BE">
              <w:rPr>
                <w:iCs/>
                <w:sz w:val="20"/>
                <w:szCs w:val="20"/>
              </w:rPr>
              <w:t xml:space="preserve">as Startup Costs.  The cap is the </w:t>
            </w:r>
            <w:r w:rsidRPr="00B871BE">
              <w:rPr>
                <w:sz w:val="20"/>
                <w:szCs w:val="20"/>
              </w:rPr>
              <w:t>Resource Category Startup Offer Generic Cap (</w:t>
            </w:r>
            <w:r w:rsidRPr="00B871BE">
              <w:rPr>
                <w:iCs/>
                <w:sz w:val="20"/>
                <w:szCs w:val="20"/>
              </w:rPr>
              <w:t xml:space="preserve">RCGSC) unless ERCOT has approved verifiable unit-specific Startup Costs for that Resource, in which case the startup cap is the scaled verifiable unit-specific Startup Cost for the AGR or the verifiable unit-specific Startup Cost for non-AGRs.  </w:t>
            </w:r>
            <w:r w:rsidRPr="00B871BE">
              <w:rPr>
                <w:sz w:val="20"/>
                <w:szCs w:val="20"/>
              </w:rPr>
              <w:t xml:space="preserve">The verifiable unit-specific Startup Cost will be determined as described in Section 5.6.1, Verifiable Costs, </w:t>
            </w:r>
            <w:r w:rsidRPr="00B871BE">
              <w:rPr>
                <w:iCs/>
                <w:sz w:val="20"/>
                <w:szCs w:val="20"/>
              </w:rPr>
              <w:t xml:space="preserve">minus the average energy produced during the time period between breaker close and LSL multiplied by the heat rate proxy “H” multiplied by the appropriate Fuel Index Price (FIP), Fuel Oil Price (FOP) or solid fuel price, for AGR and non-AGR Resources.  Where for a Combined Cycle Train, the Resource </w:t>
            </w:r>
            <w:r w:rsidRPr="00B871BE">
              <w:rPr>
                <w:i/>
                <w:iCs/>
                <w:sz w:val="20"/>
                <w:szCs w:val="20"/>
              </w:rPr>
              <w:t xml:space="preserve">r </w:t>
            </w:r>
            <w:r w:rsidRPr="00B871BE">
              <w:rPr>
                <w:iCs/>
                <w:sz w:val="20"/>
                <w:szCs w:val="20"/>
              </w:rPr>
              <w:t>is a Combined Cycle Generation Resource within the Combined Cycle Train.</w:t>
            </w:r>
          </w:p>
        </w:tc>
      </w:tr>
      <w:tr w:rsidR="00B871BE" w:rsidRPr="00B871BE" w14:paraId="68B30819" w14:textId="77777777" w:rsidTr="006A21C6">
        <w:trPr>
          <w:cantSplit/>
        </w:trPr>
        <w:tc>
          <w:tcPr>
            <w:tcW w:w="949" w:type="pct"/>
          </w:tcPr>
          <w:p w14:paraId="5F6BE5DF" w14:textId="77777777" w:rsidR="00B871BE" w:rsidRPr="00B871BE" w:rsidRDefault="00B871BE" w:rsidP="00B871BE">
            <w:pPr>
              <w:spacing w:after="60"/>
              <w:rPr>
                <w:iCs/>
                <w:sz w:val="20"/>
                <w:szCs w:val="20"/>
              </w:rPr>
            </w:pPr>
            <w:r w:rsidRPr="00B871BE">
              <w:rPr>
                <w:iCs/>
                <w:sz w:val="20"/>
                <w:szCs w:val="20"/>
              </w:rPr>
              <w:t>AGRRATIO</w:t>
            </w:r>
            <w:r w:rsidRPr="00B871BE">
              <w:rPr>
                <w:i/>
                <w:iCs/>
                <w:sz w:val="20"/>
                <w:szCs w:val="20"/>
                <w:vertAlign w:val="subscript"/>
              </w:rPr>
              <w:t xml:space="preserve"> q, p, r</w:t>
            </w:r>
          </w:p>
        </w:tc>
        <w:tc>
          <w:tcPr>
            <w:tcW w:w="448" w:type="pct"/>
          </w:tcPr>
          <w:p w14:paraId="495E94A5" w14:textId="77777777" w:rsidR="00B871BE" w:rsidRPr="00B871BE" w:rsidRDefault="00B871BE" w:rsidP="00B871BE">
            <w:pPr>
              <w:spacing w:after="60"/>
              <w:jc w:val="center"/>
              <w:rPr>
                <w:iCs/>
                <w:sz w:val="20"/>
                <w:szCs w:val="20"/>
              </w:rPr>
            </w:pPr>
            <w:r w:rsidRPr="00B871BE">
              <w:rPr>
                <w:iCs/>
                <w:sz w:val="20"/>
                <w:szCs w:val="20"/>
              </w:rPr>
              <w:t>none</w:t>
            </w:r>
          </w:p>
        </w:tc>
        <w:tc>
          <w:tcPr>
            <w:tcW w:w="3603" w:type="pct"/>
          </w:tcPr>
          <w:p w14:paraId="4C7968B7" w14:textId="77777777" w:rsidR="00B871BE" w:rsidRPr="00B871BE" w:rsidRDefault="00B871BE" w:rsidP="00B871BE">
            <w:pPr>
              <w:spacing w:after="60"/>
              <w:rPr>
                <w:i/>
                <w:iCs/>
                <w:sz w:val="20"/>
                <w:szCs w:val="20"/>
              </w:rPr>
            </w:pPr>
            <w:r w:rsidRPr="00B871BE">
              <w:rPr>
                <w:i/>
                <w:iCs/>
                <w:sz w:val="20"/>
                <w:szCs w:val="20"/>
              </w:rPr>
              <w:t>Aggregate Generation Resource Ratio per QSE per Settlement Point per Aggregate Generation Resource</w:t>
            </w:r>
            <w:r w:rsidRPr="00B871BE">
              <w:rPr>
                <w:szCs w:val="20"/>
              </w:rPr>
              <w:t>—</w:t>
            </w:r>
            <w:r w:rsidRPr="00B871BE">
              <w:rPr>
                <w:iCs/>
                <w:sz w:val="20"/>
                <w:szCs w:val="20"/>
              </w:rPr>
              <w:t xml:space="preserve">A value which represents the ratio of the maximum number of generators online during an hour, as indicated by telemetry, compared to the total number of generators registered to the AGR </w:t>
            </w:r>
            <w:r w:rsidRPr="00B871BE">
              <w:rPr>
                <w:i/>
                <w:iCs/>
                <w:sz w:val="20"/>
                <w:szCs w:val="20"/>
              </w:rPr>
              <w:t xml:space="preserve">r </w:t>
            </w:r>
            <w:r w:rsidRPr="00B871BE">
              <w:rPr>
                <w:sz w:val="20"/>
                <w:szCs w:val="20"/>
              </w:rPr>
              <w:t xml:space="preserve">represented by QSE </w:t>
            </w:r>
            <w:r w:rsidRPr="00B871BE">
              <w:rPr>
                <w:i/>
                <w:sz w:val="20"/>
                <w:szCs w:val="20"/>
              </w:rPr>
              <w:t>q</w:t>
            </w:r>
            <w:r w:rsidRPr="00B871BE">
              <w:rPr>
                <w:iCs/>
                <w:sz w:val="20"/>
                <w:szCs w:val="20"/>
              </w:rPr>
              <w:t xml:space="preserve"> at the Settlement Point </w:t>
            </w:r>
            <w:r w:rsidRPr="00B871BE">
              <w:rPr>
                <w:i/>
                <w:iCs/>
                <w:sz w:val="20"/>
                <w:szCs w:val="20"/>
              </w:rPr>
              <w:t>p</w:t>
            </w:r>
            <w:r w:rsidRPr="00B871BE">
              <w:rPr>
                <w:iCs/>
                <w:sz w:val="20"/>
                <w:szCs w:val="20"/>
              </w:rPr>
              <w:t xml:space="preserve"> and used in the approved verifiable cost for the AGR.  The value is only applicable if the Resource is an AGR.</w:t>
            </w:r>
          </w:p>
        </w:tc>
      </w:tr>
      <w:tr w:rsidR="00B871BE" w:rsidRPr="00B871BE" w14:paraId="22602A05" w14:textId="77777777" w:rsidTr="006A21C6">
        <w:trPr>
          <w:cantSplit/>
        </w:trPr>
        <w:tc>
          <w:tcPr>
            <w:tcW w:w="949" w:type="pct"/>
          </w:tcPr>
          <w:p w14:paraId="374A9C32" w14:textId="77777777" w:rsidR="00B871BE" w:rsidRPr="00B871BE" w:rsidRDefault="00B871BE" w:rsidP="00B871BE">
            <w:pPr>
              <w:spacing w:after="60"/>
              <w:rPr>
                <w:iCs/>
                <w:sz w:val="20"/>
                <w:szCs w:val="20"/>
              </w:rPr>
            </w:pPr>
            <w:r w:rsidRPr="00B871BE">
              <w:rPr>
                <w:iCs/>
                <w:sz w:val="20"/>
                <w:szCs w:val="20"/>
              </w:rPr>
              <w:t xml:space="preserve">AGRMAXON </w:t>
            </w:r>
            <w:r w:rsidRPr="00B871BE">
              <w:rPr>
                <w:i/>
                <w:iCs/>
                <w:sz w:val="20"/>
                <w:szCs w:val="20"/>
                <w:vertAlign w:val="subscript"/>
              </w:rPr>
              <w:t>q, p, r</w:t>
            </w:r>
          </w:p>
        </w:tc>
        <w:tc>
          <w:tcPr>
            <w:tcW w:w="448" w:type="pct"/>
          </w:tcPr>
          <w:p w14:paraId="44570055" w14:textId="77777777" w:rsidR="00B871BE" w:rsidRPr="00B871BE" w:rsidRDefault="00B871BE" w:rsidP="00B871BE">
            <w:pPr>
              <w:spacing w:after="60"/>
              <w:jc w:val="center"/>
              <w:rPr>
                <w:iCs/>
                <w:sz w:val="20"/>
                <w:szCs w:val="20"/>
              </w:rPr>
            </w:pPr>
            <w:r w:rsidRPr="00B871BE">
              <w:rPr>
                <w:iCs/>
                <w:sz w:val="20"/>
                <w:szCs w:val="20"/>
              </w:rPr>
              <w:t>none</w:t>
            </w:r>
          </w:p>
        </w:tc>
        <w:tc>
          <w:tcPr>
            <w:tcW w:w="3603" w:type="pct"/>
          </w:tcPr>
          <w:p w14:paraId="58B4925F" w14:textId="77777777" w:rsidR="00B871BE" w:rsidRPr="00B871BE" w:rsidRDefault="00B871BE" w:rsidP="00B871BE">
            <w:pPr>
              <w:spacing w:after="60"/>
              <w:rPr>
                <w:i/>
                <w:iCs/>
                <w:sz w:val="20"/>
                <w:szCs w:val="20"/>
              </w:rPr>
            </w:pPr>
            <w:r w:rsidRPr="00B871BE">
              <w:rPr>
                <w:i/>
                <w:iCs/>
                <w:sz w:val="20"/>
                <w:szCs w:val="20"/>
              </w:rPr>
              <w:t>Aggregate Generation Resource Maximum Online per QSE per Settlement Point per Aggregate Generation Resource</w:t>
            </w:r>
            <w:r w:rsidRPr="00B871BE">
              <w:rPr>
                <w:szCs w:val="20"/>
              </w:rPr>
              <w:t>—</w:t>
            </w:r>
            <w:r w:rsidRPr="00B871BE">
              <w:rPr>
                <w:iCs/>
                <w:sz w:val="20"/>
                <w:szCs w:val="20"/>
              </w:rPr>
              <w:t xml:space="preserve">The maximum number of generators registered to the AGR </w:t>
            </w:r>
            <w:r w:rsidRPr="00B871BE">
              <w:rPr>
                <w:i/>
                <w:iCs/>
                <w:sz w:val="20"/>
                <w:szCs w:val="20"/>
              </w:rPr>
              <w:t xml:space="preserve">r </w:t>
            </w:r>
            <w:r w:rsidRPr="00B871BE">
              <w:rPr>
                <w:sz w:val="20"/>
                <w:szCs w:val="20"/>
              </w:rPr>
              <w:t xml:space="preserve">represented by QSE </w:t>
            </w:r>
            <w:r w:rsidRPr="00B871BE">
              <w:rPr>
                <w:i/>
                <w:sz w:val="20"/>
                <w:szCs w:val="20"/>
              </w:rPr>
              <w:t>q</w:t>
            </w:r>
            <w:r w:rsidRPr="00B871BE">
              <w:rPr>
                <w:iCs/>
                <w:sz w:val="20"/>
                <w:szCs w:val="20"/>
              </w:rPr>
              <w:t xml:space="preserve"> at the Settlement Point </w:t>
            </w:r>
            <w:r w:rsidRPr="00B871BE">
              <w:rPr>
                <w:i/>
                <w:iCs/>
                <w:sz w:val="20"/>
                <w:szCs w:val="20"/>
              </w:rPr>
              <w:t>p</w:t>
            </w:r>
            <w:r w:rsidRPr="00B871BE">
              <w:rPr>
                <w:iCs/>
                <w:sz w:val="20"/>
                <w:szCs w:val="20"/>
              </w:rPr>
              <w:t xml:space="preserve"> online during an hour, as indicated by telemetry.  The value is only applicable if the Resource is an AGR.</w:t>
            </w:r>
          </w:p>
        </w:tc>
      </w:tr>
      <w:tr w:rsidR="00B871BE" w:rsidRPr="00B871BE" w14:paraId="5D1F74C6" w14:textId="77777777" w:rsidTr="006A21C6">
        <w:trPr>
          <w:cantSplit/>
        </w:trPr>
        <w:tc>
          <w:tcPr>
            <w:tcW w:w="949" w:type="pct"/>
          </w:tcPr>
          <w:p w14:paraId="5E38BDAF" w14:textId="77777777" w:rsidR="00B871BE" w:rsidRPr="00B871BE" w:rsidRDefault="00B871BE" w:rsidP="00B871BE">
            <w:pPr>
              <w:spacing w:after="60"/>
              <w:rPr>
                <w:iCs/>
                <w:sz w:val="20"/>
                <w:szCs w:val="20"/>
              </w:rPr>
            </w:pPr>
            <w:r w:rsidRPr="00B871BE">
              <w:rPr>
                <w:iCs/>
                <w:sz w:val="20"/>
                <w:szCs w:val="20"/>
              </w:rPr>
              <w:t>AGRTOT</w:t>
            </w:r>
            <w:r w:rsidRPr="00B871BE">
              <w:rPr>
                <w:i/>
                <w:iCs/>
                <w:sz w:val="20"/>
                <w:szCs w:val="20"/>
                <w:vertAlign w:val="subscript"/>
              </w:rPr>
              <w:t xml:space="preserve"> q, p, r</w:t>
            </w:r>
          </w:p>
        </w:tc>
        <w:tc>
          <w:tcPr>
            <w:tcW w:w="448" w:type="pct"/>
          </w:tcPr>
          <w:p w14:paraId="41D1C16F" w14:textId="77777777" w:rsidR="00B871BE" w:rsidRPr="00B871BE" w:rsidRDefault="00B871BE" w:rsidP="00B871BE">
            <w:pPr>
              <w:spacing w:after="60"/>
              <w:jc w:val="center"/>
              <w:rPr>
                <w:iCs/>
                <w:sz w:val="20"/>
                <w:szCs w:val="20"/>
              </w:rPr>
            </w:pPr>
            <w:r w:rsidRPr="00B871BE">
              <w:rPr>
                <w:iCs/>
                <w:sz w:val="20"/>
                <w:szCs w:val="20"/>
              </w:rPr>
              <w:t>none</w:t>
            </w:r>
          </w:p>
        </w:tc>
        <w:tc>
          <w:tcPr>
            <w:tcW w:w="3603" w:type="pct"/>
          </w:tcPr>
          <w:p w14:paraId="26F69784" w14:textId="77777777" w:rsidR="00B871BE" w:rsidRPr="00B871BE" w:rsidRDefault="00B871BE" w:rsidP="00B871BE">
            <w:pPr>
              <w:spacing w:after="60"/>
              <w:rPr>
                <w:i/>
                <w:iCs/>
                <w:sz w:val="20"/>
                <w:szCs w:val="20"/>
              </w:rPr>
            </w:pPr>
            <w:r w:rsidRPr="00B871BE">
              <w:rPr>
                <w:i/>
                <w:iCs/>
                <w:sz w:val="20"/>
                <w:szCs w:val="20"/>
              </w:rPr>
              <w:t>Aggregate Generation Resource Total per QSE per Settlement Point per Aggregate Generation Resource</w:t>
            </w:r>
            <w:r w:rsidRPr="00B871BE">
              <w:rPr>
                <w:szCs w:val="20"/>
              </w:rPr>
              <w:t>—</w:t>
            </w:r>
            <w:r w:rsidRPr="00B871BE">
              <w:rPr>
                <w:iCs/>
                <w:sz w:val="20"/>
                <w:szCs w:val="20"/>
              </w:rPr>
              <w:t>The total number of generators registered to the AGR</w:t>
            </w:r>
            <w:r w:rsidRPr="00B871BE">
              <w:rPr>
                <w:i/>
                <w:iCs/>
                <w:sz w:val="20"/>
                <w:szCs w:val="20"/>
              </w:rPr>
              <w:t xml:space="preserve"> r </w:t>
            </w:r>
            <w:r w:rsidRPr="00B871BE">
              <w:rPr>
                <w:sz w:val="20"/>
                <w:szCs w:val="20"/>
              </w:rPr>
              <w:t xml:space="preserve">represented by QSE </w:t>
            </w:r>
            <w:r w:rsidRPr="00B871BE">
              <w:rPr>
                <w:i/>
                <w:sz w:val="20"/>
                <w:szCs w:val="20"/>
              </w:rPr>
              <w:t>q</w:t>
            </w:r>
            <w:r w:rsidRPr="00B871BE">
              <w:rPr>
                <w:iCs/>
                <w:sz w:val="20"/>
                <w:szCs w:val="20"/>
              </w:rPr>
              <w:t xml:space="preserve"> at the Settlement Point </w:t>
            </w:r>
            <w:r w:rsidRPr="00B871BE">
              <w:rPr>
                <w:i/>
                <w:iCs/>
                <w:sz w:val="20"/>
                <w:szCs w:val="20"/>
              </w:rPr>
              <w:t>p</w:t>
            </w:r>
            <w:r w:rsidRPr="00B871BE">
              <w:rPr>
                <w:iCs/>
                <w:sz w:val="20"/>
                <w:szCs w:val="20"/>
              </w:rPr>
              <w:t xml:space="preserve"> and used in the approved verifiable cost for the AGR.  The value is only applicable if the Resource is an AGR.</w:t>
            </w:r>
          </w:p>
        </w:tc>
      </w:tr>
      <w:tr w:rsidR="00B871BE" w:rsidRPr="00B871BE" w14:paraId="13E4D8F3" w14:textId="77777777" w:rsidTr="006A21C6">
        <w:trPr>
          <w:cantSplit/>
        </w:trPr>
        <w:tc>
          <w:tcPr>
            <w:tcW w:w="949" w:type="pct"/>
          </w:tcPr>
          <w:p w14:paraId="1ACFB742" w14:textId="77777777" w:rsidR="00B871BE" w:rsidRPr="00B871BE" w:rsidRDefault="00B871BE" w:rsidP="00B871BE">
            <w:pPr>
              <w:spacing w:after="60"/>
              <w:rPr>
                <w:iCs/>
                <w:sz w:val="20"/>
                <w:szCs w:val="20"/>
              </w:rPr>
            </w:pPr>
            <w:r w:rsidRPr="00B871BE">
              <w:rPr>
                <w:iCs/>
                <w:sz w:val="20"/>
                <w:szCs w:val="20"/>
              </w:rPr>
              <w:t xml:space="preserve">RCGSC </w:t>
            </w:r>
            <w:r w:rsidRPr="00B871BE">
              <w:rPr>
                <w:i/>
                <w:iCs/>
                <w:sz w:val="20"/>
                <w:szCs w:val="20"/>
                <w:vertAlign w:val="subscript"/>
              </w:rPr>
              <w:t>s</w:t>
            </w:r>
          </w:p>
        </w:tc>
        <w:tc>
          <w:tcPr>
            <w:tcW w:w="448" w:type="pct"/>
          </w:tcPr>
          <w:p w14:paraId="2DB624F6" w14:textId="77777777" w:rsidR="00B871BE" w:rsidRPr="00B871BE" w:rsidRDefault="00B871BE" w:rsidP="00B871BE">
            <w:pPr>
              <w:spacing w:after="60"/>
              <w:jc w:val="center"/>
              <w:rPr>
                <w:iCs/>
                <w:sz w:val="20"/>
                <w:szCs w:val="20"/>
              </w:rPr>
            </w:pPr>
            <w:r w:rsidRPr="00B871BE">
              <w:rPr>
                <w:iCs/>
                <w:sz w:val="20"/>
                <w:szCs w:val="20"/>
              </w:rPr>
              <w:t>$/Start</w:t>
            </w:r>
          </w:p>
        </w:tc>
        <w:tc>
          <w:tcPr>
            <w:tcW w:w="3603" w:type="pct"/>
          </w:tcPr>
          <w:p w14:paraId="3FB4BDDF" w14:textId="77777777" w:rsidR="00B871BE" w:rsidRPr="00B871BE" w:rsidRDefault="00B871BE" w:rsidP="00B871BE">
            <w:pPr>
              <w:spacing w:after="60"/>
              <w:rPr>
                <w:iCs/>
                <w:sz w:val="20"/>
                <w:szCs w:val="20"/>
              </w:rPr>
            </w:pPr>
            <w:r w:rsidRPr="00B871BE">
              <w:rPr>
                <w:i/>
                <w:iCs/>
                <w:sz w:val="20"/>
                <w:szCs w:val="20"/>
              </w:rPr>
              <w:t>Resource Category Generic Startup Cost</w:t>
            </w:r>
            <w:r w:rsidRPr="00B871BE">
              <w:rPr>
                <w:iCs/>
                <w:sz w:val="20"/>
                <w:szCs w:val="20"/>
              </w:rPr>
              <w:t>—The Resource Category Generic Startup Cost cap for the category of the Resource, according to Section 4.4.9.2.3, Startup Offer and Minimum-Energy Offer Generic Caps, for the Operating Day.</w:t>
            </w:r>
          </w:p>
        </w:tc>
      </w:tr>
      <w:tr w:rsidR="00B871BE" w:rsidRPr="00B871BE" w14:paraId="58E27BB9" w14:textId="77777777" w:rsidTr="006A21C6">
        <w:trPr>
          <w:cantSplit/>
        </w:trPr>
        <w:tc>
          <w:tcPr>
            <w:tcW w:w="949" w:type="pct"/>
          </w:tcPr>
          <w:p w14:paraId="4D6399F3" w14:textId="77777777" w:rsidR="00B871BE" w:rsidRPr="00B871BE" w:rsidRDefault="00B871BE" w:rsidP="00B871BE">
            <w:pPr>
              <w:spacing w:after="60"/>
              <w:rPr>
                <w:iCs/>
                <w:sz w:val="20"/>
                <w:szCs w:val="20"/>
              </w:rPr>
            </w:pPr>
            <w:r w:rsidRPr="00B871BE">
              <w:rPr>
                <w:iCs/>
                <w:sz w:val="20"/>
                <w:szCs w:val="20"/>
              </w:rPr>
              <w:t xml:space="preserve">RUCSUFLAG </w:t>
            </w:r>
            <w:r w:rsidRPr="00B871BE">
              <w:rPr>
                <w:i/>
                <w:iCs/>
                <w:sz w:val="20"/>
                <w:szCs w:val="20"/>
                <w:vertAlign w:val="subscript"/>
              </w:rPr>
              <w:t>q, r, s</w:t>
            </w:r>
          </w:p>
        </w:tc>
        <w:tc>
          <w:tcPr>
            <w:tcW w:w="448" w:type="pct"/>
          </w:tcPr>
          <w:p w14:paraId="0115D78C" w14:textId="77777777" w:rsidR="00B871BE" w:rsidRPr="00B871BE" w:rsidRDefault="00B871BE" w:rsidP="00B871BE">
            <w:pPr>
              <w:spacing w:after="60"/>
              <w:jc w:val="center"/>
              <w:rPr>
                <w:iCs/>
                <w:sz w:val="20"/>
                <w:szCs w:val="20"/>
              </w:rPr>
            </w:pPr>
            <w:r w:rsidRPr="00B871BE">
              <w:rPr>
                <w:iCs/>
                <w:sz w:val="20"/>
                <w:szCs w:val="20"/>
              </w:rPr>
              <w:t>none</w:t>
            </w:r>
          </w:p>
        </w:tc>
        <w:tc>
          <w:tcPr>
            <w:tcW w:w="3603" w:type="pct"/>
          </w:tcPr>
          <w:p w14:paraId="3DFAC849" w14:textId="77777777" w:rsidR="00B871BE" w:rsidRPr="00B871BE" w:rsidRDefault="00B871BE" w:rsidP="00B871BE">
            <w:pPr>
              <w:spacing w:after="60"/>
              <w:rPr>
                <w:iCs/>
                <w:sz w:val="20"/>
                <w:szCs w:val="20"/>
              </w:rPr>
            </w:pPr>
            <w:r w:rsidRPr="00B871BE">
              <w:rPr>
                <w:i/>
                <w:iCs/>
                <w:sz w:val="20"/>
                <w:szCs w:val="20"/>
              </w:rPr>
              <w:t>RUC Startup Flag</w:t>
            </w:r>
            <w:r w:rsidRPr="00B871BE">
              <w:rPr>
                <w:iCs/>
                <w:sz w:val="20"/>
                <w:szCs w:val="20"/>
              </w:rPr>
              <w:t xml:space="preserve">—The flag that indicates whether or not the start </w:t>
            </w:r>
            <w:r w:rsidRPr="00B871BE">
              <w:rPr>
                <w:i/>
                <w:iCs/>
                <w:sz w:val="20"/>
                <w:szCs w:val="20"/>
              </w:rPr>
              <w:t>s</w:t>
            </w:r>
            <w:r w:rsidRPr="00B871BE">
              <w:rPr>
                <w:iCs/>
                <w:sz w:val="20"/>
                <w:szCs w:val="20"/>
              </w:rPr>
              <w:t xml:space="preserve"> for Resource </w:t>
            </w:r>
            <w:r w:rsidRPr="00B871BE">
              <w:rPr>
                <w:i/>
                <w:iCs/>
                <w:sz w:val="20"/>
                <w:szCs w:val="20"/>
              </w:rPr>
              <w:t xml:space="preserve">r </w:t>
            </w:r>
            <w:r w:rsidRPr="00B871BE">
              <w:rPr>
                <w:iCs/>
                <w:sz w:val="20"/>
                <w:szCs w:val="20"/>
              </w:rPr>
              <w:t xml:space="preserve">represented by QSE </w:t>
            </w:r>
            <w:r w:rsidRPr="00B871BE">
              <w:rPr>
                <w:i/>
                <w:iCs/>
                <w:sz w:val="20"/>
                <w:szCs w:val="20"/>
              </w:rPr>
              <w:t>q</w:t>
            </w:r>
            <w:r w:rsidRPr="00B871BE">
              <w:rPr>
                <w:iCs/>
                <w:sz w:val="20"/>
                <w:szCs w:val="20"/>
              </w:rPr>
              <w:t xml:space="preserve"> is eligible for RUC Make-Whole Payment.  Its value is one if eligible; otherwise, zero.  See Section 5.6.2, RUC Startup Cost Eligibility, and Section 5.6.3, Forced Outage of RUC-Committed Resource, for more information on startup eligibility.  For a Combined Cycle Train, the Resource </w:t>
            </w:r>
            <w:r w:rsidRPr="00B871BE">
              <w:rPr>
                <w:i/>
                <w:iCs/>
                <w:sz w:val="20"/>
                <w:szCs w:val="20"/>
              </w:rPr>
              <w:t>r</w:t>
            </w:r>
            <w:r w:rsidRPr="00B871BE">
              <w:rPr>
                <w:iCs/>
                <w:sz w:val="20"/>
                <w:szCs w:val="20"/>
              </w:rPr>
              <w:t xml:space="preserve"> must be one of the registered Combined Cycle Generation Resources within the Combined Cycle Train.  When one or more Combined Cycle Generation Resources are committed by RUC, the RUC Startup Flag is calculated for the Combined Cycle Train for all RUC-committed Combined Cycle Generation Resources.</w:t>
            </w:r>
          </w:p>
        </w:tc>
      </w:tr>
      <w:tr w:rsidR="00B871BE" w:rsidRPr="00B871BE" w14:paraId="1BDBC7F5" w14:textId="77777777" w:rsidTr="006A21C6">
        <w:trPr>
          <w:cantSplit/>
        </w:trPr>
        <w:tc>
          <w:tcPr>
            <w:tcW w:w="949" w:type="pct"/>
          </w:tcPr>
          <w:p w14:paraId="03B16065" w14:textId="77777777" w:rsidR="00B871BE" w:rsidRPr="00B871BE" w:rsidRDefault="00B871BE" w:rsidP="00B871BE">
            <w:pPr>
              <w:spacing w:after="60"/>
              <w:rPr>
                <w:iCs/>
                <w:sz w:val="20"/>
                <w:szCs w:val="20"/>
              </w:rPr>
            </w:pPr>
            <w:r w:rsidRPr="00B871BE">
              <w:rPr>
                <w:iCs/>
                <w:sz w:val="20"/>
                <w:szCs w:val="20"/>
              </w:rPr>
              <w:t xml:space="preserve">MEPR </w:t>
            </w:r>
            <w:r w:rsidRPr="00B871BE">
              <w:rPr>
                <w:i/>
                <w:iCs/>
                <w:sz w:val="20"/>
                <w:szCs w:val="20"/>
                <w:vertAlign w:val="subscript"/>
              </w:rPr>
              <w:t>q, r, i</w:t>
            </w:r>
          </w:p>
        </w:tc>
        <w:tc>
          <w:tcPr>
            <w:tcW w:w="448" w:type="pct"/>
          </w:tcPr>
          <w:p w14:paraId="46CBC3A7" w14:textId="77777777" w:rsidR="00B871BE" w:rsidRPr="00B871BE" w:rsidRDefault="00B871BE" w:rsidP="00B871BE">
            <w:pPr>
              <w:spacing w:after="60"/>
              <w:jc w:val="center"/>
              <w:rPr>
                <w:iCs/>
                <w:sz w:val="20"/>
                <w:szCs w:val="20"/>
              </w:rPr>
            </w:pPr>
            <w:r w:rsidRPr="00B871BE">
              <w:rPr>
                <w:iCs/>
                <w:sz w:val="20"/>
                <w:szCs w:val="20"/>
              </w:rPr>
              <w:t>$/MWh</w:t>
            </w:r>
          </w:p>
        </w:tc>
        <w:tc>
          <w:tcPr>
            <w:tcW w:w="3603" w:type="pct"/>
          </w:tcPr>
          <w:p w14:paraId="121DCA04" w14:textId="77777777" w:rsidR="00B871BE" w:rsidRPr="00B871BE" w:rsidRDefault="00B871BE" w:rsidP="00B871BE">
            <w:pPr>
              <w:spacing w:after="60"/>
              <w:rPr>
                <w:iCs/>
                <w:sz w:val="20"/>
                <w:szCs w:val="20"/>
              </w:rPr>
            </w:pPr>
            <w:r w:rsidRPr="00B871BE">
              <w:rPr>
                <w:i/>
                <w:iCs/>
                <w:sz w:val="20"/>
                <w:szCs w:val="20"/>
              </w:rPr>
              <w:t>Minimum-Energy Price</w:t>
            </w:r>
            <w:r w:rsidRPr="00B871BE">
              <w:rPr>
                <w:iCs/>
                <w:sz w:val="20"/>
                <w:szCs w:val="20"/>
              </w:rPr>
              <w:t xml:space="preserve">—The Settlement price for Resource </w:t>
            </w:r>
            <w:r w:rsidRPr="00B871BE">
              <w:rPr>
                <w:i/>
                <w:iCs/>
                <w:sz w:val="20"/>
                <w:szCs w:val="20"/>
              </w:rPr>
              <w:t xml:space="preserve">r </w:t>
            </w:r>
            <w:r w:rsidRPr="00B871BE">
              <w:rPr>
                <w:iCs/>
                <w:sz w:val="20"/>
                <w:szCs w:val="20"/>
              </w:rPr>
              <w:t xml:space="preserve">represented by QSE </w:t>
            </w:r>
            <w:r w:rsidRPr="00B871BE">
              <w:rPr>
                <w:i/>
                <w:iCs/>
                <w:sz w:val="20"/>
                <w:szCs w:val="20"/>
              </w:rPr>
              <w:t>q</w:t>
            </w:r>
            <w:r w:rsidRPr="00B871BE">
              <w:rPr>
                <w:iCs/>
                <w:sz w:val="20"/>
                <w:szCs w:val="20"/>
              </w:rPr>
              <w:t xml:space="preserve"> for minimum energy for the Settlement Interval </w:t>
            </w:r>
            <w:r w:rsidRPr="00B871BE">
              <w:rPr>
                <w:i/>
                <w:iCs/>
                <w:sz w:val="20"/>
                <w:szCs w:val="20"/>
              </w:rPr>
              <w:t>i</w:t>
            </w:r>
            <w:r w:rsidRPr="00B871BE">
              <w:rPr>
                <w:iCs/>
                <w:sz w:val="20"/>
                <w:szCs w:val="20"/>
              </w:rPr>
              <w:t xml:space="preserve">.  Where for a Combined Cycle Train, the Resource </w:t>
            </w:r>
            <w:r w:rsidRPr="00B871BE">
              <w:rPr>
                <w:i/>
                <w:iCs/>
                <w:sz w:val="20"/>
                <w:szCs w:val="20"/>
              </w:rPr>
              <w:t xml:space="preserve">r </w:t>
            </w:r>
            <w:r w:rsidRPr="00B871BE">
              <w:rPr>
                <w:iCs/>
                <w:sz w:val="20"/>
                <w:szCs w:val="20"/>
              </w:rPr>
              <w:t>is a Combined Cycle Generation Resource within the Combined Cycle Train.</w:t>
            </w:r>
          </w:p>
        </w:tc>
      </w:tr>
      <w:tr w:rsidR="00B871BE" w:rsidRPr="00B871BE" w14:paraId="0CA8DE66" w14:textId="77777777" w:rsidTr="006A21C6">
        <w:trPr>
          <w:cantSplit/>
        </w:trPr>
        <w:tc>
          <w:tcPr>
            <w:tcW w:w="949" w:type="pct"/>
          </w:tcPr>
          <w:p w14:paraId="5992C6F0" w14:textId="77777777" w:rsidR="00B871BE" w:rsidRPr="00B871BE" w:rsidRDefault="00B871BE" w:rsidP="00B871BE">
            <w:pPr>
              <w:spacing w:after="60"/>
              <w:rPr>
                <w:iCs/>
                <w:sz w:val="20"/>
                <w:szCs w:val="20"/>
              </w:rPr>
            </w:pPr>
            <w:r w:rsidRPr="00B871BE">
              <w:rPr>
                <w:iCs/>
                <w:sz w:val="20"/>
                <w:szCs w:val="20"/>
              </w:rPr>
              <w:lastRenderedPageBreak/>
              <w:t xml:space="preserve">MEO </w:t>
            </w:r>
            <w:r w:rsidRPr="00B871BE">
              <w:rPr>
                <w:i/>
                <w:iCs/>
                <w:sz w:val="20"/>
                <w:szCs w:val="20"/>
                <w:vertAlign w:val="subscript"/>
              </w:rPr>
              <w:t>q, r, i</w:t>
            </w:r>
          </w:p>
        </w:tc>
        <w:tc>
          <w:tcPr>
            <w:tcW w:w="448" w:type="pct"/>
          </w:tcPr>
          <w:p w14:paraId="6EE6C338" w14:textId="77777777" w:rsidR="00B871BE" w:rsidRPr="00B871BE" w:rsidRDefault="00B871BE" w:rsidP="00B871BE">
            <w:pPr>
              <w:spacing w:after="60"/>
              <w:jc w:val="center"/>
              <w:rPr>
                <w:iCs/>
                <w:sz w:val="20"/>
                <w:szCs w:val="20"/>
              </w:rPr>
            </w:pPr>
            <w:r w:rsidRPr="00B871BE">
              <w:rPr>
                <w:iCs/>
                <w:sz w:val="20"/>
                <w:szCs w:val="20"/>
              </w:rPr>
              <w:t>$/MWh</w:t>
            </w:r>
          </w:p>
        </w:tc>
        <w:tc>
          <w:tcPr>
            <w:tcW w:w="3603" w:type="pct"/>
          </w:tcPr>
          <w:p w14:paraId="25DC39F9" w14:textId="77777777" w:rsidR="00B871BE" w:rsidRPr="00B871BE" w:rsidRDefault="00B871BE" w:rsidP="00B871BE">
            <w:pPr>
              <w:spacing w:after="60"/>
              <w:rPr>
                <w:iCs/>
                <w:sz w:val="20"/>
                <w:szCs w:val="20"/>
              </w:rPr>
            </w:pPr>
            <w:r w:rsidRPr="00B871BE">
              <w:rPr>
                <w:i/>
                <w:iCs/>
                <w:sz w:val="20"/>
                <w:szCs w:val="20"/>
              </w:rPr>
              <w:t>Minimum-Energy Offer</w:t>
            </w:r>
            <w:r w:rsidRPr="00B871BE">
              <w:rPr>
                <w:iCs/>
                <w:sz w:val="20"/>
                <w:szCs w:val="20"/>
              </w:rPr>
              <w:t xml:space="preserve">—Represents an offer for the costs incurred by Resource </w:t>
            </w:r>
            <w:r w:rsidRPr="00B871BE">
              <w:rPr>
                <w:i/>
                <w:iCs/>
                <w:sz w:val="20"/>
                <w:szCs w:val="20"/>
              </w:rPr>
              <w:t>r</w:t>
            </w:r>
            <w:r w:rsidRPr="00B871BE">
              <w:rPr>
                <w:iCs/>
                <w:sz w:val="20"/>
                <w:szCs w:val="20"/>
              </w:rPr>
              <w:t xml:space="preserve"> represented by QSE </w:t>
            </w:r>
            <w:r w:rsidRPr="00B871BE">
              <w:rPr>
                <w:i/>
                <w:iCs/>
                <w:sz w:val="20"/>
                <w:szCs w:val="20"/>
              </w:rPr>
              <w:t>q</w:t>
            </w:r>
            <w:r w:rsidRPr="00B871BE">
              <w:rPr>
                <w:iCs/>
                <w:sz w:val="20"/>
                <w:szCs w:val="20"/>
              </w:rPr>
              <w:t xml:space="preserve"> in producing energy at the Resource’s LSL for the Settlement Interval </w:t>
            </w:r>
            <w:r w:rsidRPr="00B871BE">
              <w:rPr>
                <w:i/>
                <w:iCs/>
                <w:sz w:val="20"/>
                <w:szCs w:val="20"/>
              </w:rPr>
              <w:t>i</w:t>
            </w:r>
            <w:r w:rsidRPr="00B871BE">
              <w:rPr>
                <w:iCs/>
                <w:sz w:val="20"/>
                <w:szCs w:val="20"/>
              </w:rPr>
              <w:t xml:space="preserve">.  Where for a Combined Cycle Train, the Resource </w:t>
            </w:r>
            <w:r w:rsidRPr="00B871BE">
              <w:rPr>
                <w:i/>
                <w:iCs/>
                <w:sz w:val="20"/>
                <w:szCs w:val="20"/>
              </w:rPr>
              <w:t xml:space="preserve">r </w:t>
            </w:r>
            <w:r w:rsidRPr="00B871BE">
              <w:rPr>
                <w:iCs/>
                <w:sz w:val="20"/>
                <w:szCs w:val="20"/>
              </w:rPr>
              <w:t>is a Combined Cycle Generation Resource within the Combined Cycle Train.</w:t>
            </w:r>
          </w:p>
        </w:tc>
      </w:tr>
      <w:tr w:rsidR="00B871BE" w:rsidRPr="00B871BE" w14:paraId="48001751" w14:textId="77777777" w:rsidTr="006A21C6">
        <w:trPr>
          <w:cantSplit/>
        </w:trPr>
        <w:tc>
          <w:tcPr>
            <w:tcW w:w="949" w:type="pct"/>
          </w:tcPr>
          <w:p w14:paraId="4568B9D5" w14:textId="77777777" w:rsidR="00B871BE" w:rsidRPr="00B871BE" w:rsidRDefault="00B871BE" w:rsidP="00B871BE">
            <w:pPr>
              <w:spacing w:after="60"/>
              <w:rPr>
                <w:iCs/>
                <w:sz w:val="20"/>
                <w:szCs w:val="20"/>
              </w:rPr>
            </w:pPr>
            <w:r w:rsidRPr="00B871BE">
              <w:rPr>
                <w:iCs/>
                <w:sz w:val="20"/>
                <w:szCs w:val="20"/>
              </w:rPr>
              <w:t xml:space="preserve">MECAP </w:t>
            </w:r>
            <w:r w:rsidRPr="00B871BE">
              <w:rPr>
                <w:i/>
                <w:iCs/>
                <w:sz w:val="20"/>
                <w:szCs w:val="20"/>
                <w:vertAlign w:val="subscript"/>
              </w:rPr>
              <w:t>q, r, i</w:t>
            </w:r>
          </w:p>
        </w:tc>
        <w:tc>
          <w:tcPr>
            <w:tcW w:w="448" w:type="pct"/>
          </w:tcPr>
          <w:p w14:paraId="5DAE04DB" w14:textId="77777777" w:rsidR="00B871BE" w:rsidRPr="00B871BE" w:rsidRDefault="00B871BE" w:rsidP="00B871BE">
            <w:pPr>
              <w:spacing w:after="60"/>
              <w:jc w:val="center"/>
              <w:rPr>
                <w:iCs/>
                <w:sz w:val="20"/>
                <w:szCs w:val="20"/>
              </w:rPr>
            </w:pPr>
            <w:r w:rsidRPr="00B871BE">
              <w:rPr>
                <w:iCs/>
                <w:sz w:val="20"/>
                <w:szCs w:val="20"/>
              </w:rPr>
              <w:t>$/MWh</w:t>
            </w:r>
          </w:p>
        </w:tc>
        <w:tc>
          <w:tcPr>
            <w:tcW w:w="3603" w:type="pct"/>
          </w:tcPr>
          <w:p w14:paraId="77FD35A6" w14:textId="77777777" w:rsidR="00B871BE" w:rsidRPr="00B871BE" w:rsidRDefault="00B871BE" w:rsidP="00B871BE">
            <w:pPr>
              <w:spacing w:after="60"/>
              <w:rPr>
                <w:i/>
                <w:iCs/>
                <w:sz w:val="20"/>
                <w:szCs w:val="20"/>
              </w:rPr>
            </w:pPr>
            <w:r w:rsidRPr="00B871BE">
              <w:rPr>
                <w:i/>
                <w:iCs/>
                <w:sz w:val="20"/>
                <w:szCs w:val="20"/>
              </w:rPr>
              <w:t>Minimum-Energy Cap</w:t>
            </w:r>
            <w:r w:rsidRPr="00B871BE">
              <w:rPr>
                <w:iCs/>
                <w:sz w:val="20"/>
                <w:szCs w:val="20"/>
              </w:rPr>
              <w:t xml:space="preserve">—The amount used for Resource </w:t>
            </w:r>
            <w:r w:rsidRPr="00B871BE">
              <w:rPr>
                <w:i/>
                <w:iCs/>
                <w:sz w:val="20"/>
                <w:szCs w:val="20"/>
              </w:rPr>
              <w:t xml:space="preserve">r </w:t>
            </w:r>
            <w:r w:rsidRPr="00B871BE">
              <w:rPr>
                <w:iCs/>
                <w:sz w:val="20"/>
                <w:szCs w:val="20"/>
              </w:rPr>
              <w:t xml:space="preserve">represented by QSE </w:t>
            </w:r>
            <w:r w:rsidRPr="00B871BE">
              <w:rPr>
                <w:i/>
                <w:iCs/>
                <w:sz w:val="20"/>
                <w:szCs w:val="20"/>
              </w:rPr>
              <w:t xml:space="preserve">q </w:t>
            </w:r>
            <w:r w:rsidRPr="00B871BE">
              <w:rPr>
                <w:iCs/>
                <w:sz w:val="20"/>
                <w:szCs w:val="20"/>
              </w:rPr>
              <w:t xml:space="preserve">for the Settlement Interval </w:t>
            </w:r>
            <w:r w:rsidRPr="00B871BE">
              <w:rPr>
                <w:i/>
                <w:iCs/>
                <w:sz w:val="20"/>
                <w:szCs w:val="20"/>
              </w:rPr>
              <w:t>i</w:t>
            </w:r>
            <w:r w:rsidRPr="00B871BE">
              <w:rPr>
                <w:iCs/>
                <w:sz w:val="20"/>
                <w:szCs w:val="20"/>
              </w:rPr>
              <w:t xml:space="preserve"> for minimum-energy costs.  The </w:t>
            </w:r>
            <w:r w:rsidRPr="00B871BE">
              <w:rPr>
                <w:sz w:val="20"/>
                <w:szCs w:val="20"/>
              </w:rPr>
              <w:t>minimum cost is the Resource Category Minimum-Energy Generic Cap (RCGMEC)</w:t>
            </w:r>
            <w:r w:rsidRPr="00B871BE">
              <w:rPr>
                <w:iCs/>
                <w:sz w:val="20"/>
                <w:szCs w:val="20"/>
              </w:rPr>
              <w:t xml:space="preserve"> unless ERCOT has approved verifiable unit-specific minimum energy costs for that Resource, in which case the Minimum-Energy Cap is the verifiable unit-specific minimum energy cost.  See Section 5.6.1 for more information on verifiable costs.  Where for a Combined Cycle Train, the Resource </w:t>
            </w:r>
            <w:r w:rsidRPr="00B871BE">
              <w:rPr>
                <w:i/>
                <w:iCs/>
                <w:sz w:val="20"/>
                <w:szCs w:val="20"/>
              </w:rPr>
              <w:t xml:space="preserve">r </w:t>
            </w:r>
            <w:r w:rsidRPr="00B871BE">
              <w:rPr>
                <w:iCs/>
                <w:sz w:val="20"/>
                <w:szCs w:val="20"/>
              </w:rPr>
              <w:t>is a Combined Cycle Generation Resource within the Combined Cycle Train.</w:t>
            </w:r>
          </w:p>
        </w:tc>
      </w:tr>
      <w:tr w:rsidR="00B871BE" w:rsidRPr="00B871BE" w14:paraId="1504DDEE" w14:textId="77777777" w:rsidTr="006A21C6">
        <w:trPr>
          <w:cantSplit/>
        </w:trPr>
        <w:tc>
          <w:tcPr>
            <w:tcW w:w="949" w:type="pct"/>
          </w:tcPr>
          <w:p w14:paraId="468B5B90" w14:textId="77777777" w:rsidR="00B871BE" w:rsidRPr="00B871BE" w:rsidRDefault="00B871BE" w:rsidP="00B871BE">
            <w:pPr>
              <w:spacing w:after="60"/>
              <w:rPr>
                <w:iCs/>
                <w:sz w:val="20"/>
                <w:szCs w:val="20"/>
              </w:rPr>
            </w:pPr>
            <w:r w:rsidRPr="00B871BE">
              <w:rPr>
                <w:iCs/>
                <w:sz w:val="20"/>
                <w:szCs w:val="20"/>
              </w:rPr>
              <w:t xml:space="preserve">RCGMEC </w:t>
            </w:r>
            <w:r w:rsidRPr="00B871BE">
              <w:rPr>
                <w:i/>
                <w:iCs/>
                <w:sz w:val="20"/>
                <w:szCs w:val="20"/>
                <w:vertAlign w:val="subscript"/>
              </w:rPr>
              <w:t>i</w:t>
            </w:r>
          </w:p>
        </w:tc>
        <w:tc>
          <w:tcPr>
            <w:tcW w:w="448" w:type="pct"/>
          </w:tcPr>
          <w:p w14:paraId="6B4474AF" w14:textId="77777777" w:rsidR="00B871BE" w:rsidRPr="00B871BE" w:rsidRDefault="00B871BE" w:rsidP="00B871BE">
            <w:pPr>
              <w:spacing w:after="60"/>
              <w:jc w:val="center"/>
              <w:rPr>
                <w:iCs/>
                <w:sz w:val="20"/>
                <w:szCs w:val="20"/>
              </w:rPr>
            </w:pPr>
            <w:r w:rsidRPr="00B871BE">
              <w:rPr>
                <w:iCs/>
                <w:sz w:val="20"/>
                <w:szCs w:val="20"/>
              </w:rPr>
              <w:t>$/MWh</w:t>
            </w:r>
          </w:p>
        </w:tc>
        <w:tc>
          <w:tcPr>
            <w:tcW w:w="3603" w:type="pct"/>
          </w:tcPr>
          <w:p w14:paraId="3C3D4174" w14:textId="77777777" w:rsidR="00B871BE" w:rsidRPr="00B871BE" w:rsidRDefault="00B871BE" w:rsidP="00B871BE">
            <w:pPr>
              <w:spacing w:after="60"/>
              <w:rPr>
                <w:iCs/>
                <w:sz w:val="20"/>
                <w:szCs w:val="20"/>
              </w:rPr>
            </w:pPr>
            <w:r w:rsidRPr="00B871BE">
              <w:rPr>
                <w:i/>
                <w:iCs/>
                <w:sz w:val="20"/>
                <w:szCs w:val="20"/>
              </w:rPr>
              <w:t>Resource Category Generic Minimum-Energy Cost</w:t>
            </w:r>
            <w:r w:rsidRPr="00B871BE">
              <w:rPr>
                <w:iCs/>
                <w:sz w:val="20"/>
                <w:szCs w:val="20"/>
              </w:rPr>
              <w:t>—The Resource Category Generic Minimum Energy Cost cap for the category of the Resource, according to Section 4.4.9.2.3, for the Operating Day.</w:t>
            </w:r>
          </w:p>
        </w:tc>
      </w:tr>
      <w:tr w:rsidR="00B871BE" w:rsidRPr="00B871BE" w14:paraId="16F0D6D8" w14:textId="77777777" w:rsidTr="006A21C6">
        <w:trPr>
          <w:cantSplit/>
        </w:trPr>
        <w:tc>
          <w:tcPr>
            <w:tcW w:w="949" w:type="pct"/>
          </w:tcPr>
          <w:p w14:paraId="76C29E51" w14:textId="77777777" w:rsidR="00B871BE" w:rsidRPr="00B871BE" w:rsidRDefault="00B871BE" w:rsidP="00B871BE">
            <w:pPr>
              <w:spacing w:after="60"/>
              <w:rPr>
                <w:iCs/>
                <w:sz w:val="20"/>
                <w:szCs w:val="20"/>
              </w:rPr>
            </w:pPr>
            <w:r w:rsidRPr="00B871BE">
              <w:rPr>
                <w:iCs/>
                <w:sz w:val="20"/>
                <w:szCs w:val="20"/>
              </w:rPr>
              <w:t xml:space="preserve">RTMG </w:t>
            </w:r>
            <w:r w:rsidRPr="00B871BE">
              <w:rPr>
                <w:i/>
                <w:iCs/>
                <w:sz w:val="20"/>
                <w:szCs w:val="20"/>
                <w:vertAlign w:val="subscript"/>
              </w:rPr>
              <w:t>q, r, i</w:t>
            </w:r>
          </w:p>
        </w:tc>
        <w:tc>
          <w:tcPr>
            <w:tcW w:w="448" w:type="pct"/>
          </w:tcPr>
          <w:p w14:paraId="234085BC" w14:textId="77777777" w:rsidR="00B871BE" w:rsidRPr="00B871BE" w:rsidRDefault="00B871BE" w:rsidP="00B871BE">
            <w:pPr>
              <w:spacing w:after="60"/>
              <w:jc w:val="center"/>
              <w:rPr>
                <w:iCs/>
                <w:sz w:val="20"/>
                <w:szCs w:val="20"/>
              </w:rPr>
            </w:pPr>
            <w:r w:rsidRPr="00B871BE">
              <w:rPr>
                <w:iCs/>
                <w:sz w:val="20"/>
                <w:szCs w:val="20"/>
              </w:rPr>
              <w:t>MWh</w:t>
            </w:r>
          </w:p>
        </w:tc>
        <w:tc>
          <w:tcPr>
            <w:tcW w:w="3603" w:type="pct"/>
          </w:tcPr>
          <w:p w14:paraId="7D573DF5" w14:textId="77777777" w:rsidR="00B871BE" w:rsidRPr="00B871BE" w:rsidRDefault="00B871BE" w:rsidP="00B871BE">
            <w:pPr>
              <w:spacing w:after="60"/>
              <w:rPr>
                <w:iCs/>
                <w:sz w:val="20"/>
                <w:szCs w:val="20"/>
              </w:rPr>
            </w:pPr>
            <w:r w:rsidRPr="00B871BE">
              <w:rPr>
                <w:i/>
                <w:iCs/>
                <w:sz w:val="20"/>
                <w:szCs w:val="20"/>
              </w:rPr>
              <w:t>Real-Time Metered Generation</w:t>
            </w:r>
            <w:r w:rsidRPr="00B871BE">
              <w:rPr>
                <w:iCs/>
                <w:sz w:val="20"/>
                <w:szCs w:val="20"/>
              </w:rPr>
              <w:t xml:space="preserve">—The metered generation of Resource </w:t>
            </w:r>
            <w:r w:rsidRPr="00B871BE">
              <w:rPr>
                <w:i/>
                <w:iCs/>
                <w:sz w:val="20"/>
                <w:szCs w:val="20"/>
              </w:rPr>
              <w:t>r</w:t>
            </w:r>
            <w:r w:rsidRPr="00B871BE">
              <w:rPr>
                <w:iCs/>
                <w:sz w:val="20"/>
                <w:szCs w:val="20"/>
              </w:rPr>
              <w:t xml:space="preserve"> represented by QSE </w:t>
            </w:r>
            <w:r w:rsidRPr="00B871BE">
              <w:rPr>
                <w:i/>
                <w:iCs/>
                <w:sz w:val="20"/>
                <w:szCs w:val="20"/>
              </w:rPr>
              <w:t>q</w:t>
            </w:r>
            <w:r w:rsidRPr="00B871BE">
              <w:rPr>
                <w:iCs/>
                <w:sz w:val="20"/>
                <w:szCs w:val="20"/>
              </w:rPr>
              <w:t xml:space="preserve"> for the Settlement Interval </w:t>
            </w:r>
            <w:r w:rsidRPr="00B871BE">
              <w:rPr>
                <w:i/>
                <w:iCs/>
                <w:sz w:val="20"/>
                <w:szCs w:val="20"/>
              </w:rPr>
              <w:t>i</w:t>
            </w:r>
            <w:r w:rsidRPr="00B871BE">
              <w:rPr>
                <w:iCs/>
                <w:sz w:val="20"/>
                <w:szCs w:val="20"/>
              </w:rPr>
              <w:t xml:space="preserve">.  Where for a Combined Cycle Train, the Resource </w:t>
            </w:r>
            <w:r w:rsidRPr="00B871BE">
              <w:rPr>
                <w:i/>
                <w:iCs/>
                <w:sz w:val="20"/>
                <w:szCs w:val="20"/>
              </w:rPr>
              <w:t xml:space="preserve">r </w:t>
            </w:r>
            <w:r w:rsidRPr="00B871BE">
              <w:rPr>
                <w:iCs/>
                <w:sz w:val="20"/>
                <w:szCs w:val="20"/>
              </w:rPr>
              <w:t>is the Combined Cycle Train.</w:t>
            </w:r>
          </w:p>
        </w:tc>
      </w:tr>
      <w:tr w:rsidR="00B871BE" w:rsidRPr="00B871BE" w14:paraId="28602440" w14:textId="77777777" w:rsidTr="006A21C6">
        <w:trPr>
          <w:cantSplit/>
        </w:trPr>
        <w:tc>
          <w:tcPr>
            <w:tcW w:w="949" w:type="pct"/>
          </w:tcPr>
          <w:p w14:paraId="306ED33E" w14:textId="77777777" w:rsidR="00B871BE" w:rsidRPr="00B871BE" w:rsidRDefault="00B871BE" w:rsidP="00B871BE">
            <w:pPr>
              <w:spacing w:after="60"/>
              <w:rPr>
                <w:iCs/>
                <w:sz w:val="20"/>
                <w:szCs w:val="20"/>
              </w:rPr>
            </w:pPr>
            <w:r w:rsidRPr="00B871BE">
              <w:rPr>
                <w:iCs/>
                <w:sz w:val="20"/>
                <w:szCs w:val="20"/>
              </w:rPr>
              <w:t xml:space="preserve">LSL </w:t>
            </w:r>
            <w:r w:rsidRPr="00B871BE">
              <w:rPr>
                <w:i/>
                <w:iCs/>
                <w:sz w:val="20"/>
                <w:szCs w:val="20"/>
                <w:vertAlign w:val="subscript"/>
              </w:rPr>
              <w:t>q, r, i</w:t>
            </w:r>
          </w:p>
        </w:tc>
        <w:tc>
          <w:tcPr>
            <w:tcW w:w="448" w:type="pct"/>
          </w:tcPr>
          <w:p w14:paraId="26AAC2E6" w14:textId="77777777" w:rsidR="00B871BE" w:rsidRPr="00B871BE" w:rsidRDefault="00B871BE" w:rsidP="00B871BE">
            <w:pPr>
              <w:spacing w:after="60"/>
              <w:jc w:val="center"/>
              <w:rPr>
                <w:iCs/>
                <w:sz w:val="20"/>
                <w:szCs w:val="20"/>
              </w:rPr>
            </w:pPr>
            <w:r w:rsidRPr="00B871BE">
              <w:rPr>
                <w:iCs/>
                <w:sz w:val="20"/>
                <w:szCs w:val="20"/>
              </w:rPr>
              <w:t>MW</w:t>
            </w:r>
          </w:p>
        </w:tc>
        <w:tc>
          <w:tcPr>
            <w:tcW w:w="3603" w:type="pct"/>
          </w:tcPr>
          <w:p w14:paraId="0003AF13" w14:textId="77777777" w:rsidR="00B871BE" w:rsidRPr="00B871BE" w:rsidRDefault="00B871BE" w:rsidP="00B871BE">
            <w:pPr>
              <w:spacing w:after="60"/>
              <w:rPr>
                <w:iCs/>
                <w:sz w:val="20"/>
                <w:szCs w:val="20"/>
              </w:rPr>
            </w:pPr>
            <w:r w:rsidRPr="00B871BE">
              <w:rPr>
                <w:i/>
                <w:iCs/>
                <w:sz w:val="20"/>
                <w:szCs w:val="20"/>
              </w:rPr>
              <w:t>Low Sustained Limit</w:t>
            </w:r>
            <w:r w:rsidRPr="00B871BE">
              <w:rPr>
                <w:iCs/>
                <w:sz w:val="20"/>
                <w:szCs w:val="20"/>
              </w:rPr>
              <w:t xml:space="preserve">—The LSL of Generation Resource </w:t>
            </w:r>
            <w:r w:rsidRPr="00B871BE">
              <w:rPr>
                <w:i/>
                <w:iCs/>
                <w:sz w:val="20"/>
                <w:szCs w:val="20"/>
              </w:rPr>
              <w:t>r</w:t>
            </w:r>
            <w:r w:rsidRPr="00B871BE">
              <w:rPr>
                <w:iCs/>
                <w:sz w:val="20"/>
                <w:szCs w:val="20"/>
              </w:rPr>
              <w:t xml:space="preserve"> represented by QSE </w:t>
            </w:r>
            <w:r w:rsidRPr="00B871BE">
              <w:rPr>
                <w:i/>
                <w:iCs/>
                <w:sz w:val="20"/>
                <w:szCs w:val="20"/>
              </w:rPr>
              <w:t>q</w:t>
            </w:r>
            <w:r w:rsidRPr="00B871BE">
              <w:rPr>
                <w:iCs/>
                <w:sz w:val="20"/>
                <w:szCs w:val="20"/>
              </w:rPr>
              <w:t xml:space="preserve"> for the hour that includes the Settlement Interval </w:t>
            </w:r>
            <w:r w:rsidRPr="00B871BE">
              <w:rPr>
                <w:i/>
                <w:iCs/>
                <w:sz w:val="20"/>
                <w:szCs w:val="20"/>
              </w:rPr>
              <w:t>i</w:t>
            </w:r>
            <w:r w:rsidRPr="00B871BE">
              <w:rPr>
                <w:iCs/>
                <w:sz w:val="20"/>
                <w:szCs w:val="20"/>
              </w:rPr>
              <w:t xml:space="preserve">, as submitted in the Current Operating Plan (COP).  Where for a Combined Cycle Train, the Resource </w:t>
            </w:r>
            <w:r w:rsidRPr="00B871BE">
              <w:rPr>
                <w:i/>
                <w:iCs/>
                <w:sz w:val="20"/>
                <w:szCs w:val="20"/>
              </w:rPr>
              <w:t xml:space="preserve">r </w:t>
            </w:r>
            <w:r w:rsidRPr="00B871BE">
              <w:rPr>
                <w:iCs/>
                <w:sz w:val="20"/>
                <w:szCs w:val="20"/>
              </w:rPr>
              <w:t xml:space="preserve">is a Combined Cycle Generation Resource within the Combined Cycle Train.  </w:t>
            </w:r>
          </w:p>
        </w:tc>
      </w:tr>
      <w:tr w:rsidR="00B871BE" w:rsidRPr="00B871BE" w14:paraId="20A3F3AB" w14:textId="77777777" w:rsidTr="006A21C6">
        <w:trPr>
          <w:cantSplit/>
        </w:trPr>
        <w:tc>
          <w:tcPr>
            <w:tcW w:w="949" w:type="pct"/>
          </w:tcPr>
          <w:p w14:paraId="0B5B7582" w14:textId="77777777" w:rsidR="00B871BE" w:rsidRPr="00B871BE" w:rsidRDefault="00B871BE" w:rsidP="00B871BE">
            <w:pPr>
              <w:spacing w:after="60"/>
              <w:rPr>
                <w:i/>
                <w:iCs/>
                <w:sz w:val="20"/>
                <w:szCs w:val="20"/>
              </w:rPr>
            </w:pPr>
            <w:r w:rsidRPr="00B871BE">
              <w:rPr>
                <w:i/>
                <w:iCs/>
                <w:sz w:val="20"/>
                <w:szCs w:val="20"/>
              </w:rPr>
              <w:t>q</w:t>
            </w:r>
          </w:p>
        </w:tc>
        <w:tc>
          <w:tcPr>
            <w:tcW w:w="448" w:type="pct"/>
          </w:tcPr>
          <w:p w14:paraId="4EB7BDC0" w14:textId="77777777" w:rsidR="00B871BE" w:rsidRPr="00B871BE" w:rsidRDefault="00B871BE" w:rsidP="00B871BE">
            <w:pPr>
              <w:spacing w:after="60"/>
              <w:jc w:val="center"/>
              <w:rPr>
                <w:iCs/>
                <w:sz w:val="20"/>
                <w:szCs w:val="20"/>
              </w:rPr>
            </w:pPr>
            <w:r w:rsidRPr="00B871BE">
              <w:rPr>
                <w:iCs/>
                <w:sz w:val="20"/>
                <w:szCs w:val="20"/>
              </w:rPr>
              <w:t>none</w:t>
            </w:r>
          </w:p>
        </w:tc>
        <w:tc>
          <w:tcPr>
            <w:tcW w:w="3603" w:type="pct"/>
          </w:tcPr>
          <w:p w14:paraId="79F755D0" w14:textId="77777777" w:rsidR="00B871BE" w:rsidRPr="00B871BE" w:rsidRDefault="00B871BE" w:rsidP="00B871BE">
            <w:pPr>
              <w:spacing w:after="60"/>
              <w:rPr>
                <w:iCs/>
                <w:sz w:val="20"/>
                <w:szCs w:val="20"/>
              </w:rPr>
            </w:pPr>
            <w:r w:rsidRPr="00B871BE">
              <w:rPr>
                <w:iCs/>
                <w:sz w:val="20"/>
                <w:szCs w:val="20"/>
              </w:rPr>
              <w:t>A QSE.</w:t>
            </w:r>
          </w:p>
        </w:tc>
      </w:tr>
      <w:tr w:rsidR="00B871BE" w:rsidRPr="00B871BE" w14:paraId="756BC219" w14:textId="77777777" w:rsidTr="006A21C6">
        <w:trPr>
          <w:cantSplit/>
        </w:trPr>
        <w:tc>
          <w:tcPr>
            <w:tcW w:w="949" w:type="pct"/>
          </w:tcPr>
          <w:p w14:paraId="4CC79833" w14:textId="77777777" w:rsidR="00B871BE" w:rsidRPr="00B871BE" w:rsidRDefault="00B871BE" w:rsidP="00B871BE">
            <w:pPr>
              <w:spacing w:after="60"/>
              <w:rPr>
                <w:i/>
                <w:iCs/>
                <w:sz w:val="20"/>
                <w:szCs w:val="20"/>
              </w:rPr>
            </w:pPr>
            <w:r w:rsidRPr="00B871BE">
              <w:rPr>
                <w:i/>
                <w:iCs/>
                <w:sz w:val="20"/>
                <w:szCs w:val="20"/>
              </w:rPr>
              <w:t>p</w:t>
            </w:r>
          </w:p>
        </w:tc>
        <w:tc>
          <w:tcPr>
            <w:tcW w:w="448" w:type="pct"/>
          </w:tcPr>
          <w:p w14:paraId="2026B565" w14:textId="77777777" w:rsidR="00B871BE" w:rsidRPr="00B871BE" w:rsidRDefault="00B871BE" w:rsidP="00B871BE">
            <w:pPr>
              <w:spacing w:after="60"/>
              <w:jc w:val="center"/>
              <w:rPr>
                <w:iCs/>
                <w:sz w:val="20"/>
                <w:szCs w:val="20"/>
              </w:rPr>
            </w:pPr>
            <w:r w:rsidRPr="00B871BE">
              <w:rPr>
                <w:iCs/>
                <w:sz w:val="20"/>
                <w:szCs w:val="20"/>
              </w:rPr>
              <w:t>none</w:t>
            </w:r>
          </w:p>
        </w:tc>
        <w:tc>
          <w:tcPr>
            <w:tcW w:w="3603" w:type="pct"/>
          </w:tcPr>
          <w:p w14:paraId="0809A781" w14:textId="77777777" w:rsidR="00B871BE" w:rsidRPr="00B871BE" w:rsidRDefault="00B871BE" w:rsidP="00B871BE">
            <w:pPr>
              <w:spacing w:after="60"/>
              <w:rPr>
                <w:iCs/>
                <w:sz w:val="20"/>
                <w:szCs w:val="20"/>
              </w:rPr>
            </w:pPr>
            <w:r w:rsidRPr="00B871BE">
              <w:rPr>
                <w:iCs/>
                <w:sz w:val="20"/>
                <w:szCs w:val="20"/>
              </w:rPr>
              <w:t>A Settlement Point.</w:t>
            </w:r>
          </w:p>
        </w:tc>
      </w:tr>
      <w:tr w:rsidR="00B871BE" w:rsidRPr="00B871BE" w14:paraId="18D5DF50" w14:textId="77777777" w:rsidTr="006A21C6">
        <w:trPr>
          <w:cantSplit/>
        </w:trPr>
        <w:tc>
          <w:tcPr>
            <w:tcW w:w="949" w:type="pct"/>
          </w:tcPr>
          <w:p w14:paraId="420228CD" w14:textId="77777777" w:rsidR="00B871BE" w:rsidRPr="00B871BE" w:rsidRDefault="00B871BE" w:rsidP="00B871BE">
            <w:pPr>
              <w:spacing w:after="60"/>
              <w:rPr>
                <w:i/>
                <w:iCs/>
                <w:sz w:val="20"/>
                <w:szCs w:val="20"/>
              </w:rPr>
            </w:pPr>
            <w:r w:rsidRPr="00B871BE">
              <w:rPr>
                <w:i/>
                <w:iCs/>
                <w:sz w:val="20"/>
                <w:szCs w:val="20"/>
              </w:rPr>
              <w:t>r</w:t>
            </w:r>
          </w:p>
        </w:tc>
        <w:tc>
          <w:tcPr>
            <w:tcW w:w="448" w:type="pct"/>
          </w:tcPr>
          <w:p w14:paraId="67E413B7" w14:textId="77777777" w:rsidR="00B871BE" w:rsidRPr="00B871BE" w:rsidRDefault="00B871BE" w:rsidP="00B871BE">
            <w:pPr>
              <w:spacing w:after="60"/>
              <w:jc w:val="center"/>
              <w:rPr>
                <w:iCs/>
                <w:sz w:val="20"/>
                <w:szCs w:val="20"/>
              </w:rPr>
            </w:pPr>
            <w:r w:rsidRPr="00B871BE">
              <w:rPr>
                <w:iCs/>
                <w:sz w:val="20"/>
                <w:szCs w:val="20"/>
              </w:rPr>
              <w:t>none</w:t>
            </w:r>
          </w:p>
        </w:tc>
        <w:tc>
          <w:tcPr>
            <w:tcW w:w="3603" w:type="pct"/>
          </w:tcPr>
          <w:p w14:paraId="33D54C1E" w14:textId="77777777" w:rsidR="00B871BE" w:rsidRPr="00B871BE" w:rsidRDefault="00B871BE" w:rsidP="00B871BE">
            <w:pPr>
              <w:spacing w:after="60"/>
              <w:rPr>
                <w:iCs/>
                <w:sz w:val="20"/>
                <w:szCs w:val="20"/>
              </w:rPr>
            </w:pPr>
            <w:r w:rsidRPr="00B871BE">
              <w:rPr>
                <w:iCs/>
                <w:sz w:val="20"/>
                <w:szCs w:val="20"/>
              </w:rPr>
              <w:t>A RUC-committed Generation Resource.</w:t>
            </w:r>
          </w:p>
        </w:tc>
      </w:tr>
      <w:tr w:rsidR="00B871BE" w:rsidRPr="00B871BE" w14:paraId="42E88C77" w14:textId="77777777" w:rsidTr="006A21C6">
        <w:trPr>
          <w:cantSplit/>
        </w:trPr>
        <w:tc>
          <w:tcPr>
            <w:tcW w:w="949" w:type="pct"/>
          </w:tcPr>
          <w:p w14:paraId="5FE4AD51" w14:textId="77777777" w:rsidR="00B871BE" w:rsidRPr="00B871BE" w:rsidRDefault="00B871BE" w:rsidP="00B871BE">
            <w:pPr>
              <w:spacing w:after="60"/>
              <w:rPr>
                <w:i/>
                <w:iCs/>
                <w:sz w:val="20"/>
                <w:szCs w:val="20"/>
              </w:rPr>
            </w:pPr>
            <w:r w:rsidRPr="00B871BE">
              <w:rPr>
                <w:i/>
                <w:iCs/>
                <w:sz w:val="20"/>
                <w:szCs w:val="20"/>
              </w:rPr>
              <w:t>d</w:t>
            </w:r>
          </w:p>
        </w:tc>
        <w:tc>
          <w:tcPr>
            <w:tcW w:w="448" w:type="pct"/>
          </w:tcPr>
          <w:p w14:paraId="62D9F189" w14:textId="77777777" w:rsidR="00B871BE" w:rsidRPr="00B871BE" w:rsidRDefault="00B871BE" w:rsidP="00B871BE">
            <w:pPr>
              <w:spacing w:after="60"/>
              <w:jc w:val="center"/>
              <w:rPr>
                <w:iCs/>
                <w:sz w:val="20"/>
                <w:szCs w:val="20"/>
              </w:rPr>
            </w:pPr>
            <w:r w:rsidRPr="00B871BE">
              <w:rPr>
                <w:iCs/>
                <w:sz w:val="20"/>
                <w:szCs w:val="20"/>
              </w:rPr>
              <w:t>none</w:t>
            </w:r>
          </w:p>
        </w:tc>
        <w:tc>
          <w:tcPr>
            <w:tcW w:w="3603" w:type="pct"/>
          </w:tcPr>
          <w:p w14:paraId="5E14114D" w14:textId="77777777" w:rsidR="00B871BE" w:rsidRPr="00B871BE" w:rsidRDefault="00B871BE" w:rsidP="00B871BE">
            <w:pPr>
              <w:spacing w:after="60"/>
              <w:rPr>
                <w:iCs/>
                <w:sz w:val="20"/>
                <w:szCs w:val="20"/>
              </w:rPr>
            </w:pPr>
            <w:r w:rsidRPr="00B871BE">
              <w:rPr>
                <w:iCs/>
                <w:sz w:val="20"/>
                <w:szCs w:val="20"/>
              </w:rPr>
              <w:t>An Operating Day containing the RUC-commitment.</w:t>
            </w:r>
          </w:p>
        </w:tc>
      </w:tr>
      <w:tr w:rsidR="00B871BE" w:rsidRPr="00B871BE" w14:paraId="54084CFA" w14:textId="77777777" w:rsidTr="006A21C6">
        <w:trPr>
          <w:cantSplit/>
        </w:trPr>
        <w:tc>
          <w:tcPr>
            <w:tcW w:w="949" w:type="pct"/>
          </w:tcPr>
          <w:p w14:paraId="6E6194BC" w14:textId="77777777" w:rsidR="00B871BE" w:rsidRPr="00B871BE" w:rsidRDefault="00B871BE" w:rsidP="00B871BE">
            <w:pPr>
              <w:spacing w:after="60"/>
              <w:rPr>
                <w:i/>
                <w:iCs/>
                <w:sz w:val="20"/>
                <w:szCs w:val="20"/>
              </w:rPr>
            </w:pPr>
            <w:r w:rsidRPr="00B871BE">
              <w:rPr>
                <w:i/>
                <w:iCs/>
                <w:sz w:val="20"/>
                <w:szCs w:val="20"/>
              </w:rPr>
              <w:t>i</w:t>
            </w:r>
          </w:p>
        </w:tc>
        <w:tc>
          <w:tcPr>
            <w:tcW w:w="448" w:type="pct"/>
          </w:tcPr>
          <w:p w14:paraId="3093D287" w14:textId="77777777" w:rsidR="00B871BE" w:rsidRPr="00B871BE" w:rsidRDefault="00B871BE" w:rsidP="00B871BE">
            <w:pPr>
              <w:spacing w:after="60"/>
              <w:jc w:val="center"/>
              <w:rPr>
                <w:iCs/>
                <w:sz w:val="20"/>
                <w:szCs w:val="20"/>
              </w:rPr>
            </w:pPr>
            <w:r w:rsidRPr="00B871BE">
              <w:rPr>
                <w:iCs/>
                <w:sz w:val="20"/>
                <w:szCs w:val="20"/>
              </w:rPr>
              <w:t>none</w:t>
            </w:r>
          </w:p>
        </w:tc>
        <w:tc>
          <w:tcPr>
            <w:tcW w:w="3603" w:type="pct"/>
          </w:tcPr>
          <w:p w14:paraId="320063FA" w14:textId="77777777" w:rsidR="00B871BE" w:rsidRPr="00B871BE" w:rsidRDefault="00B871BE" w:rsidP="00B871BE">
            <w:pPr>
              <w:spacing w:after="60"/>
              <w:rPr>
                <w:i/>
                <w:iCs/>
                <w:sz w:val="20"/>
                <w:szCs w:val="20"/>
              </w:rPr>
            </w:pPr>
            <w:r w:rsidRPr="00B871BE">
              <w:rPr>
                <w:iCs/>
                <w:sz w:val="20"/>
                <w:szCs w:val="20"/>
              </w:rPr>
              <w:t>A 15-minute Settlement Interval within the hour that includes a RUC-commitment.</w:t>
            </w:r>
          </w:p>
        </w:tc>
      </w:tr>
      <w:tr w:rsidR="00B871BE" w:rsidRPr="00B871BE" w14:paraId="082789DF" w14:textId="77777777" w:rsidTr="006A21C6">
        <w:trPr>
          <w:cantSplit/>
        </w:trPr>
        <w:tc>
          <w:tcPr>
            <w:tcW w:w="949" w:type="pct"/>
          </w:tcPr>
          <w:p w14:paraId="5D7E06E2" w14:textId="77777777" w:rsidR="00B871BE" w:rsidRPr="00B871BE" w:rsidRDefault="00B871BE" w:rsidP="00B871BE">
            <w:pPr>
              <w:spacing w:after="60"/>
              <w:rPr>
                <w:i/>
                <w:iCs/>
                <w:sz w:val="20"/>
                <w:szCs w:val="20"/>
              </w:rPr>
            </w:pPr>
            <w:r w:rsidRPr="00B871BE">
              <w:rPr>
                <w:i/>
                <w:iCs/>
                <w:sz w:val="20"/>
                <w:szCs w:val="20"/>
              </w:rPr>
              <w:t>s</w:t>
            </w:r>
          </w:p>
        </w:tc>
        <w:tc>
          <w:tcPr>
            <w:tcW w:w="448" w:type="pct"/>
          </w:tcPr>
          <w:p w14:paraId="46DAF3CD" w14:textId="77777777" w:rsidR="00B871BE" w:rsidRPr="00B871BE" w:rsidRDefault="00B871BE" w:rsidP="00B871BE">
            <w:pPr>
              <w:spacing w:after="60"/>
              <w:jc w:val="center"/>
              <w:rPr>
                <w:iCs/>
                <w:sz w:val="20"/>
                <w:szCs w:val="20"/>
              </w:rPr>
            </w:pPr>
            <w:r w:rsidRPr="00B871BE">
              <w:rPr>
                <w:iCs/>
                <w:sz w:val="20"/>
                <w:szCs w:val="20"/>
              </w:rPr>
              <w:t>none</w:t>
            </w:r>
          </w:p>
        </w:tc>
        <w:tc>
          <w:tcPr>
            <w:tcW w:w="3603" w:type="pct"/>
          </w:tcPr>
          <w:p w14:paraId="58C7E84C" w14:textId="77777777" w:rsidR="00B871BE" w:rsidRPr="00B871BE" w:rsidRDefault="00B871BE" w:rsidP="00B871BE">
            <w:pPr>
              <w:spacing w:after="60"/>
              <w:rPr>
                <w:iCs/>
                <w:sz w:val="20"/>
                <w:szCs w:val="20"/>
              </w:rPr>
            </w:pPr>
            <w:r w:rsidRPr="00B871BE">
              <w:rPr>
                <w:iCs/>
                <w:sz w:val="20"/>
                <w:szCs w:val="20"/>
              </w:rPr>
              <w:t>A start that is eligible to have its costs included in the RUC Guarantee.</w:t>
            </w:r>
          </w:p>
        </w:tc>
      </w:tr>
      <w:tr w:rsidR="00B871BE" w:rsidRPr="00B871BE" w14:paraId="663B295A" w14:textId="77777777" w:rsidTr="006A21C6">
        <w:trPr>
          <w:cantSplit/>
        </w:trPr>
        <w:tc>
          <w:tcPr>
            <w:tcW w:w="949" w:type="pct"/>
          </w:tcPr>
          <w:p w14:paraId="6FE0F6D1" w14:textId="77777777" w:rsidR="00B871BE" w:rsidRPr="00B871BE" w:rsidRDefault="00B871BE" w:rsidP="00B871BE">
            <w:pPr>
              <w:spacing w:after="60"/>
              <w:rPr>
                <w:i/>
                <w:iCs/>
                <w:sz w:val="20"/>
                <w:szCs w:val="20"/>
              </w:rPr>
            </w:pPr>
            <w:r w:rsidRPr="00B871BE">
              <w:rPr>
                <w:i/>
                <w:iCs/>
                <w:sz w:val="20"/>
                <w:szCs w:val="20"/>
              </w:rPr>
              <w:t>t</w:t>
            </w:r>
          </w:p>
        </w:tc>
        <w:tc>
          <w:tcPr>
            <w:tcW w:w="448" w:type="pct"/>
          </w:tcPr>
          <w:p w14:paraId="2469A2B8" w14:textId="77777777" w:rsidR="00B871BE" w:rsidRPr="00B871BE" w:rsidRDefault="00B871BE" w:rsidP="00B871BE">
            <w:pPr>
              <w:spacing w:after="60"/>
              <w:jc w:val="center"/>
              <w:rPr>
                <w:iCs/>
                <w:sz w:val="20"/>
                <w:szCs w:val="20"/>
              </w:rPr>
            </w:pPr>
            <w:r w:rsidRPr="00B871BE">
              <w:rPr>
                <w:iCs/>
                <w:sz w:val="20"/>
                <w:szCs w:val="20"/>
              </w:rPr>
              <w:t>none</w:t>
            </w:r>
          </w:p>
        </w:tc>
        <w:tc>
          <w:tcPr>
            <w:tcW w:w="3603" w:type="pct"/>
          </w:tcPr>
          <w:p w14:paraId="03942AD0" w14:textId="77777777" w:rsidR="00B871BE" w:rsidRPr="00B871BE" w:rsidRDefault="00B871BE" w:rsidP="00B871BE">
            <w:pPr>
              <w:spacing w:after="60"/>
              <w:rPr>
                <w:iCs/>
                <w:sz w:val="20"/>
                <w:szCs w:val="20"/>
              </w:rPr>
            </w:pPr>
            <w:r w:rsidRPr="00B871BE">
              <w:rPr>
                <w:iCs/>
                <w:sz w:val="20"/>
                <w:szCs w:val="20"/>
              </w:rPr>
              <w:t>A transition that is eligible to have its costs included in the RUC Guarantee.</w:t>
            </w:r>
          </w:p>
        </w:tc>
      </w:tr>
      <w:tr w:rsidR="00B871BE" w:rsidRPr="00B871BE" w14:paraId="56E2AFD2" w14:textId="77777777" w:rsidTr="006A21C6">
        <w:trPr>
          <w:cantSplit/>
        </w:trPr>
        <w:tc>
          <w:tcPr>
            <w:tcW w:w="949" w:type="pct"/>
          </w:tcPr>
          <w:p w14:paraId="06AE5FF4" w14:textId="77777777" w:rsidR="00B871BE" w:rsidRPr="00B871BE" w:rsidRDefault="00B871BE" w:rsidP="00B871BE">
            <w:pPr>
              <w:tabs>
                <w:tab w:val="right" w:pos="9360"/>
              </w:tabs>
              <w:spacing w:after="60"/>
              <w:rPr>
                <w:i/>
                <w:iCs/>
                <w:sz w:val="20"/>
                <w:szCs w:val="20"/>
              </w:rPr>
            </w:pPr>
            <w:r w:rsidRPr="00B871BE">
              <w:rPr>
                <w:i/>
                <w:iCs/>
                <w:sz w:val="20"/>
                <w:szCs w:val="20"/>
              </w:rPr>
              <w:t>c</w:t>
            </w:r>
          </w:p>
        </w:tc>
        <w:tc>
          <w:tcPr>
            <w:tcW w:w="448" w:type="pct"/>
          </w:tcPr>
          <w:p w14:paraId="6AA3C996" w14:textId="77777777" w:rsidR="00B871BE" w:rsidRPr="00B871BE" w:rsidRDefault="00B871BE" w:rsidP="00B871BE">
            <w:pPr>
              <w:spacing w:after="60"/>
              <w:jc w:val="center"/>
              <w:rPr>
                <w:iCs/>
                <w:sz w:val="20"/>
                <w:szCs w:val="20"/>
              </w:rPr>
            </w:pPr>
            <w:r w:rsidRPr="00B871BE">
              <w:rPr>
                <w:iCs/>
                <w:sz w:val="20"/>
                <w:szCs w:val="20"/>
              </w:rPr>
              <w:t>none</w:t>
            </w:r>
          </w:p>
        </w:tc>
        <w:tc>
          <w:tcPr>
            <w:tcW w:w="3603" w:type="pct"/>
          </w:tcPr>
          <w:p w14:paraId="2879774E" w14:textId="77777777" w:rsidR="00B871BE" w:rsidRPr="00B871BE" w:rsidRDefault="00B871BE" w:rsidP="00B871BE">
            <w:pPr>
              <w:spacing w:after="60"/>
              <w:rPr>
                <w:iCs/>
                <w:sz w:val="20"/>
                <w:szCs w:val="20"/>
              </w:rPr>
            </w:pPr>
            <w:r w:rsidRPr="00B871BE">
              <w:rPr>
                <w:iCs/>
                <w:sz w:val="20"/>
                <w:szCs w:val="20"/>
              </w:rPr>
              <w:t>A contiguous block of RUC–Committed Hours.</w:t>
            </w:r>
          </w:p>
        </w:tc>
      </w:tr>
      <w:tr w:rsidR="00B871BE" w:rsidRPr="00B871BE" w14:paraId="5FDC9F45" w14:textId="77777777" w:rsidTr="006A21C6">
        <w:trPr>
          <w:cantSplit/>
        </w:trPr>
        <w:tc>
          <w:tcPr>
            <w:tcW w:w="949" w:type="pct"/>
          </w:tcPr>
          <w:p w14:paraId="517FE5E0" w14:textId="77777777" w:rsidR="00B871BE" w:rsidRPr="00B871BE" w:rsidRDefault="00B871BE" w:rsidP="00B871BE">
            <w:pPr>
              <w:spacing w:after="60"/>
              <w:rPr>
                <w:i/>
                <w:iCs/>
                <w:sz w:val="20"/>
                <w:szCs w:val="20"/>
              </w:rPr>
            </w:pPr>
            <w:r w:rsidRPr="00B871BE">
              <w:rPr>
                <w:i/>
                <w:iCs/>
                <w:sz w:val="20"/>
                <w:szCs w:val="20"/>
              </w:rPr>
              <w:t>afterCCGR</w:t>
            </w:r>
          </w:p>
        </w:tc>
        <w:tc>
          <w:tcPr>
            <w:tcW w:w="448" w:type="pct"/>
          </w:tcPr>
          <w:p w14:paraId="32A2B35E" w14:textId="77777777" w:rsidR="00B871BE" w:rsidRPr="00B871BE" w:rsidRDefault="00B871BE" w:rsidP="00B871BE">
            <w:pPr>
              <w:spacing w:after="60"/>
              <w:jc w:val="center"/>
              <w:rPr>
                <w:iCs/>
                <w:sz w:val="20"/>
                <w:szCs w:val="20"/>
              </w:rPr>
            </w:pPr>
            <w:r w:rsidRPr="00B871BE">
              <w:rPr>
                <w:iCs/>
                <w:sz w:val="20"/>
                <w:szCs w:val="20"/>
              </w:rPr>
              <w:t>none</w:t>
            </w:r>
          </w:p>
        </w:tc>
        <w:tc>
          <w:tcPr>
            <w:tcW w:w="3603" w:type="pct"/>
          </w:tcPr>
          <w:p w14:paraId="26C7F3B1" w14:textId="77777777" w:rsidR="00B871BE" w:rsidRPr="00B871BE" w:rsidRDefault="00B871BE" w:rsidP="00B871BE">
            <w:pPr>
              <w:spacing w:after="60"/>
              <w:rPr>
                <w:iCs/>
                <w:sz w:val="20"/>
                <w:szCs w:val="20"/>
              </w:rPr>
            </w:pPr>
            <w:r w:rsidRPr="00B871BE">
              <w:rPr>
                <w:iCs/>
                <w:sz w:val="20"/>
                <w:szCs w:val="20"/>
              </w:rPr>
              <w:t>The Combined Cycle Generation Resource to which a Combined Cycle Train transitions.</w:t>
            </w:r>
          </w:p>
        </w:tc>
      </w:tr>
      <w:tr w:rsidR="00B871BE" w:rsidRPr="00B871BE" w14:paraId="493FE958" w14:textId="77777777" w:rsidTr="006A21C6">
        <w:trPr>
          <w:cantSplit/>
        </w:trPr>
        <w:tc>
          <w:tcPr>
            <w:tcW w:w="949" w:type="pct"/>
          </w:tcPr>
          <w:p w14:paraId="2DD70F55" w14:textId="77777777" w:rsidR="00B871BE" w:rsidRPr="00B871BE" w:rsidRDefault="00B871BE" w:rsidP="00B871BE">
            <w:pPr>
              <w:spacing w:after="60"/>
              <w:rPr>
                <w:i/>
                <w:iCs/>
                <w:sz w:val="20"/>
                <w:szCs w:val="20"/>
              </w:rPr>
            </w:pPr>
            <w:r w:rsidRPr="00B871BE">
              <w:rPr>
                <w:i/>
                <w:iCs/>
                <w:sz w:val="20"/>
                <w:szCs w:val="20"/>
              </w:rPr>
              <w:t>beforeCCGR</w:t>
            </w:r>
          </w:p>
        </w:tc>
        <w:tc>
          <w:tcPr>
            <w:tcW w:w="448" w:type="pct"/>
          </w:tcPr>
          <w:p w14:paraId="2E73ED9F" w14:textId="77777777" w:rsidR="00B871BE" w:rsidRPr="00B871BE" w:rsidRDefault="00B871BE" w:rsidP="00B871BE">
            <w:pPr>
              <w:spacing w:after="60"/>
              <w:jc w:val="center"/>
              <w:rPr>
                <w:iCs/>
                <w:sz w:val="20"/>
                <w:szCs w:val="20"/>
              </w:rPr>
            </w:pPr>
            <w:r w:rsidRPr="00B871BE">
              <w:rPr>
                <w:iCs/>
                <w:sz w:val="20"/>
                <w:szCs w:val="20"/>
              </w:rPr>
              <w:t>none</w:t>
            </w:r>
          </w:p>
        </w:tc>
        <w:tc>
          <w:tcPr>
            <w:tcW w:w="3603" w:type="pct"/>
          </w:tcPr>
          <w:p w14:paraId="306FBA04" w14:textId="77777777" w:rsidR="00B871BE" w:rsidRPr="00B871BE" w:rsidRDefault="00B871BE" w:rsidP="00B871BE">
            <w:pPr>
              <w:spacing w:after="60"/>
              <w:rPr>
                <w:iCs/>
                <w:sz w:val="20"/>
                <w:szCs w:val="20"/>
              </w:rPr>
            </w:pPr>
            <w:r w:rsidRPr="00B871BE">
              <w:rPr>
                <w:iCs/>
                <w:sz w:val="20"/>
                <w:szCs w:val="20"/>
              </w:rPr>
              <w:t>The Combined Cycle Generation Resource from which a Combined Cycle Train transitions.</w:t>
            </w:r>
          </w:p>
        </w:tc>
      </w:tr>
    </w:tbl>
    <w:p w14:paraId="33E7B028" w14:textId="77777777" w:rsidR="00B871BE" w:rsidRPr="00B871BE" w:rsidRDefault="00B871BE" w:rsidP="00B871BE">
      <w:pPr>
        <w:keepNext/>
        <w:widowControl w:val="0"/>
        <w:tabs>
          <w:tab w:val="left" w:pos="1260"/>
        </w:tabs>
        <w:spacing w:before="480" w:after="240"/>
        <w:ind w:left="1260" w:hanging="1260"/>
        <w:outlineLvl w:val="3"/>
        <w:rPr>
          <w:b/>
          <w:bCs/>
          <w:snapToGrid w:val="0"/>
          <w:szCs w:val="20"/>
        </w:rPr>
      </w:pPr>
      <w:bookmarkStart w:id="660" w:name="_Toc400547188"/>
      <w:bookmarkStart w:id="661" w:name="_Toc405384293"/>
      <w:bookmarkStart w:id="662" w:name="_Toc405543560"/>
      <w:bookmarkStart w:id="663" w:name="_Toc428178069"/>
      <w:bookmarkStart w:id="664" w:name="_Toc440872700"/>
      <w:bookmarkStart w:id="665" w:name="_Toc458766245"/>
      <w:bookmarkStart w:id="666" w:name="_Toc459292650"/>
      <w:bookmarkStart w:id="667" w:name="_Toc60038357"/>
      <w:r w:rsidRPr="00B871BE">
        <w:rPr>
          <w:b/>
          <w:bCs/>
          <w:snapToGrid w:val="0"/>
          <w:szCs w:val="20"/>
        </w:rPr>
        <w:t>5.7.1.2</w:t>
      </w:r>
      <w:r w:rsidRPr="00B871BE">
        <w:rPr>
          <w:b/>
          <w:bCs/>
          <w:snapToGrid w:val="0"/>
          <w:szCs w:val="20"/>
        </w:rPr>
        <w:tab/>
        <w:t>RUC Minimum-Energy Revenue</w:t>
      </w:r>
      <w:bookmarkEnd w:id="660"/>
      <w:bookmarkEnd w:id="661"/>
      <w:bookmarkEnd w:id="662"/>
      <w:bookmarkEnd w:id="663"/>
      <w:bookmarkEnd w:id="664"/>
      <w:bookmarkEnd w:id="665"/>
      <w:bookmarkEnd w:id="666"/>
      <w:bookmarkEnd w:id="667"/>
    </w:p>
    <w:p w14:paraId="5A5DCA8B" w14:textId="77777777" w:rsidR="00B871BE" w:rsidRPr="00B871BE" w:rsidRDefault="00B871BE" w:rsidP="00B871BE">
      <w:pPr>
        <w:spacing w:after="240"/>
        <w:ind w:left="720" w:hanging="720"/>
        <w:rPr>
          <w:iCs/>
          <w:szCs w:val="20"/>
        </w:rPr>
      </w:pPr>
      <w:r w:rsidRPr="00B871BE">
        <w:rPr>
          <w:iCs/>
          <w:szCs w:val="20"/>
        </w:rPr>
        <w:t>(1)</w:t>
      </w:r>
      <w:r w:rsidRPr="00B871BE">
        <w:rPr>
          <w:iCs/>
          <w:szCs w:val="20"/>
        </w:rPr>
        <w:tab/>
        <w:t>The energy revenue for a Resource’s generation up to LSL during all RUC-Committed Hours of the Operating Day is RUC Minimum-Energy Revenue.</w:t>
      </w:r>
    </w:p>
    <w:p w14:paraId="5B30126F" w14:textId="77777777" w:rsidR="00B871BE" w:rsidRPr="00B871BE" w:rsidRDefault="00B871BE" w:rsidP="00B871BE">
      <w:pPr>
        <w:spacing w:after="240"/>
        <w:ind w:left="720" w:hanging="720"/>
        <w:rPr>
          <w:szCs w:val="20"/>
        </w:rPr>
      </w:pPr>
      <w:r w:rsidRPr="00B871BE">
        <w:rPr>
          <w:szCs w:val="20"/>
        </w:rPr>
        <w:t>(2)</w:t>
      </w:r>
      <w:r w:rsidRPr="00B871BE">
        <w:rPr>
          <w:szCs w:val="20"/>
        </w:rPr>
        <w:tab/>
        <w:t>The LSL used to calculate RUC Minimum-Energy Revenue for a Combined Cycle Train is the LSL that corresponds to the Combined Cycle Generation Resource, within the Combined Cycle Train, that is RUC-committed for the hour.  If the interval is a RUCAC-Interval, then the LSL that corresponds to the QSE-committed</w:t>
      </w:r>
      <w:ins w:id="668" w:author="ERCOT" w:date="2024-05-20T15:24:00Z">
        <w:r w:rsidRPr="00B871BE">
          <w:rPr>
            <w:szCs w:val="20"/>
          </w:rPr>
          <w:t xml:space="preserve"> or DRRS</w:t>
        </w:r>
      </w:ins>
      <w:ins w:id="669" w:author="ERCOT" w:date="2024-05-29T07:36:00Z">
        <w:r w:rsidRPr="00B871BE">
          <w:rPr>
            <w:szCs w:val="20"/>
          </w:rPr>
          <w:t>-</w:t>
        </w:r>
      </w:ins>
      <w:ins w:id="670" w:author="ERCOT" w:date="2024-05-20T15:24:00Z">
        <w:r w:rsidRPr="00B871BE">
          <w:rPr>
            <w:szCs w:val="20"/>
          </w:rPr>
          <w:t xml:space="preserve">deployed </w:t>
        </w:r>
      </w:ins>
      <w:r w:rsidRPr="00B871BE">
        <w:rPr>
          <w:szCs w:val="20"/>
        </w:rPr>
        <w:t xml:space="preserve"> </w:t>
      </w:r>
      <w:r w:rsidRPr="00B871BE">
        <w:rPr>
          <w:szCs w:val="20"/>
        </w:rPr>
        <w:lastRenderedPageBreak/>
        <w:t>Combined Cycle Generation Resource is also used to calculate RUC Minimum-Energy Revenue for a Combined Cycle Train.</w:t>
      </w:r>
    </w:p>
    <w:p w14:paraId="5E40014B" w14:textId="77777777" w:rsidR="00B871BE" w:rsidRPr="00B871BE" w:rsidRDefault="00B871BE" w:rsidP="00B871BE">
      <w:pPr>
        <w:spacing w:after="240"/>
        <w:ind w:left="720" w:hanging="720"/>
        <w:rPr>
          <w:szCs w:val="20"/>
        </w:rPr>
      </w:pPr>
      <w:r w:rsidRPr="00B871BE">
        <w:rPr>
          <w:szCs w:val="20"/>
        </w:rPr>
        <w:t>(3)</w:t>
      </w:r>
      <w:r w:rsidRPr="00B871BE">
        <w:rPr>
          <w:szCs w:val="20"/>
        </w:rPr>
        <w:tab/>
        <w:t>For each RUC-committed Resource, RUC Minimum-Energy Revenue is calculated as follows</w:t>
      </w:r>
      <w:r w:rsidRPr="00B871BE">
        <w:rPr>
          <w:iCs/>
          <w:szCs w:val="20"/>
        </w:rPr>
        <w:t>:</w:t>
      </w:r>
    </w:p>
    <w:p w14:paraId="587E7356" w14:textId="77777777" w:rsidR="00B871BE" w:rsidRPr="00B871BE" w:rsidRDefault="00B871BE" w:rsidP="00B871BE">
      <w:pPr>
        <w:tabs>
          <w:tab w:val="left" w:pos="2340"/>
          <w:tab w:val="left" w:pos="2880"/>
        </w:tabs>
        <w:spacing w:after="240"/>
        <w:ind w:left="3067" w:hanging="2347"/>
        <w:rPr>
          <w:b/>
          <w:bCs/>
        </w:rPr>
      </w:pPr>
      <w:r w:rsidRPr="00B871BE">
        <w:rPr>
          <w:b/>
          <w:bCs/>
        </w:rPr>
        <w:t>RUCMEREV</w:t>
      </w:r>
      <w:r w:rsidRPr="00B871BE">
        <w:rPr>
          <w:b/>
          <w:bCs/>
          <w:i/>
          <w:iCs/>
          <w:vertAlign w:val="subscript"/>
        </w:rPr>
        <w:t>q,r,d</w:t>
      </w:r>
      <w:r w:rsidRPr="00B871BE">
        <w:rPr>
          <w:b/>
          <w:lang w:val="x-none" w:eastAsia="x-none"/>
        </w:rPr>
        <w:tab/>
      </w:r>
      <w:r w:rsidRPr="00B871BE">
        <w:rPr>
          <w:b/>
          <w:bCs/>
        </w:rPr>
        <w:t>=</w:t>
      </w:r>
      <w:r w:rsidRPr="00B871BE">
        <w:rPr>
          <w:b/>
          <w:lang w:val="x-none" w:eastAsia="x-none"/>
        </w:rPr>
        <w:tab/>
      </w:r>
      <w:r w:rsidRPr="00B871BE">
        <w:rPr>
          <w:b/>
          <w:position w:val="-20"/>
          <w:lang w:val="x-none" w:eastAsia="x-none"/>
        </w:rPr>
        <w:object w:dxaOrig="220" w:dyaOrig="440" w14:anchorId="3B4580D3">
          <v:shape id="_x0000_i1029" type="#_x0000_t75" style="width:6pt;height:24pt" o:ole="">
            <v:imagedata r:id="rId26" o:title=""/>
          </v:shape>
          <o:OLEObject Type="Embed" ProgID="Equation.3" ShapeID="_x0000_i1029" DrawAspect="Content" ObjectID="_1837755988" r:id="rId27"/>
        </w:object>
      </w:r>
      <w:r w:rsidRPr="00B871BE">
        <w:rPr>
          <w:b/>
          <w:bCs/>
        </w:rPr>
        <w:t xml:space="preserve">(RUCMEREV96 </w:t>
      </w:r>
      <w:r w:rsidRPr="00B871BE">
        <w:rPr>
          <w:b/>
          <w:bCs/>
          <w:i/>
          <w:iCs/>
          <w:vertAlign w:val="subscript"/>
        </w:rPr>
        <w:t>q, r, i</w:t>
      </w:r>
      <w:r w:rsidRPr="00B871BE">
        <w:rPr>
          <w:b/>
          <w:bCs/>
        </w:rPr>
        <w:t>)</w:t>
      </w:r>
    </w:p>
    <w:p w14:paraId="061B82F6" w14:textId="77777777" w:rsidR="00B871BE" w:rsidRPr="00B871BE" w:rsidRDefault="00B871BE" w:rsidP="00B871BE">
      <w:pPr>
        <w:spacing w:after="240"/>
        <w:ind w:left="1440" w:hanging="720"/>
        <w:rPr>
          <w:szCs w:val="20"/>
        </w:rPr>
      </w:pPr>
      <w:r w:rsidRPr="00B871BE">
        <w:rPr>
          <w:szCs w:val="20"/>
        </w:rPr>
        <w:t>Where,</w:t>
      </w:r>
    </w:p>
    <w:p w14:paraId="687BCD3D" w14:textId="77777777" w:rsidR="00B871BE" w:rsidRPr="00B871BE" w:rsidRDefault="00B871BE" w:rsidP="00B871BE">
      <w:pPr>
        <w:spacing w:after="240"/>
        <w:ind w:left="720"/>
        <w:rPr>
          <w:szCs w:val="20"/>
        </w:rPr>
      </w:pPr>
      <w:r w:rsidRPr="00B871BE">
        <w:rPr>
          <w:szCs w:val="20"/>
        </w:rPr>
        <w:t xml:space="preserve">If the interval </w:t>
      </w:r>
      <w:r w:rsidRPr="00B871BE">
        <w:rPr>
          <w:i/>
          <w:szCs w:val="20"/>
        </w:rPr>
        <w:t>i</w:t>
      </w:r>
      <w:r w:rsidRPr="00B871BE">
        <w:rPr>
          <w:szCs w:val="20"/>
        </w:rPr>
        <w:t xml:space="preserve"> is a RUC-Committed Interval that is not a RUCAC-Interval, then:</w:t>
      </w:r>
    </w:p>
    <w:p w14:paraId="707D8E00" w14:textId="77777777" w:rsidR="00B871BE" w:rsidRPr="00B871BE" w:rsidRDefault="00B871BE" w:rsidP="00B871BE">
      <w:pPr>
        <w:tabs>
          <w:tab w:val="left" w:pos="1440"/>
        </w:tabs>
        <w:spacing w:after="240"/>
        <w:ind w:left="3060" w:hanging="2340"/>
        <w:rPr>
          <w:szCs w:val="20"/>
        </w:rPr>
      </w:pPr>
      <w:r w:rsidRPr="00B871BE">
        <w:rPr>
          <w:szCs w:val="20"/>
        </w:rPr>
        <w:t xml:space="preserve">RUCMEREV96 </w:t>
      </w:r>
      <w:r w:rsidRPr="00B871BE">
        <w:rPr>
          <w:i/>
          <w:iCs/>
          <w:szCs w:val="20"/>
          <w:vertAlign w:val="subscript"/>
          <w:lang w:val="it-IT"/>
        </w:rPr>
        <w:t xml:space="preserve">q, r, i  </w:t>
      </w:r>
      <w:r w:rsidRPr="00B871BE">
        <w:rPr>
          <w:iCs/>
          <w:szCs w:val="20"/>
          <w:lang w:val="it-IT"/>
        </w:rPr>
        <w:t xml:space="preserve">= RTSPP </w:t>
      </w:r>
      <w:r w:rsidRPr="00B871BE">
        <w:rPr>
          <w:i/>
          <w:iCs/>
          <w:szCs w:val="20"/>
          <w:vertAlign w:val="subscript"/>
          <w:lang w:val="it-IT"/>
        </w:rPr>
        <w:t>p, i</w:t>
      </w:r>
      <w:r w:rsidRPr="00B871BE">
        <w:rPr>
          <w:iCs/>
          <w:szCs w:val="20"/>
          <w:lang w:val="it-IT"/>
        </w:rPr>
        <w:t xml:space="preserve"> * Min (RTMG </w:t>
      </w:r>
      <w:r w:rsidRPr="00B871BE">
        <w:rPr>
          <w:i/>
          <w:iCs/>
          <w:szCs w:val="20"/>
          <w:vertAlign w:val="subscript"/>
          <w:lang w:val="it-IT"/>
        </w:rPr>
        <w:t>q, r, i</w:t>
      </w:r>
      <w:r w:rsidRPr="00B871BE">
        <w:rPr>
          <w:iCs/>
          <w:szCs w:val="20"/>
          <w:lang w:val="it-IT"/>
        </w:rPr>
        <w:t xml:space="preserve">, (LSL </w:t>
      </w:r>
      <w:r w:rsidRPr="00B871BE">
        <w:rPr>
          <w:i/>
          <w:iCs/>
          <w:szCs w:val="20"/>
          <w:vertAlign w:val="subscript"/>
          <w:lang w:val="it-IT"/>
        </w:rPr>
        <w:t>q, r, i</w:t>
      </w:r>
      <w:r w:rsidRPr="00B871BE">
        <w:rPr>
          <w:iCs/>
          <w:szCs w:val="20"/>
          <w:lang w:val="it-IT"/>
        </w:rPr>
        <w:t xml:space="preserve"> * (¼)))</w:t>
      </w:r>
    </w:p>
    <w:p w14:paraId="1BBD84F9" w14:textId="77777777" w:rsidR="00B871BE" w:rsidRPr="00B871BE" w:rsidRDefault="00B871BE" w:rsidP="00B871BE">
      <w:pPr>
        <w:spacing w:after="240"/>
        <w:ind w:left="720"/>
      </w:pPr>
      <w:r w:rsidRPr="00B871BE">
        <w:t xml:space="preserve">If the interval </w:t>
      </w:r>
      <w:r w:rsidRPr="00B871BE">
        <w:rPr>
          <w:i/>
        </w:rPr>
        <w:t>i</w:t>
      </w:r>
      <w:r w:rsidRPr="00B871BE">
        <w:t xml:space="preserve"> is a RUCAC of a previously QSE-Committed</w:t>
      </w:r>
      <w:ins w:id="671" w:author="ERCOT" w:date="2024-05-20T15:24:00Z">
        <w:r w:rsidRPr="00B871BE">
          <w:t xml:space="preserve"> or DRRS</w:t>
        </w:r>
      </w:ins>
      <w:ins w:id="672" w:author="ERCOT" w:date="2024-05-29T07:37:00Z">
        <w:r w:rsidRPr="00B871BE">
          <w:t>-</w:t>
        </w:r>
      </w:ins>
      <w:ins w:id="673" w:author="ERCOT" w:date="2024-05-20T15:24:00Z">
        <w:r w:rsidRPr="00B871BE">
          <w:t>deployed</w:t>
        </w:r>
      </w:ins>
      <w:r w:rsidRPr="00B871BE">
        <w:t xml:space="preserve"> </w:t>
      </w:r>
      <w:del w:id="674" w:author="ERCOT" w:date="2025-10-24T20:52:00Z">
        <w:r w:rsidRPr="00B871BE" w:rsidDel="00D819D7">
          <w:delText>I</w:delText>
        </w:r>
      </w:del>
      <w:ins w:id="675" w:author="ERCOT" w:date="2025-10-24T20:52:00Z">
        <w:r w:rsidRPr="00B871BE">
          <w:t>i</w:t>
        </w:r>
      </w:ins>
      <w:r w:rsidRPr="00B871BE">
        <w:t>nterval, then:</w:t>
      </w:r>
    </w:p>
    <w:p w14:paraId="50A2F862" w14:textId="77777777" w:rsidR="00B871BE" w:rsidRPr="00B871BE" w:rsidRDefault="00B871BE" w:rsidP="00B871BE">
      <w:pPr>
        <w:tabs>
          <w:tab w:val="left" w:pos="1530"/>
        </w:tabs>
        <w:spacing w:after="240"/>
        <w:ind w:left="3060" w:hanging="2340"/>
        <w:rPr>
          <w:szCs w:val="20"/>
        </w:rPr>
      </w:pPr>
      <w:r w:rsidRPr="00B871BE">
        <w:rPr>
          <w:szCs w:val="20"/>
        </w:rPr>
        <w:t xml:space="preserve">RUCMEREV96 </w:t>
      </w:r>
      <w:r w:rsidRPr="00B871BE">
        <w:rPr>
          <w:i/>
          <w:iCs/>
          <w:szCs w:val="20"/>
          <w:vertAlign w:val="subscript"/>
          <w:lang w:val="it-IT"/>
        </w:rPr>
        <w:t xml:space="preserve">q, r, i  </w:t>
      </w:r>
      <w:r w:rsidRPr="00B871BE">
        <w:rPr>
          <w:iCs/>
          <w:szCs w:val="20"/>
          <w:lang w:val="it-IT"/>
        </w:rPr>
        <w:t xml:space="preserve">=  RTSPP </w:t>
      </w:r>
      <w:r w:rsidRPr="00B871BE">
        <w:rPr>
          <w:i/>
          <w:iCs/>
          <w:szCs w:val="20"/>
          <w:vertAlign w:val="subscript"/>
          <w:lang w:val="it-IT"/>
        </w:rPr>
        <w:t>p, i</w:t>
      </w:r>
      <w:r w:rsidRPr="00B871BE">
        <w:rPr>
          <w:iCs/>
          <w:szCs w:val="20"/>
          <w:lang w:val="it-IT"/>
        </w:rPr>
        <w:t xml:space="preserve"> * Max [0, Min (RTMG </w:t>
      </w:r>
      <w:r w:rsidRPr="00B871BE">
        <w:rPr>
          <w:i/>
          <w:iCs/>
          <w:szCs w:val="20"/>
          <w:vertAlign w:val="subscript"/>
          <w:lang w:val="it-IT"/>
        </w:rPr>
        <w:t>q, r, i</w:t>
      </w:r>
      <w:r w:rsidRPr="00B871BE">
        <w:rPr>
          <w:iCs/>
          <w:szCs w:val="20"/>
          <w:lang w:val="it-IT"/>
        </w:rPr>
        <w:t xml:space="preserve">, (LSL </w:t>
      </w:r>
      <w:r w:rsidRPr="00B871BE">
        <w:rPr>
          <w:i/>
          <w:iCs/>
          <w:szCs w:val="20"/>
          <w:vertAlign w:val="subscript"/>
          <w:lang w:val="it-IT"/>
        </w:rPr>
        <w:t xml:space="preserve">q, </w:t>
      </w:r>
      <w:r w:rsidRPr="00B871BE">
        <w:rPr>
          <w:i/>
          <w:iCs/>
          <w:szCs w:val="20"/>
          <w:vertAlign w:val="subscript"/>
        </w:rPr>
        <w:t>afterCCGR</w:t>
      </w:r>
      <w:r w:rsidRPr="00B871BE">
        <w:rPr>
          <w:i/>
          <w:iCs/>
          <w:szCs w:val="20"/>
          <w:vertAlign w:val="subscript"/>
          <w:lang w:val="it-IT"/>
        </w:rPr>
        <w:t>, i</w:t>
      </w:r>
      <w:r w:rsidRPr="00B871BE">
        <w:rPr>
          <w:iCs/>
          <w:szCs w:val="20"/>
          <w:lang w:val="it-IT"/>
        </w:rPr>
        <w:t xml:space="preserve"> * (¼))) -  LSL </w:t>
      </w:r>
      <w:r w:rsidRPr="00B871BE">
        <w:rPr>
          <w:i/>
          <w:iCs/>
          <w:szCs w:val="20"/>
          <w:vertAlign w:val="subscript"/>
          <w:lang w:val="it-IT"/>
        </w:rPr>
        <w:t xml:space="preserve">q, </w:t>
      </w:r>
      <w:r w:rsidRPr="00B871BE">
        <w:rPr>
          <w:i/>
          <w:iCs/>
          <w:szCs w:val="20"/>
          <w:vertAlign w:val="subscript"/>
        </w:rPr>
        <w:t>beforeCCGR</w:t>
      </w:r>
      <w:r w:rsidRPr="00B871BE">
        <w:rPr>
          <w:i/>
          <w:iCs/>
          <w:szCs w:val="20"/>
          <w:vertAlign w:val="subscript"/>
          <w:lang w:val="it-IT"/>
        </w:rPr>
        <w:t>, i</w:t>
      </w:r>
      <w:r w:rsidRPr="00B871BE">
        <w:rPr>
          <w:iCs/>
          <w:szCs w:val="20"/>
          <w:lang w:val="it-IT"/>
        </w:rPr>
        <w:t xml:space="preserve"> * (¼)]</w:t>
      </w:r>
    </w:p>
    <w:p w14:paraId="171F9CB9" w14:textId="77777777" w:rsidR="00B871BE" w:rsidRPr="00B871BE" w:rsidRDefault="00B871BE" w:rsidP="00B871BE">
      <w:pPr>
        <w:rPr>
          <w:bCs/>
          <w:iCs/>
          <w:szCs w:val="20"/>
        </w:rPr>
      </w:pPr>
      <w:r w:rsidRPr="00B871BE">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03"/>
        <w:gridCol w:w="866"/>
        <w:gridCol w:w="6781"/>
      </w:tblGrid>
      <w:tr w:rsidR="00B871BE" w:rsidRPr="00B871BE" w14:paraId="182692B5" w14:textId="77777777" w:rsidTr="006A21C6">
        <w:trPr>
          <w:cantSplit/>
          <w:tblHeader/>
        </w:trPr>
        <w:tc>
          <w:tcPr>
            <w:tcW w:w="911" w:type="pct"/>
          </w:tcPr>
          <w:p w14:paraId="32CC25DF" w14:textId="77777777" w:rsidR="00B871BE" w:rsidRPr="00B871BE" w:rsidRDefault="00B871BE" w:rsidP="00B871BE">
            <w:pPr>
              <w:spacing w:after="120"/>
              <w:rPr>
                <w:b/>
                <w:iCs/>
                <w:sz w:val="20"/>
                <w:szCs w:val="20"/>
              </w:rPr>
            </w:pPr>
            <w:r w:rsidRPr="00B871BE">
              <w:rPr>
                <w:b/>
                <w:iCs/>
                <w:sz w:val="20"/>
                <w:szCs w:val="20"/>
              </w:rPr>
              <w:t>Variable</w:t>
            </w:r>
          </w:p>
        </w:tc>
        <w:tc>
          <w:tcPr>
            <w:tcW w:w="463" w:type="pct"/>
          </w:tcPr>
          <w:p w14:paraId="5CD5AC7C" w14:textId="77777777" w:rsidR="00B871BE" w:rsidRPr="00B871BE" w:rsidRDefault="00B871BE" w:rsidP="00B871BE">
            <w:pPr>
              <w:spacing w:after="120"/>
              <w:jc w:val="center"/>
              <w:rPr>
                <w:b/>
                <w:iCs/>
                <w:sz w:val="20"/>
                <w:szCs w:val="20"/>
              </w:rPr>
            </w:pPr>
            <w:r w:rsidRPr="00B871BE">
              <w:rPr>
                <w:b/>
                <w:iCs/>
                <w:sz w:val="20"/>
                <w:szCs w:val="20"/>
              </w:rPr>
              <w:t>Unit</w:t>
            </w:r>
          </w:p>
        </w:tc>
        <w:tc>
          <w:tcPr>
            <w:tcW w:w="3626" w:type="pct"/>
          </w:tcPr>
          <w:p w14:paraId="0C46EE09" w14:textId="77777777" w:rsidR="00B871BE" w:rsidRPr="00B871BE" w:rsidRDefault="00B871BE" w:rsidP="00B871BE">
            <w:pPr>
              <w:spacing w:after="120"/>
              <w:rPr>
                <w:b/>
                <w:iCs/>
                <w:sz w:val="20"/>
                <w:szCs w:val="20"/>
              </w:rPr>
            </w:pPr>
            <w:r w:rsidRPr="00B871BE">
              <w:rPr>
                <w:b/>
                <w:iCs/>
                <w:sz w:val="20"/>
                <w:szCs w:val="20"/>
              </w:rPr>
              <w:t>Definition</w:t>
            </w:r>
          </w:p>
        </w:tc>
      </w:tr>
      <w:tr w:rsidR="00B871BE" w:rsidRPr="00B871BE" w14:paraId="79931739" w14:textId="77777777" w:rsidTr="006A21C6">
        <w:trPr>
          <w:cantSplit/>
        </w:trPr>
        <w:tc>
          <w:tcPr>
            <w:tcW w:w="911" w:type="pct"/>
          </w:tcPr>
          <w:p w14:paraId="1AD6EF84" w14:textId="77777777" w:rsidR="00B871BE" w:rsidRPr="00B871BE" w:rsidRDefault="00B871BE" w:rsidP="00B871BE">
            <w:pPr>
              <w:spacing w:after="60"/>
              <w:rPr>
                <w:iCs/>
                <w:sz w:val="20"/>
                <w:szCs w:val="20"/>
              </w:rPr>
            </w:pPr>
            <w:r w:rsidRPr="00B871BE">
              <w:rPr>
                <w:iCs/>
                <w:sz w:val="20"/>
                <w:szCs w:val="20"/>
              </w:rPr>
              <w:t xml:space="preserve">RUCMEREV </w:t>
            </w:r>
            <w:r w:rsidRPr="00B871BE">
              <w:rPr>
                <w:i/>
                <w:iCs/>
                <w:sz w:val="20"/>
                <w:szCs w:val="20"/>
                <w:vertAlign w:val="subscript"/>
              </w:rPr>
              <w:t>q, r, d</w:t>
            </w:r>
          </w:p>
        </w:tc>
        <w:tc>
          <w:tcPr>
            <w:tcW w:w="463" w:type="pct"/>
          </w:tcPr>
          <w:p w14:paraId="42AF528D" w14:textId="77777777" w:rsidR="00B871BE" w:rsidRPr="00B871BE" w:rsidRDefault="00B871BE" w:rsidP="00B871BE">
            <w:pPr>
              <w:spacing w:after="60"/>
              <w:jc w:val="center"/>
              <w:rPr>
                <w:iCs/>
                <w:sz w:val="20"/>
                <w:szCs w:val="20"/>
              </w:rPr>
            </w:pPr>
            <w:r w:rsidRPr="00B871BE">
              <w:rPr>
                <w:iCs/>
                <w:sz w:val="20"/>
                <w:szCs w:val="20"/>
              </w:rPr>
              <w:t>$</w:t>
            </w:r>
          </w:p>
        </w:tc>
        <w:tc>
          <w:tcPr>
            <w:tcW w:w="3626" w:type="pct"/>
          </w:tcPr>
          <w:p w14:paraId="5AFEBC85" w14:textId="77777777" w:rsidR="00B871BE" w:rsidRPr="00B871BE" w:rsidRDefault="00B871BE" w:rsidP="00B871BE">
            <w:pPr>
              <w:spacing w:after="60"/>
              <w:rPr>
                <w:iCs/>
                <w:sz w:val="20"/>
                <w:szCs w:val="20"/>
              </w:rPr>
            </w:pPr>
            <w:r w:rsidRPr="00B871BE">
              <w:rPr>
                <w:i/>
                <w:iCs/>
                <w:sz w:val="20"/>
                <w:szCs w:val="20"/>
              </w:rPr>
              <w:t>RUC Minimum-Energy Revenue</w:t>
            </w:r>
            <w:r w:rsidRPr="00B871BE">
              <w:rPr>
                <w:iCs/>
                <w:sz w:val="20"/>
                <w:szCs w:val="20"/>
              </w:rPr>
              <w:t xml:space="preserve">—The sum of the energy revenues for generation of Resource </w:t>
            </w:r>
            <w:r w:rsidRPr="00B871BE">
              <w:rPr>
                <w:i/>
                <w:iCs/>
                <w:sz w:val="20"/>
                <w:szCs w:val="20"/>
              </w:rPr>
              <w:t>r</w:t>
            </w:r>
            <w:r w:rsidRPr="00B871BE">
              <w:rPr>
                <w:iCs/>
                <w:sz w:val="20"/>
                <w:szCs w:val="20"/>
              </w:rPr>
              <w:t xml:space="preserve"> represented by QSE </w:t>
            </w:r>
            <w:r w:rsidRPr="00B871BE">
              <w:rPr>
                <w:i/>
                <w:iCs/>
                <w:sz w:val="20"/>
                <w:szCs w:val="20"/>
              </w:rPr>
              <w:t>q</w:t>
            </w:r>
            <w:r w:rsidRPr="00B871BE">
              <w:rPr>
                <w:iCs/>
                <w:sz w:val="20"/>
                <w:szCs w:val="20"/>
              </w:rPr>
              <w:t xml:space="preserve"> up to LSL during all RUC-Committed Hours, for the Operating Day </w:t>
            </w:r>
            <w:r w:rsidRPr="00B871BE">
              <w:rPr>
                <w:i/>
                <w:iCs/>
                <w:sz w:val="20"/>
                <w:szCs w:val="20"/>
              </w:rPr>
              <w:t>d</w:t>
            </w:r>
            <w:r w:rsidRPr="00B871BE">
              <w:rPr>
                <w:iCs/>
                <w:sz w:val="20"/>
                <w:szCs w:val="20"/>
              </w:rPr>
              <w:t>.  When one or more Combined Cycle Generation Resources are committed by RUC, RUC Minimum-Energy Revenue is calculated for the Combined Cycle Train for all RUC-committed Combined Cycle Generation Resources.</w:t>
            </w:r>
          </w:p>
        </w:tc>
      </w:tr>
      <w:tr w:rsidR="00B871BE" w:rsidRPr="00B871BE" w14:paraId="658CC35F" w14:textId="77777777" w:rsidTr="006A21C6">
        <w:trPr>
          <w:cantSplit/>
        </w:trPr>
        <w:tc>
          <w:tcPr>
            <w:tcW w:w="911" w:type="pct"/>
          </w:tcPr>
          <w:p w14:paraId="1AEEEEE7" w14:textId="77777777" w:rsidR="00B871BE" w:rsidRPr="00B871BE" w:rsidRDefault="00B871BE" w:rsidP="00B871BE">
            <w:pPr>
              <w:spacing w:after="60"/>
              <w:rPr>
                <w:iCs/>
                <w:sz w:val="20"/>
                <w:szCs w:val="20"/>
              </w:rPr>
            </w:pPr>
            <w:r w:rsidRPr="00B871BE">
              <w:rPr>
                <w:iCs/>
                <w:sz w:val="20"/>
                <w:szCs w:val="20"/>
              </w:rPr>
              <w:t xml:space="preserve">RUCMEREV96 </w:t>
            </w:r>
            <w:r w:rsidRPr="00B871BE">
              <w:rPr>
                <w:i/>
                <w:iCs/>
                <w:sz w:val="20"/>
                <w:szCs w:val="20"/>
                <w:vertAlign w:val="subscript"/>
              </w:rPr>
              <w:t>q, r, i</w:t>
            </w:r>
          </w:p>
        </w:tc>
        <w:tc>
          <w:tcPr>
            <w:tcW w:w="463" w:type="pct"/>
          </w:tcPr>
          <w:p w14:paraId="5B4FDDDF" w14:textId="77777777" w:rsidR="00B871BE" w:rsidRPr="00B871BE" w:rsidRDefault="00B871BE" w:rsidP="00B871BE">
            <w:pPr>
              <w:spacing w:after="60"/>
              <w:jc w:val="center"/>
              <w:rPr>
                <w:iCs/>
                <w:sz w:val="20"/>
                <w:szCs w:val="20"/>
              </w:rPr>
            </w:pPr>
            <w:r w:rsidRPr="00B871BE">
              <w:rPr>
                <w:iCs/>
                <w:sz w:val="20"/>
                <w:szCs w:val="20"/>
              </w:rPr>
              <w:t>$</w:t>
            </w:r>
          </w:p>
        </w:tc>
        <w:tc>
          <w:tcPr>
            <w:tcW w:w="3626" w:type="pct"/>
          </w:tcPr>
          <w:p w14:paraId="21FF9891" w14:textId="77777777" w:rsidR="00B871BE" w:rsidRPr="00B871BE" w:rsidRDefault="00B871BE" w:rsidP="00B871BE">
            <w:pPr>
              <w:spacing w:after="60"/>
              <w:rPr>
                <w:i/>
                <w:iCs/>
                <w:sz w:val="20"/>
                <w:szCs w:val="20"/>
              </w:rPr>
            </w:pPr>
            <w:r w:rsidRPr="00B871BE">
              <w:rPr>
                <w:i/>
                <w:iCs/>
                <w:sz w:val="20"/>
                <w:szCs w:val="20"/>
              </w:rPr>
              <w:t>RUC Minimum-Energy Revenue by interval</w:t>
            </w:r>
            <w:r w:rsidRPr="00B871BE">
              <w:rPr>
                <w:iCs/>
                <w:sz w:val="20"/>
                <w:szCs w:val="20"/>
              </w:rPr>
              <w:t xml:space="preserve">—The energy revenues for generation of Resource </w:t>
            </w:r>
            <w:r w:rsidRPr="00B871BE">
              <w:rPr>
                <w:i/>
                <w:iCs/>
                <w:sz w:val="20"/>
                <w:szCs w:val="20"/>
              </w:rPr>
              <w:t>r</w:t>
            </w:r>
            <w:r w:rsidRPr="00B871BE">
              <w:rPr>
                <w:iCs/>
                <w:sz w:val="20"/>
                <w:szCs w:val="20"/>
              </w:rPr>
              <w:t xml:space="preserve"> represented by QSE </w:t>
            </w:r>
            <w:r w:rsidRPr="00B871BE">
              <w:rPr>
                <w:i/>
                <w:iCs/>
                <w:sz w:val="20"/>
                <w:szCs w:val="20"/>
              </w:rPr>
              <w:t>q</w:t>
            </w:r>
            <w:r w:rsidRPr="00B871BE">
              <w:rPr>
                <w:iCs/>
                <w:sz w:val="20"/>
                <w:szCs w:val="20"/>
              </w:rPr>
              <w:t xml:space="preserve"> up to LSL during all RUC-Committed Hours, for the Settlement Interval </w:t>
            </w:r>
            <w:r w:rsidRPr="00B871BE">
              <w:rPr>
                <w:i/>
                <w:iCs/>
                <w:sz w:val="20"/>
                <w:szCs w:val="20"/>
              </w:rPr>
              <w:t>i</w:t>
            </w:r>
            <w:r w:rsidRPr="00B871BE">
              <w:rPr>
                <w:iCs/>
                <w:sz w:val="20"/>
                <w:szCs w:val="20"/>
              </w:rPr>
              <w:t xml:space="preserve">.  When one or more Combined Cycle Generation Resources are committed by RUC, RUC Minimum-Energy Revenue is calculated for the Combined Cycle Train for all RUC-committed Combined Cycle Generation Resources.  During RUCAC-Intervals for a Combined Cycle Train, the minimum energy revenue is calculated as the difference between the minimum energy revenue of the RUC-committed configuration and the QSE-committed </w:t>
            </w:r>
            <w:ins w:id="676" w:author="ERCOT" w:date="2024-05-20T15:25:00Z">
              <w:r w:rsidRPr="00B871BE">
                <w:rPr>
                  <w:iCs/>
                  <w:sz w:val="20"/>
                  <w:szCs w:val="20"/>
                </w:rPr>
                <w:t>or DRRS</w:t>
              </w:r>
            </w:ins>
            <w:ins w:id="677" w:author="ERCOT" w:date="2024-05-29T07:37:00Z">
              <w:r w:rsidRPr="00B871BE">
                <w:rPr>
                  <w:iCs/>
                  <w:sz w:val="20"/>
                  <w:szCs w:val="20"/>
                </w:rPr>
                <w:t>-</w:t>
              </w:r>
            </w:ins>
            <w:ins w:id="678" w:author="ERCOT" w:date="2024-05-20T15:25:00Z">
              <w:r w:rsidRPr="00B871BE">
                <w:rPr>
                  <w:iCs/>
                  <w:sz w:val="20"/>
                  <w:szCs w:val="20"/>
                </w:rPr>
                <w:t xml:space="preserve">deployed </w:t>
              </w:r>
            </w:ins>
            <w:r w:rsidRPr="00B871BE">
              <w:rPr>
                <w:iCs/>
                <w:sz w:val="20"/>
                <w:szCs w:val="20"/>
              </w:rPr>
              <w:t>configuration.</w:t>
            </w:r>
          </w:p>
        </w:tc>
      </w:tr>
      <w:tr w:rsidR="00B871BE" w:rsidRPr="00B871BE" w14:paraId="3869BF72" w14:textId="77777777" w:rsidTr="006A21C6">
        <w:trPr>
          <w:cantSplit/>
        </w:trPr>
        <w:tc>
          <w:tcPr>
            <w:tcW w:w="911" w:type="pct"/>
          </w:tcPr>
          <w:p w14:paraId="64300567" w14:textId="77777777" w:rsidR="00B871BE" w:rsidRPr="00B871BE" w:rsidRDefault="00B871BE" w:rsidP="00B871BE">
            <w:pPr>
              <w:spacing w:after="60"/>
              <w:rPr>
                <w:iCs/>
                <w:sz w:val="20"/>
                <w:szCs w:val="20"/>
              </w:rPr>
            </w:pPr>
            <w:r w:rsidRPr="00B871BE">
              <w:rPr>
                <w:iCs/>
                <w:sz w:val="20"/>
                <w:szCs w:val="20"/>
              </w:rPr>
              <w:t xml:space="preserve">RTSPP </w:t>
            </w:r>
            <w:r w:rsidRPr="00B871BE">
              <w:rPr>
                <w:i/>
                <w:iCs/>
                <w:sz w:val="20"/>
                <w:szCs w:val="20"/>
                <w:vertAlign w:val="subscript"/>
              </w:rPr>
              <w:t>p, i</w:t>
            </w:r>
          </w:p>
        </w:tc>
        <w:tc>
          <w:tcPr>
            <w:tcW w:w="463" w:type="pct"/>
          </w:tcPr>
          <w:p w14:paraId="214C1DDB" w14:textId="77777777" w:rsidR="00B871BE" w:rsidRPr="00B871BE" w:rsidRDefault="00B871BE" w:rsidP="00B871BE">
            <w:pPr>
              <w:spacing w:after="60"/>
              <w:jc w:val="center"/>
              <w:rPr>
                <w:iCs/>
                <w:sz w:val="20"/>
                <w:szCs w:val="20"/>
              </w:rPr>
            </w:pPr>
            <w:r w:rsidRPr="00B871BE">
              <w:rPr>
                <w:iCs/>
                <w:sz w:val="20"/>
                <w:szCs w:val="20"/>
              </w:rPr>
              <w:t>$/MWh</w:t>
            </w:r>
          </w:p>
        </w:tc>
        <w:tc>
          <w:tcPr>
            <w:tcW w:w="3626" w:type="pct"/>
          </w:tcPr>
          <w:p w14:paraId="00222172" w14:textId="77777777" w:rsidR="00B871BE" w:rsidRPr="00B871BE" w:rsidRDefault="00B871BE" w:rsidP="00B871BE">
            <w:pPr>
              <w:spacing w:after="60"/>
              <w:rPr>
                <w:iCs/>
                <w:sz w:val="20"/>
                <w:szCs w:val="20"/>
              </w:rPr>
            </w:pPr>
            <w:r w:rsidRPr="00B871BE">
              <w:rPr>
                <w:i/>
                <w:iCs/>
                <w:sz w:val="20"/>
                <w:szCs w:val="20"/>
              </w:rPr>
              <w:t>Real-Time Settlement Point Price</w:t>
            </w:r>
            <w:r w:rsidRPr="00B871BE">
              <w:rPr>
                <w:iCs/>
                <w:sz w:val="20"/>
                <w:szCs w:val="20"/>
              </w:rPr>
              <w:t xml:space="preserve">—The Real-Time Settlement Point Price at the Resource Node Settlement Point </w:t>
            </w:r>
            <w:r w:rsidRPr="00B871BE">
              <w:rPr>
                <w:i/>
                <w:iCs/>
                <w:sz w:val="20"/>
                <w:szCs w:val="20"/>
              </w:rPr>
              <w:t>p</w:t>
            </w:r>
            <w:r w:rsidRPr="00B871BE">
              <w:rPr>
                <w:iCs/>
                <w:sz w:val="20"/>
                <w:szCs w:val="20"/>
              </w:rPr>
              <w:t xml:space="preserve"> for the Settlement Interval </w:t>
            </w:r>
            <w:r w:rsidRPr="00B871BE">
              <w:rPr>
                <w:i/>
                <w:iCs/>
                <w:sz w:val="20"/>
                <w:szCs w:val="20"/>
              </w:rPr>
              <w:t>i</w:t>
            </w:r>
            <w:r w:rsidRPr="00B871BE">
              <w:rPr>
                <w:iCs/>
                <w:sz w:val="20"/>
                <w:szCs w:val="20"/>
              </w:rPr>
              <w:t>.</w:t>
            </w:r>
          </w:p>
        </w:tc>
      </w:tr>
      <w:tr w:rsidR="00B871BE" w:rsidRPr="00B871BE" w14:paraId="4694AB1D" w14:textId="77777777" w:rsidTr="006A21C6">
        <w:trPr>
          <w:cantSplit/>
        </w:trPr>
        <w:tc>
          <w:tcPr>
            <w:tcW w:w="911" w:type="pct"/>
          </w:tcPr>
          <w:p w14:paraId="4BE258A0" w14:textId="77777777" w:rsidR="00B871BE" w:rsidRPr="00B871BE" w:rsidRDefault="00B871BE" w:rsidP="00B871BE">
            <w:pPr>
              <w:spacing w:after="60"/>
              <w:rPr>
                <w:iCs/>
                <w:sz w:val="20"/>
                <w:szCs w:val="20"/>
              </w:rPr>
            </w:pPr>
            <w:r w:rsidRPr="00B871BE">
              <w:rPr>
                <w:iCs/>
                <w:sz w:val="20"/>
                <w:szCs w:val="20"/>
              </w:rPr>
              <w:t xml:space="preserve">RTMG </w:t>
            </w:r>
            <w:r w:rsidRPr="00B871BE">
              <w:rPr>
                <w:i/>
                <w:iCs/>
                <w:sz w:val="20"/>
                <w:szCs w:val="20"/>
                <w:vertAlign w:val="subscript"/>
              </w:rPr>
              <w:t>q, r, i</w:t>
            </w:r>
          </w:p>
        </w:tc>
        <w:tc>
          <w:tcPr>
            <w:tcW w:w="463" w:type="pct"/>
          </w:tcPr>
          <w:p w14:paraId="456EBCAE" w14:textId="77777777" w:rsidR="00B871BE" w:rsidRPr="00B871BE" w:rsidRDefault="00B871BE" w:rsidP="00B871BE">
            <w:pPr>
              <w:spacing w:after="60"/>
              <w:jc w:val="center"/>
              <w:rPr>
                <w:iCs/>
                <w:sz w:val="20"/>
                <w:szCs w:val="20"/>
              </w:rPr>
            </w:pPr>
            <w:r w:rsidRPr="00B871BE">
              <w:rPr>
                <w:iCs/>
                <w:sz w:val="20"/>
                <w:szCs w:val="20"/>
              </w:rPr>
              <w:t>MWh</w:t>
            </w:r>
          </w:p>
        </w:tc>
        <w:tc>
          <w:tcPr>
            <w:tcW w:w="3626" w:type="pct"/>
          </w:tcPr>
          <w:p w14:paraId="44492EC9" w14:textId="77777777" w:rsidR="00B871BE" w:rsidRPr="00B871BE" w:rsidRDefault="00B871BE" w:rsidP="00B871BE">
            <w:pPr>
              <w:spacing w:after="60"/>
              <w:rPr>
                <w:iCs/>
                <w:sz w:val="20"/>
                <w:szCs w:val="20"/>
              </w:rPr>
            </w:pPr>
            <w:r w:rsidRPr="00B871BE">
              <w:rPr>
                <w:i/>
                <w:iCs/>
                <w:sz w:val="20"/>
                <w:szCs w:val="20"/>
              </w:rPr>
              <w:t>Real-Time Metered Generation</w:t>
            </w:r>
            <w:r w:rsidRPr="00B871BE">
              <w:rPr>
                <w:iCs/>
                <w:sz w:val="20"/>
                <w:szCs w:val="20"/>
              </w:rPr>
              <w:t xml:space="preserve">—The metered generation of Resource </w:t>
            </w:r>
            <w:r w:rsidRPr="00B871BE">
              <w:rPr>
                <w:i/>
                <w:iCs/>
                <w:sz w:val="20"/>
                <w:szCs w:val="20"/>
              </w:rPr>
              <w:t>r</w:t>
            </w:r>
            <w:r w:rsidRPr="00B871BE">
              <w:rPr>
                <w:iCs/>
                <w:sz w:val="20"/>
                <w:szCs w:val="20"/>
              </w:rPr>
              <w:t xml:space="preserve"> represented by QSE </w:t>
            </w:r>
            <w:r w:rsidRPr="00B871BE">
              <w:rPr>
                <w:i/>
                <w:iCs/>
                <w:sz w:val="20"/>
                <w:szCs w:val="20"/>
              </w:rPr>
              <w:t>q</w:t>
            </w:r>
            <w:r w:rsidRPr="00B871BE">
              <w:rPr>
                <w:iCs/>
                <w:sz w:val="20"/>
                <w:szCs w:val="20"/>
              </w:rPr>
              <w:t xml:space="preserve"> for the Settlement Interval </w:t>
            </w:r>
            <w:r w:rsidRPr="00B871BE">
              <w:rPr>
                <w:i/>
                <w:iCs/>
                <w:sz w:val="20"/>
                <w:szCs w:val="20"/>
              </w:rPr>
              <w:t>i</w:t>
            </w:r>
            <w:r w:rsidRPr="00B871BE">
              <w:rPr>
                <w:iCs/>
                <w:sz w:val="20"/>
                <w:szCs w:val="20"/>
              </w:rPr>
              <w:t xml:space="preserve">.  Where for a Combined Cycle Train, the Resource </w:t>
            </w:r>
            <w:r w:rsidRPr="00B871BE">
              <w:rPr>
                <w:i/>
                <w:iCs/>
                <w:sz w:val="20"/>
                <w:szCs w:val="20"/>
              </w:rPr>
              <w:t xml:space="preserve">r </w:t>
            </w:r>
            <w:r w:rsidRPr="00B871BE">
              <w:rPr>
                <w:iCs/>
                <w:sz w:val="20"/>
                <w:szCs w:val="20"/>
              </w:rPr>
              <w:t>is the Combined Cycle Train.</w:t>
            </w:r>
          </w:p>
        </w:tc>
      </w:tr>
      <w:tr w:rsidR="00B871BE" w:rsidRPr="00B871BE" w14:paraId="302783DC" w14:textId="77777777" w:rsidTr="006A21C6">
        <w:trPr>
          <w:cantSplit/>
        </w:trPr>
        <w:tc>
          <w:tcPr>
            <w:tcW w:w="911" w:type="pct"/>
          </w:tcPr>
          <w:p w14:paraId="5075460F" w14:textId="77777777" w:rsidR="00B871BE" w:rsidRPr="00B871BE" w:rsidRDefault="00B871BE" w:rsidP="00B871BE">
            <w:pPr>
              <w:spacing w:after="60"/>
              <w:rPr>
                <w:iCs/>
                <w:sz w:val="20"/>
                <w:szCs w:val="20"/>
              </w:rPr>
            </w:pPr>
            <w:r w:rsidRPr="00B871BE">
              <w:rPr>
                <w:iCs/>
                <w:sz w:val="20"/>
                <w:szCs w:val="20"/>
              </w:rPr>
              <w:t xml:space="preserve">LSL </w:t>
            </w:r>
            <w:r w:rsidRPr="00B871BE">
              <w:rPr>
                <w:i/>
                <w:iCs/>
                <w:sz w:val="20"/>
                <w:szCs w:val="20"/>
                <w:vertAlign w:val="subscript"/>
              </w:rPr>
              <w:t>q, r, i</w:t>
            </w:r>
          </w:p>
        </w:tc>
        <w:tc>
          <w:tcPr>
            <w:tcW w:w="463" w:type="pct"/>
          </w:tcPr>
          <w:p w14:paraId="3E0D9513" w14:textId="77777777" w:rsidR="00B871BE" w:rsidRPr="00B871BE" w:rsidRDefault="00B871BE" w:rsidP="00B871BE">
            <w:pPr>
              <w:spacing w:after="60"/>
              <w:jc w:val="center"/>
              <w:rPr>
                <w:iCs/>
                <w:sz w:val="20"/>
                <w:szCs w:val="20"/>
              </w:rPr>
            </w:pPr>
            <w:r w:rsidRPr="00B871BE">
              <w:rPr>
                <w:iCs/>
                <w:sz w:val="20"/>
                <w:szCs w:val="20"/>
              </w:rPr>
              <w:t>MW</w:t>
            </w:r>
          </w:p>
        </w:tc>
        <w:tc>
          <w:tcPr>
            <w:tcW w:w="3626" w:type="pct"/>
          </w:tcPr>
          <w:p w14:paraId="2A1CDBC3" w14:textId="77777777" w:rsidR="00B871BE" w:rsidRPr="00B871BE" w:rsidRDefault="00B871BE" w:rsidP="00B871BE">
            <w:pPr>
              <w:spacing w:after="60"/>
              <w:rPr>
                <w:iCs/>
                <w:sz w:val="20"/>
                <w:szCs w:val="20"/>
              </w:rPr>
            </w:pPr>
            <w:r w:rsidRPr="00B871BE">
              <w:rPr>
                <w:i/>
                <w:iCs/>
                <w:sz w:val="20"/>
                <w:szCs w:val="20"/>
              </w:rPr>
              <w:t>Low Sustained Limit</w:t>
            </w:r>
            <w:r w:rsidRPr="00B871BE">
              <w:rPr>
                <w:iCs/>
                <w:sz w:val="20"/>
                <w:szCs w:val="20"/>
              </w:rPr>
              <w:t xml:space="preserve">—The LSL of Generation Resource </w:t>
            </w:r>
            <w:r w:rsidRPr="00B871BE">
              <w:rPr>
                <w:i/>
                <w:iCs/>
                <w:sz w:val="20"/>
                <w:szCs w:val="20"/>
              </w:rPr>
              <w:t>r</w:t>
            </w:r>
            <w:r w:rsidRPr="00B871BE">
              <w:rPr>
                <w:iCs/>
                <w:sz w:val="20"/>
                <w:szCs w:val="20"/>
              </w:rPr>
              <w:t xml:space="preserve"> represented by QSE </w:t>
            </w:r>
            <w:r w:rsidRPr="00B871BE">
              <w:rPr>
                <w:i/>
                <w:iCs/>
                <w:sz w:val="20"/>
                <w:szCs w:val="20"/>
              </w:rPr>
              <w:t>q</w:t>
            </w:r>
            <w:r w:rsidRPr="00B871BE">
              <w:rPr>
                <w:iCs/>
                <w:sz w:val="20"/>
                <w:szCs w:val="20"/>
              </w:rPr>
              <w:t xml:space="preserve"> for the hour that includes the Settlement Interval </w:t>
            </w:r>
            <w:r w:rsidRPr="00B871BE">
              <w:rPr>
                <w:i/>
                <w:iCs/>
                <w:sz w:val="20"/>
                <w:szCs w:val="20"/>
              </w:rPr>
              <w:t>i</w:t>
            </w:r>
            <w:r w:rsidRPr="00B871BE">
              <w:rPr>
                <w:iCs/>
                <w:sz w:val="20"/>
                <w:szCs w:val="20"/>
              </w:rPr>
              <w:t xml:space="preserve">, as submitted in the COP.  Where for a Combined Cycle Train, the Resource </w:t>
            </w:r>
            <w:r w:rsidRPr="00B871BE">
              <w:rPr>
                <w:i/>
                <w:iCs/>
                <w:sz w:val="20"/>
                <w:szCs w:val="20"/>
              </w:rPr>
              <w:t xml:space="preserve">r </w:t>
            </w:r>
            <w:r w:rsidRPr="00B871BE">
              <w:rPr>
                <w:iCs/>
                <w:sz w:val="20"/>
                <w:szCs w:val="20"/>
              </w:rPr>
              <w:t xml:space="preserve">is a Combined Cycle Generation Resource within the Combined Cycle Train.  </w:t>
            </w:r>
          </w:p>
        </w:tc>
      </w:tr>
      <w:tr w:rsidR="00B871BE" w:rsidRPr="00B871BE" w14:paraId="71705AD6" w14:textId="77777777" w:rsidTr="006A21C6">
        <w:trPr>
          <w:cantSplit/>
        </w:trPr>
        <w:tc>
          <w:tcPr>
            <w:tcW w:w="911" w:type="pct"/>
          </w:tcPr>
          <w:p w14:paraId="76FA555A" w14:textId="77777777" w:rsidR="00B871BE" w:rsidRPr="00B871BE" w:rsidRDefault="00B871BE" w:rsidP="00B871BE">
            <w:pPr>
              <w:spacing w:after="60"/>
              <w:rPr>
                <w:iCs/>
                <w:sz w:val="20"/>
                <w:szCs w:val="20"/>
              </w:rPr>
            </w:pPr>
            <w:r w:rsidRPr="00B871BE">
              <w:rPr>
                <w:i/>
                <w:iCs/>
                <w:sz w:val="20"/>
                <w:szCs w:val="20"/>
              </w:rPr>
              <w:t>q</w:t>
            </w:r>
          </w:p>
        </w:tc>
        <w:tc>
          <w:tcPr>
            <w:tcW w:w="463" w:type="pct"/>
          </w:tcPr>
          <w:p w14:paraId="7CA95401" w14:textId="77777777" w:rsidR="00B871BE" w:rsidRPr="00B871BE" w:rsidRDefault="00B871BE" w:rsidP="00B871BE">
            <w:pPr>
              <w:spacing w:after="60"/>
              <w:jc w:val="center"/>
              <w:rPr>
                <w:iCs/>
                <w:sz w:val="20"/>
                <w:szCs w:val="20"/>
              </w:rPr>
            </w:pPr>
            <w:r w:rsidRPr="00B871BE">
              <w:rPr>
                <w:iCs/>
                <w:sz w:val="20"/>
                <w:szCs w:val="20"/>
              </w:rPr>
              <w:t>none</w:t>
            </w:r>
          </w:p>
        </w:tc>
        <w:tc>
          <w:tcPr>
            <w:tcW w:w="3626" w:type="pct"/>
          </w:tcPr>
          <w:p w14:paraId="0708A360" w14:textId="77777777" w:rsidR="00B871BE" w:rsidRPr="00B871BE" w:rsidRDefault="00B871BE" w:rsidP="00B871BE">
            <w:pPr>
              <w:spacing w:after="60"/>
              <w:rPr>
                <w:iCs/>
                <w:sz w:val="20"/>
                <w:szCs w:val="20"/>
              </w:rPr>
            </w:pPr>
            <w:r w:rsidRPr="00B871BE">
              <w:rPr>
                <w:iCs/>
                <w:sz w:val="20"/>
                <w:szCs w:val="20"/>
              </w:rPr>
              <w:t>A QSE.</w:t>
            </w:r>
          </w:p>
        </w:tc>
      </w:tr>
      <w:tr w:rsidR="00B871BE" w:rsidRPr="00B871BE" w14:paraId="3A09CD3F" w14:textId="77777777" w:rsidTr="006A21C6">
        <w:trPr>
          <w:cantSplit/>
        </w:trPr>
        <w:tc>
          <w:tcPr>
            <w:tcW w:w="911" w:type="pct"/>
          </w:tcPr>
          <w:p w14:paraId="7E59B016" w14:textId="77777777" w:rsidR="00B871BE" w:rsidRPr="00B871BE" w:rsidRDefault="00B871BE" w:rsidP="00B871BE">
            <w:pPr>
              <w:spacing w:after="60"/>
              <w:rPr>
                <w:iCs/>
                <w:sz w:val="20"/>
                <w:szCs w:val="20"/>
              </w:rPr>
            </w:pPr>
            <w:r w:rsidRPr="00B871BE">
              <w:rPr>
                <w:i/>
                <w:iCs/>
                <w:sz w:val="20"/>
                <w:szCs w:val="20"/>
              </w:rPr>
              <w:t>r</w:t>
            </w:r>
          </w:p>
        </w:tc>
        <w:tc>
          <w:tcPr>
            <w:tcW w:w="463" w:type="pct"/>
          </w:tcPr>
          <w:p w14:paraId="51C52F02" w14:textId="77777777" w:rsidR="00B871BE" w:rsidRPr="00B871BE" w:rsidRDefault="00B871BE" w:rsidP="00B871BE">
            <w:pPr>
              <w:spacing w:after="60"/>
              <w:jc w:val="center"/>
              <w:rPr>
                <w:iCs/>
                <w:sz w:val="20"/>
                <w:szCs w:val="20"/>
              </w:rPr>
            </w:pPr>
            <w:r w:rsidRPr="00B871BE">
              <w:rPr>
                <w:iCs/>
                <w:sz w:val="20"/>
                <w:szCs w:val="20"/>
              </w:rPr>
              <w:t>none</w:t>
            </w:r>
          </w:p>
        </w:tc>
        <w:tc>
          <w:tcPr>
            <w:tcW w:w="3626" w:type="pct"/>
          </w:tcPr>
          <w:p w14:paraId="14A932AD" w14:textId="77777777" w:rsidR="00B871BE" w:rsidRPr="00B871BE" w:rsidRDefault="00B871BE" w:rsidP="00B871BE">
            <w:pPr>
              <w:spacing w:after="60"/>
              <w:rPr>
                <w:iCs/>
                <w:sz w:val="20"/>
                <w:szCs w:val="20"/>
              </w:rPr>
            </w:pPr>
            <w:r w:rsidRPr="00B871BE">
              <w:rPr>
                <w:iCs/>
                <w:sz w:val="20"/>
                <w:szCs w:val="20"/>
              </w:rPr>
              <w:t>A RUC-committed Generation Resource.</w:t>
            </w:r>
          </w:p>
        </w:tc>
      </w:tr>
      <w:tr w:rsidR="00B871BE" w:rsidRPr="00B871BE" w14:paraId="311AB0DA" w14:textId="77777777" w:rsidTr="006A21C6">
        <w:trPr>
          <w:cantSplit/>
        </w:trPr>
        <w:tc>
          <w:tcPr>
            <w:tcW w:w="911" w:type="pct"/>
          </w:tcPr>
          <w:p w14:paraId="2513BEC8" w14:textId="77777777" w:rsidR="00B871BE" w:rsidRPr="00B871BE" w:rsidRDefault="00B871BE" w:rsidP="00B871BE">
            <w:pPr>
              <w:spacing w:after="60"/>
              <w:rPr>
                <w:iCs/>
                <w:sz w:val="20"/>
                <w:szCs w:val="20"/>
              </w:rPr>
            </w:pPr>
            <w:r w:rsidRPr="00B871BE">
              <w:rPr>
                <w:i/>
                <w:iCs/>
                <w:sz w:val="20"/>
                <w:szCs w:val="20"/>
              </w:rPr>
              <w:t>d</w:t>
            </w:r>
          </w:p>
        </w:tc>
        <w:tc>
          <w:tcPr>
            <w:tcW w:w="463" w:type="pct"/>
          </w:tcPr>
          <w:p w14:paraId="018AD0C8" w14:textId="77777777" w:rsidR="00B871BE" w:rsidRPr="00B871BE" w:rsidRDefault="00B871BE" w:rsidP="00B871BE">
            <w:pPr>
              <w:spacing w:after="60"/>
              <w:jc w:val="center"/>
              <w:rPr>
                <w:iCs/>
                <w:sz w:val="20"/>
                <w:szCs w:val="20"/>
              </w:rPr>
            </w:pPr>
            <w:r w:rsidRPr="00B871BE">
              <w:rPr>
                <w:iCs/>
                <w:sz w:val="20"/>
                <w:szCs w:val="20"/>
              </w:rPr>
              <w:t>none</w:t>
            </w:r>
          </w:p>
        </w:tc>
        <w:tc>
          <w:tcPr>
            <w:tcW w:w="3626" w:type="pct"/>
          </w:tcPr>
          <w:p w14:paraId="45783F21" w14:textId="77777777" w:rsidR="00B871BE" w:rsidRPr="00B871BE" w:rsidRDefault="00B871BE" w:rsidP="00B871BE">
            <w:pPr>
              <w:spacing w:after="60"/>
              <w:rPr>
                <w:iCs/>
                <w:sz w:val="20"/>
                <w:szCs w:val="20"/>
              </w:rPr>
            </w:pPr>
            <w:r w:rsidRPr="00B871BE">
              <w:rPr>
                <w:iCs/>
                <w:sz w:val="20"/>
                <w:szCs w:val="20"/>
              </w:rPr>
              <w:t>An Operating Day containing the RUC-commitment.</w:t>
            </w:r>
          </w:p>
        </w:tc>
      </w:tr>
      <w:tr w:rsidR="00B871BE" w:rsidRPr="00B871BE" w14:paraId="4386FBC3" w14:textId="77777777" w:rsidTr="006A21C6">
        <w:trPr>
          <w:cantSplit/>
        </w:trPr>
        <w:tc>
          <w:tcPr>
            <w:tcW w:w="911" w:type="pct"/>
          </w:tcPr>
          <w:p w14:paraId="67FF74A8" w14:textId="77777777" w:rsidR="00B871BE" w:rsidRPr="00B871BE" w:rsidRDefault="00B871BE" w:rsidP="00B871BE">
            <w:pPr>
              <w:spacing w:after="60"/>
              <w:rPr>
                <w:i/>
                <w:iCs/>
                <w:sz w:val="20"/>
                <w:szCs w:val="20"/>
              </w:rPr>
            </w:pPr>
            <w:r w:rsidRPr="00B871BE">
              <w:rPr>
                <w:i/>
                <w:iCs/>
                <w:sz w:val="20"/>
                <w:szCs w:val="20"/>
              </w:rPr>
              <w:lastRenderedPageBreak/>
              <w:t>p</w:t>
            </w:r>
          </w:p>
        </w:tc>
        <w:tc>
          <w:tcPr>
            <w:tcW w:w="463" w:type="pct"/>
          </w:tcPr>
          <w:p w14:paraId="4E2B4C96" w14:textId="77777777" w:rsidR="00B871BE" w:rsidRPr="00B871BE" w:rsidRDefault="00B871BE" w:rsidP="00B871BE">
            <w:pPr>
              <w:spacing w:after="60"/>
              <w:jc w:val="center"/>
              <w:rPr>
                <w:iCs/>
                <w:sz w:val="20"/>
                <w:szCs w:val="20"/>
              </w:rPr>
            </w:pPr>
            <w:r w:rsidRPr="00B871BE">
              <w:rPr>
                <w:iCs/>
                <w:sz w:val="20"/>
                <w:szCs w:val="20"/>
              </w:rPr>
              <w:t>none</w:t>
            </w:r>
          </w:p>
        </w:tc>
        <w:tc>
          <w:tcPr>
            <w:tcW w:w="3626" w:type="pct"/>
          </w:tcPr>
          <w:p w14:paraId="6E26047C" w14:textId="77777777" w:rsidR="00B871BE" w:rsidRPr="00B871BE" w:rsidRDefault="00B871BE" w:rsidP="00B871BE">
            <w:pPr>
              <w:spacing w:after="60"/>
              <w:rPr>
                <w:i/>
                <w:iCs/>
                <w:sz w:val="20"/>
                <w:szCs w:val="20"/>
              </w:rPr>
            </w:pPr>
            <w:r w:rsidRPr="00B871BE">
              <w:rPr>
                <w:iCs/>
                <w:sz w:val="20"/>
                <w:szCs w:val="20"/>
              </w:rPr>
              <w:t>A Resource Node Settlement Point.</w:t>
            </w:r>
          </w:p>
        </w:tc>
      </w:tr>
      <w:tr w:rsidR="00B871BE" w:rsidRPr="00B871BE" w14:paraId="38807DBB" w14:textId="77777777" w:rsidTr="006A21C6">
        <w:trPr>
          <w:cantSplit/>
        </w:trPr>
        <w:tc>
          <w:tcPr>
            <w:tcW w:w="911" w:type="pct"/>
          </w:tcPr>
          <w:p w14:paraId="2C754547" w14:textId="77777777" w:rsidR="00B871BE" w:rsidRPr="00B871BE" w:rsidRDefault="00B871BE" w:rsidP="00B871BE">
            <w:pPr>
              <w:spacing w:after="60"/>
              <w:rPr>
                <w:i/>
                <w:iCs/>
                <w:sz w:val="20"/>
                <w:szCs w:val="20"/>
              </w:rPr>
            </w:pPr>
            <w:r w:rsidRPr="00B871BE">
              <w:rPr>
                <w:i/>
                <w:iCs/>
                <w:sz w:val="20"/>
                <w:szCs w:val="20"/>
              </w:rPr>
              <w:t>i</w:t>
            </w:r>
          </w:p>
        </w:tc>
        <w:tc>
          <w:tcPr>
            <w:tcW w:w="463" w:type="pct"/>
          </w:tcPr>
          <w:p w14:paraId="29EF7BAD" w14:textId="77777777" w:rsidR="00B871BE" w:rsidRPr="00B871BE" w:rsidRDefault="00B871BE" w:rsidP="00B871BE">
            <w:pPr>
              <w:spacing w:after="60"/>
              <w:jc w:val="center"/>
              <w:rPr>
                <w:iCs/>
                <w:sz w:val="20"/>
                <w:szCs w:val="20"/>
              </w:rPr>
            </w:pPr>
            <w:r w:rsidRPr="00B871BE">
              <w:rPr>
                <w:iCs/>
                <w:sz w:val="20"/>
                <w:szCs w:val="20"/>
              </w:rPr>
              <w:t>none</w:t>
            </w:r>
          </w:p>
        </w:tc>
        <w:tc>
          <w:tcPr>
            <w:tcW w:w="3626" w:type="pct"/>
          </w:tcPr>
          <w:p w14:paraId="63686F3E" w14:textId="77777777" w:rsidR="00B871BE" w:rsidRPr="00B871BE" w:rsidRDefault="00B871BE" w:rsidP="00B871BE">
            <w:pPr>
              <w:spacing w:after="60"/>
              <w:rPr>
                <w:i/>
                <w:iCs/>
                <w:sz w:val="20"/>
                <w:szCs w:val="20"/>
              </w:rPr>
            </w:pPr>
            <w:r w:rsidRPr="00B871BE">
              <w:rPr>
                <w:iCs/>
                <w:sz w:val="20"/>
                <w:szCs w:val="20"/>
              </w:rPr>
              <w:t>A 15-minute Settlement Interval within the hour that includes a RUC-commitment.</w:t>
            </w:r>
          </w:p>
        </w:tc>
      </w:tr>
      <w:tr w:rsidR="00B871BE" w:rsidRPr="00B871BE" w14:paraId="76C3AEFC" w14:textId="77777777" w:rsidTr="006A21C6">
        <w:trPr>
          <w:cantSplit/>
        </w:trPr>
        <w:tc>
          <w:tcPr>
            <w:tcW w:w="911" w:type="pct"/>
          </w:tcPr>
          <w:p w14:paraId="34645177" w14:textId="77777777" w:rsidR="00B871BE" w:rsidRPr="00B871BE" w:rsidRDefault="00B871BE" w:rsidP="00B871BE">
            <w:pPr>
              <w:spacing w:after="60"/>
              <w:rPr>
                <w:i/>
                <w:iCs/>
                <w:sz w:val="20"/>
                <w:szCs w:val="20"/>
              </w:rPr>
            </w:pPr>
            <w:r w:rsidRPr="00B871BE">
              <w:rPr>
                <w:i/>
                <w:iCs/>
                <w:sz w:val="20"/>
                <w:szCs w:val="20"/>
              </w:rPr>
              <w:t>afterCCGR</w:t>
            </w:r>
          </w:p>
        </w:tc>
        <w:tc>
          <w:tcPr>
            <w:tcW w:w="463" w:type="pct"/>
          </w:tcPr>
          <w:p w14:paraId="0796169A" w14:textId="77777777" w:rsidR="00B871BE" w:rsidRPr="00B871BE" w:rsidRDefault="00B871BE" w:rsidP="00B871BE">
            <w:pPr>
              <w:spacing w:after="60"/>
              <w:jc w:val="center"/>
              <w:rPr>
                <w:iCs/>
                <w:sz w:val="20"/>
                <w:szCs w:val="20"/>
              </w:rPr>
            </w:pPr>
            <w:r w:rsidRPr="00B871BE">
              <w:rPr>
                <w:iCs/>
                <w:sz w:val="20"/>
                <w:szCs w:val="20"/>
              </w:rPr>
              <w:t>none</w:t>
            </w:r>
          </w:p>
        </w:tc>
        <w:tc>
          <w:tcPr>
            <w:tcW w:w="3626" w:type="pct"/>
          </w:tcPr>
          <w:p w14:paraId="23EDD9A7" w14:textId="77777777" w:rsidR="00B871BE" w:rsidRPr="00B871BE" w:rsidRDefault="00B871BE" w:rsidP="00B871BE">
            <w:pPr>
              <w:spacing w:after="60"/>
              <w:rPr>
                <w:iCs/>
                <w:sz w:val="20"/>
                <w:szCs w:val="20"/>
              </w:rPr>
            </w:pPr>
            <w:r w:rsidRPr="00B871BE">
              <w:rPr>
                <w:iCs/>
                <w:sz w:val="20"/>
                <w:szCs w:val="20"/>
              </w:rPr>
              <w:t>The Combined Cycle Generation Resource that is RUC-committed.</w:t>
            </w:r>
          </w:p>
        </w:tc>
      </w:tr>
      <w:tr w:rsidR="00B871BE" w:rsidRPr="00B871BE" w14:paraId="2300049F" w14:textId="77777777" w:rsidTr="006A21C6">
        <w:trPr>
          <w:cantSplit/>
        </w:trPr>
        <w:tc>
          <w:tcPr>
            <w:tcW w:w="911" w:type="pct"/>
          </w:tcPr>
          <w:p w14:paraId="4C1CF926" w14:textId="77777777" w:rsidR="00B871BE" w:rsidRPr="00B871BE" w:rsidRDefault="00B871BE" w:rsidP="00B871BE">
            <w:pPr>
              <w:spacing w:after="60"/>
              <w:rPr>
                <w:i/>
                <w:iCs/>
                <w:sz w:val="20"/>
                <w:szCs w:val="20"/>
              </w:rPr>
            </w:pPr>
            <w:r w:rsidRPr="00B871BE">
              <w:rPr>
                <w:i/>
                <w:iCs/>
                <w:sz w:val="20"/>
                <w:szCs w:val="20"/>
              </w:rPr>
              <w:t>beforeCCGR</w:t>
            </w:r>
          </w:p>
        </w:tc>
        <w:tc>
          <w:tcPr>
            <w:tcW w:w="463" w:type="pct"/>
          </w:tcPr>
          <w:p w14:paraId="0E8F0D89" w14:textId="77777777" w:rsidR="00B871BE" w:rsidRPr="00B871BE" w:rsidRDefault="00B871BE" w:rsidP="00B871BE">
            <w:pPr>
              <w:spacing w:after="60"/>
              <w:jc w:val="center"/>
              <w:rPr>
                <w:iCs/>
                <w:sz w:val="20"/>
                <w:szCs w:val="20"/>
              </w:rPr>
            </w:pPr>
            <w:r w:rsidRPr="00B871BE">
              <w:rPr>
                <w:iCs/>
                <w:sz w:val="20"/>
                <w:szCs w:val="20"/>
              </w:rPr>
              <w:t>none</w:t>
            </w:r>
          </w:p>
        </w:tc>
        <w:tc>
          <w:tcPr>
            <w:tcW w:w="3626" w:type="pct"/>
          </w:tcPr>
          <w:p w14:paraId="2106F55F" w14:textId="77777777" w:rsidR="00B871BE" w:rsidRPr="00B871BE" w:rsidRDefault="00B871BE" w:rsidP="00B871BE">
            <w:pPr>
              <w:spacing w:after="60"/>
              <w:rPr>
                <w:iCs/>
                <w:sz w:val="20"/>
                <w:szCs w:val="20"/>
              </w:rPr>
            </w:pPr>
            <w:r w:rsidRPr="00B871BE">
              <w:rPr>
                <w:iCs/>
                <w:sz w:val="20"/>
                <w:szCs w:val="20"/>
              </w:rPr>
              <w:t>The Combined Cycle Generation Resource that was QSE-committed</w:t>
            </w:r>
            <w:ins w:id="679" w:author="ERCOT" w:date="2024-05-20T15:26:00Z">
              <w:r w:rsidRPr="00B871BE">
                <w:rPr>
                  <w:iCs/>
                  <w:sz w:val="20"/>
                  <w:szCs w:val="20"/>
                </w:rPr>
                <w:t xml:space="preserve"> or DRRS</w:t>
              </w:r>
            </w:ins>
            <w:ins w:id="680" w:author="ERCOT" w:date="2024-05-29T07:37:00Z">
              <w:r w:rsidRPr="00B871BE">
                <w:rPr>
                  <w:iCs/>
                  <w:sz w:val="20"/>
                  <w:szCs w:val="20"/>
                </w:rPr>
                <w:t>-</w:t>
              </w:r>
            </w:ins>
            <w:ins w:id="681" w:author="ERCOT" w:date="2024-05-20T15:26:00Z">
              <w:r w:rsidRPr="00B871BE">
                <w:rPr>
                  <w:iCs/>
                  <w:sz w:val="20"/>
                  <w:szCs w:val="20"/>
                </w:rPr>
                <w:t>deployed</w:t>
              </w:r>
            </w:ins>
            <w:r w:rsidRPr="00B871BE">
              <w:rPr>
                <w:iCs/>
                <w:sz w:val="20"/>
                <w:szCs w:val="20"/>
              </w:rPr>
              <w:t>.</w:t>
            </w:r>
          </w:p>
        </w:tc>
      </w:tr>
    </w:tbl>
    <w:p w14:paraId="52BE09B3" w14:textId="77777777" w:rsidR="00B871BE" w:rsidRPr="00B871BE" w:rsidRDefault="00B871BE" w:rsidP="00B871BE">
      <w:pPr>
        <w:keepNext/>
        <w:widowControl w:val="0"/>
        <w:tabs>
          <w:tab w:val="left" w:pos="1260"/>
        </w:tabs>
        <w:snapToGrid w:val="0"/>
        <w:spacing w:before="240" w:after="240"/>
        <w:ind w:left="1260" w:hanging="1260"/>
        <w:outlineLvl w:val="3"/>
        <w:rPr>
          <w:rFonts w:eastAsia="SimSun"/>
          <w:b/>
          <w:bCs/>
          <w:szCs w:val="20"/>
        </w:rPr>
      </w:pPr>
      <w:r w:rsidRPr="00B871BE">
        <w:rPr>
          <w:rFonts w:eastAsia="SimSun"/>
          <w:b/>
          <w:bCs/>
          <w:szCs w:val="20"/>
        </w:rPr>
        <w:t>5.7.1.3</w:t>
      </w:r>
      <w:r w:rsidRPr="00B871BE">
        <w:rPr>
          <w:rFonts w:eastAsia="SimSun"/>
          <w:b/>
          <w:bCs/>
          <w:szCs w:val="20"/>
        </w:rPr>
        <w:tab/>
        <w:t>Revenue Less Cost Above LSL During RUC-Committed Hours</w:t>
      </w:r>
    </w:p>
    <w:p w14:paraId="5F86EBDF" w14:textId="77777777" w:rsidR="00B871BE" w:rsidRPr="00B871BE" w:rsidRDefault="00B871BE" w:rsidP="00B871BE">
      <w:pPr>
        <w:spacing w:after="240"/>
        <w:ind w:left="720" w:hanging="720"/>
        <w:rPr>
          <w:rFonts w:eastAsia="SimSun"/>
          <w:szCs w:val="20"/>
        </w:rPr>
      </w:pPr>
      <w:r w:rsidRPr="00B871BE">
        <w:rPr>
          <w:rFonts w:eastAsia="SimSun"/>
          <w:szCs w:val="20"/>
        </w:rPr>
        <w:t>(1)</w:t>
      </w:r>
      <w:r w:rsidRPr="00B871BE">
        <w:rPr>
          <w:rFonts w:eastAsia="SimSun"/>
          <w:szCs w:val="20"/>
        </w:rPr>
        <w:tab/>
        <w:t xml:space="preserve">The total revenue for a Resource operating above its LSL less the cost based on the Energy Offer Curve Cost Cap (as described in Section 4.4.9.3.3, Energy Offer Curve Cost Caps) during all RUC-Committed Hours of the Operating Day is Revenue Less Cost Above LSL During RUC-Committed Hours.  </w:t>
      </w:r>
    </w:p>
    <w:p w14:paraId="5613ADAA" w14:textId="77777777" w:rsidR="00B871BE" w:rsidRPr="00B871BE" w:rsidRDefault="00B871BE" w:rsidP="00B871BE">
      <w:pPr>
        <w:spacing w:after="240"/>
        <w:ind w:left="720" w:hanging="720"/>
        <w:rPr>
          <w:rFonts w:eastAsia="SimSun"/>
          <w:szCs w:val="20"/>
        </w:rPr>
      </w:pPr>
      <w:r w:rsidRPr="00B871BE">
        <w:rPr>
          <w:rFonts w:eastAsia="SimSun"/>
          <w:szCs w:val="20"/>
        </w:rPr>
        <w:t>(2)</w:t>
      </w:r>
      <w:r w:rsidRPr="00B871BE">
        <w:rPr>
          <w:rFonts w:eastAsia="SimSun"/>
          <w:szCs w:val="20"/>
        </w:rPr>
        <w:tab/>
        <w:t xml:space="preserve">The LSL used to calculate Revenue Less Cost Above LSL During RUC-Committed Hours for a Combined Cycle Train is the LSL that corresponds to the Combined Cycle Generation Resource, within the Combined Cycle Train, that is RUC-committed for the hour. </w:t>
      </w:r>
    </w:p>
    <w:p w14:paraId="4BFA42ED" w14:textId="77777777" w:rsidR="00B871BE" w:rsidRPr="00B871BE" w:rsidRDefault="00B871BE" w:rsidP="00B871BE">
      <w:pPr>
        <w:spacing w:after="240"/>
        <w:ind w:left="720" w:hanging="720"/>
        <w:rPr>
          <w:iCs/>
          <w:szCs w:val="20"/>
        </w:rPr>
      </w:pPr>
      <w:r w:rsidRPr="00B871BE">
        <w:rPr>
          <w:szCs w:val="20"/>
        </w:rPr>
        <w:t>(3)</w:t>
      </w:r>
      <w:r w:rsidRPr="00B871BE">
        <w:rPr>
          <w:szCs w:val="20"/>
        </w:rPr>
        <w:tab/>
        <w:t xml:space="preserve">For each RUC-committed Resource, </w:t>
      </w:r>
      <w:r w:rsidRPr="00B871BE">
        <w:rPr>
          <w:iCs/>
          <w:szCs w:val="20"/>
        </w:rPr>
        <w:t>Revenue Less Cost Above LSL During RUC-Committed Hours</w:t>
      </w:r>
      <w:r w:rsidRPr="00B871BE">
        <w:rPr>
          <w:szCs w:val="20"/>
        </w:rPr>
        <w:t xml:space="preserve"> is calculated as follows:</w:t>
      </w:r>
    </w:p>
    <w:p w14:paraId="5AE654B7" w14:textId="77777777" w:rsidR="00B871BE" w:rsidRPr="00B871BE" w:rsidRDefault="00B871BE" w:rsidP="00B871BE">
      <w:pPr>
        <w:tabs>
          <w:tab w:val="left" w:pos="2340"/>
          <w:tab w:val="left" w:pos="2880"/>
        </w:tabs>
        <w:spacing w:after="240"/>
        <w:ind w:left="3067" w:hanging="2347"/>
        <w:rPr>
          <w:b/>
          <w:i/>
          <w:vertAlign w:val="subscript"/>
          <w:lang w:val="it-IT" w:eastAsia="x-none"/>
        </w:rPr>
      </w:pPr>
      <w:bookmarkStart w:id="682" w:name="_Hlk214112507"/>
      <w:r w:rsidRPr="00B871BE">
        <w:rPr>
          <w:b/>
          <w:lang w:val="x-none" w:eastAsia="x-none"/>
        </w:rPr>
        <w:t>RUCEXRR</w:t>
      </w:r>
      <w:r w:rsidRPr="00B871BE">
        <w:rPr>
          <w:b/>
          <w:lang w:eastAsia="x-none"/>
        </w:rPr>
        <w:t xml:space="preserve"> </w:t>
      </w:r>
      <w:r w:rsidRPr="00B871BE">
        <w:rPr>
          <w:b/>
          <w:i/>
          <w:vertAlign w:val="subscript"/>
          <w:lang w:val="x-none" w:eastAsia="x-none"/>
        </w:rPr>
        <w:t>q,</w:t>
      </w:r>
      <w:r w:rsidRPr="00B871BE">
        <w:rPr>
          <w:b/>
          <w:i/>
          <w:vertAlign w:val="subscript"/>
          <w:lang w:eastAsia="x-none"/>
        </w:rPr>
        <w:t xml:space="preserve"> </w:t>
      </w:r>
      <w:r w:rsidRPr="00B871BE">
        <w:rPr>
          <w:b/>
          <w:i/>
          <w:vertAlign w:val="subscript"/>
          <w:lang w:val="x-none" w:eastAsia="x-none"/>
        </w:rPr>
        <w:t>r,</w:t>
      </w:r>
      <w:r w:rsidRPr="00B871BE">
        <w:rPr>
          <w:b/>
          <w:i/>
          <w:vertAlign w:val="subscript"/>
          <w:lang w:eastAsia="x-none"/>
        </w:rPr>
        <w:t xml:space="preserve"> </w:t>
      </w:r>
      <w:r w:rsidRPr="00B871BE">
        <w:rPr>
          <w:b/>
          <w:i/>
          <w:vertAlign w:val="subscript"/>
          <w:lang w:val="x-none" w:eastAsia="x-none"/>
        </w:rPr>
        <w:t>d</w:t>
      </w:r>
      <w:r w:rsidRPr="00B871BE">
        <w:rPr>
          <w:b/>
          <w:lang w:val="x-none" w:eastAsia="x-none"/>
        </w:rPr>
        <w:t xml:space="preserve">   =   Max {0, </w:t>
      </w:r>
      <w:r w:rsidRPr="00B871BE">
        <w:rPr>
          <w:b/>
          <w:position w:val="-20"/>
          <w:lang w:val="x-none" w:eastAsia="x-none"/>
        </w:rPr>
        <w:object w:dxaOrig="220" w:dyaOrig="440" w14:anchorId="746C03F4">
          <v:shape id="_x0000_i1030" type="#_x0000_t75" style="width:12pt;height:24pt" o:ole="">
            <v:imagedata r:id="rId26" o:title=""/>
          </v:shape>
          <o:OLEObject Type="Embed" ProgID="Equation.3" ShapeID="_x0000_i1030" DrawAspect="Content" ObjectID="_1837755989" r:id="rId28"/>
        </w:object>
      </w:r>
      <w:r w:rsidRPr="00B871BE">
        <w:rPr>
          <w:b/>
          <w:lang w:val="x-none" w:eastAsia="x-none"/>
        </w:rPr>
        <w:t>[</w:t>
      </w:r>
      <w:r w:rsidRPr="00B871BE">
        <w:rPr>
          <w:b/>
          <w:iCs/>
        </w:rPr>
        <w:t xml:space="preserve">RUCEXRR96 </w:t>
      </w:r>
      <w:r w:rsidRPr="00B871BE">
        <w:rPr>
          <w:b/>
          <w:i/>
          <w:vertAlign w:val="subscript"/>
          <w:lang w:val="it-IT" w:eastAsia="x-none"/>
        </w:rPr>
        <w:t>q, r, i</w:t>
      </w:r>
      <w:r w:rsidRPr="00B871BE">
        <w:rPr>
          <w:b/>
          <w:lang w:val="x-none" w:eastAsia="x-none"/>
        </w:rPr>
        <w:t>]}</w:t>
      </w:r>
    </w:p>
    <w:p w14:paraId="514CC96B" w14:textId="77777777" w:rsidR="00B871BE" w:rsidRPr="00B871BE" w:rsidRDefault="00B871BE" w:rsidP="00B871BE">
      <w:pPr>
        <w:spacing w:after="240"/>
        <w:ind w:left="1440" w:hanging="720"/>
        <w:rPr>
          <w:szCs w:val="20"/>
        </w:rPr>
      </w:pPr>
      <w:r w:rsidRPr="00B871BE">
        <w:rPr>
          <w:szCs w:val="20"/>
        </w:rPr>
        <w:t>Where,</w:t>
      </w:r>
    </w:p>
    <w:p w14:paraId="09D7FF04" w14:textId="77777777" w:rsidR="00B871BE" w:rsidRPr="00B871BE" w:rsidRDefault="00B871BE" w:rsidP="00B871BE">
      <w:pPr>
        <w:tabs>
          <w:tab w:val="left" w:pos="2340"/>
          <w:tab w:val="left" w:pos="2880"/>
        </w:tabs>
        <w:spacing w:after="240"/>
        <w:ind w:left="3067" w:hanging="2347"/>
        <w:rPr>
          <w:b/>
          <w:lang w:val="x-none" w:eastAsia="x-none"/>
        </w:rPr>
      </w:pPr>
      <w:r w:rsidRPr="00B871BE">
        <w:rPr>
          <w:b/>
          <w:lang w:val="x-none" w:eastAsia="x-none"/>
        </w:rPr>
        <w:t>RUCEXRR96</w:t>
      </w:r>
      <w:r w:rsidRPr="00B871BE">
        <w:rPr>
          <w:b/>
          <w:iCs/>
        </w:rPr>
        <w:t xml:space="preserve"> </w:t>
      </w:r>
      <w:r w:rsidRPr="00B871BE">
        <w:rPr>
          <w:b/>
          <w:i/>
          <w:vertAlign w:val="subscript"/>
          <w:lang w:val="it-IT" w:eastAsia="x-none"/>
        </w:rPr>
        <w:t xml:space="preserve">q, r, i  </w:t>
      </w:r>
      <w:r w:rsidRPr="00B871BE">
        <w:rPr>
          <w:b/>
          <w:lang w:val="it-IT" w:eastAsia="x-none"/>
        </w:rPr>
        <w:t>=</w:t>
      </w:r>
      <w:r w:rsidRPr="00B871BE">
        <w:rPr>
          <w:b/>
          <w:lang w:val="it-IT" w:eastAsia="x-none"/>
        </w:rPr>
        <w:tab/>
      </w:r>
      <w:r w:rsidRPr="00B871BE">
        <w:rPr>
          <w:b/>
          <w:lang w:val="x-none" w:eastAsia="x-none"/>
        </w:rPr>
        <w:t>RTSPP</w:t>
      </w:r>
      <w:r w:rsidRPr="00B871BE">
        <w:rPr>
          <w:b/>
          <w:lang w:eastAsia="x-none"/>
        </w:rPr>
        <w:t xml:space="preserve"> </w:t>
      </w:r>
      <w:r w:rsidRPr="00B871BE">
        <w:rPr>
          <w:b/>
          <w:i/>
          <w:vertAlign w:val="subscript"/>
          <w:lang w:val="x-none" w:eastAsia="x-none"/>
        </w:rPr>
        <w:t>p,</w:t>
      </w:r>
      <w:r w:rsidRPr="00B871BE">
        <w:rPr>
          <w:b/>
          <w:i/>
          <w:vertAlign w:val="subscript"/>
          <w:lang w:eastAsia="x-none"/>
        </w:rPr>
        <w:t xml:space="preserve"> </w:t>
      </w:r>
      <w:r w:rsidRPr="00B871BE">
        <w:rPr>
          <w:b/>
          <w:i/>
          <w:vertAlign w:val="subscript"/>
          <w:lang w:val="x-none" w:eastAsia="x-none"/>
        </w:rPr>
        <w:t>i</w:t>
      </w:r>
      <w:r w:rsidRPr="00B871BE">
        <w:rPr>
          <w:b/>
          <w:lang w:val="x-none" w:eastAsia="x-none"/>
        </w:rPr>
        <w:t xml:space="preserve"> * Max (0, RTMG</w:t>
      </w:r>
      <w:r w:rsidRPr="00B871BE">
        <w:rPr>
          <w:b/>
          <w:lang w:eastAsia="x-none"/>
        </w:rPr>
        <w:t xml:space="preserve"> </w:t>
      </w:r>
      <w:r w:rsidRPr="00B871BE">
        <w:rPr>
          <w:b/>
          <w:i/>
          <w:vertAlign w:val="subscript"/>
          <w:lang w:val="x-none" w:eastAsia="x-none"/>
        </w:rPr>
        <w:t>q,</w:t>
      </w:r>
      <w:r w:rsidRPr="00B871BE">
        <w:rPr>
          <w:b/>
          <w:i/>
          <w:vertAlign w:val="subscript"/>
          <w:lang w:eastAsia="x-none"/>
        </w:rPr>
        <w:t xml:space="preserve"> </w:t>
      </w:r>
      <w:r w:rsidRPr="00B871BE">
        <w:rPr>
          <w:b/>
          <w:i/>
          <w:vertAlign w:val="subscript"/>
          <w:lang w:val="x-none" w:eastAsia="x-none"/>
        </w:rPr>
        <w:t>r,</w:t>
      </w:r>
      <w:r w:rsidRPr="00B871BE">
        <w:rPr>
          <w:b/>
          <w:i/>
          <w:vertAlign w:val="subscript"/>
          <w:lang w:eastAsia="x-none"/>
        </w:rPr>
        <w:t xml:space="preserve"> </w:t>
      </w:r>
      <w:r w:rsidRPr="00B871BE">
        <w:rPr>
          <w:b/>
          <w:i/>
          <w:vertAlign w:val="subscript"/>
          <w:lang w:val="x-none" w:eastAsia="x-none"/>
        </w:rPr>
        <w:t>i</w:t>
      </w:r>
      <w:r w:rsidRPr="00B871BE">
        <w:rPr>
          <w:b/>
          <w:lang w:val="x-none" w:eastAsia="x-none"/>
        </w:rPr>
        <w:t xml:space="preserve"> – (LSL</w:t>
      </w:r>
      <w:r w:rsidRPr="00B871BE">
        <w:rPr>
          <w:b/>
          <w:lang w:eastAsia="x-none"/>
        </w:rPr>
        <w:t xml:space="preserve"> </w:t>
      </w:r>
      <w:r w:rsidRPr="00B871BE">
        <w:rPr>
          <w:b/>
          <w:i/>
          <w:vertAlign w:val="subscript"/>
          <w:lang w:val="x-none" w:eastAsia="x-none"/>
        </w:rPr>
        <w:t>q,</w:t>
      </w:r>
      <w:r w:rsidRPr="00B871BE">
        <w:rPr>
          <w:b/>
          <w:i/>
          <w:vertAlign w:val="subscript"/>
          <w:lang w:eastAsia="x-none"/>
        </w:rPr>
        <w:t xml:space="preserve"> </w:t>
      </w:r>
      <w:r w:rsidRPr="00B871BE">
        <w:rPr>
          <w:b/>
          <w:i/>
          <w:vertAlign w:val="subscript"/>
          <w:lang w:val="x-none" w:eastAsia="x-none"/>
        </w:rPr>
        <w:t>r,</w:t>
      </w:r>
      <w:r w:rsidRPr="00B871BE">
        <w:rPr>
          <w:b/>
          <w:i/>
          <w:vertAlign w:val="subscript"/>
          <w:lang w:eastAsia="x-none"/>
        </w:rPr>
        <w:t xml:space="preserve"> </w:t>
      </w:r>
      <w:r w:rsidRPr="00B871BE">
        <w:rPr>
          <w:b/>
          <w:i/>
          <w:vertAlign w:val="subscript"/>
          <w:lang w:val="x-none" w:eastAsia="x-none"/>
        </w:rPr>
        <w:t>i</w:t>
      </w:r>
      <w:r w:rsidRPr="00B871BE">
        <w:rPr>
          <w:b/>
          <w:lang w:val="x-none" w:eastAsia="x-none"/>
        </w:rPr>
        <w:t xml:space="preserve"> * (¼))) </w:t>
      </w:r>
    </w:p>
    <w:p w14:paraId="3E5EFA92" w14:textId="77777777" w:rsidR="00B871BE" w:rsidRPr="00B871BE" w:rsidRDefault="00B871BE" w:rsidP="00B871BE">
      <w:pPr>
        <w:tabs>
          <w:tab w:val="left" w:pos="2340"/>
          <w:tab w:val="left" w:pos="2880"/>
        </w:tabs>
        <w:spacing w:after="240"/>
        <w:ind w:left="3067" w:hanging="2347"/>
        <w:rPr>
          <w:b/>
          <w:lang w:val="x-none" w:eastAsia="x-none"/>
        </w:rPr>
      </w:pPr>
      <w:r w:rsidRPr="00B871BE">
        <w:rPr>
          <w:b/>
          <w:bCs/>
          <w:lang w:val="x-none" w:eastAsia="x-none"/>
        </w:rPr>
        <w:tab/>
      </w:r>
      <w:r w:rsidRPr="00B871BE">
        <w:rPr>
          <w:b/>
          <w:bCs/>
          <w:lang w:val="x-none" w:eastAsia="x-none"/>
        </w:rPr>
        <w:tab/>
      </w:r>
      <w:r w:rsidRPr="00B871BE">
        <w:rPr>
          <w:b/>
          <w:bCs/>
          <w:lang w:val="x-none" w:eastAsia="x-none"/>
        </w:rPr>
        <w:tab/>
        <w:t xml:space="preserve">+ </w:t>
      </w:r>
      <w:r w:rsidRPr="00B871BE">
        <w:rPr>
          <w:b/>
          <w:iCs/>
        </w:rPr>
        <w:t xml:space="preserve">RTASREV </w:t>
      </w:r>
      <w:r w:rsidRPr="00B871BE">
        <w:rPr>
          <w:b/>
          <w:i/>
          <w:vertAlign w:val="subscript"/>
          <w:lang w:val="x-none" w:eastAsia="x-none"/>
        </w:rPr>
        <w:t>q, r, i</w:t>
      </w:r>
    </w:p>
    <w:p w14:paraId="5CBF7CC4" w14:textId="77777777" w:rsidR="00B871BE" w:rsidRPr="00B871BE" w:rsidRDefault="00B871BE" w:rsidP="00B871BE">
      <w:pPr>
        <w:tabs>
          <w:tab w:val="left" w:pos="2340"/>
          <w:tab w:val="left" w:pos="2880"/>
        </w:tabs>
        <w:spacing w:after="240"/>
        <w:ind w:left="3067" w:hanging="2347"/>
        <w:rPr>
          <w:b/>
          <w:lang w:val="pt-BR" w:eastAsia="x-none"/>
        </w:rPr>
      </w:pPr>
      <w:r w:rsidRPr="00B871BE">
        <w:rPr>
          <w:b/>
          <w:lang w:val="x-none" w:eastAsia="x-none"/>
        </w:rPr>
        <w:tab/>
      </w:r>
      <w:r w:rsidRPr="00B871BE">
        <w:rPr>
          <w:b/>
          <w:lang w:val="x-none" w:eastAsia="x-none"/>
        </w:rPr>
        <w:tab/>
      </w:r>
      <w:r w:rsidRPr="00B871BE">
        <w:rPr>
          <w:b/>
          <w:lang w:val="x-none" w:eastAsia="x-none"/>
        </w:rPr>
        <w:tab/>
        <w:t>+ (-1) * (VSSVARAMT</w:t>
      </w:r>
      <w:r w:rsidRPr="00B871BE">
        <w:rPr>
          <w:b/>
          <w:lang w:eastAsia="x-none"/>
        </w:rPr>
        <w:t xml:space="preserve"> </w:t>
      </w:r>
      <w:r w:rsidRPr="00B871BE">
        <w:rPr>
          <w:b/>
          <w:i/>
          <w:vertAlign w:val="subscript"/>
          <w:lang w:val="x-none" w:eastAsia="x-none"/>
        </w:rPr>
        <w:t>q,</w:t>
      </w:r>
      <w:r w:rsidRPr="00B871BE">
        <w:rPr>
          <w:b/>
          <w:i/>
          <w:vertAlign w:val="subscript"/>
          <w:lang w:eastAsia="x-none"/>
        </w:rPr>
        <w:t xml:space="preserve"> </w:t>
      </w:r>
      <w:r w:rsidRPr="00B871BE">
        <w:rPr>
          <w:b/>
          <w:i/>
          <w:vertAlign w:val="subscript"/>
          <w:lang w:val="x-none" w:eastAsia="x-none"/>
        </w:rPr>
        <w:t>r,</w:t>
      </w:r>
      <w:r w:rsidRPr="00B871BE">
        <w:rPr>
          <w:b/>
          <w:i/>
          <w:vertAlign w:val="subscript"/>
          <w:lang w:eastAsia="x-none"/>
        </w:rPr>
        <w:t xml:space="preserve"> </w:t>
      </w:r>
      <w:r w:rsidRPr="00B871BE">
        <w:rPr>
          <w:b/>
          <w:i/>
          <w:vertAlign w:val="subscript"/>
          <w:lang w:val="x-none" w:eastAsia="x-none"/>
        </w:rPr>
        <w:t>i</w:t>
      </w:r>
      <w:r w:rsidRPr="00B871BE">
        <w:rPr>
          <w:b/>
          <w:lang w:val="x-none" w:eastAsia="x-none"/>
        </w:rPr>
        <w:t xml:space="preserve"> + </w:t>
      </w:r>
      <w:r w:rsidRPr="00B871BE">
        <w:rPr>
          <w:b/>
          <w:lang w:val="pt-BR" w:eastAsia="x-none"/>
        </w:rPr>
        <w:t xml:space="preserve">VSSEAMT </w:t>
      </w:r>
      <w:r w:rsidRPr="00B871BE">
        <w:rPr>
          <w:b/>
          <w:i/>
          <w:vertAlign w:val="subscript"/>
          <w:lang w:val="x-none" w:eastAsia="x-none"/>
        </w:rPr>
        <w:t>q,</w:t>
      </w:r>
      <w:r w:rsidRPr="00B871BE">
        <w:rPr>
          <w:b/>
          <w:i/>
          <w:vertAlign w:val="subscript"/>
          <w:lang w:eastAsia="x-none"/>
        </w:rPr>
        <w:t xml:space="preserve"> </w:t>
      </w:r>
      <w:r w:rsidRPr="00B871BE">
        <w:rPr>
          <w:b/>
          <w:i/>
          <w:vertAlign w:val="subscript"/>
          <w:lang w:val="x-none" w:eastAsia="x-none"/>
        </w:rPr>
        <w:t>r,</w:t>
      </w:r>
      <w:r w:rsidRPr="00B871BE">
        <w:rPr>
          <w:b/>
          <w:i/>
          <w:vertAlign w:val="subscript"/>
          <w:lang w:eastAsia="x-none"/>
        </w:rPr>
        <w:t xml:space="preserve"> </w:t>
      </w:r>
      <w:r w:rsidRPr="00B871BE">
        <w:rPr>
          <w:b/>
          <w:i/>
          <w:vertAlign w:val="subscript"/>
          <w:lang w:val="x-none" w:eastAsia="x-none"/>
        </w:rPr>
        <w:t>i</w:t>
      </w:r>
      <w:r w:rsidRPr="00B871BE">
        <w:rPr>
          <w:b/>
          <w:lang w:val="pt-BR" w:eastAsia="x-none"/>
        </w:rPr>
        <w:t>)</w:t>
      </w:r>
    </w:p>
    <w:p w14:paraId="39226137" w14:textId="77777777" w:rsidR="00B871BE" w:rsidRPr="00B871BE" w:rsidRDefault="00B871BE" w:rsidP="00B871BE">
      <w:pPr>
        <w:tabs>
          <w:tab w:val="left" w:pos="2340"/>
          <w:tab w:val="left" w:pos="2880"/>
        </w:tabs>
        <w:spacing w:after="240"/>
        <w:ind w:left="3067" w:hanging="2347"/>
        <w:rPr>
          <w:b/>
          <w:lang w:val="x-none" w:eastAsia="x-none"/>
        </w:rPr>
      </w:pPr>
      <w:r w:rsidRPr="00B871BE">
        <w:rPr>
          <w:b/>
          <w:lang w:val="x-none" w:eastAsia="x-none"/>
        </w:rPr>
        <w:tab/>
      </w:r>
      <w:r w:rsidRPr="00B871BE">
        <w:rPr>
          <w:b/>
          <w:lang w:val="x-none" w:eastAsia="x-none"/>
        </w:rPr>
        <w:tab/>
      </w:r>
      <w:r w:rsidRPr="00B871BE">
        <w:rPr>
          <w:b/>
          <w:lang w:val="x-none" w:eastAsia="x-none"/>
        </w:rPr>
        <w:tab/>
        <w:t xml:space="preserve">+ (-1) * EMREAMT </w:t>
      </w:r>
      <w:r w:rsidRPr="00B871BE">
        <w:rPr>
          <w:b/>
          <w:i/>
          <w:vertAlign w:val="subscript"/>
          <w:lang w:val="x-none" w:eastAsia="x-none"/>
        </w:rPr>
        <w:t>q,</w:t>
      </w:r>
      <w:r w:rsidRPr="00B871BE">
        <w:rPr>
          <w:b/>
          <w:i/>
          <w:vertAlign w:val="subscript"/>
          <w:lang w:eastAsia="x-none"/>
        </w:rPr>
        <w:t xml:space="preserve"> </w:t>
      </w:r>
      <w:r w:rsidRPr="00B871BE">
        <w:rPr>
          <w:b/>
          <w:i/>
          <w:vertAlign w:val="subscript"/>
          <w:lang w:val="x-none" w:eastAsia="x-none"/>
        </w:rPr>
        <w:t>r,</w:t>
      </w:r>
      <w:r w:rsidRPr="00B871BE">
        <w:rPr>
          <w:b/>
          <w:i/>
          <w:vertAlign w:val="subscript"/>
          <w:lang w:eastAsia="x-none"/>
        </w:rPr>
        <w:t xml:space="preserve"> </w:t>
      </w:r>
      <w:r w:rsidRPr="00B871BE">
        <w:rPr>
          <w:b/>
          <w:i/>
          <w:vertAlign w:val="subscript"/>
          <w:lang w:val="x-none" w:eastAsia="x-none"/>
        </w:rPr>
        <w:t>i</w:t>
      </w:r>
      <w:r w:rsidRPr="00B871BE">
        <w:rPr>
          <w:b/>
          <w:lang w:val="x-none" w:eastAsia="x-none"/>
        </w:rPr>
        <w:t xml:space="preserve"> </w:t>
      </w:r>
    </w:p>
    <w:p w14:paraId="76F8580A" w14:textId="77777777" w:rsidR="00B871BE" w:rsidRPr="00B871BE" w:rsidRDefault="00B871BE" w:rsidP="00B871BE">
      <w:pPr>
        <w:tabs>
          <w:tab w:val="left" w:pos="2340"/>
          <w:tab w:val="left" w:pos="2880"/>
        </w:tabs>
        <w:spacing w:after="240"/>
        <w:ind w:left="3067" w:hanging="2347"/>
        <w:rPr>
          <w:b/>
          <w:lang w:val="x-none" w:eastAsia="x-none"/>
        </w:rPr>
      </w:pPr>
      <w:r w:rsidRPr="00B871BE">
        <w:rPr>
          <w:b/>
          <w:lang w:val="x-none" w:eastAsia="x-none"/>
        </w:rPr>
        <w:tab/>
      </w:r>
      <w:r w:rsidRPr="00B871BE">
        <w:rPr>
          <w:b/>
          <w:lang w:val="x-none" w:eastAsia="x-none"/>
        </w:rPr>
        <w:tab/>
      </w:r>
      <w:r w:rsidRPr="00B871BE">
        <w:rPr>
          <w:b/>
          <w:lang w:val="x-none" w:eastAsia="x-none"/>
        </w:rPr>
        <w:tab/>
        <w:t>– RTEOCOST</w:t>
      </w:r>
      <w:r w:rsidRPr="00B871BE">
        <w:rPr>
          <w:b/>
          <w:lang w:eastAsia="x-none"/>
        </w:rPr>
        <w:t xml:space="preserve"> </w:t>
      </w:r>
      <w:r w:rsidRPr="00B871BE">
        <w:rPr>
          <w:b/>
          <w:i/>
          <w:vertAlign w:val="subscript"/>
          <w:lang w:val="x-none" w:eastAsia="x-none"/>
        </w:rPr>
        <w:t>q,</w:t>
      </w:r>
      <w:r w:rsidRPr="00B871BE">
        <w:rPr>
          <w:b/>
          <w:i/>
          <w:vertAlign w:val="subscript"/>
          <w:lang w:eastAsia="x-none"/>
        </w:rPr>
        <w:t xml:space="preserve"> </w:t>
      </w:r>
      <w:r w:rsidRPr="00B871BE">
        <w:rPr>
          <w:b/>
          <w:i/>
          <w:vertAlign w:val="subscript"/>
          <w:lang w:val="x-none" w:eastAsia="x-none"/>
        </w:rPr>
        <w:t>r,</w:t>
      </w:r>
      <w:r w:rsidRPr="00B871BE">
        <w:rPr>
          <w:b/>
          <w:i/>
          <w:vertAlign w:val="subscript"/>
          <w:lang w:eastAsia="x-none"/>
        </w:rPr>
        <w:t xml:space="preserve"> </w:t>
      </w:r>
      <w:r w:rsidRPr="00B871BE">
        <w:rPr>
          <w:b/>
          <w:i/>
          <w:vertAlign w:val="subscript"/>
          <w:lang w:val="x-none" w:eastAsia="x-none"/>
        </w:rPr>
        <w:t>i</w:t>
      </w:r>
      <w:r w:rsidRPr="00B871BE">
        <w:rPr>
          <w:b/>
          <w:lang w:val="x-none" w:eastAsia="x-none"/>
        </w:rPr>
        <w:t xml:space="preserve"> * Max (0, RTMG</w:t>
      </w:r>
      <w:r w:rsidRPr="00B871BE">
        <w:rPr>
          <w:b/>
          <w:lang w:eastAsia="x-none"/>
        </w:rPr>
        <w:t xml:space="preserve"> </w:t>
      </w:r>
      <w:r w:rsidRPr="00B871BE">
        <w:rPr>
          <w:b/>
          <w:i/>
          <w:vertAlign w:val="subscript"/>
          <w:lang w:val="x-none" w:eastAsia="x-none"/>
        </w:rPr>
        <w:t>q,</w:t>
      </w:r>
      <w:r w:rsidRPr="00B871BE">
        <w:rPr>
          <w:b/>
          <w:i/>
          <w:vertAlign w:val="subscript"/>
          <w:lang w:eastAsia="x-none"/>
        </w:rPr>
        <w:t xml:space="preserve"> </w:t>
      </w:r>
      <w:r w:rsidRPr="00B871BE">
        <w:rPr>
          <w:b/>
          <w:i/>
          <w:vertAlign w:val="subscript"/>
          <w:lang w:val="x-none" w:eastAsia="x-none"/>
        </w:rPr>
        <w:t>r,</w:t>
      </w:r>
      <w:r w:rsidRPr="00B871BE">
        <w:rPr>
          <w:b/>
          <w:i/>
          <w:vertAlign w:val="subscript"/>
          <w:lang w:eastAsia="x-none"/>
        </w:rPr>
        <w:t xml:space="preserve"> </w:t>
      </w:r>
      <w:r w:rsidRPr="00B871BE">
        <w:rPr>
          <w:b/>
          <w:i/>
          <w:vertAlign w:val="subscript"/>
          <w:lang w:val="x-none" w:eastAsia="x-none"/>
        </w:rPr>
        <w:t>i</w:t>
      </w:r>
      <w:r w:rsidRPr="00B871BE">
        <w:rPr>
          <w:b/>
          <w:lang w:val="x-none" w:eastAsia="x-none"/>
        </w:rPr>
        <w:t xml:space="preserve"> – (LSL</w:t>
      </w:r>
      <w:r w:rsidRPr="00B871BE">
        <w:rPr>
          <w:b/>
          <w:lang w:eastAsia="x-none"/>
        </w:rPr>
        <w:t xml:space="preserve"> </w:t>
      </w:r>
      <w:r w:rsidRPr="00B871BE">
        <w:rPr>
          <w:b/>
          <w:i/>
          <w:vertAlign w:val="subscript"/>
          <w:lang w:val="x-none" w:eastAsia="x-none"/>
        </w:rPr>
        <w:t>q,</w:t>
      </w:r>
      <w:r w:rsidRPr="00B871BE">
        <w:rPr>
          <w:b/>
          <w:i/>
          <w:vertAlign w:val="subscript"/>
          <w:lang w:eastAsia="x-none"/>
        </w:rPr>
        <w:t xml:space="preserve"> </w:t>
      </w:r>
      <w:r w:rsidRPr="00B871BE">
        <w:rPr>
          <w:b/>
          <w:i/>
          <w:vertAlign w:val="subscript"/>
          <w:lang w:val="x-none" w:eastAsia="x-none"/>
        </w:rPr>
        <w:t>r,</w:t>
      </w:r>
      <w:r w:rsidRPr="00B871BE">
        <w:rPr>
          <w:b/>
          <w:i/>
          <w:vertAlign w:val="subscript"/>
          <w:lang w:eastAsia="x-none"/>
        </w:rPr>
        <w:t xml:space="preserve"> </w:t>
      </w:r>
      <w:r w:rsidRPr="00B871BE">
        <w:rPr>
          <w:b/>
          <w:i/>
          <w:vertAlign w:val="subscript"/>
          <w:lang w:val="x-none" w:eastAsia="x-none"/>
        </w:rPr>
        <w:t>i</w:t>
      </w:r>
      <w:r w:rsidRPr="00B871BE">
        <w:rPr>
          <w:b/>
          <w:lang w:val="x-none" w:eastAsia="x-none"/>
        </w:rPr>
        <w:t xml:space="preserve"> * (¼)))]}</w:t>
      </w:r>
    </w:p>
    <w:p w14:paraId="30566867" w14:textId="77777777" w:rsidR="00B871BE" w:rsidRPr="00B871BE" w:rsidRDefault="00B871BE" w:rsidP="00B871BE">
      <w:pPr>
        <w:spacing w:after="240"/>
        <w:ind w:left="1440" w:hanging="720"/>
        <w:rPr>
          <w:iCs/>
          <w:lang w:val="pt-BR"/>
        </w:rPr>
      </w:pPr>
      <w:r w:rsidRPr="00B871BE">
        <w:rPr>
          <w:szCs w:val="20"/>
          <w:lang w:val="pt-BR"/>
        </w:rPr>
        <w:t>Where</w:t>
      </w:r>
      <w:r w:rsidRPr="00B871BE">
        <w:rPr>
          <w:iCs/>
          <w:lang w:val="pt-BR"/>
        </w:rPr>
        <w:t xml:space="preserve">, </w:t>
      </w:r>
    </w:p>
    <w:p w14:paraId="7DEFF920" w14:textId="77777777" w:rsidR="00B871BE" w:rsidRPr="00B871BE" w:rsidRDefault="00B871BE" w:rsidP="00B871BE">
      <w:pPr>
        <w:spacing w:after="240"/>
        <w:ind w:left="2497" w:hanging="1777"/>
        <w:rPr>
          <w:b/>
          <w:bCs/>
          <w:iCs/>
          <w:lang w:val="it-IT"/>
        </w:rPr>
      </w:pPr>
      <w:r w:rsidRPr="00B871BE">
        <w:rPr>
          <w:b/>
          <w:bCs/>
          <w:iCs/>
        </w:rPr>
        <w:t xml:space="preserve">RTASREV </w:t>
      </w:r>
      <w:r w:rsidRPr="00B871BE">
        <w:rPr>
          <w:b/>
          <w:bCs/>
          <w:i/>
          <w:vertAlign w:val="subscript"/>
          <w:lang w:val="it-IT"/>
        </w:rPr>
        <w:t xml:space="preserve">q, r, i </w:t>
      </w:r>
      <w:r w:rsidRPr="00B871BE">
        <w:rPr>
          <w:b/>
          <w:bCs/>
          <w:i/>
          <w:lang w:val="it-IT"/>
        </w:rPr>
        <w:t xml:space="preserve">= </w:t>
      </w:r>
      <w:r w:rsidRPr="00B871BE">
        <w:rPr>
          <w:b/>
          <w:bCs/>
          <w:iCs/>
        </w:rPr>
        <w:t xml:space="preserve">RTRUREV </w:t>
      </w:r>
      <w:r w:rsidRPr="00B871BE">
        <w:rPr>
          <w:b/>
          <w:bCs/>
          <w:i/>
          <w:vertAlign w:val="subscript"/>
          <w:lang w:val="it-IT"/>
        </w:rPr>
        <w:t xml:space="preserve">q, r, i </w:t>
      </w:r>
      <w:r w:rsidRPr="00B871BE">
        <w:rPr>
          <w:b/>
          <w:bCs/>
          <w:i/>
          <w:lang w:val="it-IT"/>
        </w:rPr>
        <w:t>+</w:t>
      </w:r>
      <w:r w:rsidRPr="00B871BE">
        <w:rPr>
          <w:b/>
          <w:bCs/>
          <w:iCs/>
        </w:rPr>
        <w:t xml:space="preserve"> RTRDREV </w:t>
      </w:r>
      <w:r w:rsidRPr="00B871BE">
        <w:rPr>
          <w:b/>
          <w:bCs/>
          <w:i/>
          <w:vertAlign w:val="subscript"/>
          <w:lang w:val="it-IT"/>
        </w:rPr>
        <w:t xml:space="preserve">q, r, i </w:t>
      </w:r>
      <w:r w:rsidRPr="00B871BE">
        <w:rPr>
          <w:b/>
          <w:bCs/>
          <w:i/>
          <w:lang w:val="it-IT"/>
        </w:rPr>
        <w:t>+</w:t>
      </w:r>
      <w:r w:rsidRPr="00B871BE">
        <w:rPr>
          <w:b/>
          <w:bCs/>
          <w:iCs/>
        </w:rPr>
        <w:t xml:space="preserve"> RTRRREV </w:t>
      </w:r>
      <w:r w:rsidRPr="00B871BE">
        <w:rPr>
          <w:b/>
          <w:bCs/>
          <w:i/>
          <w:vertAlign w:val="subscript"/>
          <w:lang w:val="it-IT"/>
        </w:rPr>
        <w:t xml:space="preserve">q, r, i </w:t>
      </w:r>
      <w:r w:rsidRPr="00B871BE">
        <w:rPr>
          <w:b/>
          <w:bCs/>
          <w:i/>
          <w:lang w:val="it-IT"/>
        </w:rPr>
        <w:t>+</w:t>
      </w:r>
      <w:r w:rsidRPr="00B871BE">
        <w:rPr>
          <w:b/>
          <w:bCs/>
          <w:iCs/>
        </w:rPr>
        <w:t xml:space="preserve"> RTECRREV </w:t>
      </w:r>
      <w:r w:rsidRPr="00B871BE">
        <w:rPr>
          <w:b/>
          <w:bCs/>
          <w:i/>
          <w:vertAlign w:val="subscript"/>
          <w:lang w:val="it-IT"/>
        </w:rPr>
        <w:t xml:space="preserve">q, r, i </w:t>
      </w:r>
      <w:r w:rsidRPr="00B871BE">
        <w:rPr>
          <w:b/>
          <w:bCs/>
          <w:i/>
          <w:lang w:val="it-IT"/>
        </w:rPr>
        <w:t xml:space="preserve">+ </w:t>
      </w:r>
      <w:r w:rsidRPr="00B871BE">
        <w:rPr>
          <w:b/>
          <w:bCs/>
          <w:iCs/>
          <w:lang w:val="it-IT"/>
        </w:rPr>
        <w:t>RTNSREV</w:t>
      </w:r>
      <w:r w:rsidRPr="00B871BE">
        <w:rPr>
          <w:b/>
          <w:bCs/>
          <w:i/>
          <w:iCs/>
          <w:lang w:val="it-IT"/>
        </w:rPr>
        <w:t xml:space="preserve"> </w:t>
      </w:r>
      <w:r w:rsidRPr="00B871BE">
        <w:rPr>
          <w:b/>
          <w:bCs/>
          <w:i/>
          <w:iCs/>
          <w:vertAlign w:val="subscript"/>
          <w:lang w:val="it-IT"/>
        </w:rPr>
        <w:t>q, r, i</w:t>
      </w:r>
      <w:ins w:id="683" w:author="ERCOT" w:date="2025-07-28T14:15:00Z" w16du:dateUtc="2025-07-28T19:15:00Z">
        <w:r w:rsidRPr="00B871BE">
          <w:rPr>
            <w:i/>
            <w:iCs/>
            <w:szCs w:val="20"/>
            <w:vertAlign w:val="subscript"/>
            <w:lang w:val="it-IT"/>
          </w:rPr>
          <w:t xml:space="preserve"> </w:t>
        </w:r>
        <w:r w:rsidRPr="00B871BE">
          <w:rPr>
            <w:b/>
            <w:bCs/>
            <w:i/>
            <w:szCs w:val="20"/>
            <w:lang w:val="it-IT"/>
          </w:rPr>
          <w:t xml:space="preserve">+ </w:t>
        </w:r>
        <w:r w:rsidRPr="00B871BE">
          <w:rPr>
            <w:b/>
            <w:bCs/>
            <w:szCs w:val="20"/>
            <w:lang w:val="it-IT"/>
          </w:rPr>
          <w:t>RTDRRREV</w:t>
        </w:r>
        <w:r w:rsidRPr="00B871BE">
          <w:rPr>
            <w:b/>
            <w:bCs/>
            <w:i/>
            <w:iCs/>
            <w:szCs w:val="20"/>
            <w:lang w:val="it-IT"/>
          </w:rPr>
          <w:t xml:space="preserve"> </w:t>
        </w:r>
        <w:r w:rsidRPr="00B871BE">
          <w:rPr>
            <w:b/>
            <w:bCs/>
            <w:i/>
            <w:iCs/>
            <w:szCs w:val="20"/>
            <w:vertAlign w:val="subscript"/>
            <w:lang w:val="it-IT"/>
          </w:rPr>
          <w:t>q, r, i</w:t>
        </w:r>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71BE" w:rsidRPr="00B871BE" w14:paraId="212E1ED3" w14:textId="77777777" w:rsidTr="006A21C6">
        <w:trPr>
          <w:trHeight w:val="1205"/>
        </w:trPr>
        <w:tc>
          <w:tcPr>
            <w:tcW w:w="9350" w:type="dxa"/>
            <w:shd w:val="pct12" w:color="auto" w:fill="auto"/>
          </w:tcPr>
          <w:bookmarkEnd w:id="682"/>
          <w:p w14:paraId="7A354C4A" w14:textId="77777777" w:rsidR="00B871BE" w:rsidRPr="00B871BE" w:rsidRDefault="00B871BE" w:rsidP="00B871BE">
            <w:pPr>
              <w:spacing w:after="240"/>
              <w:rPr>
                <w:b/>
                <w:i/>
                <w:iCs/>
                <w:szCs w:val="20"/>
              </w:rPr>
            </w:pPr>
            <w:r w:rsidRPr="00B871BE">
              <w:rPr>
                <w:b/>
                <w:i/>
                <w:iCs/>
                <w:szCs w:val="20"/>
              </w:rPr>
              <w:t>[NPRR1140:  Replace paragraph (3) above with the following upon system implementation:]</w:t>
            </w:r>
          </w:p>
          <w:p w14:paraId="69BCA2E6" w14:textId="77777777" w:rsidR="00B871BE" w:rsidRPr="00B871BE" w:rsidRDefault="00B871BE" w:rsidP="00B871BE">
            <w:pPr>
              <w:ind w:left="720" w:hanging="720"/>
              <w:rPr>
                <w:szCs w:val="20"/>
              </w:rPr>
            </w:pPr>
            <w:bookmarkStart w:id="684" w:name="_Hlk214112386"/>
            <w:bookmarkStart w:id="685" w:name="_Hlk214112730"/>
            <w:r w:rsidRPr="00B871BE">
              <w:rPr>
                <w:szCs w:val="20"/>
              </w:rPr>
              <w:t>(3)</w:t>
            </w:r>
            <w:r w:rsidRPr="00B871BE">
              <w:rPr>
                <w:szCs w:val="20"/>
              </w:rPr>
              <w:tab/>
              <w:t xml:space="preserve">For each RUC-committed Resource, </w:t>
            </w:r>
            <w:r w:rsidRPr="00B871BE">
              <w:rPr>
                <w:iCs/>
                <w:szCs w:val="20"/>
              </w:rPr>
              <w:t>Revenue Less Cost Above LSL During RUC-Committed Hours</w:t>
            </w:r>
            <w:r w:rsidRPr="00B871BE">
              <w:rPr>
                <w:szCs w:val="20"/>
              </w:rPr>
              <w:t xml:space="preserve"> is calculated as follows:</w:t>
            </w:r>
          </w:p>
          <w:p w14:paraId="04C240AD" w14:textId="77777777" w:rsidR="00B871BE" w:rsidRPr="00B871BE" w:rsidRDefault="00B871BE" w:rsidP="00B871BE">
            <w:pPr>
              <w:ind w:left="720" w:hanging="720"/>
              <w:rPr>
                <w:szCs w:val="20"/>
              </w:rPr>
            </w:pPr>
          </w:p>
          <w:p w14:paraId="2B37EEA3" w14:textId="77777777" w:rsidR="00B871BE" w:rsidRPr="00B871BE" w:rsidRDefault="00B871BE" w:rsidP="00B871BE">
            <w:pPr>
              <w:ind w:left="720"/>
              <w:rPr>
                <w:szCs w:val="20"/>
              </w:rPr>
            </w:pPr>
            <w:r w:rsidRPr="00B871BE">
              <w:rPr>
                <w:szCs w:val="20"/>
              </w:rPr>
              <w:t>If RUCFCA exists:</w:t>
            </w:r>
          </w:p>
          <w:p w14:paraId="1BCAA920" w14:textId="77777777" w:rsidR="00B871BE" w:rsidRPr="00B871BE" w:rsidRDefault="00B871BE" w:rsidP="00B871BE">
            <w:pPr>
              <w:ind w:left="720"/>
              <w:rPr>
                <w:szCs w:val="20"/>
              </w:rPr>
            </w:pPr>
          </w:p>
          <w:p w14:paraId="48C6F629" w14:textId="77777777" w:rsidR="00B871BE" w:rsidRPr="00B871BE" w:rsidRDefault="00B871BE" w:rsidP="00B871BE">
            <w:pPr>
              <w:tabs>
                <w:tab w:val="left" w:pos="2340"/>
                <w:tab w:val="left" w:pos="2880"/>
              </w:tabs>
              <w:spacing w:after="240"/>
              <w:ind w:left="3067" w:hanging="2347"/>
              <w:rPr>
                <w:b/>
                <w:lang w:val="x-none" w:eastAsia="x-none"/>
              </w:rPr>
            </w:pPr>
            <w:r w:rsidRPr="00B871BE">
              <w:rPr>
                <w:b/>
                <w:lang w:val="x-none" w:eastAsia="x-none"/>
              </w:rPr>
              <w:t xml:space="preserve">RUCEXRR </w:t>
            </w:r>
            <w:r w:rsidRPr="00B871BE">
              <w:rPr>
                <w:b/>
                <w:i/>
                <w:vertAlign w:val="subscript"/>
                <w:lang w:val="x-none" w:eastAsia="x-none"/>
              </w:rPr>
              <w:t>q, r, d</w:t>
            </w:r>
            <w:r w:rsidRPr="00B871BE">
              <w:rPr>
                <w:b/>
                <w:lang w:val="x-none" w:eastAsia="x-none"/>
              </w:rPr>
              <w:t xml:space="preserve">   =   </w:t>
            </w:r>
            <w:r w:rsidRPr="00B871BE">
              <w:rPr>
                <w:b/>
                <w:position w:val="-20"/>
                <w:lang w:val="x-none" w:eastAsia="x-none"/>
              </w:rPr>
              <w:object w:dxaOrig="220" w:dyaOrig="440" w14:anchorId="6EE097A8">
                <v:shape id="_x0000_i1031" type="#_x0000_t75" style="width:12pt;height:24pt" o:ole="">
                  <v:imagedata r:id="rId26" o:title=""/>
                </v:shape>
                <o:OLEObject Type="Embed" ProgID="Equation.3" ShapeID="_x0000_i1031" DrawAspect="Content" ObjectID="_1837755990" r:id="rId29"/>
              </w:object>
            </w:r>
            <w:r w:rsidRPr="00B871BE">
              <w:rPr>
                <w:b/>
                <w:lang w:val="x-none" w:eastAsia="x-none"/>
              </w:rPr>
              <w:t>[</w:t>
            </w:r>
            <w:r w:rsidRPr="00B871BE">
              <w:rPr>
                <w:b/>
                <w:iCs/>
              </w:rPr>
              <w:t xml:space="preserve">RUCEXRR96 </w:t>
            </w:r>
            <w:r w:rsidRPr="00B871BE">
              <w:rPr>
                <w:b/>
                <w:i/>
                <w:vertAlign w:val="subscript"/>
                <w:lang w:val="it-IT" w:eastAsia="x-none"/>
              </w:rPr>
              <w:t>q, r, i</w:t>
            </w:r>
            <w:r w:rsidRPr="00B871BE">
              <w:rPr>
                <w:b/>
                <w:lang w:val="x-none" w:eastAsia="x-none"/>
              </w:rPr>
              <w:t>]</w:t>
            </w:r>
          </w:p>
          <w:p w14:paraId="13DE4BF4" w14:textId="77777777" w:rsidR="00B871BE" w:rsidRPr="00B871BE" w:rsidRDefault="00B871BE" w:rsidP="00B871BE">
            <w:pPr>
              <w:tabs>
                <w:tab w:val="left" w:pos="2340"/>
                <w:tab w:val="left" w:pos="2880"/>
              </w:tabs>
              <w:spacing w:after="240"/>
              <w:ind w:left="3067" w:hanging="2347"/>
              <w:rPr>
                <w:b/>
                <w:lang w:val="x-none" w:eastAsia="x-none"/>
              </w:rPr>
            </w:pPr>
            <w:r w:rsidRPr="00B871BE">
              <w:rPr>
                <w:b/>
                <w:lang w:val="x-none" w:eastAsia="x-none"/>
              </w:rPr>
              <w:t>Otherwise:</w:t>
            </w:r>
          </w:p>
          <w:p w14:paraId="521486F0" w14:textId="77777777" w:rsidR="00B871BE" w:rsidRPr="00B871BE" w:rsidRDefault="00B871BE" w:rsidP="00B871BE">
            <w:pPr>
              <w:tabs>
                <w:tab w:val="left" w:pos="2340"/>
                <w:tab w:val="left" w:pos="2880"/>
              </w:tabs>
              <w:spacing w:after="240"/>
              <w:ind w:left="3067" w:hanging="2347"/>
              <w:rPr>
                <w:b/>
                <w:i/>
                <w:vertAlign w:val="subscript"/>
                <w:lang w:val="it-IT" w:eastAsia="x-none"/>
              </w:rPr>
            </w:pPr>
            <w:r w:rsidRPr="00B871BE">
              <w:rPr>
                <w:b/>
                <w:lang w:val="x-none" w:eastAsia="x-none"/>
              </w:rPr>
              <w:t xml:space="preserve">RUCEXRR </w:t>
            </w:r>
            <w:r w:rsidRPr="00B871BE">
              <w:rPr>
                <w:b/>
                <w:i/>
                <w:vertAlign w:val="subscript"/>
                <w:lang w:val="x-none" w:eastAsia="x-none"/>
              </w:rPr>
              <w:t>q, r, d</w:t>
            </w:r>
            <w:r w:rsidRPr="00B871BE">
              <w:rPr>
                <w:b/>
                <w:lang w:val="x-none" w:eastAsia="x-none"/>
              </w:rPr>
              <w:t xml:space="preserve">   =   Max {0, </w:t>
            </w:r>
            <w:r w:rsidRPr="00B871BE">
              <w:rPr>
                <w:b/>
                <w:position w:val="-20"/>
                <w:lang w:val="x-none" w:eastAsia="x-none"/>
              </w:rPr>
              <w:object w:dxaOrig="220" w:dyaOrig="440" w14:anchorId="3926F727">
                <v:shape id="_x0000_i1032" type="#_x0000_t75" style="width:12pt;height:24pt" o:ole="">
                  <v:imagedata r:id="rId26" o:title=""/>
                </v:shape>
                <o:OLEObject Type="Embed" ProgID="Equation.3" ShapeID="_x0000_i1032" DrawAspect="Content" ObjectID="_1837755991" r:id="rId30"/>
              </w:object>
            </w:r>
            <w:r w:rsidRPr="00B871BE">
              <w:rPr>
                <w:b/>
                <w:lang w:val="x-none" w:eastAsia="x-none"/>
              </w:rPr>
              <w:t>[</w:t>
            </w:r>
            <w:r w:rsidRPr="00B871BE">
              <w:rPr>
                <w:b/>
                <w:iCs/>
              </w:rPr>
              <w:t xml:space="preserve">RUCEXRR96 </w:t>
            </w:r>
            <w:r w:rsidRPr="00B871BE">
              <w:rPr>
                <w:b/>
                <w:i/>
                <w:vertAlign w:val="subscript"/>
                <w:lang w:val="it-IT" w:eastAsia="x-none"/>
              </w:rPr>
              <w:t>q, r, i</w:t>
            </w:r>
            <w:r w:rsidRPr="00B871BE">
              <w:rPr>
                <w:b/>
                <w:lang w:val="x-none" w:eastAsia="x-none"/>
              </w:rPr>
              <w:t>]}</w:t>
            </w:r>
          </w:p>
          <w:p w14:paraId="788980F9" w14:textId="77777777" w:rsidR="00B871BE" w:rsidRPr="00B871BE" w:rsidRDefault="00B871BE" w:rsidP="00B871BE">
            <w:pPr>
              <w:spacing w:after="240"/>
              <w:ind w:left="1440" w:hanging="720"/>
              <w:rPr>
                <w:szCs w:val="20"/>
              </w:rPr>
            </w:pPr>
            <w:r w:rsidRPr="00B871BE">
              <w:rPr>
                <w:szCs w:val="20"/>
              </w:rPr>
              <w:t>Where,</w:t>
            </w:r>
          </w:p>
          <w:p w14:paraId="4E25BDDA" w14:textId="77777777" w:rsidR="00B871BE" w:rsidRPr="00B871BE" w:rsidRDefault="00B871BE" w:rsidP="00B871BE">
            <w:pPr>
              <w:tabs>
                <w:tab w:val="left" w:pos="2340"/>
                <w:tab w:val="left" w:pos="2880"/>
              </w:tabs>
              <w:spacing w:after="240"/>
              <w:ind w:left="3067" w:hanging="2347"/>
              <w:rPr>
                <w:b/>
                <w:lang w:val="x-none" w:eastAsia="x-none"/>
              </w:rPr>
            </w:pPr>
            <w:r w:rsidRPr="00B871BE">
              <w:rPr>
                <w:b/>
                <w:lang w:val="x-none" w:eastAsia="x-none"/>
              </w:rPr>
              <w:t>RUCEXRR96</w:t>
            </w:r>
            <w:r w:rsidRPr="00B871BE">
              <w:rPr>
                <w:b/>
                <w:iCs/>
              </w:rPr>
              <w:t xml:space="preserve"> </w:t>
            </w:r>
            <w:r w:rsidRPr="00B871BE">
              <w:rPr>
                <w:b/>
                <w:i/>
                <w:vertAlign w:val="subscript"/>
                <w:lang w:val="it-IT" w:eastAsia="x-none"/>
              </w:rPr>
              <w:t xml:space="preserve">q, r, i  </w:t>
            </w:r>
            <w:r w:rsidRPr="00B871BE">
              <w:rPr>
                <w:b/>
                <w:lang w:val="it-IT" w:eastAsia="x-none"/>
              </w:rPr>
              <w:t>=</w:t>
            </w:r>
            <w:r w:rsidRPr="00B871BE">
              <w:rPr>
                <w:b/>
                <w:lang w:val="it-IT" w:eastAsia="x-none"/>
              </w:rPr>
              <w:tab/>
            </w:r>
            <w:r w:rsidRPr="00B871BE">
              <w:rPr>
                <w:b/>
                <w:lang w:val="x-none" w:eastAsia="x-none"/>
              </w:rPr>
              <w:t>RTSPP</w:t>
            </w:r>
            <w:r w:rsidRPr="00B871BE">
              <w:rPr>
                <w:b/>
                <w:lang w:eastAsia="x-none"/>
              </w:rPr>
              <w:t xml:space="preserve"> </w:t>
            </w:r>
            <w:r w:rsidRPr="00B871BE">
              <w:rPr>
                <w:b/>
                <w:i/>
                <w:vertAlign w:val="subscript"/>
                <w:lang w:val="x-none" w:eastAsia="x-none"/>
              </w:rPr>
              <w:t>p,</w:t>
            </w:r>
            <w:r w:rsidRPr="00B871BE">
              <w:rPr>
                <w:b/>
                <w:i/>
                <w:vertAlign w:val="subscript"/>
                <w:lang w:eastAsia="x-none"/>
              </w:rPr>
              <w:t xml:space="preserve"> </w:t>
            </w:r>
            <w:r w:rsidRPr="00B871BE">
              <w:rPr>
                <w:b/>
                <w:i/>
                <w:vertAlign w:val="subscript"/>
                <w:lang w:val="x-none" w:eastAsia="x-none"/>
              </w:rPr>
              <w:t>i</w:t>
            </w:r>
            <w:r w:rsidRPr="00B871BE">
              <w:rPr>
                <w:b/>
                <w:lang w:val="x-none" w:eastAsia="x-none"/>
              </w:rPr>
              <w:t xml:space="preserve"> * Max (0, RTMG</w:t>
            </w:r>
            <w:r w:rsidRPr="00B871BE">
              <w:rPr>
                <w:b/>
                <w:lang w:eastAsia="x-none"/>
              </w:rPr>
              <w:t xml:space="preserve"> </w:t>
            </w:r>
            <w:r w:rsidRPr="00B871BE">
              <w:rPr>
                <w:b/>
                <w:i/>
                <w:vertAlign w:val="subscript"/>
                <w:lang w:val="x-none" w:eastAsia="x-none"/>
              </w:rPr>
              <w:t>q,</w:t>
            </w:r>
            <w:r w:rsidRPr="00B871BE">
              <w:rPr>
                <w:b/>
                <w:i/>
                <w:vertAlign w:val="subscript"/>
                <w:lang w:eastAsia="x-none"/>
              </w:rPr>
              <w:t xml:space="preserve"> </w:t>
            </w:r>
            <w:r w:rsidRPr="00B871BE">
              <w:rPr>
                <w:b/>
                <w:i/>
                <w:vertAlign w:val="subscript"/>
                <w:lang w:val="x-none" w:eastAsia="x-none"/>
              </w:rPr>
              <w:t>r,</w:t>
            </w:r>
            <w:r w:rsidRPr="00B871BE">
              <w:rPr>
                <w:b/>
                <w:i/>
                <w:vertAlign w:val="subscript"/>
                <w:lang w:eastAsia="x-none"/>
              </w:rPr>
              <w:t xml:space="preserve"> </w:t>
            </w:r>
            <w:r w:rsidRPr="00B871BE">
              <w:rPr>
                <w:b/>
                <w:i/>
                <w:vertAlign w:val="subscript"/>
                <w:lang w:val="x-none" w:eastAsia="x-none"/>
              </w:rPr>
              <w:t>i</w:t>
            </w:r>
            <w:r w:rsidRPr="00B871BE">
              <w:rPr>
                <w:b/>
                <w:lang w:val="x-none" w:eastAsia="x-none"/>
              </w:rPr>
              <w:t xml:space="preserve"> – (LSL</w:t>
            </w:r>
            <w:r w:rsidRPr="00B871BE">
              <w:rPr>
                <w:b/>
                <w:lang w:eastAsia="x-none"/>
              </w:rPr>
              <w:t xml:space="preserve"> </w:t>
            </w:r>
            <w:r w:rsidRPr="00B871BE">
              <w:rPr>
                <w:b/>
                <w:i/>
                <w:vertAlign w:val="subscript"/>
                <w:lang w:val="x-none" w:eastAsia="x-none"/>
              </w:rPr>
              <w:t>q,</w:t>
            </w:r>
            <w:r w:rsidRPr="00B871BE">
              <w:rPr>
                <w:b/>
                <w:i/>
                <w:vertAlign w:val="subscript"/>
                <w:lang w:eastAsia="x-none"/>
              </w:rPr>
              <w:t xml:space="preserve"> </w:t>
            </w:r>
            <w:r w:rsidRPr="00B871BE">
              <w:rPr>
                <w:b/>
                <w:i/>
                <w:vertAlign w:val="subscript"/>
                <w:lang w:val="x-none" w:eastAsia="x-none"/>
              </w:rPr>
              <w:t>r,</w:t>
            </w:r>
            <w:r w:rsidRPr="00B871BE">
              <w:rPr>
                <w:b/>
                <w:i/>
                <w:vertAlign w:val="subscript"/>
                <w:lang w:eastAsia="x-none"/>
              </w:rPr>
              <w:t xml:space="preserve"> </w:t>
            </w:r>
            <w:r w:rsidRPr="00B871BE">
              <w:rPr>
                <w:b/>
                <w:i/>
                <w:vertAlign w:val="subscript"/>
                <w:lang w:val="x-none" w:eastAsia="x-none"/>
              </w:rPr>
              <w:t>i</w:t>
            </w:r>
            <w:r w:rsidRPr="00B871BE">
              <w:rPr>
                <w:b/>
                <w:lang w:val="x-none" w:eastAsia="x-none"/>
              </w:rPr>
              <w:t xml:space="preserve"> * (¼)))</w:t>
            </w:r>
            <w:r w:rsidRPr="00B871BE">
              <w:rPr>
                <w:b/>
                <w:lang w:eastAsia="x-none"/>
              </w:rPr>
              <w:t xml:space="preserve">                   </w:t>
            </w:r>
            <w:r w:rsidRPr="00B871BE">
              <w:rPr>
                <w:b/>
                <w:lang w:val="x-none" w:eastAsia="x-none"/>
              </w:rPr>
              <w:t xml:space="preserve">+ </w:t>
            </w:r>
            <w:r w:rsidRPr="00B871BE">
              <w:rPr>
                <w:b/>
                <w:iCs/>
              </w:rPr>
              <w:t xml:space="preserve">RTASREV </w:t>
            </w:r>
            <w:r w:rsidRPr="00B871BE">
              <w:rPr>
                <w:b/>
                <w:i/>
                <w:vertAlign w:val="subscript"/>
                <w:lang w:val="x-none" w:eastAsia="x-none"/>
              </w:rPr>
              <w:t>q, r, i</w:t>
            </w:r>
          </w:p>
          <w:p w14:paraId="18F13588" w14:textId="77777777" w:rsidR="00B871BE" w:rsidRPr="00B871BE" w:rsidRDefault="00B871BE" w:rsidP="00B871BE">
            <w:pPr>
              <w:tabs>
                <w:tab w:val="left" w:pos="2340"/>
                <w:tab w:val="left" w:pos="2880"/>
              </w:tabs>
              <w:spacing w:after="240"/>
              <w:ind w:left="3067" w:hanging="2347"/>
              <w:rPr>
                <w:b/>
                <w:lang w:val="pt-BR" w:eastAsia="x-none"/>
              </w:rPr>
            </w:pPr>
            <w:r w:rsidRPr="00B871BE">
              <w:rPr>
                <w:b/>
                <w:lang w:val="x-none" w:eastAsia="x-none"/>
              </w:rPr>
              <w:tab/>
            </w:r>
            <w:r w:rsidRPr="00B871BE">
              <w:rPr>
                <w:b/>
                <w:lang w:val="x-none" w:eastAsia="x-none"/>
              </w:rPr>
              <w:tab/>
              <w:t>+ (-1) * (VSSVARAMT</w:t>
            </w:r>
            <w:r w:rsidRPr="00B871BE">
              <w:rPr>
                <w:b/>
                <w:lang w:eastAsia="x-none"/>
              </w:rPr>
              <w:t xml:space="preserve"> </w:t>
            </w:r>
            <w:r w:rsidRPr="00B871BE">
              <w:rPr>
                <w:b/>
                <w:i/>
                <w:vertAlign w:val="subscript"/>
                <w:lang w:val="x-none" w:eastAsia="x-none"/>
              </w:rPr>
              <w:t>q,</w:t>
            </w:r>
            <w:r w:rsidRPr="00B871BE">
              <w:rPr>
                <w:b/>
                <w:i/>
                <w:vertAlign w:val="subscript"/>
                <w:lang w:eastAsia="x-none"/>
              </w:rPr>
              <w:t xml:space="preserve"> </w:t>
            </w:r>
            <w:r w:rsidRPr="00B871BE">
              <w:rPr>
                <w:b/>
                <w:i/>
                <w:vertAlign w:val="subscript"/>
                <w:lang w:val="x-none" w:eastAsia="x-none"/>
              </w:rPr>
              <w:t>r,</w:t>
            </w:r>
            <w:r w:rsidRPr="00B871BE">
              <w:rPr>
                <w:b/>
                <w:i/>
                <w:vertAlign w:val="subscript"/>
                <w:lang w:eastAsia="x-none"/>
              </w:rPr>
              <w:t xml:space="preserve"> </w:t>
            </w:r>
            <w:r w:rsidRPr="00B871BE">
              <w:rPr>
                <w:b/>
                <w:i/>
                <w:vertAlign w:val="subscript"/>
                <w:lang w:val="x-none" w:eastAsia="x-none"/>
              </w:rPr>
              <w:t>i</w:t>
            </w:r>
            <w:r w:rsidRPr="00B871BE">
              <w:rPr>
                <w:b/>
                <w:lang w:val="x-none" w:eastAsia="x-none"/>
              </w:rPr>
              <w:t xml:space="preserve"> + </w:t>
            </w:r>
            <w:r w:rsidRPr="00B871BE">
              <w:rPr>
                <w:b/>
                <w:lang w:val="pt-BR" w:eastAsia="x-none"/>
              </w:rPr>
              <w:t xml:space="preserve">VSSEAMT </w:t>
            </w:r>
            <w:r w:rsidRPr="00B871BE">
              <w:rPr>
                <w:b/>
                <w:i/>
                <w:vertAlign w:val="subscript"/>
                <w:lang w:val="x-none" w:eastAsia="x-none"/>
              </w:rPr>
              <w:t>q,</w:t>
            </w:r>
            <w:r w:rsidRPr="00B871BE">
              <w:rPr>
                <w:b/>
                <w:i/>
                <w:vertAlign w:val="subscript"/>
                <w:lang w:eastAsia="x-none"/>
              </w:rPr>
              <w:t xml:space="preserve"> </w:t>
            </w:r>
            <w:r w:rsidRPr="00B871BE">
              <w:rPr>
                <w:b/>
                <w:i/>
                <w:vertAlign w:val="subscript"/>
                <w:lang w:val="x-none" w:eastAsia="x-none"/>
              </w:rPr>
              <w:t>r,</w:t>
            </w:r>
            <w:r w:rsidRPr="00B871BE">
              <w:rPr>
                <w:b/>
                <w:i/>
                <w:vertAlign w:val="subscript"/>
                <w:lang w:eastAsia="x-none"/>
              </w:rPr>
              <w:t xml:space="preserve"> </w:t>
            </w:r>
            <w:r w:rsidRPr="00B871BE">
              <w:rPr>
                <w:b/>
                <w:i/>
                <w:vertAlign w:val="subscript"/>
                <w:lang w:val="x-none" w:eastAsia="x-none"/>
              </w:rPr>
              <w:t>i</w:t>
            </w:r>
            <w:r w:rsidRPr="00B871BE">
              <w:rPr>
                <w:b/>
                <w:lang w:val="pt-BR" w:eastAsia="x-none"/>
              </w:rPr>
              <w:t>)</w:t>
            </w:r>
          </w:p>
          <w:p w14:paraId="789F5401" w14:textId="77777777" w:rsidR="00B871BE" w:rsidRPr="00B871BE" w:rsidRDefault="00B871BE" w:rsidP="00B871BE">
            <w:pPr>
              <w:tabs>
                <w:tab w:val="left" w:pos="2340"/>
                <w:tab w:val="left" w:pos="2880"/>
              </w:tabs>
              <w:spacing w:after="240"/>
              <w:ind w:left="3067" w:hanging="2347"/>
              <w:rPr>
                <w:b/>
                <w:lang w:val="x-none" w:eastAsia="x-none"/>
              </w:rPr>
            </w:pPr>
            <w:r w:rsidRPr="00B871BE">
              <w:rPr>
                <w:b/>
                <w:lang w:val="x-none" w:eastAsia="x-none"/>
              </w:rPr>
              <w:tab/>
            </w:r>
            <w:r w:rsidRPr="00B871BE">
              <w:rPr>
                <w:b/>
                <w:lang w:val="x-none" w:eastAsia="x-none"/>
              </w:rPr>
              <w:tab/>
              <w:t>+ (-1) * EMREAMT</w:t>
            </w:r>
            <w:r w:rsidRPr="00B871BE">
              <w:rPr>
                <w:b/>
                <w:lang w:eastAsia="x-none"/>
              </w:rPr>
              <w:t xml:space="preserve"> </w:t>
            </w:r>
            <w:r w:rsidRPr="00B871BE">
              <w:rPr>
                <w:b/>
                <w:i/>
                <w:vertAlign w:val="subscript"/>
                <w:lang w:val="x-none" w:eastAsia="x-none"/>
              </w:rPr>
              <w:t>q,</w:t>
            </w:r>
            <w:r w:rsidRPr="00B871BE">
              <w:rPr>
                <w:b/>
                <w:i/>
                <w:vertAlign w:val="subscript"/>
                <w:lang w:eastAsia="x-none"/>
              </w:rPr>
              <w:t xml:space="preserve"> </w:t>
            </w:r>
            <w:r w:rsidRPr="00B871BE">
              <w:rPr>
                <w:b/>
                <w:i/>
                <w:vertAlign w:val="subscript"/>
                <w:lang w:val="x-none" w:eastAsia="x-none"/>
              </w:rPr>
              <w:t>r,</w:t>
            </w:r>
            <w:r w:rsidRPr="00B871BE">
              <w:rPr>
                <w:b/>
                <w:i/>
                <w:vertAlign w:val="subscript"/>
                <w:lang w:eastAsia="x-none"/>
              </w:rPr>
              <w:t xml:space="preserve"> </w:t>
            </w:r>
            <w:r w:rsidRPr="00B871BE">
              <w:rPr>
                <w:b/>
                <w:i/>
                <w:vertAlign w:val="subscript"/>
                <w:lang w:val="x-none" w:eastAsia="x-none"/>
              </w:rPr>
              <w:t>i</w:t>
            </w:r>
            <w:r w:rsidRPr="00B871BE">
              <w:rPr>
                <w:b/>
                <w:lang w:val="x-none" w:eastAsia="x-none"/>
              </w:rPr>
              <w:t xml:space="preserve"> </w:t>
            </w:r>
          </w:p>
          <w:p w14:paraId="1366B402" w14:textId="77777777" w:rsidR="00B871BE" w:rsidRPr="00B871BE" w:rsidRDefault="00B871BE" w:rsidP="00B871BE">
            <w:pPr>
              <w:tabs>
                <w:tab w:val="left" w:pos="2340"/>
                <w:tab w:val="left" w:pos="2880"/>
              </w:tabs>
              <w:spacing w:after="240"/>
              <w:ind w:left="3067" w:hanging="2347"/>
              <w:rPr>
                <w:b/>
                <w:lang w:val="x-none" w:eastAsia="x-none"/>
              </w:rPr>
            </w:pPr>
            <w:r w:rsidRPr="00B871BE">
              <w:rPr>
                <w:b/>
                <w:lang w:val="x-none" w:eastAsia="x-none"/>
              </w:rPr>
              <w:tab/>
            </w:r>
            <w:r w:rsidRPr="00B871BE">
              <w:rPr>
                <w:b/>
                <w:lang w:val="x-none" w:eastAsia="x-none"/>
              </w:rPr>
              <w:tab/>
              <w:t xml:space="preserve">– </w:t>
            </w:r>
            <w:r w:rsidRPr="00B871BE">
              <w:rPr>
                <w:b/>
                <w:lang w:eastAsia="x-none"/>
              </w:rPr>
              <w:t>(</w:t>
            </w:r>
            <w:r w:rsidRPr="00B871BE">
              <w:rPr>
                <w:b/>
                <w:lang w:val="x-none" w:eastAsia="x-none"/>
              </w:rPr>
              <w:t>RTEOCOST</w:t>
            </w:r>
            <w:r w:rsidRPr="00B871BE">
              <w:rPr>
                <w:b/>
                <w:lang w:eastAsia="x-none"/>
              </w:rPr>
              <w:t xml:space="preserve"> </w:t>
            </w:r>
            <w:r w:rsidRPr="00B871BE">
              <w:rPr>
                <w:b/>
                <w:i/>
                <w:vertAlign w:val="subscript"/>
                <w:lang w:val="x-none" w:eastAsia="x-none"/>
              </w:rPr>
              <w:t>q,</w:t>
            </w:r>
            <w:r w:rsidRPr="00B871BE">
              <w:rPr>
                <w:b/>
                <w:i/>
                <w:vertAlign w:val="subscript"/>
                <w:lang w:eastAsia="x-none"/>
              </w:rPr>
              <w:t xml:space="preserve"> </w:t>
            </w:r>
            <w:r w:rsidRPr="00B871BE">
              <w:rPr>
                <w:b/>
                <w:i/>
                <w:vertAlign w:val="subscript"/>
                <w:lang w:val="x-none" w:eastAsia="x-none"/>
              </w:rPr>
              <w:t>r,</w:t>
            </w:r>
            <w:r w:rsidRPr="00B871BE">
              <w:rPr>
                <w:b/>
                <w:i/>
                <w:vertAlign w:val="subscript"/>
                <w:lang w:eastAsia="x-none"/>
              </w:rPr>
              <w:t xml:space="preserve"> </w:t>
            </w:r>
            <w:r w:rsidRPr="00B871BE">
              <w:rPr>
                <w:b/>
                <w:i/>
                <w:vertAlign w:val="subscript"/>
                <w:lang w:val="x-none" w:eastAsia="x-none"/>
              </w:rPr>
              <w:t>i</w:t>
            </w:r>
            <w:r w:rsidRPr="00B871BE">
              <w:rPr>
                <w:b/>
                <w:lang w:val="x-none" w:eastAsia="x-none"/>
              </w:rPr>
              <w:t xml:space="preserve"> + RUCFCA </w:t>
            </w:r>
            <w:r w:rsidRPr="00B871BE">
              <w:rPr>
                <w:b/>
                <w:i/>
                <w:vertAlign w:val="subscript"/>
                <w:lang w:val="x-none" w:eastAsia="x-none"/>
              </w:rPr>
              <w:t>q, r, i</w:t>
            </w:r>
            <w:r w:rsidRPr="00B871BE">
              <w:rPr>
                <w:b/>
                <w:lang w:val="x-none" w:eastAsia="x-none"/>
              </w:rPr>
              <w:t>) * Max (0, RTMG</w:t>
            </w:r>
            <w:r w:rsidRPr="00B871BE">
              <w:rPr>
                <w:b/>
                <w:lang w:eastAsia="x-none"/>
              </w:rPr>
              <w:t xml:space="preserve"> </w:t>
            </w:r>
            <w:r w:rsidRPr="00B871BE">
              <w:rPr>
                <w:b/>
                <w:i/>
                <w:vertAlign w:val="subscript"/>
                <w:lang w:val="x-none" w:eastAsia="x-none"/>
              </w:rPr>
              <w:t>q,</w:t>
            </w:r>
            <w:r w:rsidRPr="00B871BE">
              <w:rPr>
                <w:b/>
                <w:i/>
                <w:vertAlign w:val="subscript"/>
                <w:lang w:eastAsia="x-none"/>
              </w:rPr>
              <w:t xml:space="preserve"> </w:t>
            </w:r>
            <w:r w:rsidRPr="00B871BE">
              <w:rPr>
                <w:b/>
                <w:i/>
                <w:vertAlign w:val="subscript"/>
                <w:lang w:val="x-none" w:eastAsia="x-none"/>
              </w:rPr>
              <w:t>r,</w:t>
            </w:r>
            <w:r w:rsidRPr="00B871BE">
              <w:rPr>
                <w:b/>
                <w:i/>
                <w:vertAlign w:val="subscript"/>
                <w:lang w:eastAsia="x-none"/>
              </w:rPr>
              <w:t xml:space="preserve"> </w:t>
            </w:r>
            <w:r w:rsidRPr="00B871BE">
              <w:rPr>
                <w:b/>
                <w:i/>
                <w:vertAlign w:val="subscript"/>
                <w:lang w:val="x-none" w:eastAsia="x-none"/>
              </w:rPr>
              <w:t>i</w:t>
            </w:r>
            <w:r w:rsidRPr="00B871BE">
              <w:rPr>
                <w:b/>
                <w:lang w:val="x-none" w:eastAsia="x-none"/>
              </w:rPr>
              <w:t xml:space="preserve"> – (LSL</w:t>
            </w:r>
            <w:r w:rsidRPr="00B871BE">
              <w:rPr>
                <w:b/>
                <w:lang w:eastAsia="x-none"/>
              </w:rPr>
              <w:t xml:space="preserve"> </w:t>
            </w:r>
            <w:r w:rsidRPr="00B871BE">
              <w:rPr>
                <w:b/>
                <w:i/>
                <w:vertAlign w:val="subscript"/>
                <w:lang w:val="x-none" w:eastAsia="x-none"/>
              </w:rPr>
              <w:t>q,</w:t>
            </w:r>
            <w:r w:rsidRPr="00B871BE">
              <w:rPr>
                <w:b/>
                <w:i/>
                <w:vertAlign w:val="subscript"/>
                <w:lang w:eastAsia="x-none"/>
              </w:rPr>
              <w:t xml:space="preserve"> </w:t>
            </w:r>
            <w:r w:rsidRPr="00B871BE">
              <w:rPr>
                <w:b/>
                <w:i/>
                <w:vertAlign w:val="subscript"/>
                <w:lang w:val="x-none" w:eastAsia="x-none"/>
              </w:rPr>
              <w:t>r,</w:t>
            </w:r>
            <w:r w:rsidRPr="00B871BE">
              <w:rPr>
                <w:b/>
                <w:i/>
                <w:vertAlign w:val="subscript"/>
                <w:lang w:eastAsia="x-none"/>
              </w:rPr>
              <w:t xml:space="preserve"> </w:t>
            </w:r>
            <w:r w:rsidRPr="00B871BE">
              <w:rPr>
                <w:b/>
                <w:i/>
                <w:vertAlign w:val="subscript"/>
                <w:lang w:val="x-none" w:eastAsia="x-none"/>
              </w:rPr>
              <w:t>i</w:t>
            </w:r>
            <w:r w:rsidRPr="00B871BE">
              <w:rPr>
                <w:b/>
                <w:lang w:val="x-none" w:eastAsia="x-none"/>
              </w:rPr>
              <w:t xml:space="preserve"> * (¼)))</w:t>
            </w:r>
          </w:p>
          <w:p w14:paraId="66147E20" w14:textId="77777777" w:rsidR="00B871BE" w:rsidRPr="00B871BE" w:rsidRDefault="00B871BE" w:rsidP="00B871BE">
            <w:pPr>
              <w:tabs>
                <w:tab w:val="left" w:pos="1170"/>
              </w:tabs>
              <w:spacing w:line="360" w:lineRule="auto"/>
              <w:ind w:left="2700" w:hanging="1980"/>
              <w:rPr>
                <w:iCs/>
                <w:szCs w:val="20"/>
                <w:lang w:val="pt-BR"/>
              </w:rPr>
            </w:pPr>
            <w:r w:rsidRPr="00B871BE">
              <w:rPr>
                <w:iCs/>
                <w:szCs w:val="20"/>
                <w:lang w:val="pt-BR"/>
              </w:rPr>
              <w:t xml:space="preserve">Where, </w:t>
            </w:r>
          </w:p>
          <w:p w14:paraId="3B3783D1" w14:textId="77777777" w:rsidR="00B871BE" w:rsidRPr="00B871BE" w:rsidRDefault="00B871BE" w:rsidP="00B871BE">
            <w:pPr>
              <w:spacing w:after="240"/>
              <w:ind w:left="2497" w:hanging="1777"/>
              <w:rPr>
                <w:i/>
                <w:iCs/>
                <w:szCs w:val="20"/>
                <w:vertAlign w:val="subscript"/>
                <w:lang w:val="it-IT"/>
              </w:rPr>
            </w:pPr>
            <w:r w:rsidRPr="00B871BE">
              <w:rPr>
                <w:iCs/>
                <w:szCs w:val="20"/>
              </w:rPr>
              <w:t xml:space="preserve">RTASREV </w:t>
            </w:r>
            <w:r w:rsidRPr="00B871BE">
              <w:rPr>
                <w:i/>
                <w:szCs w:val="20"/>
                <w:vertAlign w:val="subscript"/>
                <w:lang w:val="it-IT"/>
              </w:rPr>
              <w:t xml:space="preserve">q, r, i </w:t>
            </w:r>
            <w:r w:rsidRPr="00B871BE">
              <w:rPr>
                <w:i/>
                <w:szCs w:val="20"/>
                <w:lang w:val="it-IT"/>
              </w:rPr>
              <w:t xml:space="preserve">= </w:t>
            </w:r>
            <w:r w:rsidRPr="00B871BE">
              <w:rPr>
                <w:iCs/>
                <w:szCs w:val="20"/>
              </w:rPr>
              <w:t xml:space="preserve">RTRUREV </w:t>
            </w:r>
            <w:r w:rsidRPr="00B871BE">
              <w:rPr>
                <w:i/>
                <w:szCs w:val="20"/>
                <w:vertAlign w:val="subscript"/>
                <w:lang w:val="it-IT"/>
              </w:rPr>
              <w:t xml:space="preserve">q, r, i </w:t>
            </w:r>
            <w:r w:rsidRPr="00B871BE">
              <w:rPr>
                <w:i/>
                <w:szCs w:val="20"/>
                <w:lang w:val="it-IT"/>
              </w:rPr>
              <w:t>+</w:t>
            </w:r>
            <w:r w:rsidRPr="00B871BE">
              <w:rPr>
                <w:iCs/>
                <w:szCs w:val="20"/>
              </w:rPr>
              <w:t xml:space="preserve"> RTRDREV </w:t>
            </w:r>
            <w:r w:rsidRPr="00B871BE">
              <w:rPr>
                <w:i/>
                <w:szCs w:val="20"/>
                <w:vertAlign w:val="subscript"/>
                <w:lang w:val="it-IT"/>
              </w:rPr>
              <w:t xml:space="preserve">q, r, i </w:t>
            </w:r>
            <w:r w:rsidRPr="00B871BE">
              <w:rPr>
                <w:i/>
                <w:szCs w:val="20"/>
                <w:lang w:val="it-IT"/>
              </w:rPr>
              <w:t>+</w:t>
            </w:r>
            <w:r w:rsidRPr="00B871BE">
              <w:rPr>
                <w:iCs/>
                <w:szCs w:val="20"/>
              </w:rPr>
              <w:t xml:space="preserve"> RTRRREV </w:t>
            </w:r>
            <w:r w:rsidRPr="00B871BE">
              <w:rPr>
                <w:i/>
                <w:szCs w:val="20"/>
                <w:vertAlign w:val="subscript"/>
                <w:lang w:val="it-IT"/>
              </w:rPr>
              <w:t xml:space="preserve">q, r, i </w:t>
            </w:r>
            <w:r w:rsidRPr="00B871BE">
              <w:rPr>
                <w:i/>
                <w:szCs w:val="20"/>
                <w:lang w:val="it-IT"/>
              </w:rPr>
              <w:t>+</w:t>
            </w:r>
            <w:r w:rsidRPr="00B871BE">
              <w:rPr>
                <w:iCs/>
                <w:szCs w:val="20"/>
              </w:rPr>
              <w:t xml:space="preserve"> RTECRREV </w:t>
            </w:r>
            <w:r w:rsidRPr="00B871BE">
              <w:rPr>
                <w:i/>
                <w:szCs w:val="20"/>
                <w:vertAlign w:val="subscript"/>
                <w:lang w:val="it-IT"/>
              </w:rPr>
              <w:t xml:space="preserve">q, r, i </w:t>
            </w:r>
            <w:r w:rsidRPr="00B871BE">
              <w:rPr>
                <w:i/>
                <w:szCs w:val="20"/>
                <w:lang w:val="it-IT"/>
              </w:rPr>
              <w:t xml:space="preserve">+ </w:t>
            </w:r>
            <w:r w:rsidRPr="00B871BE">
              <w:rPr>
                <w:iCs/>
                <w:szCs w:val="20"/>
                <w:lang w:val="it-IT"/>
              </w:rPr>
              <w:t>RTNSREV</w:t>
            </w:r>
            <w:r w:rsidRPr="00B871BE">
              <w:rPr>
                <w:i/>
                <w:iCs/>
                <w:szCs w:val="20"/>
                <w:lang w:val="it-IT"/>
              </w:rPr>
              <w:t xml:space="preserve"> </w:t>
            </w:r>
            <w:r w:rsidRPr="00B871BE">
              <w:rPr>
                <w:i/>
                <w:iCs/>
                <w:szCs w:val="20"/>
                <w:vertAlign w:val="subscript"/>
                <w:lang w:val="it-IT"/>
              </w:rPr>
              <w:t>q, r, i</w:t>
            </w:r>
            <w:ins w:id="686" w:author="ERCOT" w:date="2025-07-28T14:15:00Z" w16du:dateUtc="2025-07-28T19:15:00Z">
              <w:r w:rsidRPr="00B871BE">
                <w:rPr>
                  <w:i/>
                  <w:iCs/>
                  <w:szCs w:val="20"/>
                  <w:vertAlign w:val="subscript"/>
                  <w:lang w:val="it-IT"/>
                </w:rPr>
                <w:t xml:space="preserve"> </w:t>
              </w:r>
              <w:r w:rsidRPr="00B871BE">
                <w:rPr>
                  <w:i/>
                  <w:szCs w:val="20"/>
                  <w:lang w:val="it-IT"/>
                </w:rPr>
                <w:t xml:space="preserve">+ </w:t>
              </w:r>
              <w:r w:rsidRPr="00B871BE">
                <w:rPr>
                  <w:szCs w:val="20"/>
                  <w:lang w:val="it-IT"/>
                </w:rPr>
                <w:t>RTDRRREV</w:t>
              </w:r>
              <w:r w:rsidRPr="00B871BE">
                <w:rPr>
                  <w:i/>
                  <w:iCs/>
                  <w:szCs w:val="20"/>
                  <w:lang w:val="it-IT"/>
                </w:rPr>
                <w:t xml:space="preserve"> </w:t>
              </w:r>
              <w:r w:rsidRPr="00B871BE">
                <w:rPr>
                  <w:i/>
                  <w:iCs/>
                  <w:szCs w:val="20"/>
                  <w:vertAlign w:val="subscript"/>
                  <w:lang w:val="it-IT"/>
                </w:rPr>
                <w:t>q, r, i</w:t>
              </w:r>
            </w:ins>
          </w:p>
          <w:bookmarkEnd w:id="684"/>
          <w:p w14:paraId="5BC8BBDF" w14:textId="77777777" w:rsidR="00B871BE" w:rsidRPr="00B871BE" w:rsidRDefault="00B871BE" w:rsidP="00B871BE">
            <w:pPr>
              <w:tabs>
                <w:tab w:val="left" w:pos="2340"/>
                <w:tab w:val="left" w:pos="2880"/>
              </w:tabs>
              <w:spacing w:after="240"/>
              <w:ind w:left="3067" w:hanging="2347"/>
              <w:rPr>
                <w:b/>
                <w:lang w:val="x-none" w:eastAsia="x-none"/>
              </w:rPr>
            </w:pPr>
            <w:r w:rsidRPr="00B871BE">
              <w:rPr>
                <w:b/>
                <w:lang w:val="x-none" w:eastAsia="x-none"/>
              </w:rPr>
              <w:t xml:space="preserve">And, </w:t>
            </w:r>
          </w:p>
          <w:p w14:paraId="3EDC36C6" w14:textId="77777777" w:rsidR="00B871BE" w:rsidRPr="00B871BE" w:rsidRDefault="00B871BE" w:rsidP="00B871BE">
            <w:pPr>
              <w:spacing w:after="240"/>
              <w:ind w:left="2497" w:hanging="1777"/>
              <w:rPr>
                <w:iCs/>
                <w:szCs w:val="20"/>
                <w:lang w:val="it-IT"/>
              </w:rPr>
            </w:pPr>
            <w:r w:rsidRPr="00B871BE">
              <w:rPr>
                <w:bCs/>
                <w:szCs w:val="20"/>
              </w:rPr>
              <w:t xml:space="preserve">RUCFCA </w:t>
            </w:r>
            <w:r w:rsidRPr="00B871BE">
              <w:rPr>
                <w:bCs/>
                <w:i/>
                <w:szCs w:val="20"/>
                <w:vertAlign w:val="subscript"/>
              </w:rPr>
              <w:t>q, r, i</w:t>
            </w:r>
            <w:r w:rsidRPr="00B871BE">
              <w:rPr>
                <w:bCs/>
                <w:szCs w:val="20"/>
              </w:rPr>
              <w:t xml:space="preserve"> = Max(0, Volume-weighted average actual fuel price </w:t>
            </w:r>
            <w:r w:rsidRPr="00B871BE">
              <w:rPr>
                <w:bCs/>
                <w:i/>
                <w:szCs w:val="20"/>
                <w:vertAlign w:val="subscript"/>
              </w:rPr>
              <w:t>q, r, i</w:t>
            </w:r>
            <w:r w:rsidRPr="00B871BE">
              <w:rPr>
                <w:bCs/>
                <w:szCs w:val="20"/>
              </w:rPr>
              <w:t xml:space="preserve"> * Average heat rate </w:t>
            </w:r>
            <w:r w:rsidRPr="00B871BE">
              <w:rPr>
                <w:szCs w:val="20"/>
              </w:rPr>
              <w:t>–</w:t>
            </w:r>
            <w:r w:rsidRPr="00B871BE">
              <w:rPr>
                <w:bCs/>
                <w:szCs w:val="20"/>
              </w:rPr>
              <w:t xml:space="preserve"> RTEOCOST </w:t>
            </w:r>
            <w:r w:rsidRPr="00B871BE">
              <w:rPr>
                <w:bCs/>
                <w:i/>
                <w:szCs w:val="20"/>
                <w:vertAlign w:val="subscript"/>
              </w:rPr>
              <w:t>q, r, i</w:t>
            </w:r>
            <w:r w:rsidRPr="00B871BE">
              <w:rPr>
                <w:bCs/>
                <w:iCs/>
                <w:szCs w:val="20"/>
              </w:rPr>
              <w:t>)</w:t>
            </w:r>
            <w:bookmarkEnd w:id="685"/>
          </w:p>
        </w:tc>
      </w:tr>
    </w:tbl>
    <w:p w14:paraId="016156C7" w14:textId="77777777" w:rsidR="00B871BE" w:rsidRPr="00B871BE" w:rsidRDefault="00B871BE" w:rsidP="00B871BE">
      <w:pPr>
        <w:spacing w:before="240"/>
        <w:rPr>
          <w:rFonts w:eastAsia="SimSun"/>
          <w:bCs/>
          <w:iCs/>
          <w:szCs w:val="20"/>
        </w:rPr>
      </w:pPr>
      <w:r w:rsidRPr="00B871BE">
        <w:rPr>
          <w:rFonts w:eastAsia="SimSun"/>
          <w:iCs/>
          <w:szCs w:val="20"/>
        </w:rPr>
        <w:lastRenderedPageBreak/>
        <w:t>The above variables are defined as follows:</w:t>
      </w:r>
    </w:p>
    <w:tbl>
      <w:tblPr>
        <w:tblW w:w="4986"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43"/>
        <w:gridCol w:w="878"/>
        <w:gridCol w:w="6803"/>
      </w:tblGrid>
      <w:tr w:rsidR="00B871BE" w:rsidRPr="00B871BE" w14:paraId="2399BABF" w14:textId="77777777" w:rsidTr="006A21C6">
        <w:trPr>
          <w:cantSplit/>
          <w:tblHeader/>
        </w:trPr>
        <w:tc>
          <w:tcPr>
            <w:tcW w:w="881" w:type="pct"/>
            <w:tcBorders>
              <w:top w:val="single" w:sz="4" w:space="0" w:color="auto"/>
              <w:left w:val="single" w:sz="4" w:space="0" w:color="auto"/>
              <w:bottom w:val="single" w:sz="6" w:space="0" w:color="auto"/>
              <w:right w:val="single" w:sz="6" w:space="0" w:color="auto"/>
            </w:tcBorders>
            <w:hideMark/>
          </w:tcPr>
          <w:p w14:paraId="0E4AC6C5" w14:textId="77777777" w:rsidR="00B871BE" w:rsidRPr="00B871BE" w:rsidRDefault="00B871BE" w:rsidP="00B871BE">
            <w:pPr>
              <w:spacing w:after="120"/>
              <w:rPr>
                <w:rFonts w:eastAsia="SimSun"/>
                <w:b/>
                <w:iCs/>
                <w:sz w:val="20"/>
                <w:szCs w:val="20"/>
              </w:rPr>
            </w:pPr>
            <w:r w:rsidRPr="00B871BE">
              <w:rPr>
                <w:rFonts w:eastAsia="SimSun"/>
                <w:b/>
                <w:iCs/>
                <w:sz w:val="20"/>
                <w:szCs w:val="20"/>
              </w:rPr>
              <w:t>Variable</w:t>
            </w:r>
          </w:p>
        </w:tc>
        <w:tc>
          <w:tcPr>
            <w:tcW w:w="471" w:type="pct"/>
            <w:tcBorders>
              <w:top w:val="single" w:sz="4" w:space="0" w:color="auto"/>
              <w:left w:val="single" w:sz="6" w:space="0" w:color="auto"/>
              <w:bottom w:val="single" w:sz="6" w:space="0" w:color="auto"/>
              <w:right w:val="single" w:sz="6" w:space="0" w:color="auto"/>
            </w:tcBorders>
            <w:hideMark/>
          </w:tcPr>
          <w:p w14:paraId="65B82910" w14:textId="77777777" w:rsidR="00B871BE" w:rsidRPr="00B871BE" w:rsidRDefault="00B871BE" w:rsidP="00B871BE">
            <w:pPr>
              <w:spacing w:after="120"/>
              <w:jc w:val="center"/>
              <w:rPr>
                <w:rFonts w:eastAsia="SimSun"/>
                <w:b/>
                <w:iCs/>
                <w:sz w:val="20"/>
                <w:szCs w:val="20"/>
              </w:rPr>
            </w:pPr>
            <w:r w:rsidRPr="00B871BE">
              <w:rPr>
                <w:rFonts w:eastAsia="SimSun"/>
                <w:b/>
                <w:iCs/>
                <w:sz w:val="20"/>
                <w:szCs w:val="20"/>
              </w:rPr>
              <w:t>Unit</w:t>
            </w:r>
          </w:p>
        </w:tc>
        <w:tc>
          <w:tcPr>
            <w:tcW w:w="3648" w:type="pct"/>
            <w:tcBorders>
              <w:top w:val="single" w:sz="4" w:space="0" w:color="auto"/>
              <w:left w:val="single" w:sz="6" w:space="0" w:color="auto"/>
              <w:bottom w:val="single" w:sz="6" w:space="0" w:color="auto"/>
              <w:right w:val="single" w:sz="4" w:space="0" w:color="auto"/>
            </w:tcBorders>
            <w:hideMark/>
          </w:tcPr>
          <w:p w14:paraId="650C4AAD" w14:textId="77777777" w:rsidR="00B871BE" w:rsidRPr="00B871BE" w:rsidRDefault="00B871BE" w:rsidP="00B871BE">
            <w:pPr>
              <w:spacing w:after="120"/>
              <w:rPr>
                <w:rFonts w:eastAsia="SimSun"/>
                <w:b/>
                <w:iCs/>
                <w:sz w:val="20"/>
                <w:szCs w:val="20"/>
              </w:rPr>
            </w:pPr>
            <w:r w:rsidRPr="00B871BE">
              <w:rPr>
                <w:rFonts w:eastAsia="SimSun"/>
                <w:b/>
                <w:iCs/>
                <w:sz w:val="20"/>
                <w:szCs w:val="20"/>
              </w:rPr>
              <w:t>Definition</w:t>
            </w:r>
          </w:p>
        </w:tc>
      </w:tr>
      <w:tr w:rsidR="00B871BE" w:rsidRPr="00B871BE" w14:paraId="2F109651" w14:textId="77777777" w:rsidTr="006A21C6">
        <w:trPr>
          <w:cantSplit/>
        </w:trPr>
        <w:tc>
          <w:tcPr>
            <w:tcW w:w="881" w:type="pct"/>
            <w:tcBorders>
              <w:top w:val="single" w:sz="6" w:space="0" w:color="auto"/>
              <w:left w:val="single" w:sz="4" w:space="0" w:color="auto"/>
              <w:bottom w:val="single" w:sz="6" w:space="0" w:color="auto"/>
              <w:right w:val="single" w:sz="6" w:space="0" w:color="auto"/>
            </w:tcBorders>
            <w:hideMark/>
          </w:tcPr>
          <w:p w14:paraId="5B9DFA71" w14:textId="77777777" w:rsidR="00B871BE" w:rsidRPr="00B871BE" w:rsidRDefault="00B871BE" w:rsidP="00B871BE">
            <w:pPr>
              <w:spacing w:after="60"/>
              <w:rPr>
                <w:rFonts w:eastAsia="SimSun"/>
                <w:iCs/>
                <w:sz w:val="20"/>
                <w:szCs w:val="20"/>
              </w:rPr>
            </w:pPr>
            <w:r w:rsidRPr="00B871BE">
              <w:rPr>
                <w:rFonts w:eastAsia="SimSun"/>
                <w:iCs/>
                <w:sz w:val="20"/>
                <w:szCs w:val="20"/>
              </w:rPr>
              <w:t xml:space="preserve">RUCEXRR </w:t>
            </w:r>
            <w:r w:rsidRPr="00B871BE">
              <w:rPr>
                <w:rFonts w:eastAsia="SimSun"/>
                <w:i/>
                <w:iCs/>
                <w:sz w:val="20"/>
                <w:szCs w:val="20"/>
                <w:vertAlign w:val="subscript"/>
              </w:rPr>
              <w:t>q, r, d</w:t>
            </w:r>
          </w:p>
        </w:tc>
        <w:tc>
          <w:tcPr>
            <w:tcW w:w="471" w:type="pct"/>
            <w:tcBorders>
              <w:top w:val="single" w:sz="6" w:space="0" w:color="auto"/>
              <w:left w:val="single" w:sz="6" w:space="0" w:color="auto"/>
              <w:bottom w:val="single" w:sz="6" w:space="0" w:color="auto"/>
              <w:right w:val="single" w:sz="6" w:space="0" w:color="auto"/>
            </w:tcBorders>
            <w:hideMark/>
          </w:tcPr>
          <w:p w14:paraId="569D9EB6" w14:textId="77777777" w:rsidR="00B871BE" w:rsidRPr="00B871BE" w:rsidRDefault="00B871BE" w:rsidP="00B871BE">
            <w:pPr>
              <w:spacing w:after="60"/>
              <w:jc w:val="center"/>
              <w:rPr>
                <w:rFonts w:eastAsia="SimSun"/>
                <w:iCs/>
                <w:sz w:val="20"/>
                <w:szCs w:val="20"/>
              </w:rPr>
            </w:pPr>
            <w:r w:rsidRPr="00B871BE">
              <w:rPr>
                <w:rFonts w:eastAsia="SimSun"/>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77DE87E7" w14:textId="77777777" w:rsidR="00B871BE" w:rsidRPr="00B871BE" w:rsidRDefault="00B871BE" w:rsidP="00B871BE">
            <w:pPr>
              <w:spacing w:after="60"/>
              <w:rPr>
                <w:rFonts w:eastAsia="SimSun"/>
                <w:iCs/>
                <w:sz w:val="20"/>
                <w:szCs w:val="20"/>
              </w:rPr>
            </w:pPr>
            <w:r w:rsidRPr="00B871BE">
              <w:rPr>
                <w:rFonts w:eastAsia="SimSun"/>
                <w:i/>
                <w:iCs/>
                <w:sz w:val="20"/>
                <w:szCs w:val="20"/>
              </w:rPr>
              <w:t>Revenue Less Cost Above LSL During RUC-Committed Hours</w:t>
            </w:r>
            <w:r w:rsidRPr="00B871BE">
              <w:rPr>
                <w:rFonts w:eastAsia="SimSun"/>
                <w:iCs/>
                <w:sz w:val="20"/>
                <w:szCs w:val="20"/>
              </w:rPr>
              <w:t xml:space="preserve">—The sum of the total revenue for Resource </w:t>
            </w:r>
            <w:r w:rsidRPr="00B871BE">
              <w:rPr>
                <w:rFonts w:eastAsia="SimSun"/>
                <w:i/>
                <w:iCs/>
                <w:sz w:val="20"/>
                <w:szCs w:val="20"/>
              </w:rPr>
              <w:t xml:space="preserve">r </w:t>
            </w:r>
            <w:r w:rsidRPr="00B871BE">
              <w:rPr>
                <w:rFonts w:eastAsia="SimSun"/>
                <w:iCs/>
                <w:sz w:val="20"/>
                <w:szCs w:val="20"/>
              </w:rPr>
              <w:t xml:space="preserve">represented by QSE </w:t>
            </w:r>
            <w:r w:rsidRPr="00B871BE">
              <w:rPr>
                <w:rFonts w:eastAsia="SimSun"/>
                <w:i/>
                <w:iCs/>
                <w:sz w:val="20"/>
                <w:szCs w:val="20"/>
              </w:rPr>
              <w:t>q</w:t>
            </w:r>
            <w:r w:rsidRPr="00B871BE">
              <w:rPr>
                <w:rFonts w:eastAsia="SimSun"/>
                <w:iCs/>
                <w:sz w:val="20"/>
                <w:szCs w:val="20"/>
              </w:rPr>
              <w:t xml:space="preserve"> operating above its LSL less the cost during all RUC-Committed Hours, for the Operating Day </w:t>
            </w:r>
            <w:r w:rsidRPr="00B871BE">
              <w:rPr>
                <w:rFonts w:eastAsia="SimSun"/>
                <w:i/>
                <w:iCs/>
                <w:sz w:val="20"/>
                <w:szCs w:val="20"/>
              </w:rPr>
              <w:t>d</w:t>
            </w:r>
            <w:r w:rsidRPr="00B871BE">
              <w:rPr>
                <w:rFonts w:eastAsia="SimSun"/>
                <w:iCs/>
                <w:sz w:val="20"/>
                <w:szCs w:val="20"/>
              </w:rPr>
              <w:t>.  When one or more Combined Cycle Generation Resources are committed by RUC, revenue less cost above LSL is calculated for the Combined Cycle Train for all RUC-committed Combined Cycle Generation Resources.</w:t>
            </w:r>
          </w:p>
        </w:tc>
      </w:tr>
      <w:tr w:rsidR="00B871BE" w:rsidRPr="00B871BE" w14:paraId="5CA6B063" w14:textId="77777777" w:rsidTr="006A21C6">
        <w:trPr>
          <w:cantSplit/>
        </w:trPr>
        <w:tc>
          <w:tcPr>
            <w:tcW w:w="881" w:type="pct"/>
            <w:tcBorders>
              <w:top w:val="single" w:sz="6" w:space="0" w:color="auto"/>
              <w:left w:val="single" w:sz="4" w:space="0" w:color="auto"/>
              <w:bottom w:val="single" w:sz="6" w:space="0" w:color="auto"/>
              <w:right w:val="single" w:sz="6" w:space="0" w:color="auto"/>
            </w:tcBorders>
            <w:hideMark/>
          </w:tcPr>
          <w:p w14:paraId="2A635C65" w14:textId="77777777" w:rsidR="00B871BE" w:rsidRPr="00B871BE" w:rsidRDefault="00B871BE" w:rsidP="00B871BE">
            <w:pPr>
              <w:spacing w:after="60"/>
              <w:rPr>
                <w:rFonts w:eastAsia="SimSun"/>
                <w:iCs/>
                <w:sz w:val="20"/>
                <w:szCs w:val="20"/>
              </w:rPr>
            </w:pPr>
            <w:r w:rsidRPr="00B871BE">
              <w:rPr>
                <w:rFonts w:eastAsia="SimSun"/>
                <w:iCs/>
                <w:sz w:val="20"/>
                <w:szCs w:val="20"/>
              </w:rPr>
              <w:t xml:space="preserve">RUCEXRR96 </w:t>
            </w:r>
            <w:r w:rsidRPr="00B871BE">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0DC66A8" w14:textId="77777777" w:rsidR="00B871BE" w:rsidRPr="00B871BE" w:rsidRDefault="00B871BE" w:rsidP="00B871BE">
            <w:pPr>
              <w:spacing w:after="60"/>
              <w:jc w:val="center"/>
              <w:rPr>
                <w:rFonts w:eastAsia="SimSun"/>
                <w:iCs/>
                <w:sz w:val="20"/>
                <w:szCs w:val="20"/>
              </w:rPr>
            </w:pPr>
            <w:r w:rsidRPr="00B871BE">
              <w:rPr>
                <w:rFonts w:eastAsia="SimSun"/>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625B1E4F" w14:textId="77777777" w:rsidR="00B871BE" w:rsidRPr="00B871BE" w:rsidRDefault="00B871BE" w:rsidP="00B871BE">
            <w:pPr>
              <w:spacing w:after="60"/>
              <w:rPr>
                <w:rFonts w:eastAsia="SimSun"/>
                <w:i/>
                <w:iCs/>
                <w:sz w:val="20"/>
                <w:szCs w:val="20"/>
              </w:rPr>
            </w:pPr>
            <w:r w:rsidRPr="00B871BE">
              <w:rPr>
                <w:rFonts w:eastAsia="SimSun"/>
                <w:i/>
                <w:iCs/>
                <w:sz w:val="20"/>
                <w:szCs w:val="20"/>
              </w:rPr>
              <w:t>Revenue Less Cost Above LSL During RUC-Committed Hours by interval</w:t>
            </w:r>
            <w:r w:rsidRPr="00B871BE">
              <w:rPr>
                <w:rFonts w:eastAsia="SimSun"/>
                <w:iCs/>
                <w:sz w:val="20"/>
                <w:szCs w:val="20"/>
              </w:rPr>
              <w:t xml:space="preserve">—The total revenue for Resource </w:t>
            </w:r>
            <w:r w:rsidRPr="00B871BE">
              <w:rPr>
                <w:rFonts w:eastAsia="SimSun"/>
                <w:i/>
                <w:iCs/>
                <w:sz w:val="20"/>
                <w:szCs w:val="20"/>
              </w:rPr>
              <w:t xml:space="preserve">r </w:t>
            </w:r>
            <w:r w:rsidRPr="00B871BE">
              <w:rPr>
                <w:rFonts w:eastAsia="SimSun"/>
                <w:iCs/>
                <w:sz w:val="20"/>
                <w:szCs w:val="20"/>
              </w:rPr>
              <w:t xml:space="preserve">represented by QSE </w:t>
            </w:r>
            <w:r w:rsidRPr="00B871BE">
              <w:rPr>
                <w:rFonts w:eastAsia="SimSun"/>
                <w:i/>
                <w:iCs/>
                <w:sz w:val="20"/>
                <w:szCs w:val="20"/>
              </w:rPr>
              <w:t>q</w:t>
            </w:r>
            <w:r w:rsidRPr="00B871BE">
              <w:rPr>
                <w:rFonts w:eastAsia="SimSun"/>
                <w:iCs/>
                <w:sz w:val="20"/>
                <w:szCs w:val="20"/>
              </w:rPr>
              <w:t xml:space="preserve"> operating above its LSL less the cost during all RUC-Committed hours, for the Settlement Interval </w:t>
            </w:r>
            <w:r w:rsidRPr="00B871BE">
              <w:rPr>
                <w:rFonts w:eastAsia="SimSun"/>
                <w:i/>
                <w:iCs/>
                <w:sz w:val="20"/>
                <w:szCs w:val="20"/>
              </w:rPr>
              <w:t>i</w:t>
            </w:r>
            <w:r w:rsidRPr="00B871BE">
              <w:rPr>
                <w:rFonts w:eastAsia="SimSun"/>
                <w:iCs/>
                <w:sz w:val="20"/>
                <w:szCs w:val="20"/>
              </w:rPr>
              <w:t>.  When one or more Combined Cycle Generation Resources are committed by RUC, revenue less cost above LSL is calculated for the Combined Cycle Train for all RUC-committed Combined Cycle Generation Resources.</w:t>
            </w:r>
          </w:p>
        </w:tc>
      </w:tr>
      <w:tr w:rsidR="00B871BE" w:rsidRPr="00B871BE" w14:paraId="3FE910AB" w14:textId="77777777" w:rsidTr="006A21C6">
        <w:trPr>
          <w:cantSplit/>
        </w:trPr>
        <w:tc>
          <w:tcPr>
            <w:tcW w:w="881" w:type="pct"/>
            <w:tcBorders>
              <w:top w:val="single" w:sz="6" w:space="0" w:color="auto"/>
              <w:left w:val="single" w:sz="4" w:space="0" w:color="auto"/>
              <w:bottom w:val="single" w:sz="6" w:space="0" w:color="auto"/>
              <w:right w:val="single" w:sz="6" w:space="0" w:color="auto"/>
            </w:tcBorders>
            <w:hideMark/>
          </w:tcPr>
          <w:p w14:paraId="01C9B131" w14:textId="77777777" w:rsidR="00B871BE" w:rsidRPr="00B871BE" w:rsidRDefault="00B871BE" w:rsidP="00B871BE">
            <w:pPr>
              <w:spacing w:after="60"/>
              <w:rPr>
                <w:rFonts w:eastAsia="SimSun"/>
                <w:iCs/>
                <w:sz w:val="20"/>
                <w:szCs w:val="20"/>
              </w:rPr>
            </w:pPr>
            <w:r w:rsidRPr="00B871BE">
              <w:rPr>
                <w:rFonts w:eastAsia="SimSun"/>
                <w:iCs/>
                <w:sz w:val="20"/>
                <w:szCs w:val="20"/>
              </w:rPr>
              <w:t xml:space="preserve">RTSPP </w:t>
            </w:r>
            <w:r w:rsidRPr="00B871BE">
              <w:rPr>
                <w:rFonts w:eastAsia="SimSun"/>
                <w:i/>
                <w:iCs/>
                <w:sz w:val="20"/>
                <w:szCs w:val="20"/>
                <w:vertAlign w:val="subscript"/>
              </w:rPr>
              <w:t>p, i</w:t>
            </w:r>
          </w:p>
        </w:tc>
        <w:tc>
          <w:tcPr>
            <w:tcW w:w="471" w:type="pct"/>
            <w:tcBorders>
              <w:top w:val="single" w:sz="6" w:space="0" w:color="auto"/>
              <w:left w:val="single" w:sz="6" w:space="0" w:color="auto"/>
              <w:bottom w:val="single" w:sz="6" w:space="0" w:color="auto"/>
              <w:right w:val="single" w:sz="6" w:space="0" w:color="auto"/>
            </w:tcBorders>
            <w:hideMark/>
          </w:tcPr>
          <w:p w14:paraId="319F5581" w14:textId="77777777" w:rsidR="00B871BE" w:rsidRPr="00B871BE" w:rsidRDefault="00B871BE" w:rsidP="00B871BE">
            <w:pPr>
              <w:spacing w:after="60"/>
              <w:jc w:val="center"/>
              <w:rPr>
                <w:rFonts w:eastAsia="SimSun"/>
                <w:iCs/>
                <w:sz w:val="20"/>
                <w:szCs w:val="20"/>
              </w:rPr>
            </w:pPr>
            <w:r w:rsidRPr="00B871BE">
              <w:rPr>
                <w:rFonts w:eastAsia="SimSun"/>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48A01241" w14:textId="77777777" w:rsidR="00B871BE" w:rsidRPr="00B871BE" w:rsidRDefault="00B871BE" w:rsidP="00B871BE">
            <w:pPr>
              <w:spacing w:after="60"/>
              <w:rPr>
                <w:rFonts w:eastAsia="SimSun"/>
                <w:iCs/>
                <w:sz w:val="20"/>
                <w:szCs w:val="20"/>
              </w:rPr>
            </w:pPr>
            <w:r w:rsidRPr="00B871BE">
              <w:rPr>
                <w:rFonts w:eastAsia="SimSun"/>
                <w:i/>
                <w:iCs/>
                <w:sz w:val="20"/>
                <w:szCs w:val="20"/>
              </w:rPr>
              <w:t>Real-Time Settlement Point Price</w:t>
            </w:r>
            <w:r w:rsidRPr="00B871BE">
              <w:rPr>
                <w:rFonts w:eastAsia="SimSun"/>
                <w:iCs/>
                <w:sz w:val="20"/>
                <w:szCs w:val="20"/>
              </w:rPr>
              <w:t xml:space="preserve">—The Real-Time Settlement Point Price at the Resource’s Resource Node Settlement Point </w:t>
            </w:r>
            <w:r w:rsidRPr="00B871BE">
              <w:rPr>
                <w:rFonts w:eastAsia="SimSun"/>
                <w:i/>
                <w:iCs/>
                <w:sz w:val="20"/>
                <w:szCs w:val="20"/>
              </w:rPr>
              <w:t>p</w:t>
            </w:r>
            <w:r w:rsidRPr="00B871BE">
              <w:rPr>
                <w:rFonts w:eastAsia="SimSun"/>
                <w:iCs/>
                <w:sz w:val="20"/>
                <w:szCs w:val="20"/>
              </w:rPr>
              <w:t xml:space="preserve"> for the Settlement Interval </w:t>
            </w:r>
            <w:r w:rsidRPr="00B871BE">
              <w:rPr>
                <w:rFonts w:eastAsia="SimSun"/>
                <w:i/>
                <w:iCs/>
                <w:sz w:val="20"/>
                <w:szCs w:val="20"/>
              </w:rPr>
              <w:t>i</w:t>
            </w:r>
            <w:r w:rsidRPr="00B871BE">
              <w:rPr>
                <w:rFonts w:eastAsia="SimSun"/>
                <w:iCs/>
                <w:sz w:val="20"/>
                <w:szCs w:val="20"/>
              </w:rPr>
              <w:t>.</w:t>
            </w:r>
          </w:p>
        </w:tc>
      </w:tr>
      <w:tr w:rsidR="00B871BE" w:rsidRPr="00B871BE" w14:paraId="15E4B79F" w14:textId="77777777" w:rsidTr="006A21C6">
        <w:trPr>
          <w:cantSplit/>
        </w:trPr>
        <w:tc>
          <w:tcPr>
            <w:tcW w:w="881" w:type="pct"/>
            <w:tcBorders>
              <w:top w:val="single" w:sz="6" w:space="0" w:color="auto"/>
              <w:left w:val="single" w:sz="4" w:space="0" w:color="auto"/>
              <w:bottom w:val="single" w:sz="6" w:space="0" w:color="auto"/>
              <w:right w:val="single" w:sz="6" w:space="0" w:color="auto"/>
            </w:tcBorders>
            <w:hideMark/>
          </w:tcPr>
          <w:p w14:paraId="6B314DC7" w14:textId="77777777" w:rsidR="00B871BE" w:rsidRPr="00B871BE" w:rsidRDefault="00B871BE" w:rsidP="00B871BE">
            <w:pPr>
              <w:spacing w:after="60"/>
              <w:rPr>
                <w:rFonts w:eastAsia="SimSun"/>
                <w:iCs/>
                <w:sz w:val="20"/>
                <w:szCs w:val="20"/>
              </w:rPr>
            </w:pPr>
            <w:r w:rsidRPr="00B871BE">
              <w:rPr>
                <w:rFonts w:eastAsia="SimSun"/>
                <w:iCs/>
                <w:sz w:val="20"/>
                <w:szCs w:val="20"/>
              </w:rPr>
              <w:lastRenderedPageBreak/>
              <w:t xml:space="preserve">RTEOCOST </w:t>
            </w:r>
            <w:r w:rsidRPr="00B871BE">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5D81CD71" w14:textId="77777777" w:rsidR="00B871BE" w:rsidRPr="00B871BE" w:rsidRDefault="00B871BE" w:rsidP="00B871BE">
            <w:pPr>
              <w:spacing w:after="60"/>
              <w:jc w:val="center"/>
              <w:rPr>
                <w:rFonts w:eastAsia="SimSun"/>
                <w:iCs/>
                <w:sz w:val="20"/>
                <w:szCs w:val="20"/>
              </w:rPr>
            </w:pPr>
            <w:r w:rsidRPr="00B871BE">
              <w:rPr>
                <w:rFonts w:eastAsia="SimSun"/>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57B35585" w14:textId="77777777" w:rsidR="00B871BE" w:rsidRPr="00B871BE" w:rsidRDefault="00B871BE" w:rsidP="00B871BE">
            <w:pPr>
              <w:spacing w:after="60"/>
              <w:rPr>
                <w:rFonts w:eastAsia="SimSun"/>
                <w:i/>
                <w:iCs/>
                <w:sz w:val="20"/>
                <w:szCs w:val="20"/>
              </w:rPr>
            </w:pPr>
            <w:r w:rsidRPr="00B871BE">
              <w:rPr>
                <w:rFonts w:eastAsia="SimSun"/>
                <w:i/>
                <w:iCs/>
                <w:sz w:val="20"/>
                <w:szCs w:val="20"/>
              </w:rPr>
              <w:t>Real-Time Energy Offer Curve Cost Cap</w:t>
            </w:r>
            <w:r w:rsidRPr="00B871BE">
              <w:rPr>
                <w:rFonts w:ascii="Symbol" w:eastAsia="Symbol" w:hAnsi="Symbol" w:cs="Symbol"/>
                <w:sz w:val="20"/>
                <w:szCs w:val="20"/>
              </w:rPr>
              <w:t>¾</w:t>
            </w:r>
            <w:r w:rsidRPr="00B871BE">
              <w:rPr>
                <w:rFonts w:eastAsia="SimSun"/>
                <w:iCs/>
                <w:sz w:val="20"/>
                <w:szCs w:val="20"/>
              </w:rPr>
              <w:t xml:space="preserve">The Energy Offer Curve Cost Cap for Resource </w:t>
            </w:r>
            <w:r w:rsidRPr="00B871BE">
              <w:rPr>
                <w:rFonts w:eastAsia="SimSun"/>
                <w:i/>
                <w:iCs/>
                <w:sz w:val="20"/>
                <w:szCs w:val="20"/>
              </w:rPr>
              <w:t>r</w:t>
            </w:r>
            <w:r w:rsidRPr="00B871BE">
              <w:rPr>
                <w:rFonts w:eastAsia="SimSun"/>
                <w:iCs/>
                <w:sz w:val="20"/>
                <w:szCs w:val="20"/>
              </w:rPr>
              <w:t xml:space="preserve"> represented by QSE </w:t>
            </w:r>
            <w:r w:rsidRPr="00B871BE">
              <w:rPr>
                <w:rFonts w:eastAsia="SimSun"/>
                <w:i/>
                <w:iCs/>
                <w:sz w:val="20"/>
                <w:szCs w:val="20"/>
              </w:rPr>
              <w:t>q</w:t>
            </w:r>
            <w:r w:rsidRPr="00B871BE">
              <w:rPr>
                <w:rFonts w:eastAsia="SimSun"/>
                <w:iCs/>
                <w:sz w:val="20"/>
                <w:szCs w:val="20"/>
              </w:rPr>
              <w:t xml:space="preserve">, for the Resource’s generation above the LSL for the Settlement Interval </w:t>
            </w:r>
            <w:r w:rsidRPr="00B871BE">
              <w:rPr>
                <w:rFonts w:eastAsia="SimSun"/>
                <w:i/>
                <w:iCs/>
                <w:sz w:val="20"/>
                <w:szCs w:val="20"/>
              </w:rPr>
              <w:t xml:space="preserve">i. </w:t>
            </w:r>
            <w:r w:rsidRPr="00B871BE">
              <w:rPr>
                <w:rFonts w:eastAsia="SimSun"/>
                <w:iCs/>
                <w:sz w:val="20"/>
                <w:szCs w:val="20"/>
              </w:rPr>
              <w:t xml:space="preserve"> See</w:t>
            </w:r>
            <w:r w:rsidRPr="00B871BE">
              <w:rPr>
                <w:rFonts w:eastAsia="SimSun"/>
                <w:b/>
                <w:iCs/>
                <w:sz w:val="20"/>
                <w:szCs w:val="20"/>
              </w:rPr>
              <w:t xml:space="preserve"> </w:t>
            </w:r>
            <w:r w:rsidRPr="00B871BE">
              <w:rPr>
                <w:rFonts w:eastAsia="SimSun"/>
                <w:iCs/>
                <w:sz w:val="20"/>
                <w:szCs w:val="20"/>
              </w:rPr>
              <w:t xml:space="preserve">Section 4.4.9.3.3.  Where for a Combined Cycle Train, the Resource </w:t>
            </w:r>
            <w:r w:rsidRPr="00B871BE">
              <w:rPr>
                <w:rFonts w:eastAsia="SimSun"/>
                <w:i/>
                <w:iCs/>
                <w:sz w:val="20"/>
                <w:szCs w:val="20"/>
              </w:rPr>
              <w:t xml:space="preserve">r </w:t>
            </w:r>
            <w:r w:rsidRPr="00B871BE">
              <w:rPr>
                <w:rFonts w:eastAsia="SimSun"/>
                <w:iCs/>
                <w:sz w:val="20"/>
                <w:szCs w:val="20"/>
              </w:rPr>
              <w:t>is the Combined Cycle Train.</w:t>
            </w:r>
          </w:p>
        </w:tc>
      </w:tr>
      <w:tr w:rsidR="00B871BE" w:rsidRPr="00B871BE" w14:paraId="7853F592" w14:textId="77777777" w:rsidTr="006A21C6">
        <w:trPr>
          <w:cantSplit/>
        </w:trPr>
        <w:tc>
          <w:tcPr>
            <w:tcW w:w="881" w:type="pct"/>
            <w:tcBorders>
              <w:top w:val="single" w:sz="6" w:space="0" w:color="auto"/>
              <w:left w:val="single" w:sz="4" w:space="0" w:color="auto"/>
              <w:bottom w:val="single" w:sz="6" w:space="0" w:color="auto"/>
              <w:right w:val="single" w:sz="6" w:space="0" w:color="auto"/>
            </w:tcBorders>
            <w:hideMark/>
          </w:tcPr>
          <w:p w14:paraId="0264FC3F" w14:textId="77777777" w:rsidR="00B871BE" w:rsidRPr="00B871BE" w:rsidRDefault="00B871BE" w:rsidP="00B871BE">
            <w:pPr>
              <w:spacing w:after="60"/>
              <w:rPr>
                <w:rFonts w:eastAsia="SimSun"/>
                <w:iCs/>
                <w:sz w:val="20"/>
                <w:szCs w:val="20"/>
              </w:rPr>
            </w:pPr>
            <w:r w:rsidRPr="00B871BE">
              <w:rPr>
                <w:rFonts w:eastAsia="SimSun"/>
                <w:iCs/>
                <w:sz w:val="20"/>
                <w:szCs w:val="20"/>
              </w:rPr>
              <w:t xml:space="preserve">RTMG </w:t>
            </w:r>
            <w:r w:rsidRPr="00B871BE">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772DBA2D" w14:textId="77777777" w:rsidR="00B871BE" w:rsidRPr="00B871BE" w:rsidRDefault="00B871BE" w:rsidP="00B871BE">
            <w:pPr>
              <w:spacing w:after="60"/>
              <w:jc w:val="center"/>
              <w:rPr>
                <w:rFonts w:eastAsia="SimSun"/>
                <w:iCs/>
                <w:sz w:val="20"/>
                <w:szCs w:val="20"/>
              </w:rPr>
            </w:pPr>
            <w:r w:rsidRPr="00B871BE">
              <w:rPr>
                <w:rFonts w:eastAsia="SimSun"/>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304C4085" w14:textId="77777777" w:rsidR="00B871BE" w:rsidRPr="00B871BE" w:rsidRDefault="00B871BE" w:rsidP="00B871BE">
            <w:pPr>
              <w:spacing w:after="60"/>
              <w:rPr>
                <w:rFonts w:eastAsia="SimSun"/>
                <w:iCs/>
                <w:sz w:val="20"/>
                <w:szCs w:val="20"/>
              </w:rPr>
            </w:pPr>
            <w:r w:rsidRPr="00B871BE">
              <w:rPr>
                <w:rFonts w:eastAsia="SimSun"/>
                <w:i/>
                <w:iCs/>
                <w:sz w:val="20"/>
                <w:szCs w:val="20"/>
              </w:rPr>
              <w:t>Real-Time Metered Generation</w:t>
            </w:r>
            <w:r w:rsidRPr="00B871BE">
              <w:rPr>
                <w:rFonts w:eastAsia="SimSun"/>
                <w:iCs/>
                <w:sz w:val="20"/>
                <w:szCs w:val="20"/>
              </w:rPr>
              <w:t xml:space="preserve">—The metered generation of Resource </w:t>
            </w:r>
            <w:r w:rsidRPr="00B871BE">
              <w:rPr>
                <w:rFonts w:eastAsia="SimSun"/>
                <w:i/>
                <w:iCs/>
                <w:sz w:val="20"/>
                <w:szCs w:val="20"/>
              </w:rPr>
              <w:t>r</w:t>
            </w:r>
            <w:r w:rsidRPr="00B871BE">
              <w:rPr>
                <w:rFonts w:eastAsia="SimSun"/>
                <w:iCs/>
                <w:sz w:val="20"/>
                <w:szCs w:val="20"/>
              </w:rPr>
              <w:t xml:space="preserve"> represented by QSE </w:t>
            </w:r>
            <w:r w:rsidRPr="00B871BE">
              <w:rPr>
                <w:rFonts w:eastAsia="SimSun"/>
                <w:i/>
                <w:iCs/>
                <w:sz w:val="20"/>
                <w:szCs w:val="20"/>
              </w:rPr>
              <w:t>q</w:t>
            </w:r>
            <w:r w:rsidRPr="00B871BE">
              <w:rPr>
                <w:rFonts w:eastAsia="SimSun"/>
                <w:iCs/>
                <w:sz w:val="20"/>
                <w:szCs w:val="20"/>
              </w:rPr>
              <w:t xml:space="preserve"> for the Settlement Interval </w:t>
            </w:r>
            <w:r w:rsidRPr="00B871BE">
              <w:rPr>
                <w:rFonts w:eastAsia="SimSun"/>
                <w:i/>
                <w:iCs/>
                <w:sz w:val="20"/>
                <w:szCs w:val="20"/>
              </w:rPr>
              <w:t>i</w:t>
            </w:r>
            <w:r w:rsidRPr="00B871BE">
              <w:rPr>
                <w:rFonts w:eastAsia="SimSun"/>
                <w:iCs/>
                <w:sz w:val="20"/>
                <w:szCs w:val="20"/>
              </w:rPr>
              <w:t xml:space="preserve">.  Where for a Combined Cycle Train, the Resource </w:t>
            </w:r>
            <w:r w:rsidRPr="00B871BE">
              <w:rPr>
                <w:rFonts w:eastAsia="SimSun"/>
                <w:i/>
                <w:iCs/>
                <w:sz w:val="20"/>
                <w:szCs w:val="20"/>
              </w:rPr>
              <w:t xml:space="preserve">r </w:t>
            </w:r>
            <w:r w:rsidRPr="00B871BE">
              <w:rPr>
                <w:rFonts w:eastAsia="SimSun"/>
                <w:iCs/>
                <w:sz w:val="20"/>
                <w:szCs w:val="20"/>
              </w:rPr>
              <w:t>is the Combined Cycle Train.</w:t>
            </w:r>
          </w:p>
        </w:tc>
      </w:tr>
      <w:tr w:rsidR="00B871BE" w:rsidRPr="00B871BE" w14:paraId="3AE1B54B" w14:textId="77777777" w:rsidTr="006A21C6">
        <w:trPr>
          <w:cantSplit/>
        </w:trPr>
        <w:tc>
          <w:tcPr>
            <w:tcW w:w="5000" w:type="pct"/>
            <w:gridSpan w:val="3"/>
            <w:tcBorders>
              <w:top w:val="single" w:sz="6" w:space="0" w:color="auto"/>
              <w:left w:val="single" w:sz="4" w:space="0" w:color="auto"/>
              <w:bottom w:val="single" w:sz="6"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8"/>
            </w:tblGrid>
            <w:tr w:rsidR="00B871BE" w:rsidRPr="00B871BE" w14:paraId="0CE7543B" w14:textId="77777777" w:rsidTr="006A21C6">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4800D847" w14:textId="77777777" w:rsidR="00B871BE" w:rsidRPr="00B871BE" w:rsidRDefault="00B871BE" w:rsidP="00B871BE">
                  <w:pPr>
                    <w:spacing w:before="120" w:after="240"/>
                    <w:rPr>
                      <w:b/>
                      <w:i/>
                      <w:szCs w:val="20"/>
                    </w:rPr>
                  </w:pPr>
                  <w:r w:rsidRPr="00B871BE">
                    <w:rPr>
                      <w:b/>
                      <w:i/>
                      <w:szCs w:val="20"/>
                    </w:rPr>
                    <w:t>[NPRR1140:  Insert the variable “</w:t>
                  </w:r>
                  <w:r w:rsidRPr="00B871BE">
                    <w:rPr>
                      <w:b/>
                      <w:bCs/>
                      <w:i/>
                      <w:iCs/>
                      <w:szCs w:val="20"/>
                    </w:rPr>
                    <w:t xml:space="preserve">RUCFCA </w:t>
                  </w:r>
                  <w:r w:rsidRPr="00B871BE">
                    <w:rPr>
                      <w:b/>
                      <w:bCs/>
                      <w:i/>
                      <w:iCs/>
                      <w:szCs w:val="20"/>
                      <w:vertAlign w:val="subscript"/>
                    </w:rPr>
                    <w:t>q, r, i</w:t>
                  </w:r>
                  <w:r w:rsidRPr="00B871BE">
                    <w:rPr>
                      <w:b/>
                      <w:i/>
                      <w:szCs w:val="20"/>
                    </w:rPr>
                    <w:t>” below upon system implementation:]</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38"/>
                    <w:gridCol w:w="839"/>
                    <w:gridCol w:w="6495"/>
                  </w:tblGrid>
                  <w:tr w:rsidR="00B871BE" w:rsidRPr="00B871BE" w14:paraId="7CF63191" w14:textId="77777777" w:rsidTr="006A21C6">
                    <w:trPr>
                      <w:cantSplit/>
                      <w:tblHeader/>
                    </w:trPr>
                    <w:tc>
                      <w:tcPr>
                        <w:tcW w:w="876" w:type="pct"/>
                        <w:tcBorders>
                          <w:top w:val="single" w:sz="4" w:space="0" w:color="auto"/>
                          <w:left w:val="single" w:sz="4" w:space="0" w:color="auto"/>
                          <w:bottom w:val="single" w:sz="4" w:space="0" w:color="auto"/>
                          <w:right w:val="single" w:sz="6" w:space="0" w:color="auto"/>
                        </w:tcBorders>
                        <w:hideMark/>
                      </w:tcPr>
                      <w:p w14:paraId="6375E78B" w14:textId="77777777" w:rsidR="00B871BE" w:rsidRPr="00B871BE" w:rsidRDefault="00B871BE" w:rsidP="00B871BE">
                        <w:pPr>
                          <w:spacing w:after="60"/>
                          <w:rPr>
                            <w:iCs/>
                            <w:sz w:val="20"/>
                            <w:szCs w:val="16"/>
                          </w:rPr>
                        </w:pPr>
                        <w:r w:rsidRPr="00B871BE">
                          <w:rPr>
                            <w:sz w:val="20"/>
                            <w:szCs w:val="16"/>
                          </w:rPr>
                          <w:t xml:space="preserve">RUCFCA </w:t>
                        </w:r>
                        <w:r w:rsidRPr="00B871BE">
                          <w:rPr>
                            <w:i/>
                            <w:sz w:val="20"/>
                            <w:szCs w:val="16"/>
                            <w:vertAlign w:val="subscript"/>
                          </w:rPr>
                          <w:t>q, r, i</w:t>
                        </w:r>
                      </w:p>
                    </w:tc>
                    <w:tc>
                      <w:tcPr>
                        <w:tcW w:w="455" w:type="pct"/>
                        <w:tcBorders>
                          <w:top w:val="single" w:sz="4" w:space="0" w:color="auto"/>
                          <w:left w:val="single" w:sz="6" w:space="0" w:color="auto"/>
                          <w:bottom w:val="single" w:sz="4" w:space="0" w:color="auto"/>
                          <w:right w:val="single" w:sz="6" w:space="0" w:color="auto"/>
                        </w:tcBorders>
                        <w:hideMark/>
                      </w:tcPr>
                      <w:p w14:paraId="3D40B1D6" w14:textId="77777777" w:rsidR="00B871BE" w:rsidRPr="00B871BE" w:rsidRDefault="00B871BE" w:rsidP="00B871BE">
                        <w:pPr>
                          <w:spacing w:after="60"/>
                          <w:rPr>
                            <w:iCs/>
                            <w:sz w:val="20"/>
                            <w:szCs w:val="20"/>
                          </w:rPr>
                        </w:pPr>
                        <w:r w:rsidRPr="00B871BE">
                          <w:rPr>
                            <w:sz w:val="20"/>
                            <w:szCs w:val="16"/>
                          </w:rPr>
                          <w:t>$/MWh</w:t>
                        </w:r>
                      </w:p>
                    </w:tc>
                    <w:tc>
                      <w:tcPr>
                        <w:tcW w:w="3669" w:type="pct"/>
                        <w:tcBorders>
                          <w:top w:val="single" w:sz="4" w:space="0" w:color="auto"/>
                          <w:left w:val="single" w:sz="6" w:space="0" w:color="auto"/>
                          <w:bottom w:val="single" w:sz="4" w:space="0" w:color="auto"/>
                          <w:right w:val="single" w:sz="4" w:space="0" w:color="auto"/>
                        </w:tcBorders>
                        <w:hideMark/>
                      </w:tcPr>
                      <w:p w14:paraId="75F33F9F" w14:textId="77777777" w:rsidR="00B871BE" w:rsidRPr="00B871BE" w:rsidRDefault="00B871BE" w:rsidP="00B871BE">
                        <w:pPr>
                          <w:spacing w:after="60"/>
                          <w:rPr>
                            <w:rFonts w:eastAsia="SimSun"/>
                            <w:iCs/>
                            <w:sz w:val="20"/>
                            <w:szCs w:val="20"/>
                          </w:rPr>
                        </w:pPr>
                        <w:r w:rsidRPr="00B871BE">
                          <w:rPr>
                            <w:rFonts w:eastAsia="SimSun"/>
                            <w:i/>
                            <w:sz w:val="20"/>
                            <w:szCs w:val="20"/>
                          </w:rPr>
                          <w:t>Reliability Unit Commitment Fuel Cost Adder</w:t>
                        </w:r>
                        <w:r w:rsidRPr="00B871BE">
                          <w:rPr>
                            <w:rFonts w:eastAsia="SimSun"/>
                            <w:iCs/>
                            <w:sz w:val="20"/>
                            <w:szCs w:val="20"/>
                          </w:rPr>
                          <w:t xml:space="preserve">—For a QSE that has been granted a fuel dispute per Section 9.14.7, Disputes for RUC Make-Whole Payment for Fuel Costs, the fuel cost adder is calculated as the volume-weighted average actual fuel price times the output-level average heat rate for Resource </w:t>
                        </w:r>
                        <w:r w:rsidRPr="00B871BE">
                          <w:rPr>
                            <w:rFonts w:eastAsia="SimSun"/>
                            <w:i/>
                            <w:iCs/>
                            <w:sz w:val="20"/>
                            <w:szCs w:val="20"/>
                          </w:rPr>
                          <w:t xml:space="preserve">r </w:t>
                        </w:r>
                        <w:r w:rsidRPr="00B871BE">
                          <w:rPr>
                            <w:rFonts w:eastAsia="SimSun"/>
                            <w:iCs/>
                            <w:sz w:val="20"/>
                            <w:szCs w:val="20"/>
                          </w:rPr>
                          <w:t xml:space="preserve">represented by QSE </w:t>
                        </w:r>
                        <w:r w:rsidRPr="00B871BE">
                          <w:rPr>
                            <w:rFonts w:eastAsia="SimSun"/>
                            <w:i/>
                            <w:iCs/>
                            <w:sz w:val="20"/>
                            <w:szCs w:val="20"/>
                          </w:rPr>
                          <w:t>q</w:t>
                        </w:r>
                        <w:r w:rsidRPr="00B871BE">
                          <w:rPr>
                            <w:rFonts w:eastAsia="SimSun"/>
                            <w:iCs/>
                            <w:sz w:val="20"/>
                            <w:szCs w:val="20"/>
                          </w:rPr>
                          <w:t xml:space="preserve">, for the Resource’s generation above LSL, for the Settlement Interval </w:t>
                        </w:r>
                        <w:r w:rsidRPr="00B871BE">
                          <w:rPr>
                            <w:rFonts w:eastAsia="SimSun"/>
                            <w:i/>
                            <w:sz w:val="20"/>
                            <w:szCs w:val="20"/>
                          </w:rPr>
                          <w:t>i</w:t>
                        </w:r>
                        <w:r w:rsidRPr="00B871BE">
                          <w:rPr>
                            <w:rFonts w:eastAsia="SimSun"/>
                            <w:iCs/>
                            <w:sz w:val="20"/>
                            <w:szCs w:val="20"/>
                          </w:rPr>
                          <w:t>, minus the RTEOCOST.</w:t>
                        </w:r>
                        <w:r w:rsidRPr="00B871BE">
                          <w:rPr>
                            <w:rFonts w:eastAsia="SimSun"/>
                            <w:i/>
                            <w:iCs/>
                            <w:sz w:val="20"/>
                            <w:szCs w:val="20"/>
                          </w:rPr>
                          <w:t xml:space="preserve">  </w:t>
                        </w:r>
                        <w:r w:rsidRPr="00B871BE">
                          <w:rPr>
                            <w:rFonts w:eastAsia="SimSun"/>
                            <w:iCs/>
                            <w:sz w:val="20"/>
                            <w:szCs w:val="20"/>
                          </w:rPr>
                          <w:t xml:space="preserve">When one or more Combined Cycle Generation Resources are committed by RUC, RUCFCA is calculated for the Combined Cycle Train for all RUC-Committed Combined Cycle Generation Resources. </w:t>
                        </w:r>
                      </w:p>
                      <w:p w14:paraId="0FDCB1A6" w14:textId="77777777" w:rsidR="00B871BE" w:rsidRPr="00B871BE" w:rsidRDefault="00B871BE" w:rsidP="00B871BE">
                        <w:pPr>
                          <w:spacing w:after="60"/>
                          <w:rPr>
                            <w:rFonts w:eastAsia="SimSun"/>
                            <w:iCs/>
                            <w:sz w:val="20"/>
                            <w:szCs w:val="20"/>
                          </w:rPr>
                        </w:pPr>
                        <w:r w:rsidRPr="00B871BE">
                          <w:rPr>
                            <w:rFonts w:eastAsia="SimSun"/>
                            <w:iCs/>
                            <w:sz w:val="20"/>
                            <w:szCs w:val="20"/>
                          </w:rPr>
                          <w:t xml:space="preserve">The average heat rate for the Resource is the Average Heat Rate at the output level at Settlement Interval </w:t>
                        </w:r>
                        <w:r w:rsidRPr="00B871BE">
                          <w:rPr>
                            <w:rFonts w:eastAsia="SimSun"/>
                            <w:i/>
                            <w:sz w:val="20"/>
                            <w:szCs w:val="20"/>
                          </w:rPr>
                          <w:t>i</w:t>
                        </w:r>
                        <w:r w:rsidRPr="00B871BE">
                          <w:rPr>
                            <w:rFonts w:eastAsia="SimSun"/>
                            <w:iCs/>
                            <w:sz w:val="20"/>
                            <w:szCs w:val="20"/>
                          </w:rPr>
                          <w:t xml:space="preserve">, resulting from the input-output coefficients submitted with verifiable costs, if available, otherwise the heat rate value defined in Section 4.4.9.3.3.  </w:t>
                        </w:r>
                      </w:p>
                      <w:p w14:paraId="2097DC96" w14:textId="77777777" w:rsidR="00B871BE" w:rsidRPr="00B871BE" w:rsidRDefault="00B871BE" w:rsidP="00B871BE">
                        <w:pPr>
                          <w:spacing w:after="60"/>
                          <w:rPr>
                            <w:iCs/>
                            <w:sz w:val="20"/>
                            <w:szCs w:val="20"/>
                          </w:rPr>
                        </w:pPr>
                        <w:r w:rsidRPr="00B871BE">
                          <w:rPr>
                            <w:sz w:val="20"/>
                            <w:szCs w:val="20"/>
                          </w:rPr>
                          <w:t>The volume-weighted average actual fuel price must be proven by the QSE by submitting a dispute per Section 9.14.7.</w:t>
                        </w:r>
                        <w:r w:rsidRPr="00B871BE">
                          <w:rPr>
                            <w:szCs w:val="20"/>
                          </w:rPr>
                          <w:t xml:space="preserve">  </w:t>
                        </w:r>
                      </w:p>
                    </w:tc>
                  </w:tr>
                </w:tbl>
                <w:p w14:paraId="0BD88808" w14:textId="77777777" w:rsidR="00B871BE" w:rsidRPr="00B871BE" w:rsidRDefault="00B871BE" w:rsidP="00B871BE">
                  <w:pPr>
                    <w:tabs>
                      <w:tab w:val="left" w:pos="2340"/>
                      <w:tab w:val="left" w:pos="3420"/>
                    </w:tabs>
                    <w:spacing w:after="240"/>
                    <w:rPr>
                      <w:b/>
                      <w:bCs/>
                      <w:szCs w:val="20"/>
                    </w:rPr>
                  </w:pPr>
                </w:p>
              </w:tc>
            </w:tr>
          </w:tbl>
          <w:p w14:paraId="21970D30" w14:textId="77777777" w:rsidR="00B871BE" w:rsidRPr="00B871BE" w:rsidRDefault="00B871BE" w:rsidP="00B871BE">
            <w:pPr>
              <w:spacing w:after="60"/>
              <w:rPr>
                <w:rFonts w:eastAsia="SimSun"/>
                <w:i/>
                <w:iCs/>
                <w:sz w:val="20"/>
                <w:szCs w:val="20"/>
              </w:rPr>
            </w:pPr>
          </w:p>
        </w:tc>
      </w:tr>
      <w:tr w:rsidR="00B871BE" w:rsidRPr="00B871BE" w14:paraId="2F58BBCF" w14:textId="77777777" w:rsidTr="006A21C6">
        <w:trPr>
          <w:cantSplit/>
        </w:trPr>
        <w:tc>
          <w:tcPr>
            <w:tcW w:w="881" w:type="pct"/>
            <w:tcBorders>
              <w:top w:val="single" w:sz="6" w:space="0" w:color="auto"/>
              <w:left w:val="single" w:sz="4" w:space="0" w:color="auto"/>
              <w:bottom w:val="single" w:sz="6" w:space="0" w:color="auto"/>
              <w:right w:val="single" w:sz="6" w:space="0" w:color="auto"/>
            </w:tcBorders>
            <w:hideMark/>
          </w:tcPr>
          <w:p w14:paraId="7FF4C354" w14:textId="77777777" w:rsidR="00B871BE" w:rsidRPr="00B871BE" w:rsidRDefault="00B871BE" w:rsidP="00B871BE">
            <w:pPr>
              <w:spacing w:after="60"/>
              <w:rPr>
                <w:rFonts w:eastAsia="SimSun"/>
                <w:iCs/>
                <w:sz w:val="20"/>
                <w:szCs w:val="20"/>
              </w:rPr>
            </w:pPr>
            <w:r w:rsidRPr="00B871BE">
              <w:rPr>
                <w:rFonts w:eastAsia="SimSun"/>
                <w:iCs/>
                <w:sz w:val="20"/>
                <w:szCs w:val="20"/>
              </w:rPr>
              <w:t xml:space="preserve">LSL </w:t>
            </w:r>
            <w:r w:rsidRPr="00B871BE">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BF6597C" w14:textId="77777777" w:rsidR="00B871BE" w:rsidRPr="00B871BE" w:rsidRDefault="00B871BE" w:rsidP="00B871BE">
            <w:pPr>
              <w:spacing w:after="60"/>
              <w:jc w:val="center"/>
              <w:rPr>
                <w:rFonts w:eastAsia="SimSun"/>
                <w:iCs/>
                <w:sz w:val="20"/>
                <w:szCs w:val="20"/>
              </w:rPr>
            </w:pPr>
            <w:r w:rsidRPr="00B871BE">
              <w:rPr>
                <w:rFonts w:eastAsia="SimSun"/>
                <w:iCs/>
                <w:sz w:val="20"/>
                <w:szCs w:val="20"/>
              </w:rPr>
              <w:t>MW</w:t>
            </w:r>
          </w:p>
        </w:tc>
        <w:tc>
          <w:tcPr>
            <w:tcW w:w="3648" w:type="pct"/>
            <w:tcBorders>
              <w:top w:val="single" w:sz="6" w:space="0" w:color="auto"/>
              <w:left w:val="single" w:sz="6" w:space="0" w:color="auto"/>
              <w:bottom w:val="single" w:sz="6" w:space="0" w:color="auto"/>
              <w:right w:val="single" w:sz="4" w:space="0" w:color="auto"/>
            </w:tcBorders>
            <w:hideMark/>
          </w:tcPr>
          <w:p w14:paraId="64D3E082" w14:textId="77777777" w:rsidR="00B871BE" w:rsidRPr="00B871BE" w:rsidRDefault="00B871BE" w:rsidP="00B871BE">
            <w:pPr>
              <w:spacing w:after="60"/>
              <w:rPr>
                <w:rFonts w:eastAsia="SimSun"/>
                <w:iCs/>
                <w:sz w:val="20"/>
                <w:szCs w:val="20"/>
              </w:rPr>
            </w:pPr>
            <w:r w:rsidRPr="00B871BE">
              <w:rPr>
                <w:rFonts w:eastAsia="SimSun"/>
                <w:i/>
                <w:iCs/>
                <w:sz w:val="20"/>
                <w:szCs w:val="20"/>
              </w:rPr>
              <w:t>Low Sustained Limit</w:t>
            </w:r>
            <w:r w:rsidRPr="00B871BE">
              <w:rPr>
                <w:rFonts w:eastAsia="SimSun"/>
                <w:iCs/>
                <w:sz w:val="20"/>
                <w:szCs w:val="20"/>
              </w:rPr>
              <w:t xml:space="preserve">—The LSL of Generation Resource </w:t>
            </w:r>
            <w:r w:rsidRPr="00B871BE">
              <w:rPr>
                <w:rFonts w:eastAsia="SimSun"/>
                <w:i/>
                <w:iCs/>
                <w:sz w:val="20"/>
                <w:szCs w:val="20"/>
              </w:rPr>
              <w:t>r</w:t>
            </w:r>
            <w:r w:rsidRPr="00B871BE">
              <w:rPr>
                <w:rFonts w:eastAsia="SimSun"/>
                <w:iCs/>
                <w:sz w:val="20"/>
                <w:szCs w:val="20"/>
              </w:rPr>
              <w:t xml:space="preserve"> represented by QSE </w:t>
            </w:r>
            <w:r w:rsidRPr="00B871BE">
              <w:rPr>
                <w:rFonts w:eastAsia="SimSun"/>
                <w:i/>
                <w:iCs/>
                <w:sz w:val="20"/>
                <w:szCs w:val="20"/>
              </w:rPr>
              <w:t>q</w:t>
            </w:r>
            <w:r w:rsidRPr="00B871BE">
              <w:rPr>
                <w:rFonts w:eastAsia="SimSun"/>
                <w:iCs/>
                <w:sz w:val="20"/>
                <w:szCs w:val="20"/>
              </w:rPr>
              <w:t xml:space="preserve"> for the hour that includes the Settlement Interval </w:t>
            </w:r>
            <w:r w:rsidRPr="00B871BE">
              <w:rPr>
                <w:rFonts w:eastAsia="SimSun"/>
                <w:i/>
                <w:iCs/>
                <w:sz w:val="20"/>
                <w:szCs w:val="20"/>
              </w:rPr>
              <w:t>i</w:t>
            </w:r>
            <w:r w:rsidRPr="00B871BE">
              <w:rPr>
                <w:rFonts w:eastAsia="SimSun"/>
                <w:iCs/>
                <w:sz w:val="20"/>
                <w:szCs w:val="20"/>
              </w:rPr>
              <w:t xml:space="preserve">, as submitted in the COP.  Where for a Combined Cycle Train, the Resource </w:t>
            </w:r>
            <w:r w:rsidRPr="00B871BE">
              <w:rPr>
                <w:rFonts w:eastAsia="SimSun"/>
                <w:i/>
                <w:iCs/>
                <w:sz w:val="20"/>
                <w:szCs w:val="20"/>
              </w:rPr>
              <w:t xml:space="preserve">r </w:t>
            </w:r>
            <w:r w:rsidRPr="00B871BE">
              <w:rPr>
                <w:rFonts w:eastAsia="SimSun"/>
                <w:iCs/>
                <w:sz w:val="20"/>
                <w:szCs w:val="20"/>
              </w:rPr>
              <w:t xml:space="preserve">is a Combined Cycle Generation Resource within the Combined Cycle Train.  </w:t>
            </w:r>
          </w:p>
        </w:tc>
      </w:tr>
      <w:tr w:rsidR="00B871BE" w:rsidRPr="00B871BE" w14:paraId="0FC88FA9" w14:textId="77777777" w:rsidTr="006A21C6">
        <w:trPr>
          <w:cantSplit/>
        </w:trPr>
        <w:tc>
          <w:tcPr>
            <w:tcW w:w="881" w:type="pct"/>
            <w:tcBorders>
              <w:top w:val="single" w:sz="6" w:space="0" w:color="auto"/>
              <w:left w:val="single" w:sz="4" w:space="0" w:color="auto"/>
              <w:bottom w:val="single" w:sz="6" w:space="0" w:color="auto"/>
              <w:right w:val="single" w:sz="6" w:space="0" w:color="auto"/>
            </w:tcBorders>
          </w:tcPr>
          <w:p w14:paraId="7A29D334" w14:textId="77777777" w:rsidR="00B871BE" w:rsidRPr="00B871BE" w:rsidRDefault="00B871BE" w:rsidP="00B871BE">
            <w:pPr>
              <w:spacing w:after="60"/>
              <w:rPr>
                <w:rFonts w:eastAsia="SimSun"/>
                <w:iCs/>
                <w:sz w:val="20"/>
                <w:szCs w:val="20"/>
              </w:rPr>
            </w:pPr>
            <w:r w:rsidRPr="00B871BE">
              <w:rPr>
                <w:rFonts w:eastAsia="SimSun"/>
                <w:sz w:val="20"/>
                <w:szCs w:val="20"/>
              </w:rPr>
              <w:t xml:space="preserve">RTASREV </w:t>
            </w:r>
            <w:r w:rsidRPr="00B871BE">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31987E62" w14:textId="77777777" w:rsidR="00B871BE" w:rsidRPr="00B871BE" w:rsidRDefault="00B871BE" w:rsidP="00B871BE">
            <w:pPr>
              <w:spacing w:after="60"/>
              <w:jc w:val="center"/>
              <w:rPr>
                <w:rFonts w:eastAsia="SimSun"/>
                <w:iCs/>
                <w:sz w:val="20"/>
                <w:szCs w:val="20"/>
              </w:rPr>
            </w:pPr>
            <w:r w:rsidRPr="00B871BE">
              <w:rPr>
                <w:rFonts w:eastAsia="SimSun"/>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42353F42" w14:textId="77777777" w:rsidR="00B871BE" w:rsidRPr="00B871BE" w:rsidRDefault="00B871BE" w:rsidP="00B871BE">
            <w:pPr>
              <w:spacing w:after="60"/>
              <w:rPr>
                <w:rFonts w:eastAsia="SimSun"/>
                <w:i/>
                <w:iCs/>
                <w:sz w:val="20"/>
                <w:szCs w:val="20"/>
              </w:rPr>
            </w:pPr>
            <w:r w:rsidRPr="00B871BE">
              <w:rPr>
                <w:rFonts w:eastAsia="SimSun"/>
                <w:i/>
                <w:sz w:val="20"/>
                <w:szCs w:val="20"/>
              </w:rPr>
              <w:t>Real-Time Ancillary Service Revenue</w:t>
            </w:r>
            <w:r w:rsidRPr="00B871BE">
              <w:rPr>
                <w:rFonts w:eastAsia="SimSun"/>
                <w:sz w:val="20"/>
                <w:szCs w:val="20"/>
              </w:rPr>
              <w:t xml:space="preserve">—The total Real-Time Ancillary Service revenue for QSE </w:t>
            </w:r>
            <w:r w:rsidRPr="00B871BE">
              <w:rPr>
                <w:rFonts w:eastAsia="SimSun"/>
                <w:i/>
                <w:sz w:val="20"/>
                <w:szCs w:val="20"/>
              </w:rPr>
              <w:t>q</w:t>
            </w:r>
            <w:r w:rsidRPr="00B871BE">
              <w:rPr>
                <w:rFonts w:eastAsia="SimSun"/>
                <w:sz w:val="20"/>
                <w:szCs w:val="20"/>
              </w:rPr>
              <w:t xml:space="preserve"> calculated for Resource </w:t>
            </w:r>
            <w:r w:rsidRPr="00B871BE">
              <w:rPr>
                <w:rFonts w:eastAsia="SimSun"/>
                <w:i/>
                <w:sz w:val="20"/>
                <w:szCs w:val="20"/>
              </w:rPr>
              <w:t>r</w:t>
            </w:r>
            <w:r w:rsidRPr="00B871BE">
              <w:rPr>
                <w:rFonts w:eastAsia="SimSun"/>
                <w:sz w:val="20"/>
                <w:szCs w:val="20"/>
              </w:rPr>
              <w:t xml:space="preserve"> for the 15-minute Settlement Interval </w:t>
            </w:r>
            <w:r w:rsidRPr="00B871BE">
              <w:rPr>
                <w:rFonts w:eastAsia="SimSun"/>
                <w:i/>
                <w:sz w:val="20"/>
                <w:szCs w:val="20"/>
              </w:rPr>
              <w:t>i</w:t>
            </w:r>
            <w:r w:rsidRPr="00B871BE">
              <w:rPr>
                <w:rFonts w:eastAsia="SimSun"/>
                <w:sz w:val="20"/>
                <w:szCs w:val="20"/>
              </w:rPr>
              <w:t xml:space="preserve">.  Where for a Combined Cycle Train, the Resource </w:t>
            </w:r>
            <w:r w:rsidRPr="00B871BE">
              <w:rPr>
                <w:rFonts w:eastAsia="SimSun"/>
                <w:i/>
                <w:sz w:val="20"/>
                <w:szCs w:val="20"/>
              </w:rPr>
              <w:t>r</w:t>
            </w:r>
            <w:r w:rsidRPr="00B871BE">
              <w:rPr>
                <w:rFonts w:eastAsia="SimSun"/>
                <w:sz w:val="20"/>
                <w:szCs w:val="20"/>
              </w:rPr>
              <w:t xml:space="preserve"> is the Combined Cycle Train.</w:t>
            </w:r>
          </w:p>
        </w:tc>
      </w:tr>
      <w:tr w:rsidR="00B871BE" w:rsidRPr="00B871BE" w14:paraId="689308D3" w14:textId="77777777" w:rsidTr="006A21C6">
        <w:trPr>
          <w:cantSplit/>
        </w:trPr>
        <w:tc>
          <w:tcPr>
            <w:tcW w:w="881" w:type="pct"/>
            <w:tcBorders>
              <w:top w:val="single" w:sz="6" w:space="0" w:color="auto"/>
              <w:left w:val="single" w:sz="4" w:space="0" w:color="auto"/>
              <w:bottom w:val="single" w:sz="6" w:space="0" w:color="auto"/>
              <w:right w:val="single" w:sz="6" w:space="0" w:color="auto"/>
            </w:tcBorders>
          </w:tcPr>
          <w:p w14:paraId="1C3C0137" w14:textId="77777777" w:rsidR="00B871BE" w:rsidRPr="00B871BE" w:rsidRDefault="00B871BE" w:rsidP="00B871BE">
            <w:pPr>
              <w:spacing w:after="60"/>
              <w:rPr>
                <w:rFonts w:eastAsia="SimSun"/>
                <w:iCs/>
                <w:sz w:val="20"/>
                <w:szCs w:val="20"/>
              </w:rPr>
            </w:pPr>
            <w:r w:rsidRPr="00B871BE">
              <w:rPr>
                <w:rFonts w:eastAsia="SimSun"/>
                <w:sz w:val="20"/>
                <w:szCs w:val="20"/>
              </w:rPr>
              <w:t xml:space="preserve">RTRUREV </w:t>
            </w:r>
            <w:r w:rsidRPr="00B871BE">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45076502" w14:textId="77777777" w:rsidR="00B871BE" w:rsidRPr="00B871BE" w:rsidRDefault="00B871BE" w:rsidP="00B871BE">
            <w:pPr>
              <w:spacing w:after="60"/>
              <w:jc w:val="center"/>
              <w:rPr>
                <w:rFonts w:eastAsia="SimSun"/>
                <w:iCs/>
                <w:sz w:val="20"/>
                <w:szCs w:val="20"/>
              </w:rPr>
            </w:pPr>
            <w:r w:rsidRPr="00B871BE">
              <w:rPr>
                <w:rFonts w:eastAsia="SimSun"/>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47BAE940" w14:textId="77777777" w:rsidR="00B871BE" w:rsidRPr="00B871BE" w:rsidRDefault="00B871BE" w:rsidP="00B871BE">
            <w:pPr>
              <w:spacing w:after="60"/>
              <w:rPr>
                <w:rFonts w:eastAsia="SimSun"/>
                <w:i/>
                <w:iCs/>
                <w:sz w:val="20"/>
                <w:szCs w:val="20"/>
              </w:rPr>
            </w:pPr>
            <w:r w:rsidRPr="00B871BE">
              <w:rPr>
                <w:rFonts w:eastAsia="SimSun"/>
                <w:i/>
                <w:sz w:val="20"/>
                <w:szCs w:val="20"/>
              </w:rPr>
              <w:t>Real-Time Reg-Up Revenue</w:t>
            </w:r>
            <w:r w:rsidRPr="00B871BE">
              <w:rPr>
                <w:rFonts w:eastAsia="SimSun"/>
                <w:sz w:val="20"/>
                <w:szCs w:val="20"/>
              </w:rPr>
              <w:t xml:space="preserve">—The Real-Time Reg-Up revenue for QSE </w:t>
            </w:r>
            <w:r w:rsidRPr="00B871BE">
              <w:rPr>
                <w:rFonts w:eastAsia="SimSun"/>
                <w:i/>
                <w:sz w:val="20"/>
                <w:szCs w:val="20"/>
              </w:rPr>
              <w:t>q</w:t>
            </w:r>
            <w:r w:rsidRPr="00B871BE">
              <w:rPr>
                <w:rFonts w:eastAsia="SimSun"/>
                <w:sz w:val="20"/>
                <w:szCs w:val="20"/>
              </w:rPr>
              <w:t xml:space="preserve"> calculated for Resource </w:t>
            </w:r>
            <w:r w:rsidRPr="00B871BE">
              <w:rPr>
                <w:rFonts w:eastAsia="SimSun"/>
                <w:i/>
                <w:sz w:val="20"/>
                <w:szCs w:val="20"/>
              </w:rPr>
              <w:t>r</w:t>
            </w:r>
            <w:r w:rsidRPr="00B871BE">
              <w:rPr>
                <w:rFonts w:eastAsia="SimSun"/>
                <w:sz w:val="20"/>
                <w:szCs w:val="20"/>
              </w:rPr>
              <w:t xml:space="preserve"> for the 15-minute Settlement Interval </w:t>
            </w:r>
            <w:r w:rsidRPr="00B871BE">
              <w:rPr>
                <w:rFonts w:eastAsia="SimSun"/>
                <w:i/>
                <w:sz w:val="20"/>
                <w:szCs w:val="20"/>
              </w:rPr>
              <w:t>i</w:t>
            </w:r>
            <w:r w:rsidRPr="00B871BE">
              <w:rPr>
                <w:rFonts w:eastAsia="SimSun"/>
                <w:sz w:val="20"/>
                <w:szCs w:val="20"/>
              </w:rPr>
              <w:t xml:space="preserve">.  See Section 6.7.2, Real-Time Ancillary Service Imbalance Payment or Charge.  Where for a Combined Cycle Train, the Resource </w:t>
            </w:r>
            <w:r w:rsidRPr="00B871BE">
              <w:rPr>
                <w:rFonts w:eastAsia="SimSun"/>
                <w:i/>
                <w:sz w:val="20"/>
                <w:szCs w:val="20"/>
              </w:rPr>
              <w:t>r</w:t>
            </w:r>
            <w:r w:rsidRPr="00B871BE">
              <w:rPr>
                <w:rFonts w:eastAsia="SimSun"/>
                <w:sz w:val="20"/>
                <w:szCs w:val="20"/>
              </w:rPr>
              <w:t xml:space="preserve"> is the Combined Cycle Train.</w:t>
            </w:r>
          </w:p>
        </w:tc>
      </w:tr>
      <w:tr w:rsidR="00B871BE" w:rsidRPr="00B871BE" w14:paraId="0F77B02B" w14:textId="77777777" w:rsidTr="006A21C6">
        <w:trPr>
          <w:cantSplit/>
        </w:trPr>
        <w:tc>
          <w:tcPr>
            <w:tcW w:w="881" w:type="pct"/>
            <w:tcBorders>
              <w:top w:val="single" w:sz="6" w:space="0" w:color="auto"/>
              <w:left w:val="single" w:sz="4" w:space="0" w:color="auto"/>
              <w:bottom w:val="single" w:sz="6" w:space="0" w:color="auto"/>
              <w:right w:val="single" w:sz="6" w:space="0" w:color="auto"/>
            </w:tcBorders>
          </w:tcPr>
          <w:p w14:paraId="6BC678EA" w14:textId="77777777" w:rsidR="00B871BE" w:rsidRPr="00B871BE" w:rsidRDefault="00B871BE" w:rsidP="00B871BE">
            <w:pPr>
              <w:spacing w:after="60"/>
              <w:rPr>
                <w:rFonts w:eastAsia="SimSun"/>
                <w:iCs/>
                <w:sz w:val="20"/>
                <w:szCs w:val="20"/>
              </w:rPr>
            </w:pPr>
            <w:r w:rsidRPr="00B871BE">
              <w:rPr>
                <w:rFonts w:eastAsia="SimSun"/>
                <w:sz w:val="20"/>
                <w:szCs w:val="20"/>
              </w:rPr>
              <w:t xml:space="preserve">RTRDREV </w:t>
            </w:r>
            <w:r w:rsidRPr="00B871BE">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3819A949" w14:textId="77777777" w:rsidR="00B871BE" w:rsidRPr="00B871BE" w:rsidRDefault="00B871BE" w:rsidP="00B871BE">
            <w:pPr>
              <w:spacing w:after="60"/>
              <w:jc w:val="center"/>
              <w:rPr>
                <w:rFonts w:eastAsia="SimSun"/>
                <w:iCs/>
                <w:sz w:val="20"/>
                <w:szCs w:val="20"/>
              </w:rPr>
            </w:pPr>
            <w:r w:rsidRPr="00B871BE">
              <w:rPr>
                <w:rFonts w:eastAsia="SimSun"/>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4B802E29" w14:textId="77777777" w:rsidR="00B871BE" w:rsidRPr="00B871BE" w:rsidRDefault="00B871BE" w:rsidP="00B871BE">
            <w:pPr>
              <w:spacing w:after="60"/>
              <w:rPr>
                <w:rFonts w:eastAsia="SimSun"/>
                <w:i/>
                <w:iCs/>
                <w:sz w:val="20"/>
                <w:szCs w:val="20"/>
              </w:rPr>
            </w:pPr>
            <w:r w:rsidRPr="00B871BE">
              <w:rPr>
                <w:rFonts w:eastAsia="SimSun"/>
                <w:i/>
                <w:sz w:val="20"/>
                <w:szCs w:val="20"/>
              </w:rPr>
              <w:t>Real-Time Reg-Down Revenue</w:t>
            </w:r>
            <w:r w:rsidRPr="00B871BE">
              <w:rPr>
                <w:rFonts w:eastAsia="SimSun"/>
                <w:sz w:val="20"/>
                <w:szCs w:val="20"/>
              </w:rPr>
              <w:t xml:space="preserve">—The Real-Time Reg-Down revenue for QSE </w:t>
            </w:r>
            <w:r w:rsidRPr="00B871BE">
              <w:rPr>
                <w:rFonts w:eastAsia="SimSun"/>
                <w:i/>
                <w:sz w:val="20"/>
                <w:szCs w:val="20"/>
              </w:rPr>
              <w:t>q</w:t>
            </w:r>
            <w:r w:rsidRPr="00B871BE">
              <w:rPr>
                <w:rFonts w:eastAsia="SimSun"/>
                <w:sz w:val="20"/>
                <w:szCs w:val="20"/>
              </w:rPr>
              <w:t xml:space="preserve"> calculated for Resource </w:t>
            </w:r>
            <w:r w:rsidRPr="00B871BE">
              <w:rPr>
                <w:rFonts w:eastAsia="SimSun"/>
                <w:i/>
                <w:sz w:val="20"/>
                <w:szCs w:val="20"/>
              </w:rPr>
              <w:t>r</w:t>
            </w:r>
            <w:r w:rsidRPr="00B871BE">
              <w:rPr>
                <w:rFonts w:eastAsia="SimSun"/>
                <w:sz w:val="20"/>
                <w:szCs w:val="20"/>
              </w:rPr>
              <w:t xml:space="preserve"> for the 15-minute Settlement Interval </w:t>
            </w:r>
            <w:r w:rsidRPr="00B871BE">
              <w:rPr>
                <w:rFonts w:eastAsia="SimSun"/>
                <w:i/>
                <w:sz w:val="20"/>
                <w:szCs w:val="20"/>
              </w:rPr>
              <w:t>i</w:t>
            </w:r>
            <w:r w:rsidRPr="00B871BE">
              <w:rPr>
                <w:rFonts w:eastAsia="SimSun"/>
                <w:sz w:val="20"/>
                <w:szCs w:val="20"/>
              </w:rPr>
              <w:t xml:space="preserve">.  See Section 6.7.2.  Where for a Combined Cycle Train, the Resource </w:t>
            </w:r>
            <w:r w:rsidRPr="00B871BE">
              <w:rPr>
                <w:rFonts w:eastAsia="SimSun"/>
                <w:i/>
                <w:sz w:val="20"/>
                <w:szCs w:val="20"/>
              </w:rPr>
              <w:t>r</w:t>
            </w:r>
            <w:r w:rsidRPr="00B871BE">
              <w:rPr>
                <w:rFonts w:eastAsia="SimSun"/>
                <w:sz w:val="20"/>
                <w:szCs w:val="20"/>
              </w:rPr>
              <w:t xml:space="preserve"> is the Combined Cycle Train.</w:t>
            </w:r>
          </w:p>
        </w:tc>
      </w:tr>
      <w:tr w:rsidR="00B871BE" w:rsidRPr="00B871BE" w14:paraId="6BF32EAC" w14:textId="77777777" w:rsidTr="006A21C6">
        <w:trPr>
          <w:cantSplit/>
        </w:trPr>
        <w:tc>
          <w:tcPr>
            <w:tcW w:w="881" w:type="pct"/>
            <w:tcBorders>
              <w:top w:val="single" w:sz="6" w:space="0" w:color="auto"/>
              <w:left w:val="single" w:sz="4" w:space="0" w:color="auto"/>
              <w:bottom w:val="single" w:sz="6" w:space="0" w:color="auto"/>
              <w:right w:val="single" w:sz="6" w:space="0" w:color="auto"/>
            </w:tcBorders>
          </w:tcPr>
          <w:p w14:paraId="7DAE09DB" w14:textId="77777777" w:rsidR="00B871BE" w:rsidRPr="00B871BE" w:rsidRDefault="00B871BE" w:rsidP="00B871BE">
            <w:pPr>
              <w:spacing w:after="60"/>
              <w:rPr>
                <w:rFonts w:eastAsia="SimSun"/>
                <w:iCs/>
                <w:sz w:val="20"/>
                <w:szCs w:val="20"/>
              </w:rPr>
            </w:pPr>
            <w:r w:rsidRPr="00B871BE">
              <w:rPr>
                <w:rFonts w:eastAsia="SimSun"/>
                <w:sz w:val="20"/>
                <w:szCs w:val="20"/>
              </w:rPr>
              <w:t xml:space="preserve">RTRRREV </w:t>
            </w:r>
            <w:r w:rsidRPr="00B871BE">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18BD0528" w14:textId="77777777" w:rsidR="00B871BE" w:rsidRPr="00B871BE" w:rsidRDefault="00B871BE" w:rsidP="00B871BE">
            <w:pPr>
              <w:spacing w:after="60"/>
              <w:jc w:val="center"/>
              <w:rPr>
                <w:rFonts w:eastAsia="SimSun"/>
                <w:iCs/>
                <w:sz w:val="20"/>
                <w:szCs w:val="20"/>
              </w:rPr>
            </w:pPr>
            <w:r w:rsidRPr="00B871BE">
              <w:rPr>
                <w:rFonts w:eastAsia="SimSun"/>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267B86E8" w14:textId="77777777" w:rsidR="00B871BE" w:rsidRPr="00B871BE" w:rsidRDefault="00B871BE" w:rsidP="00B871BE">
            <w:pPr>
              <w:spacing w:after="60"/>
              <w:rPr>
                <w:rFonts w:eastAsia="SimSun"/>
                <w:i/>
                <w:iCs/>
                <w:sz w:val="20"/>
                <w:szCs w:val="20"/>
              </w:rPr>
            </w:pPr>
            <w:r w:rsidRPr="00B871BE">
              <w:rPr>
                <w:rFonts w:eastAsia="SimSun"/>
                <w:i/>
                <w:sz w:val="20"/>
                <w:szCs w:val="20"/>
              </w:rPr>
              <w:t>Real-Time Responsive Reserve Revenue</w:t>
            </w:r>
            <w:r w:rsidRPr="00B871BE">
              <w:rPr>
                <w:rFonts w:eastAsia="SimSun"/>
                <w:sz w:val="20"/>
                <w:szCs w:val="20"/>
              </w:rPr>
              <w:t xml:space="preserve">—The Real-Time RRS revenue for QSE </w:t>
            </w:r>
            <w:r w:rsidRPr="00B871BE">
              <w:rPr>
                <w:rFonts w:eastAsia="SimSun"/>
                <w:i/>
                <w:sz w:val="20"/>
                <w:szCs w:val="20"/>
              </w:rPr>
              <w:t>q</w:t>
            </w:r>
            <w:r w:rsidRPr="00B871BE">
              <w:rPr>
                <w:rFonts w:eastAsia="SimSun"/>
                <w:sz w:val="20"/>
                <w:szCs w:val="20"/>
              </w:rPr>
              <w:t xml:space="preserve"> calculated for Resource </w:t>
            </w:r>
            <w:r w:rsidRPr="00B871BE">
              <w:rPr>
                <w:rFonts w:eastAsia="SimSun"/>
                <w:i/>
                <w:sz w:val="20"/>
                <w:szCs w:val="20"/>
              </w:rPr>
              <w:t>r</w:t>
            </w:r>
            <w:r w:rsidRPr="00B871BE">
              <w:rPr>
                <w:rFonts w:eastAsia="SimSun"/>
                <w:sz w:val="20"/>
                <w:szCs w:val="20"/>
              </w:rPr>
              <w:t xml:space="preserve"> for the 15-minute Settlement Interval </w:t>
            </w:r>
            <w:r w:rsidRPr="00B871BE">
              <w:rPr>
                <w:rFonts w:eastAsia="SimSun"/>
                <w:i/>
                <w:sz w:val="20"/>
                <w:szCs w:val="20"/>
              </w:rPr>
              <w:t>i</w:t>
            </w:r>
            <w:r w:rsidRPr="00B871BE">
              <w:rPr>
                <w:rFonts w:eastAsia="SimSun"/>
                <w:sz w:val="20"/>
                <w:szCs w:val="20"/>
              </w:rPr>
              <w:t xml:space="preserve">.  See Section 6.7.2.  Where for a Combined Cycle Train, the Resource </w:t>
            </w:r>
            <w:r w:rsidRPr="00B871BE">
              <w:rPr>
                <w:rFonts w:eastAsia="SimSun"/>
                <w:i/>
                <w:sz w:val="20"/>
                <w:szCs w:val="20"/>
              </w:rPr>
              <w:t>r</w:t>
            </w:r>
            <w:r w:rsidRPr="00B871BE">
              <w:rPr>
                <w:rFonts w:eastAsia="SimSun"/>
                <w:sz w:val="20"/>
                <w:szCs w:val="20"/>
              </w:rPr>
              <w:t xml:space="preserve"> is the Combined Cycle Train.</w:t>
            </w:r>
          </w:p>
        </w:tc>
      </w:tr>
      <w:tr w:rsidR="00B871BE" w:rsidRPr="00B871BE" w14:paraId="625496C0" w14:textId="77777777" w:rsidTr="006A21C6">
        <w:trPr>
          <w:cantSplit/>
        </w:trPr>
        <w:tc>
          <w:tcPr>
            <w:tcW w:w="881" w:type="pct"/>
            <w:tcBorders>
              <w:top w:val="single" w:sz="6" w:space="0" w:color="auto"/>
              <w:left w:val="single" w:sz="4" w:space="0" w:color="auto"/>
              <w:bottom w:val="single" w:sz="6" w:space="0" w:color="auto"/>
              <w:right w:val="single" w:sz="6" w:space="0" w:color="auto"/>
            </w:tcBorders>
          </w:tcPr>
          <w:p w14:paraId="6B5265C2" w14:textId="77777777" w:rsidR="00B871BE" w:rsidRPr="00B871BE" w:rsidRDefault="00B871BE" w:rsidP="00B871BE">
            <w:pPr>
              <w:spacing w:after="60"/>
              <w:rPr>
                <w:rFonts w:eastAsia="SimSun"/>
                <w:iCs/>
                <w:sz w:val="20"/>
                <w:szCs w:val="20"/>
              </w:rPr>
            </w:pPr>
            <w:r w:rsidRPr="00B871BE">
              <w:rPr>
                <w:rFonts w:eastAsia="SimSun"/>
                <w:sz w:val="20"/>
                <w:szCs w:val="20"/>
              </w:rPr>
              <w:t xml:space="preserve">RTNSREV </w:t>
            </w:r>
            <w:r w:rsidRPr="00B871BE">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5316A542" w14:textId="77777777" w:rsidR="00B871BE" w:rsidRPr="00B871BE" w:rsidRDefault="00B871BE" w:rsidP="00B871BE">
            <w:pPr>
              <w:spacing w:after="60"/>
              <w:jc w:val="center"/>
              <w:rPr>
                <w:rFonts w:eastAsia="SimSun"/>
                <w:iCs/>
                <w:sz w:val="20"/>
                <w:szCs w:val="20"/>
              </w:rPr>
            </w:pPr>
            <w:r w:rsidRPr="00B871BE">
              <w:rPr>
                <w:rFonts w:eastAsia="SimSun"/>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26CEB077" w14:textId="77777777" w:rsidR="00B871BE" w:rsidRPr="00B871BE" w:rsidRDefault="00B871BE" w:rsidP="00B871BE">
            <w:pPr>
              <w:spacing w:after="60"/>
              <w:rPr>
                <w:rFonts w:eastAsia="SimSun"/>
                <w:i/>
                <w:iCs/>
                <w:sz w:val="20"/>
                <w:szCs w:val="20"/>
              </w:rPr>
            </w:pPr>
            <w:r w:rsidRPr="00B871BE">
              <w:rPr>
                <w:rFonts w:eastAsia="SimSun"/>
                <w:i/>
                <w:sz w:val="20"/>
                <w:szCs w:val="20"/>
              </w:rPr>
              <w:t>Real-Time Non-Spin Revenue</w:t>
            </w:r>
            <w:r w:rsidRPr="00B871BE">
              <w:rPr>
                <w:rFonts w:eastAsia="SimSun"/>
                <w:sz w:val="20"/>
                <w:szCs w:val="20"/>
              </w:rPr>
              <w:t xml:space="preserve">—The Real-Time Non-Spin revenue for QSE </w:t>
            </w:r>
            <w:r w:rsidRPr="00B871BE">
              <w:rPr>
                <w:rFonts w:eastAsia="SimSun"/>
                <w:i/>
                <w:sz w:val="20"/>
                <w:szCs w:val="20"/>
              </w:rPr>
              <w:t>q</w:t>
            </w:r>
            <w:r w:rsidRPr="00B871BE">
              <w:rPr>
                <w:rFonts w:eastAsia="SimSun"/>
                <w:sz w:val="20"/>
                <w:szCs w:val="20"/>
              </w:rPr>
              <w:t xml:space="preserve"> calculated for Resource </w:t>
            </w:r>
            <w:r w:rsidRPr="00B871BE">
              <w:rPr>
                <w:rFonts w:eastAsia="SimSun"/>
                <w:i/>
                <w:sz w:val="20"/>
                <w:szCs w:val="20"/>
              </w:rPr>
              <w:t>r</w:t>
            </w:r>
            <w:r w:rsidRPr="00B871BE">
              <w:rPr>
                <w:rFonts w:eastAsia="SimSun"/>
                <w:sz w:val="20"/>
                <w:szCs w:val="20"/>
              </w:rPr>
              <w:t xml:space="preserve"> for the 15-minute Settlement Interval </w:t>
            </w:r>
            <w:r w:rsidRPr="00B871BE">
              <w:rPr>
                <w:rFonts w:eastAsia="SimSun"/>
                <w:i/>
                <w:sz w:val="20"/>
                <w:szCs w:val="20"/>
              </w:rPr>
              <w:t>i</w:t>
            </w:r>
            <w:r w:rsidRPr="00B871BE">
              <w:rPr>
                <w:rFonts w:eastAsia="SimSun"/>
                <w:sz w:val="20"/>
                <w:szCs w:val="20"/>
              </w:rPr>
              <w:t xml:space="preserve">.  See Section 6.7.2.  Where for a Combined Cycle Train, the Resource </w:t>
            </w:r>
            <w:r w:rsidRPr="00B871BE">
              <w:rPr>
                <w:rFonts w:eastAsia="SimSun"/>
                <w:i/>
                <w:sz w:val="20"/>
                <w:szCs w:val="20"/>
              </w:rPr>
              <w:t>r</w:t>
            </w:r>
            <w:r w:rsidRPr="00B871BE">
              <w:rPr>
                <w:rFonts w:eastAsia="SimSun"/>
                <w:sz w:val="20"/>
                <w:szCs w:val="20"/>
              </w:rPr>
              <w:t xml:space="preserve"> is the Combined Cycle Train.</w:t>
            </w:r>
          </w:p>
        </w:tc>
      </w:tr>
      <w:tr w:rsidR="00B871BE" w:rsidRPr="00B871BE" w14:paraId="2EED0870" w14:textId="77777777" w:rsidTr="006A21C6">
        <w:trPr>
          <w:cantSplit/>
        </w:trPr>
        <w:tc>
          <w:tcPr>
            <w:tcW w:w="881" w:type="pct"/>
            <w:tcBorders>
              <w:top w:val="single" w:sz="6" w:space="0" w:color="auto"/>
              <w:left w:val="single" w:sz="4" w:space="0" w:color="auto"/>
              <w:bottom w:val="single" w:sz="6" w:space="0" w:color="auto"/>
              <w:right w:val="single" w:sz="6" w:space="0" w:color="auto"/>
            </w:tcBorders>
          </w:tcPr>
          <w:p w14:paraId="62283590" w14:textId="77777777" w:rsidR="00B871BE" w:rsidRPr="00B871BE" w:rsidRDefault="00B871BE" w:rsidP="00B871BE">
            <w:pPr>
              <w:spacing w:after="60"/>
              <w:rPr>
                <w:rFonts w:eastAsia="SimSun"/>
                <w:iCs/>
                <w:sz w:val="20"/>
                <w:szCs w:val="20"/>
              </w:rPr>
            </w:pPr>
            <w:r w:rsidRPr="00B871BE">
              <w:rPr>
                <w:rFonts w:eastAsia="SimSun"/>
                <w:sz w:val="20"/>
                <w:szCs w:val="20"/>
              </w:rPr>
              <w:lastRenderedPageBreak/>
              <w:t xml:space="preserve">RTECRREV </w:t>
            </w:r>
            <w:r w:rsidRPr="00B871BE">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3B9BD225" w14:textId="77777777" w:rsidR="00B871BE" w:rsidRPr="00B871BE" w:rsidRDefault="00B871BE" w:rsidP="00B871BE">
            <w:pPr>
              <w:spacing w:after="60"/>
              <w:jc w:val="center"/>
              <w:rPr>
                <w:rFonts w:eastAsia="SimSun"/>
                <w:iCs/>
                <w:sz w:val="20"/>
                <w:szCs w:val="20"/>
              </w:rPr>
            </w:pPr>
            <w:r w:rsidRPr="00B871BE">
              <w:rPr>
                <w:rFonts w:eastAsia="SimSun"/>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63D9A071" w14:textId="77777777" w:rsidR="00B871BE" w:rsidRPr="00B871BE" w:rsidRDefault="00B871BE" w:rsidP="00B871BE">
            <w:pPr>
              <w:spacing w:after="60"/>
              <w:rPr>
                <w:rFonts w:eastAsia="SimSun"/>
                <w:i/>
                <w:iCs/>
                <w:sz w:val="20"/>
                <w:szCs w:val="20"/>
              </w:rPr>
            </w:pPr>
            <w:r w:rsidRPr="00B871BE">
              <w:rPr>
                <w:rFonts w:eastAsia="SimSun"/>
                <w:i/>
                <w:sz w:val="20"/>
                <w:szCs w:val="20"/>
              </w:rPr>
              <w:t>Real-Time ERCOT Contingency Reserve Service Revenue</w:t>
            </w:r>
            <w:r w:rsidRPr="00B871BE">
              <w:rPr>
                <w:rFonts w:eastAsia="SimSun"/>
                <w:sz w:val="20"/>
                <w:szCs w:val="20"/>
              </w:rPr>
              <w:t xml:space="preserve">—The Real-Time ECRS revenue for QSE </w:t>
            </w:r>
            <w:r w:rsidRPr="00B871BE">
              <w:rPr>
                <w:rFonts w:eastAsia="SimSun"/>
                <w:i/>
                <w:sz w:val="20"/>
                <w:szCs w:val="20"/>
              </w:rPr>
              <w:t>q</w:t>
            </w:r>
            <w:r w:rsidRPr="00B871BE">
              <w:rPr>
                <w:rFonts w:eastAsia="SimSun"/>
                <w:sz w:val="20"/>
                <w:szCs w:val="20"/>
              </w:rPr>
              <w:t xml:space="preserve"> calculated for Resource </w:t>
            </w:r>
            <w:r w:rsidRPr="00B871BE">
              <w:rPr>
                <w:rFonts w:eastAsia="SimSun"/>
                <w:i/>
                <w:sz w:val="20"/>
                <w:szCs w:val="20"/>
              </w:rPr>
              <w:t>r</w:t>
            </w:r>
            <w:r w:rsidRPr="00B871BE">
              <w:rPr>
                <w:rFonts w:eastAsia="SimSun"/>
                <w:sz w:val="20"/>
                <w:szCs w:val="20"/>
              </w:rPr>
              <w:t xml:space="preserve"> for the 15-minute Settlement Interval </w:t>
            </w:r>
            <w:r w:rsidRPr="00B871BE">
              <w:rPr>
                <w:rFonts w:eastAsia="SimSun"/>
                <w:i/>
                <w:sz w:val="20"/>
                <w:szCs w:val="20"/>
              </w:rPr>
              <w:t>i</w:t>
            </w:r>
            <w:r w:rsidRPr="00B871BE">
              <w:rPr>
                <w:rFonts w:eastAsia="SimSun"/>
                <w:sz w:val="20"/>
                <w:szCs w:val="20"/>
              </w:rPr>
              <w:t xml:space="preserve">.  See Section 6.7.2.  Where for a Combined Cycle Train, the Resource </w:t>
            </w:r>
            <w:r w:rsidRPr="00B871BE">
              <w:rPr>
                <w:rFonts w:eastAsia="SimSun"/>
                <w:i/>
                <w:sz w:val="20"/>
                <w:szCs w:val="20"/>
              </w:rPr>
              <w:t>r</w:t>
            </w:r>
            <w:r w:rsidRPr="00B871BE">
              <w:rPr>
                <w:rFonts w:eastAsia="SimSun"/>
                <w:sz w:val="20"/>
                <w:szCs w:val="20"/>
              </w:rPr>
              <w:t xml:space="preserve"> is the Combined Cycle Train.</w:t>
            </w:r>
          </w:p>
        </w:tc>
      </w:tr>
      <w:tr w:rsidR="00B871BE" w:rsidRPr="00B871BE" w14:paraId="16745B30" w14:textId="77777777" w:rsidTr="006A21C6">
        <w:trPr>
          <w:cantSplit/>
          <w:ins w:id="687" w:author="ERCOT" w:date="2025-12-08T10:46:00Z"/>
        </w:trPr>
        <w:tc>
          <w:tcPr>
            <w:tcW w:w="881" w:type="pct"/>
            <w:tcBorders>
              <w:top w:val="single" w:sz="6" w:space="0" w:color="auto"/>
              <w:left w:val="single" w:sz="4" w:space="0" w:color="auto"/>
              <w:bottom w:val="single" w:sz="6" w:space="0" w:color="auto"/>
              <w:right w:val="single" w:sz="6" w:space="0" w:color="auto"/>
            </w:tcBorders>
          </w:tcPr>
          <w:p w14:paraId="56696E0D" w14:textId="77777777" w:rsidR="00B871BE" w:rsidRPr="00B871BE" w:rsidRDefault="00B871BE" w:rsidP="00B871BE">
            <w:pPr>
              <w:spacing w:after="60"/>
              <w:rPr>
                <w:ins w:id="688" w:author="ERCOT" w:date="2025-12-08T10:46:00Z" w16du:dateUtc="2025-12-08T16:46:00Z"/>
                <w:rFonts w:eastAsia="SimSun"/>
                <w:sz w:val="20"/>
                <w:szCs w:val="20"/>
              </w:rPr>
            </w:pPr>
            <w:ins w:id="689" w:author="ERCOT" w:date="2025-12-08T10:46:00Z" w16du:dateUtc="2025-12-08T16:46:00Z">
              <w:r w:rsidRPr="00B871BE">
                <w:rPr>
                  <w:rFonts w:eastAsia="SimSun"/>
                  <w:sz w:val="20"/>
                  <w:szCs w:val="20"/>
                </w:rPr>
                <w:t xml:space="preserve">RTDRRREV </w:t>
              </w:r>
              <w:r w:rsidRPr="00B871BE">
                <w:rPr>
                  <w:rFonts w:eastAsia="SimSun"/>
                  <w:i/>
                  <w:sz w:val="20"/>
                  <w:szCs w:val="20"/>
                  <w:vertAlign w:val="subscript"/>
                </w:rPr>
                <w:t>q, r, i</w:t>
              </w:r>
            </w:ins>
          </w:p>
        </w:tc>
        <w:tc>
          <w:tcPr>
            <w:tcW w:w="471" w:type="pct"/>
            <w:tcBorders>
              <w:top w:val="single" w:sz="6" w:space="0" w:color="auto"/>
              <w:left w:val="single" w:sz="6" w:space="0" w:color="auto"/>
              <w:bottom w:val="single" w:sz="6" w:space="0" w:color="auto"/>
              <w:right w:val="single" w:sz="6" w:space="0" w:color="auto"/>
            </w:tcBorders>
          </w:tcPr>
          <w:p w14:paraId="25AFDFDC" w14:textId="77777777" w:rsidR="00B871BE" w:rsidRPr="00B871BE" w:rsidRDefault="00B871BE" w:rsidP="00B871BE">
            <w:pPr>
              <w:spacing w:after="60"/>
              <w:jc w:val="center"/>
              <w:rPr>
                <w:ins w:id="690" w:author="ERCOT" w:date="2025-12-08T10:46:00Z" w16du:dateUtc="2025-12-08T16:46:00Z"/>
                <w:rFonts w:eastAsia="SimSun"/>
                <w:sz w:val="20"/>
                <w:szCs w:val="20"/>
              </w:rPr>
            </w:pPr>
            <w:ins w:id="691" w:author="ERCOT" w:date="2025-12-08T10:46:00Z" w16du:dateUtc="2025-12-08T16:46:00Z">
              <w:r w:rsidRPr="00B871BE">
                <w:rPr>
                  <w:rFonts w:eastAsia="SimSun"/>
                  <w:sz w:val="20"/>
                  <w:szCs w:val="20"/>
                </w:rPr>
                <w:t>$</w:t>
              </w:r>
            </w:ins>
          </w:p>
        </w:tc>
        <w:tc>
          <w:tcPr>
            <w:tcW w:w="3648" w:type="pct"/>
            <w:tcBorders>
              <w:top w:val="single" w:sz="6" w:space="0" w:color="auto"/>
              <w:left w:val="single" w:sz="6" w:space="0" w:color="auto"/>
              <w:bottom w:val="single" w:sz="6" w:space="0" w:color="auto"/>
              <w:right w:val="single" w:sz="4" w:space="0" w:color="auto"/>
            </w:tcBorders>
          </w:tcPr>
          <w:p w14:paraId="672BCD6A" w14:textId="77777777" w:rsidR="00B871BE" w:rsidRPr="00B871BE" w:rsidRDefault="00B871BE" w:rsidP="00B871BE">
            <w:pPr>
              <w:spacing w:after="60"/>
              <w:rPr>
                <w:ins w:id="692" w:author="ERCOT" w:date="2025-12-08T10:46:00Z" w16du:dateUtc="2025-12-08T16:46:00Z"/>
                <w:rFonts w:eastAsia="SimSun"/>
                <w:i/>
                <w:sz w:val="20"/>
                <w:szCs w:val="20"/>
              </w:rPr>
            </w:pPr>
            <w:ins w:id="693" w:author="ERCOT" w:date="2025-12-08T10:46:00Z" w16du:dateUtc="2025-12-08T16:46:00Z">
              <w:r w:rsidRPr="00B871BE">
                <w:rPr>
                  <w:rFonts w:eastAsia="SimSun"/>
                  <w:i/>
                  <w:sz w:val="20"/>
                  <w:szCs w:val="20"/>
                </w:rPr>
                <w:t xml:space="preserve">Real-Time Dispatchable Reliability Reserve Service Revenue </w:t>
              </w:r>
              <w:r w:rsidRPr="00B871BE">
                <w:rPr>
                  <w:rFonts w:eastAsia="SimSun"/>
                  <w:sz w:val="20"/>
                  <w:szCs w:val="20"/>
                </w:rPr>
                <w:t xml:space="preserve">— The Real-Time DRRS revenue for QSE </w:t>
              </w:r>
              <w:r w:rsidRPr="00B871BE">
                <w:rPr>
                  <w:rFonts w:eastAsia="SimSun"/>
                  <w:i/>
                  <w:sz w:val="20"/>
                  <w:szCs w:val="20"/>
                </w:rPr>
                <w:t>q</w:t>
              </w:r>
              <w:r w:rsidRPr="00B871BE">
                <w:rPr>
                  <w:rFonts w:eastAsia="SimSun"/>
                  <w:sz w:val="20"/>
                  <w:szCs w:val="20"/>
                </w:rPr>
                <w:t xml:space="preserve"> calculated for Resource </w:t>
              </w:r>
              <w:r w:rsidRPr="00B871BE">
                <w:rPr>
                  <w:rFonts w:eastAsia="SimSun"/>
                  <w:i/>
                  <w:sz w:val="20"/>
                  <w:szCs w:val="20"/>
                </w:rPr>
                <w:t>r</w:t>
              </w:r>
              <w:r w:rsidRPr="00B871BE">
                <w:rPr>
                  <w:rFonts w:eastAsia="SimSun"/>
                  <w:sz w:val="20"/>
                  <w:szCs w:val="20"/>
                </w:rPr>
                <w:t xml:space="preserve"> for the 15-minute Settlement Interval </w:t>
              </w:r>
              <w:r w:rsidRPr="00B871BE">
                <w:rPr>
                  <w:rFonts w:eastAsia="SimSun"/>
                  <w:i/>
                  <w:sz w:val="20"/>
                  <w:szCs w:val="20"/>
                </w:rPr>
                <w:t>i</w:t>
              </w:r>
              <w:r w:rsidRPr="00B871BE">
                <w:rPr>
                  <w:rFonts w:eastAsia="SimSun"/>
                  <w:sz w:val="20"/>
                  <w:szCs w:val="20"/>
                </w:rPr>
                <w:t xml:space="preserve">.  See Section 6.7.5.  Where for a Combined Cycle Train, the Resource </w:t>
              </w:r>
              <w:r w:rsidRPr="00B871BE">
                <w:rPr>
                  <w:rFonts w:eastAsia="SimSun"/>
                  <w:i/>
                  <w:sz w:val="20"/>
                  <w:szCs w:val="20"/>
                </w:rPr>
                <w:t>r</w:t>
              </w:r>
              <w:r w:rsidRPr="00B871BE">
                <w:rPr>
                  <w:rFonts w:eastAsia="SimSun"/>
                  <w:sz w:val="20"/>
                  <w:szCs w:val="20"/>
                </w:rPr>
                <w:t xml:space="preserve"> is the Combined Cycle Train.</w:t>
              </w:r>
            </w:ins>
          </w:p>
        </w:tc>
      </w:tr>
      <w:tr w:rsidR="00B871BE" w:rsidRPr="00B871BE" w14:paraId="55C30789" w14:textId="77777777" w:rsidTr="006A21C6">
        <w:trPr>
          <w:cantSplit/>
        </w:trPr>
        <w:tc>
          <w:tcPr>
            <w:tcW w:w="5000" w:type="pct"/>
            <w:gridSpan w:val="3"/>
            <w:tcBorders>
              <w:top w:val="single" w:sz="6" w:space="0" w:color="auto"/>
              <w:left w:val="single" w:sz="4" w:space="0" w:color="auto"/>
              <w:bottom w:val="single" w:sz="6" w:space="0" w:color="auto"/>
              <w:right w:val="single" w:sz="4" w:space="0" w:color="auto"/>
            </w:tcBorders>
            <w:hideMark/>
          </w:tcPr>
          <w:p w14:paraId="08DB07B3" w14:textId="77777777" w:rsidR="00B871BE" w:rsidRPr="00B871BE" w:rsidRDefault="00B871BE" w:rsidP="00B871BE">
            <w:pPr>
              <w:spacing w:after="60"/>
              <w:rPr>
                <w:rFonts w:eastAsia="SimSun"/>
                <w:i/>
                <w:iCs/>
                <w:sz w:val="20"/>
                <w:szCs w:val="20"/>
              </w:rPr>
            </w:pPr>
          </w:p>
        </w:tc>
      </w:tr>
      <w:tr w:rsidR="00B871BE" w:rsidRPr="00B871BE" w14:paraId="37B09C03" w14:textId="77777777" w:rsidTr="006A21C6">
        <w:trPr>
          <w:cantSplit/>
        </w:trPr>
        <w:tc>
          <w:tcPr>
            <w:tcW w:w="881" w:type="pct"/>
            <w:tcBorders>
              <w:top w:val="single" w:sz="6" w:space="0" w:color="auto"/>
              <w:left w:val="single" w:sz="4" w:space="0" w:color="auto"/>
              <w:bottom w:val="single" w:sz="6" w:space="0" w:color="auto"/>
              <w:right w:val="single" w:sz="6" w:space="0" w:color="auto"/>
            </w:tcBorders>
            <w:hideMark/>
          </w:tcPr>
          <w:p w14:paraId="360504BD" w14:textId="77777777" w:rsidR="00B871BE" w:rsidRPr="00B871BE" w:rsidRDefault="00B871BE" w:rsidP="00B871BE">
            <w:pPr>
              <w:spacing w:after="60"/>
              <w:rPr>
                <w:rFonts w:eastAsia="SimSun"/>
                <w:iCs/>
                <w:sz w:val="20"/>
                <w:szCs w:val="20"/>
              </w:rPr>
            </w:pPr>
            <w:r w:rsidRPr="00B871BE">
              <w:rPr>
                <w:rFonts w:eastAsia="SimSun"/>
                <w:iCs/>
                <w:sz w:val="20"/>
                <w:szCs w:val="20"/>
              </w:rPr>
              <w:t xml:space="preserve">VSSVARAMT </w:t>
            </w:r>
            <w:r w:rsidRPr="00B871BE">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799384B3" w14:textId="77777777" w:rsidR="00B871BE" w:rsidRPr="00B871BE" w:rsidRDefault="00B871BE" w:rsidP="00B871BE">
            <w:pPr>
              <w:spacing w:after="60"/>
              <w:jc w:val="center"/>
              <w:rPr>
                <w:rFonts w:eastAsia="SimSun"/>
                <w:iCs/>
                <w:sz w:val="20"/>
                <w:szCs w:val="20"/>
              </w:rPr>
            </w:pPr>
            <w:r w:rsidRPr="00B871BE">
              <w:rPr>
                <w:rFonts w:eastAsia="SimSun"/>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2B56B027" w14:textId="77777777" w:rsidR="00B871BE" w:rsidRPr="00B871BE" w:rsidRDefault="00B871BE" w:rsidP="00B871BE">
            <w:pPr>
              <w:spacing w:after="60"/>
              <w:rPr>
                <w:rFonts w:eastAsia="SimSun"/>
                <w:i/>
                <w:iCs/>
                <w:sz w:val="20"/>
                <w:szCs w:val="20"/>
              </w:rPr>
            </w:pPr>
            <w:r w:rsidRPr="00B871BE">
              <w:rPr>
                <w:rFonts w:eastAsia="SimSun"/>
                <w:i/>
                <w:sz w:val="20"/>
                <w:szCs w:val="20"/>
              </w:rPr>
              <w:t>Voltage Support Service VAr Amount—</w:t>
            </w:r>
            <w:r w:rsidRPr="00B871BE">
              <w:rPr>
                <w:rFonts w:eastAsia="SimSun"/>
                <w:sz w:val="20"/>
                <w:szCs w:val="20"/>
              </w:rPr>
              <w:t>The payment to the QSE q for the Voltage Support Service (VSS) provided by Generation Resource r for the 15-minute Settlement Interval i.  See Section 6.6.7.1, Voltage Support Service Payments.  Payment for VSS is made to the Combined Cycle Train.</w:t>
            </w:r>
          </w:p>
        </w:tc>
      </w:tr>
      <w:tr w:rsidR="00B871BE" w:rsidRPr="00B871BE" w14:paraId="07B412D1" w14:textId="77777777" w:rsidTr="006A21C6">
        <w:trPr>
          <w:cantSplit/>
        </w:trPr>
        <w:tc>
          <w:tcPr>
            <w:tcW w:w="881" w:type="pct"/>
            <w:tcBorders>
              <w:top w:val="single" w:sz="6" w:space="0" w:color="auto"/>
              <w:left w:val="single" w:sz="4" w:space="0" w:color="auto"/>
              <w:bottom w:val="single" w:sz="6" w:space="0" w:color="auto"/>
              <w:right w:val="single" w:sz="6" w:space="0" w:color="auto"/>
            </w:tcBorders>
            <w:hideMark/>
          </w:tcPr>
          <w:p w14:paraId="0D5E02BF" w14:textId="77777777" w:rsidR="00B871BE" w:rsidRPr="00B871BE" w:rsidRDefault="00B871BE" w:rsidP="00B871BE">
            <w:pPr>
              <w:spacing w:after="60"/>
              <w:rPr>
                <w:rFonts w:eastAsia="SimSun"/>
                <w:iCs/>
                <w:sz w:val="20"/>
                <w:szCs w:val="20"/>
              </w:rPr>
            </w:pPr>
            <w:r w:rsidRPr="00B871BE">
              <w:rPr>
                <w:rFonts w:eastAsia="SimSun"/>
                <w:iCs/>
                <w:sz w:val="20"/>
                <w:szCs w:val="20"/>
              </w:rPr>
              <w:t xml:space="preserve">VSSEAMT </w:t>
            </w:r>
            <w:r w:rsidRPr="00B871BE">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A9C2330" w14:textId="77777777" w:rsidR="00B871BE" w:rsidRPr="00B871BE" w:rsidRDefault="00B871BE" w:rsidP="00B871BE">
            <w:pPr>
              <w:spacing w:after="60"/>
              <w:jc w:val="center"/>
              <w:rPr>
                <w:rFonts w:eastAsia="SimSun"/>
                <w:iCs/>
                <w:sz w:val="20"/>
                <w:szCs w:val="20"/>
              </w:rPr>
            </w:pPr>
            <w:r w:rsidRPr="00B871BE">
              <w:rPr>
                <w:rFonts w:eastAsia="SimSun"/>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02FEE56C" w14:textId="77777777" w:rsidR="00B871BE" w:rsidRPr="00B871BE" w:rsidRDefault="00B871BE" w:rsidP="00B871BE">
            <w:pPr>
              <w:spacing w:after="60"/>
              <w:rPr>
                <w:rFonts w:eastAsia="SimSun"/>
                <w:i/>
                <w:iCs/>
                <w:sz w:val="20"/>
                <w:szCs w:val="20"/>
              </w:rPr>
            </w:pPr>
            <w:r w:rsidRPr="00B871BE">
              <w:rPr>
                <w:rFonts w:eastAsia="SimSun"/>
                <w:i/>
                <w:sz w:val="20"/>
                <w:szCs w:val="20"/>
              </w:rPr>
              <w:t>Voltage Support Service VAr Amount—</w:t>
            </w:r>
            <w:r w:rsidRPr="00B871BE">
              <w:rPr>
                <w:rFonts w:eastAsia="SimSun"/>
                <w:sz w:val="20"/>
                <w:szCs w:val="20"/>
              </w:rPr>
              <w:t>The payment to the QSE q for the Voltage Support Service (VSS) provided by Generation Resource r for the 15-minute Settlement Interval i.  See Section 6.6.7.1, Voltage Support Service Payments.  Payment for VSS is made to the Combined Cycle Train.</w:t>
            </w:r>
          </w:p>
        </w:tc>
      </w:tr>
      <w:tr w:rsidR="00B871BE" w:rsidRPr="00B871BE" w14:paraId="21251314" w14:textId="77777777" w:rsidTr="006A21C6">
        <w:trPr>
          <w:cantSplit/>
        </w:trPr>
        <w:tc>
          <w:tcPr>
            <w:tcW w:w="881" w:type="pct"/>
            <w:tcBorders>
              <w:top w:val="single" w:sz="6" w:space="0" w:color="auto"/>
              <w:left w:val="single" w:sz="4" w:space="0" w:color="auto"/>
              <w:bottom w:val="single" w:sz="6" w:space="0" w:color="auto"/>
              <w:right w:val="single" w:sz="6" w:space="0" w:color="auto"/>
            </w:tcBorders>
            <w:hideMark/>
          </w:tcPr>
          <w:p w14:paraId="22428058" w14:textId="77777777" w:rsidR="00B871BE" w:rsidRPr="00B871BE" w:rsidRDefault="00B871BE" w:rsidP="00B871BE">
            <w:pPr>
              <w:spacing w:after="60"/>
              <w:rPr>
                <w:rFonts w:eastAsia="SimSun"/>
                <w:iCs/>
                <w:sz w:val="20"/>
                <w:szCs w:val="20"/>
              </w:rPr>
            </w:pPr>
            <w:r w:rsidRPr="00B871BE">
              <w:rPr>
                <w:rFonts w:eastAsia="SimSun"/>
                <w:iCs/>
                <w:sz w:val="20"/>
                <w:szCs w:val="20"/>
              </w:rPr>
              <w:t xml:space="preserve">EMREAMT </w:t>
            </w:r>
            <w:r w:rsidRPr="00B871BE">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C428513" w14:textId="77777777" w:rsidR="00B871BE" w:rsidRPr="00B871BE" w:rsidRDefault="00B871BE" w:rsidP="00B871BE">
            <w:pPr>
              <w:spacing w:after="60"/>
              <w:jc w:val="center"/>
              <w:rPr>
                <w:rFonts w:eastAsia="SimSun"/>
                <w:iCs/>
                <w:sz w:val="20"/>
                <w:szCs w:val="20"/>
              </w:rPr>
            </w:pPr>
            <w:r w:rsidRPr="00B871BE">
              <w:rPr>
                <w:rFonts w:eastAsia="SimSun"/>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4EF8280B" w14:textId="77777777" w:rsidR="00B871BE" w:rsidRPr="00B871BE" w:rsidRDefault="00B871BE" w:rsidP="00B871BE">
            <w:pPr>
              <w:spacing w:after="60"/>
              <w:rPr>
                <w:rFonts w:eastAsia="SimSun"/>
                <w:i/>
                <w:iCs/>
                <w:sz w:val="20"/>
                <w:szCs w:val="20"/>
              </w:rPr>
            </w:pPr>
            <w:r w:rsidRPr="00B871BE">
              <w:rPr>
                <w:rFonts w:eastAsia="SimSun"/>
                <w:i/>
                <w:sz w:val="20"/>
                <w:szCs w:val="20"/>
              </w:rPr>
              <w:t>Emergency Energy Amount—</w:t>
            </w:r>
            <w:r w:rsidRPr="00B871BE">
              <w:rPr>
                <w:rFonts w:eastAsia="SimSun"/>
                <w:sz w:val="20"/>
                <w:szCs w:val="20"/>
              </w:rPr>
              <w:t xml:space="preserve">The payment to the QSE q as additional compensation for the additional energy or Ancillary Services produced or consumed by the Resource r in Real-Time during the Emergency Condition, for the 15-minute Settlement Interval </w:t>
            </w:r>
            <w:r w:rsidRPr="00B871BE">
              <w:rPr>
                <w:rFonts w:eastAsia="SimSun"/>
                <w:i/>
                <w:sz w:val="20"/>
                <w:szCs w:val="20"/>
              </w:rPr>
              <w:t>i</w:t>
            </w:r>
            <w:r w:rsidRPr="00B871BE">
              <w:rPr>
                <w:rFonts w:eastAsia="SimSun"/>
                <w:sz w:val="20"/>
                <w:szCs w:val="20"/>
              </w:rPr>
              <w:t>.  See Section 6.6.9.1, Payment for Emergency Operations Settlement.  Payment for emergency energy is made to the Combined Cycle Train.</w:t>
            </w:r>
            <w:r w:rsidRPr="00B871BE" w:rsidDel="00CB54C9">
              <w:rPr>
                <w:rFonts w:eastAsia="SimSun"/>
                <w:i/>
                <w:sz w:val="20"/>
                <w:szCs w:val="20"/>
              </w:rPr>
              <w:t xml:space="preserve"> </w:t>
            </w:r>
          </w:p>
        </w:tc>
      </w:tr>
      <w:tr w:rsidR="00B871BE" w:rsidRPr="00B871BE" w14:paraId="6DB4FFC1" w14:textId="77777777" w:rsidTr="006A21C6">
        <w:trPr>
          <w:cantSplit/>
        </w:trPr>
        <w:tc>
          <w:tcPr>
            <w:tcW w:w="881" w:type="pct"/>
            <w:tcBorders>
              <w:top w:val="single" w:sz="6" w:space="0" w:color="auto"/>
              <w:left w:val="single" w:sz="4" w:space="0" w:color="auto"/>
              <w:bottom w:val="single" w:sz="6" w:space="0" w:color="auto"/>
              <w:right w:val="single" w:sz="6" w:space="0" w:color="auto"/>
            </w:tcBorders>
            <w:hideMark/>
          </w:tcPr>
          <w:p w14:paraId="26599B04" w14:textId="77777777" w:rsidR="00B871BE" w:rsidRPr="00B871BE" w:rsidRDefault="00B871BE" w:rsidP="00B871BE">
            <w:pPr>
              <w:spacing w:after="60"/>
              <w:rPr>
                <w:rFonts w:eastAsia="SimSun"/>
                <w:iCs/>
                <w:sz w:val="20"/>
                <w:szCs w:val="20"/>
              </w:rPr>
            </w:pPr>
            <w:r w:rsidRPr="00B871BE">
              <w:rPr>
                <w:rFonts w:eastAsia="SimSun"/>
                <w:i/>
                <w:iCs/>
                <w:sz w:val="20"/>
                <w:szCs w:val="20"/>
              </w:rPr>
              <w:t>q</w:t>
            </w:r>
          </w:p>
        </w:tc>
        <w:tc>
          <w:tcPr>
            <w:tcW w:w="471" w:type="pct"/>
            <w:tcBorders>
              <w:top w:val="single" w:sz="6" w:space="0" w:color="auto"/>
              <w:left w:val="single" w:sz="6" w:space="0" w:color="auto"/>
              <w:bottom w:val="single" w:sz="6" w:space="0" w:color="auto"/>
              <w:right w:val="single" w:sz="6" w:space="0" w:color="auto"/>
            </w:tcBorders>
            <w:hideMark/>
          </w:tcPr>
          <w:p w14:paraId="569CBD7F" w14:textId="77777777" w:rsidR="00B871BE" w:rsidRPr="00B871BE" w:rsidRDefault="00B871BE" w:rsidP="00B871BE">
            <w:pPr>
              <w:spacing w:after="60"/>
              <w:jc w:val="center"/>
              <w:rPr>
                <w:rFonts w:eastAsia="SimSun"/>
                <w:iCs/>
                <w:sz w:val="20"/>
                <w:szCs w:val="20"/>
              </w:rPr>
            </w:pPr>
            <w:r w:rsidRPr="00B871BE">
              <w:rPr>
                <w:rFonts w:eastAsia="SimSun"/>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561E9132" w14:textId="77777777" w:rsidR="00B871BE" w:rsidRPr="00B871BE" w:rsidRDefault="00B871BE" w:rsidP="00B871BE">
            <w:pPr>
              <w:spacing w:after="60"/>
              <w:rPr>
                <w:rFonts w:eastAsia="SimSun"/>
                <w:iCs/>
                <w:sz w:val="20"/>
                <w:szCs w:val="20"/>
              </w:rPr>
            </w:pPr>
            <w:r w:rsidRPr="00B871BE">
              <w:rPr>
                <w:rFonts w:eastAsia="SimSun"/>
                <w:iCs/>
                <w:sz w:val="20"/>
                <w:szCs w:val="20"/>
              </w:rPr>
              <w:t>A QSE.</w:t>
            </w:r>
          </w:p>
        </w:tc>
      </w:tr>
      <w:tr w:rsidR="00B871BE" w:rsidRPr="00B871BE" w14:paraId="6EC5E7AF" w14:textId="77777777" w:rsidTr="006A21C6">
        <w:trPr>
          <w:cantSplit/>
        </w:trPr>
        <w:tc>
          <w:tcPr>
            <w:tcW w:w="881" w:type="pct"/>
            <w:tcBorders>
              <w:top w:val="single" w:sz="6" w:space="0" w:color="auto"/>
              <w:left w:val="single" w:sz="4" w:space="0" w:color="auto"/>
              <w:bottom w:val="single" w:sz="6" w:space="0" w:color="auto"/>
              <w:right w:val="single" w:sz="6" w:space="0" w:color="auto"/>
            </w:tcBorders>
            <w:hideMark/>
          </w:tcPr>
          <w:p w14:paraId="53C49216" w14:textId="77777777" w:rsidR="00B871BE" w:rsidRPr="00B871BE" w:rsidRDefault="00B871BE" w:rsidP="00B871BE">
            <w:pPr>
              <w:spacing w:after="60"/>
              <w:rPr>
                <w:rFonts w:eastAsia="SimSun"/>
                <w:iCs/>
                <w:sz w:val="20"/>
                <w:szCs w:val="20"/>
              </w:rPr>
            </w:pPr>
            <w:r w:rsidRPr="00B871BE">
              <w:rPr>
                <w:rFonts w:eastAsia="SimSun"/>
                <w:i/>
                <w:iCs/>
                <w:sz w:val="20"/>
                <w:szCs w:val="20"/>
              </w:rPr>
              <w:t>r</w:t>
            </w:r>
          </w:p>
        </w:tc>
        <w:tc>
          <w:tcPr>
            <w:tcW w:w="471" w:type="pct"/>
            <w:tcBorders>
              <w:top w:val="single" w:sz="6" w:space="0" w:color="auto"/>
              <w:left w:val="single" w:sz="6" w:space="0" w:color="auto"/>
              <w:bottom w:val="single" w:sz="6" w:space="0" w:color="auto"/>
              <w:right w:val="single" w:sz="6" w:space="0" w:color="auto"/>
            </w:tcBorders>
            <w:hideMark/>
          </w:tcPr>
          <w:p w14:paraId="37254350" w14:textId="77777777" w:rsidR="00B871BE" w:rsidRPr="00B871BE" w:rsidRDefault="00B871BE" w:rsidP="00B871BE">
            <w:pPr>
              <w:spacing w:after="60"/>
              <w:jc w:val="center"/>
              <w:rPr>
                <w:rFonts w:eastAsia="SimSun"/>
                <w:iCs/>
                <w:sz w:val="20"/>
                <w:szCs w:val="20"/>
              </w:rPr>
            </w:pPr>
            <w:r w:rsidRPr="00B871BE">
              <w:rPr>
                <w:rFonts w:eastAsia="SimSun"/>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2B942E6D" w14:textId="77777777" w:rsidR="00B871BE" w:rsidRPr="00B871BE" w:rsidRDefault="00B871BE" w:rsidP="00B871BE">
            <w:pPr>
              <w:spacing w:after="60"/>
              <w:rPr>
                <w:rFonts w:eastAsia="SimSun"/>
                <w:iCs/>
                <w:sz w:val="20"/>
                <w:szCs w:val="20"/>
              </w:rPr>
            </w:pPr>
            <w:r w:rsidRPr="00B871BE">
              <w:rPr>
                <w:rFonts w:eastAsia="SimSun"/>
                <w:iCs/>
                <w:sz w:val="20"/>
                <w:szCs w:val="20"/>
              </w:rPr>
              <w:t>A RUC-committed Generation Resource.</w:t>
            </w:r>
          </w:p>
        </w:tc>
      </w:tr>
      <w:tr w:rsidR="00B871BE" w:rsidRPr="00B871BE" w14:paraId="5C0DEC34" w14:textId="77777777" w:rsidTr="006A21C6">
        <w:trPr>
          <w:cantSplit/>
        </w:trPr>
        <w:tc>
          <w:tcPr>
            <w:tcW w:w="881" w:type="pct"/>
            <w:tcBorders>
              <w:top w:val="single" w:sz="6" w:space="0" w:color="auto"/>
              <w:left w:val="single" w:sz="4" w:space="0" w:color="auto"/>
              <w:bottom w:val="single" w:sz="6" w:space="0" w:color="auto"/>
              <w:right w:val="single" w:sz="6" w:space="0" w:color="auto"/>
            </w:tcBorders>
            <w:hideMark/>
          </w:tcPr>
          <w:p w14:paraId="3956077B" w14:textId="77777777" w:rsidR="00B871BE" w:rsidRPr="00B871BE" w:rsidRDefault="00B871BE" w:rsidP="00B871BE">
            <w:pPr>
              <w:spacing w:after="60"/>
              <w:rPr>
                <w:rFonts w:eastAsia="SimSun"/>
                <w:iCs/>
                <w:sz w:val="20"/>
                <w:szCs w:val="20"/>
              </w:rPr>
            </w:pPr>
            <w:r w:rsidRPr="00B871BE">
              <w:rPr>
                <w:rFonts w:eastAsia="SimSun"/>
                <w:i/>
                <w:iCs/>
                <w:sz w:val="20"/>
                <w:szCs w:val="20"/>
              </w:rPr>
              <w:t>d</w:t>
            </w:r>
          </w:p>
        </w:tc>
        <w:tc>
          <w:tcPr>
            <w:tcW w:w="471" w:type="pct"/>
            <w:tcBorders>
              <w:top w:val="single" w:sz="6" w:space="0" w:color="auto"/>
              <w:left w:val="single" w:sz="6" w:space="0" w:color="auto"/>
              <w:bottom w:val="single" w:sz="6" w:space="0" w:color="auto"/>
              <w:right w:val="single" w:sz="6" w:space="0" w:color="auto"/>
            </w:tcBorders>
            <w:hideMark/>
          </w:tcPr>
          <w:p w14:paraId="3469CA88" w14:textId="77777777" w:rsidR="00B871BE" w:rsidRPr="00B871BE" w:rsidRDefault="00B871BE" w:rsidP="00B871BE">
            <w:pPr>
              <w:spacing w:after="60"/>
              <w:jc w:val="center"/>
              <w:rPr>
                <w:rFonts w:eastAsia="SimSun"/>
                <w:iCs/>
                <w:sz w:val="20"/>
                <w:szCs w:val="20"/>
              </w:rPr>
            </w:pPr>
            <w:r w:rsidRPr="00B871BE">
              <w:rPr>
                <w:rFonts w:eastAsia="SimSun"/>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598B9CDF" w14:textId="77777777" w:rsidR="00B871BE" w:rsidRPr="00B871BE" w:rsidRDefault="00B871BE" w:rsidP="00B871BE">
            <w:pPr>
              <w:spacing w:after="60"/>
              <w:rPr>
                <w:rFonts w:eastAsia="SimSun"/>
                <w:iCs/>
                <w:sz w:val="20"/>
                <w:szCs w:val="20"/>
              </w:rPr>
            </w:pPr>
            <w:r w:rsidRPr="00B871BE">
              <w:rPr>
                <w:rFonts w:eastAsia="SimSun"/>
                <w:iCs/>
                <w:sz w:val="20"/>
                <w:szCs w:val="20"/>
              </w:rPr>
              <w:t>An Operating Day containing the RUC-commitment.</w:t>
            </w:r>
          </w:p>
        </w:tc>
      </w:tr>
      <w:tr w:rsidR="00B871BE" w:rsidRPr="00B871BE" w14:paraId="40E97DCC" w14:textId="77777777" w:rsidTr="006A21C6">
        <w:trPr>
          <w:cantSplit/>
        </w:trPr>
        <w:tc>
          <w:tcPr>
            <w:tcW w:w="881" w:type="pct"/>
            <w:tcBorders>
              <w:top w:val="single" w:sz="6" w:space="0" w:color="auto"/>
              <w:left w:val="single" w:sz="4" w:space="0" w:color="auto"/>
              <w:bottom w:val="single" w:sz="6" w:space="0" w:color="auto"/>
              <w:right w:val="single" w:sz="6" w:space="0" w:color="auto"/>
            </w:tcBorders>
            <w:hideMark/>
          </w:tcPr>
          <w:p w14:paraId="1D2B74E3" w14:textId="77777777" w:rsidR="00B871BE" w:rsidRPr="00B871BE" w:rsidRDefault="00B871BE" w:rsidP="00B871BE">
            <w:pPr>
              <w:spacing w:after="60"/>
              <w:rPr>
                <w:rFonts w:eastAsia="SimSun"/>
                <w:i/>
                <w:iCs/>
                <w:sz w:val="20"/>
                <w:szCs w:val="20"/>
              </w:rPr>
            </w:pPr>
            <w:r w:rsidRPr="00B871BE">
              <w:rPr>
                <w:rFonts w:eastAsia="SimSun"/>
                <w:i/>
                <w:iCs/>
                <w:sz w:val="20"/>
                <w:szCs w:val="20"/>
              </w:rPr>
              <w:t>p</w:t>
            </w:r>
          </w:p>
        </w:tc>
        <w:tc>
          <w:tcPr>
            <w:tcW w:w="471" w:type="pct"/>
            <w:tcBorders>
              <w:top w:val="single" w:sz="6" w:space="0" w:color="auto"/>
              <w:left w:val="single" w:sz="6" w:space="0" w:color="auto"/>
              <w:bottom w:val="single" w:sz="6" w:space="0" w:color="auto"/>
              <w:right w:val="single" w:sz="6" w:space="0" w:color="auto"/>
            </w:tcBorders>
            <w:hideMark/>
          </w:tcPr>
          <w:p w14:paraId="272FF4D2" w14:textId="77777777" w:rsidR="00B871BE" w:rsidRPr="00B871BE" w:rsidRDefault="00B871BE" w:rsidP="00B871BE">
            <w:pPr>
              <w:spacing w:after="60"/>
              <w:jc w:val="center"/>
              <w:rPr>
                <w:rFonts w:eastAsia="SimSun"/>
                <w:iCs/>
                <w:sz w:val="20"/>
                <w:szCs w:val="20"/>
              </w:rPr>
            </w:pPr>
            <w:r w:rsidRPr="00B871BE">
              <w:rPr>
                <w:rFonts w:eastAsia="SimSun"/>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75CFD349" w14:textId="77777777" w:rsidR="00B871BE" w:rsidRPr="00B871BE" w:rsidRDefault="00B871BE" w:rsidP="00B871BE">
            <w:pPr>
              <w:spacing w:after="60"/>
              <w:rPr>
                <w:rFonts w:eastAsia="SimSun"/>
                <w:i/>
                <w:iCs/>
                <w:sz w:val="20"/>
                <w:szCs w:val="20"/>
              </w:rPr>
            </w:pPr>
            <w:r w:rsidRPr="00B871BE">
              <w:rPr>
                <w:rFonts w:eastAsia="SimSun"/>
                <w:iCs/>
                <w:sz w:val="20"/>
                <w:szCs w:val="20"/>
              </w:rPr>
              <w:t>A Resource Node Settlement Point.</w:t>
            </w:r>
          </w:p>
        </w:tc>
      </w:tr>
      <w:tr w:rsidR="00B871BE" w:rsidRPr="00B871BE" w14:paraId="549DD643" w14:textId="77777777" w:rsidTr="006A21C6">
        <w:trPr>
          <w:cantSplit/>
        </w:trPr>
        <w:tc>
          <w:tcPr>
            <w:tcW w:w="881" w:type="pct"/>
            <w:tcBorders>
              <w:top w:val="single" w:sz="6" w:space="0" w:color="auto"/>
              <w:left w:val="single" w:sz="4" w:space="0" w:color="auto"/>
              <w:bottom w:val="single" w:sz="4" w:space="0" w:color="auto"/>
              <w:right w:val="single" w:sz="6" w:space="0" w:color="auto"/>
            </w:tcBorders>
            <w:hideMark/>
          </w:tcPr>
          <w:p w14:paraId="588BD2B3" w14:textId="77777777" w:rsidR="00B871BE" w:rsidRPr="00B871BE" w:rsidRDefault="00B871BE" w:rsidP="00B871BE">
            <w:pPr>
              <w:spacing w:after="60"/>
              <w:rPr>
                <w:rFonts w:eastAsia="SimSun"/>
                <w:i/>
                <w:iCs/>
                <w:sz w:val="20"/>
                <w:szCs w:val="20"/>
              </w:rPr>
            </w:pPr>
            <w:r w:rsidRPr="00B871BE">
              <w:rPr>
                <w:rFonts w:eastAsia="SimSun"/>
                <w:i/>
                <w:iCs/>
                <w:sz w:val="20"/>
                <w:szCs w:val="20"/>
              </w:rPr>
              <w:t>i</w:t>
            </w:r>
          </w:p>
        </w:tc>
        <w:tc>
          <w:tcPr>
            <w:tcW w:w="471" w:type="pct"/>
            <w:tcBorders>
              <w:top w:val="single" w:sz="6" w:space="0" w:color="auto"/>
              <w:left w:val="single" w:sz="6" w:space="0" w:color="auto"/>
              <w:bottom w:val="single" w:sz="4" w:space="0" w:color="auto"/>
              <w:right w:val="single" w:sz="6" w:space="0" w:color="auto"/>
            </w:tcBorders>
            <w:hideMark/>
          </w:tcPr>
          <w:p w14:paraId="071F03D5" w14:textId="77777777" w:rsidR="00B871BE" w:rsidRPr="00B871BE" w:rsidRDefault="00B871BE" w:rsidP="00B871BE">
            <w:pPr>
              <w:spacing w:after="60"/>
              <w:jc w:val="center"/>
              <w:rPr>
                <w:rFonts w:eastAsia="SimSun"/>
                <w:iCs/>
                <w:sz w:val="20"/>
                <w:szCs w:val="20"/>
              </w:rPr>
            </w:pPr>
            <w:r w:rsidRPr="00B871BE">
              <w:rPr>
                <w:rFonts w:eastAsia="SimSun"/>
                <w:iCs/>
                <w:sz w:val="20"/>
                <w:szCs w:val="20"/>
              </w:rPr>
              <w:t>none</w:t>
            </w:r>
          </w:p>
        </w:tc>
        <w:tc>
          <w:tcPr>
            <w:tcW w:w="3648" w:type="pct"/>
            <w:tcBorders>
              <w:top w:val="single" w:sz="6" w:space="0" w:color="auto"/>
              <w:left w:val="single" w:sz="6" w:space="0" w:color="auto"/>
              <w:bottom w:val="single" w:sz="4" w:space="0" w:color="auto"/>
              <w:right w:val="single" w:sz="4" w:space="0" w:color="auto"/>
            </w:tcBorders>
            <w:hideMark/>
          </w:tcPr>
          <w:p w14:paraId="4BE2BDF2" w14:textId="77777777" w:rsidR="00B871BE" w:rsidRPr="00B871BE" w:rsidRDefault="00B871BE" w:rsidP="00B871BE">
            <w:pPr>
              <w:spacing w:after="60"/>
              <w:rPr>
                <w:rFonts w:eastAsia="SimSun"/>
                <w:iCs/>
                <w:sz w:val="20"/>
                <w:szCs w:val="20"/>
              </w:rPr>
            </w:pPr>
            <w:r w:rsidRPr="00B871BE">
              <w:rPr>
                <w:rFonts w:eastAsia="SimSun"/>
                <w:iCs/>
                <w:sz w:val="20"/>
                <w:szCs w:val="20"/>
              </w:rPr>
              <w:t>A 15-minute Settlement Interval within the hour that includes a RUC instruction.</w:t>
            </w:r>
          </w:p>
        </w:tc>
      </w:tr>
    </w:tbl>
    <w:p w14:paraId="4631B104" w14:textId="77777777" w:rsidR="00B871BE" w:rsidRPr="00B871BE" w:rsidRDefault="00B871BE" w:rsidP="00B871BE">
      <w:pPr>
        <w:keepNext/>
        <w:widowControl w:val="0"/>
        <w:tabs>
          <w:tab w:val="left" w:pos="1260"/>
        </w:tabs>
        <w:snapToGrid w:val="0"/>
        <w:spacing w:before="480" w:after="240"/>
        <w:ind w:left="1260" w:hanging="1260"/>
        <w:outlineLvl w:val="3"/>
        <w:rPr>
          <w:rFonts w:eastAsia="SimSun"/>
          <w:b/>
          <w:bCs/>
          <w:szCs w:val="20"/>
        </w:rPr>
      </w:pPr>
      <w:r w:rsidRPr="00B871BE">
        <w:rPr>
          <w:rFonts w:eastAsia="SimSun"/>
          <w:b/>
          <w:bCs/>
          <w:szCs w:val="20"/>
        </w:rPr>
        <w:t>5.7.1.4</w:t>
      </w:r>
      <w:r w:rsidRPr="00B871BE">
        <w:rPr>
          <w:rFonts w:eastAsia="SimSun"/>
          <w:b/>
          <w:bCs/>
          <w:szCs w:val="20"/>
        </w:rPr>
        <w:tab/>
        <w:t>Revenue Less Cost During QSE Clawback Intervals</w:t>
      </w:r>
    </w:p>
    <w:p w14:paraId="7B60B6C6" w14:textId="77777777" w:rsidR="00B871BE" w:rsidRPr="00B871BE" w:rsidRDefault="00B871BE" w:rsidP="00B871BE">
      <w:pPr>
        <w:spacing w:after="240"/>
        <w:ind w:left="810" w:hanging="810"/>
        <w:rPr>
          <w:rFonts w:eastAsia="SimSun"/>
          <w:szCs w:val="20"/>
        </w:rPr>
      </w:pPr>
      <w:r w:rsidRPr="00B871BE">
        <w:rPr>
          <w:rFonts w:eastAsia="SimSun"/>
          <w:szCs w:val="20"/>
        </w:rPr>
        <w:t>(1)</w:t>
      </w:r>
      <w:r w:rsidRPr="00B871BE">
        <w:rPr>
          <w:rFonts w:eastAsia="SimSun"/>
          <w:szCs w:val="20"/>
        </w:rPr>
        <w:tab/>
        <w:t xml:space="preserve">The total revenue for a Resource less the cost based on the Energy Offer Curve Cost Cap as described in Section 4.4.9.3.3, Energy Offer Curve Cost Caps, during all QSE Clawback Intervals of the Operating Day is Revenue Less Cost During QSE-Clawback Intervals. </w:t>
      </w:r>
    </w:p>
    <w:p w14:paraId="4850BF58" w14:textId="77777777" w:rsidR="00B871BE" w:rsidRPr="00B871BE" w:rsidRDefault="00B871BE" w:rsidP="00B871BE">
      <w:pPr>
        <w:spacing w:after="240"/>
        <w:ind w:left="720" w:hanging="720"/>
        <w:rPr>
          <w:rFonts w:eastAsia="SimSun"/>
          <w:szCs w:val="20"/>
        </w:rPr>
      </w:pPr>
      <w:r w:rsidRPr="00B871BE">
        <w:rPr>
          <w:rFonts w:eastAsia="SimSun"/>
          <w:szCs w:val="20"/>
        </w:rPr>
        <w:t>(2)</w:t>
      </w:r>
      <w:r w:rsidRPr="00B871BE">
        <w:rPr>
          <w:rFonts w:eastAsia="SimSun"/>
          <w:szCs w:val="20"/>
        </w:rPr>
        <w:tab/>
        <w:t>The MEPR and LSL used to calculate Revenue Less Cost During QSE Clawback Intervals for a Combined Cycle Train is the MEPR and LSL that corresponds to the Combined Cycle Generation Resource, within a Combined Cycle Train, that operates in Real-Time for the QSE Clawback Interval.</w:t>
      </w:r>
    </w:p>
    <w:p w14:paraId="5CC95EB8" w14:textId="77777777" w:rsidR="00B871BE" w:rsidRPr="00B871BE" w:rsidRDefault="00B871BE" w:rsidP="00B871BE">
      <w:pPr>
        <w:spacing w:after="240"/>
        <w:ind w:left="720" w:hanging="720"/>
        <w:rPr>
          <w:rFonts w:eastAsia="SimSun"/>
          <w:iCs/>
          <w:szCs w:val="20"/>
        </w:rPr>
      </w:pPr>
      <w:r w:rsidRPr="00B871BE">
        <w:rPr>
          <w:rFonts w:eastAsia="SimSun"/>
          <w:szCs w:val="20"/>
        </w:rPr>
        <w:t>(3)</w:t>
      </w:r>
      <w:r w:rsidRPr="00B871BE">
        <w:rPr>
          <w:rFonts w:eastAsia="SimSun"/>
          <w:szCs w:val="20"/>
        </w:rPr>
        <w:tab/>
        <w:t>For each QSE Clawback Interval, Revenue Less Cost During QSE Clawback Intervals is calculated as follows:</w:t>
      </w:r>
    </w:p>
    <w:p w14:paraId="3443AB2F" w14:textId="77777777" w:rsidR="00B871BE" w:rsidRPr="00B871BE" w:rsidRDefault="00B871BE" w:rsidP="00B871BE">
      <w:pPr>
        <w:tabs>
          <w:tab w:val="left" w:pos="2340"/>
          <w:tab w:val="left" w:pos="2880"/>
        </w:tabs>
        <w:spacing w:after="240"/>
        <w:ind w:left="3067" w:hanging="2347"/>
        <w:rPr>
          <w:b/>
          <w:lang w:val="x-none" w:eastAsia="x-none"/>
        </w:rPr>
      </w:pPr>
      <w:r w:rsidRPr="00B871BE">
        <w:rPr>
          <w:b/>
          <w:lang w:val="x-none" w:eastAsia="x-none"/>
        </w:rPr>
        <w:t>RUCEXRQC</w:t>
      </w:r>
      <w:r w:rsidRPr="00B871BE">
        <w:rPr>
          <w:b/>
          <w:lang w:eastAsia="x-none"/>
        </w:rPr>
        <w:t xml:space="preserve"> </w:t>
      </w:r>
      <w:r w:rsidRPr="00B871BE">
        <w:rPr>
          <w:b/>
          <w:i/>
          <w:vertAlign w:val="subscript"/>
          <w:lang w:val="x-none" w:eastAsia="x-none"/>
        </w:rPr>
        <w:t>q,</w:t>
      </w:r>
      <w:r w:rsidRPr="00B871BE">
        <w:rPr>
          <w:b/>
          <w:i/>
          <w:vertAlign w:val="subscript"/>
          <w:lang w:eastAsia="x-none"/>
        </w:rPr>
        <w:t xml:space="preserve"> </w:t>
      </w:r>
      <w:r w:rsidRPr="00B871BE">
        <w:rPr>
          <w:b/>
          <w:i/>
          <w:vertAlign w:val="subscript"/>
          <w:lang w:val="x-none" w:eastAsia="x-none"/>
        </w:rPr>
        <w:t>r,</w:t>
      </w:r>
      <w:r w:rsidRPr="00B871BE">
        <w:rPr>
          <w:b/>
          <w:i/>
          <w:vertAlign w:val="subscript"/>
          <w:lang w:eastAsia="x-none"/>
        </w:rPr>
        <w:t xml:space="preserve"> </w:t>
      </w:r>
      <w:r w:rsidRPr="00B871BE">
        <w:rPr>
          <w:b/>
          <w:i/>
          <w:vertAlign w:val="subscript"/>
          <w:lang w:val="x-none" w:eastAsia="x-none"/>
        </w:rPr>
        <w:t>d</w:t>
      </w:r>
      <w:r w:rsidRPr="00B871BE">
        <w:rPr>
          <w:b/>
          <w:lang w:val="x-none" w:eastAsia="x-none"/>
        </w:rPr>
        <w:tab/>
      </w:r>
      <w:r w:rsidRPr="00B871BE">
        <w:rPr>
          <w:b/>
          <w:lang w:val="x-none" w:eastAsia="x-none"/>
        </w:rPr>
        <w:tab/>
        <w:t>=</w:t>
      </w:r>
      <w:r w:rsidRPr="00B871BE">
        <w:rPr>
          <w:b/>
          <w:lang w:eastAsia="x-none"/>
        </w:rPr>
        <w:t xml:space="preserve">  </w:t>
      </w:r>
      <w:r w:rsidRPr="00B871BE">
        <w:rPr>
          <w:b/>
          <w:lang w:val="x-none" w:eastAsia="x-none"/>
        </w:rPr>
        <w:t xml:space="preserve">Max </w:t>
      </w:r>
      <w:r w:rsidRPr="00B871BE">
        <w:rPr>
          <w:b/>
          <w:sz w:val="28"/>
          <w:szCs w:val="28"/>
          <w:lang w:val="x-none" w:eastAsia="x-none"/>
        </w:rPr>
        <w:t>{</w:t>
      </w:r>
      <w:r w:rsidRPr="00B871BE">
        <w:rPr>
          <w:b/>
          <w:lang w:val="x-none" w:eastAsia="x-none"/>
        </w:rPr>
        <w:t xml:space="preserve">0, </w:t>
      </w:r>
      <w:r w:rsidRPr="00B871BE">
        <w:rPr>
          <w:b/>
          <w:position w:val="-20"/>
          <w:lang w:val="x-none" w:eastAsia="x-none"/>
        </w:rPr>
        <w:object w:dxaOrig="220" w:dyaOrig="440" w14:anchorId="26E45508">
          <v:shape id="_x0000_i1033" type="#_x0000_t75" style="width:12pt;height:24pt" o:ole="">
            <v:imagedata r:id="rId31" o:title=""/>
          </v:shape>
          <o:OLEObject Type="Embed" ProgID="Equation.3" ShapeID="_x0000_i1033" DrawAspect="Content" ObjectID="_1837755992" r:id="rId32"/>
        </w:object>
      </w:r>
      <w:r w:rsidRPr="00B871BE">
        <w:rPr>
          <w:b/>
          <w:lang w:val="x-none" w:eastAsia="x-none"/>
        </w:rPr>
        <w:t>[(RTSPP</w:t>
      </w:r>
      <w:r w:rsidRPr="00B871BE">
        <w:rPr>
          <w:b/>
          <w:lang w:eastAsia="x-none"/>
        </w:rPr>
        <w:t xml:space="preserve"> </w:t>
      </w:r>
      <w:r w:rsidRPr="00B871BE">
        <w:rPr>
          <w:b/>
          <w:i/>
          <w:vertAlign w:val="subscript"/>
          <w:lang w:val="x-none" w:eastAsia="x-none"/>
        </w:rPr>
        <w:t>p,</w:t>
      </w:r>
      <w:r w:rsidRPr="00B871BE">
        <w:rPr>
          <w:b/>
          <w:i/>
          <w:vertAlign w:val="subscript"/>
          <w:lang w:eastAsia="x-none"/>
        </w:rPr>
        <w:t xml:space="preserve"> </w:t>
      </w:r>
      <w:r w:rsidRPr="00B871BE">
        <w:rPr>
          <w:b/>
          <w:i/>
          <w:vertAlign w:val="subscript"/>
          <w:lang w:val="x-none" w:eastAsia="x-none"/>
        </w:rPr>
        <w:t>i</w:t>
      </w:r>
      <w:r w:rsidRPr="00B871BE">
        <w:rPr>
          <w:b/>
          <w:lang w:val="x-none" w:eastAsia="x-none"/>
        </w:rPr>
        <w:t xml:space="preserve"> * RTMG</w:t>
      </w:r>
      <w:r w:rsidRPr="00B871BE">
        <w:rPr>
          <w:b/>
          <w:lang w:eastAsia="x-none"/>
        </w:rPr>
        <w:t xml:space="preserve"> </w:t>
      </w:r>
      <w:r w:rsidRPr="00B871BE">
        <w:rPr>
          <w:b/>
          <w:i/>
          <w:vertAlign w:val="subscript"/>
          <w:lang w:val="x-none" w:eastAsia="x-none"/>
        </w:rPr>
        <w:t>q,</w:t>
      </w:r>
      <w:r w:rsidRPr="00B871BE">
        <w:rPr>
          <w:b/>
          <w:i/>
          <w:vertAlign w:val="subscript"/>
          <w:lang w:eastAsia="x-none"/>
        </w:rPr>
        <w:t xml:space="preserve"> </w:t>
      </w:r>
      <w:r w:rsidRPr="00B871BE">
        <w:rPr>
          <w:b/>
          <w:i/>
          <w:vertAlign w:val="subscript"/>
          <w:lang w:val="x-none" w:eastAsia="x-none"/>
        </w:rPr>
        <w:t>r,</w:t>
      </w:r>
      <w:r w:rsidRPr="00B871BE">
        <w:rPr>
          <w:b/>
          <w:i/>
          <w:vertAlign w:val="subscript"/>
          <w:lang w:eastAsia="x-none"/>
        </w:rPr>
        <w:t xml:space="preserve"> </w:t>
      </w:r>
      <w:r w:rsidRPr="00B871BE">
        <w:rPr>
          <w:b/>
          <w:i/>
          <w:vertAlign w:val="subscript"/>
          <w:lang w:val="x-none" w:eastAsia="x-none"/>
        </w:rPr>
        <w:t>i</w:t>
      </w:r>
      <w:r w:rsidRPr="00B871BE">
        <w:rPr>
          <w:b/>
          <w:lang w:val="x-none" w:eastAsia="x-none"/>
        </w:rPr>
        <w:t>)</w:t>
      </w:r>
    </w:p>
    <w:p w14:paraId="230B0AF5" w14:textId="77777777" w:rsidR="00B871BE" w:rsidRPr="00B871BE" w:rsidRDefault="00B871BE" w:rsidP="00B871BE">
      <w:pPr>
        <w:tabs>
          <w:tab w:val="left" w:pos="2340"/>
          <w:tab w:val="left" w:pos="2880"/>
        </w:tabs>
        <w:spacing w:after="240"/>
        <w:ind w:left="3067" w:hanging="2347"/>
        <w:rPr>
          <w:b/>
          <w:bCs/>
          <w:i/>
          <w:vertAlign w:val="subscript"/>
          <w:lang w:val="x-none" w:eastAsia="x-none"/>
        </w:rPr>
      </w:pPr>
      <w:r w:rsidRPr="00B871BE">
        <w:rPr>
          <w:b/>
          <w:lang w:val="x-none" w:eastAsia="x-none"/>
        </w:rPr>
        <w:tab/>
      </w:r>
      <w:r w:rsidRPr="00B871BE">
        <w:rPr>
          <w:b/>
          <w:lang w:val="x-none" w:eastAsia="x-none"/>
        </w:rPr>
        <w:tab/>
      </w:r>
      <w:r w:rsidRPr="00B871BE">
        <w:rPr>
          <w:b/>
          <w:lang w:val="x-none" w:eastAsia="x-none"/>
        </w:rPr>
        <w:tab/>
      </w:r>
      <w:r w:rsidRPr="00B871BE">
        <w:rPr>
          <w:b/>
          <w:lang w:val="pt-BR" w:eastAsia="x-none"/>
        </w:rPr>
        <w:t>+ RTASREV</w:t>
      </w:r>
      <w:r w:rsidRPr="00B871BE">
        <w:rPr>
          <w:b/>
          <w:i/>
          <w:vertAlign w:val="subscript"/>
          <w:lang w:val="x-none" w:eastAsia="x-none"/>
        </w:rPr>
        <w:t>q, r, i</w:t>
      </w:r>
    </w:p>
    <w:p w14:paraId="79B02D85" w14:textId="77777777" w:rsidR="00B871BE" w:rsidRPr="00B871BE" w:rsidRDefault="00B871BE" w:rsidP="00B871BE">
      <w:pPr>
        <w:tabs>
          <w:tab w:val="left" w:pos="2340"/>
          <w:tab w:val="left" w:pos="2880"/>
        </w:tabs>
        <w:spacing w:after="240"/>
        <w:ind w:left="3067" w:hanging="2347"/>
        <w:rPr>
          <w:b/>
          <w:lang w:val="pt-BR" w:eastAsia="x-none"/>
        </w:rPr>
      </w:pPr>
      <w:r w:rsidRPr="00B871BE">
        <w:rPr>
          <w:b/>
          <w:lang w:val="x-none" w:eastAsia="x-none"/>
        </w:rPr>
        <w:lastRenderedPageBreak/>
        <w:tab/>
      </w:r>
      <w:r w:rsidRPr="00B871BE">
        <w:rPr>
          <w:b/>
          <w:lang w:val="x-none" w:eastAsia="x-none"/>
        </w:rPr>
        <w:tab/>
      </w:r>
      <w:r w:rsidRPr="00B871BE">
        <w:rPr>
          <w:b/>
          <w:lang w:val="x-none" w:eastAsia="x-none"/>
        </w:rPr>
        <w:tab/>
        <w:t>+ (-1) * (VSSVARAMT</w:t>
      </w:r>
      <w:r w:rsidRPr="00B871BE">
        <w:rPr>
          <w:b/>
          <w:lang w:eastAsia="x-none"/>
        </w:rPr>
        <w:t xml:space="preserve"> </w:t>
      </w:r>
      <w:r w:rsidRPr="00B871BE">
        <w:rPr>
          <w:b/>
          <w:i/>
          <w:vertAlign w:val="subscript"/>
          <w:lang w:val="x-none" w:eastAsia="x-none"/>
        </w:rPr>
        <w:t>q,</w:t>
      </w:r>
      <w:r w:rsidRPr="00B871BE">
        <w:rPr>
          <w:b/>
          <w:i/>
          <w:vertAlign w:val="subscript"/>
          <w:lang w:eastAsia="x-none"/>
        </w:rPr>
        <w:t xml:space="preserve"> </w:t>
      </w:r>
      <w:r w:rsidRPr="00B871BE">
        <w:rPr>
          <w:b/>
          <w:i/>
          <w:vertAlign w:val="subscript"/>
          <w:lang w:val="x-none" w:eastAsia="x-none"/>
        </w:rPr>
        <w:t>r,</w:t>
      </w:r>
      <w:r w:rsidRPr="00B871BE">
        <w:rPr>
          <w:b/>
          <w:i/>
          <w:vertAlign w:val="subscript"/>
          <w:lang w:eastAsia="x-none"/>
        </w:rPr>
        <w:t xml:space="preserve"> </w:t>
      </w:r>
      <w:r w:rsidRPr="00B871BE">
        <w:rPr>
          <w:b/>
          <w:i/>
          <w:vertAlign w:val="subscript"/>
          <w:lang w:val="x-none" w:eastAsia="x-none"/>
        </w:rPr>
        <w:t>i</w:t>
      </w:r>
      <w:r w:rsidRPr="00B871BE">
        <w:rPr>
          <w:b/>
          <w:lang w:val="x-none" w:eastAsia="x-none"/>
        </w:rPr>
        <w:t xml:space="preserve"> + </w:t>
      </w:r>
      <w:r w:rsidRPr="00B871BE">
        <w:rPr>
          <w:b/>
          <w:lang w:val="pt-BR" w:eastAsia="x-none"/>
        </w:rPr>
        <w:t xml:space="preserve">VSSEAMT </w:t>
      </w:r>
      <w:r w:rsidRPr="00B871BE">
        <w:rPr>
          <w:b/>
          <w:i/>
          <w:vertAlign w:val="subscript"/>
          <w:lang w:val="x-none" w:eastAsia="x-none"/>
        </w:rPr>
        <w:t>q,</w:t>
      </w:r>
      <w:r w:rsidRPr="00B871BE">
        <w:rPr>
          <w:b/>
          <w:i/>
          <w:vertAlign w:val="subscript"/>
          <w:lang w:eastAsia="x-none"/>
        </w:rPr>
        <w:t xml:space="preserve"> </w:t>
      </w:r>
      <w:r w:rsidRPr="00B871BE">
        <w:rPr>
          <w:b/>
          <w:i/>
          <w:vertAlign w:val="subscript"/>
          <w:lang w:val="x-none" w:eastAsia="x-none"/>
        </w:rPr>
        <w:t>r,</w:t>
      </w:r>
      <w:r w:rsidRPr="00B871BE">
        <w:rPr>
          <w:b/>
          <w:i/>
          <w:vertAlign w:val="subscript"/>
          <w:lang w:eastAsia="x-none"/>
        </w:rPr>
        <w:t xml:space="preserve"> </w:t>
      </w:r>
      <w:r w:rsidRPr="00B871BE">
        <w:rPr>
          <w:b/>
          <w:i/>
          <w:vertAlign w:val="subscript"/>
          <w:lang w:val="x-none" w:eastAsia="x-none"/>
        </w:rPr>
        <w:t>i</w:t>
      </w:r>
      <w:r w:rsidRPr="00B871BE">
        <w:rPr>
          <w:b/>
          <w:lang w:val="pt-BR" w:eastAsia="x-none"/>
        </w:rPr>
        <w:t>)</w:t>
      </w:r>
    </w:p>
    <w:p w14:paraId="76CF4352" w14:textId="77777777" w:rsidR="00B871BE" w:rsidRPr="00B871BE" w:rsidRDefault="00B871BE" w:rsidP="00B871BE">
      <w:pPr>
        <w:tabs>
          <w:tab w:val="left" w:pos="2340"/>
          <w:tab w:val="left" w:pos="2880"/>
        </w:tabs>
        <w:spacing w:after="240"/>
        <w:ind w:left="3067" w:hanging="2347"/>
        <w:rPr>
          <w:b/>
          <w:lang w:val="x-none" w:eastAsia="x-none"/>
        </w:rPr>
      </w:pPr>
      <w:r w:rsidRPr="00B871BE">
        <w:rPr>
          <w:b/>
          <w:lang w:val="x-none" w:eastAsia="x-none"/>
        </w:rPr>
        <w:tab/>
      </w:r>
      <w:r w:rsidRPr="00B871BE">
        <w:rPr>
          <w:b/>
          <w:lang w:val="x-none" w:eastAsia="x-none"/>
        </w:rPr>
        <w:tab/>
      </w:r>
      <w:r w:rsidRPr="00B871BE">
        <w:rPr>
          <w:b/>
          <w:lang w:eastAsia="x-none"/>
        </w:rPr>
        <w:t xml:space="preserve">   </w:t>
      </w:r>
      <w:r w:rsidRPr="00B871BE">
        <w:rPr>
          <w:b/>
          <w:lang w:val="x-none" w:eastAsia="x-none"/>
        </w:rPr>
        <w:t xml:space="preserve">+ (-1) * EMREAMT </w:t>
      </w:r>
      <w:r w:rsidRPr="00B871BE">
        <w:rPr>
          <w:b/>
          <w:i/>
          <w:vertAlign w:val="subscript"/>
          <w:lang w:val="x-none" w:eastAsia="x-none"/>
        </w:rPr>
        <w:t>q,</w:t>
      </w:r>
      <w:r w:rsidRPr="00B871BE">
        <w:rPr>
          <w:b/>
          <w:i/>
          <w:vertAlign w:val="subscript"/>
          <w:lang w:eastAsia="x-none"/>
        </w:rPr>
        <w:t xml:space="preserve"> </w:t>
      </w:r>
      <w:r w:rsidRPr="00B871BE">
        <w:rPr>
          <w:b/>
          <w:i/>
          <w:vertAlign w:val="subscript"/>
          <w:lang w:val="x-none" w:eastAsia="x-none"/>
        </w:rPr>
        <w:t>r,</w:t>
      </w:r>
      <w:r w:rsidRPr="00B871BE">
        <w:rPr>
          <w:b/>
          <w:i/>
          <w:vertAlign w:val="subscript"/>
          <w:lang w:eastAsia="x-none"/>
        </w:rPr>
        <w:t xml:space="preserve"> </w:t>
      </w:r>
      <w:r w:rsidRPr="00B871BE">
        <w:rPr>
          <w:b/>
          <w:i/>
          <w:vertAlign w:val="subscript"/>
          <w:lang w:val="x-none" w:eastAsia="x-none"/>
        </w:rPr>
        <w:t>i</w:t>
      </w:r>
    </w:p>
    <w:p w14:paraId="0856924F" w14:textId="77777777" w:rsidR="00B871BE" w:rsidRPr="00B871BE" w:rsidRDefault="00B871BE" w:rsidP="00B871BE">
      <w:pPr>
        <w:tabs>
          <w:tab w:val="left" w:pos="2340"/>
          <w:tab w:val="left" w:pos="2880"/>
        </w:tabs>
        <w:spacing w:after="240"/>
        <w:ind w:left="3067" w:hanging="2347"/>
        <w:rPr>
          <w:b/>
          <w:lang w:val="x-none" w:eastAsia="x-none"/>
        </w:rPr>
      </w:pPr>
      <w:r w:rsidRPr="00B871BE">
        <w:rPr>
          <w:b/>
          <w:lang w:val="x-none" w:eastAsia="x-none"/>
        </w:rPr>
        <w:tab/>
      </w:r>
      <w:r w:rsidRPr="00B871BE">
        <w:rPr>
          <w:b/>
          <w:lang w:val="x-none" w:eastAsia="x-none"/>
        </w:rPr>
        <w:tab/>
      </w:r>
      <w:r w:rsidRPr="00B871BE">
        <w:rPr>
          <w:b/>
          <w:lang w:eastAsia="x-none"/>
        </w:rPr>
        <w:t xml:space="preserve">   </w:t>
      </w:r>
      <w:r w:rsidRPr="00B871BE">
        <w:rPr>
          <w:b/>
          <w:lang w:val="x-none" w:eastAsia="x-none"/>
        </w:rPr>
        <w:t>– [MEPR</w:t>
      </w:r>
      <w:r w:rsidRPr="00B871BE">
        <w:rPr>
          <w:b/>
          <w:lang w:eastAsia="x-none"/>
        </w:rPr>
        <w:t xml:space="preserve"> </w:t>
      </w:r>
      <w:r w:rsidRPr="00B871BE">
        <w:rPr>
          <w:b/>
          <w:i/>
          <w:vertAlign w:val="subscript"/>
          <w:lang w:val="x-none" w:eastAsia="x-none"/>
        </w:rPr>
        <w:t>q,</w:t>
      </w:r>
      <w:r w:rsidRPr="00B871BE">
        <w:rPr>
          <w:b/>
          <w:i/>
          <w:vertAlign w:val="subscript"/>
          <w:lang w:eastAsia="x-none"/>
        </w:rPr>
        <w:t xml:space="preserve"> </w:t>
      </w:r>
      <w:r w:rsidRPr="00B871BE">
        <w:rPr>
          <w:b/>
          <w:i/>
          <w:vertAlign w:val="subscript"/>
          <w:lang w:val="x-none" w:eastAsia="x-none"/>
        </w:rPr>
        <w:t>r,</w:t>
      </w:r>
      <w:r w:rsidRPr="00B871BE">
        <w:rPr>
          <w:b/>
          <w:i/>
          <w:vertAlign w:val="subscript"/>
          <w:lang w:eastAsia="x-none"/>
        </w:rPr>
        <w:t xml:space="preserve"> </w:t>
      </w:r>
      <w:r w:rsidRPr="00B871BE">
        <w:rPr>
          <w:b/>
          <w:i/>
          <w:vertAlign w:val="subscript"/>
          <w:lang w:val="x-none" w:eastAsia="x-none"/>
        </w:rPr>
        <w:t>i</w:t>
      </w:r>
      <w:r w:rsidRPr="00B871BE">
        <w:rPr>
          <w:b/>
          <w:lang w:val="x-none" w:eastAsia="x-none"/>
        </w:rPr>
        <w:t xml:space="preserve"> * Min (RTMG</w:t>
      </w:r>
      <w:r w:rsidRPr="00B871BE">
        <w:rPr>
          <w:b/>
          <w:lang w:eastAsia="x-none"/>
        </w:rPr>
        <w:t xml:space="preserve"> </w:t>
      </w:r>
      <w:r w:rsidRPr="00B871BE">
        <w:rPr>
          <w:b/>
          <w:i/>
          <w:vertAlign w:val="subscript"/>
          <w:lang w:val="x-none" w:eastAsia="x-none"/>
        </w:rPr>
        <w:t>q,</w:t>
      </w:r>
      <w:r w:rsidRPr="00B871BE">
        <w:rPr>
          <w:b/>
          <w:i/>
          <w:vertAlign w:val="subscript"/>
          <w:lang w:eastAsia="x-none"/>
        </w:rPr>
        <w:t xml:space="preserve"> </w:t>
      </w:r>
      <w:r w:rsidRPr="00B871BE">
        <w:rPr>
          <w:b/>
          <w:i/>
          <w:vertAlign w:val="subscript"/>
          <w:lang w:val="x-none" w:eastAsia="x-none"/>
        </w:rPr>
        <w:t>r,</w:t>
      </w:r>
      <w:r w:rsidRPr="00B871BE">
        <w:rPr>
          <w:b/>
          <w:i/>
          <w:vertAlign w:val="subscript"/>
          <w:lang w:eastAsia="x-none"/>
        </w:rPr>
        <w:t xml:space="preserve"> </w:t>
      </w:r>
      <w:r w:rsidRPr="00B871BE">
        <w:rPr>
          <w:b/>
          <w:i/>
          <w:vertAlign w:val="subscript"/>
          <w:lang w:val="x-none" w:eastAsia="x-none"/>
        </w:rPr>
        <w:t>i</w:t>
      </w:r>
      <w:r w:rsidRPr="00B871BE">
        <w:rPr>
          <w:b/>
          <w:lang w:val="x-none" w:eastAsia="x-none"/>
        </w:rPr>
        <w:t>, (LSL</w:t>
      </w:r>
      <w:r w:rsidRPr="00B871BE">
        <w:rPr>
          <w:b/>
          <w:lang w:eastAsia="x-none"/>
        </w:rPr>
        <w:t xml:space="preserve"> </w:t>
      </w:r>
      <w:r w:rsidRPr="00B871BE">
        <w:rPr>
          <w:b/>
          <w:i/>
          <w:vertAlign w:val="subscript"/>
          <w:lang w:val="x-none" w:eastAsia="x-none"/>
        </w:rPr>
        <w:t>q,</w:t>
      </w:r>
      <w:r w:rsidRPr="00B871BE">
        <w:rPr>
          <w:b/>
          <w:i/>
          <w:vertAlign w:val="subscript"/>
          <w:lang w:eastAsia="x-none"/>
        </w:rPr>
        <w:t xml:space="preserve"> </w:t>
      </w:r>
      <w:r w:rsidRPr="00B871BE">
        <w:rPr>
          <w:b/>
          <w:i/>
          <w:vertAlign w:val="subscript"/>
          <w:lang w:val="x-none" w:eastAsia="x-none"/>
        </w:rPr>
        <w:t>r,</w:t>
      </w:r>
      <w:r w:rsidRPr="00B871BE">
        <w:rPr>
          <w:b/>
          <w:i/>
          <w:vertAlign w:val="subscript"/>
          <w:lang w:eastAsia="x-none"/>
        </w:rPr>
        <w:t xml:space="preserve"> </w:t>
      </w:r>
      <w:r w:rsidRPr="00B871BE">
        <w:rPr>
          <w:b/>
          <w:i/>
          <w:vertAlign w:val="subscript"/>
          <w:lang w:val="x-none" w:eastAsia="x-none"/>
        </w:rPr>
        <w:t>i</w:t>
      </w:r>
      <w:r w:rsidRPr="00B871BE">
        <w:rPr>
          <w:b/>
          <w:lang w:val="x-none" w:eastAsia="x-none"/>
        </w:rPr>
        <w:t xml:space="preserve"> * (¼)))] </w:t>
      </w:r>
    </w:p>
    <w:p w14:paraId="7C379B5D" w14:textId="77777777" w:rsidR="00B871BE" w:rsidRPr="00B871BE" w:rsidRDefault="00B871BE" w:rsidP="00B871BE">
      <w:pPr>
        <w:tabs>
          <w:tab w:val="left" w:pos="2340"/>
          <w:tab w:val="left" w:pos="2880"/>
        </w:tabs>
        <w:spacing w:after="240"/>
        <w:ind w:left="3067" w:hanging="2347"/>
        <w:rPr>
          <w:b/>
          <w:lang w:val="x-none" w:eastAsia="x-none"/>
        </w:rPr>
      </w:pPr>
      <w:r w:rsidRPr="00B871BE">
        <w:rPr>
          <w:b/>
          <w:lang w:val="x-none" w:eastAsia="x-none"/>
        </w:rPr>
        <w:tab/>
      </w:r>
      <w:r w:rsidRPr="00B871BE">
        <w:rPr>
          <w:b/>
          <w:lang w:val="x-none" w:eastAsia="x-none"/>
        </w:rPr>
        <w:tab/>
      </w:r>
      <w:r w:rsidRPr="00B871BE">
        <w:rPr>
          <w:b/>
          <w:lang w:eastAsia="x-none"/>
        </w:rPr>
        <w:t xml:space="preserve">   </w:t>
      </w:r>
      <w:r w:rsidRPr="00B871BE">
        <w:rPr>
          <w:b/>
          <w:lang w:val="x-none" w:eastAsia="x-none"/>
        </w:rPr>
        <w:t>– [RTEOCOST</w:t>
      </w:r>
      <w:r w:rsidRPr="00B871BE">
        <w:rPr>
          <w:b/>
          <w:lang w:eastAsia="x-none"/>
        </w:rPr>
        <w:t xml:space="preserve"> </w:t>
      </w:r>
      <w:r w:rsidRPr="00B871BE">
        <w:rPr>
          <w:b/>
          <w:i/>
          <w:vertAlign w:val="subscript"/>
          <w:lang w:val="x-none" w:eastAsia="x-none"/>
        </w:rPr>
        <w:t>q,</w:t>
      </w:r>
      <w:r w:rsidRPr="00B871BE">
        <w:rPr>
          <w:b/>
          <w:i/>
          <w:vertAlign w:val="subscript"/>
          <w:lang w:eastAsia="x-none"/>
        </w:rPr>
        <w:t xml:space="preserve"> </w:t>
      </w:r>
      <w:r w:rsidRPr="00B871BE">
        <w:rPr>
          <w:b/>
          <w:i/>
          <w:vertAlign w:val="subscript"/>
          <w:lang w:val="x-none" w:eastAsia="x-none"/>
        </w:rPr>
        <w:t>r,</w:t>
      </w:r>
      <w:r w:rsidRPr="00B871BE">
        <w:rPr>
          <w:b/>
          <w:i/>
          <w:vertAlign w:val="subscript"/>
          <w:lang w:eastAsia="x-none"/>
        </w:rPr>
        <w:t xml:space="preserve"> </w:t>
      </w:r>
      <w:r w:rsidRPr="00B871BE">
        <w:rPr>
          <w:b/>
          <w:i/>
          <w:vertAlign w:val="subscript"/>
          <w:lang w:val="x-none" w:eastAsia="x-none"/>
        </w:rPr>
        <w:t>i</w:t>
      </w:r>
      <w:r w:rsidRPr="00B871BE">
        <w:rPr>
          <w:b/>
          <w:lang w:val="x-none" w:eastAsia="x-none"/>
        </w:rPr>
        <w:t xml:space="preserve"> * Max (0, RTMG</w:t>
      </w:r>
      <w:r w:rsidRPr="00B871BE">
        <w:rPr>
          <w:b/>
          <w:lang w:eastAsia="x-none"/>
        </w:rPr>
        <w:t xml:space="preserve"> </w:t>
      </w:r>
      <w:r w:rsidRPr="00B871BE">
        <w:rPr>
          <w:b/>
          <w:i/>
          <w:vertAlign w:val="subscript"/>
          <w:lang w:val="x-none" w:eastAsia="x-none"/>
        </w:rPr>
        <w:t>q,</w:t>
      </w:r>
      <w:r w:rsidRPr="00B871BE">
        <w:rPr>
          <w:b/>
          <w:i/>
          <w:vertAlign w:val="subscript"/>
          <w:lang w:eastAsia="x-none"/>
        </w:rPr>
        <w:t xml:space="preserve"> </w:t>
      </w:r>
      <w:r w:rsidRPr="00B871BE">
        <w:rPr>
          <w:b/>
          <w:i/>
          <w:vertAlign w:val="subscript"/>
          <w:lang w:val="x-none" w:eastAsia="x-none"/>
        </w:rPr>
        <w:t>r,</w:t>
      </w:r>
      <w:r w:rsidRPr="00B871BE">
        <w:rPr>
          <w:b/>
          <w:i/>
          <w:vertAlign w:val="subscript"/>
          <w:lang w:eastAsia="x-none"/>
        </w:rPr>
        <w:t xml:space="preserve"> </w:t>
      </w:r>
      <w:r w:rsidRPr="00B871BE">
        <w:rPr>
          <w:b/>
          <w:i/>
          <w:vertAlign w:val="subscript"/>
          <w:lang w:val="x-none" w:eastAsia="x-none"/>
        </w:rPr>
        <w:t>i</w:t>
      </w:r>
      <w:r w:rsidRPr="00B871BE">
        <w:rPr>
          <w:b/>
          <w:lang w:val="x-none" w:eastAsia="x-none"/>
        </w:rPr>
        <w:t xml:space="preserve"> – (LSL</w:t>
      </w:r>
      <w:r w:rsidRPr="00B871BE">
        <w:rPr>
          <w:b/>
          <w:lang w:eastAsia="x-none"/>
        </w:rPr>
        <w:t xml:space="preserve"> </w:t>
      </w:r>
      <w:r w:rsidRPr="00B871BE">
        <w:rPr>
          <w:b/>
          <w:i/>
          <w:vertAlign w:val="subscript"/>
          <w:lang w:val="x-none" w:eastAsia="x-none"/>
        </w:rPr>
        <w:t>q,</w:t>
      </w:r>
      <w:r w:rsidRPr="00B871BE">
        <w:rPr>
          <w:b/>
          <w:i/>
          <w:vertAlign w:val="subscript"/>
          <w:lang w:eastAsia="x-none"/>
        </w:rPr>
        <w:t xml:space="preserve"> </w:t>
      </w:r>
      <w:r w:rsidRPr="00B871BE">
        <w:rPr>
          <w:b/>
          <w:i/>
          <w:vertAlign w:val="subscript"/>
          <w:lang w:val="x-none" w:eastAsia="x-none"/>
        </w:rPr>
        <w:t>r,</w:t>
      </w:r>
      <w:r w:rsidRPr="00B871BE">
        <w:rPr>
          <w:b/>
          <w:i/>
          <w:vertAlign w:val="subscript"/>
          <w:lang w:eastAsia="x-none"/>
        </w:rPr>
        <w:t xml:space="preserve"> </w:t>
      </w:r>
      <w:r w:rsidRPr="00B871BE">
        <w:rPr>
          <w:b/>
          <w:i/>
          <w:vertAlign w:val="subscript"/>
          <w:lang w:val="x-none" w:eastAsia="x-none"/>
        </w:rPr>
        <w:t>i</w:t>
      </w:r>
      <w:r w:rsidRPr="00B871BE">
        <w:rPr>
          <w:b/>
          <w:lang w:val="x-none" w:eastAsia="x-none"/>
        </w:rPr>
        <w:t xml:space="preserve"> * (¼)))]]</w:t>
      </w:r>
      <w:r w:rsidRPr="00B871BE">
        <w:rPr>
          <w:b/>
          <w:sz w:val="28"/>
          <w:szCs w:val="28"/>
          <w:lang w:val="x-none" w:eastAsia="x-none"/>
        </w:rPr>
        <w:t>}</w:t>
      </w:r>
      <w:r w:rsidRPr="00B871BE">
        <w:rPr>
          <w:b/>
          <w:lang w:val="x-none" w:eastAsia="x-none"/>
        </w:rPr>
        <w:t xml:space="preserve">  </w:t>
      </w:r>
    </w:p>
    <w:p w14:paraId="7C50479A" w14:textId="77777777" w:rsidR="00B871BE" w:rsidRPr="00B871BE" w:rsidRDefault="00B871BE" w:rsidP="00B871BE">
      <w:pPr>
        <w:tabs>
          <w:tab w:val="left" w:pos="1440"/>
          <w:tab w:val="left" w:pos="2340"/>
        </w:tabs>
        <w:spacing w:after="240"/>
        <w:ind w:left="720"/>
        <w:rPr>
          <w:bCs/>
        </w:rPr>
      </w:pPr>
      <w:r w:rsidRPr="00B871BE">
        <w:rPr>
          <w:bCs/>
          <w:iCs/>
        </w:rPr>
        <w:t xml:space="preserve">If the QSE submitted a validated Three-Part Supply Offer for the Resource, </w:t>
      </w:r>
    </w:p>
    <w:p w14:paraId="2ED7D2DC" w14:textId="77777777" w:rsidR="00B871BE" w:rsidRPr="00B871BE" w:rsidRDefault="00B871BE" w:rsidP="00B871BE">
      <w:pPr>
        <w:tabs>
          <w:tab w:val="left" w:pos="1440"/>
          <w:tab w:val="left" w:pos="2340"/>
        </w:tabs>
        <w:spacing w:after="240"/>
        <w:ind w:left="720"/>
        <w:rPr>
          <w:bCs/>
        </w:rPr>
      </w:pPr>
      <w:r w:rsidRPr="00B871BE">
        <w:rPr>
          <w:bCs/>
          <w:iCs/>
        </w:rPr>
        <w:tab/>
        <w:t xml:space="preserve">Then, </w:t>
      </w:r>
      <w:r w:rsidRPr="00B871BE">
        <w:rPr>
          <w:bCs/>
          <w:iCs/>
        </w:rPr>
        <w:tab/>
      </w:r>
      <w:r w:rsidRPr="00B871BE">
        <w:rPr>
          <w:bCs/>
          <w:iCs/>
        </w:rPr>
        <w:tab/>
        <w:t xml:space="preserve">MEPR </w:t>
      </w:r>
      <w:r w:rsidRPr="00B871BE">
        <w:rPr>
          <w:bCs/>
          <w:i/>
          <w:vertAlign w:val="subscript"/>
          <w:lang w:val="x-none" w:eastAsia="x-none"/>
        </w:rPr>
        <w:t>q, r, i</w:t>
      </w:r>
      <w:r w:rsidRPr="00B871BE">
        <w:rPr>
          <w:bCs/>
          <w:iCs/>
        </w:rPr>
        <w:tab/>
        <w:t>=</w:t>
      </w:r>
      <w:r w:rsidRPr="00B871BE">
        <w:rPr>
          <w:bCs/>
          <w:iCs/>
        </w:rPr>
        <w:tab/>
        <w:t xml:space="preserve">Min (MEO </w:t>
      </w:r>
      <w:r w:rsidRPr="00B871BE">
        <w:rPr>
          <w:bCs/>
          <w:i/>
          <w:vertAlign w:val="subscript"/>
          <w:lang w:val="x-none" w:eastAsia="x-none"/>
        </w:rPr>
        <w:t>q, r, i</w:t>
      </w:r>
      <w:r w:rsidRPr="00B871BE">
        <w:rPr>
          <w:bCs/>
          <w:lang w:val="x-none" w:eastAsia="x-none"/>
        </w:rPr>
        <w:t xml:space="preserve">, </w:t>
      </w:r>
      <w:r w:rsidRPr="00B871BE">
        <w:rPr>
          <w:bCs/>
          <w:iCs/>
        </w:rPr>
        <w:t xml:space="preserve">MECAP </w:t>
      </w:r>
      <w:r w:rsidRPr="00B871BE">
        <w:rPr>
          <w:bCs/>
          <w:i/>
          <w:vertAlign w:val="subscript"/>
          <w:lang w:val="x-none" w:eastAsia="x-none"/>
        </w:rPr>
        <w:t>q, r, i</w:t>
      </w:r>
      <w:r w:rsidRPr="00B871BE">
        <w:rPr>
          <w:bCs/>
          <w:lang w:val="x-none" w:eastAsia="x-none"/>
        </w:rPr>
        <w:t>)</w:t>
      </w:r>
    </w:p>
    <w:p w14:paraId="28C11BC3" w14:textId="77777777" w:rsidR="00B871BE" w:rsidRPr="00B871BE" w:rsidRDefault="00B871BE" w:rsidP="00B871BE">
      <w:pPr>
        <w:tabs>
          <w:tab w:val="left" w:pos="1440"/>
          <w:tab w:val="left" w:pos="2340"/>
        </w:tabs>
        <w:spacing w:after="240"/>
        <w:ind w:left="720"/>
        <w:rPr>
          <w:iCs/>
        </w:rPr>
      </w:pPr>
      <w:r w:rsidRPr="00B871BE">
        <w:rPr>
          <w:bCs/>
          <w:iCs/>
        </w:rPr>
        <w:tab/>
        <w:t xml:space="preserve">Otherwise, </w:t>
      </w:r>
      <w:r w:rsidRPr="00B871BE">
        <w:rPr>
          <w:bCs/>
          <w:iCs/>
        </w:rPr>
        <w:tab/>
        <w:t xml:space="preserve">MEPR </w:t>
      </w:r>
      <w:r w:rsidRPr="00B871BE">
        <w:rPr>
          <w:bCs/>
          <w:i/>
          <w:vertAlign w:val="subscript"/>
          <w:lang w:val="x-none" w:eastAsia="x-none"/>
        </w:rPr>
        <w:t>q, r, i</w:t>
      </w:r>
      <w:r w:rsidRPr="00B871BE">
        <w:rPr>
          <w:bCs/>
          <w:iCs/>
        </w:rPr>
        <w:t xml:space="preserve"> </w:t>
      </w:r>
      <w:r w:rsidRPr="00B871BE">
        <w:rPr>
          <w:bCs/>
          <w:iCs/>
        </w:rPr>
        <w:tab/>
        <w:t xml:space="preserve">= </w:t>
      </w:r>
      <w:r w:rsidRPr="00B871BE">
        <w:rPr>
          <w:bCs/>
          <w:iCs/>
        </w:rPr>
        <w:tab/>
        <w:t xml:space="preserve">MECAP </w:t>
      </w:r>
      <w:r w:rsidRPr="00B871BE">
        <w:rPr>
          <w:bCs/>
          <w:i/>
          <w:vertAlign w:val="subscript"/>
          <w:lang w:val="x-none" w:eastAsia="x-none"/>
        </w:rPr>
        <w:t>q, r, i</w:t>
      </w:r>
    </w:p>
    <w:p w14:paraId="1352D984" w14:textId="77777777" w:rsidR="00B871BE" w:rsidRPr="00B871BE" w:rsidRDefault="00B871BE" w:rsidP="00B871BE">
      <w:pPr>
        <w:tabs>
          <w:tab w:val="left" w:pos="1440"/>
          <w:tab w:val="left" w:pos="2340"/>
        </w:tabs>
        <w:spacing w:after="240"/>
        <w:ind w:left="720"/>
        <w:rPr>
          <w:szCs w:val="20"/>
        </w:rPr>
      </w:pPr>
      <w:r w:rsidRPr="00B871BE">
        <w:rPr>
          <w:bCs/>
          <w:iCs/>
        </w:rPr>
        <w:t>If ERCOT has approved verifiable minimum-energy costs for the Resource,</w:t>
      </w:r>
    </w:p>
    <w:p w14:paraId="6C6F4FFA" w14:textId="77777777" w:rsidR="00B871BE" w:rsidRPr="00B871BE" w:rsidRDefault="00B871BE" w:rsidP="00B871BE">
      <w:pPr>
        <w:tabs>
          <w:tab w:val="left" w:pos="1440"/>
          <w:tab w:val="left" w:pos="2340"/>
        </w:tabs>
        <w:spacing w:after="240"/>
        <w:ind w:left="720"/>
        <w:rPr>
          <w:bCs/>
        </w:rPr>
      </w:pPr>
      <w:r w:rsidRPr="00B871BE">
        <w:rPr>
          <w:bCs/>
          <w:iCs/>
        </w:rPr>
        <w:tab/>
        <w:t>Then,</w:t>
      </w:r>
      <w:r w:rsidRPr="00B871BE">
        <w:rPr>
          <w:bCs/>
          <w:iCs/>
        </w:rPr>
        <w:tab/>
      </w:r>
      <w:r w:rsidRPr="00B871BE">
        <w:rPr>
          <w:bCs/>
          <w:iCs/>
        </w:rPr>
        <w:tab/>
        <w:t xml:space="preserve">MECAP </w:t>
      </w:r>
      <w:r w:rsidRPr="00B871BE">
        <w:rPr>
          <w:bCs/>
          <w:i/>
          <w:vertAlign w:val="subscript"/>
          <w:lang w:val="x-none" w:eastAsia="x-none"/>
        </w:rPr>
        <w:t>q, r, i</w:t>
      </w:r>
      <w:r w:rsidRPr="00B871BE">
        <w:rPr>
          <w:bCs/>
          <w:iCs/>
        </w:rPr>
        <w:tab/>
        <w:t>=</w:t>
      </w:r>
      <w:r w:rsidRPr="00B871BE">
        <w:rPr>
          <w:bCs/>
          <w:iCs/>
        </w:rPr>
        <w:tab/>
        <w:t xml:space="preserve">verifiable minimum-energy costs </w:t>
      </w:r>
      <w:r w:rsidRPr="00B871BE">
        <w:rPr>
          <w:bCs/>
          <w:i/>
          <w:vertAlign w:val="subscript"/>
          <w:lang w:val="x-none" w:eastAsia="x-none"/>
        </w:rPr>
        <w:t>q, r, i</w:t>
      </w:r>
    </w:p>
    <w:p w14:paraId="055C1E6A" w14:textId="77777777" w:rsidR="00B871BE" w:rsidRPr="00B871BE" w:rsidRDefault="00B871BE" w:rsidP="00B871BE">
      <w:pPr>
        <w:tabs>
          <w:tab w:val="left" w:pos="1440"/>
          <w:tab w:val="left" w:pos="2340"/>
        </w:tabs>
        <w:spacing w:after="240"/>
        <w:ind w:left="720"/>
        <w:rPr>
          <w:bCs/>
        </w:rPr>
      </w:pPr>
      <w:r w:rsidRPr="00B871BE">
        <w:rPr>
          <w:bCs/>
          <w:iCs/>
        </w:rPr>
        <w:tab/>
        <w:t xml:space="preserve">Otherwise, </w:t>
      </w:r>
      <w:r w:rsidRPr="00B871BE">
        <w:rPr>
          <w:bCs/>
          <w:iCs/>
        </w:rPr>
        <w:tab/>
        <w:t xml:space="preserve">MECAP </w:t>
      </w:r>
      <w:r w:rsidRPr="00B871BE">
        <w:rPr>
          <w:bCs/>
          <w:i/>
          <w:vertAlign w:val="subscript"/>
          <w:lang w:val="x-none" w:eastAsia="x-none"/>
        </w:rPr>
        <w:t>q, r, i</w:t>
      </w:r>
      <w:r w:rsidRPr="00B871BE">
        <w:rPr>
          <w:bCs/>
          <w:iCs/>
        </w:rPr>
        <w:tab/>
        <w:t xml:space="preserve">= </w:t>
      </w:r>
      <w:r w:rsidRPr="00B871BE">
        <w:rPr>
          <w:bCs/>
          <w:iCs/>
        </w:rPr>
        <w:tab/>
        <w:t xml:space="preserve">RCGMEC </w:t>
      </w:r>
      <w:r w:rsidRPr="00B871BE">
        <w:rPr>
          <w:bCs/>
          <w:i/>
          <w:vertAlign w:val="subscript"/>
          <w:lang w:val="x-none" w:eastAsia="x-none"/>
        </w:rPr>
        <w:t>i</w:t>
      </w:r>
    </w:p>
    <w:p w14:paraId="3A076DE6" w14:textId="77777777" w:rsidR="00B871BE" w:rsidRPr="00B871BE" w:rsidRDefault="00B871BE" w:rsidP="00B871BE">
      <w:pPr>
        <w:tabs>
          <w:tab w:val="left" w:pos="1170"/>
        </w:tabs>
        <w:spacing w:line="360" w:lineRule="auto"/>
        <w:ind w:left="2700" w:hanging="1980"/>
        <w:rPr>
          <w:iCs/>
          <w:szCs w:val="20"/>
          <w:lang w:val="pt-BR"/>
        </w:rPr>
      </w:pPr>
      <w:r w:rsidRPr="00B871BE">
        <w:rPr>
          <w:iCs/>
          <w:szCs w:val="20"/>
          <w:lang w:val="pt-BR"/>
        </w:rPr>
        <w:t xml:space="preserve">Where, </w:t>
      </w:r>
    </w:p>
    <w:p w14:paraId="4A0FDC88" w14:textId="77777777" w:rsidR="00B871BE" w:rsidRPr="00B871BE" w:rsidRDefault="00B871BE" w:rsidP="00B871BE">
      <w:pPr>
        <w:tabs>
          <w:tab w:val="left" w:pos="1440"/>
          <w:tab w:val="left" w:pos="2340"/>
        </w:tabs>
        <w:spacing w:after="240"/>
        <w:ind w:left="720"/>
        <w:rPr>
          <w:bCs/>
        </w:rPr>
      </w:pPr>
      <w:r w:rsidRPr="00B871BE">
        <w:rPr>
          <w:bCs/>
          <w:iCs/>
        </w:rPr>
        <w:t xml:space="preserve">RTASREV </w:t>
      </w:r>
      <w:r w:rsidRPr="00B871BE">
        <w:rPr>
          <w:bCs/>
          <w:i/>
          <w:vertAlign w:val="subscript"/>
          <w:lang w:val="it-IT" w:eastAsia="x-none"/>
        </w:rPr>
        <w:t xml:space="preserve">q, r, i </w:t>
      </w:r>
      <w:r w:rsidRPr="00B871BE">
        <w:rPr>
          <w:bCs/>
          <w:i/>
          <w:lang w:val="it-IT" w:eastAsia="x-none"/>
        </w:rPr>
        <w:t xml:space="preserve">= </w:t>
      </w:r>
      <w:r w:rsidRPr="00B871BE">
        <w:rPr>
          <w:bCs/>
          <w:iCs/>
        </w:rPr>
        <w:t xml:space="preserve">RTRUREV </w:t>
      </w:r>
      <w:r w:rsidRPr="00B871BE">
        <w:rPr>
          <w:bCs/>
          <w:i/>
          <w:vertAlign w:val="subscript"/>
          <w:lang w:val="it-IT" w:eastAsia="x-none"/>
        </w:rPr>
        <w:t xml:space="preserve">q, r, i </w:t>
      </w:r>
      <w:r w:rsidRPr="00B871BE">
        <w:rPr>
          <w:bCs/>
          <w:i/>
          <w:lang w:val="it-IT" w:eastAsia="x-none"/>
        </w:rPr>
        <w:t>+</w:t>
      </w:r>
      <w:r w:rsidRPr="00B871BE">
        <w:rPr>
          <w:bCs/>
          <w:iCs/>
        </w:rPr>
        <w:t xml:space="preserve"> RTRDREV </w:t>
      </w:r>
      <w:r w:rsidRPr="00B871BE">
        <w:rPr>
          <w:bCs/>
          <w:i/>
          <w:vertAlign w:val="subscript"/>
          <w:lang w:val="it-IT" w:eastAsia="x-none"/>
        </w:rPr>
        <w:t xml:space="preserve">q, r, i </w:t>
      </w:r>
      <w:r w:rsidRPr="00B871BE">
        <w:rPr>
          <w:bCs/>
          <w:i/>
          <w:lang w:val="it-IT" w:eastAsia="x-none"/>
        </w:rPr>
        <w:t>+</w:t>
      </w:r>
      <w:r w:rsidRPr="00B871BE">
        <w:rPr>
          <w:bCs/>
          <w:iCs/>
        </w:rPr>
        <w:t xml:space="preserve"> RTRRREV </w:t>
      </w:r>
      <w:r w:rsidRPr="00B871BE">
        <w:rPr>
          <w:bCs/>
          <w:i/>
          <w:vertAlign w:val="subscript"/>
          <w:lang w:val="it-IT" w:eastAsia="x-none"/>
        </w:rPr>
        <w:t xml:space="preserve">q, r, i </w:t>
      </w:r>
      <w:r w:rsidRPr="00B871BE">
        <w:rPr>
          <w:bCs/>
          <w:i/>
          <w:lang w:val="it-IT" w:eastAsia="x-none"/>
        </w:rPr>
        <w:t>+</w:t>
      </w:r>
      <w:r w:rsidRPr="00B871BE">
        <w:rPr>
          <w:bCs/>
          <w:iCs/>
        </w:rPr>
        <w:t xml:space="preserve"> RTECRREV </w:t>
      </w:r>
      <w:r w:rsidRPr="00B871BE">
        <w:rPr>
          <w:bCs/>
          <w:i/>
          <w:vertAlign w:val="subscript"/>
          <w:lang w:val="it-IT" w:eastAsia="x-none"/>
        </w:rPr>
        <w:t xml:space="preserve">q, r, i  </w:t>
      </w:r>
      <w:r w:rsidRPr="00B871BE">
        <w:rPr>
          <w:bCs/>
          <w:i/>
          <w:lang w:val="it-IT" w:eastAsia="x-none"/>
        </w:rPr>
        <w:t xml:space="preserve">+  </w:t>
      </w:r>
      <w:r w:rsidRPr="00B871BE">
        <w:rPr>
          <w:bCs/>
          <w:iCs/>
        </w:rPr>
        <w:t>RTNSREV</w:t>
      </w:r>
      <w:r w:rsidRPr="00B871BE">
        <w:rPr>
          <w:bCs/>
          <w:iCs/>
          <w:sz w:val="20"/>
          <w:lang w:val="x-none" w:eastAsia="x-none"/>
        </w:rPr>
        <w:t xml:space="preserve"> </w:t>
      </w:r>
      <w:r w:rsidRPr="00B871BE">
        <w:rPr>
          <w:bCs/>
          <w:i/>
          <w:iCs/>
          <w:vertAlign w:val="subscript"/>
          <w:lang w:val="pt-BR" w:eastAsia="x-none"/>
        </w:rPr>
        <w:t>q, r, i</w:t>
      </w:r>
      <w:ins w:id="694" w:author="ERCOT" w:date="2025-07-28T14:19:00Z" w16du:dateUtc="2025-07-28T19:19:00Z">
        <w:r w:rsidRPr="00B871BE">
          <w:rPr>
            <w:i/>
            <w:szCs w:val="20"/>
            <w:lang w:val="it-IT"/>
          </w:rPr>
          <w:t xml:space="preserve"> + </w:t>
        </w:r>
        <w:r w:rsidRPr="00B871BE">
          <w:rPr>
            <w:szCs w:val="20"/>
          </w:rPr>
          <w:t>RTDRRREV</w:t>
        </w:r>
        <w:r w:rsidRPr="00B871BE">
          <w:rPr>
            <w:iCs/>
            <w:sz w:val="20"/>
            <w:szCs w:val="20"/>
          </w:rPr>
          <w:t xml:space="preserve"> </w:t>
        </w:r>
        <w:r w:rsidRPr="00B871BE">
          <w:rPr>
            <w:i/>
            <w:iCs/>
            <w:szCs w:val="20"/>
            <w:vertAlign w:val="subscript"/>
            <w:lang w:val="pt-BR"/>
          </w:rPr>
          <w:t>q, r, i</w:t>
        </w:r>
      </w:ins>
    </w:p>
    <w:p w14:paraId="5D8C2E49" w14:textId="77777777" w:rsidR="00B871BE" w:rsidRPr="00B871BE" w:rsidRDefault="00B871BE" w:rsidP="00B871BE">
      <w:pPr>
        <w:spacing w:before="240"/>
        <w:rPr>
          <w:rFonts w:eastAsia="SimSun"/>
          <w:bCs/>
          <w:iCs/>
          <w:szCs w:val="20"/>
        </w:rPr>
      </w:pPr>
      <w:r w:rsidRPr="00B871BE">
        <w:rPr>
          <w:rFonts w:eastAsia="SimSun"/>
          <w:iCs/>
          <w:szCs w:val="20"/>
        </w:rPr>
        <w:t>The above variables are defined as follows:</w:t>
      </w:r>
    </w:p>
    <w:tbl>
      <w:tblPr>
        <w:tblW w:w="5047"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67"/>
        <w:gridCol w:w="889"/>
        <w:gridCol w:w="6882"/>
      </w:tblGrid>
      <w:tr w:rsidR="00B871BE" w:rsidRPr="00B871BE" w14:paraId="41F9C6D1" w14:textId="77777777" w:rsidTr="006A21C6">
        <w:trPr>
          <w:cantSplit/>
          <w:tblHeader/>
        </w:trPr>
        <w:tc>
          <w:tcPr>
            <w:tcW w:w="883" w:type="pct"/>
            <w:tcBorders>
              <w:top w:val="single" w:sz="4" w:space="0" w:color="auto"/>
              <w:left w:val="single" w:sz="4" w:space="0" w:color="auto"/>
              <w:bottom w:val="single" w:sz="6" w:space="0" w:color="auto"/>
              <w:right w:val="single" w:sz="6" w:space="0" w:color="auto"/>
            </w:tcBorders>
            <w:hideMark/>
          </w:tcPr>
          <w:p w14:paraId="65D8A166" w14:textId="77777777" w:rsidR="00B871BE" w:rsidRPr="00B871BE" w:rsidRDefault="00B871BE" w:rsidP="00B871BE">
            <w:pPr>
              <w:spacing w:after="120"/>
              <w:rPr>
                <w:rFonts w:eastAsia="SimSun"/>
                <w:b/>
                <w:iCs/>
                <w:sz w:val="20"/>
                <w:szCs w:val="20"/>
              </w:rPr>
            </w:pPr>
            <w:r w:rsidRPr="00B871BE">
              <w:rPr>
                <w:rFonts w:eastAsia="SimSun"/>
                <w:b/>
                <w:iCs/>
                <w:sz w:val="20"/>
                <w:szCs w:val="20"/>
              </w:rPr>
              <w:t>Variable</w:t>
            </w:r>
          </w:p>
        </w:tc>
        <w:tc>
          <w:tcPr>
            <w:tcW w:w="471" w:type="pct"/>
            <w:tcBorders>
              <w:top w:val="single" w:sz="4" w:space="0" w:color="auto"/>
              <w:left w:val="single" w:sz="6" w:space="0" w:color="auto"/>
              <w:bottom w:val="single" w:sz="6" w:space="0" w:color="auto"/>
              <w:right w:val="single" w:sz="6" w:space="0" w:color="auto"/>
            </w:tcBorders>
            <w:hideMark/>
          </w:tcPr>
          <w:p w14:paraId="42B4C210" w14:textId="77777777" w:rsidR="00B871BE" w:rsidRPr="00B871BE" w:rsidRDefault="00B871BE" w:rsidP="00B871BE">
            <w:pPr>
              <w:spacing w:after="120"/>
              <w:jc w:val="center"/>
              <w:rPr>
                <w:rFonts w:eastAsia="SimSun"/>
                <w:b/>
                <w:iCs/>
                <w:sz w:val="20"/>
                <w:szCs w:val="20"/>
              </w:rPr>
            </w:pPr>
            <w:r w:rsidRPr="00B871BE">
              <w:rPr>
                <w:rFonts w:eastAsia="SimSun"/>
                <w:b/>
                <w:iCs/>
                <w:sz w:val="20"/>
                <w:szCs w:val="20"/>
              </w:rPr>
              <w:t>Unit</w:t>
            </w:r>
          </w:p>
        </w:tc>
        <w:tc>
          <w:tcPr>
            <w:tcW w:w="3646" w:type="pct"/>
            <w:tcBorders>
              <w:top w:val="single" w:sz="4" w:space="0" w:color="auto"/>
              <w:left w:val="single" w:sz="6" w:space="0" w:color="auto"/>
              <w:bottom w:val="single" w:sz="6" w:space="0" w:color="auto"/>
              <w:right w:val="single" w:sz="4" w:space="0" w:color="auto"/>
            </w:tcBorders>
            <w:hideMark/>
          </w:tcPr>
          <w:p w14:paraId="2B85AAE4" w14:textId="77777777" w:rsidR="00B871BE" w:rsidRPr="00B871BE" w:rsidRDefault="00B871BE" w:rsidP="00B871BE">
            <w:pPr>
              <w:spacing w:after="120"/>
              <w:rPr>
                <w:rFonts w:eastAsia="SimSun"/>
                <w:b/>
                <w:iCs/>
                <w:sz w:val="20"/>
                <w:szCs w:val="20"/>
              </w:rPr>
            </w:pPr>
            <w:r w:rsidRPr="00B871BE">
              <w:rPr>
                <w:rFonts w:eastAsia="SimSun"/>
                <w:b/>
                <w:iCs/>
                <w:sz w:val="20"/>
                <w:szCs w:val="20"/>
              </w:rPr>
              <w:t>Definition</w:t>
            </w:r>
          </w:p>
        </w:tc>
      </w:tr>
      <w:tr w:rsidR="00B871BE" w:rsidRPr="00B871BE" w14:paraId="3C4FFC31" w14:textId="77777777" w:rsidTr="006A21C6">
        <w:trPr>
          <w:cantSplit/>
        </w:trPr>
        <w:tc>
          <w:tcPr>
            <w:tcW w:w="883" w:type="pct"/>
            <w:tcBorders>
              <w:top w:val="single" w:sz="6" w:space="0" w:color="auto"/>
              <w:left w:val="single" w:sz="4" w:space="0" w:color="auto"/>
              <w:bottom w:val="single" w:sz="6" w:space="0" w:color="auto"/>
              <w:right w:val="single" w:sz="6" w:space="0" w:color="auto"/>
            </w:tcBorders>
            <w:hideMark/>
          </w:tcPr>
          <w:p w14:paraId="264D1F89" w14:textId="77777777" w:rsidR="00B871BE" w:rsidRPr="00B871BE" w:rsidRDefault="00B871BE" w:rsidP="00B871BE">
            <w:pPr>
              <w:spacing w:after="60"/>
              <w:rPr>
                <w:rFonts w:eastAsia="SimSun"/>
                <w:iCs/>
                <w:sz w:val="20"/>
                <w:szCs w:val="20"/>
              </w:rPr>
            </w:pPr>
            <w:r w:rsidRPr="00B871BE">
              <w:rPr>
                <w:rFonts w:eastAsia="SimSun"/>
                <w:iCs/>
                <w:sz w:val="20"/>
                <w:szCs w:val="20"/>
              </w:rPr>
              <w:t xml:space="preserve">RUCEXRQC </w:t>
            </w:r>
            <w:r w:rsidRPr="00B871BE">
              <w:rPr>
                <w:rFonts w:eastAsia="SimSun"/>
                <w:i/>
                <w:iCs/>
                <w:sz w:val="20"/>
                <w:szCs w:val="20"/>
                <w:vertAlign w:val="subscript"/>
              </w:rPr>
              <w:t>q, r, d</w:t>
            </w:r>
          </w:p>
        </w:tc>
        <w:tc>
          <w:tcPr>
            <w:tcW w:w="471" w:type="pct"/>
            <w:tcBorders>
              <w:top w:val="single" w:sz="6" w:space="0" w:color="auto"/>
              <w:left w:val="single" w:sz="6" w:space="0" w:color="auto"/>
              <w:bottom w:val="single" w:sz="6" w:space="0" w:color="auto"/>
              <w:right w:val="single" w:sz="6" w:space="0" w:color="auto"/>
            </w:tcBorders>
            <w:hideMark/>
          </w:tcPr>
          <w:p w14:paraId="77BF9BEA" w14:textId="77777777" w:rsidR="00B871BE" w:rsidRPr="00B871BE" w:rsidRDefault="00B871BE" w:rsidP="00B871BE">
            <w:pPr>
              <w:spacing w:after="60"/>
              <w:jc w:val="center"/>
              <w:rPr>
                <w:rFonts w:eastAsia="SimSun"/>
                <w:iCs/>
                <w:sz w:val="20"/>
                <w:szCs w:val="20"/>
              </w:rPr>
            </w:pPr>
            <w:r w:rsidRPr="00B871BE">
              <w:rPr>
                <w:rFonts w:eastAsia="SimSun"/>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0CCD5559" w14:textId="77777777" w:rsidR="00B871BE" w:rsidRPr="00B871BE" w:rsidRDefault="00B871BE" w:rsidP="00B871BE">
            <w:pPr>
              <w:spacing w:after="60"/>
              <w:rPr>
                <w:rFonts w:eastAsia="SimSun"/>
                <w:iCs/>
                <w:sz w:val="20"/>
                <w:szCs w:val="20"/>
              </w:rPr>
            </w:pPr>
            <w:r w:rsidRPr="00B871BE">
              <w:rPr>
                <w:rFonts w:eastAsia="SimSun"/>
                <w:i/>
                <w:iCs/>
                <w:sz w:val="20"/>
                <w:szCs w:val="20"/>
              </w:rPr>
              <w:t>Revenue Less Cost During QSE-Clawback Intervals</w:t>
            </w:r>
            <w:r w:rsidRPr="00B871BE">
              <w:rPr>
                <w:rFonts w:eastAsia="SimSun"/>
                <w:iCs/>
                <w:sz w:val="20"/>
                <w:szCs w:val="20"/>
              </w:rPr>
              <w:t xml:space="preserve">—The sum of the total revenue for Resource </w:t>
            </w:r>
            <w:r w:rsidRPr="00B871BE">
              <w:rPr>
                <w:rFonts w:eastAsia="SimSun"/>
                <w:i/>
                <w:iCs/>
                <w:sz w:val="20"/>
                <w:szCs w:val="20"/>
              </w:rPr>
              <w:t xml:space="preserve">r </w:t>
            </w:r>
            <w:r w:rsidRPr="00B871BE">
              <w:rPr>
                <w:rFonts w:eastAsia="SimSun"/>
                <w:iCs/>
                <w:sz w:val="20"/>
                <w:szCs w:val="20"/>
              </w:rPr>
              <w:t>less the cost during all QSE-Clawback Intervals for the Operating Day.  When one or more Combined Cycle Generation Resources are committed by RUC, Revenue Less Cost During QSE-Clawback Intervals is calculated for the Combined Cycle Train for all Combined Cycle Generation Resources earning revenue in QSE-Clawback Intervals.</w:t>
            </w:r>
          </w:p>
        </w:tc>
      </w:tr>
      <w:tr w:rsidR="00B871BE" w:rsidRPr="00B871BE" w14:paraId="302F784D" w14:textId="77777777" w:rsidTr="006A21C6">
        <w:trPr>
          <w:cantSplit/>
        </w:trPr>
        <w:tc>
          <w:tcPr>
            <w:tcW w:w="883" w:type="pct"/>
            <w:tcBorders>
              <w:top w:val="single" w:sz="6" w:space="0" w:color="auto"/>
              <w:left w:val="single" w:sz="4" w:space="0" w:color="auto"/>
              <w:bottom w:val="single" w:sz="6" w:space="0" w:color="auto"/>
              <w:right w:val="single" w:sz="6" w:space="0" w:color="auto"/>
            </w:tcBorders>
            <w:hideMark/>
          </w:tcPr>
          <w:p w14:paraId="638ABADE" w14:textId="77777777" w:rsidR="00B871BE" w:rsidRPr="00B871BE" w:rsidRDefault="00B871BE" w:rsidP="00B871BE">
            <w:pPr>
              <w:spacing w:after="60"/>
              <w:rPr>
                <w:rFonts w:eastAsia="SimSun"/>
                <w:iCs/>
                <w:sz w:val="20"/>
                <w:szCs w:val="20"/>
              </w:rPr>
            </w:pPr>
            <w:r w:rsidRPr="00B871BE">
              <w:rPr>
                <w:rFonts w:eastAsia="SimSun"/>
                <w:iCs/>
                <w:sz w:val="20"/>
                <w:szCs w:val="20"/>
              </w:rPr>
              <w:t xml:space="preserve">RTSPP </w:t>
            </w:r>
            <w:r w:rsidRPr="00B871BE">
              <w:rPr>
                <w:rFonts w:eastAsia="SimSun"/>
                <w:i/>
                <w:iCs/>
                <w:sz w:val="20"/>
                <w:szCs w:val="20"/>
                <w:vertAlign w:val="subscript"/>
              </w:rPr>
              <w:t>p, i</w:t>
            </w:r>
          </w:p>
        </w:tc>
        <w:tc>
          <w:tcPr>
            <w:tcW w:w="471" w:type="pct"/>
            <w:tcBorders>
              <w:top w:val="single" w:sz="6" w:space="0" w:color="auto"/>
              <w:left w:val="single" w:sz="6" w:space="0" w:color="auto"/>
              <w:bottom w:val="single" w:sz="6" w:space="0" w:color="auto"/>
              <w:right w:val="single" w:sz="6" w:space="0" w:color="auto"/>
            </w:tcBorders>
            <w:hideMark/>
          </w:tcPr>
          <w:p w14:paraId="5C2FB309" w14:textId="77777777" w:rsidR="00B871BE" w:rsidRPr="00B871BE" w:rsidRDefault="00B871BE" w:rsidP="00B871BE">
            <w:pPr>
              <w:spacing w:after="60"/>
              <w:jc w:val="center"/>
              <w:rPr>
                <w:rFonts w:eastAsia="SimSun"/>
                <w:iCs/>
                <w:sz w:val="20"/>
                <w:szCs w:val="20"/>
              </w:rPr>
            </w:pPr>
            <w:r w:rsidRPr="00B871BE">
              <w:rPr>
                <w:rFonts w:eastAsia="SimSun"/>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2CF438B0" w14:textId="77777777" w:rsidR="00B871BE" w:rsidRPr="00B871BE" w:rsidRDefault="00B871BE" w:rsidP="00B871BE">
            <w:pPr>
              <w:spacing w:after="60"/>
              <w:rPr>
                <w:rFonts w:eastAsia="SimSun"/>
                <w:iCs/>
                <w:sz w:val="20"/>
                <w:szCs w:val="20"/>
              </w:rPr>
            </w:pPr>
            <w:r w:rsidRPr="00B871BE">
              <w:rPr>
                <w:rFonts w:eastAsia="SimSun"/>
                <w:i/>
                <w:iCs/>
                <w:sz w:val="20"/>
                <w:szCs w:val="20"/>
              </w:rPr>
              <w:t>Real-Time Settlement Point Price</w:t>
            </w:r>
            <w:r w:rsidRPr="00B871BE">
              <w:rPr>
                <w:rFonts w:eastAsia="SimSun"/>
                <w:iCs/>
                <w:sz w:val="20"/>
                <w:szCs w:val="20"/>
              </w:rPr>
              <w:t xml:space="preserve">—The Real-Time Settlement Point Price at the Resource’s Settlement Point for the Settlement Interval </w:t>
            </w:r>
            <w:r w:rsidRPr="00B871BE">
              <w:rPr>
                <w:rFonts w:eastAsia="SimSun"/>
                <w:i/>
                <w:iCs/>
                <w:sz w:val="20"/>
                <w:szCs w:val="20"/>
              </w:rPr>
              <w:t>i</w:t>
            </w:r>
            <w:r w:rsidRPr="00B871BE">
              <w:rPr>
                <w:rFonts w:eastAsia="SimSun"/>
                <w:iCs/>
                <w:sz w:val="20"/>
                <w:szCs w:val="20"/>
              </w:rPr>
              <w:t>.</w:t>
            </w:r>
          </w:p>
        </w:tc>
      </w:tr>
      <w:tr w:rsidR="00B871BE" w:rsidRPr="00B871BE" w14:paraId="119359B5" w14:textId="77777777" w:rsidTr="006A21C6">
        <w:trPr>
          <w:cantSplit/>
        </w:trPr>
        <w:tc>
          <w:tcPr>
            <w:tcW w:w="883" w:type="pct"/>
            <w:tcBorders>
              <w:top w:val="single" w:sz="6" w:space="0" w:color="auto"/>
              <w:left w:val="single" w:sz="4" w:space="0" w:color="auto"/>
              <w:bottom w:val="single" w:sz="6" w:space="0" w:color="auto"/>
              <w:right w:val="single" w:sz="6" w:space="0" w:color="auto"/>
            </w:tcBorders>
            <w:hideMark/>
          </w:tcPr>
          <w:p w14:paraId="2826FCF0" w14:textId="77777777" w:rsidR="00B871BE" w:rsidRPr="00B871BE" w:rsidRDefault="00B871BE" w:rsidP="00B871BE">
            <w:pPr>
              <w:spacing w:after="60"/>
              <w:rPr>
                <w:rFonts w:eastAsia="SimSun"/>
                <w:iCs/>
                <w:sz w:val="20"/>
                <w:szCs w:val="20"/>
              </w:rPr>
            </w:pPr>
            <w:r w:rsidRPr="00B871BE">
              <w:rPr>
                <w:rFonts w:eastAsia="SimSun"/>
                <w:iCs/>
                <w:sz w:val="20"/>
                <w:szCs w:val="20"/>
              </w:rPr>
              <w:t xml:space="preserve">MEPR </w:t>
            </w:r>
            <w:r w:rsidRPr="00B871BE">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7AC24A4B" w14:textId="77777777" w:rsidR="00B871BE" w:rsidRPr="00B871BE" w:rsidRDefault="00B871BE" w:rsidP="00B871BE">
            <w:pPr>
              <w:spacing w:after="60"/>
              <w:jc w:val="center"/>
              <w:rPr>
                <w:rFonts w:eastAsia="SimSun"/>
                <w:iCs/>
                <w:sz w:val="20"/>
                <w:szCs w:val="20"/>
              </w:rPr>
            </w:pPr>
            <w:r w:rsidRPr="00B871BE">
              <w:rPr>
                <w:rFonts w:eastAsia="SimSun"/>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0AA9078D" w14:textId="77777777" w:rsidR="00B871BE" w:rsidRPr="00B871BE" w:rsidRDefault="00B871BE" w:rsidP="00B871BE">
            <w:pPr>
              <w:spacing w:after="60"/>
              <w:rPr>
                <w:rFonts w:eastAsia="SimSun"/>
                <w:iCs/>
                <w:sz w:val="20"/>
                <w:szCs w:val="20"/>
              </w:rPr>
            </w:pPr>
            <w:r w:rsidRPr="00B871BE">
              <w:rPr>
                <w:rFonts w:eastAsia="SimSun"/>
                <w:i/>
                <w:iCs/>
                <w:sz w:val="20"/>
                <w:szCs w:val="20"/>
              </w:rPr>
              <w:t>Minimum-Energy Price</w:t>
            </w:r>
            <w:r w:rsidRPr="00B871BE">
              <w:rPr>
                <w:rFonts w:eastAsia="SimSun"/>
                <w:iCs/>
                <w:sz w:val="20"/>
                <w:szCs w:val="20"/>
              </w:rPr>
              <w:t xml:space="preserve">—The Settlement price for Resource </w:t>
            </w:r>
            <w:r w:rsidRPr="00B871BE">
              <w:rPr>
                <w:rFonts w:eastAsia="SimSun"/>
                <w:i/>
                <w:iCs/>
                <w:sz w:val="20"/>
                <w:szCs w:val="20"/>
              </w:rPr>
              <w:t xml:space="preserve">r </w:t>
            </w:r>
            <w:r w:rsidRPr="00B871BE">
              <w:rPr>
                <w:rFonts w:eastAsia="SimSun"/>
                <w:iCs/>
                <w:sz w:val="20"/>
                <w:szCs w:val="20"/>
              </w:rPr>
              <w:t xml:space="preserve">for minimum energy for the Settlement Interval </w:t>
            </w:r>
            <w:r w:rsidRPr="00B871BE">
              <w:rPr>
                <w:rFonts w:eastAsia="SimSun"/>
                <w:i/>
                <w:iCs/>
                <w:sz w:val="20"/>
                <w:szCs w:val="20"/>
              </w:rPr>
              <w:t>i</w:t>
            </w:r>
            <w:r w:rsidRPr="00B871BE">
              <w:rPr>
                <w:rFonts w:eastAsia="SimSun"/>
                <w:iCs/>
                <w:sz w:val="20"/>
                <w:szCs w:val="20"/>
              </w:rPr>
              <w:t xml:space="preserve">.  Where for a Combined Cycle Train, the Resource </w:t>
            </w:r>
            <w:r w:rsidRPr="00B871BE">
              <w:rPr>
                <w:rFonts w:eastAsia="SimSun"/>
                <w:i/>
                <w:iCs/>
                <w:sz w:val="20"/>
                <w:szCs w:val="20"/>
              </w:rPr>
              <w:t xml:space="preserve">r </w:t>
            </w:r>
            <w:r w:rsidRPr="00B871BE">
              <w:rPr>
                <w:rFonts w:eastAsia="SimSun"/>
                <w:iCs/>
                <w:sz w:val="20"/>
                <w:szCs w:val="20"/>
              </w:rPr>
              <w:t>is a Combined Cycle Generation Resource within the Combined Cycle Train.</w:t>
            </w:r>
          </w:p>
        </w:tc>
      </w:tr>
      <w:tr w:rsidR="00B871BE" w:rsidRPr="00B871BE" w14:paraId="4AC32751" w14:textId="77777777" w:rsidTr="006A21C6">
        <w:trPr>
          <w:cantSplit/>
        </w:trPr>
        <w:tc>
          <w:tcPr>
            <w:tcW w:w="883" w:type="pct"/>
            <w:tcBorders>
              <w:top w:val="single" w:sz="6" w:space="0" w:color="auto"/>
              <w:left w:val="single" w:sz="4" w:space="0" w:color="auto"/>
              <w:bottom w:val="single" w:sz="6" w:space="0" w:color="auto"/>
              <w:right w:val="single" w:sz="6" w:space="0" w:color="auto"/>
            </w:tcBorders>
            <w:hideMark/>
          </w:tcPr>
          <w:p w14:paraId="5CE5320B" w14:textId="77777777" w:rsidR="00B871BE" w:rsidRPr="00B871BE" w:rsidRDefault="00B871BE" w:rsidP="00B871BE">
            <w:pPr>
              <w:spacing w:after="60"/>
              <w:rPr>
                <w:rFonts w:eastAsia="SimSun"/>
                <w:iCs/>
                <w:sz w:val="20"/>
                <w:szCs w:val="20"/>
              </w:rPr>
            </w:pPr>
            <w:r w:rsidRPr="00B871BE">
              <w:rPr>
                <w:rFonts w:eastAsia="SimSun"/>
                <w:iCs/>
                <w:sz w:val="20"/>
                <w:szCs w:val="20"/>
              </w:rPr>
              <w:t xml:space="preserve">MEO </w:t>
            </w:r>
            <w:r w:rsidRPr="00B871BE">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5FBDC02A" w14:textId="77777777" w:rsidR="00B871BE" w:rsidRPr="00B871BE" w:rsidRDefault="00B871BE" w:rsidP="00B871BE">
            <w:pPr>
              <w:spacing w:after="60"/>
              <w:jc w:val="center"/>
              <w:rPr>
                <w:rFonts w:eastAsia="SimSun"/>
                <w:iCs/>
                <w:sz w:val="20"/>
                <w:szCs w:val="20"/>
              </w:rPr>
            </w:pPr>
            <w:r w:rsidRPr="00B871BE">
              <w:rPr>
                <w:rFonts w:eastAsia="SimSun"/>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0D81E1E1" w14:textId="77777777" w:rsidR="00B871BE" w:rsidRPr="00B871BE" w:rsidRDefault="00B871BE" w:rsidP="00B871BE">
            <w:pPr>
              <w:spacing w:after="60"/>
              <w:rPr>
                <w:rFonts w:eastAsia="SimSun"/>
                <w:iCs/>
                <w:sz w:val="20"/>
                <w:szCs w:val="20"/>
              </w:rPr>
            </w:pPr>
            <w:r w:rsidRPr="00B871BE">
              <w:rPr>
                <w:rFonts w:eastAsia="SimSun"/>
                <w:i/>
                <w:iCs/>
                <w:sz w:val="20"/>
                <w:szCs w:val="20"/>
              </w:rPr>
              <w:t>Minimum-Energy Offer</w:t>
            </w:r>
            <w:r w:rsidRPr="00B871BE">
              <w:rPr>
                <w:rFonts w:eastAsia="SimSun"/>
                <w:iCs/>
                <w:sz w:val="20"/>
                <w:szCs w:val="20"/>
              </w:rPr>
              <w:t xml:space="preserve">—Represents an offer for the costs incurred by Resource </w:t>
            </w:r>
            <w:r w:rsidRPr="00B871BE">
              <w:rPr>
                <w:rFonts w:eastAsia="SimSun"/>
                <w:i/>
                <w:iCs/>
                <w:sz w:val="20"/>
                <w:szCs w:val="20"/>
              </w:rPr>
              <w:t xml:space="preserve">r </w:t>
            </w:r>
            <w:r w:rsidRPr="00B871BE">
              <w:rPr>
                <w:rFonts w:eastAsia="SimSun"/>
                <w:iCs/>
                <w:sz w:val="20"/>
                <w:szCs w:val="20"/>
              </w:rPr>
              <w:t xml:space="preserve">in producing energy at the Resource’s LSL for the Settlement Interval </w:t>
            </w:r>
            <w:r w:rsidRPr="00B871BE">
              <w:rPr>
                <w:rFonts w:eastAsia="SimSun"/>
                <w:i/>
                <w:iCs/>
                <w:sz w:val="20"/>
                <w:szCs w:val="20"/>
              </w:rPr>
              <w:t>i</w:t>
            </w:r>
            <w:r w:rsidRPr="00B871BE">
              <w:rPr>
                <w:rFonts w:eastAsia="SimSun"/>
                <w:iCs/>
                <w:sz w:val="20"/>
                <w:szCs w:val="20"/>
              </w:rPr>
              <w:t xml:space="preserve">.  Where for a Combined Cycle Train, the Resource </w:t>
            </w:r>
            <w:r w:rsidRPr="00B871BE">
              <w:rPr>
                <w:rFonts w:eastAsia="SimSun"/>
                <w:i/>
                <w:iCs/>
                <w:sz w:val="20"/>
                <w:szCs w:val="20"/>
              </w:rPr>
              <w:t xml:space="preserve">r </w:t>
            </w:r>
            <w:r w:rsidRPr="00B871BE">
              <w:rPr>
                <w:rFonts w:eastAsia="SimSun"/>
                <w:iCs/>
                <w:sz w:val="20"/>
                <w:szCs w:val="20"/>
              </w:rPr>
              <w:t>is a Combined Cycle Generation Resource within the Combined Cycle Train.</w:t>
            </w:r>
          </w:p>
        </w:tc>
      </w:tr>
      <w:tr w:rsidR="00B871BE" w:rsidRPr="00B871BE" w14:paraId="29AC2C2D" w14:textId="77777777" w:rsidTr="006A21C6">
        <w:trPr>
          <w:cantSplit/>
        </w:trPr>
        <w:tc>
          <w:tcPr>
            <w:tcW w:w="883" w:type="pct"/>
            <w:tcBorders>
              <w:top w:val="single" w:sz="6" w:space="0" w:color="auto"/>
              <w:left w:val="single" w:sz="4" w:space="0" w:color="auto"/>
              <w:bottom w:val="single" w:sz="6" w:space="0" w:color="auto"/>
              <w:right w:val="single" w:sz="6" w:space="0" w:color="auto"/>
            </w:tcBorders>
            <w:hideMark/>
          </w:tcPr>
          <w:p w14:paraId="3BC81934" w14:textId="77777777" w:rsidR="00B871BE" w:rsidRPr="00B871BE" w:rsidRDefault="00B871BE" w:rsidP="00B871BE">
            <w:pPr>
              <w:spacing w:after="60"/>
              <w:rPr>
                <w:rFonts w:eastAsia="SimSun"/>
                <w:iCs/>
                <w:sz w:val="20"/>
                <w:szCs w:val="20"/>
              </w:rPr>
            </w:pPr>
            <w:r w:rsidRPr="00B871BE">
              <w:rPr>
                <w:rFonts w:eastAsia="SimSun"/>
                <w:iCs/>
                <w:sz w:val="20"/>
                <w:szCs w:val="20"/>
              </w:rPr>
              <w:lastRenderedPageBreak/>
              <w:t xml:space="preserve">MECAP </w:t>
            </w:r>
            <w:r w:rsidRPr="00B871BE">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067BC460" w14:textId="77777777" w:rsidR="00B871BE" w:rsidRPr="00B871BE" w:rsidRDefault="00B871BE" w:rsidP="00B871BE">
            <w:pPr>
              <w:spacing w:after="60"/>
              <w:jc w:val="center"/>
              <w:rPr>
                <w:rFonts w:eastAsia="SimSun"/>
                <w:iCs/>
                <w:sz w:val="20"/>
                <w:szCs w:val="20"/>
              </w:rPr>
            </w:pPr>
            <w:r w:rsidRPr="00B871BE">
              <w:rPr>
                <w:rFonts w:eastAsia="SimSun"/>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55293A3D" w14:textId="77777777" w:rsidR="00B871BE" w:rsidRPr="00B871BE" w:rsidRDefault="00B871BE" w:rsidP="00B871BE">
            <w:pPr>
              <w:spacing w:after="60"/>
              <w:rPr>
                <w:rFonts w:eastAsia="SimSun"/>
                <w:i/>
                <w:iCs/>
                <w:sz w:val="20"/>
                <w:szCs w:val="20"/>
              </w:rPr>
            </w:pPr>
            <w:r w:rsidRPr="00B871BE">
              <w:rPr>
                <w:rFonts w:eastAsia="SimSun"/>
                <w:i/>
                <w:iCs/>
                <w:sz w:val="20"/>
                <w:szCs w:val="20"/>
              </w:rPr>
              <w:t>Minimum-Energy Cap</w:t>
            </w:r>
            <w:r w:rsidRPr="00B871BE">
              <w:rPr>
                <w:rFonts w:eastAsia="SimSun"/>
                <w:iCs/>
                <w:sz w:val="20"/>
                <w:szCs w:val="20"/>
              </w:rPr>
              <w:t xml:space="preserve">—The amount used for Resource </w:t>
            </w:r>
            <w:r w:rsidRPr="00B871BE">
              <w:rPr>
                <w:rFonts w:eastAsia="SimSun"/>
                <w:i/>
                <w:iCs/>
                <w:sz w:val="20"/>
                <w:szCs w:val="20"/>
              </w:rPr>
              <w:t xml:space="preserve">r </w:t>
            </w:r>
            <w:r w:rsidRPr="00B871BE">
              <w:rPr>
                <w:rFonts w:eastAsia="SimSun"/>
                <w:iCs/>
                <w:sz w:val="20"/>
                <w:szCs w:val="20"/>
              </w:rPr>
              <w:t xml:space="preserve">for minimum-energy costs.  The minimum cost is the Resource Category Minimum-Energy Generic Cap (RCGMEC) unless ERCOT has approved verifiable unit-specific minimum energy costs for that Resource, in which case the Minimum-Energy Cap is the verifiable unit-specific minimum energy cost.  See Section 5.6.1, Verifiable Costs, for more information on verifiable costs.  Where for a Combined Cycle Train, the Resource </w:t>
            </w:r>
            <w:r w:rsidRPr="00B871BE">
              <w:rPr>
                <w:rFonts w:eastAsia="SimSun"/>
                <w:i/>
                <w:iCs/>
                <w:sz w:val="20"/>
                <w:szCs w:val="20"/>
              </w:rPr>
              <w:t xml:space="preserve">r </w:t>
            </w:r>
            <w:r w:rsidRPr="00B871BE">
              <w:rPr>
                <w:rFonts w:eastAsia="SimSun"/>
                <w:iCs/>
                <w:sz w:val="20"/>
                <w:szCs w:val="20"/>
              </w:rPr>
              <w:t>is a Combined Cycle Generation Resource within the Combined Cycle Train.</w:t>
            </w:r>
          </w:p>
        </w:tc>
      </w:tr>
      <w:tr w:rsidR="00B871BE" w:rsidRPr="00B871BE" w14:paraId="1C79B171" w14:textId="77777777" w:rsidTr="006A21C6">
        <w:trPr>
          <w:cantSplit/>
        </w:trPr>
        <w:tc>
          <w:tcPr>
            <w:tcW w:w="883" w:type="pct"/>
            <w:tcBorders>
              <w:top w:val="single" w:sz="6" w:space="0" w:color="auto"/>
              <w:left w:val="single" w:sz="4" w:space="0" w:color="auto"/>
              <w:bottom w:val="single" w:sz="6" w:space="0" w:color="auto"/>
              <w:right w:val="single" w:sz="6" w:space="0" w:color="auto"/>
            </w:tcBorders>
            <w:hideMark/>
          </w:tcPr>
          <w:p w14:paraId="4D27710B" w14:textId="77777777" w:rsidR="00B871BE" w:rsidRPr="00B871BE" w:rsidRDefault="00B871BE" w:rsidP="00B871BE">
            <w:pPr>
              <w:spacing w:after="60"/>
              <w:rPr>
                <w:rFonts w:eastAsia="SimSun"/>
                <w:iCs/>
                <w:sz w:val="20"/>
                <w:szCs w:val="20"/>
              </w:rPr>
            </w:pPr>
            <w:r w:rsidRPr="00B871BE">
              <w:rPr>
                <w:rFonts w:eastAsia="SimSun"/>
                <w:iCs/>
                <w:sz w:val="20"/>
                <w:szCs w:val="20"/>
              </w:rPr>
              <w:t xml:space="preserve">RCGMEC </w:t>
            </w:r>
            <w:r w:rsidRPr="00B871BE">
              <w:rPr>
                <w:rFonts w:eastAsia="SimSun"/>
                <w:i/>
                <w:iCs/>
                <w:sz w:val="20"/>
                <w:szCs w:val="20"/>
                <w:vertAlign w:val="subscript"/>
              </w:rPr>
              <w:t>i</w:t>
            </w:r>
          </w:p>
        </w:tc>
        <w:tc>
          <w:tcPr>
            <w:tcW w:w="471" w:type="pct"/>
            <w:tcBorders>
              <w:top w:val="single" w:sz="6" w:space="0" w:color="auto"/>
              <w:left w:val="single" w:sz="6" w:space="0" w:color="auto"/>
              <w:bottom w:val="single" w:sz="6" w:space="0" w:color="auto"/>
              <w:right w:val="single" w:sz="6" w:space="0" w:color="auto"/>
            </w:tcBorders>
            <w:hideMark/>
          </w:tcPr>
          <w:p w14:paraId="7D28A3C2" w14:textId="77777777" w:rsidR="00B871BE" w:rsidRPr="00B871BE" w:rsidRDefault="00B871BE" w:rsidP="00B871BE">
            <w:pPr>
              <w:spacing w:after="60"/>
              <w:jc w:val="center"/>
              <w:rPr>
                <w:rFonts w:eastAsia="SimSun"/>
                <w:iCs/>
                <w:sz w:val="20"/>
                <w:szCs w:val="20"/>
              </w:rPr>
            </w:pPr>
            <w:r w:rsidRPr="00B871BE">
              <w:rPr>
                <w:rFonts w:eastAsia="SimSun"/>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1B1F57D8" w14:textId="77777777" w:rsidR="00B871BE" w:rsidRPr="00B871BE" w:rsidRDefault="00B871BE" w:rsidP="00B871BE">
            <w:pPr>
              <w:spacing w:after="60"/>
              <w:rPr>
                <w:rFonts w:eastAsia="SimSun"/>
                <w:iCs/>
                <w:sz w:val="20"/>
                <w:szCs w:val="20"/>
              </w:rPr>
            </w:pPr>
            <w:r w:rsidRPr="00B871BE">
              <w:rPr>
                <w:rFonts w:eastAsia="SimSun"/>
                <w:i/>
                <w:iCs/>
                <w:sz w:val="20"/>
                <w:szCs w:val="20"/>
              </w:rPr>
              <w:t>Resource Category Generic Minimum-Energy Cost</w:t>
            </w:r>
            <w:r w:rsidRPr="00B871BE">
              <w:rPr>
                <w:rFonts w:eastAsia="SimSun"/>
                <w:iCs/>
                <w:sz w:val="20"/>
                <w:szCs w:val="20"/>
              </w:rPr>
              <w:t>—The Resource Category Generic Minimum-Energy Cost cap for the category of the Resource, according to Section 4.4.9.2.3, Startup Offer and Minimum-Energy Offer Generic Caps, for the Operating Day.</w:t>
            </w:r>
          </w:p>
        </w:tc>
      </w:tr>
      <w:tr w:rsidR="00B871BE" w:rsidRPr="00B871BE" w14:paraId="29325869" w14:textId="77777777" w:rsidTr="006A21C6">
        <w:trPr>
          <w:cantSplit/>
        </w:trPr>
        <w:tc>
          <w:tcPr>
            <w:tcW w:w="883" w:type="pct"/>
            <w:tcBorders>
              <w:top w:val="single" w:sz="6" w:space="0" w:color="auto"/>
              <w:left w:val="single" w:sz="4" w:space="0" w:color="auto"/>
              <w:bottom w:val="single" w:sz="6" w:space="0" w:color="auto"/>
              <w:right w:val="single" w:sz="6" w:space="0" w:color="auto"/>
            </w:tcBorders>
            <w:hideMark/>
          </w:tcPr>
          <w:p w14:paraId="039909D5" w14:textId="77777777" w:rsidR="00B871BE" w:rsidRPr="00B871BE" w:rsidRDefault="00B871BE" w:rsidP="00B871BE">
            <w:pPr>
              <w:spacing w:after="60"/>
              <w:rPr>
                <w:rFonts w:eastAsia="SimSun"/>
                <w:iCs/>
                <w:sz w:val="20"/>
                <w:szCs w:val="20"/>
              </w:rPr>
            </w:pPr>
            <w:r w:rsidRPr="00B871BE">
              <w:rPr>
                <w:rFonts w:eastAsia="SimSun"/>
                <w:iCs/>
                <w:sz w:val="20"/>
                <w:szCs w:val="20"/>
              </w:rPr>
              <w:t xml:space="preserve">RTEOCOST </w:t>
            </w:r>
            <w:r w:rsidRPr="00B871BE">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11AD253" w14:textId="77777777" w:rsidR="00B871BE" w:rsidRPr="00B871BE" w:rsidRDefault="00B871BE" w:rsidP="00B871BE">
            <w:pPr>
              <w:spacing w:after="60"/>
              <w:jc w:val="center"/>
              <w:rPr>
                <w:rFonts w:eastAsia="SimSun"/>
                <w:iCs/>
                <w:sz w:val="20"/>
                <w:szCs w:val="20"/>
              </w:rPr>
            </w:pPr>
            <w:r w:rsidRPr="00B871BE">
              <w:rPr>
                <w:rFonts w:eastAsia="SimSun"/>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1D03787F" w14:textId="77777777" w:rsidR="00B871BE" w:rsidRPr="00B871BE" w:rsidRDefault="00B871BE" w:rsidP="00B871BE">
            <w:pPr>
              <w:spacing w:after="60"/>
              <w:rPr>
                <w:rFonts w:eastAsia="SimSun"/>
                <w:i/>
                <w:iCs/>
                <w:sz w:val="20"/>
                <w:szCs w:val="20"/>
              </w:rPr>
            </w:pPr>
            <w:r w:rsidRPr="00B871BE">
              <w:rPr>
                <w:rFonts w:eastAsia="SimSun"/>
                <w:i/>
                <w:iCs/>
                <w:sz w:val="20"/>
                <w:szCs w:val="20"/>
              </w:rPr>
              <w:t>Real-Time Energy Offer Curve Cost Cap</w:t>
            </w:r>
            <w:r w:rsidRPr="00B871BE">
              <w:rPr>
                <w:rFonts w:ascii="Symbol" w:eastAsia="Symbol" w:hAnsi="Symbol" w:cs="Symbol"/>
                <w:sz w:val="20"/>
                <w:szCs w:val="20"/>
              </w:rPr>
              <w:t>¾</w:t>
            </w:r>
            <w:r w:rsidRPr="00B871BE">
              <w:rPr>
                <w:rFonts w:eastAsia="SimSun"/>
                <w:iCs/>
                <w:sz w:val="20"/>
                <w:szCs w:val="20"/>
              </w:rPr>
              <w:t xml:space="preserve">The Energy Offer Curve Cost Cap for Resource </w:t>
            </w:r>
            <w:r w:rsidRPr="00B871BE">
              <w:rPr>
                <w:rFonts w:eastAsia="SimSun"/>
                <w:i/>
                <w:iCs/>
                <w:sz w:val="20"/>
                <w:szCs w:val="20"/>
              </w:rPr>
              <w:t>r</w:t>
            </w:r>
            <w:r w:rsidRPr="00B871BE">
              <w:rPr>
                <w:rFonts w:eastAsia="SimSun"/>
                <w:iCs/>
                <w:sz w:val="20"/>
                <w:szCs w:val="20"/>
              </w:rPr>
              <w:t xml:space="preserve"> represented by QSE </w:t>
            </w:r>
            <w:r w:rsidRPr="00B871BE">
              <w:rPr>
                <w:rFonts w:eastAsia="SimSun"/>
                <w:i/>
                <w:iCs/>
                <w:sz w:val="20"/>
                <w:szCs w:val="20"/>
              </w:rPr>
              <w:t>q</w:t>
            </w:r>
            <w:r w:rsidRPr="00B871BE">
              <w:rPr>
                <w:rFonts w:eastAsia="SimSun"/>
                <w:iCs/>
                <w:sz w:val="20"/>
                <w:szCs w:val="20"/>
              </w:rPr>
              <w:t xml:space="preserve">, for the Resource’s generation above the LSL for the Settlement Interval </w:t>
            </w:r>
            <w:r w:rsidRPr="00B871BE">
              <w:rPr>
                <w:rFonts w:eastAsia="SimSun"/>
                <w:i/>
                <w:iCs/>
                <w:sz w:val="20"/>
                <w:szCs w:val="20"/>
              </w:rPr>
              <w:t xml:space="preserve">i. </w:t>
            </w:r>
            <w:r w:rsidRPr="00B871BE">
              <w:rPr>
                <w:rFonts w:eastAsia="SimSun"/>
                <w:iCs/>
                <w:sz w:val="20"/>
                <w:szCs w:val="20"/>
              </w:rPr>
              <w:t xml:space="preserve"> See</w:t>
            </w:r>
            <w:r w:rsidRPr="00B871BE">
              <w:rPr>
                <w:rFonts w:eastAsia="SimSun"/>
                <w:b/>
                <w:iCs/>
                <w:sz w:val="20"/>
                <w:szCs w:val="20"/>
              </w:rPr>
              <w:t xml:space="preserve"> </w:t>
            </w:r>
            <w:r w:rsidRPr="00B871BE">
              <w:rPr>
                <w:rFonts w:eastAsia="SimSun"/>
                <w:iCs/>
                <w:sz w:val="20"/>
                <w:szCs w:val="20"/>
              </w:rPr>
              <w:t xml:space="preserve">Section 4.4.9.3.3.  Where for a Combined Cycle Train, the Resource </w:t>
            </w:r>
            <w:r w:rsidRPr="00B871BE">
              <w:rPr>
                <w:rFonts w:eastAsia="SimSun"/>
                <w:i/>
                <w:iCs/>
                <w:sz w:val="20"/>
                <w:szCs w:val="20"/>
              </w:rPr>
              <w:t xml:space="preserve">r </w:t>
            </w:r>
            <w:r w:rsidRPr="00B871BE">
              <w:rPr>
                <w:rFonts w:eastAsia="SimSun"/>
                <w:iCs/>
                <w:sz w:val="20"/>
                <w:szCs w:val="20"/>
              </w:rPr>
              <w:t>is the Combined Cycle Train.</w:t>
            </w:r>
          </w:p>
        </w:tc>
      </w:tr>
      <w:tr w:rsidR="00B871BE" w:rsidRPr="00B871BE" w14:paraId="2464947E" w14:textId="77777777" w:rsidTr="006A21C6">
        <w:trPr>
          <w:cantSplit/>
        </w:trPr>
        <w:tc>
          <w:tcPr>
            <w:tcW w:w="883" w:type="pct"/>
            <w:tcBorders>
              <w:top w:val="single" w:sz="6" w:space="0" w:color="auto"/>
              <w:left w:val="single" w:sz="4" w:space="0" w:color="auto"/>
              <w:bottom w:val="single" w:sz="6" w:space="0" w:color="auto"/>
              <w:right w:val="single" w:sz="6" w:space="0" w:color="auto"/>
            </w:tcBorders>
            <w:hideMark/>
          </w:tcPr>
          <w:p w14:paraId="0B76776F" w14:textId="77777777" w:rsidR="00B871BE" w:rsidRPr="00B871BE" w:rsidRDefault="00B871BE" w:rsidP="00B871BE">
            <w:pPr>
              <w:spacing w:after="60"/>
              <w:rPr>
                <w:rFonts w:eastAsia="SimSun"/>
                <w:iCs/>
                <w:sz w:val="20"/>
                <w:szCs w:val="20"/>
              </w:rPr>
            </w:pPr>
            <w:r w:rsidRPr="00B871BE">
              <w:rPr>
                <w:rFonts w:eastAsia="SimSun"/>
                <w:iCs/>
                <w:sz w:val="20"/>
                <w:szCs w:val="20"/>
              </w:rPr>
              <w:t xml:space="preserve">RTMG </w:t>
            </w:r>
            <w:r w:rsidRPr="00B871BE">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5AD09525" w14:textId="77777777" w:rsidR="00B871BE" w:rsidRPr="00B871BE" w:rsidRDefault="00B871BE" w:rsidP="00B871BE">
            <w:pPr>
              <w:spacing w:after="60"/>
              <w:jc w:val="center"/>
              <w:rPr>
                <w:rFonts w:eastAsia="SimSun"/>
                <w:iCs/>
                <w:sz w:val="20"/>
                <w:szCs w:val="20"/>
              </w:rPr>
            </w:pPr>
            <w:r w:rsidRPr="00B871BE">
              <w:rPr>
                <w:rFonts w:eastAsia="SimSun"/>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0EF692A6" w14:textId="77777777" w:rsidR="00B871BE" w:rsidRPr="00B871BE" w:rsidRDefault="00B871BE" w:rsidP="00B871BE">
            <w:pPr>
              <w:spacing w:after="60"/>
              <w:rPr>
                <w:rFonts w:eastAsia="SimSun"/>
                <w:iCs/>
                <w:sz w:val="20"/>
                <w:szCs w:val="20"/>
              </w:rPr>
            </w:pPr>
            <w:r w:rsidRPr="00B871BE">
              <w:rPr>
                <w:rFonts w:eastAsia="SimSun"/>
                <w:i/>
                <w:iCs/>
                <w:sz w:val="20"/>
                <w:szCs w:val="20"/>
              </w:rPr>
              <w:t>Real-Time Metered Generation</w:t>
            </w:r>
            <w:r w:rsidRPr="00B871BE">
              <w:rPr>
                <w:rFonts w:eastAsia="SimSun"/>
                <w:iCs/>
                <w:sz w:val="20"/>
                <w:szCs w:val="20"/>
              </w:rPr>
              <w:t xml:space="preserve">—The Resource </w:t>
            </w:r>
            <w:r w:rsidRPr="00B871BE">
              <w:rPr>
                <w:rFonts w:eastAsia="SimSun"/>
                <w:i/>
                <w:iCs/>
                <w:sz w:val="20"/>
                <w:szCs w:val="20"/>
              </w:rPr>
              <w:t>r</w:t>
            </w:r>
            <w:r w:rsidRPr="00B871BE">
              <w:rPr>
                <w:rFonts w:eastAsia="SimSun"/>
                <w:iCs/>
                <w:sz w:val="20"/>
                <w:szCs w:val="20"/>
              </w:rPr>
              <w:t xml:space="preserve">’s metered generation for the Settlement Interval </w:t>
            </w:r>
            <w:r w:rsidRPr="00B871BE">
              <w:rPr>
                <w:rFonts w:eastAsia="SimSun"/>
                <w:i/>
                <w:iCs/>
                <w:sz w:val="20"/>
                <w:szCs w:val="20"/>
              </w:rPr>
              <w:t>i</w:t>
            </w:r>
            <w:r w:rsidRPr="00B871BE">
              <w:rPr>
                <w:rFonts w:eastAsia="SimSun"/>
                <w:iCs/>
                <w:sz w:val="20"/>
                <w:szCs w:val="20"/>
              </w:rPr>
              <w:t xml:space="preserve">.  Where for a Combined Cycle Train, the Resource </w:t>
            </w:r>
            <w:r w:rsidRPr="00B871BE">
              <w:rPr>
                <w:rFonts w:eastAsia="SimSun"/>
                <w:i/>
                <w:iCs/>
                <w:sz w:val="20"/>
                <w:szCs w:val="20"/>
              </w:rPr>
              <w:t xml:space="preserve">r </w:t>
            </w:r>
            <w:r w:rsidRPr="00B871BE">
              <w:rPr>
                <w:rFonts w:eastAsia="SimSun"/>
                <w:iCs/>
                <w:sz w:val="20"/>
                <w:szCs w:val="20"/>
              </w:rPr>
              <w:t>is the Combined Cycle Train.</w:t>
            </w:r>
          </w:p>
        </w:tc>
      </w:tr>
      <w:tr w:rsidR="00B871BE" w:rsidRPr="00B871BE" w14:paraId="790C4538" w14:textId="77777777" w:rsidTr="006A21C6">
        <w:trPr>
          <w:cantSplit/>
        </w:trPr>
        <w:tc>
          <w:tcPr>
            <w:tcW w:w="883" w:type="pct"/>
            <w:tcBorders>
              <w:top w:val="single" w:sz="6" w:space="0" w:color="auto"/>
              <w:left w:val="single" w:sz="4" w:space="0" w:color="auto"/>
              <w:bottom w:val="single" w:sz="6" w:space="0" w:color="auto"/>
              <w:right w:val="single" w:sz="6" w:space="0" w:color="auto"/>
            </w:tcBorders>
            <w:hideMark/>
          </w:tcPr>
          <w:p w14:paraId="41A1635D" w14:textId="77777777" w:rsidR="00B871BE" w:rsidRPr="00B871BE" w:rsidRDefault="00B871BE" w:rsidP="00B871BE">
            <w:pPr>
              <w:spacing w:after="60"/>
              <w:rPr>
                <w:rFonts w:eastAsia="SimSun"/>
                <w:iCs/>
                <w:sz w:val="20"/>
                <w:szCs w:val="20"/>
              </w:rPr>
            </w:pPr>
            <w:r w:rsidRPr="00B871BE">
              <w:rPr>
                <w:rFonts w:eastAsia="SimSun"/>
                <w:iCs/>
                <w:sz w:val="20"/>
                <w:szCs w:val="20"/>
              </w:rPr>
              <w:t xml:space="preserve">LSL </w:t>
            </w:r>
            <w:r w:rsidRPr="00B871BE">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76DCC76" w14:textId="77777777" w:rsidR="00B871BE" w:rsidRPr="00B871BE" w:rsidRDefault="00B871BE" w:rsidP="00B871BE">
            <w:pPr>
              <w:spacing w:after="60"/>
              <w:jc w:val="center"/>
              <w:rPr>
                <w:rFonts w:eastAsia="SimSun"/>
                <w:iCs/>
                <w:sz w:val="20"/>
                <w:szCs w:val="20"/>
              </w:rPr>
            </w:pPr>
            <w:r w:rsidRPr="00B871BE">
              <w:rPr>
                <w:rFonts w:eastAsia="SimSun"/>
                <w:iCs/>
                <w:sz w:val="20"/>
                <w:szCs w:val="20"/>
              </w:rPr>
              <w:t>MW</w:t>
            </w:r>
          </w:p>
        </w:tc>
        <w:tc>
          <w:tcPr>
            <w:tcW w:w="3646" w:type="pct"/>
            <w:tcBorders>
              <w:top w:val="single" w:sz="6" w:space="0" w:color="auto"/>
              <w:left w:val="single" w:sz="6" w:space="0" w:color="auto"/>
              <w:bottom w:val="single" w:sz="6" w:space="0" w:color="auto"/>
              <w:right w:val="single" w:sz="4" w:space="0" w:color="auto"/>
            </w:tcBorders>
            <w:hideMark/>
          </w:tcPr>
          <w:p w14:paraId="7A49B75C" w14:textId="77777777" w:rsidR="00B871BE" w:rsidRPr="00B871BE" w:rsidRDefault="00B871BE" w:rsidP="00B871BE">
            <w:pPr>
              <w:spacing w:after="60"/>
              <w:rPr>
                <w:rFonts w:eastAsia="SimSun"/>
                <w:iCs/>
                <w:sz w:val="20"/>
                <w:szCs w:val="20"/>
              </w:rPr>
            </w:pPr>
            <w:r w:rsidRPr="00B871BE">
              <w:rPr>
                <w:rFonts w:eastAsia="SimSun"/>
                <w:i/>
                <w:iCs/>
                <w:sz w:val="20"/>
                <w:szCs w:val="20"/>
              </w:rPr>
              <w:t>Low Sustained Limit</w:t>
            </w:r>
            <w:r w:rsidRPr="00B871BE">
              <w:rPr>
                <w:rFonts w:eastAsia="SimSun"/>
                <w:iCs/>
                <w:sz w:val="20"/>
                <w:szCs w:val="20"/>
              </w:rPr>
              <w:t xml:space="preserve">—The LSL of Generation Resource </w:t>
            </w:r>
            <w:r w:rsidRPr="00B871BE">
              <w:rPr>
                <w:rFonts w:eastAsia="SimSun"/>
                <w:i/>
                <w:iCs/>
                <w:sz w:val="20"/>
                <w:szCs w:val="20"/>
              </w:rPr>
              <w:t>r</w:t>
            </w:r>
            <w:r w:rsidRPr="00B871BE">
              <w:rPr>
                <w:rFonts w:eastAsia="SimSun"/>
                <w:iCs/>
                <w:sz w:val="20"/>
                <w:szCs w:val="20"/>
              </w:rPr>
              <w:t xml:space="preserve"> represented by QSE </w:t>
            </w:r>
            <w:r w:rsidRPr="00B871BE">
              <w:rPr>
                <w:rFonts w:eastAsia="SimSun"/>
                <w:i/>
                <w:iCs/>
                <w:sz w:val="20"/>
                <w:szCs w:val="20"/>
              </w:rPr>
              <w:t>q</w:t>
            </w:r>
            <w:r w:rsidRPr="00B871BE">
              <w:rPr>
                <w:rFonts w:eastAsia="SimSun"/>
                <w:iCs/>
                <w:sz w:val="20"/>
                <w:szCs w:val="20"/>
              </w:rPr>
              <w:t xml:space="preserve"> for the hour that includes the Settlement Interval </w:t>
            </w:r>
            <w:r w:rsidRPr="00B871BE">
              <w:rPr>
                <w:rFonts w:eastAsia="SimSun"/>
                <w:i/>
                <w:iCs/>
                <w:sz w:val="20"/>
                <w:szCs w:val="20"/>
              </w:rPr>
              <w:t>i</w:t>
            </w:r>
            <w:r w:rsidRPr="00B871BE">
              <w:rPr>
                <w:rFonts w:eastAsia="SimSun"/>
                <w:iCs/>
                <w:sz w:val="20"/>
                <w:szCs w:val="20"/>
              </w:rPr>
              <w:t xml:space="preserve">, as submitted in the COP.  Where for a Combined Cycle Train, the Resource </w:t>
            </w:r>
            <w:r w:rsidRPr="00B871BE">
              <w:rPr>
                <w:rFonts w:eastAsia="SimSun"/>
                <w:i/>
                <w:iCs/>
                <w:sz w:val="20"/>
                <w:szCs w:val="20"/>
              </w:rPr>
              <w:t xml:space="preserve">r </w:t>
            </w:r>
            <w:r w:rsidRPr="00B871BE">
              <w:rPr>
                <w:rFonts w:eastAsia="SimSun"/>
                <w:iCs/>
                <w:sz w:val="20"/>
                <w:szCs w:val="20"/>
              </w:rPr>
              <w:t>is a Combined Cycle Generation Resource within the Combined Cycle Train.</w:t>
            </w:r>
          </w:p>
        </w:tc>
      </w:tr>
      <w:tr w:rsidR="00B871BE" w:rsidRPr="00B871BE" w14:paraId="6D8E2A5E" w14:textId="77777777" w:rsidTr="006A21C6">
        <w:trPr>
          <w:cantSplit/>
        </w:trPr>
        <w:tc>
          <w:tcPr>
            <w:tcW w:w="883" w:type="pct"/>
            <w:tcBorders>
              <w:top w:val="single" w:sz="6" w:space="0" w:color="auto"/>
              <w:left w:val="single" w:sz="4" w:space="0" w:color="auto"/>
              <w:bottom w:val="single" w:sz="6" w:space="0" w:color="auto"/>
              <w:right w:val="single" w:sz="6" w:space="0" w:color="auto"/>
            </w:tcBorders>
          </w:tcPr>
          <w:p w14:paraId="66C87ED6" w14:textId="77777777" w:rsidR="00B871BE" w:rsidRPr="00B871BE" w:rsidRDefault="00B871BE" w:rsidP="00B871BE">
            <w:pPr>
              <w:spacing w:after="60"/>
              <w:rPr>
                <w:rFonts w:eastAsia="SimSun"/>
                <w:iCs/>
                <w:sz w:val="20"/>
                <w:szCs w:val="20"/>
              </w:rPr>
            </w:pPr>
            <w:r w:rsidRPr="00B871BE">
              <w:rPr>
                <w:rFonts w:eastAsia="SimSun"/>
                <w:iCs/>
                <w:sz w:val="20"/>
                <w:szCs w:val="20"/>
              </w:rPr>
              <w:t xml:space="preserve">RTASREV </w:t>
            </w:r>
            <w:r w:rsidRPr="00B871BE">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34B6BD92" w14:textId="77777777" w:rsidR="00B871BE" w:rsidRPr="00B871BE" w:rsidRDefault="00B871BE" w:rsidP="00B871BE">
            <w:pPr>
              <w:spacing w:after="60"/>
              <w:jc w:val="center"/>
              <w:rPr>
                <w:rFonts w:eastAsia="SimSun"/>
                <w:iCs/>
                <w:sz w:val="20"/>
                <w:szCs w:val="20"/>
              </w:rPr>
            </w:pPr>
            <w:r w:rsidRPr="00B871BE">
              <w:rPr>
                <w:rFonts w:eastAsia="SimSun"/>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61935E1B" w14:textId="77777777" w:rsidR="00B871BE" w:rsidRPr="00B871BE" w:rsidRDefault="00B871BE" w:rsidP="00B871BE">
            <w:pPr>
              <w:spacing w:after="60"/>
              <w:rPr>
                <w:rFonts w:eastAsia="SimSun"/>
                <w:i/>
                <w:iCs/>
                <w:sz w:val="20"/>
                <w:szCs w:val="20"/>
              </w:rPr>
            </w:pPr>
            <w:r w:rsidRPr="00B871BE">
              <w:rPr>
                <w:rFonts w:eastAsia="SimSun"/>
                <w:i/>
                <w:sz w:val="20"/>
                <w:szCs w:val="20"/>
              </w:rPr>
              <w:t xml:space="preserve">Real-Time Ancillary Service Revenue </w:t>
            </w:r>
            <w:r w:rsidRPr="00B871BE">
              <w:rPr>
                <w:rFonts w:eastAsia="SimSun"/>
                <w:sz w:val="20"/>
                <w:szCs w:val="20"/>
              </w:rPr>
              <w:t xml:space="preserve">— The total Real-Time Ancillary Service revenue for QSE </w:t>
            </w:r>
            <w:r w:rsidRPr="00B871BE">
              <w:rPr>
                <w:rFonts w:eastAsia="SimSun"/>
                <w:i/>
                <w:sz w:val="20"/>
                <w:szCs w:val="20"/>
              </w:rPr>
              <w:t>q</w:t>
            </w:r>
            <w:r w:rsidRPr="00B871BE">
              <w:rPr>
                <w:rFonts w:eastAsia="SimSun"/>
                <w:sz w:val="20"/>
                <w:szCs w:val="20"/>
              </w:rPr>
              <w:t xml:space="preserve"> calculated for Resource </w:t>
            </w:r>
            <w:r w:rsidRPr="00B871BE">
              <w:rPr>
                <w:rFonts w:eastAsia="SimSun"/>
                <w:i/>
                <w:sz w:val="20"/>
                <w:szCs w:val="20"/>
              </w:rPr>
              <w:t>r</w:t>
            </w:r>
            <w:r w:rsidRPr="00B871BE">
              <w:rPr>
                <w:rFonts w:eastAsia="SimSun"/>
                <w:sz w:val="20"/>
                <w:szCs w:val="20"/>
              </w:rPr>
              <w:t xml:space="preserve"> for the 15-minute Settlement Interval </w:t>
            </w:r>
            <w:r w:rsidRPr="00B871BE">
              <w:rPr>
                <w:rFonts w:eastAsia="SimSun"/>
                <w:i/>
                <w:sz w:val="20"/>
                <w:szCs w:val="20"/>
              </w:rPr>
              <w:t>i</w:t>
            </w:r>
            <w:r w:rsidRPr="00B871BE">
              <w:rPr>
                <w:rFonts w:eastAsia="SimSun"/>
                <w:sz w:val="20"/>
                <w:szCs w:val="20"/>
              </w:rPr>
              <w:t xml:space="preserve">.  Where for a Combined Cycle Train, the Resource </w:t>
            </w:r>
            <w:r w:rsidRPr="00B871BE">
              <w:rPr>
                <w:rFonts w:eastAsia="SimSun"/>
                <w:i/>
                <w:sz w:val="20"/>
                <w:szCs w:val="20"/>
              </w:rPr>
              <w:t>r</w:t>
            </w:r>
            <w:r w:rsidRPr="00B871BE">
              <w:rPr>
                <w:rFonts w:eastAsia="SimSun"/>
                <w:sz w:val="20"/>
                <w:szCs w:val="20"/>
              </w:rPr>
              <w:t xml:space="preserve"> is the Combined Cycle Train.</w:t>
            </w:r>
          </w:p>
        </w:tc>
      </w:tr>
      <w:tr w:rsidR="00B871BE" w:rsidRPr="00B871BE" w14:paraId="2D549F84" w14:textId="77777777" w:rsidTr="006A21C6">
        <w:trPr>
          <w:cantSplit/>
        </w:trPr>
        <w:tc>
          <w:tcPr>
            <w:tcW w:w="883" w:type="pct"/>
            <w:tcBorders>
              <w:top w:val="single" w:sz="6" w:space="0" w:color="auto"/>
              <w:left w:val="single" w:sz="4" w:space="0" w:color="auto"/>
              <w:bottom w:val="single" w:sz="6" w:space="0" w:color="auto"/>
              <w:right w:val="single" w:sz="6" w:space="0" w:color="auto"/>
            </w:tcBorders>
          </w:tcPr>
          <w:p w14:paraId="01FC3BF5" w14:textId="77777777" w:rsidR="00B871BE" w:rsidRPr="00B871BE" w:rsidRDefault="00B871BE" w:rsidP="00B871BE">
            <w:pPr>
              <w:spacing w:after="60"/>
              <w:rPr>
                <w:rFonts w:eastAsia="SimSun"/>
                <w:iCs/>
                <w:sz w:val="20"/>
                <w:szCs w:val="20"/>
              </w:rPr>
            </w:pPr>
            <w:r w:rsidRPr="00B871BE">
              <w:rPr>
                <w:rFonts w:eastAsia="SimSun"/>
                <w:sz w:val="20"/>
                <w:szCs w:val="20"/>
              </w:rPr>
              <w:t xml:space="preserve">RTRUREV </w:t>
            </w:r>
            <w:r w:rsidRPr="00B871BE">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4494D762" w14:textId="77777777" w:rsidR="00B871BE" w:rsidRPr="00B871BE" w:rsidRDefault="00B871BE" w:rsidP="00B871BE">
            <w:pPr>
              <w:spacing w:after="60"/>
              <w:jc w:val="center"/>
              <w:rPr>
                <w:rFonts w:eastAsia="SimSun"/>
                <w:iCs/>
                <w:sz w:val="20"/>
                <w:szCs w:val="20"/>
              </w:rPr>
            </w:pPr>
            <w:r w:rsidRPr="00B871BE">
              <w:rPr>
                <w:rFonts w:eastAsia="SimSun"/>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1D1798FB" w14:textId="77777777" w:rsidR="00B871BE" w:rsidRPr="00B871BE" w:rsidRDefault="00B871BE" w:rsidP="00B871BE">
            <w:pPr>
              <w:spacing w:after="60"/>
              <w:rPr>
                <w:rFonts w:eastAsia="SimSun"/>
                <w:i/>
                <w:iCs/>
                <w:sz w:val="20"/>
                <w:szCs w:val="20"/>
              </w:rPr>
            </w:pPr>
            <w:r w:rsidRPr="00B871BE">
              <w:rPr>
                <w:rFonts w:eastAsia="SimSun"/>
                <w:i/>
                <w:sz w:val="20"/>
                <w:szCs w:val="20"/>
              </w:rPr>
              <w:t xml:space="preserve">Real-Time Reg-Up Revenue </w:t>
            </w:r>
            <w:r w:rsidRPr="00B871BE">
              <w:rPr>
                <w:rFonts w:eastAsia="SimSun"/>
                <w:sz w:val="20"/>
                <w:szCs w:val="20"/>
              </w:rPr>
              <w:t xml:space="preserve">— The Real-Time Reg-Up revenue for QSE </w:t>
            </w:r>
            <w:r w:rsidRPr="00B871BE">
              <w:rPr>
                <w:rFonts w:eastAsia="SimSun"/>
                <w:i/>
                <w:sz w:val="20"/>
                <w:szCs w:val="20"/>
              </w:rPr>
              <w:t>q</w:t>
            </w:r>
            <w:r w:rsidRPr="00B871BE">
              <w:rPr>
                <w:rFonts w:eastAsia="SimSun"/>
                <w:sz w:val="20"/>
                <w:szCs w:val="20"/>
              </w:rPr>
              <w:t xml:space="preserve"> calculated for Resource </w:t>
            </w:r>
            <w:r w:rsidRPr="00B871BE">
              <w:rPr>
                <w:rFonts w:eastAsia="SimSun"/>
                <w:i/>
                <w:sz w:val="20"/>
                <w:szCs w:val="20"/>
              </w:rPr>
              <w:t>r</w:t>
            </w:r>
            <w:r w:rsidRPr="00B871BE">
              <w:rPr>
                <w:rFonts w:eastAsia="SimSun"/>
                <w:sz w:val="20"/>
                <w:szCs w:val="20"/>
              </w:rPr>
              <w:t xml:space="preserve"> for the 15-minute Settlement Interval </w:t>
            </w:r>
            <w:r w:rsidRPr="00B871BE">
              <w:rPr>
                <w:rFonts w:eastAsia="SimSun"/>
                <w:i/>
                <w:sz w:val="20"/>
                <w:szCs w:val="20"/>
              </w:rPr>
              <w:t>i</w:t>
            </w:r>
            <w:r w:rsidRPr="00B871BE">
              <w:rPr>
                <w:rFonts w:eastAsia="SimSun"/>
                <w:sz w:val="20"/>
                <w:szCs w:val="20"/>
              </w:rPr>
              <w:t xml:space="preserve">.  See Section 6.7.5, Real-Time Ancillary Service Imbalance Payment or Charge.  Where for a Combined Cycle Train, the Resource </w:t>
            </w:r>
            <w:r w:rsidRPr="00B871BE">
              <w:rPr>
                <w:rFonts w:eastAsia="SimSun"/>
                <w:i/>
                <w:sz w:val="20"/>
                <w:szCs w:val="20"/>
              </w:rPr>
              <w:t>r</w:t>
            </w:r>
            <w:r w:rsidRPr="00B871BE">
              <w:rPr>
                <w:rFonts w:eastAsia="SimSun"/>
                <w:sz w:val="20"/>
                <w:szCs w:val="20"/>
              </w:rPr>
              <w:t xml:space="preserve"> is the Combined Cycle Train.</w:t>
            </w:r>
          </w:p>
        </w:tc>
      </w:tr>
      <w:tr w:rsidR="00B871BE" w:rsidRPr="00B871BE" w14:paraId="4C94774A" w14:textId="77777777" w:rsidTr="006A21C6">
        <w:trPr>
          <w:cantSplit/>
        </w:trPr>
        <w:tc>
          <w:tcPr>
            <w:tcW w:w="883" w:type="pct"/>
            <w:tcBorders>
              <w:top w:val="single" w:sz="6" w:space="0" w:color="auto"/>
              <w:left w:val="single" w:sz="4" w:space="0" w:color="auto"/>
              <w:bottom w:val="single" w:sz="6" w:space="0" w:color="auto"/>
              <w:right w:val="single" w:sz="6" w:space="0" w:color="auto"/>
            </w:tcBorders>
          </w:tcPr>
          <w:p w14:paraId="227845A0" w14:textId="77777777" w:rsidR="00B871BE" w:rsidRPr="00B871BE" w:rsidRDefault="00B871BE" w:rsidP="00B871BE">
            <w:pPr>
              <w:spacing w:after="60"/>
              <w:rPr>
                <w:rFonts w:eastAsia="SimSun"/>
                <w:iCs/>
                <w:sz w:val="20"/>
                <w:szCs w:val="20"/>
              </w:rPr>
            </w:pPr>
            <w:r w:rsidRPr="00B871BE">
              <w:rPr>
                <w:rFonts w:eastAsia="SimSun"/>
                <w:sz w:val="20"/>
                <w:szCs w:val="20"/>
              </w:rPr>
              <w:t xml:space="preserve">RTRDREV </w:t>
            </w:r>
            <w:r w:rsidRPr="00B871BE">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7B13C737" w14:textId="77777777" w:rsidR="00B871BE" w:rsidRPr="00B871BE" w:rsidRDefault="00B871BE" w:rsidP="00B871BE">
            <w:pPr>
              <w:spacing w:after="60"/>
              <w:jc w:val="center"/>
              <w:rPr>
                <w:rFonts w:eastAsia="SimSun"/>
                <w:iCs/>
                <w:sz w:val="20"/>
                <w:szCs w:val="20"/>
              </w:rPr>
            </w:pPr>
            <w:r w:rsidRPr="00B871BE">
              <w:rPr>
                <w:rFonts w:eastAsia="SimSun"/>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40CE7CBF" w14:textId="77777777" w:rsidR="00B871BE" w:rsidRPr="00B871BE" w:rsidRDefault="00B871BE" w:rsidP="00B871BE">
            <w:pPr>
              <w:spacing w:after="60"/>
              <w:rPr>
                <w:rFonts w:eastAsia="SimSun"/>
                <w:i/>
                <w:iCs/>
                <w:sz w:val="20"/>
                <w:szCs w:val="20"/>
              </w:rPr>
            </w:pPr>
            <w:r w:rsidRPr="00B871BE">
              <w:rPr>
                <w:rFonts w:eastAsia="SimSun"/>
                <w:i/>
                <w:sz w:val="20"/>
                <w:szCs w:val="20"/>
              </w:rPr>
              <w:t xml:space="preserve">Real-Time Reg-Down Revenue </w:t>
            </w:r>
            <w:r w:rsidRPr="00B871BE">
              <w:rPr>
                <w:rFonts w:eastAsia="SimSun"/>
                <w:sz w:val="20"/>
                <w:szCs w:val="20"/>
              </w:rPr>
              <w:t xml:space="preserve">— The Real-Time Reg-Down revenue for QSE </w:t>
            </w:r>
            <w:r w:rsidRPr="00B871BE">
              <w:rPr>
                <w:rFonts w:eastAsia="SimSun"/>
                <w:i/>
                <w:sz w:val="20"/>
                <w:szCs w:val="20"/>
              </w:rPr>
              <w:t>q</w:t>
            </w:r>
            <w:r w:rsidRPr="00B871BE">
              <w:rPr>
                <w:rFonts w:eastAsia="SimSun"/>
                <w:sz w:val="20"/>
                <w:szCs w:val="20"/>
              </w:rPr>
              <w:t xml:space="preserve"> calculated for Resource </w:t>
            </w:r>
            <w:r w:rsidRPr="00B871BE">
              <w:rPr>
                <w:rFonts w:eastAsia="SimSun"/>
                <w:i/>
                <w:sz w:val="20"/>
                <w:szCs w:val="20"/>
              </w:rPr>
              <w:t>r</w:t>
            </w:r>
            <w:r w:rsidRPr="00B871BE">
              <w:rPr>
                <w:rFonts w:eastAsia="SimSun"/>
                <w:sz w:val="20"/>
                <w:szCs w:val="20"/>
              </w:rPr>
              <w:t xml:space="preserve"> for the 15-minute Settlement Interval </w:t>
            </w:r>
            <w:r w:rsidRPr="00B871BE">
              <w:rPr>
                <w:rFonts w:eastAsia="SimSun"/>
                <w:i/>
                <w:sz w:val="20"/>
                <w:szCs w:val="20"/>
              </w:rPr>
              <w:t>i</w:t>
            </w:r>
            <w:r w:rsidRPr="00B871BE">
              <w:rPr>
                <w:rFonts w:eastAsia="SimSun"/>
                <w:sz w:val="20"/>
                <w:szCs w:val="20"/>
              </w:rPr>
              <w:t xml:space="preserve">.  See Section 6.7.5.  Where for a Combined Cycle Train, the Resource </w:t>
            </w:r>
            <w:r w:rsidRPr="00B871BE">
              <w:rPr>
                <w:rFonts w:eastAsia="SimSun"/>
                <w:i/>
                <w:sz w:val="20"/>
                <w:szCs w:val="20"/>
              </w:rPr>
              <w:t>r</w:t>
            </w:r>
            <w:r w:rsidRPr="00B871BE">
              <w:rPr>
                <w:rFonts w:eastAsia="SimSun"/>
                <w:sz w:val="20"/>
                <w:szCs w:val="20"/>
              </w:rPr>
              <w:t xml:space="preserve"> is the Combined Cycle Train.</w:t>
            </w:r>
          </w:p>
        </w:tc>
      </w:tr>
      <w:tr w:rsidR="00B871BE" w:rsidRPr="00B871BE" w14:paraId="4A95CE49" w14:textId="77777777" w:rsidTr="006A21C6">
        <w:trPr>
          <w:cantSplit/>
        </w:trPr>
        <w:tc>
          <w:tcPr>
            <w:tcW w:w="883" w:type="pct"/>
            <w:tcBorders>
              <w:top w:val="single" w:sz="6" w:space="0" w:color="auto"/>
              <w:left w:val="single" w:sz="4" w:space="0" w:color="auto"/>
              <w:bottom w:val="single" w:sz="6" w:space="0" w:color="auto"/>
              <w:right w:val="single" w:sz="6" w:space="0" w:color="auto"/>
            </w:tcBorders>
          </w:tcPr>
          <w:p w14:paraId="76B12BCB" w14:textId="77777777" w:rsidR="00B871BE" w:rsidRPr="00B871BE" w:rsidRDefault="00B871BE" w:rsidP="00B871BE">
            <w:pPr>
              <w:spacing w:after="60"/>
              <w:rPr>
                <w:rFonts w:eastAsia="SimSun"/>
                <w:iCs/>
                <w:sz w:val="20"/>
                <w:szCs w:val="20"/>
              </w:rPr>
            </w:pPr>
            <w:r w:rsidRPr="00B871BE">
              <w:rPr>
                <w:rFonts w:eastAsia="SimSun"/>
                <w:sz w:val="20"/>
                <w:szCs w:val="20"/>
              </w:rPr>
              <w:t xml:space="preserve">RTRRREV </w:t>
            </w:r>
            <w:r w:rsidRPr="00B871BE">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05EA09C1" w14:textId="77777777" w:rsidR="00B871BE" w:rsidRPr="00B871BE" w:rsidRDefault="00B871BE" w:rsidP="00B871BE">
            <w:pPr>
              <w:spacing w:after="60"/>
              <w:jc w:val="center"/>
              <w:rPr>
                <w:rFonts w:eastAsia="SimSun"/>
                <w:iCs/>
                <w:sz w:val="20"/>
                <w:szCs w:val="20"/>
              </w:rPr>
            </w:pPr>
            <w:r w:rsidRPr="00B871BE">
              <w:rPr>
                <w:rFonts w:eastAsia="SimSun"/>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7E84E017" w14:textId="77777777" w:rsidR="00B871BE" w:rsidRPr="00B871BE" w:rsidRDefault="00B871BE" w:rsidP="00B871BE">
            <w:pPr>
              <w:spacing w:after="60"/>
              <w:rPr>
                <w:rFonts w:eastAsia="SimSun"/>
                <w:i/>
                <w:iCs/>
                <w:sz w:val="20"/>
                <w:szCs w:val="20"/>
              </w:rPr>
            </w:pPr>
            <w:r w:rsidRPr="00B871BE">
              <w:rPr>
                <w:rFonts w:eastAsia="SimSun"/>
                <w:i/>
                <w:sz w:val="20"/>
                <w:szCs w:val="20"/>
              </w:rPr>
              <w:t xml:space="preserve">Real-Time Responsive Reserve Revenue </w:t>
            </w:r>
            <w:r w:rsidRPr="00B871BE">
              <w:rPr>
                <w:rFonts w:eastAsia="SimSun"/>
                <w:sz w:val="20"/>
                <w:szCs w:val="20"/>
              </w:rPr>
              <w:t xml:space="preserve">— The Real-Time RRS revenue for QSE </w:t>
            </w:r>
            <w:r w:rsidRPr="00B871BE">
              <w:rPr>
                <w:rFonts w:eastAsia="SimSun"/>
                <w:i/>
                <w:sz w:val="20"/>
                <w:szCs w:val="20"/>
              </w:rPr>
              <w:t>q</w:t>
            </w:r>
            <w:r w:rsidRPr="00B871BE">
              <w:rPr>
                <w:rFonts w:eastAsia="SimSun"/>
                <w:sz w:val="20"/>
                <w:szCs w:val="20"/>
              </w:rPr>
              <w:t xml:space="preserve"> calculated for Resource </w:t>
            </w:r>
            <w:r w:rsidRPr="00B871BE">
              <w:rPr>
                <w:rFonts w:eastAsia="SimSun"/>
                <w:i/>
                <w:sz w:val="20"/>
                <w:szCs w:val="20"/>
              </w:rPr>
              <w:t>r</w:t>
            </w:r>
            <w:r w:rsidRPr="00B871BE">
              <w:rPr>
                <w:rFonts w:eastAsia="SimSun"/>
                <w:sz w:val="20"/>
                <w:szCs w:val="20"/>
              </w:rPr>
              <w:t xml:space="preserve"> for the 15-minute Settlement Interval </w:t>
            </w:r>
            <w:r w:rsidRPr="00B871BE">
              <w:rPr>
                <w:rFonts w:eastAsia="SimSun"/>
                <w:i/>
                <w:sz w:val="20"/>
                <w:szCs w:val="20"/>
              </w:rPr>
              <w:t>i</w:t>
            </w:r>
            <w:r w:rsidRPr="00B871BE">
              <w:rPr>
                <w:rFonts w:eastAsia="SimSun"/>
                <w:sz w:val="20"/>
                <w:szCs w:val="20"/>
              </w:rPr>
              <w:t xml:space="preserve">.  See Section 6.7.5.  Where for a Combined Cycle Train, the Resource </w:t>
            </w:r>
            <w:r w:rsidRPr="00B871BE">
              <w:rPr>
                <w:rFonts w:eastAsia="SimSun"/>
                <w:i/>
                <w:sz w:val="20"/>
                <w:szCs w:val="20"/>
              </w:rPr>
              <w:t>r</w:t>
            </w:r>
            <w:r w:rsidRPr="00B871BE">
              <w:rPr>
                <w:rFonts w:eastAsia="SimSun"/>
                <w:sz w:val="20"/>
                <w:szCs w:val="20"/>
              </w:rPr>
              <w:t xml:space="preserve"> is the Combined Cycle Train.</w:t>
            </w:r>
          </w:p>
        </w:tc>
      </w:tr>
      <w:tr w:rsidR="00B871BE" w:rsidRPr="00B871BE" w14:paraId="5A8B2A8F" w14:textId="77777777" w:rsidTr="006A21C6">
        <w:trPr>
          <w:cantSplit/>
        </w:trPr>
        <w:tc>
          <w:tcPr>
            <w:tcW w:w="883" w:type="pct"/>
            <w:tcBorders>
              <w:top w:val="single" w:sz="6" w:space="0" w:color="auto"/>
              <w:left w:val="single" w:sz="4" w:space="0" w:color="auto"/>
              <w:bottom w:val="single" w:sz="6" w:space="0" w:color="auto"/>
              <w:right w:val="single" w:sz="6" w:space="0" w:color="auto"/>
            </w:tcBorders>
          </w:tcPr>
          <w:p w14:paraId="7017B124" w14:textId="77777777" w:rsidR="00B871BE" w:rsidRPr="00B871BE" w:rsidRDefault="00B871BE" w:rsidP="00B871BE">
            <w:pPr>
              <w:spacing w:after="60"/>
              <w:rPr>
                <w:rFonts w:eastAsia="SimSun"/>
                <w:iCs/>
                <w:sz w:val="20"/>
                <w:szCs w:val="20"/>
              </w:rPr>
            </w:pPr>
            <w:r w:rsidRPr="00B871BE">
              <w:rPr>
                <w:rFonts w:eastAsia="SimSun"/>
                <w:sz w:val="20"/>
                <w:szCs w:val="20"/>
              </w:rPr>
              <w:t xml:space="preserve">RTNSREV </w:t>
            </w:r>
            <w:r w:rsidRPr="00B871BE">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57F39E20" w14:textId="77777777" w:rsidR="00B871BE" w:rsidRPr="00B871BE" w:rsidRDefault="00B871BE" w:rsidP="00B871BE">
            <w:pPr>
              <w:spacing w:after="60"/>
              <w:jc w:val="center"/>
              <w:rPr>
                <w:rFonts w:eastAsia="SimSun"/>
                <w:iCs/>
                <w:sz w:val="20"/>
                <w:szCs w:val="20"/>
              </w:rPr>
            </w:pPr>
            <w:r w:rsidRPr="00B871BE">
              <w:rPr>
                <w:rFonts w:eastAsia="SimSun"/>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380608C4" w14:textId="77777777" w:rsidR="00B871BE" w:rsidRPr="00B871BE" w:rsidRDefault="00B871BE" w:rsidP="00B871BE">
            <w:pPr>
              <w:spacing w:after="60"/>
              <w:rPr>
                <w:rFonts w:eastAsia="SimSun"/>
                <w:i/>
                <w:iCs/>
                <w:sz w:val="20"/>
                <w:szCs w:val="20"/>
              </w:rPr>
            </w:pPr>
            <w:r w:rsidRPr="00B871BE">
              <w:rPr>
                <w:rFonts w:eastAsia="SimSun"/>
                <w:i/>
                <w:sz w:val="20"/>
                <w:szCs w:val="20"/>
              </w:rPr>
              <w:t xml:space="preserve">Real-Time Non-Spin Revenue </w:t>
            </w:r>
            <w:r w:rsidRPr="00B871BE">
              <w:rPr>
                <w:rFonts w:eastAsia="SimSun"/>
                <w:sz w:val="20"/>
                <w:szCs w:val="20"/>
              </w:rPr>
              <w:t xml:space="preserve">— The Real-Time Non-Spin revenue for QSE </w:t>
            </w:r>
            <w:r w:rsidRPr="00B871BE">
              <w:rPr>
                <w:rFonts w:eastAsia="SimSun"/>
                <w:i/>
                <w:sz w:val="20"/>
                <w:szCs w:val="20"/>
              </w:rPr>
              <w:t>q</w:t>
            </w:r>
            <w:r w:rsidRPr="00B871BE">
              <w:rPr>
                <w:rFonts w:eastAsia="SimSun"/>
                <w:sz w:val="20"/>
                <w:szCs w:val="20"/>
              </w:rPr>
              <w:t xml:space="preserve"> calculated for Resource </w:t>
            </w:r>
            <w:r w:rsidRPr="00B871BE">
              <w:rPr>
                <w:rFonts w:eastAsia="SimSun"/>
                <w:i/>
                <w:sz w:val="20"/>
                <w:szCs w:val="20"/>
              </w:rPr>
              <w:t>r</w:t>
            </w:r>
            <w:r w:rsidRPr="00B871BE">
              <w:rPr>
                <w:rFonts w:eastAsia="SimSun"/>
                <w:sz w:val="20"/>
                <w:szCs w:val="20"/>
              </w:rPr>
              <w:t xml:space="preserve"> for the 15-minute Settlement Interval </w:t>
            </w:r>
            <w:r w:rsidRPr="00B871BE">
              <w:rPr>
                <w:rFonts w:eastAsia="SimSun"/>
                <w:i/>
                <w:sz w:val="20"/>
                <w:szCs w:val="20"/>
              </w:rPr>
              <w:t>i</w:t>
            </w:r>
            <w:r w:rsidRPr="00B871BE">
              <w:rPr>
                <w:rFonts w:eastAsia="SimSun"/>
                <w:sz w:val="20"/>
                <w:szCs w:val="20"/>
              </w:rPr>
              <w:t xml:space="preserve">.  See Section 6.7.5.  Where for a Combined Cycle Train, the Resource </w:t>
            </w:r>
            <w:r w:rsidRPr="00B871BE">
              <w:rPr>
                <w:rFonts w:eastAsia="SimSun"/>
                <w:i/>
                <w:sz w:val="20"/>
                <w:szCs w:val="20"/>
              </w:rPr>
              <w:t>r</w:t>
            </w:r>
            <w:r w:rsidRPr="00B871BE">
              <w:rPr>
                <w:rFonts w:eastAsia="SimSun"/>
                <w:sz w:val="20"/>
                <w:szCs w:val="20"/>
              </w:rPr>
              <w:t xml:space="preserve"> is the Combined Cycle Train.</w:t>
            </w:r>
          </w:p>
        </w:tc>
      </w:tr>
      <w:tr w:rsidR="00B871BE" w:rsidRPr="00B871BE" w14:paraId="7EE08D8A" w14:textId="77777777" w:rsidTr="006A21C6">
        <w:trPr>
          <w:cantSplit/>
          <w:ins w:id="695" w:author="ERCOT" w:date="2025-12-08T11:00:00Z"/>
        </w:trPr>
        <w:tc>
          <w:tcPr>
            <w:tcW w:w="883" w:type="pct"/>
            <w:tcBorders>
              <w:top w:val="single" w:sz="6" w:space="0" w:color="auto"/>
              <w:left w:val="single" w:sz="4" w:space="0" w:color="auto"/>
              <w:bottom w:val="single" w:sz="6" w:space="0" w:color="auto"/>
              <w:right w:val="single" w:sz="6" w:space="0" w:color="auto"/>
            </w:tcBorders>
          </w:tcPr>
          <w:p w14:paraId="27EC843F" w14:textId="77777777" w:rsidR="00B871BE" w:rsidRPr="00B871BE" w:rsidRDefault="00B871BE" w:rsidP="00B871BE">
            <w:pPr>
              <w:spacing w:after="60"/>
              <w:rPr>
                <w:ins w:id="696" w:author="ERCOT" w:date="2025-12-08T11:00:00Z" w16du:dateUtc="2025-12-08T17:00:00Z"/>
                <w:rFonts w:eastAsia="SimSun"/>
                <w:sz w:val="20"/>
                <w:szCs w:val="20"/>
              </w:rPr>
            </w:pPr>
            <w:ins w:id="697" w:author="ERCOT" w:date="2025-12-08T11:00:00Z" w16du:dateUtc="2025-12-08T17:00:00Z">
              <w:r w:rsidRPr="00B871BE">
                <w:rPr>
                  <w:rFonts w:eastAsia="SimSun"/>
                  <w:sz w:val="20"/>
                  <w:szCs w:val="20"/>
                </w:rPr>
                <w:t xml:space="preserve">RTDRRREV </w:t>
              </w:r>
              <w:r w:rsidRPr="00B871BE">
                <w:rPr>
                  <w:rFonts w:eastAsia="SimSun"/>
                  <w:i/>
                  <w:sz w:val="20"/>
                  <w:szCs w:val="20"/>
                  <w:vertAlign w:val="subscript"/>
                </w:rPr>
                <w:t>q, r, i</w:t>
              </w:r>
            </w:ins>
          </w:p>
        </w:tc>
        <w:tc>
          <w:tcPr>
            <w:tcW w:w="471" w:type="pct"/>
            <w:tcBorders>
              <w:top w:val="single" w:sz="6" w:space="0" w:color="auto"/>
              <w:left w:val="single" w:sz="6" w:space="0" w:color="auto"/>
              <w:bottom w:val="single" w:sz="6" w:space="0" w:color="auto"/>
              <w:right w:val="single" w:sz="6" w:space="0" w:color="auto"/>
            </w:tcBorders>
          </w:tcPr>
          <w:p w14:paraId="379A25A0" w14:textId="77777777" w:rsidR="00B871BE" w:rsidRPr="00B871BE" w:rsidRDefault="00B871BE" w:rsidP="00B871BE">
            <w:pPr>
              <w:spacing w:after="60"/>
              <w:jc w:val="center"/>
              <w:rPr>
                <w:ins w:id="698" w:author="ERCOT" w:date="2025-12-08T11:00:00Z" w16du:dateUtc="2025-12-08T17:00:00Z"/>
                <w:rFonts w:eastAsia="SimSun"/>
                <w:sz w:val="20"/>
                <w:szCs w:val="20"/>
              </w:rPr>
            </w:pPr>
            <w:ins w:id="699" w:author="ERCOT" w:date="2025-12-08T11:00:00Z" w16du:dateUtc="2025-12-08T17:00:00Z">
              <w:r w:rsidRPr="00B871BE">
                <w:rPr>
                  <w:rFonts w:eastAsia="SimSun"/>
                  <w:sz w:val="20"/>
                  <w:szCs w:val="20"/>
                </w:rPr>
                <w:t>$</w:t>
              </w:r>
            </w:ins>
          </w:p>
        </w:tc>
        <w:tc>
          <w:tcPr>
            <w:tcW w:w="3646" w:type="pct"/>
            <w:tcBorders>
              <w:top w:val="single" w:sz="6" w:space="0" w:color="auto"/>
              <w:left w:val="single" w:sz="6" w:space="0" w:color="auto"/>
              <w:bottom w:val="single" w:sz="6" w:space="0" w:color="auto"/>
              <w:right w:val="single" w:sz="4" w:space="0" w:color="auto"/>
            </w:tcBorders>
          </w:tcPr>
          <w:p w14:paraId="2FA24291" w14:textId="77777777" w:rsidR="00B871BE" w:rsidRPr="00B871BE" w:rsidRDefault="00B871BE" w:rsidP="00B871BE">
            <w:pPr>
              <w:spacing w:after="60"/>
              <w:rPr>
                <w:ins w:id="700" w:author="ERCOT" w:date="2025-12-08T11:00:00Z" w16du:dateUtc="2025-12-08T17:00:00Z"/>
                <w:rFonts w:eastAsia="SimSun"/>
                <w:i/>
                <w:sz w:val="20"/>
                <w:szCs w:val="20"/>
              </w:rPr>
            </w:pPr>
            <w:ins w:id="701" w:author="ERCOT" w:date="2025-12-08T11:00:00Z" w16du:dateUtc="2025-12-08T17:00:00Z">
              <w:r w:rsidRPr="00B871BE">
                <w:rPr>
                  <w:rFonts w:eastAsia="SimSun"/>
                  <w:i/>
                  <w:sz w:val="20"/>
                  <w:szCs w:val="20"/>
                </w:rPr>
                <w:t xml:space="preserve">Real-Time Dispatchable Reliability Reserve Service Revenue </w:t>
              </w:r>
              <w:r w:rsidRPr="00B871BE">
                <w:rPr>
                  <w:rFonts w:eastAsia="SimSun"/>
                  <w:sz w:val="20"/>
                  <w:szCs w:val="20"/>
                </w:rPr>
                <w:t xml:space="preserve">— The Real-Time DRRS revenue for QSE </w:t>
              </w:r>
              <w:r w:rsidRPr="00B871BE">
                <w:rPr>
                  <w:rFonts w:eastAsia="SimSun"/>
                  <w:i/>
                  <w:sz w:val="20"/>
                  <w:szCs w:val="20"/>
                </w:rPr>
                <w:t>q</w:t>
              </w:r>
              <w:r w:rsidRPr="00B871BE">
                <w:rPr>
                  <w:rFonts w:eastAsia="SimSun"/>
                  <w:sz w:val="20"/>
                  <w:szCs w:val="20"/>
                </w:rPr>
                <w:t xml:space="preserve"> calculated for Resource </w:t>
              </w:r>
              <w:r w:rsidRPr="00B871BE">
                <w:rPr>
                  <w:rFonts w:eastAsia="SimSun"/>
                  <w:i/>
                  <w:sz w:val="20"/>
                  <w:szCs w:val="20"/>
                </w:rPr>
                <w:t>r</w:t>
              </w:r>
              <w:r w:rsidRPr="00B871BE">
                <w:rPr>
                  <w:rFonts w:eastAsia="SimSun"/>
                  <w:sz w:val="20"/>
                  <w:szCs w:val="20"/>
                </w:rPr>
                <w:t xml:space="preserve"> for the 15-minute Settlement Interval </w:t>
              </w:r>
              <w:r w:rsidRPr="00B871BE">
                <w:rPr>
                  <w:rFonts w:eastAsia="SimSun"/>
                  <w:i/>
                  <w:sz w:val="20"/>
                  <w:szCs w:val="20"/>
                </w:rPr>
                <w:t>i</w:t>
              </w:r>
              <w:r w:rsidRPr="00B871BE">
                <w:rPr>
                  <w:rFonts w:eastAsia="SimSun"/>
                  <w:sz w:val="20"/>
                  <w:szCs w:val="20"/>
                </w:rPr>
                <w:t xml:space="preserve">.  See Section 6.7.5.  Where for a Combined Cycle Train, the Resource </w:t>
              </w:r>
              <w:r w:rsidRPr="00B871BE">
                <w:rPr>
                  <w:rFonts w:eastAsia="SimSun"/>
                  <w:i/>
                  <w:sz w:val="20"/>
                  <w:szCs w:val="20"/>
                </w:rPr>
                <w:t>r</w:t>
              </w:r>
              <w:r w:rsidRPr="00B871BE">
                <w:rPr>
                  <w:rFonts w:eastAsia="SimSun"/>
                  <w:sz w:val="20"/>
                  <w:szCs w:val="20"/>
                </w:rPr>
                <w:t xml:space="preserve"> is the Combined Cycle Train.</w:t>
              </w:r>
            </w:ins>
          </w:p>
        </w:tc>
      </w:tr>
      <w:tr w:rsidR="00B871BE" w:rsidRPr="00B871BE" w14:paraId="199B3E8F" w14:textId="77777777" w:rsidTr="006A21C6">
        <w:trPr>
          <w:cantSplit/>
        </w:trPr>
        <w:tc>
          <w:tcPr>
            <w:tcW w:w="883" w:type="pct"/>
            <w:tcBorders>
              <w:top w:val="single" w:sz="6" w:space="0" w:color="auto"/>
              <w:left w:val="single" w:sz="4" w:space="0" w:color="auto"/>
              <w:bottom w:val="single" w:sz="6" w:space="0" w:color="auto"/>
              <w:right w:val="single" w:sz="6" w:space="0" w:color="auto"/>
            </w:tcBorders>
          </w:tcPr>
          <w:p w14:paraId="07A2D14F" w14:textId="77777777" w:rsidR="00B871BE" w:rsidRPr="00B871BE" w:rsidRDefault="00B871BE" w:rsidP="00B871BE">
            <w:pPr>
              <w:spacing w:after="60"/>
              <w:rPr>
                <w:rFonts w:eastAsia="SimSun"/>
                <w:iCs/>
                <w:sz w:val="20"/>
                <w:szCs w:val="20"/>
              </w:rPr>
            </w:pPr>
            <w:r w:rsidRPr="00B871BE">
              <w:rPr>
                <w:rFonts w:eastAsia="SimSun"/>
                <w:sz w:val="20"/>
                <w:szCs w:val="20"/>
              </w:rPr>
              <w:t xml:space="preserve">RTECRREV </w:t>
            </w:r>
            <w:r w:rsidRPr="00B871BE">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0C448604" w14:textId="77777777" w:rsidR="00B871BE" w:rsidRPr="00B871BE" w:rsidRDefault="00B871BE" w:rsidP="00B871BE">
            <w:pPr>
              <w:spacing w:after="60"/>
              <w:jc w:val="center"/>
              <w:rPr>
                <w:rFonts w:eastAsia="SimSun"/>
                <w:iCs/>
                <w:sz w:val="20"/>
                <w:szCs w:val="20"/>
              </w:rPr>
            </w:pPr>
            <w:r w:rsidRPr="00B871BE">
              <w:rPr>
                <w:rFonts w:eastAsia="SimSun"/>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3BD5F16A" w14:textId="77777777" w:rsidR="00B871BE" w:rsidRPr="00B871BE" w:rsidRDefault="00B871BE" w:rsidP="00B871BE">
            <w:pPr>
              <w:spacing w:after="60"/>
              <w:rPr>
                <w:rFonts w:eastAsia="SimSun"/>
                <w:i/>
                <w:iCs/>
                <w:sz w:val="20"/>
                <w:szCs w:val="20"/>
              </w:rPr>
            </w:pPr>
            <w:r w:rsidRPr="00B871BE">
              <w:rPr>
                <w:rFonts w:eastAsia="SimSun"/>
                <w:i/>
                <w:sz w:val="20"/>
                <w:szCs w:val="20"/>
              </w:rPr>
              <w:t xml:space="preserve">Real-Time ERCOT Contingency Reserve Service Revenue </w:t>
            </w:r>
            <w:r w:rsidRPr="00B871BE">
              <w:rPr>
                <w:rFonts w:eastAsia="SimSun"/>
                <w:sz w:val="20"/>
                <w:szCs w:val="20"/>
              </w:rPr>
              <w:t xml:space="preserve">— The Real-Time ECRS revenue for QSE </w:t>
            </w:r>
            <w:r w:rsidRPr="00B871BE">
              <w:rPr>
                <w:rFonts w:eastAsia="SimSun"/>
                <w:i/>
                <w:sz w:val="20"/>
                <w:szCs w:val="20"/>
              </w:rPr>
              <w:t>q</w:t>
            </w:r>
            <w:r w:rsidRPr="00B871BE">
              <w:rPr>
                <w:rFonts w:eastAsia="SimSun"/>
                <w:sz w:val="20"/>
                <w:szCs w:val="20"/>
              </w:rPr>
              <w:t xml:space="preserve"> calculated for Resource </w:t>
            </w:r>
            <w:r w:rsidRPr="00B871BE">
              <w:rPr>
                <w:rFonts w:eastAsia="SimSun"/>
                <w:i/>
                <w:sz w:val="20"/>
                <w:szCs w:val="20"/>
              </w:rPr>
              <w:t>r</w:t>
            </w:r>
            <w:r w:rsidRPr="00B871BE">
              <w:rPr>
                <w:rFonts w:eastAsia="SimSun"/>
                <w:sz w:val="20"/>
                <w:szCs w:val="20"/>
              </w:rPr>
              <w:t xml:space="preserve"> for the 15-minute Settlement Interval </w:t>
            </w:r>
            <w:r w:rsidRPr="00B871BE">
              <w:rPr>
                <w:rFonts w:eastAsia="SimSun"/>
                <w:i/>
                <w:sz w:val="20"/>
                <w:szCs w:val="20"/>
              </w:rPr>
              <w:t>i</w:t>
            </w:r>
            <w:r w:rsidRPr="00B871BE">
              <w:rPr>
                <w:rFonts w:eastAsia="SimSun"/>
                <w:sz w:val="20"/>
                <w:szCs w:val="20"/>
              </w:rPr>
              <w:t xml:space="preserve">.  See Section 6.7.5.  Where for a Combined Cycle Train, the Resource </w:t>
            </w:r>
            <w:r w:rsidRPr="00B871BE">
              <w:rPr>
                <w:rFonts w:eastAsia="SimSun"/>
                <w:i/>
                <w:sz w:val="20"/>
                <w:szCs w:val="20"/>
              </w:rPr>
              <w:t>r</w:t>
            </w:r>
            <w:r w:rsidRPr="00B871BE">
              <w:rPr>
                <w:rFonts w:eastAsia="SimSun"/>
                <w:sz w:val="20"/>
                <w:szCs w:val="20"/>
              </w:rPr>
              <w:t xml:space="preserve"> is the Combined Cycle Train.</w:t>
            </w:r>
          </w:p>
        </w:tc>
      </w:tr>
      <w:tr w:rsidR="00B871BE" w:rsidRPr="00B871BE" w14:paraId="77C7BA17" w14:textId="77777777" w:rsidTr="006A21C6">
        <w:trPr>
          <w:cantSplit/>
        </w:trPr>
        <w:tc>
          <w:tcPr>
            <w:tcW w:w="883" w:type="pct"/>
            <w:tcBorders>
              <w:top w:val="single" w:sz="6" w:space="0" w:color="auto"/>
              <w:left w:val="single" w:sz="4" w:space="0" w:color="auto"/>
              <w:bottom w:val="single" w:sz="6" w:space="0" w:color="auto"/>
              <w:right w:val="single" w:sz="6" w:space="0" w:color="auto"/>
            </w:tcBorders>
            <w:hideMark/>
          </w:tcPr>
          <w:p w14:paraId="73BBBFA0" w14:textId="77777777" w:rsidR="00B871BE" w:rsidRPr="00B871BE" w:rsidRDefault="00B871BE" w:rsidP="00B871BE">
            <w:pPr>
              <w:spacing w:after="60"/>
              <w:rPr>
                <w:rFonts w:eastAsia="SimSun"/>
                <w:iCs/>
                <w:sz w:val="20"/>
                <w:szCs w:val="20"/>
              </w:rPr>
            </w:pPr>
            <w:r w:rsidRPr="00B871BE">
              <w:rPr>
                <w:rFonts w:eastAsia="SimSun"/>
                <w:iCs/>
                <w:sz w:val="20"/>
                <w:szCs w:val="20"/>
              </w:rPr>
              <w:lastRenderedPageBreak/>
              <w:t xml:space="preserve">VSSVARAMT </w:t>
            </w:r>
            <w:r w:rsidRPr="00B871BE">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04B34880" w14:textId="77777777" w:rsidR="00B871BE" w:rsidRPr="00B871BE" w:rsidRDefault="00B871BE" w:rsidP="00B871BE">
            <w:pPr>
              <w:spacing w:after="60"/>
              <w:jc w:val="center"/>
              <w:rPr>
                <w:rFonts w:eastAsia="SimSun"/>
                <w:iCs/>
                <w:sz w:val="20"/>
                <w:szCs w:val="20"/>
              </w:rPr>
            </w:pPr>
            <w:r w:rsidRPr="00B871BE">
              <w:rPr>
                <w:rFonts w:eastAsia="SimSun"/>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6CF11536" w14:textId="77777777" w:rsidR="00B871BE" w:rsidRPr="00B871BE" w:rsidRDefault="00B871BE" w:rsidP="00B871BE">
            <w:pPr>
              <w:spacing w:after="60"/>
              <w:rPr>
                <w:rFonts w:eastAsia="SimSun"/>
                <w:i/>
                <w:iCs/>
                <w:sz w:val="20"/>
                <w:szCs w:val="20"/>
              </w:rPr>
            </w:pPr>
            <w:r w:rsidRPr="00B871BE">
              <w:rPr>
                <w:rFonts w:eastAsia="SimSun"/>
                <w:i/>
                <w:sz w:val="20"/>
                <w:szCs w:val="20"/>
              </w:rPr>
              <w:t>Voltage Support Service VAr Amount—</w:t>
            </w:r>
            <w:r w:rsidRPr="00B871BE">
              <w:rPr>
                <w:rFonts w:eastAsia="SimSun"/>
                <w:sz w:val="20"/>
                <w:szCs w:val="20"/>
              </w:rPr>
              <w:t xml:space="preserve">The payment to the QSE for the VSS provided by Generation Resource r for the 15-minute Settlement Interval </w:t>
            </w:r>
            <w:r w:rsidRPr="00B871BE">
              <w:rPr>
                <w:rFonts w:eastAsia="SimSun"/>
                <w:i/>
                <w:sz w:val="20"/>
                <w:szCs w:val="20"/>
              </w:rPr>
              <w:t>i</w:t>
            </w:r>
            <w:r w:rsidRPr="00B871BE">
              <w:rPr>
                <w:rFonts w:eastAsia="SimSun"/>
                <w:sz w:val="20"/>
                <w:szCs w:val="20"/>
              </w:rPr>
              <w:t>.  See Section 6.6.7.1, Voltage Support Service Payments.  Payment for VSS is made to the Combined Cycle Train.</w:t>
            </w:r>
            <w:r w:rsidRPr="00B871BE" w:rsidDel="00CB54C9">
              <w:rPr>
                <w:rFonts w:eastAsia="SimSun"/>
                <w:i/>
                <w:sz w:val="20"/>
                <w:szCs w:val="20"/>
              </w:rPr>
              <w:t xml:space="preserve"> </w:t>
            </w:r>
          </w:p>
        </w:tc>
      </w:tr>
      <w:tr w:rsidR="00B871BE" w:rsidRPr="00B871BE" w14:paraId="57F3674E" w14:textId="77777777" w:rsidTr="006A21C6">
        <w:trPr>
          <w:cantSplit/>
        </w:trPr>
        <w:tc>
          <w:tcPr>
            <w:tcW w:w="883" w:type="pct"/>
            <w:tcBorders>
              <w:top w:val="single" w:sz="6" w:space="0" w:color="auto"/>
              <w:left w:val="single" w:sz="4" w:space="0" w:color="auto"/>
              <w:bottom w:val="single" w:sz="6" w:space="0" w:color="auto"/>
              <w:right w:val="single" w:sz="6" w:space="0" w:color="auto"/>
            </w:tcBorders>
            <w:hideMark/>
          </w:tcPr>
          <w:p w14:paraId="443AFFC3" w14:textId="77777777" w:rsidR="00B871BE" w:rsidRPr="00B871BE" w:rsidRDefault="00B871BE" w:rsidP="00B871BE">
            <w:pPr>
              <w:spacing w:after="60"/>
              <w:rPr>
                <w:rFonts w:eastAsia="SimSun"/>
                <w:iCs/>
                <w:sz w:val="20"/>
                <w:szCs w:val="20"/>
              </w:rPr>
            </w:pPr>
            <w:r w:rsidRPr="00B871BE">
              <w:rPr>
                <w:rFonts w:eastAsia="SimSun"/>
                <w:iCs/>
                <w:sz w:val="20"/>
                <w:szCs w:val="20"/>
              </w:rPr>
              <w:t xml:space="preserve">VSSEAMT </w:t>
            </w:r>
            <w:r w:rsidRPr="00B871BE">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672BBFA" w14:textId="77777777" w:rsidR="00B871BE" w:rsidRPr="00B871BE" w:rsidRDefault="00B871BE" w:rsidP="00B871BE">
            <w:pPr>
              <w:spacing w:after="60"/>
              <w:jc w:val="center"/>
              <w:rPr>
                <w:rFonts w:eastAsia="SimSun"/>
                <w:iCs/>
                <w:sz w:val="20"/>
                <w:szCs w:val="20"/>
              </w:rPr>
            </w:pPr>
            <w:r w:rsidRPr="00B871BE">
              <w:rPr>
                <w:rFonts w:eastAsia="SimSun"/>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1AA21B06" w14:textId="77777777" w:rsidR="00B871BE" w:rsidRPr="00B871BE" w:rsidRDefault="00B871BE" w:rsidP="00B871BE">
            <w:pPr>
              <w:spacing w:after="60"/>
              <w:rPr>
                <w:rFonts w:eastAsia="SimSun"/>
                <w:i/>
                <w:iCs/>
                <w:sz w:val="20"/>
                <w:szCs w:val="20"/>
              </w:rPr>
            </w:pPr>
            <w:r w:rsidRPr="00B871BE">
              <w:rPr>
                <w:rFonts w:eastAsia="SimSun"/>
                <w:i/>
                <w:sz w:val="20"/>
                <w:szCs w:val="20"/>
              </w:rPr>
              <w:t>Voltage Support Service Energy Amount—</w:t>
            </w:r>
            <w:r w:rsidRPr="00B871BE">
              <w:rPr>
                <w:rFonts w:eastAsia="SimSun"/>
                <w:sz w:val="20"/>
                <w:szCs w:val="20"/>
              </w:rPr>
              <w:t xml:space="preserve">The lost opportunity payment to the QSE for ERCOT-directed VSS from the Generation Resource r for the 15-minute Settlement Interval </w:t>
            </w:r>
            <w:r w:rsidRPr="00B871BE">
              <w:rPr>
                <w:rFonts w:eastAsia="SimSun"/>
                <w:i/>
                <w:sz w:val="20"/>
                <w:szCs w:val="20"/>
              </w:rPr>
              <w:t>i</w:t>
            </w:r>
            <w:r w:rsidRPr="00B871BE">
              <w:rPr>
                <w:rFonts w:eastAsia="SimSun"/>
                <w:sz w:val="20"/>
                <w:szCs w:val="20"/>
              </w:rPr>
              <w:t>.  See Section 6.6.7.1.  Payment for VSS is made to the Combined Cycle Train.</w:t>
            </w:r>
            <w:r w:rsidRPr="00B871BE">
              <w:rPr>
                <w:rFonts w:eastAsia="SimSun"/>
                <w:i/>
                <w:sz w:val="20"/>
                <w:szCs w:val="20"/>
              </w:rPr>
              <w:t xml:space="preserve"> </w:t>
            </w:r>
          </w:p>
        </w:tc>
      </w:tr>
      <w:tr w:rsidR="00B871BE" w:rsidRPr="00B871BE" w14:paraId="0ED93337" w14:textId="77777777" w:rsidTr="006A21C6">
        <w:trPr>
          <w:cantSplit/>
        </w:trPr>
        <w:tc>
          <w:tcPr>
            <w:tcW w:w="883" w:type="pct"/>
            <w:tcBorders>
              <w:top w:val="single" w:sz="6" w:space="0" w:color="auto"/>
              <w:left w:val="single" w:sz="4" w:space="0" w:color="auto"/>
              <w:bottom w:val="single" w:sz="6" w:space="0" w:color="auto"/>
              <w:right w:val="single" w:sz="6" w:space="0" w:color="auto"/>
            </w:tcBorders>
            <w:hideMark/>
          </w:tcPr>
          <w:p w14:paraId="2FCF0908" w14:textId="77777777" w:rsidR="00B871BE" w:rsidRPr="00B871BE" w:rsidRDefault="00B871BE" w:rsidP="00B871BE">
            <w:pPr>
              <w:spacing w:after="60"/>
              <w:rPr>
                <w:rFonts w:eastAsia="SimSun"/>
                <w:iCs/>
                <w:sz w:val="20"/>
                <w:szCs w:val="20"/>
              </w:rPr>
            </w:pPr>
            <w:r w:rsidRPr="00B871BE">
              <w:rPr>
                <w:rFonts w:eastAsia="SimSun"/>
                <w:iCs/>
                <w:sz w:val="20"/>
                <w:szCs w:val="20"/>
              </w:rPr>
              <w:t xml:space="preserve">EMREAMT </w:t>
            </w:r>
            <w:r w:rsidRPr="00B871BE">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349A4EC0" w14:textId="77777777" w:rsidR="00B871BE" w:rsidRPr="00B871BE" w:rsidRDefault="00B871BE" w:rsidP="00B871BE">
            <w:pPr>
              <w:spacing w:after="60"/>
              <w:jc w:val="center"/>
              <w:rPr>
                <w:rFonts w:eastAsia="SimSun"/>
                <w:iCs/>
                <w:sz w:val="20"/>
                <w:szCs w:val="20"/>
              </w:rPr>
            </w:pPr>
            <w:r w:rsidRPr="00B871BE">
              <w:rPr>
                <w:rFonts w:eastAsia="SimSun"/>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1ECBE33C" w14:textId="77777777" w:rsidR="00B871BE" w:rsidRPr="00B871BE" w:rsidRDefault="00B871BE" w:rsidP="00B871BE">
            <w:pPr>
              <w:spacing w:after="60"/>
              <w:rPr>
                <w:rFonts w:eastAsia="SimSun"/>
                <w:i/>
                <w:iCs/>
                <w:sz w:val="20"/>
                <w:szCs w:val="20"/>
              </w:rPr>
            </w:pPr>
            <w:r w:rsidRPr="00B871BE">
              <w:rPr>
                <w:rFonts w:eastAsia="SimSun"/>
                <w:i/>
                <w:sz w:val="20"/>
                <w:szCs w:val="20"/>
              </w:rPr>
              <w:t>Emergency Energy Amount—</w:t>
            </w:r>
            <w:r w:rsidRPr="00B871BE">
              <w:rPr>
                <w:rFonts w:eastAsia="SimSun"/>
                <w:sz w:val="20"/>
                <w:szCs w:val="20"/>
              </w:rPr>
              <w:t xml:space="preserve">The payment to the QSE as additional compensation for the additional energy or Ancillary Services produced or consumed by the Resource </w:t>
            </w:r>
            <w:r w:rsidRPr="00B871BE">
              <w:rPr>
                <w:rFonts w:eastAsia="SimSun"/>
                <w:i/>
                <w:sz w:val="20"/>
                <w:szCs w:val="20"/>
              </w:rPr>
              <w:t>r</w:t>
            </w:r>
            <w:r w:rsidRPr="00B871BE">
              <w:rPr>
                <w:rFonts w:eastAsia="SimSun"/>
                <w:sz w:val="20"/>
                <w:szCs w:val="20"/>
              </w:rPr>
              <w:t xml:space="preserve"> in Real-Time during the Emergency Condition, for the 15-minute Settlement Interval </w:t>
            </w:r>
            <w:r w:rsidRPr="00B871BE">
              <w:rPr>
                <w:rFonts w:eastAsia="SimSun"/>
                <w:i/>
                <w:sz w:val="20"/>
                <w:szCs w:val="20"/>
              </w:rPr>
              <w:t>i</w:t>
            </w:r>
            <w:r w:rsidRPr="00B871BE">
              <w:rPr>
                <w:rFonts w:eastAsia="SimSun"/>
                <w:sz w:val="20"/>
                <w:szCs w:val="20"/>
              </w:rPr>
              <w:t>.  See Section 6.6.9.1, Payment for Emergency Operations Settlement.  Payment for emergency energy is made to the Combined Cycle Train.</w:t>
            </w:r>
          </w:p>
        </w:tc>
      </w:tr>
      <w:tr w:rsidR="00B871BE" w:rsidRPr="00B871BE" w14:paraId="224D2DB9" w14:textId="77777777" w:rsidTr="006A21C6">
        <w:trPr>
          <w:cantSplit/>
        </w:trPr>
        <w:tc>
          <w:tcPr>
            <w:tcW w:w="883" w:type="pct"/>
            <w:tcBorders>
              <w:top w:val="single" w:sz="6" w:space="0" w:color="auto"/>
              <w:left w:val="single" w:sz="4" w:space="0" w:color="auto"/>
              <w:bottom w:val="single" w:sz="6" w:space="0" w:color="auto"/>
              <w:right w:val="single" w:sz="6" w:space="0" w:color="auto"/>
            </w:tcBorders>
            <w:hideMark/>
          </w:tcPr>
          <w:p w14:paraId="3D8E8438" w14:textId="77777777" w:rsidR="00B871BE" w:rsidRPr="00B871BE" w:rsidRDefault="00B871BE" w:rsidP="00B871BE">
            <w:pPr>
              <w:spacing w:after="60"/>
              <w:rPr>
                <w:rFonts w:eastAsia="SimSun"/>
                <w:iCs/>
                <w:sz w:val="20"/>
                <w:szCs w:val="20"/>
              </w:rPr>
            </w:pPr>
            <w:r w:rsidRPr="00B871BE">
              <w:rPr>
                <w:rFonts w:eastAsia="SimSun"/>
                <w:i/>
                <w:iCs/>
                <w:sz w:val="20"/>
                <w:szCs w:val="20"/>
              </w:rPr>
              <w:t>q</w:t>
            </w:r>
          </w:p>
        </w:tc>
        <w:tc>
          <w:tcPr>
            <w:tcW w:w="471" w:type="pct"/>
            <w:tcBorders>
              <w:top w:val="single" w:sz="6" w:space="0" w:color="auto"/>
              <w:left w:val="single" w:sz="6" w:space="0" w:color="auto"/>
              <w:bottom w:val="single" w:sz="6" w:space="0" w:color="auto"/>
              <w:right w:val="single" w:sz="6" w:space="0" w:color="auto"/>
            </w:tcBorders>
            <w:hideMark/>
          </w:tcPr>
          <w:p w14:paraId="1F733DE0" w14:textId="77777777" w:rsidR="00B871BE" w:rsidRPr="00B871BE" w:rsidRDefault="00B871BE" w:rsidP="00B871BE">
            <w:pPr>
              <w:spacing w:after="60"/>
              <w:jc w:val="center"/>
              <w:rPr>
                <w:rFonts w:eastAsia="SimSun"/>
                <w:iCs/>
                <w:sz w:val="20"/>
                <w:szCs w:val="20"/>
              </w:rPr>
            </w:pPr>
            <w:r w:rsidRPr="00B871BE">
              <w:rPr>
                <w:rFonts w:eastAsia="SimSun"/>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23197293" w14:textId="77777777" w:rsidR="00B871BE" w:rsidRPr="00B871BE" w:rsidRDefault="00B871BE" w:rsidP="00B871BE">
            <w:pPr>
              <w:spacing w:after="60"/>
              <w:rPr>
                <w:rFonts w:eastAsia="SimSun"/>
                <w:iCs/>
                <w:sz w:val="20"/>
                <w:szCs w:val="20"/>
              </w:rPr>
            </w:pPr>
            <w:r w:rsidRPr="00B871BE">
              <w:rPr>
                <w:rFonts w:eastAsia="SimSun"/>
                <w:iCs/>
                <w:sz w:val="20"/>
                <w:szCs w:val="20"/>
              </w:rPr>
              <w:t>A QSE.</w:t>
            </w:r>
          </w:p>
        </w:tc>
      </w:tr>
      <w:tr w:rsidR="00B871BE" w:rsidRPr="00B871BE" w14:paraId="5DE93714" w14:textId="77777777" w:rsidTr="006A21C6">
        <w:trPr>
          <w:cantSplit/>
        </w:trPr>
        <w:tc>
          <w:tcPr>
            <w:tcW w:w="883" w:type="pct"/>
            <w:tcBorders>
              <w:top w:val="single" w:sz="6" w:space="0" w:color="auto"/>
              <w:left w:val="single" w:sz="4" w:space="0" w:color="auto"/>
              <w:bottom w:val="single" w:sz="6" w:space="0" w:color="auto"/>
              <w:right w:val="single" w:sz="6" w:space="0" w:color="auto"/>
            </w:tcBorders>
            <w:hideMark/>
          </w:tcPr>
          <w:p w14:paraId="05DFCE27" w14:textId="77777777" w:rsidR="00B871BE" w:rsidRPr="00B871BE" w:rsidRDefault="00B871BE" w:rsidP="00B871BE">
            <w:pPr>
              <w:spacing w:after="60"/>
              <w:rPr>
                <w:rFonts w:eastAsia="SimSun"/>
                <w:iCs/>
                <w:sz w:val="20"/>
                <w:szCs w:val="20"/>
              </w:rPr>
            </w:pPr>
            <w:r w:rsidRPr="00B871BE">
              <w:rPr>
                <w:rFonts w:eastAsia="SimSun"/>
                <w:i/>
                <w:iCs/>
                <w:sz w:val="20"/>
                <w:szCs w:val="20"/>
              </w:rPr>
              <w:t>r</w:t>
            </w:r>
          </w:p>
        </w:tc>
        <w:tc>
          <w:tcPr>
            <w:tcW w:w="471" w:type="pct"/>
            <w:tcBorders>
              <w:top w:val="single" w:sz="6" w:space="0" w:color="auto"/>
              <w:left w:val="single" w:sz="6" w:space="0" w:color="auto"/>
              <w:bottom w:val="single" w:sz="6" w:space="0" w:color="auto"/>
              <w:right w:val="single" w:sz="6" w:space="0" w:color="auto"/>
            </w:tcBorders>
            <w:hideMark/>
          </w:tcPr>
          <w:p w14:paraId="75F46DA1" w14:textId="77777777" w:rsidR="00B871BE" w:rsidRPr="00B871BE" w:rsidRDefault="00B871BE" w:rsidP="00B871BE">
            <w:pPr>
              <w:spacing w:after="60"/>
              <w:jc w:val="center"/>
              <w:rPr>
                <w:rFonts w:eastAsia="SimSun"/>
                <w:iCs/>
                <w:sz w:val="20"/>
                <w:szCs w:val="20"/>
              </w:rPr>
            </w:pPr>
            <w:r w:rsidRPr="00B871BE">
              <w:rPr>
                <w:rFonts w:eastAsia="SimSun"/>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3D1EB3EC" w14:textId="77777777" w:rsidR="00B871BE" w:rsidRPr="00B871BE" w:rsidRDefault="00B871BE" w:rsidP="00B871BE">
            <w:pPr>
              <w:spacing w:after="60"/>
              <w:rPr>
                <w:rFonts w:eastAsia="SimSun"/>
                <w:iCs/>
                <w:sz w:val="20"/>
                <w:szCs w:val="20"/>
              </w:rPr>
            </w:pPr>
            <w:r w:rsidRPr="00B871BE">
              <w:rPr>
                <w:rFonts w:eastAsia="SimSun"/>
                <w:iCs/>
                <w:sz w:val="20"/>
                <w:szCs w:val="20"/>
              </w:rPr>
              <w:t>A RUC-committed Generation Resource.</w:t>
            </w:r>
          </w:p>
        </w:tc>
      </w:tr>
      <w:tr w:rsidR="00B871BE" w:rsidRPr="00B871BE" w14:paraId="70F968CF" w14:textId="77777777" w:rsidTr="006A21C6">
        <w:trPr>
          <w:cantSplit/>
        </w:trPr>
        <w:tc>
          <w:tcPr>
            <w:tcW w:w="883" w:type="pct"/>
            <w:tcBorders>
              <w:top w:val="single" w:sz="6" w:space="0" w:color="auto"/>
              <w:left w:val="single" w:sz="4" w:space="0" w:color="auto"/>
              <w:bottom w:val="single" w:sz="6" w:space="0" w:color="auto"/>
              <w:right w:val="single" w:sz="6" w:space="0" w:color="auto"/>
            </w:tcBorders>
            <w:hideMark/>
          </w:tcPr>
          <w:p w14:paraId="56F2EC01" w14:textId="77777777" w:rsidR="00B871BE" w:rsidRPr="00B871BE" w:rsidRDefault="00B871BE" w:rsidP="00B871BE">
            <w:pPr>
              <w:spacing w:after="60"/>
              <w:rPr>
                <w:rFonts w:eastAsia="SimSun"/>
                <w:iCs/>
                <w:sz w:val="20"/>
                <w:szCs w:val="20"/>
              </w:rPr>
            </w:pPr>
            <w:r w:rsidRPr="00B871BE">
              <w:rPr>
                <w:rFonts w:eastAsia="SimSun"/>
                <w:i/>
                <w:iCs/>
                <w:sz w:val="20"/>
                <w:szCs w:val="20"/>
              </w:rPr>
              <w:t>d</w:t>
            </w:r>
          </w:p>
        </w:tc>
        <w:tc>
          <w:tcPr>
            <w:tcW w:w="471" w:type="pct"/>
            <w:tcBorders>
              <w:top w:val="single" w:sz="6" w:space="0" w:color="auto"/>
              <w:left w:val="single" w:sz="6" w:space="0" w:color="auto"/>
              <w:bottom w:val="single" w:sz="6" w:space="0" w:color="auto"/>
              <w:right w:val="single" w:sz="6" w:space="0" w:color="auto"/>
            </w:tcBorders>
            <w:hideMark/>
          </w:tcPr>
          <w:p w14:paraId="4054D83A" w14:textId="77777777" w:rsidR="00B871BE" w:rsidRPr="00B871BE" w:rsidRDefault="00B871BE" w:rsidP="00B871BE">
            <w:pPr>
              <w:spacing w:after="60"/>
              <w:jc w:val="center"/>
              <w:rPr>
                <w:rFonts w:eastAsia="SimSun"/>
                <w:iCs/>
                <w:sz w:val="20"/>
                <w:szCs w:val="20"/>
              </w:rPr>
            </w:pPr>
            <w:r w:rsidRPr="00B871BE">
              <w:rPr>
                <w:rFonts w:eastAsia="SimSun"/>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11F7F833" w14:textId="77777777" w:rsidR="00B871BE" w:rsidRPr="00B871BE" w:rsidRDefault="00B871BE" w:rsidP="00B871BE">
            <w:pPr>
              <w:spacing w:after="60"/>
              <w:rPr>
                <w:rFonts w:eastAsia="SimSun"/>
                <w:iCs/>
                <w:sz w:val="20"/>
                <w:szCs w:val="20"/>
              </w:rPr>
            </w:pPr>
            <w:r w:rsidRPr="00B871BE">
              <w:rPr>
                <w:rFonts w:eastAsia="SimSun"/>
                <w:iCs/>
                <w:sz w:val="20"/>
                <w:szCs w:val="20"/>
              </w:rPr>
              <w:t>An Operating Day containing the RUC-commitment.</w:t>
            </w:r>
          </w:p>
        </w:tc>
      </w:tr>
      <w:tr w:rsidR="00B871BE" w:rsidRPr="00B871BE" w14:paraId="30E53706" w14:textId="77777777" w:rsidTr="006A21C6">
        <w:trPr>
          <w:cantSplit/>
        </w:trPr>
        <w:tc>
          <w:tcPr>
            <w:tcW w:w="883" w:type="pct"/>
            <w:tcBorders>
              <w:top w:val="single" w:sz="6" w:space="0" w:color="auto"/>
              <w:left w:val="single" w:sz="4" w:space="0" w:color="auto"/>
              <w:bottom w:val="single" w:sz="6" w:space="0" w:color="auto"/>
              <w:right w:val="single" w:sz="6" w:space="0" w:color="auto"/>
            </w:tcBorders>
            <w:hideMark/>
          </w:tcPr>
          <w:p w14:paraId="2B36B474" w14:textId="77777777" w:rsidR="00B871BE" w:rsidRPr="00B871BE" w:rsidRDefault="00B871BE" w:rsidP="00B871BE">
            <w:pPr>
              <w:spacing w:after="60"/>
              <w:rPr>
                <w:rFonts w:eastAsia="SimSun"/>
                <w:i/>
                <w:iCs/>
                <w:sz w:val="20"/>
                <w:szCs w:val="20"/>
              </w:rPr>
            </w:pPr>
            <w:r w:rsidRPr="00B871BE">
              <w:rPr>
                <w:rFonts w:eastAsia="SimSun"/>
                <w:i/>
                <w:iCs/>
                <w:sz w:val="20"/>
                <w:szCs w:val="20"/>
              </w:rPr>
              <w:t>p</w:t>
            </w:r>
          </w:p>
        </w:tc>
        <w:tc>
          <w:tcPr>
            <w:tcW w:w="471" w:type="pct"/>
            <w:tcBorders>
              <w:top w:val="single" w:sz="6" w:space="0" w:color="auto"/>
              <w:left w:val="single" w:sz="6" w:space="0" w:color="auto"/>
              <w:bottom w:val="single" w:sz="6" w:space="0" w:color="auto"/>
              <w:right w:val="single" w:sz="6" w:space="0" w:color="auto"/>
            </w:tcBorders>
            <w:hideMark/>
          </w:tcPr>
          <w:p w14:paraId="6CB5854E" w14:textId="77777777" w:rsidR="00B871BE" w:rsidRPr="00B871BE" w:rsidRDefault="00B871BE" w:rsidP="00B871BE">
            <w:pPr>
              <w:spacing w:after="60"/>
              <w:jc w:val="center"/>
              <w:rPr>
                <w:rFonts w:eastAsia="SimSun"/>
                <w:iCs/>
                <w:sz w:val="20"/>
                <w:szCs w:val="20"/>
              </w:rPr>
            </w:pPr>
            <w:r w:rsidRPr="00B871BE">
              <w:rPr>
                <w:rFonts w:eastAsia="SimSun"/>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0AC7DFE6" w14:textId="77777777" w:rsidR="00B871BE" w:rsidRPr="00B871BE" w:rsidRDefault="00B871BE" w:rsidP="00B871BE">
            <w:pPr>
              <w:spacing w:after="60"/>
              <w:rPr>
                <w:rFonts w:eastAsia="SimSun"/>
                <w:i/>
                <w:iCs/>
                <w:sz w:val="20"/>
                <w:szCs w:val="20"/>
              </w:rPr>
            </w:pPr>
            <w:r w:rsidRPr="00B871BE">
              <w:rPr>
                <w:rFonts w:eastAsia="SimSun"/>
                <w:iCs/>
                <w:sz w:val="20"/>
                <w:szCs w:val="20"/>
              </w:rPr>
              <w:t>A Resource Node Settlement Point.</w:t>
            </w:r>
          </w:p>
        </w:tc>
      </w:tr>
      <w:tr w:rsidR="00B871BE" w:rsidRPr="00B871BE" w14:paraId="61590F82" w14:textId="77777777" w:rsidTr="006A21C6">
        <w:trPr>
          <w:cantSplit/>
        </w:trPr>
        <w:tc>
          <w:tcPr>
            <w:tcW w:w="883" w:type="pct"/>
            <w:tcBorders>
              <w:top w:val="single" w:sz="6" w:space="0" w:color="auto"/>
              <w:left w:val="single" w:sz="4" w:space="0" w:color="auto"/>
              <w:bottom w:val="single" w:sz="4" w:space="0" w:color="auto"/>
              <w:right w:val="single" w:sz="6" w:space="0" w:color="auto"/>
            </w:tcBorders>
            <w:hideMark/>
          </w:tcPr>
          <w:p w14:paraId="647CAB0F" w14:textId="77777777" w:rsidR="00B871BE" w:rsidRPr="00B871BE" w:rsidRDefault="00B871BE" w:rsidP="00B871BE">
            <w:pPr>
              <w:spacing w:after="60"/>
              <w:rPr>
                <w:rFonts w:eastAsia="SimSun"/>
                <w:i/>
                <w:iCs/>
                <w:sz w:val="20"/>
                <w:szCs w:val="20"/>
              </w:rPr>
            </w:pPr>
            <w:r w:rsidRPr="00B871BE">
              <w:rPr>
                <w:rFonts w:eastAsia="SimSun"/>
                <w:i/>
                <w:iCs/>
                <w:sz w:val="20"/>
                <w:szCs w:val="20"/>
              </w:rPr>
              <w:t>i</w:t>
            </w:r>
          </w:p>
        </w:tc>
        <w:tc>
          <w:tcPr>
            <w:tcW w:w="471" w:type="pct"/>
            <w:tcBorders>
              <w:top w:val="single" w:sz="6" w:space="0" w:color="auto"/>
              <w:left w:val="single" w:sz="6" w:space="0" w:color="auto"/>
              <w:bottom w:val="single" w:sz="4" w:space="0" w:color="auto"/>
              <w:right w:val="single" w:sz="6" w:space="0" w:color="auto"/>
            </w:tcBorders>
            <w:hideMark/>
          </w:tcPr>
          <w:p w14:paraId="1DBB3C09" w14:textId="77777777" w:rsidR="00B871BE" w:rsidRPr="00B871BE" w:rsidRDefault="00B871BE" w:rsidP="00B871BE">
            <w:pPr>
              <w:spacing w:after="60"/>
              <w:jc w:val="center"/>
              <w:rPr>
                <w:rFonts w:eastAsia="SimSun"/>
                <w:iCs/>
                <w:sz w:val="20"/>
                <w:szCs w:val="20"/>
              </w:rPr>
            </w:pPr>
            <w:r w:rsidRPr="00B871BE">
              <w:rPr>
                <w:rFonts w:eastAsia="SimSun"/>
                <w:iCs/>
                <w:sz w:val="20"/>
                <w:szCs w:val="20"/>
              </w:rPr>
              <w:t>none</w:t>
            </w:r>
          </w:p>
        </w:tc>
        <w:tc>
          <w:tcPr>
            <w:tcW w:w="3646" w:type="pct"/>
            <w:tcBorders>
              <w:top w:val="single" w:sz="6" w:space="0" w:color="auto"/>
              <w:left w:val="single" w:sz="6" w:space="0" w:color="auto"/>
              <w:bottom w:val="single" w:sz="4" w:space="0" w:color="auto"/>
              <w:right w:val="single" w:sz="4" w:space="0" w:color="auto"/>
            </w:tcBorders>
            <w:hideMark/>
          </w:tcPr>
          <w:p w14:paraId="32FAFA17" w14:textId="77777777" w:rsidR="00B871BE" w:rsidRPr="00B871BE" w:rsidRDefault="00B871BE" w:rsidP="00B871BE">
            <w:pPr>
              <w:spacing w:after="60"/>
              <w:rPr>
                <w:rFonts w:eastAsia="SimSun"/>
                <w:iCs/>
                <w:sz w:val="20"/>
                <w:szCs w:val="20"/>
              </w:rPr>
            </w:pPr>
            <w:r w:rsidRPr="00B871BE">
              <w:rPr>
                <w:rFonts w:eastAsia="SimSun"/>
                <w:iCs/>
                <w:sz w:val="20"/>
                <w:szCs w:val="20"/>
              </w:rPr>
              <w:t>A 15-minute Settlement Interval within the hour that is identified as a QSE-Clawback Interval.</w:t>
            </w:r>
          </w:p>
        </w:tc>
      </w:tr>
    </w:tbl>
    <w:p w14:paraId="30B4CF2F" w14:textId="77777777" w:rsidR="00B871BE" w:rsidRPr="00B871BE" w:rsidRDefault="00B871BE" w:rsidP="00B871BE">
      <w:pPr>
        <w:keepNext/>
        <w:tabs>
          <w:tab w:val="left" w:pos="1080"/>
        </w:tabs>
        <w:spacing w:before="480" w:after="240"/>
        <w:ind w:left="1080" w:hanging="1080"/>
        <w:outlineLvl w:val="2"/>
        <w:rPr>
          <w:rFonts w:eastAsia="SimSun"/>
          <w:b/>
          <w:i/>
        </w:rPr>
      </w:pPr>
      <w:r w:rsidRPr="00B871BE">
        <w:rPr>
          <w:rFonts w:eastAsia="SimSun"/>
          <w:b/>
          <w:i/>
        </w:rPr>
        <w:t>5.7.2</w:t>
      </w:r>
      <w:r w:rsidRPr="00B871BE">
        <w:rPr>
          <w:rFonts w:eastAsia="SimSun"/>
        </w:rPr>
        <w:tab/>
      </w:r>
      <w:r w:rsidRPr="00B871BE">
        <w:rPr>
          <w:rFonts w:eastAsia="SimSun"/>
          <w:b/>
          <w:i/>
        </w:rPr>
        <w:t>RUC Clawback Charge</w:t>
      </w:r>
      <w:bookmarkEnd w:id="627"/>
      <w:bookmarkEnd w:id="628"/>
      <w:bookmarkEnd w:id="629"/>
      <w:bookmarkEnd w:id="630"/>
      <w:bookmarkEnd w:id="631"/>
      <w:bookmarkEnd w:id="632"/>
      <w:bookmarkEnd w:id="633"/>
      <w:bookmarkEnd w:id="634"/>
    </w:p>
    <w:p w14:paraId="237D1990" w14:textId="77777777" w:rsidR="00B871BE" w:rsidRPr="00B871BE" w:rsidRDefault="00B871BE" w:rsidP="00B871BE">
      <w:pPr>
        <w:spacing w:after="240"/>
        <w:ind w:left="720" w:hanging="720"/>
        <w:rPr>
          <w:rFonts w:eastAsia="SimSun"/>
          <w:iCs/>
          <w:szCs w:val="20"/>
        </w:rPr>
      </w:pPr>
      <w:bookmarkStart w:id="702" w:name="_Toc106616866"/>
      <w:r w:rsidRPr="00B871BE">
        <w:rPr>
          <w:rFonts w:eastAsia="SimSun"/>
          <w:iCs/>
          <w:szCs w:val="20"/>
        </w:rPr>
        <w:t>(1)</w:t>
      </w:r>
      <w:r w:rsidRPr="00B871BE">
        <w:rPr>
          <w:rFonts w:eastAsia="SimSun"/>
          <w:iCs/>
          <w:szCs w:val="20"/>
        </w:rPr>
        <w:tab/>
        <w:t>A QSE for a Resource shall pay a RUC Clawback Charge for the Operating Day if the RUC Guarantee is less than the sum of:</w:t>
      </w:r>
      <w:bookmarkEnd w:id="702"/>
    </w:p>
    <w:p w14:paraId="114A7AD6" w14:textId="77777777" w:rsidR="00B871BE" w:rsidRPr="00B871BE" w:rsidRDefault="00B871BE" w:rsidP="00B871BE">
      <w:pPr>
        <w:spacing w:after="240"/>
        <w:ind w:left="1440" w:hanging="720"/>
        <w:rPr>
          <w:rFonts w:eastAsia="SimSun"/>
          <w:szCs w:val="20"/>
        </w:rPr>
      </w:pPr>
      <w:bookmarkStart w:id="703" w:name="_Toc106616867"/>
      <w:r w:rsidRPr="00B871BE">
        <w:rPr>
          <w:rFonts w:eastAsia="SimSun"/>
          <w:szCs w:val="20"/>
        </w:rPr>
        <w:t>(a)</w:t>
      </w:r>
      <w:r w:rsidRPr="00B871BE">
        <w:rPr>
          <w:rFonts w:eastAsia="SimSun"/>
          <w:szCs w:val="20"/>
        </w:rPr>
        <w:tab/>
        <w:t>RUC Minimum-Energy Revenue calculated in Section 5.7.1.2, RUC Minimum-Energy Revenue;</w:t>
      </w:r>
    </w:p>
    <w:p w14:paraId="71572F31" w14:textId="77777777" w:rsidR="00B871BE" w:rsidRPr="00B871BE" w:rsidRDefault="00B871BE" w:rsidP="00B871BE">
      <w:pPr>
        <w:spacing w:after="240"/>
        <w:ind w:left="1440" w:hanging="720"/>
        <w:rPr>
          <w:rFonts w:eastAsia="SimSun"/>
          <w:szCs w:val="20"/>
        </w:rPr>
      </w:pPr>
      <w:r w:rsidRPr="00B871BE">
        <w:rPr>
          <w:rFonts w:eastAsia="SimSun"/>
          <w:szCs w:val="20"/>
        </w:rPr>
        <w:t>(b)</w:t>
      </w:r>
      <w:r w:rsidRPr="00B871BE">
        <w:rPr>
          <w:rFonts w:eastAsia="SimSun"/>
          <w:szCs w:val="20"/>
        </w:rPr>
        <w:tab/>
        <w:t>Revenue Less Cost Above LSL During RUC-Committed Hours calculated in  Section 5.7.1.3, Revenue Less Cost Above LSL During RUC-Committed Hours; and</w:t>
      </w:r>
      <w:bookmarkEnd w:id="703"/>
      <w:r w:rsidRPr="00B871BE">
        <w:rPr>
          <w:rFonts w:eastAsia="SimSun"/>
          <w:szCs w:val="20"/>
        </w:rPr>
        <w:t xml:space="preserve"> </w:t>
      </w:r>
    </w:p>
    <w:p w14:paraId="38BA67A2" w14:textId="77777777" w:rsidR="00B871BE" w:rsidRPr="00B871BE" w:rsidRDefault="00B871BE" w:rsidP="00B871BE">
      <w:pPr>
        <w:spacing w:after="240"/>
        <w:ind w:left="1440" w:hanging="720"/>
        <w:rPr>
          <w:rFonts w:eastAsia="SimSun"/>
          <w:szCs w:val="20"/>
        </w:rPr>
      </w:pPr>
      <w:bookmarkStart w:id="704" w:name="_Toc106616868"/>
      <w:r w:rsidRPr="00B871BE">
        <w:rPr>
          <w:rFonts w:eastAsia="SimSun"/>
          <w:szCs w:val="20"/>
        </w:rPr>
        <w:t>(c)</w:t>
      </w:r>
      <w:r w:rsidRPr="00B871BE">
        <w:rPr>
          <w:rFonts w:eastAsia="SimSun"/>
          <w:szCs w:val="20"/>
        </w:rPr>
        <w:tab/>
        <w:t>Revenue Less Cost During QSE-Clawback Intervals calculated in Section 5.7.1.4, Revenue Less Cost During QSE Clawback Intervals.</w:t>
      </w:r>
      <w:bookmarkEnd w:id="704"/>
      <w:r w:rsidRPr="00B871BE">
        <w:rPr>
          <w:rFonts w:eastAsia="SimSun"/>
          <w:szCs w:val="20"/>
        </w:rPr>
        <w:t xml:space="preserve"> </w:t>
      </w:r>
    </w:p>
    <w:p w14:paraId="62267D01" w14:textId="77777777" w:rsidR="00B871BE" w:rsidRPr="00B871BE" w:rsidRDefault="00B871BE" w:rsidP="00B871BE">
      <w:pPr>
        <w:spacing w:before="240" w:after="240"/>
        <w:ind w:left="720" w:hanging="720"/>
        <w:rPr>
          <w:rFonts w:eastAsia="SimSun"/>
          <w:szCs w:val="20"/>
        </w:rPr>
      </w:pPr>
      <w:r w:rsidRPr="00B871BE">
        <w:rPr>
          <w:rFonts w:eastAsia="SimSun"/>
          <w:szCs w:val="20"/>
        </w:rPr>
        <w:t>(2)</w:t>
      </w:r>
      <w:r w:rsidRPr="00B871BE">
        <w:rPr>
          <w:rFonts w:eastAsia="SimSun"/>
          <w:szCs w:val="20"/>
        </w:rPr>
        <w:tab/>
        <w:t xml:space="preserve">The RUC Clawback Charge for a Resource, including RMR Units, for each Operating Day is allocated evenly over the RUC-Committed Hours for that Resource.  </w:t>
      </w:r>
    </w:p>
    <w:p w14:paraId="79967051" w14:textId="77777777" w:rsidR="00B871BE" w:rsidRPr="00B871BE" w:rsidRDefault="00B871BE" w:rsidP="00B871BE">
      <w:pPr>
        <w:spacing w:before="240" w:after="240"/>
        <w:ind w:left="720" w:hanging="720"/>
        <w:rPr>
          <w:rFonts w:eastAsia="SimSun"/>
          <w:szCs w:val="20"/>
        </w:rPr>
      </w:pPr>
      <w:r w:rsidRPr="00B871BE">
        <w:rPr>
          <w:rFonts w:eastAsia="SimSun"/>
          <w:iCs/>
          <w:szCs w:val="20"/>
        </w:rPr>
        <w:t>(3)</w:t>
      </w:r>
      <w:r w:rsidRPr="00B871BE">
        <w:rPr>
          <w:rFonts w:eastAsia="SimSun"/>
          <w:iCs/>
          <w:szCs w:val="20"/>
        </w:rPr>
        <w:tab/>
        <w:t xml:space="preserve">ESRs </w:t>
      </w:r>
      <w:ins w:id="705" w:author="ERCOT" w:date="2024-03-07T12:22:00Z">
        <w:r w:rsidRPr="00B871BE">
          <w:rPr>
            <w:rFonts w:eastAsia="SimSun"/>
            <w:iCs/>
            <w:szCs w:val="20"/>
          </w:rPr>
          <w:t xml:space="preserve">and DRRS </w:t>
        </w:r>
      </w:ins>
      <w:ins w:id="706" w:author="ERCOT" w:date="2024-04-19T10:14:00Z">
        <w:r w:rsidRPr="00B871BE">
          <w:rPr>
            <w:rFonts w:eastAsia="SimSun"/>
            <w:iCs/>
            <w:szCs w:val="20"/>
          </w:rPr>
          <w:t>d</w:t>
        </w:r>
      </w:ins>
      <w:ins w:id="707" w:author="ERCOT" w:date="2024-03-07T12:22:00Z">
        <w:r w:rsidRPr="00B871BE">
          <w:rPr>
            <w:rFonts w:eastAsia="SimSun"/>
            <w:iCs/>
            <w:szCs w:val="20"/>
          </w:rPr>
          <w:t xml:space="preserve">eployments </w:t>
        </w:r>
      </w:ins>
      <w:r w:rsidRPr="00B871BE">
        <w:rPr>
          <w:rFonts w:eastAsia="SimSun"/>
          <w:iCs/>
          <w:szCs w:val="20"/>
        </w:rPr>
        <w:t>are not subject to RUC Clawback Charges.</w:t>
      </w:r>
    </w:p>
    <w:p w14:paraId="1B5FD547" w14:textId="77777777" w:rsidR="00B871BE" w:rsidRPr="00B871BE" w:rsidRDefault="00B871BE" w:rsidP="00B871BE">
      <w:pPr>
        <w:spacing w:after="240"/>
        <w:ind w:left="720" w:hanging="720"/>
        <w:rPr>
          <w:rFonts w:eastAsia="SimSun"/>
          <w:iCs/>
          <w:szCs w:val="20"/>
        </w:rPr>
      </w:pPr>
      <w:r w:rsidRPr="00B871BE">
        <w:rPr>
          <w:rFonts w:eastAsia="SimSun"/>
          <w:iCs/>
          <w:szCs w:val="20"/>
        </w:rPr>
        <w:t>(4)</w:t>
      </w:r>
      <w:r w:rsidRPr="00B871BE">
        <w:rPr>
          <w:rFonts w:eastAsia="SimSun"/>
          <w:iCs/>
          <w:szCs w:val="20"/>
        </w:rPr>
        <w:tab/>
        <w:t>For each RUC-committed Resource, the RUC Clawback Charge for each RUC-Committed Hour of the Operating Day is calculated as follows:</w:t>
      </w:r>
    </w:p>
    <w:p w14:paraId="4685D664" w14:textId="77777777" w:rsidR="00B871BE" w:rsidRPr="00B871BE" w:rsidRDefault="00B871BE" w:rsidP="00B871BE">
      <w:pPr>
        <w:tabs>
          <w:tab w:val="left" w:pos="2340"/>
          <w:tab w:val="left" w:pos="2880"/>
        </w:tabs>
        <w:spacing w:after="240"/>
        <w:ind w:left="3067" w:hanging="2347"/>
        <w:rPr>
          <w:rFonts w:eastAsia="SimSun"/>
          <w:b/>
        </w:rPr>
      </w:pPr>
      <w:r w:rsidRPr="00B871BE">
        <w:rPr>
          <w:rFonts w:eastAsia="SimSun"/>
          <w:b/>
        </w:rPr>
        <w:t xml:space="preserve">RUCCBAMT </w:t>
      </w:r>
      <w:r w:rsidRPr="00B871BE">
        <w:rPr>
          <w:rFonts w:eastAsia="SimSun"/>
          <w:b/>
          <w:i/>
          <w:vertAlign w:val="subscript"/>
        </w:rPr>
        <w:t>q, r, h</w:t>
      </w:r>
      <w:r w:rsidRPr="00B871BE">
        <w:rPr>
          <w:rFonts w:eastAsia="SimSun"/>
          <w:b/>
        </w:rPr>
        <w:t xml:space="preserve"> </w:t>
      </w:r>
      <w:r w:rsidRPr="00B871BE">
        <w:rPr>
          <w:rFonts w:eastAsia="SimSun"/>
        </w:rPr>
        <w:tab/>
      </w:r>
      <w:r w:rsidRPr="00B871BE">
        <w:rPr>
          <w:rFonts w:eastAsia="SimSun"/>
          <w:b/>
        </w:rPr>
        <w:t>=</w:t>
      </w:r>
      <w:r w:rsidRPr="00B871BE">
        <w:rPr>
          <w:rFonts w:eastAsia="SimSun"/>
        </w:rPr>
        <w:tab/>
      </w:r>
      <w:r w:rsidRPr="00B871BE">
        <w:rPr>
          <w:rFonts w:eastAsia="SimSun"/>
          <w:b/>
        </w:rPr>
        <w:t xml:space="preserve">Max (0, RUCMEREV </w:t>
      </w:r>
      <w:r w:rsidRPr="00B871BE">
        <w:rPr>
          <w:rFonts w:eastAsia="SimSun"/>
          <w:b/>
          <w:i/>
          <w:vertAlign w:val="subscript"/>
        </w:rPr>
        <w:t>q, r, d</w:t>
      </w:r>
      <w:r w:rsidRPr="00B871BE">
        <w:rPr>
          <w:rFonts w:eastAsia="SimSun"/>
          <w:b/>
        </w:rPr>
        <w:t xml:space="preserve"> + RUCEXRR </w:t>
      </w:r>
      <w:r w:rsidRPr="00B871BE">
        <w:rPr>
          <w:rFonts w:eastAsia="SimSun"/>
          <w:b/>
          <w:i/>
          <w:vertAlign w:val="subscript"/>
        </w:rPr>
        <w:t>q, r, d</w:t>
      </w:r>
      <w:r w:rsidRPr="00B871BE">
        <w:rPr>
          <w:rFonts w:eastAsia="SimSun"/>
          <w:b/>
        </w:rPr>
        <w:t xml:space="preserve"> + RUCEXRQC </w:t>
      </w:r>
      <w:r w:rsidRPr="00B871BE">
        <w:rPr>
          <w:rFonts w:eastAsia="SimSun"/>
          <w:b/>
          <w:i/>
          <w:vertAlign w:val="subscript"/>
        </w:rPr>
        <w:t>q, r, d</w:t>
      </w:r>
      <w:r w:rsidRPr="00B871BE">
        <w:rPr>
          <w:rFonts w:eastAsia="SimSun"/>
          <w:b/>
        </w:rPr>
        <w:t xml:space="preserve"> –  RUCACREV </w:t>
      </w:r>
      <w:r w:rsidRPr="00B871BE">
        <w:rPr>
          <w:rFonts w:eastAsia="SimSun"/>
          <w:b/>
          <w:i/>
          <w:vertAlign w:val="subscript"/>
        </w:rPr>
        <w:t>q, r, d</w:t>
      </w:r>
      <w:r w:rsidRPr="00B871BE">
        <w:rPr>
          <w:rFonts w:eastAsia="SimSun"/>
          <w:b/>
        </w:rPr>
        <w:t xml:space="preserve"> – RUCG </w:t>
      </w:r>
      <w:r w:rsidRPr="00B871BE">
        <w:rPr>
          <w:rFonts w:eastAsia="SimSun"/>
          <w:b/>
          <w:i/>
          <w:vertAlign w:val="subscript"/>
        </w:rPr>
        <w:t>q, r, d</w:t>
      </w:r>
      <w:r w:rsidRPr="00B871BE">
        <w:rPr>
          <w:rFonts w:eastAsia="SimSun"/>
          <w:b/>
        </w:rPr>
        <w:t xml:space="preserve">) / RUCHR </w:t>
      </w:r>
      <w:r w:rsidRPr="00B871BE">
        <w:rPr>
          <w:rFonts w:eastAsia="SimSun"/>
          <w:b/>
          <w:i/>
          <w:vertAlign w:val="subscript"/>
        </w:rPr>
        <w:t>q, r, d</w:t>
      </w:r>
    </w:p>
    <w:p w14:paraId="177E8CC1" w14:textId="77777777" w:rsidR="00B871BE" w:rsidRPr="00B871BE" w:rsidRDefault="00B871BE" w:rsidP="00B871BE">
      <w:pPr>
        <w:spacing w:after="240"/>
        <w:ind w:left="720"/>
        <w:rPr>
          <w:rFonts w:eastAsia="SimSun"/>
          <w:iCs/>
          <w:szCs w:val="20"/>
        </w:rPr>
      </w:pPr>
      <w:r w:rsidRPr="00B871BE">
        <w:rPr>
          <w:rFonts w:eastAsia="SimSun"/>
          <w:iCs/>
          <w:szCs w:val="20"/>
        </w:rPr>
        <w:lastRenderedPageBreak/>
        <w:t xml:space="preserve">Where, </w:t>
      </w:r>
    </w:p>
    <w:p w14:paraId="6CEA7418" w14:textId="77777777" w:rsidR="00B871BE" w:rsidRPr="00B871BE" w:rsidRDefault="00B871BE" w:rsidP="00B871BE">
      <w:pPr>
        <w:spacing w:after="240"/>
        <w:ind w:left="720"/>
        <w:rPr>
          <w:rFonts w:eastAsia="SimSun"/>
          <w:bCs/>
          <w:iCs/>
          <w:szCs w:val="20"/>
        </w:rPr>
      </w:pPr>
      <w:r w:rsidRPr="00B871BE">
        <w:rPr>
          <w:rFonts w:eastAsia="SimSun"/>
          <w:iCs/>
          <w:szCs w:val="20"/>
        </w:rPr>
        <w:t>The RUCAC</w:t>
      </w:r>
      <w:r w:rsidRPr="00B871BE">
        <w:rPr>
          <w:rFonts w:eastAsia="SimSun"/>
          <w:szCs w:val="20"/>
        </w:rPr>
        <w:t xml:space="preserve"> revenue</w:t>
      </w:r>
      <w:r w:rsidRPr="00B871BE">
        <w:rPr>
          <w:rFonts w:eastAsia="SimSun"/>
          <w:iCs/>
          <w:szCs w:val="20"/>
        </w:rPr>
        <w:t xml:space="preserve"> is calculated for a Combined Cycle Train as follows</w:t>
      </w:r>
      <w:r w:rsidRPr="00B871BE">
        <w:rPr>
          <w:rFonts w:eastAsia="SimSun"/>
          <w:bCs/>
          <w:iCs/>
          <w:szCs w:val="20"/>
        </w:rPr>
        <w:t>:</w:t>
      </w:r>
    </w:p>
    <w:p w14:paraId="7974AE75" w14:textId="77777777" w:rsidR="00B871BE" w:rsidRPr="00B871BE" w:rsidRDefault="00B871BE" w:rsidP="00B871BE">
      <w:pPr>
        <w:tabs>
          <w:tab w:val="left" w:pos="2340"/>
          <w:tab w:val="left" w:pos="2880"/>
        </w:tabs>
        <w:spacing w:after="240"/>
        <w:ind w:left="3067" w:hanging="2347"/>
        <w:rPr>
          <w:rFonts w:eastAsia="SimSun"/>
          <w:b/>
          <w:bCs/>
        </w:rPr>
      </w:pPr>
      <w:r w:rsidRPr="00B871BE">
        <w:rPr>
          <w:rFonts w:eastAsia="SimSun"/>
          <w:b/>
          <w:bCs/>
        </w:rPr>
        <w:t xml:space="preserve">RUCACREV </w:t>
      </w:r>
      <w:r w:rsidRPr="00B871BE">
        <w:rPr>
          <w:rFonts w:eastAsia="SimSun"/>
          <w:b/>
          <w:bCs/>
          <w:i/>
          <w:iCs/>
          <w:vertAlign w:val="subscript"/>
        </w:rPr>
        <w:t>q, r, d</w:t>
      </w:r>
      <w:r w:rsidRPr="00B871BE">
        <w:rPr>
          <w:rFonts w:eastAsia="SimSun"/>
          <w:b/>
          <w:lang w:val="x-none" w:eastAsia="x-none"/>
        </w:rPr>
        <w:tab/>
      </w:r>
      <w:r w:rsidRPr="00B871BE">
        <w:rPr>
          <w:rFonts w:eastAsia="SimSun"/>
          <w:b/>
          <w:bCs/>
        </w:rPr>
        <w:t xml:space="preserve">=  Max{0, </w:t>
      </w:r>
      <w:r w:rsidRPr="00B871BE">
        <w:rPr>
          <w:rFonts w:eastAsia="SimSun"/>
          <w:b/>
          <w:noProof/>
          <w:position w:val="-20"/>
          <w:lang w:val="x-none" w:eastAsia="x-none"/>
        </w:rPr>
        <w:drawing>
          <wp:inline distT="0" distB="0" distL="0" distR="0" wp14:anchorId="0C654505" wp14:editId="241576A8">
            <wp:extent cx="152400" cy="304800"/>
            <wp:effectExtent l="0" t="0" r="0" b="0"/>
            <wp:docPr id="11314332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2400" cy="304800"/>
                    </a:xfrm>
                    <a:prstGeom prst="rect">
                      <a:avLst/>
                    </a:prstGeom>
                    <a:noFill/>
                    <a:ln>
                      <a:noFill/>
                    </a:ln>
                  </pic:spPr>
                </pic:pic>
              </a:graphicData>
            </a:graphic>
          </wp:inline>
        </w:drawing>
      </w:r>
      <w:r w:rsidRPr="00B871BE">
        <w:rPr>
          <w:rFonts w:eastAsia="SimSun"/>
          <w:b/>
          <w:bCs/>
        </w:rPr>
        <w:t xml:space="preserve"> RUCMEREV96 </w:t>
      </w:r>
      <w:r w:rsidRPr="00B871BE">
        <w:rPr>
          <w:rFonts w:eastAsia="SimSun"/>
          <w:b/>
          <w:bCs/>
          <w:i/>
          <w:iCs/>
          <w:vertAlign w:val="subscript"/>
        </w:rPr>
        <w:t>q, r, i</w:t>
      </w:r>
      <w:r w:rsidRPr="00B871BE">
        <w:rPr>
          <w:rFonts w:eastAsia="SimSun"/>
          <w:b/>
          <w:bCs/>
        </w:rPr>
        <w:t xml:space="preserve"> + Max(0, </w:t>
      </w:r>
      <w:r w:rsidRPr="00B871BE">
        <w:rPr>
          <w:rFonts w:eastAsia="SimSun"/>
          <w:b/>
          <w:noProof/>
          <w:position w:val="-20"/>
          <w:lang w:val="x-none" w:eastAsia="x-none"/>
        </w:rPr>
        <w:drawing>
          <wp:inline distT="0" distB="0" distL="0" distR="0" wp14:anchorId="6675DA74" wp14:editId="524A82A9">
            <wp:extent cx="152400" cy="304800"/>
            <wp:effectExtent l="0" t="0" r="0" b="0"/>
            <wp:docPr id="575319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2400" cy="304800"/>
                    </a:xfrm>
                    <a:prstGeom prst="rect">
                      <a:avLst/>
                    </a:prstGeom>
                    <a:noFill/>
                    <a:ln>
                      <a:noFill/>
                    </a:ln>
                  </pic:spPr>
                </pic:pic>
              </a:graphicData>
            </a:graphic>
          </wp:inline>
        </w:drawing>
      </w:r>
      <w:r w:rsidRPr="00B871BE">
        <w:rPr>
          <w:rFonts w:eastAsia="SimSun"/>
          <w:b/>
          <w:bCs/>
        </w:rPr>
        <w:t xml:space="preserve">RUCEXRR96 </w:t>
      </w:r>
      <w:r w:rsidRPr="00B871BE">
        <w:rPr>
          <w:rFonts w:eastAsia="SimSun"/>
          <w:b/>
          <w:bCs/>
          <w:i/>
          <w:iCs/>
          <w:vertAlign w:val="subscript"/>
        </w:rPr>
        <w:t>q, r, i</w:t>
      </w:r>
      <w:r w:rsidRPr="00B871BE">
        <w:rPr>
          <w:rFonts w:eastAsia="SimSun"/>
          <w:b/>
          <w:bCs/>
        </w:rPr>
        <w:t xml:space="preserve">)}  </w:t>
      </w:r>
    </w:p>
    <w:p w14:paraId="0C55B485" w14:textId="77777777" w:rsidR="00B871BE" w:rsidRPr="00B871BE" w:rsidRDefault="00B871BE" w:rsidP="00B871BE">
      <w:pPr>
        <w:rPr>
          <w:rFonts w:eastAsia="SimSun"/>
          <w:iCs/>
          <w:szCs w:val="20"/>
        </w:rPr>
      </w:pPr>
      <w:r w:rsidRPr="00B871BE">
        <w:rPr>
          <w:rFonts w:eastAsia="SimSun"/>
          <w:iCs/>
          <w:szCs w:val="20"/>
        </w:rPr>
        <w:t>The above variables are defined as follows:</w:t>
      </w:r>
    </w:p>
    <w:tbl>
      <w:tblPr>
        <w:tblW w:w="93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67"/>
        <w:gridCol w:w="812"/>
        <w:gridCol w:w="6777"/>
      </w:tblGrid>
      <w:tr w:rsidR="00B871BE" w:rsidRPr="00B871BE" w14:paraId="5909B97C" w14:textId="77777777" w:rsidTr="006A21C6">
        <w:trPr>
          <w:cantSplit/>
          <w:tblHeader/>
        </w:trPr>
        <w:tc>
          <w:tcPr>
            <w:tcW w:w="944" w:type="pct"/>
          </w:tcPr>
          <w:p w14:paraId="4EFB0917" w14:textId="77777777" w:rsidR="00B871BE" w:rsidRPr="00B871BE" w:rsidRDefault="00B871BE" w:rsidP="00B871BE">
            <w:pPr>
              <w:spacing w:after="120"/>
              <w:rPr>
                <w:rFonts w:eastAsia="SimSun"/>
                <w:b/>
                <w:iCs/>
                <w:sz w:val="20"/>
                <w:szCs w:val="20"/>
              </w:rPr>
            </w:pPr>
            <w:r w:rsidRPr="00B871BE">
              <w:rPr>
                <w:rFonts w:eastAsia="SimSun"/>
                <w:b/>
                <w:iCs/>
                <w:sz w:val="20"/>
                <w:szCs w:val="20"/>
              </w:rPr>
              <w:t>Variable</w:t>
            </w:r>
          </w:p>
        </w:tc>
        <w:tc>
          <w:tcPr>
            <w:tcW w:w="434" w:type="pct"/>
          </w:tcPr>
          <w:p w14:paraId="0F9888BB" w14:textId="77777777" w:rsidR="00B871BE" w:rsidRPr="00B871BE" w:rsidRDefault="00B871BE" w:rsidP="00B871BE">
            <w:pPr>
              <w:spacing w:after="120"/>
              <w:jc w:val="center"/>
              <w:rPr>
                <w:rFonts w:eastAsia="SimSun"/>
                <w:b/>
                <w:iCs/>
                <w:sz w:val="20"/>
                <w:szCs w:val="20"/>
              </w:rPr>
            </w:pPr>
            <w:r w:rsidRPr="00B871BE">
              <w:rPr>
                <w:rFonts w:eastAsia="SimSun"/>
                <w:b/>
                <w:iCs/>
                <w:sz w:val="20"/>
                <w:szCs w:val="20"/>
              </w:rPr>
              <w:t>Unit</w:t>
            </w:r>
          </w:p>
        </w:tc>
        <w:tc>
          <w:tcPr>
            <w:tcW w:w="3622" w:type="pct"/>
          </w:tcPr>
          <w:p w14:paraId="69C22B73" w14:textId="77777777" w:rsidR="00B871BE" w:rsidRPr="00B871BE" w:rsidRDefault="00B871BE" w:rsidP="00B871BE">
            <w:pPr>
              <w:spacing w:after="120"/>
              <w:rPr>
                <w:rFonts w:eastAsia="SimSun"/>
                <w:b/>
                <w:iCs/>
                <w:sz w:val="20"/>
                <w:szCs w:val="20"/>
              </w:rPr>
            </w:pPr>
            <w:r w:rsidRPr="00B871BE">
              <w:rPr>
                <w:rFonts w:eastAsia="SimSun"/>
                <w:b/>
                <w:iCs/>
                <w:sz w:val="20"/>
                <w:szCs w:val="20"/>
              </w:rPr>
              <w:t>Definition</w:t>
            </w:r>
          </w:p>
        </w:tc>
      </w:tr>
      <w:tr w:rsidR="00B871BE" w:rsidRPr="00B871BE" w14:paraId="1A8304AD" w14:textId="77777777" w:rsidTr="006A21C6">
        <w:trPr>
          <w:cantSplit/>
        </w:trPr>
        <w:tc>
          <w:tcPr>
            <w:tcW w:w="944" w:type="pct"/>
          </w:tcPr>
          <w:p w14:paraId="651DBAAA" w14:textId="77777777" w:rsidR="00B871BE" w:rsidRPr="00B871BE" w:rsidRDefault="00B871BE" w:rsidP="00B871BE">
            <w:pPr>
              <w:spacing w:after="60"/>
              <w:rPr>
                <w:rFonts w:eastAsia="SimSun"/>
                <w:iCs/>
                <w:sz w:val="20"/>
                <w:szCs w:val="20"/>
              </w:rPr>
            </w:pPr>
            <w:r w:rsidRPr="00B871BE">
              <w:rPr>
                <w:rFonts w:eastAsia="SimSun"/>
                <w:iCs/>
                <w:sz w:val="20"/>
                <w:szCs w:val="20"/>
              </w:rPr>
              <w:t xml:space="preserve">RUCCBAMT </w:t>
            </w:r>
            <w:r w:rsidRPr="00B871BE">
              <w:rPr>
                <w:rFonts w:eastAsia="SimSun"/>
                <w:i/>
                <w:iCs/>
                <w:sz w:val="20"/>
                <w:szCs w:val="20"/>
                <w:vertAlign w:val="subscript"/>
              </w:rPr>
              <w:t>q, r, h</w:t>
            </w:r>
          </w:p>
        </w:tc>
        <w:tc>
          <w:tcPr>
            <w:tcW w:w="434" w:type="pct"/>
          </w:tcPr>
          <w:p w14:paraId="408EE5D2" w14:textId="77777777" w:rsidR="00B871BE" w:rsidRPr="00B871BE" w:rsidRDefault="00B871BE" w:rsidP="00B871BE">
            <w:pPr>
              <w:spacing w:after="60"/>
              <w:jc w:val="center"/>
              <w:rPr>
                <w:rFonts w:eastAsia="SimSun"/>
                <w:iCs/>
                <w:sz w:val="20"/>
                <w:szCs w:val="20"/>
              </w:rPr>
            </w:pPr>
            <w:r w:rsidRPr="00B871BE">
              <w:rPr>
                <w:rFonts w:eastAsia="SimSun"/>
                <w:iCs/>
                <w:sz w:val="20"/>
                <w:szCs w:val="20"/>
              </w:rPr>
              <w:t>$</w:t>
            </w:r>
          </w:p>
        </w:tc>
        <w:tc>
          <w:tcPr>
            <w:tcW w:w="3622" w:type="pct"/>
          </w:tcPr>
          <w:p w14:paraId="45138FDE" w14:textId="77777777" w:rsidR="00B871BE" w:rsidRPr="00B871BE" w:rsidRDefault="00B871BE" w:rsidP="00B871BE">
            <w:pPr>
              <w:spacing w:after="60"/>
              <w:rPr>
                <w:rFonts w:eastAsia="SimSun"/>
                <w:iCs/>
                <w:sz w:val="20"/>
                <w:szCs w:val="20"/>
              </w:rPr>
            </w:pPr>
            <w:r w:rsidRPr="00B871BE">
              <w:rPr>
                <w:rFonts w:eastAsia="SimSun"/>
                <w:i/>
                <w:iCs/>
                <w:sz w:val="20"/>
                <w:szCs w:val="20"/>
              </w:rPr>
              <w:t>RUC Clawback Charge</w:t>
            </w:r>
            <w:r w:rsidRPr="00B871BE">
              <w:rPr>
                <w:rFonts w:eastAsia="SimSun"/>
                <w:iCs/>
                <w:sz w:val="20"/>
                <w:szCs w:val="20"/>
              </w:rPr>
              <w:t xml:space="preserve">––The RUC Clawback Charge to a QSE for Resource </w:t>
            </w:r>
            <w:r w:rsidRPr="00B871BE">
              <w:rPr>
                <w:rFonts w:eastAsia="SimSun"/>
                <w:i/>
                <w:iCs/>
                <w:sz w:val="20"/>
                <w:szCs w:val="20"/>
              </w:rPr>
              <w:t>r</w:t>
            </w:r>
            <w:r w:rsidRPr="00B871BE">
              <w:rPr>
                <w:rFonts w:eastAsia="SimSun"/>
                <w:iCs/>
                <w:sz w:val="20"/>
                <w:szCs w:val="20"/>
              </w:rPr>
              <w:t xml:space="preserve"> represented by QSE </w:t>
            </w:r>
            <w:r w:rsidRPr="00B871BE">
              <w:rPr>
                <w:rFonts w:eastAsia="SimSun"/>
                <w:i/>
                <w:iCs/>
                <w:sz w:val="20"/>
                <w:szCs w:val="20"/>
              </w:rPr>
              <w:t xml:space="preserve">q </w:t>
            </w:r>
            <w:r w:rsidRPr="00B871BE">
              <w:rPr>
                <w:rFonts w:eastAsia="SimSun"/>
                <w:iCs/>
                <w:sz w:val="20"/>
                <w:szCs w:val="20"/>
              </w:rPr>
              <w:t xml:space="preserve">as described in this Section, for each RUC-Committed Hour </w:t>
            </w:r>
            <w:r w:rsidRPr="00B871BE">
              <w:rPr>
                <w:rFonts w:eastAsia="SimSun"/>
                <w:i/>
                <w:iCs/>
                <w:sz w:val="20"/>
                <w:szCs w:val="20"/>
              </w:rPr>
              <w:t>h</w:t>
            </w:r>
            <w:r w:rsidRPr="00B871BE">
              <w:rPr>
                <w:rFonts w:eastAsia="SimSun"/>
                <w:iCs/>
                <w:sz w:val="20"/>
                <w:szCs w:val="20"/>
              </w:rPr>
              <w:t xml:space="preserve"> of the Operating Day for that Resource.  When one or more Combined Cycle Generation Resources are committed by RUC, a charge is made to the Combined Cycle Train for all RUC-committed Combined Cycle Generation Resources.</w:t>
            </w:r>
          </w:p>
        </w:tc>
      </w:tr>
      <w:tr w:rsidR="00B871BE" w:rsidRPr="00B871BE" w14:paraId="3A0F04A7" w14:textId="77777777" w:rsidTr="006A21C6">
        <w:trPr>
          <w:cantSplit/>
        </w:trPr>
        <w:tc>
          <w:tcPr>
            <w:tcW w:w="944" w:type="pct"/>
          </w:tcPr>
          <w:p w14:paraId="2F573033" w14:textId="77777777" w:rsidR="00B871BE" w:rsidRPr="00B871BE" w:rsidRDefault="00B871BE" w:rsidP="00B871BE">
            <w:pPr>
              <w:spacing w:after="60"/>
              <w:rPr>
                <w:rFonts w:eastAsia="SimSun"/>
                <w:iCs/>
                <w:sz w:val="20"/>
                <w:szCs w:val="20"/>
              </w:rPr>
            </w:pPr>
            <w:r w:rsidRPr="00B871BE">
              <w:rPr>
                <w:rFonts w:eastAsia="SimSun"/>
                <w:iCs/>
                <w:sz w:val="20"/>
                <w:szCs w:val="20"/>
              </w:rPr>
              <w:t xml:space="preserve">RUCG </w:t>
            </w:r>
            <w:r w:rsidRPr="00B871BE">
              <w:rPr>
                <w:rFonts w:eastAsia="SimSun"/>
                <w:i/>
                <w:iCs/>
                <w:sz w:val="20"/>
                <w:szCs w:val="20"/>
                <w:vertAlign w:val="subscript"/>
              </w:rPr>
              <w:t>q, r, d</w:t>
            </w:r>
          </w:p>
        </w:tc>
        <w:tc>
          <w:tcPr>
            <w:tcW w:w="434" w:type="pct"/>
          </w:tcPr>
          <w:p w14:paraId="3EE0D5B7" w14:textId="77777777" w:rsidR="00B871BE" w:rsidRPr="00B871BE" w:rsidRDefault="00B871BE" w:rsidP="00B871BE">
            <w:pPr>
              <w:spacing w:after="60"/>
              <w:jc w:val="center"/>
              <w:rPr>
                <w:rFonts w:eastAsia="SimSun"/>
                <w:iCs/>
                <w:sz w:val="20"/>
                <w:szCs w:val="20"/>
              </w:rPr>
            </w:pPr>
            <w:r w:rsidRPr="00B871BE">
              <w:rPr>
                <w:rFonts w:eastAsia="SimSun"/>
                <w:iCs/>
                <w:sz w:val="20"/>
                <w:szCs w:val="20"/>
              </w:rPr>
              <w:t>$</w:t>
            </w:r>
          </w:p>
        </w:tc>
        <w:tc>
          <w:tcPr>
            <w:tcW w:w="3622" w:type="pct"/>
          </w:tcPr>
          <w:p w14:paraId="5273A85E" w14:textId="77777777" w:rsidR="00B871BE" w:rsidRPr="00B871BE" w:rsidRDefault="00B871BE" w:rsidP="00B871BE">
            <w:pPr>
              <w:spacing w:after="60"/>
              <w:rPr>
                <w:rFonts w:eastAsia="SimSun"/>
                <w:iCs/>
                <w:sz w:val="20"/>
                <w:szCs w:val="20"/>
              </w:rPr>
            </w:pPr>
            <w:r w:rsidRPr="00B871BE">
              <w:rPr>
                <w:rFonts w:eastAsia="SimSun"/>
                <w:i/>
                <w:iCs/>
                <w:sz w:val="20"/>
                <w:szCs w:val="20"/>
              </w:rPr>
              <w:t>RUC Guarantee</w:t>
            </w:r>
            <w:r w:rsidRPr="00B871BE">
              <w:rPr>
                <w:rFonts w:eastAsia="SimSun"/>
                <w:iCs/>
                <w:sz w:val="20"/>
                <w:szCs w:val="20"/>
              </w:rPr>
              <w:t xml:space="preserve">—The sum of eligible Startup Costs and Minimum-Energy Costs for Resource </w:t>
            </w:r>
            <w:r w:rsidRPr="00B871BE">
              <w:rPr>
                <w:rFonts w:eastAsia="SimSun"/>
                <w:i/>
                <w:iCs/>
                <w:sz w:val="20"/>
                <w:szCs w:val="20"/>
              </w:rPr>
              <w:t>r</w:t>
            </w:r>
            <w:r w:rsidRPr="00B871BE">
              <w:rPr>
                <w:rFonts w:eastAsia="SimSun"/>
                <w:iCs/>
                <w:sz w:val="20"/>
                <w:szCs w:val="20"/>
              </w:rPr>
              <w:t xml:space="preserve"> represented by QSE </w:t>
            </w:r>
            <w:r w:rsidRPr="00B871BE">
              <w:rPr>
                <w:rFonts w:eastAsia="SimSun"/>
                <w:i/>
                <w:iCs/>
                <w:sz w:val="20"/>
                <w:szCs w:val="20"/>
              </w:rPr>
              <w:t>q</w:t>
            </w:r>
            <w:r w:rsidRPr="00B871BE">
              <w:rPr>
                <w:rFonts w:eastAsia="SimSun"/>
                <w:iCs/>
                <w:sz w:val="20"/>
                <w:szCs w:val="20"/>
              </w:rPr>
              <w:t xml:space="preserve"> during all RUC-Committed Hours, for the Operating Day</w:t>
            </w:r>
            <w:r w:rsidRPr="00B871BE">
              <w:rPr>
                <w:rFonts w:eastAsia="SimSun"/>
                <w:i/>
                <w:iCs/>
                <w:sz w:val="20"/>
                <w:szCs w:val="20"/>
              </w:rPr>
              <w:t xml:space="preserve"> d</w:t>
            </w:r>
            <w:r w:rsidRPr="00B871BE">
              <w:rPr>
                <w:rFonts w:eastAsia="SimSun"/>
                <w:iCs/>
                <w:sz w:val="20"/>
                <w:szCs w:val="20"/>
              </w:rPr>
              <w:t>.  See Section 5.7.1.1, RUC Guarantee.  When one or more Combined Cycle Generation Resources are committed by RUC, guaranteed costs are calculated for the Combined Cycle Train for all RUC-committed Combined Cycle Generation Resources.</w:t>
            </w:r>
          </w:p>
        </w:tc>
      </w:tr>
      <w:tr w:rsidR="00B871BE" w:rsidRPr="00B871BE" w14:paraId="22A77C5A" w14:textId="77777777" w:rsidTr="006A21C6">
        <w:trPr>
          <w:cantSplit/>
        </w:trPr>
        <w:tc>
          <w:tcPr>
            <w:tcW w:w="944" w:type="pct"/>
          </w:tcPr>
          <w:p w14:paraId="6D3240B9" w14:textId="77777777" w:rsidR="00B871BE" w:rsidRPr="00B871BE" w:rsidRDefault="00B871BE" w:rsidP="00B871BE">
            <w:pPr>
              <w:spacing w:after="60"/>
              <w:rPr>
                <w:rFonts w:eastAsia="SimSun"/>
                <w:iCs/>
                <w:sz w:val="20"/>
                <w:szCs w:val="20"/>
              </w:rPr>
            </w:pPr>
            <w:r w:rsidRPr="00B871BE">
              <w:rPr>
                <w:rFonts w:eastAsia="SimSun"/>
                <w:iCs/>
                <w:sz w:val="20"/>
                <w:szCs w:val="20"/>
              </w:rPr>
              <w:t xml:space="preserve">RUCMEREV </w:t>
            </w:r>
            <w:r w:rsidRPr="00B871BE">
              <w:rPr>
                <w:rFonts w:eastAsia="SimSun"/>
                <w:i/>
                <w:iCs/>
                <w:sz w:val="20"/>
                <w:szCs w:val="20"/>
                <w:vertAlign w:val="subscript"/>
              </w:rPr>
              <w:t>q, r, d</w:t>
            </w:r>
          </w:p>
        </w:tc>
        <w:tc>
          <w:tcPr>
            <w:tcW w:w="434" w:type="pct"/>
          </w:tcPr>
          <w:p w14:paraId="3BE9F30B" w14:textId="77777777" w:rsidR="00B871BE" w:rsidRPr="00B871BE" w:rsidRDefault="00B871BE" w:rsidP="00B871BE">
            <w:pPr>
              <w:spacing w:after="60"/>
              <w:jc w:val="center"/>
              <w:rPr>
                <w:rFonts w:eastAsia="SimSun"/>
                <w:iCs/>
                <w:sz w:val="20"/>
                <w:szCs w:val="20"/>
              </w:rPr>
            </w:pPr>
            <w:r w:rsidRPr="00B871BE">
              <w:rPr>
                <w:rFonts w:eastAsia="SimSun"/>
                <w:iCs/>
                <w:sz w:val="20"/>
                <w:szCs w:val="20"/>
              </w:rPr>
              <w:t>$</w:t>
            </w:r>
          </w:p>
        </w:tc>
        <w:tc>
          <w:tcPr>
            <w:tcW w:w="3622" w:type="pct"/>
          </w:tcPr>
          <w:p w14:paraId="191DADF6" w14:textId="77777777" w:rsidR="00B871BE" w:rsidRPr="00B871BE" w:rsidRDefault="00B871BE" w:rsidP="00B871BE">
            <w:pPr>
              <w:spacing w:after="60"/>
              <w:rPr>
                <w:rFonts w:eastAsia="SimSun"/>
                <w:iCs/>
                <w:sz w:val="20"/>
                <w:szCs w:val="20"/>
              </w:rPr>
            </w:pPr>
            <w:r w:rsidRPr="00B871BE">
              <w:rPr>
                <w:rFonts w:eastAsia="SimSun"/>
                <w:i/>
                <w:iCs/>
                <w:sz w:val="20"/>
                <w:szCs w:val="20"/>
              </w:rPr>
              <w:t>RUC Minimum-Energy Revenue</w:t>
            </w:r>
            <w:r w:rsidRPr="00B871BE">
              <w:rPr>
                <w:rFonts w:eastAsia="SimSun"/>
                <w:iCs/>
                <w:sz w:val="20"/>
                <w:szCs w:val="20"/>
              </w:rPr>
              <w:t xml:space="preserve">—The sum of the energy revenues for generation of Resource </w:t>
            </w:r>
            <w:r w:rsidRPr="00B871BE">
              <w:rPr>
                <w:rFonts w:eastAsia="SimSun"/>
                <w:i/>
                <w:iCs/>
                <w:sz w:val="20"/>
                <w:szCs w:val="20"/>
              </w:rPr>
              <w:t xml:space="preserve">r </w:t>
            </w:r>
            <w:r w:rsidRPr="00B871BE">
              <w:rPr>
                <w:rFonts w:eastAsia="SimSun"/>
                <w:iCs/>
                <w:sz w:val="20"/>
                <w:szCs w:val="20"/>
              </w:rPr>
              <w:t xml:space="preserve">represented by QSE </w:t>
            </w:r>
            <w:r w:rsidRPr="00B871BE">
              <w:rPr>
                <w:rFonts w:eastAsia="SimSun"/>
                <w:i/>
                <w:iCs/>
                <w:sz w:val="20"/>
                <w:szCs w:val="20"/>
              </w:rPr>
              <w:t>q</w:t>
            </w:r>
            <w:r w:rsidRPr="00B871BE">
              <w:rPr>
                <w:rFonts w:eastAsia="SimSun"/>
                <w:iCs/>
                <w:sz w:val="20"/>
                <w:szCs w:val="20"/>
              </w:rPr>
              <w:t xml:space="preserve"> up to LSL during all RUC-Committed Hours, for the Operating Day</w:t>
            </w:r>
            <w:r w:rsidRPr="00B871BE">
              <w:rPr>
                <w:rFonts w:eastAsia="SimSun"/>
                <w:i/>
                <w:iCs/>
                <w:sz w:val="20"/>
                <w:szCs w:val="20"/>
              </w:rPr>
              <w:t xml:space="preserve"> d</w:t>
            </w:r>
            <w:r w:rsidRPr="00B871BE">
              <w:rPr>
                <w:rFonts w:eastAsia="SimSun"/>
                <w:iCs/>
                <w:sz w:val="20"/>
                <w:szCs w:val="20"/>
              </w:rPr>
              <w:t>.  See Section 5.7.1.2.  When one or more Combined Cycle Generation Resources are committed by RUC, RUC Minimum-Energy Revenue is calculated for the Combined Cycle Train for all RUC-committed Combined Cycle Generation Resources.</w:t>
            </w:r>
          </w:p>
        </w:tc>
      </w:tr>
      <w:tr w:rsidR="00B871BE" w:rsidRPr="00B871BE" w14:paraId="12C76C30" w14:textId="77777777" w:rsidTr="006A21C6">
        <w:trPr>
          <w:cantSplit/>
        </w:trPr>
        <w:tc>
          <w:tcPr>
            <w:tcW w:w="944" w:type="pct"/>
          </w:tcPr>
          <w:p w14:paraId="0E5A5533" w14:textId="77777777" w:rsidR="00B871BE" w:rsidRPr="00B871BE" w:rsidRDefault="00B871BE" w:rsidP="00B871BE">
            <w:pPr>
              <w:spacing w:after="60"/>
              <w:rPr>
                <w:rFonts w:eastAsia="SimSun"/>
                <w:iCs/>
                <w:sz w:val="20"/>
                <w:szCs w:val="20"/>
              </w:rPr>
            </w:pPr>
            <w:r w:rsidRPr="00B871BE">
              <w:rPr>
                <w:rFonts w:eastAsia="SimSun"/>
                <w:iCs/>
                <w:sz w:val="20"/>
                <w:szCs w:val="20"/>
              </w:rPr>
              <w:t xml:space="preserve">RUCEXRR </w:t>
            </w:r>
            <w:r w:rsidRPr="00B871BE">
              <w:rPr>
                <w:rFonts w:eastAsia="SimSun"/>
                <w:i/>
                <w:iCs/>
                <w:sz w:val="20"/>
                <w:szCs w:val="20"/>
                <w:vertAlign w:val="subscript"/>
              </w:rPr>
              <w:t>q, r, d</w:t>
            </w:r>
          </w:p>
        </w:tc>
        <w:tc>
          <w:tcPr>
            <w:tcW w:w="434" w:type="pct"/>
          </w:tcPr>
          <w:p w14:paraId="3A834A76" w14:textId="77777777" w:rsidR="00B871BE" w:rsidRPr="00B871BE" w:rsidRDefault="00B871BE" w:rsidP="00B871BE">
            <w:pPr>
              <w:spacing w:after="60"/>
              <w:jc w:val="center"/>
              <w:rPr>
                <w:rFonts w:eastAsia="SimSun"/>
                <w:iCs/>
                <w:sz w:val="20"/>
                <w:szCs w:val="20"/>
              </w:rPr>
            </w:pPr>
            <w:r w:rsidRPr="00B871BE">
              <w:rPr>
                <w:rFonts w:eastAsia="SimSun"/>
                <w:iCs/>
                <w:sz w:val="20"/>
                <w:szCs w:val="20"/>
              </w:rPr>
              <w:t>$</w:t>
            </w:r>
          </w:p>
        </w:tc>
        <w:tc>
          <w:tcPr>
            <w:tcW w:w="3622" w:type="pct"/>
          </w:tcPr>
          <w:p w14:paraId="59CC6EE7" w14:textId="77777777" w:rsidR="00B871BE" w:rsidRPr="00B871BE" w:rsidRDefault="00B871BE" w:rsidP="00B871BE">
            <w:pPr>
              <w:spacing w:after="60"/>
              <w:rPr>
                <w:rFonts w:eastAsia="SimSun"/>
                <w:iCs/>
                <w:sz w:val="20"/>
                <w:szCs w:val="20"/>
              </w:rPr>
            </w:pPr>
            <w:r w:rsidRPr="00B871BE">
              <w:rPr>
                <w:rFonts w:eastAsia="SimSun"/>
                <w:i/>
                <w:iCs/>
                <w:sz w:val="20"/>
                <w:szCs w:val="20"/>
              </w:rPr>
              <w:t>Revenue Less Cost Above LSL During RUC-Committed Hours</w:t>
            </w:r>
            <w:r w:rsidRPr="00B871BE">
              <w:rPr>
                <w:rFonts w:eastAsia="SimSun"/>
                <w:iCs/>
                <w:sz w:val="20"/>
                <w:szCs w:val="20"/>
              </w:rPr>
              <w:t xml:space="preserve">—The sum of the total revenue for Resource </w:t>
            </w:r>
            <w:r w:rsidRPr="00B871BE">
              <w:rPr>
                <w:rFonts w:eastAsia="SimSun"/>
                <w:i/>
                <w:iCs/>
                <w:sz w:val="20"/>
                <w:szCs w:val="20"/>
              </w:rPr>
              <w:t xml:space="preserve">r </w:t>
            </w:r>
            <w:r w:rsidRPr="00B871BE">
              <w:rPr>
                <w:rFonts w:eastAsia="SimSun"/>
                <w:iCs/>
                <w:sz w:val="20"/>
                <w:szCs w:val="20"/>
              </w:rPr>
              <w:t xml:space="preserve">represented by QSE </w:t>
            </w:r>
            <w:r w:rsidRPr="00B871BE">
              <w:rPr>
                <w:rFonts w:eastAsia="SimSun"/>
                <w:i/>
                <w:iCs/>
                <w:sz w:val="20"/>
                <w:szCs w:val="20"/>
              </w:rPr>
              <w:t>q</w:t>
            </w:r>
            <w:r w:rsidRPr="00B871BE">
              <w:rPr>
                <w:rFonts w:eastAsia="SimSun"/>
                <w:iCs/>
                <w:sz w:val="20"/>
                <w:szCs w:val="20"/>
              </w:rPr>
              <w:t xml:space="preserve"> above the LSL less the cost during all RUC-Committed Hours, for the Operating Day</w:t>
            </w:r>
            <w:r w:rsidRPr="00B871BE">
              <w:rPr>
                <w:rFonts w:eastAsia="SimSun"/>
                <w:i/>
                <w:iCs/>
                <w:sz w:val="20"/>
                <w:szCs w:val="20"/>
              </w:rPr>
              <w:t xml:space="preserve"> d</w:t>
            </w:r>
            <w:r w:rsidRPr="00B871BE">
              <w:rPr>
                <w:rFonts w:eastAsia="SimSun"/>
                <w:iCs/>
                <w:sz w:val="20"/>
                <w:szCs w:val="20"/>
              </w:rPr>
              <w:t>.  See Section 5.7.1.3.  When one or more Combined Cycle Generation Resources are committed by RUC, Revenue Less Cost Above LSL During RUC-Committed Hours is calculated for the Combined Cycle Train for all RUC-committed Combined Cycle Generation Resources.</w:t>
            </w:r>
          </w:p>
        </w:tc>
      </w:tr>
      <w:tr w:rsidR="00B871BE" w:rsidRPr="00B871BE" w14:paraId="705C4D67" w14:textId="77777777" w:rsidTr="006A21C6">
        <w:trPr>
          <w:cantSplit/>
        </w:trPr>
        <w:tc>
          <w:tcPr>
            <w:tcW w:w="944" w:type="pct"/>
          </w:tcPr>
          <w:p w14:paraId="078E1FDE" w14:textId="77777777" w:rsidR="00B871BE" w:rsidRPr="00B871BE" w:rsidRDefault="00B871BE" w:rsidP="00B871BE">
            <w:pPr>
              <w:spacing w:after="60"/>
              <w:rPr>
                <w:rFonts w:eastAsia="SimSun"/>
                <w:iCs/>
                <w:sz w:val="20"/>
                <w:szCs w:val="20"/>
              </w:rPr>
            </w:pPr>
            <w:r w:rsidRPr="00B871BE">
              <w:rPr>
                <w:rFonts w:eastAsia="SimSun"/>
                <w:iCs/>
                <w:sz w:val="20"/>
                <w:szCs w:val="20"/>
              </w:rPr>
              <w:t xml:space="preserve">RUCEXRQC </w:t>
            </w:r>
            <w:r w:rsidRPr="00B871BE">
              <w:rPr>
                <w:rFonts w:eastAsia="SimSun"/>
                <w:i/>
                <w:iCs/>
                <w:sz w:val="20"/>
                <w:szCs w:val="20"/>
                <w:vertAlign w:val="subscript"/>
              </w:rPr>
              <w:t>q, r, d</w:t>
            </w:r>
          </w:p>
        </w:tc>
        <w:tc>
          <w:tcPr>
            <w:tcW w:w="434" w:type="pct"/>
          </w:tcPr>
          <w:p w14:paraId="7269447D" w14:textId="77777777" w:rsidR="00B871BE" w:rsidRPr="00B871BE" w:rsidRDefault="00B871BE" w:rsidP="00B871BE">
            <w:pPr>
              <w:spacing w:after="60"/>
              <w:jc w:val="center"/>
              <w:rPr>
                <w:rFonts w:eastAsia="SimSun"/>
                <w:iCs/>
                <w:sz w:val="20"/>
                <w:szCs w:val="20"/>
              </w:rPr>
            </w:pPr>
            <w:r w:rsidRPr="00B871BE">
              <w:rPr>
                <w:rFonts w:eastAsia="SimSun"/>
                <w:iCs/>
                <w:sz w:val="20"/>
                <w:szCs w:val="20"/>
              </w:rPr>
              <w:t>$</w:t>
            </w:r>
          </w:p>
        </w:tc>
        <w:tc>
          <w:tcPr>
            <w:tcW w:w="3622" w:type="pct"/>
          </w:tcPr>
          <w:p w14:paraId="4B755C21" w14:textId="77777777" w:rsidR="00B871BE" w:rsidRPr="00B871BE" w:rsidRDefault="00B871BE" w:rsidP="00B871BE">
            <w:pPr>
              <w:spacing w:after="60"/>
              <w:rPr>
                <w:rFonts w:eastAsia="SimSun"/>
                <w:iCs/>
                <w:sz w:val="20"/>
                <w:szCs w:val="20"/>
              </w:rPr>
            </w:pPr>
            <w:r w:rsidRPr="00B871BE">
              <w:rPr>
                <w:rFonts w:eastAsia="SimSun"/>
                <w:i/>
                <w:iCs/>
                <w:sz w:val="20"/>
                <w:szCs w:val="20"/>
              </w:rPr>
              <w:t>Revenue Less Cost from QSE-Clawback Intervals</w:t>
            </w:r>
            <w:r w:rsidRPr="00B871BE">
              <w:rPr>
                <w:rFonts w:eastAsia="SimSun"/>
                <w:iCs/>
                <w:sz w:val="20"/>
                <w:szCs w:val="20"/>
              </w:rPr>
              <w:t xml:space="preserve">—The sum of the total revenue for Resource </w:t>
            </w:r>
            <w:r w:rsidRPr="00B871BE">
              <w:rPr>
                <w:rFonts w:eastAsia="SimSun"/>
                <w:i/>
                <w:iCs/>
                <w:sz w:val="20"/>
                <w:szCs w:val="20"/>
              </w:rPr>
              <w:t>r</w:t>
            </w:r>
            <w:r w:rsidRPr="00B871BE">
              <w:rPr>
                <w:rFonts w:eastAsia="SimSun"/>
                <w:iCs/>
                <w:sz w:val="20"/>
                <w:szCs w:val="20"/>
              </w:rPr>
              <w:t xml:space="preserve"> represented by QSE </w:t>
            </w:r>
            <w:r w:rsidRPr="00B871BE">
              <w:rPr>
                <w:rFonts w:eastAsia="SimSun"/>
                <w:i/>
                <w:iCs/>
                <w:sz w:val="20"/>
                <w:szCs w:val="20"/>
              </w:rPr>
              <w:t>q</w:t>
            </w:r>
            <w:r w:rsidRPr="00B871BE">
              <w:rPr>
                <w:rFonts w:eastAsia="SimSun"/>
                <w:iCs/>
                <w:sz w:val="20"/>
                <w:szCs w:val="20"/>
              </w:rPr>
              <w:t xml:space="preserve"> less the cost during all QSE-Clawback Intervals for the Operating Day</w:t>
            </w:r>
            <w:r w:rsidRPr="00B871BE">
              <w:rPr>
                <w:rFonts w:eastAsia="SimSun"/>
                <w:i/>
                <w:iCs/>
                <w:sz w:val="20"/>
                <w:szCs w:val="20"/>
              </w:rPr>
              <w:t xml:space="preserve"> d</w:t>
            </w:r>
            <w:r w:rsidRPr="00B871BE">
              <w:rPr>
                <w:rFonts w:eastAsia="SimSun"/>
                <w:iCs/>
                <w:sz w:val="20"/>
                <w:szCs w:val="20"/>
              </w:rPr>
              <w:t>.  See Section 5.7.1.4.  When one or more Combined Cycle Generation Resources are committed by RUC, Revenue Less Cost from QSE-Clawback Intervals is calculated for the Combined Cycle Train for all Combined Cycle Generation Resources earning revenue in QSE Clawback Intervals.</w:t>
            </w:r>
          </w:p>
        </w:tc>
      </w:tr>
      <w:tr w:rsidR="00B871BE" w:rsidRPr="00B871BE" w14:paraId="0C134CFB" w14:textId="77777777" w:rsidTr="006A21C6">
        <w:trPr>
          <w:cantSplit/>
        </w:trPr>
        <w:tc>
          <w:tcPr>
            <w:tcW w:w="944" w:type="pct"/>
          </w:tcPr>
          <w:p w14:paraId="20126C72" w14:textId="77777777" w:rsidR="00B871BE" w:rsidRPr="00B871BE" w:rsidRDefault="00B871BE" w:rsidP="00B871BE">
            <w:pPr>
              <w:spacing w:after="60"/>
              <w:rPr>
                <w:rFonts w:eastAsia="SimSun"/>
                <w:iCs/>
                <w:sz w:val="20"/>
                <w:szCs w:val="20"/>
              </w:rPr>
            </w:pPr>
            <w:r w:rsidRPr="00B871BE">
              <w:rPr>
                <w:rFonts w:eastAsia="SimSun"/>
                <w:iCs/>
                <w:sz w:val="20"/>
                <w:szCs w:val="20"/>
              </w:rPr>
              <w:t xml:space="preserve">RUCACREV </w:t>
            </w:r>
            <w:r w:rsidRPr="00B871BE">
              <w:rPr>
                <w:rFonts w:eastAsia="SimSun"/>
                <w:i/>
                <w:iCs/>
                <w:sz w:val="20"/>
                <w:szCs w:val="20"/>
                <w:vertAlign w:val="subscript"/>
              </w:rPr>
              <w:t>q, r, d</w:t>
            </w:r>
          </w:p>
        </w:tc>
        <w:tc>
          <w:tcPr>
            <w:tcW w:w="434" w:type="pct"/>
          </w:tcPr>
          <w:p w14:paraId="7DD706FC" w14:textId="77777777" w:rsidR="00B871BE" w:rsidRPr="00B871BE" w:rsidRDefault="00B871BE" w:rsidP="00B871BE">
            <w:pPr>
              <w:spacing w:after="60" w:line="360" w:lineRule="auto"/>
              <w:jc w:val="center"/>
              <w:rPr>
                <w:rFonts w:eastAsia="SimSun"/>
                <w:iCs/>
                <w:sz w:val="20"/>
                <w:szCs w:val="20"/>
              </w:rPr>
            </w:pPr>
            <w:r w:rsidRPr="00B871BE">
              <w:rPr>
                <w:rFonts w:eastAsia="SimSun"/>
                <w:iCs/>
                <w:sz w:val="20"/>
                <w:szCs w:val="20"/>
              </w:rPr>
              <w:t>$</w:t>
            </w:r>
          </w:p>
        </w:tc>
        <w:tc>
          <w:tcPr>
            <w:tcW w:w="3622" w:type="pct"/>
          </w:tcPr>
          <w:p w14:paraId="3D33ECE1" w14:textId="77777777" w:rsidR="00B871BE" w:rsidRPr="00B871BE" w:rsidRDefault="00B871BE" w:rsidP="00B871BE">
            <w:pPr>
              <w:spacing w:after="60"/>
              <w:rPr>
                <w:rFonts w:eastAsia="SimSun"/>
                <w:i/>
                <w:iCs/>
                <w:sz w:val="20"/>
                <w:szCs w:val="20"/>
              </w:rPr>
            </w:pPr>
            <w:r w:rsidRPr="00B871BE">
              <w:rPr>
                <w:rFonts w:eastAsia="SimSun"/>
                <w:i/>
                <w:iCs/>
                <w:sz w:val="20"/>
                <w:szCs w:val="20"/>
              </w:rPr>
              <w:t>Revenue from RUCAC Hours</w:t>
            </w:r>
            <w:r w:rsidRPr="00B871BE">
              <w:rPr>
                <w:rFonts w:eastAsia="SimSun"/>
                <w:iCs/>
                <w:sz w:val="20"/>
                <w:szCs w:val="20"/>
              </w:rPr>
              <w:t xml:space="preserve">—The net positive sum for the energy revenues for generation of Resource </w:t>
            </w:r>
            <w:r w:rsidRPr="00B871BE">
              <w:rPr>
                <w:rFonts w:eastAsia="SimSun"/>
                <w:i/>
                <w:iCs/>
                <w:sz w:val="20"/>
                <w:szCs w:val="20"/>
              </w:rPr>
              <w:t xml:space="preserve">r </w:t>
            </w:r>
            <w:r w:rsidRPr="00B871BE">
              <w:rPr>
                <w:rFonts w:eastAsia="SimSun"/>
                <w:iCs/>
                <w:sz w:val="20"/>
                <w:szCs w:val="20"/>
              </w:rPr>
              <w:t xml:space="preserve">represented by QSE </w:t>
            </w:r>
            <w:r w:rsidRPr="00B871BE">
              <w:rPr>
                <w:rFonts w:eastAsia="SimSun"/>
                <w:i/>
                <w:iCs/>
                <w:sz w:val="20"/>
                <w:szCs w:val="20"/>
              </w:rPr>
              <w:t>q</w:t>
            </w:r>
            <w:r w:rsidRPr="00B871BE">
              <w:rPr>
                <w:rFonts w:eastAsia="SimSun"/>
                <w:iCs/>
                <w:sz w:val="20"/>
                <w:szCs w:val="20"/>
              </w:rPr>
              <w:t xml:space="preserve"> up to LSL and the total revenue for Resource </w:t>
            </w:r>
            <w:r w:rsidRPr="00B871BE">
              <w:rPr>
                <w:rFonts w:eastAsia="SimSun"/>
                <w:i/>
                <w:iCs/>
                <w:sz w:val="20"/>
                <w:szCs w:val="20"/>
              </w:rPr>
              <w:t>r</w:t>
            </w:r>
            <w:r w:rsidRPr="00B871BE">
              <w:rPr>
                <w:rFonts w:eastAsia="SimSun"/>
                <w:iCs/>
                <w:sz w:val="20"/>
                <w:szCs w:val="20"/>
              </w:rPr>
              <w:t xml:space="preserve"> operating above its LSL less the cost during all RUCAC-Hours, for the Operating Day </w:t>
            </w:r>
            <w:r w:rsidRPr="00B871BE">
              <w:rPr>
                <w:rFonts w:eastAsia="SimSun"/>
                <w:i/>
                <w:iCs/>
                <w:sz w:val="20"/>
                <w:szCs w:val="20"/>
              </w:rPr>
              <w:t>d</w:t>
            </w:r>
            <w:r w:rsidRPr="00B871BE">
              <w:rPr>
                <w:rFonts w:eastAsia="SimSun"/>
                <w:iCs/>
                <w:sz w:val="20"/>
                <w:szCs w:val="20"/>
              </w:rPr>
              <w:t>.  When one or more Combined Cycle Generation Resources are RUCAC, revenue from RUCAC Hours is calculated for the Combined Cycle Train for all Combined Cycle Generation Resources that were RUC-committed during the RUCAC-Hours.</w:t>
            </w:r>
          </w:p>
        </w:tc>
      </w:tr>
      <w:tr w:rsidR="00B871BE" w:rsidRPr="00B871BE" w14:paraId="67C67592" w14:textId="77777777" w:rsidTr="006A21C6">
        <w:trPr>
          <w:cantSplit/>
        </w:trPr>
        <w:tc>
          <w:tcPr>
            <w:tcW w:w="944" w:type="pct"/>
          </w:tcPr>
          <w:p w14:paraId="5B7CF979" w14:textId="77777777" w:rsidR="00B871BE" w:rsidRPr="00B871BE" w:rsidRDefault="00B871BE" w:rsidP="00B871BE">
            <w:pPr>
              <w:spacing w:after="60"/>
              <w:rPr>
                <w:rFonts w:eastAsia="SimSun"/>
                <w:iCs/>
                <w:sz w:val="20"/>
                <w:szCs w:val="20"/>
              </w:rPr>
            </w:pPr>
            <w:r w:rsidRPr="00B871BE">
              <w:rPr>
                <w:rFonts w:eastAsia="SimSun"/>
                <w:iCs/>
                <w:sz w:val="20"/>
                <w:szCs w:val="20"/>
              </w:rPr>
              <w:lastRenderedPageBreak/>
              <w:t xml:space="preserve">RUCMEREV96 </w:t>
            </w:r>
            <w:r w:rsidRPr="00B871BE">
              <w:rPr>
                <w:rFonts w:eastAsia="SimSun"/>
                <w:i/>
                <w:iCs/>
                <w:sz w:val="20"/>
                <w:szCs w:val="20"/>
                <w:vertAlign w:val="subscript"/>
              </w:rPr>
              <w:t>q, r, i</w:t>
            </w:r>
          </w:p>
        </w:tc>
        <w:tc>
          <w:tcPr>
            <w:tcW w:w="434" w:type="pct"/>
          </w:tcPr>
          <w:p w14:paraId="647B6AF3" w14:textId="77777777" w:rsidR="00B871BE" w:rsidRPr="00B871BE" w:rsidRDefault="00B871BE" w:rsidP="00B871BE">
            <w:pPr>
              <w:spacing w:after="60" w:line="360" w:lineRule="auto"/>
              <w:jc w:val="center"/>
              <w:rPr>
                <w:rFonts w:eastAsia="SimSun"/>
                <w:iCs/>
                <w:sz w:val="20"/>
                <w:szCs w:val="20"/>
              </w:rPr>
            </w:pPr>
            <w:r w:rsidRPr="00B871BE">
              <w:rPr>
                <w:rFonts w:eastAsia="SimSun"/>
                <w:iCs/>
                <w:sz w:val="20"/>
                <w:szCs w:val="20"/>
              </w:rPr>
              <w:t>$</w:t>
            </w:r>
          </w:p>
        </w:tc>
        <w:tc>
          <w:tcPr>
            <w:tcW w:w="3622" w:type="pct"/>
          </w:tcPr>
          <w:p w14:paraId="6DC2DDDE" w14:textId="77777777" w:rsidR="00B871BE" w:rsidRPr="00B871BE" w:rsidRDefault="00B871BE" w:rsidP="00B871BE">
            <w:pPr>
              <w:spacing w:after="60"/>
              <w:rPr>
                <w:rFonts w:eastAsia="SimSun"/>
                <w:i/>
                <w:iCs/>
                <w:sz w:val="20"/>
                <w:szCs w:val="20"/>
              </w:rPr>
            </w:pPr>
            <w:r w:rsidRPr="00B871BE">
              <w:rPr>
                <w:rFonts w:eastAsia="SimSun"/>
                <w:i/>
                <w:iCs/>
                <w:sz w:val="20"/>
                <w:szCs w:val="20"/>
              </w:rPr>
              <w:t>RUC Minimum-Energy Revenue by Interval</w:t>
            </w:r>
            <w:r w:rsidRPr="00B871BE">
              <w:rPr>
                <w:rFonts w:eastAsia="SimSun"/>
                <w:iCs/>
                <w:sz w:val="20"/>
                <w:szCs w:val="20"/>
              </w:rPr>
              <w:t xml:space="preserve">—The energy revenues for generation of Resource </w:t>
            </w:r>
            <w:r w:rsidRPr="00B871BE">
              <w:rPr>
                <w:rFonts w:eastAsia="SimSun"/>
                <w:i/>
                <w:iCs/>
                <w:sz w:val="20"/>
                <w:szCs w:val="20"/>
              </w:rPr>
              <w:t>r</w:t>
            </w:r>
            <w:r w:rsidRPr="00B871BE">
              <w:rPr>
                <w:rFonts w:eastAsia="SimSun"/>
                <w:iCs/>
                <w:sz w:val="20"/>
                <w:szCs w:val="20"/>
              </w:rPr>
              <w:t xml:space="preserve"> represented by QSE </w:t>
            </w:r>
            <w:r w:rsidRPr="00B871BE">
              <w:rPr>
                <w:rFonts w:eastAsia="SimSun"/>
                <w:i/>
                <w:iCs/>
                <w:sz w:val="20"/>
                <w:szCs w:val="20"/>
              </w:rPr>
              <w:t>q</w:t>
            </w:r>
            <w:r w:rsidRPr="00B871BE">
              <w:rPr>
                <w:rFonts w:eastAsia="SimSun"/>
                <w:iCs/>
                <w:sz w:val="20"/>
                <w:szCs w:val="20"/>
              </w:rPr>
              <w:t xml:space="preserve"> up to LSL during all RUC-Committed Hours, for the Settlement Interval </w:t>
            </w:r>
            <w:r w:rsidRPr="00B871BE">
              <w:rPr>
                <w:rFonts w:eastAsia="SimSun"/>
                <w:i/>
                <w:iCs/>
                <w:sz w:val="20"/>
                <w:szCs w:val="20"/>
              </w:rPr>
              <w:t>i</w:t>
            </w:r>
            <w:r w:rsidRPr="00B871BE">
              <w:rPr>
                <w:rFonts w:eastAsia="SimSun"/>
                <w:iCs/>
                <w:sz w:val="20"/>
                <w:szCs w:val="20"/>
              </w:rPr>
              <w:t xml:space="preserve">.  When one or more Combined Cycle Generation Resources are committed by RUC, RUC Minimum-Energy Revenue is calculated for the Combined Cycle Train for all RUC-committed Combined Cycle Generation Resources.  During RUCAC-Intervals for a Combined Cycle Train, the minimum energy revenue is calculated as the difference between the minimum energy revenue of the RUC-committed configuration and the QSE-committed </w:t>
            </w:r>
            <w:ins w:id="708" w:author="ERCOT" w:date="2024-05-20T15:29:00Z">
              <w:r w:rsidRPr="00B871BE">
                <w:rPr>
                  <w:rFonts w:eastAsia="SimSun"/>
                  <w:iCs/>
                  <w:sz w:val="20"/>
                  <w:szCs w:val="20"/>
                </w:rPr>
                <w:t>or DRRS</w:t>
              </w:r>
            </w:ins>
            <w:ins w:id="709" w:author="ERCOT" w:date="2024-05-29T07:42:00Z">
              <w:r w:rsidRPr="00B871BE">
                <w:rPr>
                  <w:rFonts w:eastAsia="SimSun"/>
                  <w:iCs/>
                  <w:sz w:val="20"/>
                  <w:szCs w:val="20"/>
                </w:rPr>
                <w:t>-</w:t>
              </w:r>
            </w:ins>
            <w:ins w:id="710" w:author="ERCOT" w:date="2024-05-20T15:29:00Z">
              <w:r w:rsidRPr="00B871BE">
                <w:rPr>
                  <w:rFonts w:eastAsia="SimSun"/>
                  <w:iCs/>
                  <w:sz w:val="20"/>
                  <w:szCs w:val="20"/>
                </w:rPr>
                <w:t xml:space="preserve">deployed </w:t>
              </w:r>
            </w:ins>
            <w:r w:rsidRPr="00B871BE">
              <w:rPr>
                <w:rFonts w:eastAsia="SimSun"/>
                <w:iCs/>
                <w:sz w:val="20"/>
                <w:szCs w:val="20"/>
              </w:rPr>
              <w:t>configuration.</w:t>
            </w:r>
          </w:p>
        </w:tc>
      </w:tr>
      <w:tr w:rsidR="00B871BE" w:rsidRPr="00B871BE" w14:paraId="747C9065" w14:textId="77777777" w:rsidTr="006A21C6">
        <w:trPr>
          <w:cantSplit/>
        </w:trPr>
        <w:tc>
          <w:tcPr>
            <w:tcW w:w="944" w:type="pct"/>
          </w:tcPr>
          <w:p w14:paraId="43995FD8" w14:textId="77777777" w:rsidR="00B871BE" w:rsidRPr="00B871BE" w:rsidRDefault="00B871BE" w:rsidP="00B871BE">
            <w:pPr>
              <w:spacing w:after="60"/>
              <w:rPr>
                <w:rFonts w:eastAsia="SimSun"/>
                <w:iCs/>
                <w:sz w:val="20"/>
                <w:szCs w:val="20"/>
              </w:rPr>
            </w:pPr>
            <w:r w:rsidRPr="00B871BE">
              <w:rPr>
                <w:rFonts w:eastAsia="SimSun"/>
                <w:iCs/>
                <w:sz w:val="20"/>
                <w:szCs w:val="20"/>
              </w:rPr>
              <w:t xml:space="preserve">RUCEXRR96 </w:t>
            </w:r>
            <w:r w:rsidRPr="00B871BE">
              <w:rPr>
                <w:rFonts w:eastAsia="SimSun"/>
                <w:i/>
                <w:iCs/>
                <w:sz w:val="20"/>
                <w:szCs w:val="20"/>
                <w:vertAlign w:val="subscript"/>
              </w:rPr>
              <w:t>q, r, i</w:t>
            </w:r>
          </w:p>
        </w:tc>
        <w:tc>
          <w:tcPr>
            <w:tcW w:w="434" w:type="pct"/>
          </w:tcPr>
          <w:p w14:paraId="6DFEBA55" w14:textId="77777777" w:rsidR="00B871BE" w:rsidRPr="00B871BE" w:rsidRDefault="00B871BE" w:rsidP="00B871BE">
            <w:pPr>
              <w:spacing w:after="60" w:line="360" w:lineRule="auto"/>
              <w:jc w:val="center"/>
              <w:rPr>
                <w:rFonts w:eastAsia="SimSun"/>
                <w:iCs/>
                <w:sz w:val="20"/>
                <w:szCs w:val="20"/>
              </w:rPr>
            </w:pPr>
            <w:r w:rsidRPr="00B871BE">
              <w:rPr>
                <w:rFonts w:eastAsia="SimSun"/>
                <w:iCs/>
                <w:sz w:val="20"/>
                <w:szCs w:val="20"/>
              </w:rPr>
              <w:t>$</w:t>
            </w:r>
          </w:p>
        </w:tc>
        <w:tc>
          <w:tcPr>
            <w:tcW w:w="3622" w:type="pct"/>
          </w:tcPr>
          <w:p w14:paraId="603F390D" w14:textId="77777777" w:rsidR="00B871BE" w:rsidRPr="00B871BE" w:rsidRDefault="00B871BE" w:rsidP="00B871BE">
            <w:pPr>
              <w:spacing w:after="60"/>
              <w:rPr>
                <w:rFonts w:eastAsia="SimSun"/>
                <w:i/>
                <w:iCs/>
                <w:sz w:val="20"/>
                <w:szCs w:val="20"/>
              </w:rPr>
            </w:pPr>
            <w:r w:rsidRPr="00B871BE">
              <w:rPr>
                <w:rFonts w:eastAsia="SimSun"/>
                <w:i/>
                <w:iCs/>
                <w:sz w:val="20"/>
                <w:szCs w:val="20"/>
              </w:rPr>
              <w:t>Revenue Less Cost Above LSL During RUC-Committed Hours by Interval</w:t>
            </w:r>
            <w:r w:rsidRPr="00B871BE">
              <w:rPr>
                <w:rFonts w:eastAsia="SimSun"/>
                <w:iCs/>
                <w:sz w:val="20"/>
                <w:szCs w:val="20"/>
              </w:rPr>
              <w:t xml:space="preserve">—The total revenue for Resource </w:t>
            </w:r>
            <w:r w:rsidRPr="00B871BE">
              <w:rPr>
                <w:rFonts w:eastAsia="SimSun"/>
                <w:i/>
                <w:iCs/>
                <w:sz w:val="20"/>
                <w:szCs w:val="20"/>
              </w:rPr>
              <w:t xml:space="preserve">r </w:t>
            </w:r>
            <w:r w:rsidRPr="00B871BE">
              <w:rPr>
                <w:rFonts w:eastAsia="SimSun"/>
                <w:iCs/>
                <w:sz w:val="20"/>
                <w:szCs w:val="20"/>
              </w:rPr>
              <w:t xml:space="preserve">represented by QSE </w:t>
            </w:r>
            <w:r w:rsidRPr="00B871BE">
              <w:rPr>
                <w:rFonts w:eastAsia="SimSun"/>
                <w:i/>
                <w:iCs/>
                <w:sz w:val="20"/>
                <w:szCs w:val="20"/>
              </w:rPr>
              <w:t>q</w:t>
            </w:r>
            <w:r w:rsidRPr="00B871BE">
              <w:rPr>
                <w:rFonts w:eastAsia="SimSun"/>
                <w:iCs/>
                <w:sz w:val="20"/>
                <w:szCs w:val="20"/>
              </w:rPr>
              <w:t xml:space="preserve"> operating above its LSL less the cost during all RUC-Committed hours, for the Settlement Interval </w:t>
            </w:r>
            <w:r w:rsidRPr="00B871BE">
              <w:rPr>
                <w:rFonts w:eastAsia="SimSun"/>
                <w:i/>
                <w:iCs/>
                <w:sz w:val="20"/>
                <w:szCs w:val="20"/>
              </w:rPr>
              <w:t>i</w:t>
            </w:r>
            <w:r w:rsidRPr="00B871BE">
              <w:rPr>
                <w:rFonts w:eastAsia="SimSun"/>
                <w:iCs/>
                <w:sz w:val="20"/>
                <w:szCs w:val="20"/>
              </w:rPr>
              <w:t>.  When one or more Combined Cycle Generation Resources are committed by RUC, revenue less cost above LSL is calculated for the Combined Cycle Train for all RUC-committed Combined Cycle Generation Resources.</w:t>
            </w:r>
          </w:p>
        </w:tc>
      </w:tr>
      <w:tr w:rsidR="00B871BE" w:rsidRPr="00B871BE" w14:paraId="6C819878" w14:textId="77777777" w:rsidTr="006A21C6">
        <w:trPr>
          <w:cantSplit/>
        </w:trPr>
        <w:tc>
          <w:tcPr>
            <w:tcW w:w="944" w:type="pct"/>
          </w:tcPr>
          <w:p w14:paraId="69BC6960" w14:textId="77777777" w:rsidR="00B871BE" w:rsidRPr="00B871BE" w:rsidRDefault="00B871BE" w:rsidP="00B871BE">
            <w:pPr>
              <w:spacing w:after="60"/>
              <w:rPr>
                <w:rFonts w:eastAsia="SimSun"/>
                <w:iCs/>
                <w:sz w:val="20"/>
                <w:szCs w:val="20"/>
              </w:rPr>
            </w:pPr>
            <w:r w:rsidRPr="00B871BE">
              <w:rPr>
                <w:rFonts w:eastAsia="SimSun"/>
                <w:iCs/>
                <w:sz w:val="20"/>
                <w:szCs w:val="20"/>
              </w:rPr>
              <w:t xml:space="preserve">RUCHR </w:t>
            </w:r>
            <w:r w:rsidRPr="00B871BE">
              <w:rPr>
                <w:rFonts w:eastAsia="SimSun"/>
                <w:i/>
                <w:iCs/>
                <w:sz w:val="20"/>
                <w:szCs w:val="20"/>
                <w:vertAlign w:val="subscript"/>
              </w:rPr>
              <w:t>q, r, d</w:t>
            </w:r>
          </w:p>
        </w:tc>
        <w:tc>
          <w:tcPr>
            <w:tcW w:w="434" w:type="pct"/>
          </w:tcPr>
          <w:p w14:paraId="7C237D49" w14:textId="77777777" w:rsidR="00B871BE" w:rsidRPr="00B871BE" w:rsidRDefault="00B871BE" w:rsidP="00B871BE">
            <w:pPr>
              <w:spacing w:after="60"/>
              <w:jc w:val="center"/>
              <w:rPr>
                <w:rFonts w:eastAsia="SimSun"/>
                <w:iCs/>
                <w:sz w:val="20"/>
                <w:szCs w:val="20"/>
              </w:rPr>
            </w:pPr>
            <w:r w:rsidRPr="00B871BE">
              <w:rPr>
                <w:rFonts w:eastAsia="SimSun"/>
                <w:iCs/>
                <w:sz w:val="20"/>
                <w:szCs w:val="20"/>
              </w:rPr>
              <w:t>none</w:t>
            </w:r>
          </w:p>
        </w:tc>
        <w:tc>
          <w:tcPr>
            <w:tcW w:w="3622" w:type="pct"/>
          </w:tcPr>
          <w:p w14:paraId="788A4B8F" w14:textId="77777777" w:rsidR="00B871BE" w:rsidRPr="00B871BE" w:rsidRDefault="00B871BE" w:rsidP="00B871BE">
            <w:pPr>
              <w:spacing w:after="60"/>
              <w:rPr>
                <w:rFonts w:eastAsia="SimSun"/>
                <w:iCs/>
                <w:sz w:val="20"/>
                <w:szCs w:val="20"/>
              </w:rPr>
            </w:pPr>
            <w:r w:rsidRPr="00B871BE">
              <w:rPr>
                <w:rFonts w:eastAsia="SimSun"/>
                <w:i/>
                <w:iCs/>
                <w:sz w:val="20"/>
                <w:szCs w:val="20"/>
              </w:rPr>
              <w:t>RUC Hour</w:t>
            </w:r>
            <w:r w:rsidRPr="00B871BE">
              <w:rPr>
                <w:rFonts w:eastAsia="SimSun"/>
                <w:iCs/>
                <w:sz w:val="20"/>
                <w:szCs w:val="20"/>
              </w:rPr>
              <w:t xml:space="preserve">—The total number of RUC-Committed Hours, for Resource </w:t>
            </w:r>
            <w:r w:rsidRPr="00B871BE">
              <w:rPr>
                <w:rFonts w:eastAsia="SimSun"/>
                <w:i/>
                <w:iCs/>
                <w:sz w:val="20"/>
                <w:szCs w:val="20"/>
              </w:rPr>
              <w:t>r</w:t>
            </w:r>
            <w:r w:rsidRPr="00B871BE">
              <w:rPr>
                <w:rFonts w:eastAsia="SimSun"/>
                <w:iCs/>
                <w:sz w:val="20"/>
                <w:szCs w:val="20"/>
              </w:rPr>
              <w:t xml:space="preserve"> represented by QSE </w:t>
            </w:r>
            <w:r w:rsidRPr="00B871BE">
              <w:rPr>
                <w:rFonts w:eastAsia="SimSun"/>
                <w:i/>
                <w:iCs/>
                <w:sz w:val="20"/>
                <w:szCs w:val="20"/>
              </w:rPr>
              <w:t>q</w:t>
            </w:r>
            <w:r w:rsidRPr="00B871BE">
              <w:rPr>
                <w:rFonts w:eastAsia="SimSun"/>
                <w:iCs/>
                <w:sz w:val="20"/>
                <w:szCs w:val="20"/>
              </w:rPr>
              <w:t xml:space="preserve"> for the Operating Day</w:t>
            </w:r>
            <w:r w:rsidRPr="00B871BE">
              <w:rPr>
                <w:rFonts w:eastAsia="SimSun"/>
                <w:i/>
                <w:iCs/>
                <w:sz w:val="20"/>
                <w:szCs w:val="20"/>
              </w:rPr>
              <w:t xml:space="preserve"> d</w:t>
            </w:r>
            <w:r w:rsidRPr="00B871BE">
              <w:rPr>
                <w:rFonts w:eastAsia="SimSun"/>
                <w:iCs/>
                <w:sz w:val="20"/>
                <w:szCs w:val="20"/>
              </w:rPr>
              <w:t>.  When one or more Combined Cycle Generation Resources are committed by RUC, the total number of RUC-Committed Hours is calculated for the Combined Cycle Train for all RUC-committed Combined Cycle Generation Resources.</w:t>
            </w:r>
          </w:p>
        </w:tc>
      </w:tr>
      <w:tr w:rsidR="00B871BE" w:rsidRPr="00B871BE" w14:paraId="0F67E4CB" w14:textId="77777777" w:rsidTr="006A21C6">
        <w:trPr>
          <w:cantSplit/>
        </w:trPr>
        <w:tc>
          <w:tcPr>
            <w:tcW w:w="944" w:type="pct"/>
          </w:tcPr>
          <w:p w14:paraId="42C3269C" w14:textId="77777777" w:rsidR="00B871BE" w:rsidRPr="00B871BE" w:rsidRDefault="00B871BE" w:rsidP="00B871BE">
            <w:pPr>
              <w:spacing w:after="60"/>
              <w:rPr>
                <w:rFonts w:eastAsia="SimSun"/>
                <w:iCs/>
                <w:sz w:val="20"/>
                <w:szCs w:val="20"/>
              </w:rPr>
            </w:pPr>
            <w:r w:rsidRPr="00B871BE">
              <w:rPr>
                <w:rFonts w:eastAsia="SimSun"/>
                <w:i/>
                <w:iCs/>
                <w:sz w:val="20"/>
                <w:szCs w:val="20"/>
              </w:rPr>
              <w:t>q</w:t>
            </w:r>
          </w:p>
        </w:tc>
        <w:tc>
          <w:tcPr>
            <w:tcW w:w="434" w:type="pct"/>
          </w:tcPr>
          <w:p w14:paraId="53AD019E" w14:textId="77777777" w:rsidR="00B871BE" w:rsidRPr="00B871BE" w:rsidRDefault="00B871BE" w:rsidP="00B871BE">
            <w:pPr>
              <w:spacing w:after="60"/>
              <w:jc w:val="center"/>
              <w:rPr>
                <w:rFonts w:eastAsia="SimSun"/>
                <w:iCs/>
                <w:sz w:val="20"/>
                <w:szCs w:val="20"/>
              </w:rPr>
            </w:pPr>
            <w:r w:rsidRPr="00B871BE">
              <w:rPr>
                <w:rFonts w:eastAsia="SimSun"/>
                <w:iCs/>
                <w:sz w:val="20"/>
                <w:szCs w:val="20"/>
              </w:rPr>
              <w:t>none</w:t>
            </w:r>
          </w:p>
        </w:tc>
        <w:tc>
          <w:tcPr>
            <w:tcW w:w="3622" w:type="pct"/>
          </w:tcPr>
          <w:p w14:paraId="2F23E729" w14:textId="77777777" w:rsidR="00B871BE" w:rsidRPr="00B871BE" w:rsidRDefault="00B871BE" w:rsidP="00B871BE">
            <w:pPr>
              <w:spacing w:after="60"/>
              <w:rPr>
                <w:rFonts w:eastAsia="SimSun"/>
                <w:iCs/>
                <w:sz w:val="20"/>
                <w:szCs w:val="20"/>
              </w:rPr>
            </w:pPr>
            <w:r w:rsidRPr="00B871BE">
              <w:rPr>
                <w:rFonts w:eastAsia="SimSun"/>
                <w:iCs/>
                <w:sz w:val="20"/>
                <w:szCs w:val="20"/>
              </w:rPr>
              <w:t>A QSE.</w:t>
            </w:r>
          </w:p>
        </w:tc>
      </w:tr>
      <w:tr w:rsidR="00B871BE" w:rsidRPr="00B871BE" w14:paraId="033D3ED5" w14:textId="77777777" w:rsidTr="006A21C6">
        <w:trPr>
          <w:cantSplit/>
        </w:trPr>
        <w:tc>
          <w:tcPr>
            <w:tcW w:w="944" w:type="pct"/>
          </w:tcPr>
          <w:p w14:paraId="1FC0EB82" w14:textId="77777777" w:rsidR="00B871BE" w:rsidRPr="00B871BE" w:rsidRDefault="00B871BE" w:rsidP="00B871BE">
            <w:pPr>
              <w:spacing w:after="60"/>
              <w:rPr>
                <w:rFonts w:eastAsia="SimSun"/>
                <w:iCs/>
                <w:sz w:val="20"/>
                <w:szCs w:val="20"/>
              </w:rPr>
            </w:pPr>
            <w:r w:rsidRPr="00B871BE">
              <w:rPr>
                <w:rFonts w:eastAsia="SimSun"/>
                <w:i/>
                <w:iCs/>
                <w:sz w:val="20"/>
                <w:szCs w:val="20"/>
              </w:rPr>
              <w:t>r</w:t>
            </w:r>
          </w:p>
        </w:tc>
        <w:tc>
          <w:tcPr>
            <w:tcW w:w="434" w:type="pct"/>
          </w:tcPr>
          <w:p w14:paraId="471790B3" w14:textId="77777777" w:rsidR="00B871BE" w:rsidRPr="00B871BE" w:rsidRDefault="00B871BE" w:rsidP="00B871BE">
            <w:pPr>
              <w:spacing w:after="60"/>
              <w:jc w:val="center"/>
              <w:rPr>
                <w:rFonts w:eastAsia="SimSun"/>
                <w:iCs/>
                <w:sz w:val="20"/>
                <w:szCs w:val="20"/>
              </w:rPr>
            </w:pPr>
            <w:r w:rsidRPr="00B871BE">
              <w:rPr>
                <w:rFonts w:eastAsia="SimSun"/>
                <w:iCs/>
                <w:sz w:val="20"/>
                <w:szCs w:val="20"/>
              </w:rPr>
              <w:t>none</w:t>
            </w:r>
          </w:p>
        </w:tc>
        <w:tc>
          <w:tcPr>
            <w:tcW w:w="3622" w:type="pct"/>
          </w:tcPr>
          <w:p w14:paraId="6E16FEE3" w14:textId="77777777" w:rsidR="00B871BE" w:rsidRPr="00B871BE" w:rsidRDefault="00B871BE" w:rsidP="00B871BE">
            <w:pPr>
              <w:spacing w:after="60"/>
              <w:rPr>
                <w:rFonts w:eastAsia="SimSun"/>
                <w:iCs/>
                <w:sz w:val="20"/>
                <w:szCs w:val="20"/>
              </w:rPr>
            </w:pPr>
            <w:r w:rsidRPr="00B871BE">
              <w:rPr>
                <w:rFonts w:eastAsia="SimSun"/>
                <w:iCs/>
                <w:sz w:val="20"/>
                <w:szCs w:val="20"/>
              </w:rPr>
              <w:t>A RUC-committed Generation Resource.</w:t>
            </w:r>
          </w:p>
        </w:tc>
      </w:tr>
      <w:tr w:rsidR="00B871BE" w:rsidRPr="00B871BE" w14:paraId="10C2ED81" w14:textId="77777777" w:rsidTr="006A21C6">
        <w:trPr>
          <w:cantSplit/>
        </w:trPr>
        <w:tc>
          <w:tcPr>
            <w:tcW w:w="944" w:type="pct"/>
          </w:tcPr>
          <w:p w14:paraId="5FA0284D" w14:textId="77777777" w:rsidR="00B871BE" w:rsidRPr="00B871BE" w:rsidRDefault="00B871BE" w:rsidP="00B871BE">
            <w:pPr>
              <w:spacing w:after="60"/>
              <w:rPr>
                <w:rFonts w:eastAsia="SimSun"/>
                <w:iCs/>
                <w:sz w:val="20"/>
                <w:szCs w:val="20"/>
              </w:rPr>
            </w:pPr>
            <w:r w:rsidRPr="00B871BE">
              <w:rPr>
                <w:rFonts w:eastAsia="SimSun"/>
                <w:i/>
                <w:iCs/>
                <w:sz w:val="20"/>
                <w:szCs w:val="20"/>
              </w:rPr>
              <w:t>d</w:t>
            </w:r>
          </w:p>
        </w:tc>
        <w:tc>
          <w:tcPr>
            <w:tcW w:w="434" w:type="pct"/>
          </w:tcPr>
          <w:p w14:paraId="1E36F149" w14:textId="77777777" w:rsidR="00B871BE" w:rsidRPr="00B871BE" w:rsidRDefault="00B871BE" w:rsidP="00B871BE">
            <w:pPr>
              <w:spacing w:after="60"/>
              <w:jc w:val="center"/>
              <w:rPr>
                <w:rFonts w:eastAsia="SimSun"/>
                <w:iCs/>
                <w:sz w:val="20"/>
                <w:szCs w:val="20"/>
              </w:rPr>
            </w:pPr>
            <w:r w:rsidRPr="00B871BE">
              <w:rPr>
                <w:rFonts w:eastAsia="SimSun"/>
                <w:iCs/>
                <w:sz w:val="20"/>
                <w:szCs w:val="20"/>
              </w:rPr>
              <w:t>none</w:t>
            </w:r>
          </w:p>
        </w:tc>
        <w:tc>
          <w:tcPr>
            <w:tcW w:w="3622" w:type="pct"/>
          </w:tcPr>
          <w:p w14:paraId="3CD349CC" w14:textId="77777777" w:rsidR="00B871BE" w:rsidRPr="00B871BE" w:rsidRDefault="00B871BE" w:rsidP="00B871BE">
            <w:pPr>
              <w:spacing w:after="60"/>
              <w:rPr>
                <w:rFonts w:eastAsia="SimSun"/>
                <w:iCs/>
                <w:sz w:val="20"/>
                <w:szCs w:val="20"/>
              </w:rPr>
            </w:pPr>
            <w:r w:rsidRPr="00B871BE">
              <w:rPr>
                <w:rFonts w:eastAsia="SimSun"/>
                <w:iCs/>
                <w:sz w:val="20"/>
                <w:szCs w:val="20"/>
              </w:rPr>
              <w:t>An Operating Day containing the RUC-commitment.</w:t>
            </w:r>
          </w:p>
        </w:tc>
      </w:tr>
      <w:tr w:rsidR="00B871BE" w:rsidRPr="00B871BE" w14:paraId="6D66171C" w14:textId="77777777" w:rsidTr="006A21C6">
        <w:trPr>
          <w:cantSplit/>
        </w:trPr>
        <w:tc>
          <w:tcPr>
            <w:tcW w:w="944" w:type="pct"/>
          </w:tcPr>
          <w:p w14:paraId="211E31E6" w14:textId="77777777" w:rsidR="00B871BE" w:rsidRPr="00B871BE" w:rsidRDefault="00B871BE" w:rsidP="00B871BE">
            <w:pPr>
              <w:spacing w:after="60"/>
              <w:rPr>
                <w:rFonts w:eastAsia="SimSun"/>
                <w:iCs/>
                <w:sz w:val="20"/>
                <w:szCs w:val="20"/>
              </w:rPr>
            </w:pPr>
            <w:r w:rsidRPr="00B871BE">
              <w:rPr>
                <w:rFonts w:eastAsia="SimSun"/>
                <w:i/>
                <w:iCs/>
                <w:sz w:val="20"/>
                <w:szCs w:val="20"/>
              </w:rPr>
              <w:t>h</w:t>
            </w:r>
          </w:p>
        </w:tc>
        <w:tc>
          <w:tcPr>
            <w:tcW w:w="434" w:type="pct"/>
          </w:tcPr>
          <w:p w14:paraId="1E6D1BB3" w14:textId="77777777" w:rsidR="00B871BE" w:rsidRPr="00B871BE" w:rsidRDefault="00B871BE" w:rsidP="00B871BE">
            <w:pPr>
              <w:spacing w:after="60"/>
              <w:jc w:val="center"/>
              <w:rPr>
                <w:rFonts w:eastAsia="SimSun"/>
                <w:iCs/>
                <w:sz w:val="20"/>
                <w:szCs w:val="20"/>
              </w:rPr>
            </w:pPr>
            <w:r w:rsidRPr="00B871BE">
              <w:rPr>
                <w:rFonts w:eastAsia="SimSun"/>
                <w:iCs/>
                <w:sz w:val="20"/>
                <w:szCs w:val="20"/>
              </w:rPr>
              <w:t>none</w:t>
            </w:r>
          </w:p>
        </w:tc>
        <w:tc>
          <w:tcPr>
            <w:tcW w:w="3622" w:type="pct"/>
          </w:tcPr>
          <w:p w14:paraId="5ACC5F05" w14:textId="77777777" w:rsidR="00B871BE" w:rsidRPr="00B871BE" w:rsidRDefault="00B871BE" w:rsidP="00B871BE">
            <w:pPr>
              <w:spacing w:after="60"/>
              <w:rPr>
                <w:rFonts w:eastAsia="SimSun"/>
                <w:iCs/>
                <w:sz w:val="20"/>
                <w:szCs w:val="20"/>
              </w:rPr>
            </w:pPr>
            <w:r w:rsidRPr="00B871BE">
              <w:rPr>
                <w:rFonts w:eastAsia="SimSun"/>
                <w:iCs/>
                <w:sz w:val="20"/>
                <w:szCs w:val="20"/>
              </w:rPr>
              <w:t>An hour in the RUC-commitment period.</w:t>
            </w:r>
          </w:p>
        </w:tc>
      </w:tr>
      <w:tr w:rsidR="00B871BE" w:rsidRPr="00B871BE" w14:paraId="44BB1603" w14:textId="77777777" w:rsidTr="006A21C6">
        <w:trPr>
          <w:cantSplit/>
        </w:trPr>
        <w:tc>
          <w:tcPr>
            <w:tcW w:w="944" w:type="pct"/>
          </w:tcPr>
          <w:p w14:paraId="00917447" w14:textId="77777777" w:rsidR="00B871BE" w:rsidRPr="00B871BE" w:rsidRDefault="00B871BE" w:rsidP="00B871BE">
            <w:pPr>
              <w:spacing w:after="60"/>
              <w:rPr>
                <w:rFonts w:eastAsia="SimSun"/>
                <w:i/>
                <w:iCs/>
                <w:sz w:val="20"/>
                <w:szCs w:val="20"/>
              </w:rPr>
            </w:pPr>
            <w:r w:rsidRPr="00B871BE">
              <w:rPr>
                <w:rFonts w:eastAsia="SimSun"/>
                <w:i/>
                <w:iCs/>
                <w:sz w:val="20"/>
                <w:szCs w:val="20"/>
              </w:rPr>
              <w:t>i</w:t>
            </w:r>
          </w:p>
        </w:tc>
        <w:tc>
          <w:tcPr>
            <w:tcW w:w="434" w:type="pct"/>
          </w:tcPr>
          <w:p w14:paraId="672678DE" w14:textId="77777777" w:rsidR="00B871BE" w:rsidRPr="00B871BE" w:rsidRDefault="00B871BE" w:rsidP="00B871BE">
            <w:pPr>
              <w:spacing w:after="60"/>
              <w:jc w:val="center"/>
              <w:rPr>
                <w:rFonts w:eastAsia="SimSun"/>
                <w:iCs/>
                <w:sz w:val="20"/>
                <w:szCs w:val="20"/>
              </w:rPr>
            </w:pPr>
            <w:r w:rsidRPr="00B871BE">
              <w:rPr>
                <w:rFonts w:eastAsia="SimSun"/>
                <w:iCs/>
                <w:sz w:val="20"/>
                <w:szCs w:val="20"/>
              </w:rPr>
              <w:t>none</w:t>
            </w:r>
          </w:p>
        </w:tc>
        <w:tc>
          <w:tcPr>
            <w:tcW w:w="3622" w:type="pct"/>
          </w:tcPr>
          <w:p w14:paraId="49F7DBE1" w14:textId="77777777" w:rsidR="00B871BE" w:rsidRPr="00B871BE" w:rsidRDefault="00B871BE" w:rsidP="00B871BE">
            <w:pPr>
              <w:spacing w:after="60"/>
              <w:rPr>
                <w:rFonts w:eastAsia="SimSun"/>
                <w:iCs/>
                <w:sz w:val="20"/>
                <w:szCs w:val="20"/>
              </w:rPr>
            </w:pPr>
            <w:r w:rsidRPr="00B871BE">
              <w:rPr>
                <w:rFonts w:eastAsia="SimSun"/>
                <w:iCs/>
                <w:sz w:val="20"/>
                <w:szCs w:val="20"/>
              </w:rPr>
              <w:t>A 15-minute Settlement Interval within the hour that includes a RUCAC instruction.</w:t>
            </w:r>
          </w:p>
        </w:tc>
      </w:tr>
    </w:tbl>
    <w:p w14:paraId="584851AC" w14:textId="77777777" w:rsidR="00B871BE" w:rsidRPr="00B871BE" w:rsidRDefault="00B871BE" w:rsidP="00B871BE">
      <w:pPr>
        <w:keepNext/>
        <w:tabs>
          <w:tab w:val="left" w:pos="1620"/>
        </w:tabs>
        <w:spacing w:before="480" w:after="240"/>
        <w:ind w:left="1627" w:hanging="1627"/>
        <w:outlineLvl w:val="4"/>
        <w:rPr>
          <w:b/>
          <w:bCs/>
          <w:i/>
          <w:iCs/>
          <w:szCs w:val="26"/>
        </w:rPr>
      </w:pPr>
      <w:r w:rsidRPr="00B871BE">
        <w:rPr>
          <w:b/>
          <w:bCs/>
          <w:i/>
          <w:iCs/>
          <w:szCs w:val="26"/>
        </w:rPr>
        <w:t>5.7.4.1.1</w:t>
      </w:r>
      <w:r w:rsidRPr="00B871BE">
        <w:rPr>
          <w:b/>
          <w:bCs/>
          <w:i/>
          <w:iCs/>
          <w:szCs w:val="26"/>
        </w:rPr>
        <w:tab/>
        <w:t>Capacity Shortfall Ratio Share</w:t>
      </w:r>
    </w:p>
    <w:p w14:paraId="6972127E" w14:textId="77777777" w:rsidR="00B871BE" w:rsidRPr="00B871BE" w:rsidRDefault="00B871BE" w:rsidP="00B871BE">
      <w:pPr>
        <w:spacing w:after="240"/>
        <w:ind w:left="720" w:hanging="720"/>
      </w:pPr>
      <w:r w:rsidRPr="00B871BE">
        <w:rPr>
          <w:szCs w:val="20"/>
        </w:rPr>
        <w:t>(1)</w:t>
      </w:r>
      <w:r w:rsidRPr="00B871BE">
        <w:rPr>
          <w:szCs w:val="20"/>
        </w:rPr>
        <w:tab/>
        <w:t xml:space="preserve">In calculating the shortfall amount for each QSE, the Resource capacity (RCAPSNAP and RCAPADJ) shall be </w:t>
      </w:r>
      <w:r w:rsidRPr="00B871BE">
        <w:t xml:space="preserve">calculated for a Generation Resource that meets any of the following conditions: </w:t>
      </w:r>
    </w:p>
    <w:p w14:paraId="583C51E6" w14:textId="77777777" w:rsidR="00B871BE" w:rsidRPr="00B871BE" w:rsidRDefault="00B871BE" w:rsidP="00B871BE">
      <w:pPr>
        <w:spacing w:after="240"/>
        <w:ind w:firstLine="720"/>
        <w:rPr>
          <w:iCs/>
        </w:rPr>
      </w:pPr>
      <w:r w:rsidRPr="00B871BE">
        <w:rPr>
          <w:iCs/>
        </w:rPr>
        <w:t>(a)</w:t>
      </w:r>
      <w:r w:rsidRPr="00B871BE">
        <w:rPr>
          <w:iCs/>
        </w:rPr>
        <w:tab/>
        <w:t xml:space="preserve">QSE-committed;  </w:t>
      </w:r>
    </w:p>
    <w:p w14:paraId="1D1ED480" w14:textId="77777777" w:rsidR="00B871BE" w:rsidRPr="00B871BE" w:rsidRDefault="00B871BE" w:rsidP="00B871BE">
      <w:pPr>
        <w:spacing w:after="240"/>
        <w:ind w:left="1440" w:hanging="720"/>
        <w:rPr>
          <w:iCs/>
        </w:rPr>
      </w:pPr>
      <w:r w:rsidRPr="00B871BE">
        <w:rPr>
          <w:iCs/>
        </w:rPr>
        <w:t>(b)</w:t>
      </w:r>
      <w:r w:rsidRPr="00B871BE">
        <w:rPr>
          <w:iCs/>
        </w:rPr>
        <w:tab/>
        <w:t>Planning to operate as a Quick Start Generation Resource (QSGR) for the Settlement Interval as shown by the COP Status of OFFQS in the RUC Snapshot for the RUC Process and/or Adjustment Period; or</w:t>
      </w:r>
    </w:p>
    <w:p w14:paraId="42CAF436" w14:textId="77777777" w:rsidR="00B871BE" w:rsidRPr="00B871BE" w:rsidRDefault="00B871BE" w:rsidP="00B871BE">
      <w:pPr>
        <w:spacing w:after="240"/>
        <w:ind w:left="1440" w:hanging="720"/>
        <w:rPr>
          <w:iCs/>
        </w:rPr>
      </w:pPr>
      <w:r w:rsidRPr="00B871BE">
        <w:rPr>
          <w:iCs/>
        </w:rPr>
        <w:t>(c)</w:t>
      </w:r>
      <w:r w:rsidRPr="00B871BE">
        <w:rPr>
          <w:iCs/>
        </w:rPr>
        <w:tab/>
        <w:t xml:space="preserve">A Switchable Generation Resource (SWGR) that is released by a non-ERCOT Control Area Operator (CAO) to operate in the ERCOT Control Area due to an ERCOT RUC instruction for an actual or anticipated Energy Emergency Alert (EEA) condition and that is shown as On-Line in its COP; or </w:t>
      </w:r>
    </w:p>
    <w:p w14:paraId="7F07A0EB" w14:textId="77777777" w:rsidR="00B871BE" w:rsidRPr="00B871BE" w:rsidRDefault="00B871BE" w:rsidP="00B871BE">
      <w:pPr>
        <w:spacing w:after="240"/>
        <w:ind w:left="1440" w:hanging="720"/>
        <w:rPr>
          <w:iCs/>
        </w:rPr>
      </w:pPr>
      <w:r w:rsidRPr="00B871BE">
        <w:rPr>
          <w:iCs/>
        </w:rPr>
        <w:t>(d)</w:t>
      </w:r>
      <w:r w:rsidRPr="00B871BE">
        <w:rPr>
          <w:iCs/>
        </w:rPr>
        <w:tab/>
        <w:t>If the Settlement Interval is a RUCAC-Interval, the Combined Cycle Generation Resource that was QSE-committed at the time the RUCAC was issued, excluding the condition for SWGRs as describe in paragraph (c) above.</w:t>
      </w:r>
    </w:p>
    <w:p w14:paraId="62B54763" w14:textId="77777777" w:rsidR="00B871BE" w:rsidRPr="00B871BE" w:rsidRDefault="00B871BE" w:rsidP="00B871BE">
      <w:pPr>
        <w:spacing w:after="240"/>
        <w:ind w:left="720" w:hanging="720"/>
        <w:rPr>
          <w:szCs w:val="20"/>
        </w:rPr>
      </w:pPr>
      <w:r w:rsidRPr="00B871BE">
        <w:rPr>
          <w:szCs w:val="20"/>
        </w:rPr>
        <w:lastRenderedPageBreak/>
        <w:t>(2)</w:t>
      </w:r>
      <w:r w:rsidRPr="00B871BE">
        <w:rPr>
          <w:szCs w:val="20"/>
        </w:rPr>
        <w:tab/>
        <w:t xml:space="preserve">In calculating the amount short for each QSE, the available capacity of an IRR when determining responsibility for the corresponding RUC charges shall be the lesser of the HSL value, as reflected in the COP, and the Wind-powered Generation Resource Production Potential (WGRPP), as described in Section 4.2.2, Wind-Powered Generation Resource Production Potential, for a Wind-powered Generation Resource (WGR), or the PhotoVoltaic Generation Resource Production Potential (PVGRPP), as described in Section 4.2.3, PhotoVoltaic Generation Resource Production Potential, for a PhotoVoltaic Generation Resource (PVGR), at the time of RUC execution.  For an IRR, the RCAPSNAP variable used below shall be equal to the minimum of the WGRPP or PVGRPP described above and the HSL value as reflected in the QSE’s COP, at the time of the RUC execution. </w:t>
      </w:r>
    </w:p>
    <w:p w14:paraId="5F809015" w14:textId="77777777" w:rsidR="00B871BE" w:rsidRPr="00B871BE" w:rsidRDefault="00B871BE" w:rsidP="00B871BE">
      <w:pPr>
        <w:spacing w:after="240"/>
        <w:ind w:left="720" w:hanging="720"/>
        <w:rPr>
          <w:szCs w:val="20"/>
        </w:rPr>
      </w:pPr>
      <w:r w:rsidRPr="00B871BE">
        <w:rPr>
          <w:szCs w:val="20"/>
        </w:rPr>
        <w:t>(3)</w:t>
      </w:r>
      <w:r w:rsidRPr="00B871BE">
        <w:rPr>
          <w:szCs w:val="20"/>
        </w:rPr>
        <w:tab/>
        <w:t>In calculating the amount short for each QSE, the QSE must be given a capacity credit for non-Intermittent Renewable Resources (IRRs) that were given notice of decommitment within the two hours before the Operating Hour as a result of the RUC process by setting the RCAPSNAP and RCAPADJ variables used below set equal to the RCAPSNAP value for the Resource immediately before the decommitment instruction was given.</w:t>
      </w:r>
    </w:p>
    <w:p w14:paraId="62245DC7" w14:textId="77777777" w:rsidR="00B871BE" w:rsidRPr="00B871BE" w:rsidRDefault="00B871BE" w:rsidP="00B871BE">
      <w:pPr>
        <w:spacing w:after="240"/>
        <w:ind w:left="720" w:hanging="720"/>
        <w:rPr>
          <w:szCs w:val="20"/>
        </w:rPr>
      </w:pPr>
      <w:r w:rsidRPr="00B871BE">
        <w:rPr>
          <w:szCs w:val="20"/>
        </w:rPr>
        <w:t>(4)</w:t>
      </w:r>
      <w:r w:rsidRPr="00B871BE">
        <w:rPr>
          <w:szCs w:val="20"/>
        </w:rPr>
        <w:tab/>
        <w:t>In calculating the short amount for each QSE, if the RCAPSNAP for a non-IRR was credited to the QSE during the RUC Snapshot but the Resource experiences a Forced Outage within two hours before the start of the Settlement Interval, then the RCAPSNAP for that Resource is also credited to the QSE in the RCAPADJ.</w:t>
      </w:r>
    </w:p>
    <w:p w14:paraId="282E8791" w14:textId="77777777" w:rsidR="00B871BE" w:rsidRPr="00B871BE" w:rsidRDefault="00B871BE" w:rsidP="00B871BE">
      <w:pPr>
        <w:spacing w:after="240"/>
        <w:ind w:left="720" w:hanging="720"/>
        <w:rPr>
          <w:szCs w:val="20"/>
        </w:rPr>
      </w:pPr>
      <w:r w:rsidRPr="00B871BE">
        <w:rPr>
          <w:szCs w:val="20"/>
        </w:rPr>
        <w:t>(5)</w:t>
      </w:r>
      <w:r w:rsidRPr="00B871BE">
        <w:rPr>
          <w:szCs w:val="20"/>
        </w:rPr>
        <w:tab/>
        <w:t>In calculating the short amount for each QSE, if the DCIMPSNAP was credited to the QSE during the RUC Snapshot but the entire Direct Current Tie (DC Tie) experiences a Forced Outage within two hours before the start of the Settlement Interval, then the DCIMPSNAP is also credited to the QSE in the DCIMPADJ.</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71BE" w:rsidRPr="00B871BE" w14:paraId="38F32725" w14:textId="77777777" w:rsidTr="006A21C6">
        <w:trPr>
          <w:trHeight w:val="656"/>
        </w:trPr>
        <w:tc>
          <w:tcPr>
            <w:tcW w:w="9350" w:type="dxa"/>
            <w:shd w:val="pct12" w:color="auto" w:fill="auto"/>
          </w:tcPr>
          <w:p w14:paraId="1C138B36" w14:textId="77777777" w:rsidR="00B871BE" w:rsidRPr="00B871BE" w:rsidRDefault="00B871BE" w:rsidP="00B871BE">
            <w:pPr>
              <w:spacing w:after="240"/>
              <w:rPr>
                <w:b/>
                <w:i/>
                <w:iCs/>
                <w:szCs w:val="20"/>
              </w:rPr>
            </w:pPr>
            <w:r w:rsidRPr="00B871BE">
              <w:rPr>
                <w:b/>
                <w:i/>
                <w:iCs/>
                <w:szCs w:val="20"/>
              </w:rPr>
              <w:t>[NPRR1032:  Replace paragraph (5) above with the following upon system implementation:]</w:t>
            </w:r>
          </w:p>
          <w:p w14:paraId="34D05FAC" w14:textId="77777777" w:rsidR="00B871BE" w:rsidRPr="00B871BE" w:rsidRDefault="00B871BE" w:rsidP="00B871BE">
            <w:pPr>
              <w:spacing w:after="240"/>
              <w:ind w:left="720" w:hanging="720"/>
              <w:rPr>
                <w:szCs w:val="20"/>
              </w:rPr>
            </w:pPr>
            <w:r w:rsidRPr="00B871BE">
              <w:rPr>
                <w:szCs w:val="20"/>
              </w:rPr>
              <w:t>(5)</w:t>
            </w:r>
            <w:r w:rsidRPr="00B871BE">
              <w:rPr>
                <w:szCs w:val="20"/>
              </w:rPr>
              <w:tab/>
              <w:t>In calculating the short amount for each QSE, if the DCIMPSNAP was credited to the QSE during the RUC Snapshot but the entire Direct Current Tie (DC Tie) experiences a Forced Outage within two hours before the start of the Settlement Interval, then the DCIMPSNAP is also credited to the QSE in the RTDCIMP.</w:t>
            </w:r>
          </w:p>
        </w:tc>
      </w:tr>
    </w:tbl>
    <w:p w14:paraId="6331923A" w14:textId="77777777" w:rsidR="00B871BE" w:rsidRPr="00B871BE" w:rsidRDefault="00B871BE" w:rsidP="00B871BE">
      <w:pPr>
        <w:spacing w:before="240" w:after="240"/>
        <w:ind w:left="720" w:hanging="720"/>
        <w:rPr>
          <w:szCs w:val="20"/>
        </w:rPr>
      </w:pPr>
      <w:r w:rsidRPr="00B871BE">
        <w:rPr>
          <w:szCs w:val="20"/>
        </w:rPr>
        <w:t>(6)</w:t>
      </w:r>
      <w:r w:rsidRPr="00B871BE">
        <w:rPr>
          <w:szCs w:val="20"/>
        </w:rPr>
        <w:tab/>
        <w:t>For Combined Cycle Generation Resources, if more than one Combined Cycle Generation Resource is shown On-Line in its COP for the same Settlement hour, then the provisions of paragraph (6)(a) of Section 3.9.1, Current Operating Plan (COP) Criteria, apply in the determination of the On-Line Combined Cycle Generation Resource for that Settlement hour.</w:t>
      </w:r>
    </w:p>
    <w:p w14:paraId="7FC3A876" w14:textId="77777777" w:rsidR="00B871BE" w:rsidRPr="00B871BE" w:rsidRDefault="00B871BE" w:rsidP="00B871BE">
      <w:pPr>
        <w:spacing w:after="240"/>
        <w:ind w:left="720" w:hanging="720"/>
        <w:rPr>
          <w:szCs w:val="20"/>
        </w:rPr>
      </w:pPr>
      <w:r w:rsidRPr="00B871BE">
        <w:rPr>
          <w:szCs w:val="20"/>
        </w:rPr>
        <w:t>(7)</w:t>
      </w:r>
      <w:r w:rsidRPr="00B871BE">
        <w:rPr>
          <w:szCs w:val="20"/>
        </w:rPr>
        <w:tab/>
        <w:t xml:space="preserve">The QSE Ancillary Service shortfall calculation in MW for each hour in the RUC Snapshot or for the end of the Adjustment Period involves solving an optimization that minimizes any potential Ancillary Service shortfall for a QSE.   This is done by </w:t>
      </w:r>
      <w:r w:rsidRPr="00B871BE">
        <w:rPr>
          <w:szCs w:val="20"/>
        </w:rPr>
        <w:lastRenderedPageBreak/>
        <w:t>determining the optimal utilization of Ancillary Service capabilities within each QSE’s portfolio of Resources to meet its net Ancillary Service position for each Ancillary Service sub-type.  A QSE’s Ancillary Service shortfall for an hour is the difference between the QSE’s net Ancillary Service position and its coverage of Ancillary Services using the outputs of this optimization based on the QSE’s Resource Ancillary Service capabilities for that hour as reflected in the COPs submitted by the QSE.</w:t>
      </w:r>
    </w:p>
    <w:p w14:paraId="1022BE91" w14:textId="77777777" w:rsidR="00B871BE" w:rsidRPr="00B871BE" w:rsidRDefault="00B871BE" w:rsidP="00B871BE">
      <w:pPr>
        <w:spacing w:after="240"/>
        <w:ind w:left="1416" w:hanging="696"/>
        <w:rPr>
          <w:szCs w:val="20"/>
        </w:rPr>
      </w:pPr>
      <w:r w:rsidRPr="00B871BE">
        <w:rPr>
          <w:szCs w:val="20"/>
        </w:rPr>
        <w:t>(a)</w:t>
      </w:r>
      <w:r w:rsidRPr="00B871BE">
        <w:rPr>
          <w:szCs w:val="20"/>
        </w:rPr>
        <w:tab/>
        <w:t>For each Ancillary Service sub-type, the Ancillary Service MW capability for each Resource in the QSE’s portfolio for a given hour in the RUC Snapshot or at the end of the Adjustment Period (</w:t>
      </w:r>
      <w:r w:rsidRPr="00B871BE">
        <w:rPr>
          <w:szCs w:val="28"/>
        </w:rPr>
        <w:t xml:space="preserve">ASMWCAPSNAP </w:t>
      </w:r>
      <w:r w:rsidRPr="00B871BE">
        <w:rPr>
          <w:iCs/>
          <w:szCs w:val="20"/>
        </w:rPr>
        <w:t xml:space="preserve">and </w:t>
      </w:r>
      <w:r w:rsidRPr="00B871BE">
        <w:rPr>
          <w:szCs w:val="28"/>
        </w:rPr>
        <w:t>ASMWCAPADJ</w:t>
      </w:r>
      <w:r w:rsidRPr="00B871BE">
        <w:rPr>
          <w:szCs w:val="20"/>
        </w:rPr>
        <w:t>) is calculated as the minimum of:</w:t>
      </w:r>
    </w:p>
    <w:p w14:paraId="1FF5725B" w14:textId="77777777" w:rsidR="00B871BE" w:rsidRPr="00B871BE" w:rsidRDefault="00B871BE" w:rsidP="00B871BE">
      <w:pPr>
        <w:spacing w:after="240" w:line="259" w:lineRule="auto"/>
        <w:ind w:left="2136" w:hanging="720"/>
        <w:rPr>
          <w:szCs w:val="20"/>
        </w:rPr>
      </w:pPr>
      <w:r w:rsidRPr="00B871BE">
        <w:rPr>
          <w:szCs w:val="20"/>
        </w:rPr>
        <w:t>(i)</w:t>
      </w:r>
      <w:r w:rsidRPr="00B871BE">
        <w:rPr>
          <w:szCs w:val="20"/>
        </w:rPr>
        <w:tab/>
        <w:t xml:space="preserve">HSL minus LSL in the COP if the Resource is On-Line (ON, ONOS, ONSC, </w:t>
      </w:r>
      <w:ins w:id="711" w:author="ERCOT" w:date="2025-09-10T13:29:00Z" w16du:dateUtc="2025-09-10T18:29:00Z">
        <w:r w:rsidRPr="00B871BE">
          <w:rPr>
            <w:rFonts w:eastAsia="SimSun"/>
          </w:rPr>
          <w:t>ONEMR, ONRUC, ONOPTOUT</w:t>
        </w:r>
      </w:ins>
      <w:ins w:id="712" w:author="ERCOT" w:date="2025-10-24T20:57:00Z">
        <w:r w:rsidRPr="00B871BE">
          <w:rPr>
            <w:rFonts w:eastAsia="SimSun"/>
          </w:rPr>
          <w:t>,</w:t>
        </w:r>
      </w:ins>
      <w:ins w:id="713" w:author="ERCOT" w:date="2025-12-08T11:11:00Z" w16du:dateUtc="2025-12-08T17:11:00Z">
        <w:r w:rsidRPr="00B871BE">
          <w:rPr>
            <w:rFonts w:eastAsia="SimSun"/>
          </w:rPr>
          <w:t xml:space="preserve"> </w:t>
        </w:r>
      </w:ins>
      <w:r w:rsidRPr="00B871BE">
        <w:rPr>
          <w:szCs w:val="20"/>
        </w:rPr>
        <w:t>and ONL).  If a Generation Resource COP Resource Status is OFF</w:t>
      </w:r>
      <w:ins w:id="714" w:author="ERCOT" w:date="2025-12-08T11:12:00Z" w16du:dateUtc="2025-12-08T17:12:00Z">
        <w:r w:rsidRPr="00B871BE">
          <w:rPr>
            <w:szCs w:val="20"/>
          </w:rPr>
          <w:t>,</w:t>
        </w:r>
      </w:ins>
      <w:del w:id="715" w:author="ERCOT" w:date="2025-12-08T11:12:00Z" w16du:dateUtc="2025-12-08T17:12:00Z">
        <w:r w:rsidRPr="00B871BE" w:rsidDel="00AB3D81">
          <w:rPr>
            <w:szCs w:val="20"/>
          </w:rPr>
          <w:delText xml:space="preserve"> or</w:delText>
        </w:r>
      </w:del>
      <w:r w:rsidRPr="00B871BE">
        <w:rPr>
          <w:szCs w:val="20"/>
        </w:rPr>
        <w:t xml:space="preserve"> OFFQS</w:t>
      </w:r>
      <w:ins w:id="716" w:author="ERCOT" w:date="2025-12-08T11:12:00Z" w16du:dateUtc="2025-12-08T17:12:00Z">
        <w:r w:rsidRPr="00B871BE">
          <w:rPr>
            <w:rFonts w:eastAsia="SimSun"/>
          </w:rPr>
          <w:t>, or DRRS</w:t>
        </w:r>
      </w:ins>
      <w:r w:rsidRPr="00B871BE">
        <w:rPr>
          <w:szCs w:val="20"/>
        </w:rPr>
        <w:t>, only the COP HSL is used.  For a Combined Cycle Train, the Resource refers to a particular Combined Cycle Generation Resource belonging to that Combined Cycle Train.  For a Combined Cycle Train, select the Combined Cycle Generation Resource that is On-Line (ON</w:t>
      </w:r>
      <w:ins w:id="717" w:author="ERCOT" w:date="2025-12-08T11:12:00Z" w16du:dateUtc="2025-12-08T17:12:00Z">
        <w:r w:rsidRPr="00B871BE">
          <w:rPr>
            <w:rFonts w:eastAsia="SimSun"/>
          </w:rPr>
          <w:t>, ONEMR, ONRUC, ONOPTOUT,</w:t>
        </w:r>
      </w:ins>
      <w:r w:rsidRPr="00B871BE">
        <w:rPr>
          <w:szCs w:val="20"/>
        </w:rPr>
        <w:t xml:space="preserve"> or ONOS) with the highest HSL.  If none of the Combined Cycle Generation Resources of a Combined Cycle Train are On-Line, then select the Combined Cycle Generation Resource that has the highest HSL and a COP Resource Status of OFF and that can be started up within 30 minutes;</w:t>
      </w:r>
    </w:p>
    <w:p w14:paraId="2630D0F2" w14:textId="77777777" w:rsidR="00B871BE" w:rsidRPr="00B871BE" w:rsidRDefault="00B871BE" w:rsidP="00B871BE">
      <w:pPr>
        <w:spacing w:after="240" w:line="259" w:lineRule="auto"/>
        <w:ind w:left="2136" w:hanging="720"/>
        <w:rPr>
          <w:szCs w:val="20"/>
        </w:rPr>
      </w:pPr>
      <w:r w:rsidRPr="00B871BE">
        <w:rPr>
          <w:szCs w:val="20"/>
        </w:rPr>
        <w:t>(ii)</w:t>
      </w:r>
      <w:r w:rsidRPr="00B871BE">
        <w:rPr>
          <w:szCs w:val="20"/>
        </w:rPr>
        <w:tab/>
        <w:t>Submitted Ancillary Service Offer MW quantity for the Ancillary Service type/sub-type;</w:t>
      </w:r>
    </w:p>
    <w:p w14:paraId="39CC9D1F" w14:textId="77777777" w:rsidR="00B871BE" w:rsidRPr="00B871BE" w:rsidRDefault="00B871BE" w:rsidP="00B871BE">
      <w:pPr>
        <w:spacing w:after="240" w:line="259" w:lineRule="auto"/>
        <w:ind w:left="2136" w:hanging="720"/>
        <w:rPr>
          <w:szCs w:val="20"/>
        </w:rPr>
      </w:pPr>
      <w:r w:rsidRPr="00B871BE">
        <w:rPr>
          <w:szCs w:val="20"/>
        </w:rPr>
        <w:t>(iii)</w:t>
      </w:r>
      <w:r w:rsidRPr="00B871BE">
        <w:rPr>
          <w:szCs w:val="20"/>
        </w:rPr>
        <w:tab/>
        <w:t>Submitted COP Ancillary Service MW capability; and</w:t>
      </w:r>
    </w:p>
    <w:p w14:paraId="79B4737E" w14:textId="77777777" w:rsidR="00B871BE" w:rsidRPr="00B871BE" w:rsidRDefault="00B871BE" w:rsidP="00B871BE">
      <w:pPr>
        <w:spacing w:after="240" w:line="259" w:lineRule="auto"/>
        <w:ind w:left="2136" w:hanging="720"/>
        <w:rPr>
          <w:szCs w:val="20"/>
        </w:rPr>
      </w:pPr>
      <w:r w:rsidRPr="00B871BE">
        <w:rPr>
          <w:szCs w:val="20"/>
        </w:rPr>
        <w:t>(iv)</w:t>
      </w:r>
      <w:r w:rsidRPr="00B871BE">
        <w:rPr>
          <w:szCs w:val="20"/>
        </w:rPr>
        <w:tab/>
        <w:t xml:space="preserve">Qualified Ancillary Service MW amount for the Ancillary Service sub-type.  For Resources with COP Resource Status of OFFQS, the qualified MW amounts for Reg-Up, Reg-Down, and RRS will be set to zero.  For Resources with a COP Resource Status of OFF, the qualified MW amounts for Reg-Up, Reg-Down, RRS, and ECRS will be set to zero. </w:t>
      </w:r>
      <w:r w:rsidRPr="00B871BE">
        <w:rPr>
          <w:rFonts w:eastAsia="SimSun"/>
        </w:rPr>
        <w:t xml:space="preserve"> </w:t>
      </w:r>
      <w:ins w:id="718" w:author="ERCOT" w:date="2025-09-10T13:40:00Z" w16du:dateUtc="2025-09-10T18:40:00Z">
        <w:r w:rsidRPr="00B871BE">
          <w:rPr>
            <w:rFonts w:eastAsia="SimSun"/>
          </w:rPr>
          <w:t>For Resources with a COP Resource Status of DRRS, the qualified MW amounts for Reg-Up, Reg-Down, RRS, ECRS</w:t>
        </w:r>
      </w:ins>
      <w:ins w:id="719" w:author="ERCOT" w:date="2025-10-24T20:58:00Z">
        <w:r w:rsidRPr="00B871BE">
          <w:rPr>
            <w:rFonts w:eastAsia="SimSun"/>
          </w:rPr>
          <w:t>,</w:t>
        </w:r>
      </w:ins>
      <w:ins w:id="720" w:author="ERCOT" w:date="2025-09-10T13:40:00Z" w16du:dateUtc="2025-09-10T18:40:00Z">
        <w:r w:rsidRPr="00B871BE">
          <w:rPr>
            <w:rFonts w:eastAsia="SimSun"/>
          </w:rPr>
          <w:t xml:space="preserve"> and </w:t>
        </w:r>
      </w:ins>
      <w:ins w:id="721" w:author="ERCOT" w:date="2025-09-10T13:41:00Z" w16du:dateUtc="2025-09-10T18:41:00Z">
        <w:r w:rsidRPr="00B871BE">
          <w:rPr>
            <w:rFonts w:eastAsia="SimSun"/>
          </w:rPr>
          <w:t>Non-Spin</w:t>
        </w:r>
      </w:ins>
      <w:ins w:id="722" w:author="ERCOT" w:date="2025-09-10T13:40:00Z" w16du:dateUtc="2025-09-10T18:40:00Z">
        <w:r w:rsidRPr="00B871BE">
          <w:rPr>
            <w:rFonts w:eastAsia="SimSun"/>
          </w:rPr>
          <w:t xml:space="preserve"> will be set to zero.</w:t>
        </w:r>
      </w:ins>
    </w:p>
    <w:p w14:paraId="1ABFA2AF" w14:textId="77777777" w:rsidR="00B871BE" w:rsidRPr="00B871BE" w:rsidRDefault="00B871BE" w:rsidP="00B871BE">
      <w:pPr>
        <w:spacing w:after="240"/>
        <w:ind w:left="1416" w:hanging="696"/>
        <w:rPr>
          <w:szCs w:val="20"/>
        </w:rPr>
      </w:pPr>
      <w:r w:rsidRPr="00B871BE">
        <w:rPr>
          <w:szCs w:val="20"/>
        </w:rPr>
        <w:t>(b)</w:t>
      </w:r>
      <w:r w:rsidRPr="00B871BE">
        <w:rPr>
          <w:szCs w:val="20"/>
        </w:rPr>
        <w:tab/>
        <w:t>The QSE Ancillary Service shortfall calculation enforces the following constraints for each hour using data from the RUC Snapshot or the end of the Adjustment Period:</w:t>
      </w:r>
    </w:p>
    <w:p w14:paraId="44D0DB6E" w14:textId="77777777" w:rsidR="00B871BE" w:rsidRPr="00B871BE" w:rsidRDefault="00B871BE" w:rsidP="00B871BE">
      <w:pPr>
        <w:spacing w:after="240" w:line="259" w:lineRule="auto"/>
        <w:ind w:left="2136" w:hanging="720"/>
        <w:rPr>
          <w:szCs w:val="20"/>
        </w:rPr>
      </w:pPr>
      <w:r w:rsidRPr="00B871BE">
        <w:rPr>
          <w:szCs w:val="20"/>
        </w:rPr>
        <w:lastRenderedPageBreak/>
        <w:t>(i)</w:t>
      </w:r>
      <w:r w:rsidRPr="00B871BE">
        <w:rPr>
          <w:szCs w:val="20"/>
        </w:rPr>
        <w:tab/>
        <w:t>Ensure that a QSE’s portfolio of Resource capacities are only used to cover that QSE’s net Ancillary Service position by each Ancillary Service sub-type.</w:t>
      </w:r>
    </w:p>
    <w:p w14:paraId="1B7EEC38" w14:textId="77777777" w:rsidR="00B871BE" w:rsidRPr="00B871BE" w:rsidRDefault="00B871BE" w:rsidP="00B871BE">
      <w:pPr>
        <w:spacing w:after="240" w:line="259" w:lineRule="auto"/>
        <w:ind w:left="2136" w:hanging="720"/>
        <w:rPr>
          <w:szCs w:val="20"/>
        </w:rPr>
      </w:pPr>
      <w:r w:rsidRPr="00B871BE">
        <w:rPr>
          <w:szCs w:val="20"/>
        </w:rPr>
        <w:t>(ii)</w:t>
      </w:r>
      <w:r w:rsidRPr="00B871BE">
        <w:rPr>
          <w:szCs w:val="20"/>
        </w:rPr>
        <w:tab/>
        <w:t>A QSE’s Fast Frequency Response (FFR) Service (FFRS) position can be covered by the QSE’s portfolio of ESRs qualified to provide FFRS, Load Resources having a high-set under-frequency Relay that are qualified for Responsive Reserve (RRS) or Controllable Load Resources (CLRs), Generation Resources, and ESRs that are qualified to provide RRS as Primary Frequency Response.</w:t>
      </w:r>
    </w:p>
    <w:p w14:paraId="6F38F157" w14:textId="77777777" w:rsidR="00B871BE" w:rsidRPr="00B871BE" w:rsidRDefault="00B871BE" w:rsidP="00B871BE">
      <w:pPr>
        <w:spacing w:after="240" w:line="259" w:lineRule="auto"/>
        <w:ind w:left="2136" w:hanging="720"/>
        <w:rPr>
          <w:szCs w:val="20"/>
        </w:rPr>
      </w:pPr>
      <w:r w:rsidRPr="00B871BE">
        <w:rPr>
          <w:szCs w:val="20"/>
        </w:rPr>
        <w:t>(iii)</w:t>
      </w:r>
      <w:r w:rsidRPr="00B871BE">
        <w:rPr>
          <w:szCs w:val="20"/>
        </w:rPr>
        <w:tab/>
        <w:t>A QSE’s RRS position of the type provided by Load Resources having a high-set under-frequency Relay that are qualified for RRS can be covered by the QSE’s portfolio of Load Resources qualified to provide this type of RRS or CLRs, Generation Resources, and ESRs that are qualified to provide RRS as Primary Frequency Response.</w:t>
      </w:r>
    </w:p>
    <w:p w14:paraId="768F7E01" w14:textId="77777777" w:rsidR="00B871BE" w:rsidRPr="00B871BE" w:rsidRDefault="00B871BE" w:rsidP="00B871BE">
      <w:pPr>
        <w:spacing w:after="240" w:line="259" w:lineRule="auto"/>
        <w:ind w:left="2136" w:hanging="720"/>
        <w:rPr>
          <w:szCs w:val="20"/>
        </w:rPr>
      </w:pPr>
      <w:r w:rsidRPr="00B871BE">
        <w:rPr>
          <w:szCs w:val="20"/>
        </w:rPr>
        <w:t>(iv)</w:t>
      </w:r>
      <w:r w:rsidRPr="00B871BE">
        <w:rPr>
          <w:szCs w:val="20"/>
        </w:rPr>
        <w:tab/>
        <w:t>A QSE’s ERCOT Contingency Reserve Service (ECRS) position of the type that is not SCED-dispatchable can be covered by the QSE’s portfolio of Load Resources that are qualified to provide non-SCED dispatchable ECRS, or by CLRs, Generation Resources, and ESRs that are qualified to provide ECRS of the type that is SCED-dispatchable.</w:t>
      </w:r>
    </w:p>
    <w:p w14:paraId="79E1DFAD" w14:textId="77777777" w:rsidR="00B871BE" w:rsidRPr="00B871BE" w:rsidRDefault="00B871BE" w:rsidP="00B871BE">
      <w:pPr>
        <w:spacing w:after="240" w:line="259" w:lineRule="auto"/>
        <w:ind w:left="2136" w:hanging="720"/>
        <w:rPr>
          <w:szCs w:val="20"/>
        </w:rPr>
      </w:pPr>
      <w:r w:rsidRPr="00B871BE">
        <w:rPr>
          <w:szCs w:val="20"/>
        </w:rPr>
        <w:t>(v)</w:t>
      </w:r>
      <w:r w:rsidRPr="00B871BE">
        <w:rPr>
          <w:szCs w:val="20"/>
        </w:rPr>
        <w:tab/>
        <w:t>A QSE’s Non-Spinning Reserve (Non-Spin) position of the type that is not SCED-dispatchable can be covered by the QSE’s portfolios of Load Resources that are qualified to provide non-SCED dispatchable Non-Spin, or by CLRs, Generation Resources, and ESRs that are qualified to provide Non-Spin of the type that is SCED-dispatchable.</w:t>
      </w:r>
    </w:p>
    <w:p w14:paraId="694EDEAA" w14:textId="77777777" w:rsidR="00B871BE" w:rsidRPr="00B871BE" w:rsidRDefault="00B871BE" w:rsidP="00B871BE">
      <w:pPr>
        <w:spacing w:after="240" w:line="259" w:lineRule="auto"/>
        <w:ind w:left="2136" w:hanging="720"/>
        <w:rPr>
          <w:szCs w:val="20"/>
        </w:rPr>
      </w:pPr>
      <w:r w:rsidRPr="00B871BE">
        <w:rPr>
          <w:szCs w:val="20"/>
        </w:rPr>
        <w:t>(vi)</w:t>
      </w:r>
      <w:r w:rsidRPr="00B871BE">
        <w:rPr>
          <w:szCs w:val="20"/>
        </w:rPr>
        <w:tab/>
        <w:t>For each Resource and Ancillary Service sub-type:</w:t>
      </w:r>
    </w:p>
    <w:p w14:paraId="11C1127A" w14:textId="77777777" w:rsidR="00B871BE" w:rsidRPr="00B871BE" w:rsidRDefault="00B871BE" w:rsidP="00B871BE">
      <w:pPr>
        <w:spacing w:after="160" w:line="259" w:lineRule="auto"/>
        <w:ind w:left="2856" w:hanging="720"/>
        <w:rPr>
          <w:szCs w:val="20"/>
        </w:rPr>
      </w:pPr>
      <w:r w:rsidRPr="00B871BE">
        <w:rPr>
          <w:szCs w:val="20"/>
        </w:rPr>
        <w:t>(A)</w:t>
      </w:r>
      <w:r w:rsidRPr="00B871BE">
        <w:rPr>
          <w:szCs w:val="20"/>
        </w:rPr>
        <w:tab/>
        <w:t>Ancillary Service capacity used for each Ancillary Service sub-type cannot exceed that Resource’s Ancillary Service capability for that Ancillary Service sub-type.</w:t>
      </w:r>
      <w:r w:rsidRPr="00B871BE">
        <w:rPr>
          <w:rFonts w:eastAsia="SimSun"/>
        </w:rPr>
        <w:t xml:space="preserve">  </w:t>
      </w:r>
      <w:ins w:id="723" w:author="ERCOT" w:date="2025-09-10T13:46:00Z" w16du:dateUtc="2025-09-10T18:46:00Z">
        <w:r w:rsidRPr="00B871BE">
          <w:rPr>
            <w:rFonts w:eastAsia="SimSun"/>
          </w:rPr>
          <w:t>For Ancillary Service type of DRRS, the Ancillary Service capacity used from a Resource</w:t>
        </w:r>
      </w:ins>
      <w:ins w:id="724" w:author="ERCOT" w:date="2025-09-10T13:47:00Z" w16du:dateUtc="2025-09-10T18:47:00Z">
        <w:del w:id="725" w:author="ERCOT" w:date="2025-09-15T10:40:00Z" w16du:dateUtc="2025-09-15T15:40:00Z">
          <w:r w:rsidRPr="00B871BE">
            <w:rPr>
              <w:rFonts w:eastAsia="SimSun"/>
            </w:rPr>
            <w:delText>,</w:delText>
          </w:r>
        </w:del>
        <w:r w:rsidRPr="00B871BE">
          <w:rPr>
            <w:rFonts w:eastAsia="SimSun"/>
          </w:rPr>
          <w:t xml:space="preserve"> cannot exceed that Resource’s HSL.</w:t>
        </w:r>
      </w:ins>
    </w:p>
    <w:p w14:paraId="36EE8952" w14:textId="77777777" w:rsidR="00B871BE" w:rsidRPr="00B871BE" w:rsidRDefault="00B871BE" w:rsidP="00B871BE">
      <w:pPr>
        <w:spacing w:after="160" w:line="259" w:lineRule="auto"/>
        <w:ind w:left="2856" w:hanging="720"/>
        <w:rPr>
          <w:szCs w:val="20"/>
        </w:rPr>
      </w:pPr>
      <w:r w:rsidRPr="00B871BE">
        <w:rPr>
          <w:szCs w:val="20"/>
        </w:rPr>
        <w:t>(B)</w:t>
      </w:r>
      <w:r w:rsidRPr="00B871BE">
        <w:rPr>
          <w:szCs w:val="20"/>
        </w:rPr>
        <w:tab/>
        <w:t xml:space="preserve">The sum of all the Ancillary Service capacities used for each Ancillary Service sub-type cannot exceed the COP HSL minus LSL limits.  For Generation Resources that have a Resource Status of OFF and the Ancillary Service type is Non-Spin, consider LSL to be zero.  </w:t>
      </w:r>
      <w:del w:id="726" w:author="ERCOT" w:date="2025-09-10T13:47:00Z" w16du:dateUtc="2025-09-10T18:47:00Z">
        <w:r w:rsidRPr="00B871BE" w:rsidDel="00C51316">
          <w:rPr>
            <w:rFonts w:eastAsia="SimSun"/>
          </w:rPr>
          <w:delText>Likewise, f</w:delText>
        </w:r>
      </w:del>
      <w:ins w:id="727" w:author="ERCOT" w:date="2025-09-10T13:47:00Z" w16du:dateUtc="2025-09-10T18:47:00Z">
        <w:r w:rsidRPr="00B871BE">
          <w:rPr>
            <w:rFonts w:eastAsia="SimSun"/>
          </w:rPr>
          <w:t>F</w:t>
        </w:r>
      </w:ins>
      <w:r w:rsidRPr="00B871BE">
        <w:rPr>
          <w:rFonts w:eastAsia="SimSun"/>
        </w:rPr>
        <w:t>or Generation Resources that have a Resource Status of OFFQS and the Ancillary Service type is Non-Spin or ECRS, consider LSL to be zero.</w:t>
      </w:r>
      <w:ins w:id="728" w:author="ERCOT" w:date="2025-09-10T13:47:00Z" w16du:dateUtc="2025-09-10T18:47:00Z">
        <w:r w:rsidRPr="00B871BE">
          <w:rPr>
            <w:rFonts w:eastAsia="SimSun"/>
          </w:rPr>
          <w:t xml:space="preserve"> For Generation Resources </w:t>
        </w:r>
        <w:r w:rsidRPr="00B871BE">
          <w:rPr>
            <w:rFonts w:eastAsia="SimSun"/>
          </w:rPr>
          <w:lastRenderedPageBreak/>
          <w:t xml:space="preserve">that have a Resource Status of </w:t>
        </w:r>
      </w:ins>
      <w:ins w:id="729" w:author="ERCOT" w:date="2025-09-10T13:48:00Z" w16du:dateUtc="2025-09-10T18:48:00Z">
        <w:r w:rsidRPr="00B871BE">
          <w:rPr>
            <w:rFonts w:eastAsia="SimSun"/>
          </w:rPr>
          <w:t>DRRS</w:t>
        </w:r>
      </w:ins>
      <w:ins w:id="730" w:author="ERCOT" w:date="2025-09-10T13:47:00Z" w16du:dateUtc="2025-09-10T18:47:00Z">
        <w:r w:rsidRPr="00B871BE">
          <w:rPr>
            <w:rFonts w:eastAsia="SimSun"/>
          </w:rPr>
          <w:t xml:space="preserve"> and the Ancillary Service type is </w:t>
        </w:r>
      </w:ins>
      <w:ins w:id="731" w:author="ERCOT" w:date="2025-09-10T13:48:00Z" w16du:dateUtc="2025-09-10T18:48:00Z">
        <w:r w:rsidRPr="00B871BE">
          <w:rPr>
            <w:rFonts w:eastAsia="SimSun"/>
          </w:rPr>
          <w:t>DRRS</w:t>
        </w:r>
      </w:ins>
      <w:ins w:id="732" w:author="ERCOT" w:date="2025-09-10T13:47:00Z" w16du:dateUtc="2025-09-10T18:47:00Z">
        <w:r w:rsidRPr="00B871BE">
          <w:rPr>
            <w:rFonts w:eastAsia="SimSun"/>
          </w:rPr>
          <w:t>, consider LSL to be zero.</w:t>
        </w:r>
      </w:ins>
    </w:p>
    <w:p w14:paraId="7816CEB3" w14:textId="77777777" w:rsidR="00B871BE" w:rsidRPr="00B871BE" w:rsidRDefault="00B871BE" w:rsidP="00B871BE">
      <w:pPr>
        <w:spacing w:after="160" w:line="259" w:lineRule="auto"/>
        <w:ind w:left="2856" w:hanging="720"/>
        <w:rPr>
          <w:szCs w:val="20"/>
        </w:rPr>
      </w:pPr>
      <w:r w:rsidRPr="00B871BE">
        <w:rPr>
          <w:szCs w:val="20"/>
        </w:rPr>
        <w:t>(C)</w:t>
      </w:r>
      <w:r w:rsidRPr="00B871BE">
        <w:rPr>
          <w:szCs w:val="20"/>
        </w:rPr>
        <w:tab/>
        <w:t>For ESRs, consider:</w:t>
      </w:r>
    </w:p>
    <w:p w14:paraId="1E04A6E9" w14:textId="77777777" w:rsidR="00B871BE" w:rsidRPr="00B871BE" w:rsidRDefault="00B871BE" w:rsidP="00B871BE">
      <w:pPr>
        <w:spacing w:after="240" w:line="259" w:lineRule="auto"/>
        <w:ind w:left="3576" w:hanging="720"/>
        <w:rPr>
          <w:szCs w:val="20"/>
        </w:rPr>
      </w:pPr>
      <w:r w:rsidRPr="00B871BE">
        <w:rPr>
          <w:szCs w:val="20"/>
        </w:rPr>
        <w:t>(1)</w:t>
      </w:r>
      <w:r w:rsidRPr="00B871BE">
        <w:rPr>
          <w:szCs w:val="20"/>
        </w:rPr>
        <w:tab/>
        <w:t xml:space="preserve">Duration requirements for each Ancillary Service type and the submitted COP values for Hour Beginning Planned State of Charge (HBSOC), Minimum SOC (MinSOC) and Maximum SOC (MaxSOC); </w:t>
      </w:r>
    </w:p>
    <w:p w14:paraId="3383F21E" w14:textId="77777777" w:rsidR="00B871BE" w:rsidRPr="00B871BE" w:rsidRDefault="00B871BE" w:rsidP="00B871BE">
      <w:pPr>
        <w:spacing w:after="240" w:line="259" w:lineRule="auto"/>
        <w:ind w:left="3576" w:hanging="720"/>
        <w:rPr>
          <w:szCs w:val="20"/>
        </w:rPr>
      </w:pPr>
      <w:r w:rsidRPr="00B871BE">
        <w:rPr>
          <w:szCs w:val="20"/>
        </w:rPr>
        <w:t>(2)</w:t>
      </w:r>
      <w:r w:rsidRPr="00B871BE">
        <w:rPr>
          <w:szCs w:val="20"/>
        </w:rPr>
        <w:tab/>
        <w:t>Ancillary Service deployment factors, duration requirements for different Ancillary Service types or sub-types, and the difference between the submitted COP HBSOC for the hour under consideration and the next hour; and</w:t>
      </w:r>
    </w:p>
    <w:p w14:paraId="67EC2896" w14:textId="77777777" w:rsidR="00B871BE" w:rsidRPr="00B871BE" w:rsidRDefault="00B871BE" w:rsidP="00B871BE">
      <w:pPr>
        <w:spacing w:after="240" w:line="259" w:lineRule="auto"/>
        <w:ind w:left="3576" w:hanging="720"/>
        <w:rPr>
          <w:szCs w:val="20"/>
        </w:rPr>
      </w:pPr>
      <w:r w:rsidRPr="00B871BE">
        <w:rPr>
          <w:szCs w:val="20"/>
        </w:rPr>
        <w:t>(3)</w:t>
      </w:r>
      <w:r w:rsidRPr="00B871BE">
        <w:rPr>
          <w:szCs w:val="20"/>
        </w:rPr>
        <w:tab/>
        <w:t xml:space="preserve">The charge or discharge MW required to satisfy the above constraints. </w:t>
      </w:r>
    </w:p>
    <w:p w14:paraId="69DDEB77" w14:textId="77777777" w:rsidR="00B871BE" w:rsidRPr="00B871BE" w:rsidRDefault="00B871BE" w:rsidP="00B871BE">
      <w:pPr>
        <w:spacing w:after="240"/>
        <w:ind w:left="1416" w:hanging="696"/>
        <w:rPr>
          <w:szCs w:val="20"/>
        </w:rPr>
      </w:pPr>
      <w:r w:rsidRPr="00B871BE">
        <w:rPr>
          <w:szCs w:val="20"/>
        </w:rPr>
        <w:t>(c)</w:t>
      </w:r>
      <w:r w:rsidRPr="00B871BE">
        <w:rPr>
          <w:szCs w:val="20"/>
        </w:rPr>
        <w:tab/>
        <w:t xml:space="preserve">The outputs of the optimization for each Resource are: </w:t>
      </w:r>
    </w:p>
    <w:p w14:paraId="019F206E" w14:textId="77777777" w:rsidR="00B871BE" w:rsidRPr="00B871BE" w:rsidRDefault="00B871BE" w:rsidP="00B871BE">
      <w:pPr>
        <w:spacing w:after="240" w:line="259" w:lineRule="auto"/>
        <w:ind w:left="2136" w:hanging="720"/>
        <w:rPr>
          <w:szCs w:val="20"/>
        </w:rPr>
      </w:pPr>
      <w:r w:rsidRPr="00B871BE">
        <w:rPr>
          <w:szCs w:val="20"/>
        </w:rPr>
        <w:t>(i)</w:t>
      </w:r>
      <w:r w:rsidRPr="00B871BE">
        <w:rPr>
          <w:szCs w:val="20"/>
        </w:rPr>
        <w:tab/>
        <w:t>The Resource’s MW capacity used to cover its QSE’s net Ancillary Service position by Ancillary Service sub-type for a given hour.  These values are ASMWCAPUSNAP for a given hour in the RUC Snapshot and ASMWCAPUADJ for the end of the Adjustment Period.</w:t>
      </w:r>
    </w:p>
    <w:p w14:paraId="50ABDA86" w14:textId="77777777" w:rsidR="00B871BE" w:rsidRPr="00B871BE" w:rsidRDefault="00B871BE" w:rsidP="00B871BE">
      <w:pPr>
        <w:spacing w:after="240" w:line="259" w:lineRule="auto"/>
        <w:ind w:left="2136" w:hanging="720"/>
        <w:rPr>
          <w:szCs w:val="20"/>
        </w:rPr>
      </w:pPr>
      <w:r w:rsidRPr="00B871BE">
        <w:rPr>
          <w:szCs w:val="20"/>
        </w:rPr>
        <w:t>(ii)</w:t>
      </w:r>
      <w:r w:rsidRPr="00B871BE">
        <w:rPr>
          <w:szCs w:val="20"/>
        </w:rPr>
        <w:tab/>
        <w:t>For an ESR, the MW discharge (positive) or charge (negative) required to support the ESR’s calculated Ancillary Service coverage of its QSE’s net Ancillary Service position, considering the submitted COP values for MinSOC, MaxSOC, and the difference in the HBSOC for the hour under consideration and the next hour.  This value will also account for Ancillary Service deployment factors and the duration requirements for energy and different Ancillary Service types.  These values are MWSNAP for a given hour in the RUC Snapshot and MWADJ for the end of the Adjustment Period.</w:t>
      </w:r>
    </w:p>
    <w:p w14:paraId="6BEB3A38" w14:textId="77777777" w:rsidR="00B871BE" w:rsidRPr="00B871BE" w:rsidRDefault="00B871BE" w:rsidP="00B871BE">
      <w:pPr>
        <w:spacing w:after="240"/>
        <w:ind w:left="720" w:hanging="720"/>
        <w:rPr>
          <w:szCs w:val="20"/>
        </w:rPr>
      </w:pPr>
      <w:r w:rsidRPr="00B871BE">
        <w:rPr>
          <w:szCs w:val="20"/>
        </w:rPr>
        <w:t>(8)</w:t>
      </w:r>
      <w:r w:rsidRPr="00B871BE">
        <w:rPr>
          <w:szCs w:val="20"/>
        </w:rPr>
        <w:tab/>
        <w:t>The capacity shortfall ratio share of a specific QSE for a particular RUC process is calculated, for a 15-minute Settlement Interval, as follows:</w:t>
      </w:r>
    </w:p>
    <w:p w14:paraId="3A255F18" w14:textId="77777777" w:rsidR="00B871BE" w:rsidRPr="00B871BE" w:rsidRDefault="00B871BE" w:rsidP="00B871BE">
      <w:pPr>
        <w:tabs>
          <w:tab w:val="left" w:pos="2340"/>
          <w:tab w:val="left" w:pos="3420"/>
        </w:tabs>
        <w:spacing w:after="240"/>
        <w:ind w:left="3420" w:hanging="2700"/>
        <w:rPr>
          <w:b/>
          <w:bCs/>
        </w:rPr>
      </w:pPr>
      <w:r w:rsidRPr="00B871BE">
        <w:rPr>
          <w:b/>
          <w:bCs/>
        </w:rPr>
        <w:t xml:space="preserve">RUCSFRS </w:t>
      </w:r>
      <w:r w:rsidRPr="00B871BE">
        <w:rPr>
          <w:b/>
          <w:bCs/>
          <w:i/>
          <w:vertAlign w:val="subscript"/>
        </w:rPr>
        <w:t>ruc, i, q</w:t>
      </w:r>
      <w:r w:rsidRPr="00B871BE">
        <w:rPr>
          <w:b/>
          <w:bCs/>
        </w:rPr>
        <w:tab/>
        <w:t>=</w:t>
      </w:r>
      <w:r w:rsidRPr="00B871BE">
        <w:rPr>
          <w:b/>
          <w:bCs/>
        </w:rPr>
        <w:tab/>
        <w:t xml:space="preserve">RUCSF </w:t>
      </w:r>
      <w:r w:rsidRPr="00B871BE">
        <w:rPr>
          <w:b/>
          <w:bCs/>
          <w:i/>
          <w:vertAlign w:val="subscript"/>
        </w:rPr>
        <w:t>ruc, i, q</w:t>
      </w:r>
      <w:r w:rsidRPr="00B871BE">
        <w:rPr>
          <w:b/>
          <w:bCs/>
        </w:rPr>
        <w:t xml:space="preserve"> / RUCSFTOT </w:t>
      </w:r>
      <w:r w:rsidRPr="00B871BE">
        <w:rPr>
          <w:b/>
          <w:bCs/>
          <w:i/>
          <w:vertAlign w:val="subscript"/>
        </w:rPr>
        <w:t>ruc, i</w:t>
      </w:r>
    </w:p>
    <w:p w14:paraId="46BDF329" w14:textId="77777777" w:rsidR="00B871BE" w:rsidRPr="00B871BE" w:rsidRDefault="00B871BE" w:rsidP="00B871BE">
      <w:pPr>
        <w:spacing w:after="240"/>
        <w:ind w:firstLine="720"/>
      </w:pPr>
      <w:r w:rsidRPr="00B871BE">
        <w:t>Where:</w:t>
      </w:r>
    </w:p>
    <w:p w14:paraId="002644C4" w14:textId="77777777" w:rsidR="00B871BE" w:rsidRPr="00B871BE" w:rsidRDefault="00B871BE" w:rsidP="00B871BE">
      <w:pPr>
        <w:tabs>
          <w:tab w:val="left" w:pos="2340"/>
          <w:tab w:val="left" w:pos="3420"/>
        </w:tabs>
        <w:spacing w:after="240"/>
        <w:ind w:left="3420" w:hanging="2700"/>
        <w:rPr>
          <w:bCs/>
          <w:i/>
          <w:vertAlign w:val="subscript"/>
        </w:rPr>
      </w:pPr>
      <w:r w:rsidRPr="00B871BE">
        <w:rPr>
          <w:bCs/>
        </w:rPr>
        <w:t xml:space="preserve">RUCSFTOT </w:t>
      </w:r>
      <w:r w:rsidRPr="00B871BE">
        <w:rPr>
          <w:bCs/>
          <w:i/>
          <w:vertAlign w:val="subscript"/>
        </w:rPr>
        <w:t>ruc, i</w:t>
      </w:r>
      <w:r w:rsidRPr="00B871BE">
        <w:rPr>
          <w:bCs/>
        </w:rPr>
        <w:tab/>
        <w:t>=</w:t>
      </w:r>
      <w:r w:rsidRPr="00B871BE">
        <w:rPr>
          <w:bCs/>
        </w:rPr>
        <w:tab/>
      </w:r>
      <w:r w:rsidRPr="00B871BE">
        <w:rPr>
          <w:bCs/>
          <w:position w:val="-22"/>
        </w:rPr>
        <w:object w:dxaOrig="220" w:dyaOrig="460" w14:anchorId="209EE0C9">
          <v:shape id="_x0000_i1034" type="#_x0000_t75" style="width:6pt;height:18pt" o:ole="">
            <v:imagedata r:id="rId34" o:title=""/>
          </v:shape>
          <o:OLEObject Type="Embed" ProgID="Equation.3" ShapeID="_x0000_i1034" DrawAspect="Content" ObjectID="_1837755993" r:id="rId35"/>
        </w:object>
      </w:r>
      <w:r w:rsidRPr="00B871BE">
        <w:rPr>
          <w:bCs/>
        </w:rPr>
        <w:t xml:space="preserve">RUCSF </w:t>
      </w:r>
      <w:r w:rsidRPr="00B871BE">
        <w:rPr>
          <w:bCs/>
          <w:i/>
          <w:vertAlign w:val="subscript"/>
        </w:rPr>
        <w:t>ruc, i, q</w:t>
      </w:r>
    </w:p>
    <w:p w14:paraId="5728B0A6" w14:textId="77777777" w:rsidR="00B871BE" w:rsidRPr="00B871BE" w:rsidRDefault="00B871BE" w:rsidP="00B871BE">
      <w:pPr>
        <w:spacing w:after="240"/>
        <w:ind w:left="720" w:hanging="720"/>
        <w:rPr>
          <w:szCs w:val="20"/>
        </w:rPr>
      </w:pPr>
      <w:r w:rsidRPr="00B871BE">
        <w:rPr>
          <w:szCs w:val="20"/>
        </w:rPr>
        <w:t>(9)</w:t>
      </w:r>
      <w:r w:rsidRPr="00B871BE">
        <w:rPr>
          <w:szCs w:val="20"/>
        </w:rPr>
        <w:tab/>
        <w:t>The RUC Shortfall in MW for one QSE for one 15-minute Settlement Interval is:</w:t>
      </w:r>
    </w:p>
    <w:p w14:paraId="4F0DB8E8" w14:textId="77777777" w:rsidR="00B871BE" w:rsidRPr="00B871BE" w:rsidRDefault="00B871BE" w:rsidP="00B871BE">
      <w:pPr>
        <w:tabs>
          <w:tab w:val="left" w:pos="2340"/>
          <w:tab w:val="left" w:pos="3420"/>
        </w:tabs>
        <w:spacing w:after="240"/>
        <w:ind w:left="3420" w:hanging="2700"/>
        <w:rPr>
          <w:b/>
          <w:bCs/>
        </w:rPr>
      </w:pPr>
      <w:r w:rsidRPr="00B871BE">
        <w:rPr>
          <w:b/>
          <w:bCs/>
        </w:rPr>
        <w:lastRenderedPageBreak/>
        <w:t xml:space="preserve">RUCSF </w:t>
      </w:r>
      <w:r w:rsidRPr="00B871BE">
        <w:rPr>
          <w:b/>
          <w:bCs/>
          <w:i/>
          <w:vertAlign w:val="subscript"/>
        </w:rPr>
        <w:t>ruc, i, q</w:t>
      </w:r>
      <w:r w:rsidRPr="00B871BE">
        <w:rPr>
          <w:b/>
          <w:bCs/>
        </w:rPr>
        <w:tab/>
        <w:t>=</w:t>
      </w:r>
      <w:r w:rsidRPr="00B871BE">
        <w:rPr>
          <w:b/>
          <w:bCs/>
        </w:rPr>
        <w:tab/>
        <w:t xml:space="preserve">Max (0, Max (RUCSFSNAP </w:t>
      </w:r>
      <w:r w:rsidRPr="00B871BE">
        <w:rPr>
          <w:b/>
          <w:bCs/>
          <w:i/>
          <w:vertAlign w:val="subscript"/>
        </w:rPr>
        <w:t>ruc, q, i</w:t>
      </w:r>
      <w:r w:rsidRPr="00B871BE">
        <w:rPr>
          <w:b/>
          <w:bCs/>
        </w:rPr>
        <w:t xml:space="preserve">, RUCSFADJ </w:t>
      </w:r>
      <w:r w:rsidRPr="00B871BE">
        <w:rPr>
          <w:b/>
          <w:bCs/>
          <w:i/>
          <w:vertAlign w:val="subscript"/>
        </w:rPr>
        <w:t>ruc, q, i</w:t>
      </w:r>
      <w:r w:rsidRPr="00B871BE">
        <w:rPr>
          <w:b/>
          <w:bCs/>
        </w:rPr>
        <w:t xml:space="preserve">) – </w:t>
      </w:r>
      <w:r w:rsidRPr="00B871BE">
        <w:rPr>
          <w:b/>
          <w:bCs/>
          <w:position w:val="-22"/>
        </w:rPr>
        <w:object w:dxaOrig="980" w:dyaOrig="460" w14:anchorId="0A22406F">
          <v:shape id="_x0000_i1035" type="#_x0000_t75" style="width:54pt;height:18pt" o:ole="">
            <v:imagedata r:id="rId36" o:title=""/>
          </v:shape>
          <o:OLEObject Type="Embed" ProgID="Equation.3" ShapeID="_x0000_i1035" DrawAspect="Content" ObjectID="_1837755994" r:id="rId37"/>
        </w:object>
      </w:r>
      <w:r w:rsidRPr="00B871BE">
        <w:rPr>
          <w:b/>
          <w:bCs/>
        </w:rPr>
        <w:t xml:space="preserve">RUCCAPCREDIT </w:t>
      </w:r>
      <w:r w:rsidRPr="00B871BE">
        <w:rPr>
          <w:b/>
          <w:bCs/>
          <w:i/>
          <w:vertAlign w:val="subscript"/>
        </w:rPr>
        <w:t>q, i, z</w:t>
      </w:r>
      <w:r w:rsidRPr="00B871BE">
        <w:rPr>
          <w:b/>
          <w:bCs/>
        </w:rPr>
        <w:t>)</w:t>
      </w:r>
    </w:p>
    <w:p w14:paraId="5C7B7405" w14:textId="77777777" w:rsidR="00B871BE" w:rsidRPr="00B871BE" w:rsidRDefault="00B871BE" w:rsidP="00B871BE">
      <w:pPr>
        <w:spacing w:after="240"/>
        <w:ind w:left="720" w:hanging="720"/>
        <w:rPr>
          <w:szCs w:val="20"/>
        </w:rPr>
      </w:pPr>
      <w:r w:rsidRPr="00B871BE">
        <w:rPr>
          <w:szCs w:val="20"/>
        </w:rPr>
        <w:t>(10)</w:t>
      </w:r>
      <w:r w:rsidRPr="00B871BE">
        <w:rPr>
          <w:szCs w:val="20"/>
        </w:rPr>
        <w:tab/>
        <w:t>The RUC Shortfall in MW for one QSE for one 15-minute Settlement Interval, as measured at the RUC Snapshot, is:</w:t>
      </w:r>
    </w:p>
    <w:p w14:paraId="071ED88F" w14:textId="77777777" w:rsidR="00B871BE" w:rsidRPr="00B871BE" w:rsidRDefault="00B871BE" w:rsidP="00B871BE">
      <w:pPr>
        <w:tabs>
          <w:tab w:val="left" w:pos="2340"/>
          <w:tab w:val="left" w:pos="3420"/>
        </w:tabs>
        <w:spacing w:after="240"/>
        <w:ind w:left="3420" w:hanging="2700"/>
        <w:rPr>
          <w:b/>
          <w:bCs/>
        </w:rPr>
      </w:pPr>
      <w:r w:rsidRPr="00B871BE">
        <w:rPr>
          <w:b/>
          <w:bCs/>
        </w:rPr>
        <w:t xml:space="preserve">RUCSFSNAP </w:t>
      </w:r>
      <w:r w:rsidRPr="00B871BE">
        <w:rPr>
          <w:b/>
          <w:bCs/>
          <w:i/>
          <w:vertAlign w:val="subscript"/>
        </w:rPr>
        <w:t>ruc, q, i</w:t>
      </w:r>
      <w:r w:rsidRPr="00B871BE">
        <w:rPr>
          <w:b/>
          <w:bCs/>
        </w:rPr>
        <w:tab/>
        <w:t>=</w:t>
      </w:r>
      <w:r w:rsidRPr="00B871BE">
        <w:rPr>
          <w:b/>
          <w:bCs/>
        </w:rPr>
        <w:tab/>
        <w:t xml:space="preserve">Max (RUCOSFSNAP </w:t>
      </w:r>
      <w:r w:rsidRPr="00B871BE">
        <w:rPr>
          <w:b/>
          <w:bCs/>
          <w:i/>
          <w:vertAlign w:val="subscript"/>
        </w:rPr>
        <w:t xml:space="preserve">ruc, q, i </w:t>
      </w:r>
      <w:r w:rsidRPr="00B871BE">
        <w:rPr>
          <w:b/>
          <w:bCs/>
        </w:rPr>
        <w:t xml:space="preserve">, RUCASFSNAP </w:t>
      </w:r>
      <w:r w:rsidRPr="00B871BE">
        <w:rPr>
          <w:b/>
          <w:bCs/>
          <w:i/>
          <w:vertAlign w:val="subscript"/>
        </w:rPr>
        <w:t>ruc, q, i</w:t>
      </w:r>
      <w:r w:rsidRPr="00B871BE">
        <w:rPr>
          <w:b/>
          <w:bCs/>
        </w:rPr>
        <w:t>)</w:t>
      </w:r>
    </w:p>
    <w:p w14:paraId="45669946" w14:textId="77777777" w:rsidR="00B871BE" w:rsidRPr="00B871BE" w:rsidRDefault="00B871BE" w:rsidP="00B871BE">
      <w:pPr>
        <w:spacing w:after="240"/>
        <w:ind w:left="720" w:hanging="720"/>
        <w:rPr>
          <w:szCs w:val="20"/>
        </w:rPr>
      </w:pPr>
      <w:r w:rsidRPr="00B871BE">
        <w:rPr>
          <w:szCs w:val="20"/>
        </w:rPr>
        <w:t>(11)</w:t>
      </w:r>
      <w:r w:rsidRPr="00B871BE">
        <w:rPr>
          <w:szCs w:val="20"/>
        </w:rPr>
        <w:tab/>
        <w:t>The overall shortfall in MW that a QSE had according to the RUC Snapshot for a 15-minute Settlement Interval is:</w:t>
      </w:r>
    </w:p>
    <w:p w14:paraId="0C12FC88" w14:textId="77777777" w:rsidR="00B871BE" w:rsidRPr="00B871BE" w:rsidRDefault="00B871BE" w:rsidP="00B871BE">
      <w:pPr>
        <w:spacing w:before="240" w:after="240"/>
        <w:ind w:left="3240" w:hanging="2520"/>
        <w:rPr>
          <w:b/>
          <w:szCs w:val="20"/>
        </w:rPr>
      </w:pPr>
      <w:r w:rsidRPr="00B871BE">
        <w:rPr>
          <w:b/>
          <w:szCs w:val="20"/>
        </w:rPr>
        <w:t xml:space="preserve">RUCOSFSNAP </w:t>
      </w:r>
      <w:r w:rsidRPr="00B871BE">
        <w:rPr>
          <w:b/>
          <w:i/>
          <w:szCs w:val="20"/>
          <w:vertAlign w:val="subscript"/>
        </w:rPr>
        <w:t xml:space="preserve">ruc, q, i   </w:t>
      </w:r>
      <w:r w:rsidRPr="00B871BE">
        <w:rPr>
          <w:b/>
          <w:szCs w:val="20"/>
        </w:rPr>
        <w:t>=  Max (0, ((</w:t>
      </w:r>
      <w:r w:rsidRPr="00B871BE">
        <w:rPr>
          <w:b/>
          <w:position w:val="-22"/>
          <w:szCs w:val="20"/>
        </w:rPr>
        <w:object w:dxaOrig="220" w:dyaOrig="460" w14:anchorId="5F0EABC1">
          <v:shape id="_x0000_i1036" type="#_x0000_t75" style="width:12pt;height:24pt" o:ole="">
            <v:imagedata r:id="rId38" o:title=""/>
          </v:shape>
          <o:OLEObject Type="Embed" ProgID="Equation.3" ShapeID="_x0000_i1036" DrawAspect="Content" ObjectID="_1837755995" r:id="rId39"/>
        </w:object>
      </w:r>
      <w:r w:rsidRPr="00B871BE">
        <w:rPr>
          <w:b/>
          <w:szCs w:val="20"/>
        </w:rPr>
        <w:t xml:space="preserve">RTAML </w:t>
      </w:r>
      <w:r w:rsidRPr="00B871BE">
        <w:rPr>
          <w:b/>
          <w:i/>
          <w:szCs w:val="20"/>
          <w:vertAlign w:val="subscript"/>
        </w:rPr>
        <w:t xml:space="preserve">q, p, i </w:t>
      </w:r>
      <w:r w:rsidRPr="00B871BE">
        <w:rPr>
          <w:b/>
          <w:szCs w:val="20"/>
        </w:rPr>
        <w:t xml:space="preserve">* 4) + ASONPOSSNAP </w:t>
      </w:r>
      <w:r w:rsidRPr="00B871BE">
        <w:rPr>
          <w:b/>
          <w:i/>
          <w:szCs w:val="20"/>
          <w:vertAlign w:val="subscript"/>
        </w:rPr>
        <w:t>ruc, q, i</w:t>
      </w:r>
      <w:r w:rsidRPr="00B871BE" w:rsidDel="00375840">
        <w:rPr>
          <w:b/>
          <w:szCs w:val="20"/>
        </w:rPr>
        <w:t xml:space="preserve"> </w:t>
      </w:r>
      <w:r w:rsidRPr="00B871BE">
        <w:rPr>
          <w:b/>
          <w:szCs w:val="20"/>
        </w:rPr>
        <w:t xml:space="preserve"> – RUCCAPSNAP </w:t>
      </w:r>
      <w:r w:rsidRPr="00B871BE">
        <w:rPr>
          <w:b/>
          <w:i/>
          <w:szCs w:val="20"/>
          <w:vertAlign w:val="subscript"/>
        </w:rPr>
        <w:t>ruc, q, i</w:t>
      </w:r>
      <w:r w:rsidRPr="00B871BE">
        <w:rPr>
          <w:b/>
          <w:szCs w:val="20"/>
        </w:rPr>
        <w:t>))</w:t>
      </w:r>
    </w:p>
    <w:p w14:paraId="4F6EA8AD" w14:textId="77777777" w:rsidR="00B871BE" w:rsidRPr="00B871BE" w:rsidRDefault="00B871BE" w:rsidP="00B871BE">
      <w:pPr>
        <w:spacing w:after="240"/>
        <w:ind w:left="720"/>
        <w:rPr>
          <w:szCs w:val="20"/>
        </w:rPr>
      </w:pPr>
      <w:r w:rsidRPr="00B871BE">
        <w:rPr>
          <w:szCs w:val="20"/>
        </w:rPr>
        <w:t>The QSE’s On-Line Ancillary Service Position according to the RUC Snapshot for a 15-minute Settlement Interval is:</w:t>
      </w:r>
    </w:p>
    <w:p w14:paraId="6349C252" w14:textId="77777777" w:rsidR="00B871BE" w:rsidRPr="00B871BE" w:rsidRDefault="00B871BE" w:rsidP="00B871BE">
      <w:pPr>
        <w:spacing w:after="240"/>
        <w:ind w:left="3420" w:hanging="2700"/>
        <w:rPr>
          <w:ins w:id="733" w:author="ERCOT" w:date="2025-09-10T13:55:00Z" w16du:dateUtc="2025-09-10T18:55:00Z"/>
          <w:rFonts w:eastAsia="SimSun"/>
          <w:b/>
        </w:rPr>
      </w:pPr>
      <w:r w:rsidRPr="00B871BE">
        <w:rPr>
          <w:rFonts w:eastAsia="SimSun"/>
          <w:b/>
        </w:rPr>
        <w:t xml:space="preserve">ASONPOSSNAP </w:t>
      </w:r>
      <w:r w:rsidRPr="00B871BE">
        <w:rPr>
          <w:rFonts w:eastAsia="SimSun"/>
          <w:b/>
          <w:i/>
          <w:vertAlign w:val="subscript"/>
        </w:rPr>
        <w:t xml:space="preserve">ruc, q, i   </w:t>
      </w:r>
      <w:r w:rsidRPr="00B871BE">
        <w:rPr>
          <w:rFonts w:eastAsia="SimSun"/>
          <w:b/>
        </w:rPr>
        <w:t xml:space="preserve">=  RUPOSSNAP </w:t>
      </w:r>
      <w:r w:rsidRPr="00B871BE">
        <w:rPr>
          <w:rFonts w:eastAsia="SimSun"/>
          <w:b/>
          <w:i/>
          <w:vertAlign w:val="subscript"/>
        </w:rPr>
        <w:t>ruc, q, h</w:t>
      </w:r>
      <w:r w:rsidRPr="00B871BE">
        <w:rPr>
          <w:rFonts w:eastAsia="SimSun"/>
          <w:b/>
        </w:rPr>
        <w:t xml:space="preserve">  + RRPOSSNAP </w:t>
      </w:r>
      <w:r w:rsidRPr="00B871BE">
        <w:rPr>
          <w:rFonts w:eastAsia="SimSun"/>
          <w:b/>
          <w:i/>
          <w:vertAlign w:val="subscript"/>
        </w:rPr>
        <w:t>ruc, q, h</w:t>
      </w:r>
      <w:r w:rsidRPr="00B871BE">
        <w:rPr>
          <w:rFonts w:eastAsia="SimSun"/>
          <w:b/>
        </w:rPr>
        <w:t xml:space="preserve"> +                                  ECRPOSSNAP </w:t>
      </w:r>
      <w:r w:rsidRPr="00B871BE">
        <w:rPr>
          <w:rFonts w:eastAsia="SimSun"/>
          <w:b/>
          <w:i/>
          <w:vertAlign w:val="subscript"/>
        </w:rPr>
        <w:t>ruc, q, h</w:t>
      </w:r>
      <w:r w:rsidRPr="00B871BE">
        <w:rPr>
          <w:rFonts w:eastAsia="SimSun"/>
          <w:b/>
        </w:rPr>
        <w:t xml:space="preserve"> </w:t>
      </w:r>
    </w:p>
    <w:p w14:paraId="1FB0BCF3" w14:textId="77777777" w:rsidR="00B871BE" w:rsidRPr="00B871BE" w:rsidRDefault="00B871BE" w:rsidP="00B871BE">
      <w:pPr>
        <w:spacing w:after="240"/>
        <w:ind w:left="3420" w:hanging="2700"/>
        <w:rPr>
          <w:ins w:id="734" w:author="ERCOT" w:date="2025-09-10T13:56:00Z" w16du:dateUtc="2025-09-10T18:56:00Z"/>
          <w:rFonts w:eastAsia="SimSun"/>
          <w:b/>
        </w:rPr>
      </w:pPr>
      <w:ins w:id="735" w:author="ERCOT" w:date="2025-09-10T14:27:00Z" w16du:dateUtc="2025-09-10T19:27:00Z">
        <w:r w:rsidRPr="00B871BE">
          <w:rPr>
            <w:rFonts w:eastAsia="SimSun"/>
            <w:b/>
          </w:rPr>
          <w:t xml:space="preserve">                                         </w:t>
        </w:r>
      </w:ins>
      <w:r w:rsidRPr="00B871BE">
        <w:rPr>
          <w:rFonts w:eastAsia="SimSun"/>
          <w:b/>
        </w:rPr>
        <w:t>+ Max (0, (</w:t>
      </w:r>
      <w:ins w:id="736" w:author="ERCOT" w:date="2025-09-10T13:56:00Z" w16du:dateUtc="2025-09-10T18:56:00Z">
        <w:r w:rsidRPr="00B871BE">
          <w:rPr>
            <w:rFonts w:eastAsia="SimSun"/>
            <w:b/>
          </w:rPr>
          <w:t>(</w:t>
        </w:r>
      </w:ins>
      <w:r w:rsidRPr="00B871BE">
        <w:rPr>
          <w:rFonts w:eastAsia="SimSun"/>
          <w:b/>
        </w:rPr>
        <w:t xml:space="preserve">NSPOSSNAP </w:t>
      </w:r>
      <w:r w:rsidRPr="00B871BE">
        <w:rPr>
          <w:rFonts w:eastAsia="SimSun"/>
          <w:b/>
          <w:i/>
          <w:vertAlign w:val="subscript"/>
        </w:rPr>
        <w:t>ruc, q, h</w:t>
      </w:r>
      <w:r w:rsidRPr="00B871BE">
        <w:rPr>
          <w:rFonts w:eastAsia="SimSun"/>
          <w:b/>
        </w:rPr>
        <w:t xml:space="preserve"> </w:t>
      </w:r>
      <w:ins w:id="737" w:author="ERCOT" w:date="2025-09-10T13:55:00Z" w16du:dateUtc="2025-09-10T18:55:00Z">
        <w:r w:rsidRPr="00B871BE">
          <w:rPr>
            <w:rFonts w:eastAsia="SimSun"/>
            <w:b/>
          </w:rPr>
          <w:t xml:space="preserve">+ DRPOSSNAP </w:t>
        </w:r>
        <w:r w:rsidRPr="00B871BE">
          <w:rPr>
            <w:rFonts w:eastAsia="SimSun"/>
            <w:b/>
            <w:i/>
            <w:vertAlign w:val="subscript"/>
          </w:rPr>
          <w:t>ruc, q, h</w:t>
        </w:r>
        <w:r w:rsidRPr="00B871BE">
          <w:rPr>
            <w:rFonts w:eastAsia="SimSun"/>
            <w:b/>
          </w:rPr>
          <w:t xml:space="preserve"> </w:t>
        </w:r>
      </w:ins>
      <w:ins w:id="738" w:author="ERCOT" w:date="2025-09-10T13:56:00Z" w16du:dateUtc="2025-09-10T18:56:00Z">
        <w:r w:rsidRPr="00B871BE">
          <w:rPr>
            <w:rFonts w:eastAsia="SimSun"/>
            <w:b/>
          </w:rPr>
          <w:t>)</w:t>
        </w:r>
      </w:ins>
    </w:p>
    <w:p w14:paraId="5A4D851A" w14:textId="77777777" w:rsidR="00B871BE" w:rsidRPr="00B871BE" w:rsidRDefault="00B871BE" w:rsidP="00B871BE">
      <w:pPr>
        <w:spacing w:after="240"/>
        <w:ind w:left="3420" w:hanging="2700"/>
        <w:rPr>
          <w:rFonts w:eastAsia="SimSun"/>
          <w:b/>
          <w:bCs/>
        </w:rPr>
      </w:pPr>
      <w:ins w:id="739" w:author="ERCOT" w:date="2025-09-10T14:27:00Z" w16du:dateUtc="2025-09-10T19:27:00Z">
        <w:r w:rsidRPr="00B871BE">
          <w:rPr>
            <w:rFonts w:eastAsia="SimSun"/>
            <w:b/>
            <w:bCs/>
          </w:rPr>
          <w:t xml:space="preserve">                                         </w:t>
        </w:r>
      </w:ins>
      <w:r w:rsidRPr="00B871BE">
        <w:rPr>
          <w:rFonts w:eastAsia="SimSun"/>
          <w:b/>
          <w:bCs/>
        </w:rPr>
        <w:t xml:space="preserve">– </w:t>
      </w:r>
      <w:r w:rsidRPr="00B871BE">
        <w:rPr>
          <w:rFonts w:eastAsia="SimSun"/>
          <w:b/>
          <w:position w:val="-18"/>
        </w:rPr>
        <w:object w:dxaOrig="220" w:dyaOrig="420" w14:anchorId="50DFE540">
          <v:shape id="_x0000_i1037" type="#_x0000_t75" style="width:6pt;height:24pt" o:ole="">
            <v:imagedata r:id="rId40" o:title=""/>
          </v:shape>
          <o:OLEObject Type="Embed" ProgID="Equation.3" ShapeID="_x0000_i1037" DrawAspect="Content" ObjectID="_1837755996" r:id="rId41"/>
        </w:object>
      </w:r>
      <w:r w:rsidRPr="00B871BE">
        <w:rPr>
          <w:rFonts w:eastAsia="SimSun"/>
          <w:b/>
          <w:bCs/>
        </w:rPr>
        <w:t>ASOFFOFRSNAP</w:t>
      </w:r>
      <w:r w:rsidRPr="00B871BE">
        <w:rPr>
          <w:rFonts w:eastAsia="SimSun"/>
          <w:b/>
          <w:bCs/>
          <w:i/>
          <w:iCs/>
          <w:vertAlign w:val="subscript"/>
        </w:rPr>
        <w:t xml:space="preserve"> ruc, q, r, h</w:t>
      </w:r>
      <w:r w:rsidRPr="00B871BE">
        <w:rPr>
          <w:rFonts w:eastAsia="SimSun"/>
          <w:b/>
          <w:bCs/>
        </w:rPr>
        <w:t>))</w:t>
      </w:r>
    </w:p>
    <w:p w14:paraId="6AF81394" w14:textId="77777777" w:rsidR="00B871BE" w:rsidRPr="00B871BE" w:rsidRDefault="00B871BE" w:rsidP="00B871BE">
      <w:pPr>
        <w:spacing w:after="240"/>
        <w:ind w:left="720" w:hanging="720"/>
        <w:rPr>
          <w:szCs w:val="20"/>
        </w:rPr>
      </w:pPr>
      <w:r w:rsidRPr="00B871BE">
        <w:rPr>
          <w:szCs w:val="20"/>
        </w:rPr>
        <w:tab/>
        <w:t>The amount of capacity that a QSE had according to the RUC Snapshot for a 15-minute Settlement Interval is:</w:t>
      </w:r>
    </w:p>
    <w:p w14:paraId="4A140C80" w14:textId="77777777" w:rsidR="00B871BE" w:rsidRPr="00B871BE" w:rsidRDefault="00B871BE" w:rsidP="00B871BE">
      <w:pPr>
        <w:tabs>
          <w:tab w:val="left" w:pos="2340"/>
          <w:tab w:val="left" w:pos="3420"/>
        </w:tabs>
        <w:spacing w:after="240"/>
        <w:ind w:left="3420" w:hanging="2700"/>
        <w:rPr>
          <w:b/>
          <w:bCs/>
          <w:position w:val="-22"/>
          <w:szCs w:val="20"/>
        </w:rPr>
      </w:pPr>
      <w:r w:rsidRPr="00B871BE">
        <w:rPr>
          <w:b/>
          <w:bCs/>
        </w:rPr>
        <w:t xml:space="preserve">RUCCAPSNAP </w:t>
      </w:r>
      <w:r w:rsidRPr="00B871BE">
        <w:rPr>
          <w:b/>
          <w:bCs/>
          <w:i/>
          <w:vertAlign w:val="subscript"/>
        </w:rPr>
        <w:t>ruc, q, i</w:t>
      </w:r>
      <w:r w:rsidRPr="00B871BE">
        <w:rPr>
          <w:b/>
          <w:bCs/>
        </w:rPr>
        <w:t xml:space="preserve"> =</w:t>
      </w:r>
      <w:r w:rsidRPr="00B871BE">
        <w:rPr>
          <w:b/>
          <w:bCs/>
        </w:rPr>
        <w:tab/>
      </w:r>
      <w:r w:rsidRPr="00B871BE">
        <w:rPr>
          <w:b/>
          <w:bCs/>
          <w:position w:val="-18"/>
        </w:rPr>
        <w:object w:dxaOrig="220" w:dyaOrig="420" w14:anchorId="386AB5CC">
          <v:shape id="_x0000_i1038" type="#_x0000_t75" style="width:6pt;height:24pt" o:ole="">
            <v:imagedata r:id="rId42" o:title=""/>
          </v:shape>
          <o:OLEObject Type="Embed" ProgID="Equation.3" ShapeID="_x0000_i1038" DrawAspect="Content" ObjectID="_1837755997" r:id="rId43"/>
        </w:object>
      </w:r>
      <w:r w:rsidRPr="00B871BE">
        <w:rPr>
          <w:b/>
          <w:bCs/>
        </w:rPr>
        <w:t xml:space="preserve">RCAPSNAP </w:t>
      </w:r>
      <w:r w:rsidRPr="00B871BE">
        <w:rPr>
          <w:b/>
          <w:bCs/>
          <w:i/>
          <w:vertAlign w:val="subscript"/>
        </w:rPr>
        <w:t>ruc, q, r, h</w:t>
      </w:r>
      <w:r w:rsidRPr="00B871BE">
        <w:rPr>
          <w:b/>
          <w:bCs/>
        </w:rPr>
        <w:t xml:space="preserve"> + (RUCCPSNAP </w:t>
      </w:r>
      <w:r w:rsidRPr="00B871BE">
        <w:rPr>
          <w:b/>
          <w:bCs/>
          <w:i/>
          <w:vertAlign w:val="subscript"/>
        </w:rPr>
        <w:t>ruc, q, h</w:t>
      </w:r>
      <w:r w:rsidRPr="00B871BE">
        <w:rPr>
          <w:b/>
          <w:bCs/>
        </w:rPr>
        <w:t xml:space="preserve"> – RUCCSSNAP </w:t>
      </w:r>
      <w:r w:rsidRPr="00B871BE">
        <w:rPr>
          <w:b/>
          <w:bCs/>
          <w:i/>
          <w:vertAlign w:val="subscript"/>
        </w:rPr>
        <w:t>ruc, q, h</w:t>
      </w:r>
      <w:r w:rsidRPr="00B871BE">
        <w:rPr>
          <w:b/>
          <w:bCs/>
        </w:rPr>
        <w:t>) + (</w:t>
      </w:r>
      <w:r w:rsidRPr="00B871BE">
        <w:rPr>
          <w:b/>
          <w:bCs/>
          <w:position w:val="-22"/>
        </w:rPr>
        <w:object w:dxaOrig="220" w:dyaOrig="460" w14:anchorId="70CD1C03">
          <v:shape id="_x0000_i1039" type="#_x0000_t75" style="width:6pt;height:18pt" o:ole="">
            <v:imagedata r:id="rId44" o:title=""/>
          </v:shape>
          <o:OLEObject Type="Embed" ProgID="Equation.3" ShapeID="_x0000_i1039" DrawAspect="Content" ObjectID="_1837755998" r:id="rId45"/>
        </w:object>
      </w:r>
      <w:r w:rsidRPr="00B871BE">
        <w:rPr>
          <w:b/>
          <w:bCs/>
        </w:rPr>
        <w:t xml:space="preserve">DAEP </w:t>
      </w:r>
      <w:r w:rsidRPr="00B871BE">
        <w:rPr>
          <w:b/>
          <w:bCs/>
          <w:i/>
          <w:vertAlign w:val="subscript"/>
        </w:rPr>
        <w:t>q, p, h</w:t>
      </w:r>
      <w:r w:rsidRPr="00B871BE">
        <w:rPr>
          <w:b/>
          <w:bCs/>
        </w:rPr>
        <w:t xml:space="preserve"> –</w:t>
      </w:r>
      <w:r w:rsidRPr="00B871BE">
        <w:rPr>
          <w:b/>
          <w:bCs/>
          <w:position w:val="-22"/>
        </w:rPr>
        <w:object w:dxaOrig="220" w:dyaOrig="460" w14:anchorId="07B8952E">
          <v:shape id="_x0000_i1040" type="#_x0000_t75" style="width:6pt;height:18pt" o:ole="">
            <v:imagedata r:id="rId46" o:title=""/>
          </v:shape>
          <o:OLEObject Type="Embed" ProgID="Equation.3" ShapeID="_x0000_i1040" DrawAspect="Content" ObjectID="_1837755999" r:id="rId47"/>
        </w:object>
      </w:r>
      <w:r w:rsidRPr="00B871BE">
        <w:rPr>
          <w:b/>
          <w:bCs/>
        </w:rPr>
        <w:t xml:space="preserve">DAES </w:t>
      </w:r>
      <w:r w:rsidRPr="00B871BE">
        <w:rPr>
          <w:b/>
          <w:bCs/>
          <w:i/>
          <w:vertAlign w:val="subscript"/>
        </w:rPr>
        <w:t>q, p, h</w:t>
      </w:r>
      <w:r w:rsidRPr="00B871BE">
        <w:rPr>
          <w:b/>
          <w:bCs/>
        </w:rPr>
        <w:t>) + (</w:t>
      </w:r>
      <w:r w:rsidRPr="00B871BE">
        <w:rPr>
          <w:b/>
          <w:bCs/>
          <w:position w:val="-22"/>
        </w:rPr>
        <w:object w:dxaOrig="220" w:dyaOrig="460" w14:anchorId="4F3FC360">
          <v:shape id="_x0000_i1041" type="#_x0000_t75" style="width:6pt;height:18pt" o:ole="">
            <v:imagedata r:id="rId48" o:title=""/>
          </v:shape>
          <o:OLEObject Type="Embed" ProgID="Equation.3" ShapeID="_x0000_i1041" DrawAspect="Content" ObjectID="_1837756000" r:id="rId49"/>
        </w:object>
      </w:r>
      <w:r w:rsidRPr="00B871BE">
        <w:rPr>
          <w:b/>
          <w:bCs/>
        </w:rPr>
        <w:t xml:space="preserve">RTQQEPSNAP </w:t>
      </w:r>
      <w:r w:rsidRPr="00B871BE">
        <w:rPr>
          <w:b/>
          <w:bCs/>
          <w:i/>
          <w:vertAlign w:val="subscript"/>
        </w:rPr>
        <w:t>ruc, q, p, i</w:t>
      </w:r>
      <w:r w:rsidRPr="00B871BE">
        <w:rPr>
          <w:b/>
          <w:bCs/>
        </w:rPr>
        <w:t xml:space="preserve"> – </w:t>
      </w:r>
      <w:r w:rsidRPr="00B871BE">
        <w:rPr>
          <w:b/>
          <w:bCs/>
          <w:position w:val="-22"/>
        </w:rPr>
        <w:object w:dxaOrig="220" w:dyaOrig="460" w14:anchorId="5C372685">
          <v:shape id="_x0000_i1042" type="#_x0000_t75" style="width:6pt;height:18pt" o:ole="">
            <v:imagedata r:id="rId50" o:title=""/>
          </v:shape>
          <o:OLEObject Type="Embed" ProgID="Equation.3" ShapeID="_x0000_i1042" DrawAspect="Content" ObjectID="_1837756001" r:id="rId51"/>
        </w:object>
      </w:r>
      <w:r w:rsidRPr="00B871BE">
        <w:rPr>
          <w:b/>
          <w:bCs/>
        </w:rPr>
        <w:t xml:space="preserve">RTQQESSNAP </w:t>
      </w:r>
      <w:r w:rsidRPr="00B871BE">
        <w:rPr>
          <w:b/>
          <w:bCs/>
          <w:i/>
          <w:vertAlign w:val="subscript"/>
        </w:rPr>
        <w:t>ruc, q, p, i</w:t>
      </w:r>
      <w:r w:rsidRPr="00B871BE">
        <w:rPr>
          <w:b/>
          <w:bCs/>
        </w:rPr>
        <w:t>) +</w:t>
      </w:r>
      <w:r w:rsidRPr="00B871BE">
        <w:rPr>
          <w:b/>
          <w:bCs/>
          <w:position w:val="-22"/>
        </w:rPr>
        <w:t xml:space="preserve"> </w:t>
      </w:r>
      <w:r w:rsidRPr="00B871BE">
        <w:rPr>
          <w:b/>
          <w:bCs/>
          <w:position w:val="-22"/>
        </w:rPr>
        <w:object w:dxaOrig="220" w:dyaOrig="460" w14:anchorId="4ACDA4B1">
          <v:shape id="_x0000_i1043" type="#_x0000_t75" style="width:6pt;height:18pt" o:ole="">
            <v:imagedata r:id="rId44" o:title=""/>
          </v:shape>
          <o:OLEObject Type="Embed" ProgID="Equation.3" ShapeID="_x0000_i1043" DrawAspect="Content" ObjectID="_1837756002" r:id="rId52"/>
        </w:object>
      </w:r>
      <w:r w:rsidRPr="00B871BE">
        <w:rPr>
          <w:b/>
          <w:bCs/>
          <w:position w:val="-22"/>
        </w:rPr>
        <w:t xml:space="preserve"> </w:t>
      </w:r>
      <w:r w:rsidRPr="00B871BE">
        <w:rPr>
          <w:b/>
          <w:bCs/>
        </w:rPr>
        <w:t xml:space="preserve">DCIMPSNAP </w:t>
      </w:r>
      <w:r w:rsidRPr="00B871BE">
        <w:rPr>
          <w:b/>
          <w:bCs/>
          <w:i/>
          <w:vertAlign w:val="subscript"/>
        </w:rPr>
        <w:t>ruc, q, p, i</w:t>
      </w:r>
      <w:r w:rsidRPr="00B871BE">
        <w:rPr>
          <w:b/>
          <w:bCs/>
        </w:rPr>
        <w:t xml:space="preserve"> + </w:t>
      </w:r>
      <w:r w:rsidRPr="00B871BE">
        <w:rPr>
          <w:b/>
          <w:bCs/>
          <w:position w:val="-18"/>
        </w:rPr>
        <w:object w:dxaOrig="220" w:dyaOrig="420" w14:anchorId="4E33F51D">
          <v:shape id="_x0000_i1044" type="#_x0000_t75" style="width:12pt;height:24pt" o:ole="">
            <v:imagedata r:id="rId40" o:title=""/>
          </v:shape>
          <o:OLEObject Type="Embed" ProgID="Equation.3" ShapeID="_x0000_i1044" DrawAspect="Content" ObjectID="_1837756003" r:id="rId53"/>
        </w:object>
      </w:r>
      <w:r w:rsidRPr="00B871BE">
        <w:rPr>
          <w:b/>
          <w:bCs/>
        </w:rPr>
        <w:t>ASOFRLRSNAP</w:t>
      </w:r>
      <w:r w:rsidRPr="00B871BE">
        <w:rPr>
          <w:b/>
          <w:bCs/>
          <w:i/>
          <w:vertAlign w:val="subscript"/>
        </w:rPr>
        <w:t xml:space="preserve"> ruc, q, r, h</w:t>
      </w:r>
      <w:r w:rsidRPr="00B871BE">
        <w:rPr>
          <w:b/>
          <w:bCs/>
          <w:i/>
          <w:szCs w:val="20"/>
          <w:vertAlign w:val="subscript"/>
        </w:rPr>
        <w:t xml:space="preserve"> </w:t>
      </w:r>
      <w:r w:rsidRPr="00B871BE">
        <w:rPr>
          <w:b/>
          <w:bCs/>
          <w:szCs w:val="20"/>
        </w:rPr>
        <w:t xml:space="preserve">+ ESRMWSNAP </w:t>
      </w:r>
      <w:r w:rsidRPr="00B871BE">
        <w:rPr>
          <w:b/>
          <w:bCs/>
          <w:i/>
          <w:szCs w:val="20"/>
          <w:vertAlign w:val="subscript"/>
        </w:rPr>
        <w:t>ruc, q, h</w:t>
      </w:r>
      <w:r w:rsidRPr="00B871BE">
        <w:rPr>
          <w:b/>
          <w:bCs/>
          <w:szCs w:val="20"/>
        </w:rPr>
        <w:t xml:space="preserve"> + ESRASSNAP </w:t>
      </w:r>
      <w:r w:rsidRPr="00B871BE">
        <w:rPr>
          <w:b/>
          <w:bCs/>
          <w:i/>
          <w:szCs w:val="20"/>
          <w:vertAlign w:val="subscript"/>
        </w:rPr>
        <w:t>ruc, q, h</w:t>
      </w:r>
      <w:r w:rsidRPr="00B871BE">
        <w:rPr>
          <w:b/>
          <w:bCs/>
          <w:szCs w:val="20"/>
        </w:rPr>
        <w:t xml:space="preserve"> </w:t>
      </w:r>
      <w:r w:rsidRPr="00B871BE">
        <w:rPr>
          <w:b/>
          <w:bCs/>
          <w:position w:val="-22"/>
          <w:szCs w:val="20"/>
        </w:rPr>
        <w:t xml:space="preserve"> </w:t>
      </w:r>
    </w:p>
    <w:p w14:paraId="7E306E87" w14:textId="77777777" w:rsidR="00B871BE" w:rsidRPr="00B871BE" w:rsidRDefault="00B871BE" w:rsidP="00B871BE">
      <w:pPr>
        <w:tabs>
          <w:tab w:val="left" w:pos="2340"/>
          <w:tab w:val="left" w:pos="3420"/>
        </w:tabs>
        <w:spacing w:after="240"/>
        <w:ind w:left="692"/>
        <w:rPr>
          <w:szCs w:val="20"/>
        </w:rPr>
      </w:pPr>
      <w:r w:rsidRPr="00B871BE">
        <w:rPr>
          <w:szCs w:val="20"/>
        </w:rPr>
        <w:t xml:space="preserve">Where: </w:t>
      </w:r>
    </w:p>
    <w:p w14:paraId="230D1DB1" w14:textId="77777777" w:rsidR="00B871BE" w:rsidRPr="00B871BE" w:rsidRDefault="00B871BE" w:rsidP="00B871BE">
      <w:pPr>
        <w:spacing w:after="240" w:line="259" w:lineRule="auto"/>
        <w:ind w:left="692"/>
        <w:rPr>
          <w:szCs w:val="20"/>
        </w:rPr>
      </w:pPr>
      <w:r w:rsidRPr="00B871BE">
        <w:rPr>
          <w:szCs w:val="20"/>
        </w:rPr>
        <w:t xml:space="preserve">The QSE’s net up Ancillary Service position (Reg-Up + RRS + ECRS + Non-Spin) covered by the QSE’s portfolio of ESRs is: </w:t>
      </w:r>
    </w:p>
    <w:p w14:paraId="4938D176" w14:textId="77777777" w:rsidR="00B871BE" w:rsidRPr="00B871BE" w:rsidRDefault="00B871BE" w:rsidP="00B871BE">
      <w:pPr>
        <w:spacing w:after="240"/>
        <w:ind w:left="692"/>
        <w:rPr>
          <w:szCs w:val="20"/>
        </w:rPr>
      </w:pPr>
      <w:r w:rsidRPr="00B871BE">
        <w:rPr>
          <w:szCs w:val="28"/>
        </w:rPr>
        <w:t xml:space="preserve">ESRASSNAP </w:t>
      </w:r>
      <w:r w:rsidRPr="00B871BE">
        <w:rPr>
          <w:i/>
          <w:szCs w:val="20"/>
          <w:vertAlign w:val="subscript"/>
        </w:rPr>
        <w:t>ruc, q, h</w:t>
      </w:r>
      <w:r w:rsidRPr="00B871BE">
        <w:rPr>
          <w:szCs w:val="20"/>
        </w:rPr>
        <w:t xml:space="preserve"> = </w:t>
      </w:r>
      <w:r w:rsidRPr="00B871BE">
        <w:rPr>
          <w:position w:val="-18"/>
          <w:szCs w:val="20"/>
        </w:rPr>
        <w:object w:dxaOrig="220" w:dyaOrig="420" w14:anchorId="3A4F3912">
          <v:shape id="_x0000_i1045" type="#_x0000_t75" style="width:12pt;height:24pt" o:ole="">
            <v:imagedata r:id="rId40" o:title=""/>
          </v:shape>
          <o:OLEObject Type="Embed" ProgID="Equation.3" ShapeID="_x0000_i1045" DrawAspect="Content" ObjectID="_1837756004" r:id="rId54"/>
        </w:object>
      </w:r>
      <m:oMath>
        <m:limLow>
          <m:limLowPr>
            <m:ctrlPr>
              <w:rPr>
                <w:rFonts w:ascii="Cambria Math" w:hAnsi="Cambria Math"/>
                <w:i/>
                <w:sz w:val="28"/>
                <w:szCs w:val="22"/>
              </w:rPr>
            </m:ctrlPr>
          </m:limLowPr>
          <m:e>
            <m:r>
              <w:rPr>
                <w:rFonts w:ascii="Cambria Math"/>
                <w:sz w:val="28"/>
                <w:szCs w:val="22"/>
              </w:rPr>
              <m:t>Σ</m:t>
            </m:r>
          </m:e>
          <m:lim>
            <m:r>
              <w:rPr>
                <w:rFonts w:ascii="Cambria Math"/>
                <w:sz w:val="28"/>
                <w:szCs w:val="22"/>
              </w:rPr>
              <m:t>ASSubType</m:t>
            </m:r>
          </m:lim>
        </m:limLow>
      </m:oMath>
      <w:r w:rsidRPr="00B871BE">
        <w:rPr>
          <w:szCs w:val="28"/>
        </w:rPr>
        <w:t xml:space="preserve">ASMWCAPUSNAP </w:t>
      </w:r>
      <w:r w:rsidRPr="00B871BE">
        <w:rPr>
          <w:i/>
          <w:szCs w:val="20"/>
          <w:vertAlign w:val="subscript"/>
        </w:rPr>
        <w:t>ruc, q, h, ASSubType, r</w:t>
      </w:r>
    </w:p>
    <w:p w14:paraId="23C8849E" w14:textId="77777777" w:rsidR="00B871BE" w:rsidRPr="00B871BE" w:rsidRDefault="00B871BE" w:rsidP="00B871BE">
      <w:pPr>
        <w:spacing w:after="240" w:line="259" w:lineRule="auto"/>
        <w:ind w:left="692"/>
        <w:rPr>
          <w:szCs w:val="20"/>
        </w:rPr>
      </w:pPr>
      <w:r w:rsidRPr="00B871BE">
        <w:rPr>
          <w:szCs w:val="20"/>
        </w:rPr>
        <w:t xml:space="preserve">The sum of the QSE’s ESR discharging (positive) or charging (negative) output is: </w:t>
      </w:r>
    </w:p>
    <w:p w14:paraId="5E9478B0" w14:textId="77777777" w:rsidR="00B871BE" w:rsidRPr="00B871BE" w:rsidRDefault="00B871BE" w:rsidP="00B871BE">
      <w:pPr>
        <w:tabs>
          <w:tab w:val="left" w:pos="2340"/>
          <w:tab w:val="left" w:pos="3420"/>
        </w:tabs>
        <w:spacing w:after="240"/>
        <w:ind w:left="3420" w:hanging="2700"/>
        <w:rPr>
          <w:b/>
          <w:bCs/>
        </w:rPr>
      </w:pPr>
      <w:r w:rsidRPr="00B871BE">
        <w:rPr>
          <w:szCs w:val="28"/>
        </w:rPr>
        <w:lastRenderedPageBreak/>
        <w:t xml:space="preserve">ESRMWSNAP </w:t>
      </w:r>
      <w:r w:rsidRPr="00B871BE">
        <w:rPr>
          <w:i/>
          <w:szCs w:val="20"/>
          <w:vertAlign w:val="subscript"/>
        </w:rPr>
        <w:t>ruc, q, h</w:t>
      </w:r>
      <w:r w:rsidRPr="00B871BE">
        <w:rPr>
          <w:iCs/>
          <w:szCs w:val="20"/>
        </w:rPr>
        <w:t xml:space="preserve"> </w:t>
      </w:r>
      <w:r w:rsidRPr="00B871BE">
        <w:rPr>
          <w:szCs w:val="20"/>
        </w:rPr>
        <w:t xml:space="preserve">= </w:t>
      </w:r>
      <w:r w:rsidRPr="00B871BE">
        <w:rPr>
          <w:position w:val="-18"/>
          <w:szCs w:val="20"/>
        </w:rPr>
        <w:object w:dxaOrig="220" w:dyaOrig="420" w14:anchorId="0C4D31B9">
          <v:shape id="_x0000_i1046" type="#_x0000_t75" style="width:12pt;height:24pt" o:ole="">
            <v:imagedata r:id="rId40" o:title=""/>
          </v:shape>
          <o:OLEObject Type="Embed" ProgID="Equation.3" ShapeID="_x0000_i1046" DrawAspect="Content" ObjectID="_1837756005" r:id="rId55"/>
        </w:object>
      </w:r>
      <w:r w:rsidRPr="00B871BE">
        <w:rPr>
          <w:szCs w:val="28"/>
        </w:rPr>
        <w:t xml:space="preserve">MWSNAP </w:t>
      </w:r>
      <w:r w:rsidRPr="00B871BE">
        <w:rPr>
          <w:i/>
          <w:szCs w:val="20"/>
          <w:vertAlign w:val="subscript"/>
        </w:rPr>
        <w:t>ruc, q, h, r</w:t>
      </w:r>
    </w:p>
    <w:p w14:paraId="00E6E93C" w14:textId="77777777" w:rsidR="00B871BE" w:rsidRPr="00B871BE" w:rsidRDefault="00B871BE" w:rsidP="00B871BE">
      <w:pPr>
        <w:spacing w:after="240"/>
        <w:ind w:left="720" w:hanging="720"/>
        <w:rPr>
          <w:szCs w:val="20"/>
        </w:rPr>
      </w:pPr>
      <w:r w:rsidRPr="00B871BE">
        <w:rPr>
          <w:szCs w:val="20"/>
        </w:rPr>
        <w:t>(12)</w:t>
      </w:r>
      <w:r w:rsidRPr="00B871BE">
        <w:rPr>
          <w:szCs w:val="20"/>
        </w:rPr>
        <w:tab/>
        <w:t>The Ancillary Service shortfall in MW that a QSE had according to the RUC Snapshot for a 15-minute Settlement Interval is:</w:t>
      </w:r>
    </w:p>
    <w:p w14:paraId="358E487D" w14:textId="77777777" w:rsidR="00B871BE" w:rsidRPr="00B871BE" w:rsidRDefault="00B871BE" w:rsidP="00B871BE">
      <w:pPr>
        <w:spacing w:after="240"/>
        <w:ind w:left="720"/>
        <w:rPr>
          <w:bCs/>
          <w:iCs/>
          <w:szCs w:val="20"/>
        </w:rPr>
      </w:pPr>
      <w:r w:rsidRPr="00B871BE">
        <w:rPr>
          <w:b/>
          <w:szCs w:val="20"/>
        </w:rPr>
        <w:t xml:space="preserve">RUCASFSNAP </w:t>
      </w:r>
      <w:r w:rsidRPr="00B871BE">
        <w:rPr>
          <w:b/>
          <w:i/>
          <w:szCs w:val="20"/>
          <w:vertAlign w:val="subscript"/>
        </w:rPr>
        <w:t xml:space="preserve">ruc, q, i   </w:t>
      </w:r>
      <w:r w:rsidRPr="00B871BE">
        <w:rPr>
          <w:b/>
          <w:szCs w:val="20"/>
        </w:rPr>
        <w:t xml:space="preserve">=  RUPOSSNAP </w:t>
      </w:r>
      <w:r w:rsidRPr="00B871BE">
        <w:rPr>
          <w:b/>
          <w:i/>
          <w:szCs w:val="20"/>
          <w:vertAlign w:val="subscript"/>
        </w:rPr>
        <w:t>ruc, q, h</w:t>
      </w:r>
      <w:r w:rsidRPr="00B871BE">
        <w:rPr>
          <w:bCs/>
          <w:iCs/>
          <w:szCs w:val="20"/>
        </w:rPr>
        <w:t xml:space="preserve"> </w:t>
      </w:r>
      <w:r w:rsidRPr="00B871BE">
        <w:rPr>
          <w:szCs w:val="20"/>
        </w:rPr>
        <w:t xml:space="preserve">+ </w:t>
      </w:r>
      <w:r w:rsidRPr="00B871BE">
        <w:rPr>
          <w:b/>
          <w:i/>
          <w:szCs w:val="20"/>
          <w:vertAlign w:val="subscript"/>
        </w:rPr>
        <w:t xml:space="preserve"> </w:t>
      </w:r>
      <w:r w:rsidRPr="00B871BE">
        <w:rPr>
          <w:b/>
          <w:szCs w:val="20"/>
        </w:rPr>
        <w:t xml:space="preserve">RDPOSSNAP </w:t>
      </w:r>
      <w:r w:rsidRPr="00B871BE">
        <w:rPr>
          <w:b/>
          <w:i/>
          <w:szCs w:val="20"/>
          <w:vertAlign w:val="subscript"/>
        </w:rPr>
        <w:t>ruc, q, h</w:t>
      </w:r>
      <w:r w:rsidRPr="00B871BE">
        <w:rPr>
          <w:bCs/>
          <w:iCs/>
          <w:szCs w:val="20"/>
        </w:rPr>
        <w:t xml:space="preserve"> </w:t>
      </w:r>
    </w:p>
    <w:p w14:paraId="2E7FA4E6" w14:textId="77777777" w:rsidR="00B871BE" w:rsidRPr="00B871BE" w:rsidRDefault="00B871BE" w:rsidP="00B871BE">
      <w:pPr>
        <w:spacing w:after="240"/>
        <w:ind w:left="3122" w:firstLine="90"/>
        <w:rPr>
          <w:bCs/>
          <w:iCs/>
          <w:szCs w:val="20"/>
        </w:rPr>
      </w:pPr>
      <w:r w:rsidRPr="00B871BE">
        <w:rPr>
          <w:szCs w:val="20"/>
        </w:rPr>
        <w:t>+</w:t>
      </w:r>
      <w:r w:rsidRPr="00B871BE">
        <w:rPr>
          <w:b/>
          <w:szCs w:val="20"/>
        </w:rPr>
        <w:t xml:space="preserve"> RRPOSSNAP </w:t>
      </w:r>
      <w:r w:rsidRPr="00B871BE">
        <w:rPr>
          <w:b/>
          <w:i/>
          <w:szCs w:val="20"/>
          <w:vertAlign w:val="subscript"/>
        </w:rPr>
        <w:t>ruc, q, h</w:t>
      </w:r>
      <w:r w:rsidRPr="00B871BE">
        <w:rPr>
          <w:bCs/>
          <w:iCs/>
          <w:szCs w:val="20"/>
        </w:rPr>
        <w:t xml:space="preserve"> </w:t>
      </w:r>
      <w:r w:rsidRPr="00B871BE">
        <w:rPr>
          <w:szCs w:val="20"/>
        </w:rPr>
        <w:t>+</w:t>
      </w:r>
      <w:r w:rsidRPr="00B871BE">
        <w:rPr>
          <w:b/>
          <w:szCs w:val="20"/>
        </w:rPr>
        <w:t xml:space="preserve"> ECRPOSSNAP </w:t>
      </w:r>
      <w:r w:rsidRPr="00B871BE">
        <w:rPr>
          <w:b/>
          <w:i/>
          <w:szCs w:val="20"/>
          <w:vertAlign w:val="subscript"/>
        </w:rPr>
        <w:t>ruc, q, h</w:t>
      </w:r>
      <w:r w:rsidRPr="00B871BE">
        <w:rPr>
          <w:bCs/>
          <w:iCs/>
          <w:szCs w:val="20"/>
        </w:rPr>
        <w:t xml:space="preserve"> </w:t>
      </w:r>
    </w:p>
    <w:p w14:paraId="71E5E76A" w14:textId="77777777" w:rsidR="00B871BE" w:rsidRPr="00B871BE" w:rsidRDefault="00B871BE" w:rsidP="00B871BE">
      <w:pPr>
        <w:spacing w:after="240"/>
        <w:ind w:left="3122" w:firstLine="90"/>
        <w:rPr>
          <w:rFonts w:eastAsia="SimSun"/>
          <w:bCs/>
          <w:iCs/>
        </w:rPr>
      </w:pPr>
      <w:r w:rsidRPr="00B871BE">
        <w:rPr>
          <w:szCs w:val="20"/>
        </w:rPr>
        <w:t xml:space="preserve">+ </w:t>
      </w:r>
      <w:r w:rsidRPr="00B871BE">
        <w:rPr>
          <w:b/>
          <w:szCs w:val="20"/>
        </w:rPr>
        <w:t xml:space="preserve">NSPOSSNAP </w:t>
      </w:r>
      <w:r w:rsidRPr="00B871BE">
        <w:rPr>
          <w:b/>
          <w:i/>
          <w:szCs w:val="20"/>
          <w:vertAlign w:val="subscript"/>
        </w:rPr>
        <w:t>ruc, q, h</w:t>
      </w:r>
      <w:r w:rsidRPr="00B871BE">
        <w:rPr>
          <w:bCs/>
          <w:iCs/>
          <w:szCs w:val="20"/>
        </w:rPr>
        <w:t xml:space="preserve"> </w:t>
      </w:r>
      <w:r w:rsidRPr="00B871BE">
        <w:rPr>
          <w:rFonts w:eastAsia="SimSun"/>
          <w:bCs/>
          <w:iCs/>
        </w:rPr>
        <w:t xml:space="preserve"> </w:t>
      </w:r>
      <w:ins w:id="740" w:author="ERCOT" w:date="2025-09-10T14:30:00Z" w16du:dateUtc="2025-09-10T19:30:00Z">
        <w:r w:rsidRPr="00B871BE">
          <w:rPr>
            <w:rFonts w:eastAsia="SimSun"/>
          </w:rPr>
          <w:t xml:space="preserve">+ </w:t>
        </w:r>
        <w:r w:rsidRPr="00B871BE">
          <w:rPr>
            <w:rFonts w:eastAsia="SimSun"/>
            <w:b/>
          </w:rPr>
          <w:t xml:space="preserve">DRPOSSNAP </w:t>
        </w:r>
        <w:r w:rsidRPr="00B871BE">
          <w:rPr>
            <w:rFonts w:eastAsia="SimSun"/>
            <w:b/>
            <w:i/>
            <w:vertAlign w:val="subscript"/>
          </w:rPr>
          <w:t>ruc, q, h</w:t>
        </w:r>
        <w:r w:rsidRPr="00B871BE">
          <w:rPr>
            <w:rFonts w:eastAsia="SimSun"/>
            <w:bCs/>
            <w:iCs/>
          </w:rPr>
          <w:t xml:space="preserve"> </w:t>
        </w:r>
      </w:ins>
    </w:p>
    <w:p w14:paraId="1BEBC1E0" w14:textId="77777777" w:rsidR="00B871BE" w:rsidRPr="00B871BE" w:rsidRDefault="00B871BE" w:rsidP="00B871BE">
      <w:pPr>
        <w:spacing w:after="240"/>
        <w:ind w:left="3122" w:firstLine="90"/>
        <w:rPr>
          <w:b/>
          <w:bCs/>
          <w:iCs/>
          <w:szCs w:val="20"/>
        </w:rPr>
      </w:pPr>
      <w:r w:rsidRPr="00B871BE">
        <w:rPr>
          <w:b/>
          <w:bCs/>
          <w:szCs w:val="20"/>
        </w:rPr>
        <w:t>– ASMWCAPUQSNAP</w:t>
      </w:r>
      <w:r w:rsidRPr="00B871BE">
        <w:rPr>
          <w:b/>
          <w:bCs/>
          <w:i/>
          <w:szCs w:val="20"/>
          <w:vertAlign w:val="subscript"/>
        </w:rPr>
        <w:t xml:space="preserve"> ruc, q, h</w:t>
      </w:r>
    </w:p>
    <w:p w14:paraId="3E79654C" w14:textId="77777777" w:rsidR="00B871BE" w:rsidRPr="00B871BE" w:rsidRDefault="00B871BE" w:rsidP="00B871BE">
      <w:pPr>
        <w:spacing w:after="240"/>
        <w:ind w:left="720"/>
        <w:rPr>
          <w:szCs w:val="20"/>
        </w:rPr>
      </w:pPr>
      <w:r w:rsidRPr="00B871BE">
        <w:rPr>
          <w:szCs w:val="20"/>
        </w:rPr>
        <w:t>Where:</w:t>
      </w:r>
    </w:p>
    <w:p w14:paraId="522FF3EB" w14:textId="77777777" w:rsidR="00B871BE" w:rsidRPr="00B871BE" w:rsidRDefault="00B871BE" w:rsidP="00B871BE">
      <w:pPr>
        <w:spacing w:after="240"/>
        <w:ind w:left="720"/>
        <w:rPr>
          <w:szCs w:val="20"/>
        </w:rPr>
      </w:pPr>
      <w:r w:rsidRPr="00B871BE">
        <w:rPr>
          <w:szCs w:val="20"/>
        </w:rPr>
        <w:t>ASMWCAPUQSNAP</w:t>
      </w:r>
      <w:r w:rsidRPr="00B871BE">
        <w:rPr>
          <w:i/>
          <w:szCs w:val="20"/>
          <w:vertAlign w:val="subscript"/>
          <w:lang w:val="it-IT"/>
        </w:rPr>
        <w:t xml:space="preserve"> ruc, </w:t>
      </w:r>
      <w:r w:rsidRPr="00B871BE">
        <w:rPr>
          <w:i/>
          <w:szCs w:val="20"/>
          <w:vertAlign w:val="subscript"/>
        </w:rPr>
        <w:t xml:space="preserve">q, h </w:t>
      </w:r>
      <w:r w:rsidRPr="00B871BE">
        <w:rPr>
          <w:szCs w:val="20"/>
        </w:rPr>
        <w:t xml:space="preserve"> = </w:t>
      </w:r>
      <w:r w:rsidRPr="00B871BE">
        <w:rPr>
          <w:b/>
          <w:bCs/>
          <w:position w:val="-18"/>
          <w:szCs w:val="20"/>
        </w:rPr>
        <w:object w:dxaOrig="220" w:dyaOrig="420" w14:anchorId="087932F1">
          <v:shape id="_x0000_i1047" type="#_x0000_t75" style="width:12pt;height:24pt" o:ole="">
            <v:imagedata r:id="rId42" o:title=""/>
          </v:shape>
          <o:OLEObject Type="Embed" ProgID="Equation.3" ShapeID="_x0000_i1047" DrawAspect="Content" ObjectID="_1837756006" r:id="rId56"/>
        </w:object>
      </w:r>
      <m:oMath>
        <m:limLow>
          <m:limLowPr>
            <m:ctrlPr>
              <w:rPr>
                <w:rFonts w:ascii="Cambria Math" w:hAnsi="Cambria Math"/>
                <w:i/>
                <w:sz w:val="28"/>
                <w:szCs w:val="22"/>
              </w:rPr>
            </m:ctrlPr>
          </m:limLowPr>
          <m:e>
            <m:r>
              <w:rPr>
                <w:rFonts w:ascii="Cambria Math"/>
                <w:sz w:val="28"/>
                <w:szCs w:val="22"/>
              </w:rPr>
              <m:t>Σ</m:t>
            </m:r>
          </m:e>
          <m:lim>
            <m:r>
              <w:rPr>
                <w:rFonts w:ascii="Cambria Math"/>
                <w:sz w:val="28"/>
                <w:szCs w:val="22"/>
              </w:rPr>
              <m:t>ASSubType</m:t>
            </m:r>
          </m:lim>
        </m:limLow>
      </m:oMath>
      <w:r w:rsidRPr="00B871BE">
        <w:rPr>
          <w:szCs w:val="28"/>
        </w:rPr>
        <w:t xml:space="preserve">ASMWCAPUSNAP </w:t>
      </w:r>
      <w:r w:rsidRPr="00B871BE">
        <w:rPr>
          <w:i/>
          <w:szCs w:val="20"/>
          <w:vertAlign w:val="subscript"/>
        </w:rPr>
        <w:t>ruc, q, h, ASSubType, r</w:t>
      </w:r>
    </w:p>
    <w:p w14:paraId="14AD5A03" w14:textId="77777777" w:rsidR="00B871BE" w:rsidRPr="00B871BE" w:rsidRDefault="00B871BE" w:rsidP="00B871BE">
      <w:pPr>
        <w:spacing w:after="240"/>
        <w:ind w:left="2946" w:hanging="2226"/>
        <w:rPr>
          <w:iCs/>
          <w:szCs w:val="20"/>
        </w:rPr>
      </w:pPr>
      <w:r w:rsidRPr="00B871BE">
        <w:rPr>
          <w:szCs w:val="20"/>
        </w:rPr>
        <w:t>RRPOS</w:t>
      </w:r>
      <w:r w:rsidRPr="00B871BE">
        <w:rPr>
          <w:szCs w:val="20"/>
          <w:lang w:val="it-IT"/>
        </w:rPr>
        <w:t>SNAP</w:t>
      </w:r>
      <w:r w:rsidRPr="00B871BE">
        <w:rPr>
          <w:szCs w:val="20"/>
        </w:rPr>
        <w:t xml:space="preserve"> </w:t>
      </w:r>
      <w:r w:rsidRPr="00B871BE">
        <w:rPr>
          <w:i/>
          <w:szCs w:val="20"/>
          <w:vertAlign w:val="subscript"/>
          <w:lang w:val="it-IT"/>
        </w:rPr>
        <w:t xml:space="preserve">ruc, </w:t>
      </w:r>
      <w:r w:rsidRPr="00B871BE">
        <w:rPr>
          <w:i/>
          <w:szCs w:val="20"/>
          <w:vertAlign w:val="subscript"/>
        </w:rPr>
        <w:t>q, h</w:t>
      </w:r>
      <w:r w:rsidRPr="00B871BE">
        <w:rPr>
          <w:szCs w:val="20"/>
        </w:rPr>
        <w:t xml:space="preserve"> = Max(0, PFPOS</w:t>
      </w:r>
      <w:r w:rsidRPr="00B871BE">
        <w:rPr>
          <w:szCs w:val="20"/>
          <w:lang w:val="it-IT"/>
        </w:rPr>
        <w:t>SNAP</w:t>
      </w:r>
      <w:r w:rsidRPr="00B871BE">
        <w:rPr>
          <w:szCs w:val="20"/>
        </w:rPr>
        <w:t xml:space="preserve"> </w:t>
      </w:r>
      <w:r w:rsidRPr="00B871BE">
        <w:rPr>
          <w:i/>
          <w:szCs w:val="20"/>
          <w:vertAlign w:val="subscript"/>
          <w:lang w:val="it-IT"/>
        </w:rPr>
        <w:t xml:space="preserve">ruc, </w:t>
      </w:r>
      <w:r w:rsidRPr="00B871BE">
        <w:rPr>
          <w:i/>
          <w:szCs w:val="20"/>
          <w:vertAlign w:val="subscript"/>
        </w:rPr>
        <w:t>q, h</w:t>
      </w:r>
      <w:r w:rsidRPr="00B871BE">
        <w:rPr>
          <w:szCs w:val="20"/>
        </w:rPr>
        <w:t xml:space="preserve"> + Max(0, UFPOS</w:t>
      </w:r>
      <w:r w:rsidRPr="00B871BE">
        <w:rPr>
          <w:szCs w:val="20"/>
          <w:lang w:val="it-IT"/>
        </w:rPr>
        <w:t>SNAP</w:t>
      </w:r>
      <w:r w:rsidRPr="00B871BE">
        <w:rPr>
          <w:szCs w:val="20"/>
        </w:rPr>
        <w:t xml:space="preserve"> </w:t>
      </w:r>
      <w:r w:rsidRPr="00B871BE">
        <w:rPr>
          <w:i/>
          <w:szCs w:val="20"/>
          <w:vertAlign w:val="subscript"/>
          <w:lang w:val="it-IT"/>
        </w:rPr>
        <w:t xml:space="preserve">ruc, </w:t>
      </w:r>
      <w:r w:rsidRPr="00B871BE">
        <w:rPr>
          <w:i/>
          <w:szCs w:val="20"/>
          <w:vertAlign w:val="subscript"/>
        </w:rPr>
        <w:t>q, h</w:t>
      </w:r>
      <w:r w:rsidRPr="00B871BE">
        <w:rPr>
          <w:szCs w:val="20"/>
        </w:rPr>
        <w:t xml:space="preserve"> + FFPOS</w:t>
      </w:r>
      <w:r w:rsidRPr="00B871BE">
        <w:rPr>
          <w:szCs w:val="20"/>
          <w:lang w:val="it-IT"/>
        </w:rPr>
        <w:t>SNAP</w:t>
      </w:r>
      <w:r w:rsidRPr="00B871BE">
        <w:rPr>
          <w:szCs w:val="20"/>
        </w:rPr>
        <w:t xml:space="preserve"> </w:t>
      </w:r>
      <w:r w:rsidRPr="00B871BE">
        <w:rPr>
          <w:i/>
          <w:szCs w:val="20"/>
          <w:vertAlign w:val="subscript"/>
          <w:lang w:val="it-IT"/>
        </w:rPr>
        <w:t xml:space="preserve">ruc, </w:t>
      </w:r>
      <w:r w:rsidRPr="00B871BE">
        <w:rPr>
          <w:i/>
          <w:szCs w:val="20"/>
          <w:vertAlign w:val="subscript"/>
        </w:rPr>
        <w:t>q, h</w:t>
      </w:r>
      <w:r w:rsidRPr="00B871BE">
        <w:rPr>
          <w:iCs/>
          <w:szCs w:val="20"/>
        </w:rPr>
        <w:t>))</w:t>
      </w:r>
    </w:p>
    <w:p w14:paraId="5962DE2F" w14:textId="77777777" w:rsidR="00B871BE" w:rsidRPr="00B871BE" w:rsidRDefault="00B871BE" w:rsidP="00B871BE">
      <w:pPr>
        <w:spacing w:after="240"/>
        <w:ind w:left="1440" w:hanging="720"/>
        <w:rPr>
          <w:iCs/>
          <w:szCs w:val="20"/>
        </w:rPr>
      </w:pPr>
      <w:r w:rsidRPr="00B871BE">
        <w:rPr>
          <w:szCs w:val="20"/>
        </w:rPr>
        <w:t>ECRPOS</w:t>
      </w:r>
      <w:r w:rsidRPr="00B871BE">
        <w:rPr>
          <w:szCs w:val="20"/>
          <w:lang w:val="it-IT"/>
        </w:rPr>
        <w:t>SNAP</w:t>
      </w:r>
      <w:r w:rsidRPr="00B871BE">
        <w:rPr>
          <w:szCs w:val="20"/>
        </w:rPr>
        <w:t xml:space="preserve"> </w:t>
      </w:r>
      <w:r w:rsidRPr="00B871BE">
        <w:rPr>
          <w:i/>
          <w:szCs w:val="20"/>
          <w:vertAlign w:val="subscript"/>
          <w:lang w:val="it-IT"/>
        </w:rPr>
        <w:t xml:space="preserve">ruc, </w:t>
      </w:r>
      <w:r w:rsidRPr="00B871BE">
        <w:rPr>
          <w:i/>
          <w:szCs w:val="20"/>
          <w:vertAlign w:val="subscript"/>
        </w:rPr>
        <w:t>q, h</w:t>
      </w:r>
      <w:r w:rsidRPr="00B871BE">
        <w:rPr>
          <w:szCs w:val="20"/>
        </w:rPr>
        <w:t xml:space="preserve"> = Max(0, ECSPOS</w:t>
      </w:r>
      <w:r w:rsidRPr="00B871BE">
        <w:rPr>
          <w:szCs w:val="20"/>
          <w:lang w:val="it-IT"/>
        </w:rPr>
        <w:t>SNAP</w:t>
      </w:r>
      <w:r w:rsidRPr="00B871BE">
        <w:rPr>
          <w:szCs w:val="20"/>
        </w:rPr>
        <w:t xml:space="preserve"> </w:t>
      </w:r>
      <w:r w:rsidRPr="00B871BE">
        <w:rPr>
          <w:i/>
          <w:szCs w:val="20"/>
          <w:vertAlign w:val="subscript"/>
          <w:lang w:val="it-IT"/>
        </w:rPr>
        <w:t xml:space="preserve">ruc, </w:t>
      </w:r>
      <w:r w:rsidRPr="00B871BE">
        <w:rPr>
          <w:i/>
          <w:szCs w:val="20"/>
          <w:vertAlign w:val="subscript"/>
        </w:rPr>
        <w:t>q, h</w:t>
      </w:r>
      <w:r w:rsidRPr="00B871BE">
        <w:rPr>
          <w:szCs w:val="20"/>
        </w:rPr>
        <w:t xml:space="preserve"> + ECMPOS</w:t>
      </w:r>
      <w:r w:rsidRPr="00B871BE">
        <w:rPr>
          <w:szCs w:val="20"/>
          <w:lang w:val="it-IT"/>
        </w:rPr>
        <w:t>SNAP</w:t>
      </w:r>
      <w:r w:rsidRPr="00B871BE">
        <w:rPr>
          <w:szCs w:val="20"/>
        </w:rPr>
        <w:t xml:space="preserve"> </w:t>
      </w:r>
      <w:r w:rsidRPr="00B871BE">
        <w:rPr>
          <w:i/>
          <w:szCs w:val="20"/>
          <w:vertAlign w:val="subscript"/>
          <w:lang w:val="it-IT"/>
        </w:rPr>
        <w:t xml:space="preserve">ruc, </w:t>
      </w:r>
      <w:r w:rsidRPr="00B871BE">
        <w:rPr>
          <w:i/>
          <w:szCs w:val="20"/>
          <w:vertAlign w:val="subscript"/>
        </w:rPr>
        <w:t>q, h</w:t>
      </w:r>
      <w:r w:rsidRPr="00B871BE">
        <w:rPr>
          <w:iCs/>
          <w:szCs w:val="20"/>
        </w:rPr>
        <w:t>)</w:t>
      </w:r>
    </w:p>
    <w:p w14:paraId="40F29AA6" w14:textId="77777777" w:rsidR="00B871BE" w:rsidRPr="00B871BE" w:rsidRDefault="00B871BE" w:rsidP="00B871BE">
      <w:pPr>
        <w:spacing w:after="240"/>
        <w:ind w:left="1440" w:hanging="720"/>
        <w:rPr>
          <w:iCs/>
          <w:szCs w:val="20"/>
        </w:rPr>
      </w:pPr>
      <w:r w:rsidRPr="00B871BE">
        <w:rPr>
          <w:szCs w:val="20"/>
        </w:rPr>
        <w:t>NSPOS</w:t>
      </w:r>
      <w:r w:rsidRPr="00B871BE">
        <w:rPr>
          <w:szCs w:val="20"/>
          <w:lang w:val="it-IT"/>
        </w:rPr>
        <w:t>SNAP</w:t>
      </w:r>
      <w:r w:rsidRPr="00B871BE">
        <w:rPr>
          <w:szCs w:val="20"/>
        </w:rPr>
        <w:t xml:space="preserve"> </w:t>
      </w:r>
      <w:r w:rsidRPr="00B871BE">
        <w:rPr>
          <w:i/>
          <w:szCs w:val="20"/>
          <w:vertAlign w:val="subscript"/>
          <w:lang w:val="it-IT"/>
        </w:rPr>
        <w:t xml:space="preserve">ruc, </w:t>
      </w:r>
      <w:r w:rsidRPr="00B871BE">
        <w:rPr>
          <w:i/>
          <w:szCs w:val="20"/>
          <w:vertAlign w:val="subscript"/>
        </w:rPr>
        <w:t>q, h</w:t>
      </w:r>
      <w:r w:rsidRPr="00B871BE">
        <w:rPr>
          <w:szCs w:val="20"/>
        </w:rPr>
        <w:t xml:space="preserve"> = Max(0, NSSPOS</w:t>
      </w:r>
      <w:r w:rsidRPr="00B871BE">
        <w:rPr>
          <w:szCs w:val="20"/>
          <w:lang w:val="it-IT"/>
        </w:rPr>
        <w:t>SNAP</w:t>
      </w:r>
      <w:r w:rsidRPr="00B871BE">
        <w:rPr>
          <w:szCs w:val="20"/>
        </w:rPr>
        <w:t xml:space="preserve"> </w:t>
      </w:r>
      <w:r w:rsidRPr="00B871BE">
        <w:rPr>
          <w:i/>
          <w:szCs w:val="20"/>
          <w:vertAlign w:val="subscript"/>
          <w:lang w:val="it-IT"/>
        </w:rPr>
        <w:t xml:space="preserve">ruc, </w:t>
      </w:r>
      <w:r w:rsidRPr="00B871BE">
        <w:rPr>
          <w:i/>
          <w:szCs w:val="20"/>
          <w:vertAlign w:val="subscript"/>
        </w:rPr>
        <w:t>q, h</w:t>
      </w:r>
      <w:r w:rsidRPr="00B871BE">
        <w:rPr>
          <w:szCs w:val="20"/>
        </w:rPr>
        <w:t xml:space="preserve"> + NSMPOS</w:t>
      </w:r>
      <w:r w:rsidRPr="00B871BE">
        <w:rPr>
          <w:szCs w:val="20"/>
          <w:lang w:val="it-IT"/>
        </w:rPr>
        <w:t>SNAP</w:t>
      </w:r>
      <w:r w:rsidRPr="00B871BE">
        <w:rPr>
          <w:szCs w:val="20"/>
        </w:rPr>
        <w:t xml:space="preserve"> </w:t>
      </w:r>
      <w:r w:rsidRPr="00B871BE">
        <w:rPr>
          <w:i/>
          <w:szCs w:val="20"/>
          <w:vertAlign w:val="subscript"/>
          <w:lang w:val="it-IT"/>
        </w:rPr>
        <w:t xml:space="preserve">ruc, </w:t>
      </w:r>
      <w:r w:rsidRPr="00B871BE">
        <w:rPr>
          <w:i/>
          <w:szCs w:val="20"/>
          <w:vertAlign w:val="subscript"/>
        </w:rPr>
        <w:t>q, h</w:t>
      </w:r>
      <w:r w:rsidRPr="00B871BE">
        <w:rPr>
          <w:iCs/>
          <w:szCs w:val="20"/>
        </w:rPr>
        <w:t>)</w:t>
      </w:r>
    </w:p>
    <w:p w14:paraId="3623A986" w14:textId="77777777" w:rsidR="00B871BE" w:rsidRPr="00B871BE" w:rsidRDefault="00B871BE" w:rsidP="00B871BE">
      <w:pPr>
        <w:spacing w:after="240"/>
        <w:ind w:left="720" w:hanging="720"/>
        <w:rPr>
          <w:szCs w:val="20"/>
        </w:rPr>
      </w:pPr>
      <w:r w:rsidRPr="00B871BE">
        <w:rPr>
          <w:szCs w:val="20"/>
        </w:rPr>
        <w:t>(13)</w:t>
      </w:r>
      <w:r w:rsidRPr="00B871BE">
        <w:rPr>
          <w:szCs w:val="20"/>
        </w:rPr>
        <w:tab/>
        <w:t>The RUC Shortfall in MW for one QSE for one 15-minute Settlement Interval, as measured at the end of the Adjustment Period, is:</w:t>
      </w:r>
    </w:p>
    <w:p w14:paraId="112B3DA5" w14:textId="77777777" w:rsidR="00B871BE" w:rsidRPr="00B871BE" w:rsidRDefault="00B871BE" w:rsidP="00B871BE">
      <w:pPr>
        <w:tabs>
          <w:tab w:val="left" w:pos="2340"/>
          <w:tab w:val="left" w:pos="3420"/>
        </w:tabs>
        <w:spacing w:after="240"/>
        <w:ind w:left="3420" w:hanging="2700"/>
        <w:rPr>
          <w:b/>
          <w:bCs/>
          <w:lang w:val="it-IT"/>
        </w:rPr>
      </w:pPr>
      <w:r w:rsidRPr="00B871BE">
        <w:rPr>
          <w:b/>
          <w:bCs/>
          <w:lang w:val="it-IT"/>
        </w:rPr>
        <w:t xml:space="preserve">RUCSFADJ </w:t>
      </w:r>
      <w:r w:rsidRPr="00B871BE">
        <w:rPr>
          <w:b/>
          <w:bCs/>
          <w:i/>
          <w:vertAlign w:val="subscript"/>
          <w:lang w:val="it-IT"/>
        </w:rPr>
        <w:t>ruc, q, i</w:t>
      </w:r>
      <w:r w:rsidRPr="00B871BE">
        <w:rPr>
          <w:b/>
          <w:bCs/>
          <w:lang w:val="it-IT"/>
        </w:rPr>
        <w:tab/>
        <w:t>=</w:t>
      </w:r>
      <w:r w:rsidRPr="00B871BE">
        <w:rPr>
          <w:b/>
          <w:bCs/>
          <w:lang w:val="it-IT"/>
        </w:rPr>
        <w:tab/>
        <w:t xml:space="preserve">Max (RUCOSFADJ </w:t>
      </w:r>
      <w:r w:rsidRPr="00B871BE">
        <w:rPr>
          <w:b/>
          <w:bCs/>
          <w:i/>
          <w:vertAlign w:val="subscript"/>
          <w:lang w:val="it-IT"/>
        </w:rPr>
        <w:t>ruc, q, i</w:t>
      </w:r>
      <w:r w:rsidRPr="00B871BE">
        <w:rPr>
          <w:b/>
          <w:bCs/>
          <w:lang w:val="it-IT"/>
        </w:rPr>
        <w:t xml:space="preserve">, RUCASFADJ </w:t>
      </w:r>
      <w:r w:rsidRPr="00B871BE">
        <w:rPr>
          <w:b/>
          <w:bCs/>
          <w:i/>
          <w:vertAlign w:val="subscript"/>
          <w:lang w:val="it-IT"/>
        </w:rPr>
        <w:t xml:space="preserve">q, i </w:t>
      </w:r>
      <w:r w:rsidRPr="00B871BE">
        <w:rPr>
          <w:b/>
          <w:bCs/>
          <w:lang w:val="it-IT"/>
        </w:rPr>
        <w:t>)</w:t>
      </w:r>
    </w:p>
    <w:p w14:paraId="42E88CC0" w14:textId="77777777" w:rsidR="00B871BE" w:rsidRPr="00B871BE" w:rsidRDefault="00B871BE" w:rsidP="00B871BE">
      <w:pPr>
        <w:spacing w:after="240"/>
        <w:ind w:left="720" w:hanging="720"/>
        <w:rPr>
          <w:szCs w:val="20"/>
        </w:rPr>
      </w:pPr>
      <w:r w:rsidRPr="00B871BE">
        <w:rPr>
          <w:szCs w:val="20"/>
        </w:rPr>
        <w:t>(14)</w:t>
      </w:r>
      <w:r w:rsidRPr="00B871BE">
        <w:rPr>
          <w:szCs w:val="20"/>
        </w:rPr>
        <w:tab/>
        <w:t>The overall shortfall in MW that a QSE had at the end of the Adjustment Period for a 15-minute Settlement Interval, but including capacity from IRRs as seen in the RUC Snapshot, is:</w:t>
      </w:r>
    </w:p>
    <w:p w14:paraId="6E6C8939" w14:textId="77777777" w:rsidR="00B871BE" w:rsidRPr="00B871BE" w:rsidRDefault="00B871BE" w:rsidP="00B871BE">
      <w:pPr>
        <w:tabs>
          <w:tab w:val="left" w:pos="2340"/>
          <w:tab w:val="left" w:pos="3420"/>
        </w:tabs>
        <w:spacing w:after="240"/>
        <w:ind w:left="3420" w:hanging="2700"/>
        <w:rPr>
          <w:b/>
          <w:bCs/>
        </w:rPr>
      </w:pPr>
      <w:r w:rsidRPr="00B871BE">
        <w:rPr>
          <w:b/>
          <w:bCs/>
        </w:rPr>
        <w:t xml:space="preserve">RUCOSFADJ </w:t>
      </w:r>
      <w:r w:rsidRPr="00B871BE">
        <w:rPr>
          <w:b/>
          <w:bCs/>
          <w:i/>
          <w:vertAlign w:val="subscript"/>
        </w:rPr>
        <w:t xml:space="preserve">ruc, q, i </w:t>
      </w:r>
      <w:r w:rsidRPr="00B871BE">
        <w:rPr>
          <w:b/>
          <w:bCs/>
        </w:rPr>
        <w:t xml:space="preserve"> = Max (0, ((</w:t>
      </w:r>
      <w:r w:rsidRPr="00B871BE">
        <w:rPr>
          <w:b/>
          <w:bCs/>
          <w:position w:val="-22"/>
        </w:rPr>
        <w:object w:dxaOrig="220" w:dyaOrig="460" w14:anchorId="2CA40BE3">
          <v:shape id="_x0000_i1048" type="#_x0000_t75" style="width:12pt;height:24pt" o:ole="">
            <v:imagedata r:id="rId38" o:title=""/>
          </v:shape>
          <o:OLEObject Type="Embed" ProgID="Equation.3" ShapeID="_x0000_i1048" DrawAspect="Content" ObjectID="_1837756007" r:id="rId57"/>
        </w:object>
      </w:r>
      <w:r w:rsidRPr="00B871BE">
        <w:rPr>
          <w:b/>
          <w:bCs/>
        </w:rPr>
        <w:t xml:space="preserve">RTAML </w:t>
      </w:r>
      <w:r w:rsidRPr="00B871BE">
        <w:rPr>
          <w:b/>
          <w:bCs/>
          <w:i/>
          <w:vertAlign w:val="subscript"/>
        </w:rPr>
        <w:t>q, p, i</w:t>
      </w:r>
      <w:r w:rsidRPr="00B871BE">
        <w:rPr>
          <w:b/>
          <w:bCs/>
        </w:rPr>
        <w:t xml:space="preserve"> *4) + ASONPOSADJ</w:t>
      </w:r>
      <w:r w:rsidRPr="00B871BE" w:rsidDel="00411364">
        <w:rPr>
          <w:b/>
          <w:bCs/>
        </w:rPr>
        <w:t xml:space="preserve"> </w:t>
      </w:r>
      <w:r w:rsidRPr="00B871BE">
        <w:rPr>
          <w:b/>
          <w:bCs/>
          <w:i/>
          <w:vertAlign w:val="subscript"/>
        </w:rPr>
        <w:t>q, i</w:t>
      </w:r>
      <w:r w:rsidRPr="00B871BE">
        <w:rPr>
          <w:b/>
          <w:bCs/>
        </w:rPr>
        <w:t xml:space="preserve"> – (</w:t>
      </w:r>
      <w:r w:rsidRPr="00B871BE">
        <w:rPr>
          <w:b/>
          <w:bCs/>
          <w:position w:val="-22"/>
        </w:rPr>
        <w:object w:dxaOrig="780" w:dyaOrig="460" w14:anchorId="2C68D01E">
          <v:shape id="_x0000_i1049" type="#_x0000_t75" style="width:36pt;height:24pt" o:ole="">
            <v:imagedata r:id="rId58" o:title=""/>
          </v:shape>
          <o:OLEObject Type="Embed" ProgID="Equation.3" ShapeID="_x0000_i1049" DrawAspect="Content" ObjectID="_1837756008" r:id="rId59"/>
        </w:object>
      </w:r>
      <w:r w:rsidRPr="00B871BE">
        <w:rPr>
          <w:b/>
          <w:bCs/>
        </w:rPr>
        <w:t>RCAPSNAP</w:t>
      </w:r>
      <w:r w:rsidRPr="00B871BE">
        <w:rPr>
          <w:b/>
          <w:bCs/>
          <w:i/>
          <w:vertAlign w:val="subscript"/>
        </w:rPr>
        <w:t xml:space="preserve"> ruc, q, r, h</w:t>
      </w:r>
      <w:r w:rsidRPr="00B871BE">
        <w:rPr>
          <w:b/>
          <w:bCs/>
        </w:rPr>
        <w:t xml:space="preserve"> + RUCCAPADJ </w:t>
      </w:r>
      <w:r w:rsidRPr="00B871BE">
        <w:rPr>
          <w:b/>
          <w:bCs/>
          <w:i/>
          <w:vertAlign w:val="subscript"/>
        </w:rPr>
        <w:t>q, i</w:t>
      </w:r>
      <w:r w:rsidRPr="00B871BE">
        <w:rPr>
          <w:b/>
          <w:bCs/>
        </w:rPr>
        <w:t>)))</w:t>
      </w:r>
    </w:p>
    <w:p w14:paraId="54D949FD" w14:textId="77777777" w:rsidR="00B871BE" w:rsidRPr="00B871BE" w:rsidRDefault="00B871BE" w:rsidP="00B871BE">
      <w:pPr>
        <w:tabs>
          <w:tab w:val="left" w:pos="2340"/>
          <w:tab w:val="left" w:pos="3420"/>
        </w:tabs>
        <w:spacing w:after="240"/>
        <w:ind w:left="3420" w:hanging="2700"/>
        <w:rPr>
          <w:bCs/>
        </w:rPr>
      </w:pPr>
      <w:r w:rsidRPr="00B871BE">
        <w:rPr>
          <w:bCs/>
        </w:rPr>
        <w:t>Where:</w:t>
      </w:r>
    </w:p>
    <w:p w14:paraId="2EF85989" w14:textId="77777777" w:rsidR="00B871BE" w:rsidRPr="00B871BE" w:rsidRDefault="00B871BE" w:rsidP="00B871BE">
      <w:pPr>
        <w:spacing w:after="240"/>
        <w:ind w:left="720"/>
        <w:rPr>
          <w:szCs w:val="20"/>
        </w:rPr>
      </w:pPr>
      <w:r w:rsidRPr="00B871BE">
        <w:rPr>
          <w:szCs w:val="20"/>
        </w:rPr>
        <w:t>The On-Line Ancillary Service Position the QSE had at the end of the Adjustment Period for a 15-minute Settlement Interval is:</w:t>
      </w:r>
    </w:p>
    <w:p w14:paraId="088FA275" w14:textId="77777777" w:rsidR="00B871BE" w:rsidRPr="00B871BE" w:rsidRDefault="00B871BE" w:rsidP="00B871BE">
      <w:pPr>
        <w:spacing w:after="240"/>
        <w:ind w:left="2880" w:right="-540" w:hanging="2160"/>
        <w:rPr>
          <w:rFonts w:eastAsia="SimSun"/>
        </w:rPr>
      </w:pPr>
      <w:r w:rsidRPr="00B871BE">
        <w:rPr>
          <w:rFonts w:eastAsia="SimSun"/>
        </w:rPr>
        <w:t xml:space="preserve">ASONPOSADJ </w:t>
      </w:r>
      <w:r w:rsidRPr="00B871BE">
        <w:rPr>
          <w:rFonts w:eastAsia="SimSun"/>
          <w:i/>
          <w:iCs/>
          <w:vertAlign w:val="subscript"/>
        </w:rPr>
        <w:t xml:space="preserve">q ,i   </w:t>
      </w:r>
      <w:r w:rsidRPr="00B871BE">
        <w:rPr>
          <w:rFonts w:eastAsia="SimSun"/>
        </w:rPr>
        <w:t xml:space="preserve">=  RUPOSADJ </w:t>
      </w:r>
      <w:r w:rsidRPr="00B871BE">
        <w:rPr>
          <w:rFonts w:eastAsia="SimSun"/>
          <w:i/>
          <w:iCs/>
          <w:vertAlign w:val="subscript"/>
        </w:rPr>
        <w:t>q, h</w:t>
      </w:r>
      <w:r w:rsidRPr="00B871BE">
        <w:rPr>
          <w:rFonts w:eastAsia="SimSun"/>
        </w:rPr>
        <w:t xml:space="preserve">  + RRPOSADJ </w:t>
      </w:r>
      <w:r w:rsidRPr="00B871BE">
        <w:rPr>
          <w:rFonts w:eastAsia="SimSun"/>
          <w:i/>
          <w:iCs/>
          <w:vertAlign w:val="subscript"/>
        </w:rPr>
        <w:t>q, h</w:t>
      </w:r>
      <w:r w:rsidRPr="00B871BE">
        <w:rPr>
          <w:rFonts w:eastAsia="SimSun"/>
        </w:rPr>
        <w:t xml:space="preserve"> + ECRPOSADJ </w:t>
      </w:r>
      <w:r w:rsidRPr="00B871BE">
        <w:rPr>
          <w:rFonts w:eastAsia="SimSun"/>
          <w:i/>
          <w:iCs/>
          <w:vertAlign w:val="subscript"/>
        </w:rPr>
        <w:t>q, h</w:t>
      </w:r>
      <w:r w:rsidRPr="00B871BE">
        <w:rPr>
          <w:rFonts w:eastAsia="SimSun"/>
        </w:rPr>
        <w:t xml:space="preserve"> + Max (0, (</w:t>
      </w:r>
      <w:ins w:id="741" w:author="ERCOT" w:date="2025-09-10T14:32:00Z" w16du:dateUtc="2025-09-10T19:32:00Z">
        <w:r w:rsidRPr="00B871BE">
          <w:rPr>
            <w:rFonts w:eastAsia="SimSun"/>
          </w:rPr>
          <w:t>(</w:t>
        </w:r>
      </w:ins>
      <w:r w:rsidRPr="00B871BE">
        <w:rPr>
          <w:rFonts w:eastAsia="SimSun"/>
        </w:rPr>
        <w:t xml:space="preserve">NSPOSADJ </w:t>
      </w:r>
      <w:r w:rsidRPr="00B871BE">
        <w:rPr>
          <w:rFonts w:eastAsia="SimSun"/>
          <w:i/>
          <w:iCs/>
          <w:vertAlign w:val="subscript"/>
        </w:rPr>
        <w:t>q, h</w:t>
      </w:r>
      <w:r w:rsidRPr="00B871BE">
        <w:rPr>
          <w:rFonts w:eastAsia="SimSun"/>
        </w:rPr>
        <w:t xml:space="preserve"> </w:t>
      </w:r>
      <w:ins w:id="742" w:author="ERCOT" w:date="2025-09-10T14:31:00Z" w16du:dateUtc="2025-09-10T19:31:00Z">
        <w:r w:rsidRPr="00B871BE">
          <w:rPr>
            <w:rFonts w:eastAsia="SimSun"/>
          </w:rPr>
          <w:t>+</w:t>
        </w:r>
      </w:ins>
      <w:ins w:id="743" w:author="ERCOT" w:date="2025-09-10T14:32:00Z" w16du:dateUtc="2025-09-10T19:32:00Z">
        <w:r w:rsidRPr="00B871BE">
          <w:rPr>
            <w:rFonts w:eastAsia="SimSun"/>
          </w:rPr>
          <w:t xml:space="preserve"> DRPOSADJ </w:t>
        </w:r>
        <w:r w:rsidRPr="00B871BE">
          <w:rPr>
            <w:rFonts w:eastAsia="SimSun"/>
            <w:i/>
            <w:iCs/>
            <w:vertAlign w:val="subscript"/>
          </w:rPr>
          <w:t>q, h</w:t>
        </w:r>
        <w:r w:rsidRPr="00B871BE">
          <w:rPr>
            <w:rFonts w:eastAsia="SimSun"/>
          </w:rPr>
          <w:t xml:space="preserve"> ) </w:t>
        </w:r>
      </w:ins>
      <w:r w:rsidRPr="00B871BE">
        <w:rPr>
          <w:rFonts w:eastAsia="SimSun"/>
        </w:rPr>
        <w:t xml:space="preserve">– </w:t>
      </w:r>
      <w:r w:rsidRPr="00B871BE">
        <w:rPr>
          <w:rFonts w:eastAsia="SimSun"/>
          <w:position w:val="-18"/>
        </w:rPr>
        <w:object w:dxaOrig="220" w:dyaOrig="420" w14:anchorId="4C04E1C5">
          <v:shape id="_x0000_i1050" type="#_x0000_t75" style="width:6pt;height:24pt" o:ole="">
            <v:imagedata r:id="rId40" o:title=""/>
          </v:shape>
          <o:OLEObject Type="Embed" ProgID="Equation.3" ShapeID="_x0000_i1050" DrawAspect="Content" ObjectID="_1837756009" r:id="rId60"/>
        </w:object>
      </w:r>
      <w:r w:rsidRPr="00B871BE">
        <w:rPr>
          <w:rFonts w:eastAsia="SimSun"/>
        </w:rPr>
        <w:t>ASOFFOFRADJ</w:t>
      </w:r>
      <w:r w:rsidRPr="00B871BE">
        <w:rPr>
          <w:rFonts w:eastAsia="SimSun"/>
          <w:i/>
          <w:iCs/>
          <w:vertAlign w:val="subscript"/>
        </w:rPr>
        <w:t xml:space="preserve">  q, r, h</w:t>
      </w:r>
      <w:r w:rsidRPr="00B871BE">
        <w:rPr>
          <w:rFonts w:eastAsia="SimSun"/>
        </w:rPr>
        <w:t>))</w:t>
      </w:r>
    </w:p>
    <w:p w14:paraId="09581323" w14:textId="77777777" w:rsidR="00B871BE" w:rsidRPr="00B871BE" w:rsidRDefault="00B871BE" w:rsidP="00B871BE">
      <w:pPr>
        <w:spacing w:after="240"/>
        <w:ind w:left="720" w:hanging="720"/>
        <w:rPr>
          <w:szCs w:val="20"/>
        </w:rPr>
      </w:pPr>
      <w:r w:rsidRPr="00B871BE">
        <w:rPr>
          <w:szCs w:val="20"/>
        </w:rPr>
        <w:tab/>
        <w:t>The amount of capacity that a QSE had at the end of the Adjustment Period for a 15-minute Settlement Interval, excluding capacity from IRRs, is:</w:t>
      </w:r>
    </w:p>
    <w:p w14:paraId="12E2D4C6" w14:textId="77777777" w:rsidR="00B871BE" w:rsidRPr="00B871BE" w:rsidRDefault="00B871BE" w:rsidP="00B871BE">
      <w:pPr>
        <w:spacing w:after="240"/>
        <w:ind w:left="2880" w:right="145" w:hanging="2160"/>
        <w:rPr>
          <w:i/>
          <w:szCs w:val="20"/>
          <w:vertAlign w:val="subscript"/>
        </w:rPr>
      </w:pPr>
      <w:r w:rsidRPr="00B871BE">
        <w:rPr>
          <w:szCs w:val="20"/>
        </w:rPr>
        <w:lastRenderedPageBreak/>
        <w:t xml:space="preserve">RUCCAPADJ </w:t>
      </w:r>
      <w:r w:rsidRPr="00B871BE">
        <w:rPr>
          <w:i/>
          <w:szCs w:val="20"/>
          <w:vertAlign w:val="subscript"/>
        </w:rPr>
        <w:t>q, i</w:t>
      </w:r>
      <w:r w:rsidRPr="00B871BE">
        <w:rPr>
          <w:szCs w:val="20"/>
        </w:rPr>
        <w:t xml:space="preserve"> =</w:t>
      </w:r>
      <w:r w:rsidRPr="00B871BE">
        <w:rPr>
          <w:szCs w:val="20"/>
        </w:rPr>
        <w:tab/>
      </w:r>
      <w:r w:rsidRPr="00B871BE">
        <w:rPr>
          <w:position w:val="-18"/>
          <w:szCs w:val="20"/>
        </w:rPr>
        <w:object w:dxaOrig="220" w:dyaOrig="420" w14:anchorId="7256185B">
          <v:shape id="_x0000_i1051" type="#_x0000_t75" style="width:6pt;height:24pt" o:ole="">
            <v:imagedata r:id="rId61" o:title=""/>
          </v:shape>
          <o:OLEObject Type="Embed" ProgID="Equation.3" ShapeID="_x0000_i1051" DrawAspect="Content" ObjectID="_1837756010" r:id="rId62"/>
        </w:object>
      </w:r>
      <w:r w:rsidRPr="00B871BE">
        <w:rPr>
          <w:szCs w:val="20"/>
        </w:rPr>
        <w:t xml:space="preserve">RCAPADJ </w:t>
      </w:r>
      <w:r w:rsidRPr="00B871BE">
        <w:rPr>
          <w:i/>
          <w:szCs w:val="20"/>
          <w:vertAlign w:val="subscript"/>
        </w:rPr>
        <w:t>q, r, h</w:t>
      </w:r>
      <w:r w:rsidRPr="00B871BE">
        <w:rPr>
          <w:szCs w:val="20"/>
        </w:rPr>
        <w:t xml:space="preserve"> + (RUCCPADJ </w:t>
      </w:r>
      <w:r w:rsidRPr="00B871BE">
        <w:rPr>
          <w:i/>
          <w:szCs w:val="20"/>
          <w:vertAlign w:val="subscript"/>
        </w:rPr>
        <w:t>q, h</w:t>
      </w:r>
      <w:r w:rsidRPr="00B871BE">
        <w:rPr>
          <w:szCs w:val="20"/>
        </w:rPr>
        <w:t xml:space="preserve"> – RUCCSADJ </w:t>
      </w:r>
      <w:r w:rsidRPr="00B871BE">
        <w:rPr>
          <w:i/>
          <w:szCs w:val="20"/>
          <w:vertAlign w:val="subscript"/>
        </w:rPr>
        <w:t>q, h</w:t>
      </w:r>
      <w:r w:rsidRPr="00B871BE">
        <w:rPr>
          <w:szCs w:val="20"/>
        </w:rPr>
        <w:t>) + (</w:t>
      </w:r>
      <w:r w:rsidRPr="00B871BE">
        <w:rPr>
          <w:position w:val="-22"/>
          <w:szCs w:val="20"/>
        </w:rPr>
        <w:object w:dxaOrig="220" w:dyaOrig="460" w14:anchorId="6BF15A6F">
          <v:shape id="_x0000_i1052" type="#_x0000_t75" style="width:6pt;height:18pt" o:ole="">
            <v:imagedata r:id="rId44" o:title=""/>
          </v:shape>
          <o:OLEObject Type="Embed" ProgID="Equation.3" ShapeID="_x0000_i1052" DrawAspect="Content" ObjectID="_1837756011" r:id="rId63"/>
        </w:object>
      </w:r>
      <w:r w:rsidRPr="00B871BE">
        <w:rPr>
          <w:szCs w:val="20"/>
        </w:rPr>
        <w:t xml:space="preserve">DAEP </w:t>
      </w:r>
      <w:r w:rsidRPr="00B871BE">
        <w:rPr>
          <w:i/>
          <w:szCs w:val="20"/>
          <w:vertAlign w:val="subscript"/>
        </w:rPr>
        <w:t>q, p, h</w:t>
      </w:r>
      <w:r w:rsidRPr="00B871BE">
        <w:rPr>
          <w:szCs w:val="20"/>
        </w:rPr>
        <w:t xml:space="preserve"> – </w:t>
      </w:r>
      <w:r w:rsidRPr="00B871BE">
        <w:rPr>
          <w:position w:val="-22"/>
          <w:szCs w:val="20"/>
        </w:rPr>
        <w:object w:dxaOrig="220" w:dyaOrig="460" w14:anchorId="25274C70">
          <v:shape id="_x0000_i1053" type="#_x0000_t75" style="width:6pt;height:18pt" o:ole="">
            <v:imagedata r:id="rId46" o:title=""/>
          </v:shape>
          <o:OLEObject Type="Embed" ProgID="Equation.3" ShapeID="_x0000_i1053" DrawAspect="Content" ObjectID="_1837756012" r:id="rId64"/>
        </w:object>
      </w:r>
      <w:r w:rsidRPr="00B871BE">
        <w:rPr>
          <w:szCs w:val="20"/>
        </w:rPr>
        <w:t xml:space="preserve">DAES </w:t>
      </w:r>
      <w:r w:rsidRPr="00B871BE">
        <w:rPr>
          <w:i/>
          <w:szCs w:val="20"/>
          <w:vertAlign w:val="subscript"/>
        </w:rPr>
        <w:t>q, p, h</w:t>
      </w:r>
      <w:r w:rsidRPr="00B871BE">
        <w:rPr>
          <w:szCs w:val="20"/>
        </w:rPr>
        <w:t>) + (</w:t>
      </w:r>
      <w:r w:rsidRPr="00B871BE">
        <w:rPr>
          <w:position w:val="-22"/>
          <w:szCs w:val="20"/>
        </w:rPr>
        <w:object w:dxaOrig="220" w:dyaOrig="460" w14:anchorId="6FAC1EC1">
          <v:shape id="_x0000_i1054" type="#_x0000_t75" style="width:6pt;height:18pt" o:ole="">
            <v:imagedata r:id="rId44" o:title=""/>
          </v:shape>
          <o:OLEObject Type="Embed" ProgID="Equation.3" ShapeID="_x0000_i1054" DrawAspect="Content" ObjectID="_1837756013" r:id="rId65"/>
        </w:object>
      </w:r>
      <w:r w:rsidRPr="00B871BE">
        <w:rPr>
          <w:szCs w:val="20"/>
        </w:rPr>
        <w:t xml:space="preserve">RTQQEPADJ </w:t>
      </w:r>
      <w:r w:rsidRPr="00B871BE">
        <w:rPr>
          <w:i/>
          <w:szCs w:val="20"/>
          <w:vertAlign w:val="subscript"/>
        </w:rPr>
        <w:t>q, p, i</w:t>
      </w:r>
      <w:r w:rsidRPr="00B871BE">
        <w:rPr>
          <w:szCs w:val="20"/>
        </w:rPr>
        <w:t xml:space="preserve"> – </w:t>
      </w:r>
      <w:r w:rsidRPr="00B871BE">
        <w:rPr>
          <w:position w:val="-22"/>
          <w:szCs w:val="20"/>
        </w:rPr>
        <w:object w:dxaOrig="220" w:dyaOrig="460" w14:anchorId="3924C98D">
          <v:shape id="_x0000_i1055" type="#_x0000_t75" style="width:6pt;height:18pt" o:ole="">
            <v:imagedata r:id="rId44" o:title=""/>
          </v:shape>
          <o:OLEObject Type="Embed" ProgID="Equation.3" ShapeID="_x0000_i1055" DrawAspect="Content" ObjectID="_1837756014" r:id="rId66"/>
        </w:object>
      </w:r>
      <w:r w:rsidRPr="00B871BE">
        <w:rPr>
          <w:szCs w:val="20"/>
        </w:rPr>
        <w:t xml:space="preserve">RTQQESADJ </w:t>
      </w:r>
      <w:r w:rsidRPr="00B871BE">
        <w:rPr>
          <w:i/>
          <w:szCs w:val="20"/>
          <w:vertAlign w:val="subscript"/>
        </w:rPr>
        <w:t>q, p, i</w:t>
      </w:r>
      <w:r w:rsidRPr="00B871BE">
        <w:rPr>
          <w:szCs w:val="20"/>
        </w:rPr>
        <w:t xml:space="preserve">) + </w:t>
      </w:r>
      <w:r w:rsidRPr="00B871BE">
        <w:rPr>
          <w:position w:val="-22"/>
          <w:szCs w:val="20"/>
        </w:rPr>
        <w:object w:dxaOrig="220" w:dyaOrig="460" w14:anchorId="5354EE61">
          <v:shape id="_x0000_i1056" type="#_x0000_t75" style="width:6pt;height:18pt" o:ole="">
            <v:imagedata r:id="rId44" o:title=""/>
          </v:shape>
          <o:OLEObject Type="Embed" ProgID="Equation.3" ShapeID="_x0000_i1056" DrawAspect="Content" ObjectID="_1837756015" r:id="rId67"/>
        </w:object>
      </w:r>
      <w:r w:rsidRPr="00B871BE">
        <w:rPr>
          <w:position w:val="-22"/>
          <w:szCs w:val="20"/>
        </w:rPr>
        <w:t xml:space="preserve"> </w:t>
      </w:r>
      <w:r w:rsidRPr="00B871BE">
        <w:rPr>
          <w:szCs w:val="20"/>
        </w:rPr>
        <w:t xml:space="preserve">DCIMPADJ </w:t>
      </w:r>
      <w:r w:rsidRPr="00B871BE">
        <w:rPr>
          <w:i/>
          <w:szCs w:val="20"/>
          <w:vertAlign w:val="subscript"/>
        </w:rPr>
        <w:t>q, p, i</w:t>
      </w:r>
      <w:r w:rsidRPr="00B871BE">
        <w:rPr>
          <w:szCs w:val="20"/>
        </w:rPr>
        <w:t xml:space="preserve"> + </w:t>
      </w:r>
      <w:r w:rsidRPr="00B871BE">
        <w:rPr>
          <w:position w:val="-18"/>
          <w:szCs w:val="20"/>
        </w:rPr>
        <w:object w:dxaOrig="220" w:dyaOrig="420" w14:anchorId="7C49D600">
          <v:shape id="_x0000_i1057" type="#_x0000_t75" style="width:6pt;height:24pt" o:ole="">
            <v:imagedata r:id="rId40" o:title=""/>
          </v:shape>
          <o:OLEObject Type="Embed" ProgID="Equation.3" ShapeID="_x0000_i1057" DrawAspect="Content" ObjectID="_1837756016" r:id="rId68"/>
        </w:object>
      </w:r>
      <w:r w:rsidRPr="00B871BE">
        <w:rPr>
          <w:szCs w:val="20"/>
        </w:rPr>
        <w:t>ASOFRLRADJ</w:t>
      </w:r>
      <w:r w:rsidRPr="00B871BE">
        <w:rPr>
          <w:i/>
          <w:szCs w:val="20"/>
          <w:vertAlign w:val="subscript"/>
        </w:rPr>
        <w:t xml:space="preserve">  q, r, h</w:t>
      </w:r>
      <w:r w:rsidRPr="00B871BE">
        <w:rPr>
          <w:szCs w:val="20"/>
        </w:rPr>
        <w:t xml:space="preserve"> + ESRMWADJ </w:t>
      </w:r>
      <w:r w:rsidRPr="00B871BE">
        <w:rPr>
          <w:i/>
          <w:szCs w:val="20"/>
          <w:vertAlign w:val="subscript"/>
        </w:rPr>
        <w:t>q, h</w:t>
      </w:r>
      <w:r w:rsidRPr="00B871BE">
        <w:rPr>
          <w:szCs w:val="20"/>
        </w:rPr>
        <w:t xml:space="preserve"> + ESRASADJ</w:t>
      </w:r>
      <w:r w:rsidRPr="00B871BE">
        <w:rPr>
          <w:i/>
          <w:szCs w:val="20"/>
          <w:vertAlign w:val="subscript"/>
        </w:rPr>
        <w:t xml:space="preserve"> q, h</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71BE" w:rsidRPr="00B871BE" w14:paraId="7B164597" w14:textId="77777777" w:rsidTr="006A21C6">
        <w:trPr>
          <w:trHeight w:val="656"/>
        </w:trPr>
        <w:tc>
          <w:tcPr>
            <w:tcW w:w="9350" w:type="dxa"/>
            <w:shd w:val="pct12" w:color="auto" w:fill="auto"/>
          </w:tcPr>
          <w:p w14:paraId="2309661B" w14:textId="77777777" w:rsidR="00B871BE" w:rsidRPr="00B871BE" w:rsidRDefault="00B871BE" w:rsidP="00B871BE">
            <w:pPr>
              <w:spacing w:after="240"/>
              <w:rPr>
                <w:b/>
                <w:i/>
                <w:iCs/>
                <w:szCs w:val="20"/>
              </w:rPr>
            </w:pPr>
            <w:r w:rsidRPr="00B871BE">
              <w:rPr>
                <w:b/>
                <w:i/>
                <w:iCs/>
                <w:szCs w:val="20"/>
              </w:rPr>
              <w:t>[NPRR1032:  Replace the formula “</w:t>
            </w:r>
            <w:r w:rsidRPr="00B871BE">
              <w:rPr>
                <w:b/>
                <w:bCs/>
                <w:i/>
                <w:iCs/>
                <w:szCs w:val="20"/>
              </w:rPr>
              <w:t xml:space="preserve">RUCCAPADJ </w:t>
            </w:r>
            <w:r w:rsidRPr="00B871BE">
              <w:rPr>
                <w:b/>
                <w:bCs/>
                <w:i/>
                <w:iCs/>
                <w:szCs w:val="20"/>
                <w:vertAlign w:val="subscript"/>
              </w:rPr>
              <w:t>q, i</w:t>
            </w:r>
            <w:r w:rsidRPr="00B871BE">
              <w:rPr>
                <w:b/>
                <w:i/>
                <w:iCs/>
                <w:szCs w:val="20"/>
              </w:rPr>
              <w:t>” above with the following upon system implementation:]</w:t>
            </w:r>
          </w:p>
          <w:p w14:paraId="3A9ED9CC" w14:textId="77777777" w:rsidR="00B871BE" w:rsidRPr="00B871BE" w:rsidRDefault="00B871BE" w:rsidP="00B871BE">
            <w:pPr>
              <w:spacing w:after="240"/>
              <w:ind w:left="2880" w:right="145" w:hanging="2160"/>
              <w:rPr>
                <w:i/>
                <w:szCs w:val="20"/>
                <w:vertAlign w:val="subscript"/>
              </w:rPr>
            </w:pPr>
            <w:r w:rsidRPr="00B871BE">
              <w:rPr>
                <w:szCs w:val="20"/>
              </w:rPr>
              <w:t xml:space="preserve">RUCCAPADJ </w:t>
            </w:r>
            <w:r w:rsidRPr="00B871BE">
              <w:rPr>
                <w:i/>
                <w:szCs w:val="20"/>
                <w:vertAlign w:val="subscript"/>
              </w:rPr>
              <w:t>q, i</w:t>
            </w:r>
            <w:r w:rsidRPr="00B871BE">
              <w:rPr>
                <w:szCs w:val="20"/>
              </w:rPr>
              <w:t xml:space="preserve"> =</w:t>
            </w:r>
            <w:r w:rsidRPr="00B871BE">
              <w:rPr>
                <w:szCs w:val="20"/>
              </w:rPr>
              <w:tab/>
            </w:r>
            <w:r w:rsidRPr="00B871BE">
              <w:rPr>
                <w:position w:val="-18"/>
                <w:szCs w:val="20"/>
              </w:rPr>
              <w:object w:dxaOrig="220" w:dyaOrig="420" w14:anchorId="37A3CB3E">
                <v:shape id="_x0000_i1058" type="#_x0000_t75" style="width:6pt;height:24pt" o:ole="">
                  <v:imagedata r:id="rId61" o:title=""/>
                </v:shape>
                <o:OLEObject Type="Embed" ProgID="Equation.3" ShapeID="_x0000_i1058" DrawAspect="Content" ObjectID="_1837756017" r:id="rId69"/>
              </w:object>
            </w:r>
            <w:r w:rsidRPr="00B871BE">
              <w:rPr>
                <w:szCs w:val="20"/>
              </w:rPr>
              <w:t xml:space="preserve">RCAPADJ </w:t>
            </w:r>
            <w:r w:rsidRPr="00B871BE">
              <w:rPr>
                <w:i/>
                <w:szCs w:val="20"/>
                <w:vertAlign w:val="subscript"/>
              </w:rPr>
              <w:t>q, r, h</w:t>
            </w:r>
            <w:r w:rsidRPr="00B871BE">
              <w:rPr>
                <w:szCs w:val="20"/>
              </w:rPr>
              <w:t xml:space="preserve"> + (RUCCPADJ </w:t>
            </w:r>
            <w:r w:rsidRPr="00B871BE">
              <w:rPr>
                <w:i/>
                <w:szCs w:val="20"/>
                <w:vertAlign w:val="subscript"/>
              </w:rPr>
              <w:t>q, h</w:t>
            </w:r>
            <w:r w:rsidRPr="00B871BE">
              <w:rPr>
                <w:szCs w:val="20"/>
              </w:rPr>
              <w:t xml:space="preserve"> – RUCCSADJ </w:t>
            </w:r>
            <w:r w:rsidRPr="00B871BE">
              <w:rPr>
                <w:i/>
                <w:szCs w:val="20"/>
                <w:vertAlign w:val="subscript"/>
              </w:rPr>
              <w:t>q, h</w:t>
            </w:r>
            <w:r w:rsidRPr="00B871BE">
              <w:rPr>
                <w:szCs w:val="20"/>
              </w:rPr>
              <w:t>) + (</w:t>
            </w:r>
            <w:r w:rsidRPr="00B871BE">
              <w:rPr>
                <w:position w:val="-22"/>
                <w:szCs w:val="20"/>
              </w:rPr>
              <w:object w:dxaOrig="220" w:dyaOrig="460" w14:anchorId="21B8CC23">
                <v:shape id="_x0000_i1059" type="#_x0000_t75" style="width:6pt;height:18pt" o:ole="">
                  <v:imagedata r:id="rId44" o:title=""/>
                </v:shape>
                <o:OLEObject Type="Embed" ProgID="Equation.3" ShapeID="_x0000_i1059" DrawAspect="Content" ObjectID="_1837756018" r:id="rId70"/>
              </w:object>
            </w:r>
            <w:r w:rsidRPr="00B871BE">
              <w:rPr>
                <w:szCs w:val="20"/>
              </w:rPr>
              <w:t xml:space="preserve">DAEP </w:t>
            </w:r>
            <w:r w:rsidRPr="00B871BE">
              <w:rPr>
                <w:i/>
                <w:szCs w:val="20"/>
                <w:vertAlign w:val="subscript"/>
              </w:rPr>
              <w:t>q, p, h</w:t>
            </w:r>
            <w:r w:rsidRPr="00B871BE">
              <w:rPr>
                <w:szCs w:val="20"/>
              </w:rPr>
              <w:t xml:space="preserve"> – </w:t>
            </w:r>
            <w:r w:rsidRPr="00B871BE">
              <w:rPr>
                <w:position w:val="-22"/>
                <w:szCs w:val="20"/>
              </w:rPr>
              <w:object w:dxaOrig="220" w:dyaOrig="460" w14:anchorId="497C208C">
                <v:shape id="_x0000_i1060" type="#_x0000_t75" style="width:6pt;height:18pt" o:ole="">
                  <v:imagedata r:id="rId46" o:title=""/>
                </v:shape>
                <o:OLEObject Type="Embed" ProgID="Equation.3" ShapeID="_x0000_i1060" DrawAspect="Content" ObjectID="_1837756019" r:id="rId71"/>
              </w:object>
            </w:r>
            <w:r w:rsidRPr="00B871BE">
              <w:rPr>
                <w:szCs w:val="20"/>
              </w:rPr>
              <w:t xml:space="preserve">DAES </w:t>
            </w:r>
            <w:r w:rsidRPr="00B871BE">
              <w:rPr>
                <w:i/>
                <w:szCs w:val="20"/>
                <w:vertAlign w:val="subscript"/>
              </w:rPr>
              <w:t>q, p, h</w:t>
            </w:r>
            <w:r w:rsidRPr="00B871BE">
              <w:rPr>
                <w:szCs w:val="20"/>
              </w:rPr>
              <w:t>) + (</w:t>
            </w:r>
            <w:r w:rsidRPr="00B871BE">
              <w:rPr>
                <w:position w:val="-22"/>
                <w:szCs w:val="20"/>
              </w:rPr>
              <w:object w:dxaOrig="220" w:dyaOrig="460" w14:anchorId="39F97FCA">
                <v:shape id="_x0000_i1061" type="#_x0000_t75" style="width:6pt;height:18pt" o:ole="">
                  <v:imagedata r:id="rId44" o:title=""/>
                </v:shape>
                <o:OLEObject Type="Embed" ProgID="Equation.3" ShapeID="_x0000_i1061" DrawAspect="Content" ObjectID="_1837756020" r:id="rId72"/>
              </w:object>
            </w:r>
            <w:r w:rsidRPr="00B871BE">
              <w:rPr>
                <w:szCs w:val="20"/>
              </w:rPr>
              <w:t xml:space="preserve">RTQQEPADJ </w:t>
            </w:r>
            <w:r w:rsidRPr="00B871BE">
              <w:rPr>
                <w:i/>
                <w:szCs w:val="20"/>
                <w:vertAlign w:val="subscript"/>
              </w:rPr>
              <w:t>q, p, i</w:t>
            </w:r>
            <w:r w:rsidRPr="00B871BE">
              <w:rPr>
                <w:szCs w:val="20"/>
              </w:rPr>
              <w:t xml:space="preserve"> – </w:t>
            </w:r>
            <w:r w:rsidRPr="00B871BE">
              <w:rPr>
                <w:position w:val="-22"/>
                <w:szCs w:val="20"/>
              </w:rPr>
              <w:object w:dxaOrig="220" w:dyaOrig="460" w14:anchorId="33A8358F">
                <v:shape id="_x0000_i1062" type="#_x0000_t75" style="width:6pt;height:18pt" o:ole="">
                  <v:imagedata r:id="rId44" o:title=""/>
                </v:shape>
                <o:OLEObject Type="Embed" ProgID="Equation.3" ShapeID="_x0000_i1062" DrawAspect="Content" ObjectID="_1837756021" r:id="rId73"/>
              </w:object>
            </w:r>
            <w:r w:rsidRPr="00B871BE">
              <w:rPr>
                <w:szCs w:val="20"/>
              </w:rPr>
              <w:t xml:space="preserve">RTQQESADJ </w:t>
            </w:r>
            <w:r w:rsidRPr="00B871BE">
              <w:rPr>
                <w:i/>
                <w:szCs w:val="20"/>
                <w:vertAlign w:val="subscript"/>
              </w:rPr>
              <w:t>q, p, i</w:t>
            </w:r>
            <w:r w:rsidRPr="00B871BE">
              <w:rPr>
                <w:szCs w:val="20"/>
              </w:rPr>
              <w:t xml:space="preserve">) + </w:t>
            </w:r>
            <w:r w:rsidRPr="00B871BE">
              <w:rPr>
                <w:position w:val="-22"/>
                <w:szCs w:val="20"/>
              </w:rPr>
              <w:object w:dxaOrig="220" w:dyaOrig="460" w14:anchorId="571B8C3C">
                <v:shape id="_x0000_i1063" type="#_x0000_t75" style="width:6pt;height:18pt" o:ole="">
                  <v:imagedata r:id="rId44" o:title=""/>
                </v:shape>
                <o:OLEObject Type="Embed" ProgID="Equation.3" ShapeID="_x0000_i1063" DrawAspect="Content" ObjectID="_1837756022" r:id="rId74"/>
              </w:object>
            </w:r>
            <w:r w:rsidRPr="00B871BE">
              <w:rPr>
                <w:position w:val="-22"/>
                <w:szCs w:val="20"/>
              </w:rPr>
              <w:t xml:space="preserve"> </w:t>
            </w:r>
            <w:r w:rsidRPr="00B871BE">
              <w:rPr>
                <w:szCs w:val="20"/>
              </w:rPr>
              <w:t xml:space="preserve">RTDCIMP </w:t>
            </w:r>
            <w:r w:rsidRPr="00B871BE">
              <w:rPr>
                <w:i/>
                <w:szCs w:val="20"/>
                <w:vertAlign w:val="subscript"/>
              </w:rPr>
              <w:t>q, p</w:t>
            </w:r>
            <w:r w:rsidRPr="00B871BE">
              <w:rPr>
                <w:szCs w:val="20"/>
              </w:rPr>
              <w:t xml:space="preserve"> + </w:t>
            </w:r>
            <w:r w:rsidRPr="00B871BE">
              <w:rPr>
                <w:position w:val="-18"/>
                <w:szCs w:val="20"/>
              </w:rPr>
              <w:object w:dxaOrig="220" w:dyaOrig="420" w14:anchorId="56DFB91B">
                <v:shape id="_x0000_i1064" type="#_x0000_t75" style="width:6pt;height:24pt" o:ole="">
                  <v:imagedata r:id="rId40" o:title=""/>
                </v:shape>
                <o:OLEObject Type="Embed" ProgID="Equation.3" ShapeID="_x0000_i1064" DrawAspect="Content" ObjectID="_1837756023" r:id="rId75"/>
              </w:object>
            </w:r>
            <w:r w:rsidRPr="00B871BE">
              <w:rPr>
                <w:szCs w:val="20"/>
              </w:rPr>
              <w:t>ASOFRLRADJ</w:t>
            </w:r>
            <w:r w:rsidRPr="00B871BE">
              <w:rPr>
                <w:i/>
                <w:szCs w:val="20"/>
                <w:vertAlign w:val="subscript"/>
              </w:rPr>
              <w:t xml:space="preserve">  q, r, h</w:t>
            </w:r>
            <w:r w:rsidRPr="00B871BE">
              <w:rPr>
                <w:szCs w:val="20"/>
              </w:rPr>
              <w:t xml:space="preserve"> + ESRMWADJ </w:t>
            </w:r>
            <w:r w:rsidRPr="00B871BE">
              <w:rPr>
                <w:i/>
                <w:szCs w:val="20"/>
                <w:vertAlign w:val="subscript"/>
              </w:rPr>
              <w:t>q, h</w:t>
            </w:r>
            <w:r w:rsidRPr="00B871BE">
              <w:rPr>
                <w:szCs w:val="20"/>
              </w:rPr>
              <w:t xml:space="preserve"> + ESRASADJ</w:t>
            </w:r>
            <w:r w:rsidRPr="00B871BE">
              <w:rPr>
                <w:i/>
                <w:szCs w:val="20"/>
                <w:vertAlign w:val="subscript"/>
              </w:rPr>
              <w:t xml:space="preserve"> q, h</w:t>
            </w:r>
          </w:p>
        </w:tc>
      </w:tr>
    </w:tbl>
    <w:p w14:paraId="2078B3EF" w14:textId="77777777" w:rsidR="00B871BE" w:rsidRPr="00B871BE" w:rsidRDefault="00B871BE" w:rsidP="00B871BE">
      <w:pPr>
        <w:spacing w:before="240" w:after="160" w:line="259" w:lineRule="auto"/>
        <w:ind w:left="782"/>
        <w:rPr>
          <w:szCs w:val="28"/>
        </w:rPr>
      </w:pPr>
      <w:r w:rsidRPr="00B871BE">
        <w:rPr>
          <w:szCs w:val="28"/>
        </w:rPr>
        <w:t xml:space="preserve">Where: </w:t>
      </w:r>
    </w:p>
    <w:p w14:paraId="519B97E3" w14:textId="77777777" w:rsidR="00B871BE" w:rsidRPr="00B871BE" w:rsidRDefault="00B871BE" w:rsidP="00B871BE">
      <w:pPr>
        <w:spacing w:after="160" w:line="259" w:lineRule="auto"/>
        <w:ind w:left="782"/>
        <w:contextualSpacing/>
      </w:pPr>
      <w:r w:rsidRPr="00B871BE">
        <w:t xml:space="preserve">The QSE’s net up Ancillary Service position (Reg-Up + RRS + ECRS + Non-Spin) covered by the QSE’s portfolio of ESRs is: </w:t>
      </w:r>
    </w:p>
    <w:p w14:paraId="591EC4EB" w14:textId="77777777" w:rsidR="00B871BE" w:rsidRPr="00B871BE" w:rsidRDefault="00B871BE" w:rsidP="00B871BE">
      <w:pPr>
        <w:ind w:left="1440"/>
        <w:contextualSpacing/>
      </w:pPr>
    </w:p>
    <w:p w14:paraId="0C7542F7" w14:textId="77777777" w:rsidR="00B871BE" w:rsidRPr="00B871BE" w:rsidRDefault="00B871BE" w:rsidP="00B871BE">
      <w:pPr>
        <w:ind w:left="782"/>
        <w:rPr>
          <w:i/>
          <w:szCs w:val="20"/>
          <w:vertAlign w:val="subscript"/>
        </w:rPr>
      </w:pPr>
      <w:r w:rsidRPr="00B871BE">
        <w:rPr>
          <w:szCs w:val="28"/>
        </w:rPr>
        <w:t xml:space="preserve">ESRASADJ </w:t>
      </w:r>
      <w:r w:rsidRPr="00B871BE">
        <w:rPr>
          <w:i/>
          <w:szCs w:val="20"/>
          <w:vertAlign w:val="subscript"/>
        </w:rPr>
        <w:t>q, h</w:t>
      </w:r>
      <w:r w:rsidRPr="00B871BE">
        <w:rPr>
          <w:iCs/>
          <w:szCs w:val="20"/>
        </w:rPr>
        <w:t xml:space="preserve"> </w:t>
      </w:r>
      <w:r w:rsidRPr="00B871BE">
        <w:rPr>
          <w:szCs w:val="20"/>
        </w:rPr>
        <w:t xml:space="preserve">= </w:t>
      </w:r>
      <w:r w:rsidRPr="00B871BE">
        <w:rPr>
          <w:position w:val="-18"/>
          <w:szCs w:val="20"/>
        </w:rPr>
        <w:object w:dxaOrig="220" w:dyaOrig="420" w14:anchorId="5FCD1C72">
          <v:shape id="_x0000_i1065" type="#_x0000_t75" style="width:12pt;height:24pt" o:ole="">
            <v:imagedata r:id="rId40" o:title=""/>
          </v:shape>
          <o:OLEObject Type="Embed" ProgID="Equation.3" ShapeID="_x0000_i1065" DrawAspect="Content" ObjectID="_1837756024" r:id="rId76"/>
        </w:object>
      </w:r>
      <m:oMath>
        <m:limLow>
          <m:limLowPr>
            <m:ctrlPr>
              <w:rPr>
                <w:rFonts w:ascii="Cambria Math" w:hAnsi="Cambria Math"/>
                <w:i/>
                <w:sz w:val="28"/>
                <w:szCs w:val="22"/>
              </w:rPr>
            </m:ctrlPr>
          </m:limLowPr>
          <m:e>
            <m:r>
              <w:rPr>
                <w:rFonts w:ascii="Cambria Math"/>
                <w:sz w:val="28"/>
                <w:szCs w:val="22"/>
              </w:rPr>
              <m:t>Σ</m:t>
            </m:r>
          </m:e>
          <m:lim>
            <m:r>
              <w:rPr>
                <w:rFonts w:ascii="Cambria Math"/>
                <w:sz w:val="28"/>
                <w:szCs w:val="22"/>
              </w:rPr>
              <m:t>ASSubType</m:t>
            </m:r>
          </m:lim>
        </m:limLow>
      </m:oMath>
      <w:r w:rsidRPr="00B871BE">
        <w:rPr>
          <w:szCs w:val="28"/>
        </w:rPr>
        <w:t xml:space="preserve">ASMWCAPUADJ </w:t>
      </w:r>
      <w:r w:rsidRPr="00B871BE">
        <w:rPr>
          <w:i/>
          <w:szCs w:val="20"/>
          <w:vertAlign w:val="subscript"/>
        </w:rPr>
        <w:t>q, h, ASSubType, r</w:t>
      </w:r>
    </w:p>
    <w:p w14:paraId="0996BE2C" w14:textId="77777777" w:rsidR="00B871BE" w:rsidRPr="00B871BE" w:rsidRDefault="00B871BE" w:rsidP="00B871BE">
      <w:pPr>
        <w:ind w:left="1440"/>
        <w:rPr>
          <w:szCs w:val="20"/>
        </w:rPr>
      </w:pPr>
    </w:p>
    <w:p w14:paraId="770A598D" w14:textId="77777777" w:rsidR="00B871BE" w:rsidRPr="00B871BE" w:rsidRDefault="00B871BE" w:rsidP="00B871BE">
      <w:pPr>
        <w:spacing w:after="160" w:line="259" w:lineRule="auto"/>
        <w:ind w:left="782"/>
        <w:rPr>
          <w:szCs w:val="20"/>
        </w:rPr>
      </w:pPr>
      <w:r w:rsidRPr="00B871BE">
        <w:rPr>
          <w:szCs w:val="20"/>
        </w:rPr>
        <w:t xml:space="preserve">The sum of the QSE’s ESR discharging (positive) or charging (negative) output is: </w:t>
      </w:r>
    </w:p>
    <w:p w14:paraId="631A5F92" w14:textId="77777777" w:rsidR="00B871BE" w:rsidRPr="00B871BE" w:rsidRDefault="00B871BE" w:rsidP="00B871BE">
      <w:pPr>
        <w:spacing w:after="240"/>
        <w:ind w:left="782"/>
        <w:rPr>
          <w:szCs w:val="20"/>
        </w:rPr>
      </w:pPr>
      <w:r w:rsidRPr="00B871BE">
        <w:rPr>
          <w:szCs w:val="28"/>
        </w:rPr>
        <w:t xml:space="preserve">ESRMWADJ </w:t>
      </w:r>
      <w:r w:rsidRPr="00B871BE">
        <w:rPr>
          <w:i/>
          <w:szCs w:val="20"/>
          <w:vertAlign w:val="subscript"/>
        </w:rPr>
        <w:t>q, h</w:t>
      </w:r>
      <w:r w:rsidRPr="00B871BE">
        <w:rPr>
          <w:szCs w:val="20"/>
        </w:rPr>
        <w:t xml:space="preserve"> = </w:t>
      </w:r>
      <w:r w:rsidRPr="00B871BE">
        <w:rPr>
          <w:position w:val="-18"/>
          <w:szCs w:val="20"/>
        </w:rPr>
        <w:object w:dxaOrig="220" w:dyaOrig="420" w14:anchorId="5AC920DF">
          <v:shape id="_x0000_i1066" type="#_x0000_t75" style="width:12pt;height:24pt" o:ole="">
            <v:imagedata r:id="rId40" o:title=""/>
          </v:shape>
          <o:OLEObject Type="Embed" ProgID="Equation.3" ShapeID="_x0000_i1066" DrawAspect="Content" ObjectID="_1837756025" r:id="rId77"/>
        </w:object>
      </w:r>
      <w:r w:rsidRPr="00B871BE">
        <w:rPr>
          <w:szCs w:val="28"/>
        </w:rPr>
        <w:t xml:space="preserve">MWADJ </w:t>
      </w:r>
      <w:r w:rsidRPr="00B871BE">
        <w:rPr>
          <w:i/>
          <w:szCs w:val="20"/>
          <w:vertAlign w:val="subscript"/>
        </w:rPr>
        <w:t>q, h, r</w:t>
      </w:r>
    </w:p>
    <w:p w14:paraId="05D14CDE" w14:textId="77777777" w:rsidR="00B871BE" w:rsidRPr="00B871BE" w:rsidRDefault="00B871BE" w:rsidP="00B871BE">
      <w:pPr>
        <w:spacing w:after="240"/>
        <w:ind w:left="720" w:hanging="720"/>
        <w:rPr>
          <w:szCs w:val="20"/>
        </w:rPr>
      </w:pPr>
      <w:r w:rsidRPr="00B871BE">
        <w:rPr>
          <w:szCs w:val="20"/>
        </w:rPr>
        <w:t>(15)</w:t>
      </w:r>
      <w:r w:rsidRPr="00B871BE">
        <w:rPr>
          <w:szCs w:val="20"/>
        </w:rPr>
        <w:tab/>
        <w:t>The Ancillary Service shortfall in MW that a QSE had at the end of the Adjustment Period for a 15-minute Settlement Interval is:</w:t>
      </w:r>
    </w:p>
    <w:p w14:paraId="497E988B" w14:textId="77777777" w:rsidR="00B871BE" w:rsidRPr="00B871BE" w:rsidRDefault="00B871BE" w:rsidP="00B871BE">
      <w:pPr>
        <w:spacing w:after="240"/>
        <w:ind w:left="720"/>
        <w:rPr>
          <w:rFonts w:eastAsia="SimSun"/>
          <w:bCs/>
          <w:iCs/>
        </w:rPr>
      </w:pPr>
      <w:r w:rsidRPr="00B871BE">
        <w:rPr>
          <w:rFonts w:eastAsia="SimSun"/>
          <w:b/>
        </w:rPr>
        <w:t xml:space="preserve">RUCASFADJ </w:t>
      </w:r>
      <w:r w:rsidRPr="00B871BE">
        <w:rPr>
          <w:rFonts w:eastAsia="SimSun"/>
          <w:b/>
          <w:i/>
          <w:vertAlign w:val="subscript"/>
        </w:rPr>
        <w:t xml:space="preserve">q, i   </w:t>
      </w:r>
      <w:r w:rsidRPr="00B871BE">
        <w:rPr>
          <w:rFonts w:eastAsia="SimSun"/>
          <w:b/>
        </w:rPr>
        <w:t xml:space="preserve">= RUPOSADJ </w:t>
      </w:r>
      <w:r w:rsidRPr="00B871BE">
        <w:rPr>
          <w:rFonts w:eastAsia="SimSun"/>
          <w:b/>
          <w:i/>
          <w:vertAlign w:val="subscript"/>
        </w:rPr>
        <w:t>q, h</w:t>
      </w:r>
      <w:r w:rsidRPr="00B871BE">
        <w:rPr>
          <w:rFonts w:eastAsia="SimSun"/>
          <w:bCs/>
          <w:iCs/>
        </w:rPr>
        <w:t xml:space="preserve"> </w:t>
      </w:r>
      <w:r w:rsidRPr="00B871BE">
        <w:rPr>
          <w:rFonts w:eastAsia="SimSun"/>
        </w:rPr>
        <w:t xml:space="preserve">+ </w:t>
      </w:r>
      <w:r w:rsidRPr="00B871BE">
        <w:rPr>
          <w:rFonts w:eastAsia="SimSun"/>
          <w:b/>
        </w:rPr>
        <w:t xml:space="preserve">RDPOSADJ </w:t>
      </w:r>
      <w:r w:rsidRPr="00B871BE">
        <w:rPr>
          <w:rFonts w:eastAsia="SimSun"/>
          <w:b/>
          <w:i/>
          <w:vertAlign w:val="subscript"/>
        </w:rPr>
        <w:t>q, h</w:t>
      </w:r>
      <w:r w:rsidRPr="00B871BE">
        <w:rPr>
          <w:rFonts w:eastAsia="SimSun"/>
          <w:bCs/>
          <w:iCs/>
        </w:rPr>
        <w:t xml:space="preserve"> </w:t>
      </w:r>
    </w:p>
    <w:p w14:paraId="18AEF9AB" w14:textId="77777777" w:rsidR="00B871BE" w:rsidRPr="00B871BE" w:rsidRDefault="00B871BE" w:rsidP="00B871BE">
      <w:pPr>
        <w:spacing w:after="240"/>
        <w:ind w:left="2160"/>
        <w:rPr>
          <w:rFonts w:eastAsia="SimSun"/>
          <w:bCs/>
          <w:iCs/>
        </w:rPr>
      </w:pPr>
      <w:r w:rsidRPr="00B871BE">
        <w:rPr>
          <w:rFonts w:eastAsia="SimSun"/>
        </w:rPr>
        <w:t>+</w:t>
      </w:r>
      <w:r w:rsidRPr="00B871BE">
        <w:rPr>
          <w:rFonts w:eastAsia="SimSun"/>
          <w:b/>
        </w:rPr>
        <w:t xml:space="preserve"> RRPOSADJ </w:t>
      </w:r>
      <w:r w:rsidRPr="00B871BE">
        <w:rPr>
          <w:rFonts w:eastAsia="SimSun"/>
          <w:b/>
          <w:i/>
          <w:vertAlign w:val="subscript"/>
        </w:rPr>
        <w:t>q, h</w:t>
      </w:r>
      <w:r w:rsidRPr="00B871BE">
        <w:rPr>
          <w:rFonts w:eastAsia="SimSun"/>
          <w:bCs/>
          <w:iCs/>
        </w:rPr>
        <w:t xml:space="preserve"> </w:t>
      </w:r>
      <w:r w:rsidRPr="00B871BE">
        <w:rPr>
          <w:rFonts w:eastAsia="SimSun"/>
        </w:rPr>
        <w:t>+</w:t>
      </w:r>
      <w:r w:rsidRPr="00B871BE">
        <w:rPr>
          <w:rFonts w:eastAsia="SimSun"/>
          <w:b/>
        </w:rPr>
        <w:t xml:space="preserve"> ECRPOSADJ </w:t>
      </w:r>
      <w:r w:rsidRPr="00B871BE">
        <w:rPr>
          <w:rFonts w:eastAsia="SimSun"/>
          <w:b/>
          <w:i/>
          <w:vertAlign w:val="subscript"/>
        </w:rPr>
        <w:t>q, h</w:t>
      </w:r>
      <w:r w:rsidRPr="00B871BE">
        <w:rPr>
          <w:rFonts w:eastAsia="SimSun"/>
          <w:bCs/>
          <w:iCs/>
        </w:rPr>
        <w:t xml:space="preserve"> </w:t>
      </w:r>
      <w:r w:rsidRPr="00B871BE">
        <w:rPr>
          <w:rFonts w:eastAsia="SimSun"/>
        </w:rPr>
        <w:t xml:space="preserve">+ </w:t>
      </w:r>
      <w:r w:rsidRPr="00B871BE">
        <w:rPr>
          <w:rFonts w:eastAsia="SimSun"/>
          <w:b/>
        </w:rPr>
        <w:t xml:space="preserve">NSPOSADJ </w:t>
      </w:r>
      <w:r w:rsidRPr="00B871BE">
        <w:rPr>
          <w:rFonts w:eastAsia="SimSun"/>
          <w:b/>
          <w:i/>
          <w:vertAlign w:val="subscript"/>
        </w:rPr>
        <w:t>q, h</w:t>
      </w:r>
      <w:r w:rsidRPr="00B871BE">
        <w:rPr>
          <w:rFonts w:eastAsia="SimSun"/>
          <w:bCs/>
          <w:iCs/>
        </w:rPr>
        <w:t xml:space="preserve"> </w:t>
      </w:r>
    </w:p>
    <w:p w14:paraId="0BACE18D" w14:textId="77777777" w:rsidR="00B871BE" w:rsidRPr="00B871BE" w:rsidRDefault="00B871BE" w:rsidP="00B871BE">
      <w:pPr>
        <w:spacing w:after="240"/>
        <w:ind w:left="2160"/>
        <w:rPr>
          <w:rFonts w:eastAsia="SimSun"/>
          <w:b/>
          <w:bCs/>
          <w:iCs/>
        </w:rPr>
      </w:pPr>
      <w:ins w:id="744" w:author="ERCOT" w:date="2025-09-10T14:33:00Z" w16du:dateUtc="2025-09-10T19:33:00Z">
        <w:r w:rsidRPr="00B871BE">
          <w:rPr>
            <w:rFonts w:eastAsia="SimSun"/>
          </w:rPr>
          <w:t xml:space="preserve">+ </w:t>
        </w:r>
        <w:r w:rsidRPr="00B871BE">
          <w:rPr>
            <w:rFonts w:eastAsia="SimSun"/>
            <w:b/>
          </w:rPr>
          <w:t xml:space="preserve">DRPOSADJ </w:t>
        </w:r>
        <w:r w:rsidRPr="00B871BE">
          <w:rPr>
            <w:rFonts w:eastAsia="SimSun"/>
            <w:b/>
            <w:i/>
            <w:vertAlign w:val="subscript"/>
          </w:rPr>
          <w:t>q, h</w:t>
        </w:r>
        <w:r w:rsidRPr="00B871BE">
          <w:rPr>
            <w:rFonts w:eastAsia="SimSun"/>
            <w:bCs/>
            <w:iCs/>
          </w:rPr>
          <w:t xml:space="preserve"> </w:t>
        </w:r>
      </w:ins>
      <w:r w:rsidRPr="00B871BE">
        <w:rPr>
          <w:rFonts w:eastAsia="SimSun"/>
        </w:rPr>
        <w:t>–</w:t>
      </w:r>
      <w:r w:rsidRPr="00B871BE">
        <w:rPr>
          <w:rFonts w:eastAsia="SimSun"/>
          <w:b/>
          <w:bCs/>
        </w:rPr>
        <w:t xml:space="preserve"> ASMWCAPUQADJ</w:t>
      </w:r>
      <w:r w:rsidRPr="00B871BE">
        <w:rPr>
          <w:rFonts w:eastAsia="SimSun"/>
          <w:b/>
          <w:bCs/>
          <w:i/>
          <w:vertAlign w:val="subscript"/>
        </w:rPr>
        <w:t xml:space="preserve"> q, h</w:t>
      </w:r>
    </w:p>
    <w:p w14:paraId="02559C31" w14:textId="77777777" w:rsidR="00B871BE" w:rsidRPr="00B871BE" w:rsidRDefault="00B871BE" w:rsidP="00B871BE">
      <w:pPr>
        <w:spacing w:after="240"/>
        <w:ind w:left="720"/>
        <w:rPr>
          <w:szCs w:val="20"/>
        </w:rPr>
      </w:pPr>
      <w:r w:rsidRPr="00B871BE">
        <w:rPr>
          <w:szCs w:val="20"/>
        </w:rPr>
        <w:t>Where:</w:t>
      </w:r>
    </w:p>
    <w:p w14:paraId="2955BF98" w14:textId="77777777" w:rsidR="00B871BE" w:rsidRPr="00B871BE" w:rsidRDefault="00B871BE" w:rsidP="00B871BE">
      <w:pPr>
        <w:spacing w:after="240"/>
        <w:ind w:left="720"/>
        <w:rPr>
          <w:szCs w:val="20"/>
        </w:rPr>
      </w:pPr>
      <w:r w:rsidRPr="00B871BE">
        <w:rPr>
          <w:szCs w:val="20"/>
        </w:rPr>
        <w:t>ASMWCAPUQADJ</w:t>
      </w:r>
      <w:r w:rsidRPr="00B871BE">
        <w:rPr>
          <w:i/>
          <w:szCs w:val="20"/>
          <w:vertAlign w:val="subscript"/>
        </w:rPr>
        <w:t xml:space="preserve"> q, h</w:t>
      </w:r>
      <w:r w:rsidRPr="00B871BE">
        <w:rPr>
          <w:szCs w:val="20"/>
        </w:rPr>
        <w:t xml:space="preserve"> = </w:t>
      </w:r>
      <w:r w:rsidRPr="00B871BE">
        <w:rPr>
          <w:b/>
          <w:bCs/>
          <w:position w:val="-18"/>
          <w:szCs w:val="20"/>
        </w:rPr>
        <w:object w:dxaOrig="220" w:dyaOrig="420" w14:anchorId="70FEF495">
          <v:shape id="_x0000_i1067" type="#_x0000_t75" style="width:12pt;height:24pt" o:ole="">
            <v:imagedata r:id="rId42" o:title=""/>
          </v:shape>
          <o:OLEObject Type="Embed" ProgID="Equation.3" ShapeID="_x0000_i1067" DrawAspect="Content" ObjectID="_1837756026" r:id="rId78"/>
        </w:object>
      </w:r>
      <m:oMath>
        <m:limLow>
          <m:limLowPr>
            <m:ctrlPr>
              <w:rPr>
                <w:rFonts w:ascii="Cambria Math" w:hAnsi="Cambria Math"/>
                <w:i/>
                <w:sz w:val="28"/>
                <w:szCs w:val="22"/>
              </w:rPr>
            </m:ctrlPr>
          </m:limLowPr>
          <m:e>
            <m:r>
              <w:rPr>
                <w:rFonts w:ascii="Cambria Math"/>
                <w:sz w:val="28"/>
                <w:szCs w:val="22"/>
              </w:rPr>
              <m:t>Σ</m:t>
            </m:r>
          </m:e>
          <m:lim>
            <m:r>
              <w:rPr>
                <w:rFonts w:ascii="Cambria Math"/>
                <w:sz w:val="28"/>
                <w:szCs w:val="22"/>
              </w:rPr>
              <m:t>ASSubType</m:t>
            </m:r>
          </m:lim>
        </m:limLow>
      </m:oMath>
      <w:r w:rsidRPr="00B871BE">
        <w:rPr>
          <w:szCs w:val="32"/>
        </w:rPr>
        <w:t xml:space="preserve">ASMWCAPUADJ </w:t>
      </w:r>
      <w:r w:rsidRPr="00B871BE">
        <w:rPr>
          <w:i/>
          <w:szCs w:val="20"/>
          <w:vertAlign w:val="subscript"/>
        </w:rPr>
        <w:t xml:space="preserve"> q, h, ASSubType, r</w:t>
      </w:r>
    </w:p>
    <w:p w14:paraId="59A4021C" w14:textId="77777777" w:rsidR="00B871BE" w:rsidRPr="00B871BE" w:rsidRDefault="00B871BE" w:rsidP="00B871BE">
      <w:pPr>
        <w:spacing w:after="240"/>
        <w:ind w:left="720"/>
        <w:rPr>
          <w:iCs/>
          <w:szCs w:val="20"/>
        </w:rPr>
      </w:pPr>
      <w:r w:rsidRPr="00B871BE">
        <w:rPr>
          <w:szCs w:val="20"/>
        </w:rPr>
        <w:t>RRPOS</w:t>
      </w:r>
      <w:r w:rsidRPr="00B871BE">
        <w:rPr>
          <w:szCs w:val="20"/>
          <w:lang w:val="it-IT"/>
        </w:rPr>
        <w:t>ADJ</w:t>
      </w:r>
      <w:r w:rsidRPr="00B871BE">
        <w:rPr>
          <w:szCs w:val="20"/>
        </w:rPr>
        <w:t xml:space="preserve"> </w:t>
      </w:r>
      <w:r w:rsidRPr="00B871BE">
        <w:rPr>
          <w:i/>
          <w:szCs w:val="20"/>
          <w:vertAlign w:val="subscript"/>
        </w:rPr>
        <w:t>q, h</w:t>
      </w:r>
      <w:r w:rsidRPr="00B871BE">
        <w:rPr>
          <w:szCs w:val="20"/>
        </w:rPr>
        <w:t xml:space="preserve"> = Max(0, PFPOS</w:t>
      </w:r>
      <w:r w:rsidRPr="00B871BE">
        <w:rPr>
          <w:szCs w:val="20"/>
          <w:lang w:val="it-IT"/>
        </w:rPr>
        <w:t>ADJ</w:t>
      </w:r>
      <w:r w:rsidRPr="00B871BE">
        <w:rPr>
          <w:szCs w:val="20"/>
        </w:rPr>
        <w:t xml:space="preserve"> </w:t>
      </w:r>
      <w:r w:rsidRPr="00B871BE">
        <w:rPr>
          <w:i/>
          <w:szCs w:val="20"/>
          <w:vertAlign w:val="subscript"/>
        </w:rPr>
        <w:t>q, h</w:t>
      </w:r>
      <w:r w:rsidRPr="00B871BE">
        <w:rPr>
          <w:szCs w:val="20"/>
        </w:rPr>
        <w:t xml:space="preserve"> + Max(0,UFPOS</w:t>
      </w:r>
      <w:r w:rsidRPr="00B871BE">
        <w:rPr>
          <w:szCs w:val="20"/>
          <w:lang w:val="it-IT"/>
        </w:rPr>
        <w:t>ADJ</w:t>
      </w:r>
      <w:r w:rsidRPr="00B871BE">
        <w:rPr>
          <w:szCs w:val="20"/>
        </w:rPr>
        <w:t xml:space="preserve"> </w:t>
      </w:r>
      <w:r w:rsidRPr="00B871BE">
        <w:rPr>
          <w:i/>
          <w:szCs w:val="20"/>
          <w:vertAlign w:val="subscript"/>
        </w:rPr>
        <w:t>q, h</w:t>
      </w:r>
      <w:r w:rsidRPr="00B871BE">
        <w:rPr>
          <w:szCs w:val="20"/>
        </w:rPr>
        <w:t xml:space="preserve"> + FFPOS</w:t>
      </w:r>
      <w:r w:rsidRPr="00B871BE">
        <w:rPr>
          <w:szCs w:val="20"/>
          <w:lang w:val="it-IT"/>
        </w:rPr>
        <w:t>ADJ</w:t>
      </w:r>
      <w:r w:rsidRPr="00B871BE">
        <w:rPr>
          <w:szCs w:val="20"/>
        </w:rPr>
        <w:t xml:space="preserve"> </w:t>
      </w:r>
      <w:r w:rsidRPr="00B871BE">
        <w:rPr>
          <w:i/>
          <w:szCs w:val="20"/>
          <w:vertAlign w:val="subscript"/>
        </w:rPr>
        <w:t>q, h</w:t>
      </w:r>
      <w:r w:rsidRPr="00B871BE">
        <w:rPr>
          <w:iCs/>
          <w:szCs w:val="20"/>
        </w:rPr>
        <w:t>))</w:t>
      </w:r>
    </w:p>
    <w:p w14:paraId="03F1DF7E" w14:textId="77777777" w:rsidR="00B871BE" w:rsidRPr="00B871BE" w:rsidRDefault="00B871BE" w:rsidP="00B871BE">
      <w:pPr>
        <w:spacing w:after="240"/>
        <w:ind w:left="1440" w:hanging="720"/>
        <w:rPr>
          <w:iCs/>
          <w:szCs w:val="20"/>
        </w:rPr>
      </w:pPr>
      <w:r w:rsidRPr="00B871BE">
        <w:rPr>
          <w:szCs w:val="20"/>
        </w:rPr>
        <w:t>ECRPOS</w:t>
      </w:r>
      <w:r w:rsidRPr="00B871BE">
        <w:rPr>
          <w:szCs w:val="20"/>
          <w:lang w:val="it-IT"/>
        </w:rPr>
        <w:t>ADJ</w:t>
      </w:r>
      <w:r w:rsidRPr="00B871BE">
        <w:rPr>
          <w:szCs w:val="20"/>
        </w:rPr>
        <w:t xml:space="preserve"> </w:t>
      </w:r>
      <w:r w:rsidRPr="00B871BE">
        <w:rPr>
          <w:i/>
          <w:szCs w:val="20"/>
          <w:vertAlign w:val="subscript"/>
        </w:rPr>
        <w:t>q, h</w:t>
      </w:r>
      <w:r w:rsidRPr="00B871BE">
        <w:rPr>
          <w:szCs w:val="20"/>
        </w:rPr>
        <w:t xml:space="preserve"> = Max(0, ECSPOS</w:t>
      </w:r>
      <w:r w:rsidRPr="00B871BE">
        <w:rPr>
          <w:szCs w:val="20"/>
          <w:lang w:val="it-IT"/>
        </w:rPr>
        <w:t>ADJ</w:t>
      </w:r>
      <w:r w:rsidRPr="00B871BE">
        <w:rPr>
          <w:szCs w:val="20"/>
        </w:rPr>
        <w:t xml:space="preserve"> </w:t>
      </w:r>
      <w:r w:rsidRPr="00B871BE">
        <w:rPr>
          <w:i/>
          <w:szCs w:val="20"/>
          <w:vertAlign w:val="subscript"/>
        </w:rPr>
        <w:t>q, h</w:t>
      </w:r>
      <w:r w:rsidRPr="00B871BE">
        <w:rPr>
          <w:szCs w:val="20"/>
        </w:rPr>
        <w:t xml:space="preserve"> + ECMPOS</w:t>
      </w:r>
      <w:r w:rsidRPr="00B871BE">
        <w:rPr>
          <w:szCs w:val="20"/>
          <w:lang w:val="it-IT"/>
        </w:rPr>
        <w:t>ADJ</w:t>
      </w:r>
      <w:r w:rsidRPr="00B871BE">
        <w:rPr>
          <w:szCs w:val="20"/>
        </w:rPr>
        <w:t xml:space="preserve"> </w:t>
      </w:r>
      <w:r w:rsidRPr="00B871BE">
        <w:rPr>
          <w:i/>
          <w:szCs w:val="20"/>
          <w:vertAlign w:val="subscript"/>
        </w:rPr>
        <w:t>q, h</w:t>
      </w:r>
      <w:r w:rsidRPr="00B871BE">
        <w:rPr>
          <w:iCs/>
          <w:szCs w:val="20"/>
        </w:rPr>
        <w:t>)</w:t>
      </w:r>
    </w:p>
    <w:p w14:paraId="711786CA" w14:textId="77777777" w:rsidR="00B871BE" w:rsidRPr="00B871BE" w:rsidRDefault="00B871BE" w:rsidP="00B871BE">
      <w:pPr>
        <w:spacing w:after="240"/>
        <w:ind w:left="1440" w:hanging="720"/>
        <w:rPr>
          <w:iCs/>
          <w:szCs w:val="20"/>
        </w:rPr>
      </w:pPr>
      <w:r w:rsidRPr="00B871BE">
        <w:rPr>
          <w:szCs w:val="20"/>
        </w:rPr>
        <w:lastRenderedPageBreak/>
        <w:t>NSPOS</w:t>
      </w:r>
      <w:r w:rsidRPr="00B871BE">
        <w:rPr>
          <w:szCs w:val="20"/>
          <w:lang w:val="it-IT"/>
        </w:rPr>
        <w:t>ADJ</w:t>
      </w:r>
      <w:r w:rsidRPr="00B871BE">
        <w:rPr>
          <w:szCs w:val="20"/>
        </w:rPr>
        <w:t xml:space="preserve"> </w:t>
      </w:r>
      <w:r w:rsidRPr="00B871BE">
        <w:rPr>
          <w:i/>
          <w:szCs w:val="20"/>
          <w:vertAlign w:val="subscript"/>
        </w:rPr>
        <w:t>q, h</w:t>
      </w:r>
      <w:r w:rsidRPr="00B871BE">
        <w:rPr>
          <w:szCs w:val="20"/>
        </w:rPr>
        <w:t xml:space="preserve"> = Max(0,NSSPOS</w:t>
      </w:r>
      <w:r w:rsidRPr="00B871BE">
        <w:rPr>
          <w:szCs w:val="20"/>
          <w:lang w:val="it-IT"/>
        </w:rPr>
        <w:t>ADJ</w:t>
      </w:r>
      <w:r w:rsidRPr="00B871BE">
        <w:rPr>
          <w:szCs w:val="20"/>
        </w:rPr>
        <w:t xml:space="preserve"> </w:t>
      </w:r>
      <w:r w:rsidRPr="00B871BE">
        <w:rPr>
          <w:i/>
          <w:szCs w:val="20"/>
          <w:vertAlign w:val="subscript"/>
        </w:rPr>
        <w:t>q, h</w:t>
      </w:r>
      <w:r w:rsidRPr="00B871BE">
        <w:rPr>
          <w:szCs w:val="20"/>
        </w:rPr>
        <w:t xml:space="preserve"> + NSMPOS</w:t>
      </w:r>
      <w:r w:rsidRPr="00B871BE">
        <w:rPr>
          <w:szCs w:val="20"/>
          <w:lang w:val="it-IT"/>
        </w:rPr>
        <w:t>ADJ</w:t>
      </w:r>
      <w:r w:rsidRPr="00B871BE">
        <w:rPr>
          <w:szCs w:val="20"/>
        </w:rPr>
        <w:t xml:space="preserve"> </w:t>
      </w:r>
      <w:r w:rsidRPr="00B871BE">
        <w:rPr>
          <w:i/>
          <w:szCs w:val="20"/>
          <w:vertAlign w:val="subscript"/>
        </w:rPr>
        <w:t>q, h</w:t>
      </w:r>
      <w:r w:rsidRPr="00B871BE">
        <w:rPr>
          <w:iCs/>
          <w:szCs w:val="20"/>
        </w:rPr>
        <w:t>)</w:t>
      </w:r>
    </w:p>
    <w:p w14:paraId="2E9ADF0E" w14:textId="77777777" w:rsidR="00B871BE" w:rsidRPr="00B871BE" w:rsidRDefault="00B871BE" w:rsidP="00B871BE">
      <w:pPr>
        <w:tabs>
          <w:tab w:val="left" w:pos="2340"/>
          <w:tab w:val="left" w:pos="3420"/>
        </w:tabs>
        <w:rPr>
          <w:bCs/>
        </w:rPr>
      </w:pPr>
      <w:r w:rsidRPr="00B871BE">
        <w:rPr>
          <w:bCs/>
        </w:rPr>
        <w:t>The above variables are defined as follows:</w:t>
      </w:r>
    </w:p>
    <w:tbl>
      <w:tblPr>
        <w:tblW w:w="93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81"/>
        <w:gridCol w:w="16"/>
        <w:gridCol w:w="707"/>
        <w:gridCol w:w="11"/>
        <w:gridCol w:w="6535"/>
      </w:tblGrid>
      <w:tr w:rsidR="00B871BE" w:rsidRPr="00B871BE" w14:paraId="3DBC5355" w14:textId="77777777" w:rsidTr="006A21C6">
        <w:trPr>
          <w:cantSplit/>
          <w:tblHeader/>
        </w:trPr>
        <w:tc>
          <w:tcPr>
            <w:tcW w:w="1117" w:type="pct"/>
            <w:gridSpan w:val="2"/>
          </w:tcPr>
          <w:p w14:paraId="066BF6AE" w14:textId="77777777" w:rsidR="00B871BE" w:rsidRPr="00B871BE" w:rsidRDefault="00B871BE" w:rsidP="00B871BE">
            <w:pPr>
              <w:spacing w:after="120"/>
              <w:rPr>
                <w:b/>
                <w:iCs/>
                <w:sz w:val="20"/>
                <w:szCs w:val="20"/>
              </w:rPr>
            </w:pPr>
            <w:r w:rsidRPr="00B871BE">
              <w:rPr>
                <w:b/>
                <w:iCs/>
                <w:sz w:val="20"/>
                <w:szCs w:val="20"/>
              </w:rPr>
              <w:t>Variable</w:t>
            </w:r>
          </w:p>
        </w:tc>
        <w:tc>
          <w:tcPr>
            <w:tcW w:w="383" w:type="pct"/>
            <w:gridSpan w:val="2"/>
          </w:tcPr>
          <w:p w14:paraId="76E31579" w14:textId="77777777" w:rsidR="00B871BE" w:rsidRPr="00B871BE" w:rsidRDefault="00B871BE" w:rsidP="00B871BE">
            <w:pPr>
              <w:spacing w:after="120"/>
              <w:jc w:val="center"/>
              <w:rPr>
                <w:b/>
                <w:iCs/>
                <w:sz w:val="20"/>
                <w:szCs w:val="20"/>
              </w:rPr>
            </w:pPr>
            <w:r w:rsidRPr="00B871BE">
              <w:rPr>
                <w:b/>
                <w:iCs/>
                <w:sz w:val="20"/>
                <w:szCs w:val="20"/>
              </w:rPr>
              <w:t>Unit</w:t>
            </w:r>
          </w:p>
        </w:tc>
        <w:tc>
          <w:tcPr>
            <w:tcW w:w="3501" w:type="pct"/>
          </w:tcPr>
          <w:p w14:paraId="00BBBFDE" w14:textId="77777777" w:rsidR="00B871BE" w:rsidRPr="00B871BE" w:rsidRDefault="00B871BE" w:rsidP="00B871BE">
            <w:pPr>
              <w:spacing w:after="120"/>
              <w:rPr>
                <w:b/>
                <w:iCs/>
                <w:sz w:val="20"/>
                <w:szCs w:val="20"/>
              </w:rPr>
            </w:pPr>
            <w:r w:rsidRPr="00B871BE">
              <w:rPr>
                <w:b/>
                <w:iCs/>
                <w:sz w:val="20"/>
                <w:szCs w:val="20"/>
              </w:rPr>
              <w:t>Definition</w:t>
            </w:r>
          </w:p>
        </w:tc>
      </w:tr>
      <w:tr w:rsidR="00B871BE" w:rsidRPr="00B871BE" w14:paraId="7A881E75" w14:textId="77777777" w:rsidTr="006A21C6">
        <w:trPr>
          <w:cantSplit/>
        </w:trPr>
        <w:tc>
          <w:tcPr>
            <w:tcW w:w="1117" w:type="pct"/>
            <w:gridSpan w:val="2"/>
          </w:tcPr>
          <w:p w14:paraId="7CD5B9BF" w14:textId="77777777" w:rsidR="00B871BE" w:rsidRPr="00B871BE" w:rsidRDefault="00B871BE" w:rsidP="00B871BE">
            <w:pPr>
              <w:spacing w:after="60"/>
              <w:rPr>
                <w:iCs/>
                <w:sz w:val="20"/>
                <w:szCs w:val="20"/>
              </w:rPr>
            </w:pPr>
            <w:r w:rsidRPr="00B871BE">
              <w:rPr>
                <w:iCs/>
                <w:sz w:val="20"/>
                <w:szCs w:val="20"/>
              </w:rPr>
              <w:t xml:space="preserve">RUCSFRS </w:t>
            </w:r>
            <w:r w:rsidRPr="00B871BE">
              <w:rPr>
                <w:i/>
                <w:iCs/>
                <w:sz w:val="20"/>
                <w:szCs w:val="20"/>
                <w:vertAlign w:val="subscript"/>
              </w:rPr>
              <w:t>ruc, i, q</w:t>
            </w:r>
          </w:p>
        </w:tc>
        <w:tc>
          <w:tcPr>
            <w:tcW w:w="383" w:type="pct"/>
            <w:gridSpan w:val="2"/>
          </w:tcPr>
          <w:p w14:paraId="2E43BFD6" w14:textId="77777777" w:rsidR="00B871BE" w:rsidRPr="00B871BE" w:rsidRDefault="00B871BE" w:rsidP="00B871BE">
            <w:pPr>
              <w:spacing w:after="60"/>
              <w:jc w:val="center"/>
              <w:rPr>
                <w:iCs/>
                <w:sz w:val="20"/>
                <w:szCs w:val="20"/>
              </w:rPr>
            </w:pPr>
            <w:r w:rsidRPr="00B871BE">
              <w:rPr>
                <w:iCs/>
                <w:sz w:val="20"/>
                <w:szCs w:val="20"/>
              </w:rPr>
              <w:t>none</w:t>
            </w:r>
          </w:p>
        </w:tc>
        <w:tc>
          <w:tcPr>
            <w:tcW w:w="3501" w:type="pct"/>
          </w:tcPr>
          <w:p w14:paraId="78233A7F" w14:textId="77777777" w:rsidR="00B871BE" w:rsidRPr="00B871BE" w:rsidRDefault="00B871BE" w:rsidP="00B871BE">
            <w:pPr>
              <w:spacing w:after="60"/>
              <w:rPr>
                <w:iCs/>
                <w:sz w:val="20"/>
                <w:szCs w:val="20"/>
              </w:rPr>
            </w:pPr>
            <w:r w:rsidRPr="00B871BE">
              <w:rPr>
                <w:i/>
                <w:iCs/>
                <w:sz w:val="20"/>
                <w:szCs w:val="20"/>
              </w:rPr>
              <w:t>RUC Shortfall Ratio Share</w:t>
            </w:r>
            <w:r w:rsidRPr="00B871BE">
              <w:rPr>
                <w:iCs/>
                <w:sz w:val="20"/>
                <w:szCs w:val="20"/>
              </w:rPr>
              <w:t>—The ratio of the QSE</w:t>
            </w:r>
            <w:r w:rsidRPr="00B871BE">
              <w:rPr>
                <w:i/>
                <w:iCs/>
                <w:sz w:val="20"/>
                <w:szCs w:val="20"/>
              </w:rPr>
              <w:t xml:space="preserve"> q</w:t>
            </w:r>
            <w:r w:rsidRPr="00B871BE">
              <w:rPr>
                <w:iCs/>
                <w:sz w:val="20"/>
                <w:szCs w:val="20"/>
              </w:rPr>
              <w:t>’s capacity shortfall to the sum of all QSEs’ capacity shortfalls, for the RUC process</w:t>
            </w:r>
            <w:r w:rsidRPr="00B871BE">
              <w:rPr>
                <w:i/>
                <w:iCs/>
                <w:sz w:val="20"/>
                <w:szCs w:val="20"/>
              </w:rPr>
              <w:t xml:space="preserve"> ruc</w:t>
            </w:r>
            <w:r w:rsidRPr="00B871BE">
              <w:rPr>
                <w:iCs/>
                <w:sz w:val="20"/>
                <w:szCs w:val="20"/>
              </w:rPr>
              <w:t xml:space="preserve">, for the 15-minute Settlement Interval </w:t>
            </w:r>
            <w:r w:rsidRPr="00B871BE">
              <w:rPr>
                <w:i/>
                <w:iCs/>
                <w:sz w:val="20"/>
                <w:szCs w:val="20"/>
              </w:rPr>
              <w:t>i</w:t>
            </w:r>
            <w:r w:rsidRPr="00B871BE">
              <w:rPr>
                <w:iCs/>
                <w:sz w:val="20"/>
                <w:szCs w:val="20"/>
              </w:rPr>
              <w:t>.</w:t>
            </w:r>
          </w:p>
        </w:tc>
      </w:tr>
      <w:tr w:rsidR="00B871BE" w:rsidRPr="00B871BE" w14:paraId="6BD82050" w14:textId="77777777" w:rsidTr="006A21C6">
        <w:trPr>
          <w:cantSplit/>
        </w:trPr>
        <w:tc>
          <w:tcPr>
            <w:tcW w:w="1117" w:type="pct"/>
            <w:gridSpan w:val="2"/>
          </w:tcPr>
          <w:p w14:paraId="53056650" w14:textId="77777777" w:rsidR="00B871BE" w:rsidRPr="00B871BE" w:rsidRDefault="00B871BE" w:rsidP="00B871BE">
            <w:pPr>
              <w:spacing w:after="60"/>
              <w:rPr>
                <w:iCs/>
                <w:sz w:val="20"/>
                <w:szCs w:val="20"/>
              </w:rPr>
            </w:pPr>
            <w:r w:rsidRPr="00B871BE">
              <w:rPr>
                <w:iCs/>
                <w:sz w:val="20"/>
                <w:szCs w:val="20"/>
              </w:rPr>
              <w:t xml:space="preserve">RUCSF </w:t>
            </w:r>
            <w:r w:rsidRPr="00B871BE">
              <w:rPr>
                <w:i/>
                <w:iCs/>
                <w:sz w:val="20"/>
                <w:szCs w:val="20"/>
                <w:vertAlign w:val="subscript"/>
              </w:rPr>
              <w:t>ruc, i, q</w:t>
            </w:r>
          </w:p>
        </w:tc>
        <w:tc>
          <w:tcPr>
            <w:tcW w:w="383" w:type="pct"/>
            <w:gridSpan w:val="2"/>
          </w:tcPr>
          <w:p w14:paraId="1132F5FD" w14:textId="77777777" w:rsidR="00B871BE" w:rsidRPr="00B871BE" w:rsidRDefault="00B871BE" w:rsidP="00B871BE">
            <w:pPr>
              <w:spacing w:after="60"/>
              <w:jc w:val="center"/>
              <w:rPr>
                <w:iCs/>
                <w:sz w:val="20"/>
                <w:szCs w:val="20"/>
              </w:rPr>
            </w:pPr>
            <w:r w:rsidRPr="00B871BE">
              <w:rPr>
                <w:iCs/>
                <w:sz w:val="20"/>
                <w:szCs w:val="20"/>
              </w:rPr>
              <w:t>MW</w:t>
            </w:r>
          </w:p>
        </w:tc>
        <w:tc>
          <w:tcPr>
            <w:tcW w:w="3501" w:type="pct"/>
          </w:tcPr>
          <w:p w14:paraId="6B13A61A" w14:textId="77777777" w:rsidR="00B871BE" w:rsidRPr="00B871BE" w:rsidRDefault="00B871BE" w:rsidP="00B871BE">
            <w:pPr>
              <w:spacing w:after="60"/>
              <w:rPr>
                <w:iCs/>
                <w:sz w:val="20"/>
                <w:szCs w:val="20"/>
              </w:rPr>
            </w:pPr>
            <w:r w:rsidRPr="00B871BE">
              <w:rPr>
                <w:i/>
                <w:iCs/>
                <w:sz w:val="20"/>
                <w:szCs w:val="20"/>
              </w:rPr>
              <w:t>RUC Shortfall</w:t>
            </w:r>
            <w:r w:rsidRPr="00B871BE">
              <w:rPr>
                <w:iCs/>
                <w:sz w:val="20"/>
                <w:szCs w:val="20"/>
              </w:rPr>
              <w:t xml:space="preserve">—The QSE </w:t>
            </w:r>
            <w:r w:rsidRPr="00B871BE">
              <w:rPr>
                <w:i/>
                <w:iCs/>
                <w:sz w:val="20"/>
                <w:szCs w:val="20"/>
              </w:rPr>
              <w:t>q</w:t>
            </w:r>
            <w:r w:rsidRPr="00B871BE">
              <w:rPr>
                <w:iCs/>
                <w:sz w:val="20"/>
                <w:szCs w:val="20"/>
              </w:rPr>
              <w:t xml:space="preserve">’s capacity shortfall for the RUC process </w:t>
            </w:r>
            <w:r w:rsidRPr="00B871BE">
              <w:rPr>
                <w:i/>
                <w:iCs/>
                <w:sz w:val="20"/>
                <w:szCs w:val="20"/>
              </w:rPr>
              <w:t>ruc</w:t>
            </w:r>
            <w:r w:rsidRPr="00B871BE">
              <w:rPr>
                <w:iCs/>
                <w:sz w:val="20"/>
                <w:szCs w:val="20"/>
              </w:rPr>
              <w:t xml:space="preserve"> for the 15-minute Settlement Interval</w:t>
            </w:r>
            <w:r w:rsidRPr="00B871BE">
              <w:rPr>
                <w:i/>
                <w:iCs/>
                <w:sz w:val="20"/>
                <w:szCs w:val="20"/>
              </w:rPr>
              <w:t xml:space="preserve"> i</w:t>
            </w:r>
            <w:r w:rsidRPr="00B871BE">
              <w:rPr>
                <w:iCs/>
                <w:sz w:val="20"/>
                <w:szCs w:val="20"/>
              </w:rPr>
              <w:t>.</w:t>
            </w:r>
          </w:p>
        </w:tc>
      </w:tr>
      <w:tr w:rsidR="00B871BE" w:rsidRPr="00B871BE" w14:paraId="43D7F01D" w14:textId="77777777" w:rsidTr="006A21C6">
        <w:trPr>
          <w:cantSplit/>
        </w:trPr>
        <w:tc>
          <w:tcPr>
            <w:tcW w:w="1117" w:type="pct"/>
            <w:gridSpan w:val="2"/>
          </w:tcPr>
          <w:p w14:paraId="5D5C9A6B" w14:textId="77777777" w:rsidR="00B871BE" w:rsidRPr="00B871BE" w:rsidRDefault="00B871BE" w:rsidP="00B871BE">
            <w:pPr>
              <w:spacing w:after="60"/>
              <w:rPr>
                <w:iCs/>
                <w:sz w:val="20"/>
                <w:szCs w:val="20"/>
              </w:rPr>
            </w:pPr>
            <w:r w:rsidRPr="00B871BE">
              <w:rPr>
                <w:iCs/>
                <w:sz w:val="20"/>
                <w:szCs w:val="20"/>
              </w:rPr>
              <w:t xml:space="preserve">RUCSFTOT </w:t>
            </w:r>
            <w:r w:rsidRPr="00B871BE">
              <w:rPr>
                <w:i/>
                <w:iCs/>
                <w:sz w:val="20"/>
                <w:szCs w:val="20"/>
                <w:vertAlign w:val="subscript"/>
              </w:rPr>
              <w:t>ruc, i</w:t>
            </w:r>
          </w:p>
        </w:tc>
        <w:tc>
          <w:tcPr>
            <w:tcW w:w="383" w:type="pct"/>
            <w:gridSpan w:val="2"/>
          </w:tcPr>
          <w:p w14:paraId="449CD05D" w14:textId="77777777" w:rsidR="00B871BE" w:rsidRPr="00B871BE" w:rsidRDefault="00B871BE" w:rsidP="00B871BE">
            <w:pPr>
              <w:spacing w:after="60"/>
              <w:jc w:val="center"/>
              <w:rPr>
                <w:iCs/>
                <w:sz w:val="20"/>
                <w:szCs w:val="20"/>
              </w:rPr>
            </w:pPr>
            <w:r w:rsidRPr="00B871BE">
              <w:rPr>
                <w:iCs/>
                <w:sz w:val="20"/>
                <w:szCs w:val="20"/>
              </w:rPr>
              <w:t>MW</w:t>
            </w:r>
          </w:p>
        </w:tc>
        <w:tc>
          <w:tcPr>
            <w:tcW w:w="3501" w:type="pct"/>
          </w:tcPr>
          <w:p w14:paraId="4EF2634A" w14:textId="77777777" w:rsidR="00B871BE" w:rsidRPr="00B871BE" w:rsidRDefault="00B871BE" w:rsidP="00B871BE">
            <w:pPr>
              <w:spacing w:after="60"/>
              <w:rPr>
                <w:i/>
                <w:iCs/>
                <w:sz w:val="20"/>
                <w:szCs w:val="20"/>
              </w:rPr>
            </w:pPr>
            <w:r w:rsidRPr="00B871BE">
              <w:rPr>
                <w:i/>
                <w:iCs/>
                <w:sz w:val="20"/>
                <w:szCs w:val="20"/>
              </w:rPr>
              <w:t>RUC Shortfall Total</w:t>
            </w:r>
            <w:r w:rsidRPr="00B871BE">
              <w:rPr>
                <w:iCs/>
                <w:sz w:val="20"/>
                <w:szCs w:val="20"/>
              </w:rPr>
              <w:t>—The sum of all QSEs’ capacity shortfalls, for a RUC process</w:t>
            </w:r>
            <w:r w:rsidRPr="00B871BE">
              <w:rPr>
                <w:i/>
                <w:iCs/>
                <w:sz w:val="20"/>
                <w:szCs w:val="20"/>
              </w:rPr>
              <w:t xml:space="preserve"> ruc</w:t>
            </w:r>
            <w:r w:rsidRPr="00B871BE">
              <w:rPr>
                <w:iCs/>
                <w:sz w:val="20"/>
                <w:szCs w:val="20"/>
              </w:rPr>
              <w:t>, for a 15-minute Settlement Interval</w:t>
            </w:r>
            <w:r w:rsidRPr="00B871BE">
              <w:rPr>
                <w:i/>
                <w:iCs/>
                <w:sz w:val="20"/>
                <w:szCs w:val="20"/>
              </w:rPr>
              <w:t xml:space="preserve"> i</w:t>
            </w:r>
            <w:r w:rsidRPr="00B871BE">
              <w:rPr>
                <w:iCs/>
                <w:sz w:val="20"/>
                <w:szCs w:val="20"/>
              </w:rPr>
              <w:t>.</w:t>
            </w:r>
          </w:p>
        </w:tc>
      </w:tr>
      <w:tr w:rsidR="00B871BE" w:rsidRPr="00B871BE" w14:paraId="73D2250F" w14:textId="77777777" w:rsidTr="006A21C6">
        <w:trPr>
          <w:cantSplit/>
        </w:trPr>
        <w:tc>
          <w:tcPr>
            <w:tcW w:w="1117" w:type="pct"/>
            <w:gridSpan w:val="2"/>
          </w:tcPr>
          <w:p w14:paraId="4E236765" w14:textId="77777777" w:rsidR="00B871BE" w:rsidRPr="00B871BE" w:rsidRDefault="00B871BE" w:rsidP="00B871BE">
            <w:pPr>
              <w:spacing w:after="60"/>
              <w:rPr>
                <w:iCs/>
                <w:sz w:val="20"/>
                <w:szCs w:val="20"/>
              </w:rPr>
            </w:pPr>
            <w:r w:rsidRPr="00B871BE">
              <w:rPr>
                <w:iCs/>
                <w:sz w:val="20"/>
                <w:szCs w:val="20"/>
              </w:rPr>
              <w:t xml:space="preserve">RUCSFSNAP </w:t>
            </w:r>
            <w:r w:rsidRPr="00B871BE">
              <w:rPr>
                <w:i/>
                <w:iCs/>
                <w:sz w:val="20"/>
                <w:szCs w:val="20"/>
                <w:vertAlign w:val="subscript"/>
              </w:rPr>
              <w:t>ruc, q, i</w:t>
            </w:r>
          </w:p>
        </w:tc>
        <w:tc>
          <w:tcPr>
            <w:tcW w:w="383" w:type="pct"/>
            <w:gridSpan w:val="2"/>
          </w:tcPr>
          <w:p w14:paraId="3F4265E2" w14:textId="77777777" w:rsidR="00B871BE" w:rsidRPr="00B871BE" w:rsidRDefault="00B871BE" w:rsidP="00B871BE">
            <w:pPr>
              <w:spacing w:after="60"/>
              <w:jc w:val="center"/>
              <w:rPr>
                <w:iCs/>
                <w:sz w:val="20"/>
                <w:szCs w:val="20"/>
              </w:rPr>
            </w:pPr>
            <w:r w:rsidRPr="00B871BE">
              <w:rPr>
                <w:iCs/>
                <w:sz w:val="20"/>
                <w:szCs w:val="20"/>
              </w:rPr>
              <w:t>MW</w:t>
            </w:r>
          </w:p>
        </w:tc>
        <w:tc>
          <w:tcPr>
            <w:tcW w:w="3501" w:type="pct"/>
          </w:tcPr>
          <w:p w14:paraId="714B60EC" w14:textId="77777777" w:rsidR="00B871BE" w:rsidRPr="00B871BE" w:rsidRDefault="00B871BE" w:rsidP="00B871BE">
            <w:pPr>
              <w:spacing w:after="60"/>
              <w:rPr>
                <w:iCs/>
                <w:sz w:val="20"/>
                <w:szCs w:val="20"/>
              </w:rPr>
            </w:pPr>
            <w:r w:rsidRPr="00B871BE">
              <w:rPr>
                <w:i/>
                <w:iCs/>
                <w:sz w:val="20"/>
                <w:szCs w:val="20"/>
              </w:rPr>
              <w:t>RUC Shortfall at Snapshot</w:t>
            </w:r>
            <w:r w:rsidRPr="00B871BE">
              <w:rPr>
                <w:iCs/>
                <w:sz w:val="20"/>
                <w:szCs w:val="20"/>
              </w:rPr>
              <w:t xml:space="preserve">—The QSE </w:t>
            </w:r>
            <w:r w:rsidRPr="00B871BE">
              <w:rPr>
                <w:i/>
                <w:iCs/>
                <w:sz w:val="20"/>
                <w:szCs w:val="20"/>
              </w:rPr>
              <w:t>q</w:t>
            </w:r>
            <w:r w:rsidRPr="00B871BE">
              <w:rPr>
                <w:iCs/>
                <w:sz w:val="20"/>
                <w:szCs w:val="20"/>
              </w:rPr>
              <w:t xml:space="preserve">’s capacity shortfall will be the maximum of the QSE’s overall shortfall or Ancillary Service shortfall, as calculated for the RUC process </w:t>
            </w:r>
            <w:r w:rsidRPr="00B871BE">
              <w:rPr>
                <w:i/>
                <w:iCs/>
                <w:sz w:val="20"/>
                <w:szCs w:val="20"/>
              </w:rPr>
              <w:t>ruc</w:t>
            </w:r>
            <w:r w:rsidRPr="00B871BE">
              <w:rPr>
                <w:iCs/>
                <w:sz w:val="20"/>
                <w:szCs w:val="20"/>
              </w:rPr>
              <w:t xml:space="preserve"> for the 15-minute Settlement Interval</w:t>
            </w:r>
            <w:r w:rsidRPr="00B871BE">
              <w:rPr>
                <w:i/>
                <w:iCs/>
                <w:sz w:val="20"/>
                <w:szCs w:val="20"/>
              </w:rPr>
              <w:t xml:space="preserve"> i</w:t>
            </w:r>
            <w:r w:rsidRPr="00B871BE">
              <w:rPr>
                <w:iCs/>
                <w:sz w:val="20"/>
                <w:szCs w:val="20"/>
              </w:rPr>
              <w:t>.</w:t>
            </w:r>
          </w:p>
        </w:tc>
      </w:tr>
      <w:tr w:rsidR="00B871BE" w:rsidRPr="00B871BE" w14:paraId="54DFDB39" w14:textId="77777777" w:rsidTr="006A21C6">
        <w:trPr>
          <w:cantSplit/>
        </w:trPr>
        <w:tc>
          <w:tcPr>
            <w:tcW w:w="1117" w:type="pct"/>
            <w:gridSpan w:val="2"/>
          </w:tcPr>
          <w:p w14:paraId="5FE49CDE" w14:textId="77777777" w:rsidR="00B871BE" w:rsidRPr="00B871BE" w:rsidRDefault="00B871BE" w:rsidP="00B871BE">
            <w:pPr>
              <w:spacing w:after="60"/>
              <w:rPr>
                <w:iCs/>
                <w:sz w:val="20"/>
                <w:szCs w:val="20"/>
              </w:rPr>
            </w:pPr>
            <w:r w:rsidRPr="00B871BE">
              <w:rPr>
                <w:iCs/>
                <w:sz w:val="20"/>
                <w:szCs w:val="20"/>
              </w:rPr>
              <w:t xml:space="preserve">RUCSFADJ </w:t>
            </w:r>
            <w:r w:rsidRPr="00B871BE">
              <w:rPr>
                <w:i/>
                <w:iCs/>
                <w:sz w:val="20"/>
                <w:szCs w:val="20"/>
                <w:vertAlign w:val="subscript"/>
              </w:rPr>
              <w:t>ruc, q, i</w:t>
            </w:r>
          </w:p>
        </w:tc>
        <w:tc>
          <w:tcPr>
            <w:tcW w:w="383" w:type="pct"/>
            <w:gridSpan w:val="2"/>
          </w:tcPr>
          <w:p w14:paraId="6062EA8E" w14:textId="77777777" w:rsidR="00B871BE" w:rsidRPr="00B871BE" w:rsidRDefault="00B871BE" w:rsidP="00B871BE">
            <w:pPr>
              <w:spacing w:after="60"/>
              <w:jc w:val="center"/>
              <w:rPr>
                <w:iCs/>
                <w:sz w:val="20"/>
                <w:szCs w:val="20"/>
              </w:rPr>
            </w:pPr>
            <w:r w:rsidRPr="00B871BE">
              <w:rPr>
                <w:iCs/>
                <w:sz w:val="20"/>
                <w:szCs w:val="20"/>
              </w:rPr>
              <w:t>MW</w:t>
            </w:r>
          </w:p>
        </w:tc>
        <w:tc>
          <w:tcPr>
            <w:tcW w:w="3501" w:type="pct"/>
          </w:tcPr>
          <w:p w14:paraId="4DCD37BB" w14:textId="77777777" w:rsidR="00B871BE" w:rsidRPr="00B871BE" w:rsidRDefault="00B871BE" w:rsidP="00B871BE">
            <w:pPr>
              <w:spacing w:after="60"/>
              <w:rPr>
                <w:iCs/>
                <w:sz w:val="20"/>
                <w:szCs w:val="20"/>
              </w:rPr>
            </w:pPr>
            <w:r w:rsidRPr="00B871BE">
              <w:rPr>
                <w:i/>
                <w:iCs/>
                <w:sz w:val="20"/>
                <w:szCs w:val="20"/>
              </w:rPr>
              <w:t>RUC Shortfall at End of Adjustment Period</w:t>
            </w:r>
            <w:r w:rsidRPr="00B871BE">
              <w:rPr>
                <w:iCs/>
                <w:sz w:val="20"/>
                <w:szCs w:val="20"/>
              </w:rPr>
              <w:t xml:space="preserve">—The QSE </w:t>
            </w:r>
            <w:r w:rsidRPr="00B871BE">
              <w:rPr>
                <w:i/>
                <w:iCs/>
                <w:sz w:val="20"/>
                <w:szCs w:val="20"/>
              </w:rPr>
              <w:t>q</w:t>
            </w:r>
            <w:r w:rsidRPr="00B871BE">
              <w:rPr>
                <w:iCs/>
                <w:sz w:val="20"/>
                <w:szCs w:val="20"/>
              </w:rPr>
              <w:t>’s end of Adjustment Period capacity shortfall will be the maximum of the QSE’s overall shortfall or Ancillary Service shortfall, as calculated for the RUC process</w:t>
            </w:r>
            <w:r w:rsidRPr="00B871BE">
              <w:rPr>
                <w:i/>
                <w:iCs/>
                <w:sz w:val="20"/>
                <w:szCs w:val="20"/>
              </w:rPr>
              <w:t xml:space="preserve"> ruc</w:t>
            </w:r>
            <w:r w:rsidRPr="00B871BE">
              <w:rPr>
                <w:iCs/>
                <w:sz w:val="20"/>
                <w:szCs w:val="20"/>
              </w:rPr>
              <w:t>, for the 15-minute Settlement Interval</w:t>
            </w:r>
            <w:r w:rsidRPr="00B871BE">
              <w:rPr>
                <w:i/>
                <w:iCs/>
                <w:sz w:val="20"/>
                <w:szCs w:val="20"/>
              </w:rPr>
              <w:t xml:space="preserve"> i</w:t>
            </w:r>
            <w:r w:rsidRPr="00B871BE">
              <w:rPr>
                <w:iCs/>
                <w:sz w:val="20"/>
                <w:szCs w:val="20"/>
              </w:rPr>
              <w:t>.</w:t>
            </w:r>
          </w:p>
        </w:tc>
      </w:tr>
      <w:tr w:rsidR="00B871BE" w:rsidRPr="00B871BE" w14:paraId="6FA0A0B5" w14:textId="77777777" w:rsidTr="006A21C6">
        <w:trPr>
          <w:cantSplit/>
        </w:trPr>
        <w:tc>
          <w:tcPr>
            <w:tcW w:w="1117" w:type="pct"/>
            <w:gridSpan w:val="2"/>
          </w:tcPr>
          <w:p w14:paraId="2AE9EED4" w14:textId="77777777" w:rsidR="00B871BE" w:rsidRPr="00B871BE" w:rsidRDefault="00B871BE" w:rsidP="00B871BE">
            <w:pPr>
              <w:spacing w:after="60"/>
              <w:rPr>
                <w:iCs/>
                <w:sz w:val="20"/>
                <w:szCs w:val="20"/>
              </w:rPr>
            </w:pPr>
            <w:r w:rsidRPr="00B871BE">
              <w:rPr>
                <w:iCs/>
                <w:sz w:val="20"/>
                <w:szCs w:val="20"/>
              </w:rPr>
              <w:t xml:space="preserve">RUCCAPCREDIT </w:t>
            </w:r>
            <w:r w:rsidRPr="00B871BE">
              <w:rPr>
                <w:i/>
                <w:iCs/>
                <w:sz w:val="20"/>
                <w:szCs w:val="20"/>
                <w:vertAlign w:val="subscript"/>
              </w:rPr>
              <w:t>q, i, z</w:t>
            </w:r>
          </w:p>
        </w:tc>
        <w:tc>
          <w:tcPr>
            <w:tcW w:w="383" w:type="pct"/>
            <w:gridSpan w:val="2"/>
          </w:tcPr>
          <w:p w14:paraId="6B7BFBAD" w14:textId="77777777" w:rsidR="00B871BE" w:rsidRPr="00B871BE" w:rsidRDefault="00B871BE" w:rsidP="00B871BE">
            <w:pPr>
              <w:spacing w:after="60"/>
              <w:jc w:val="center"/>
              <w:rPr>
                <w:iCs/>
                <w:sz w:val="20"/>
                <w:szCs w:val="20"/>
              </w:rPr>
            </w:pPr>
            <w:r w:rsidRPr="00B871BE">
              <w:rPr>
                <w:iCs/>
                <w:sz w:val="20"/>
                <w:szCs w:val="20"/>
              </w:rPr>
              <w:t>MW</w:t>
            </w:r>
          </w:p>
        </w:tc>
        <w:tc>
          <w:tcPr>
            <w:tcW w:w="3501" w:type="pct"/>
          </w:tcPr>
          <w:p w14:paraId="0E7312B0" w14:textId="77777777" w:rsidR="00B871BE" w:rsidRPr="00B871BE" w:rsidRDefault="00B871BE" w:rsidP="00B871BE">
            <w:pPr>
              <w:spacing w:after="60"/>
              <w:rPr>
                <w:i/>
                <w:iCs/>
                <w:sz w:val="20"/>
                <w:szCs w:val="20"/>
              </w:rPr>
            </w:pPr>
            <w:r w:rsidRPr="00B871BE">
              <w:rPr>
                <w:i/>
                <w:iCs/>
                <w:sz w:val="20"/>
                <w:szCs w:val="20"/>
              </w:rPr>
              <w:t>RUC Capacity Credit</w:t>
            </w:r>
            <w:r w:rsidRPr="00B871BE">
              <w:rPr>
                <w:iCs/>
                <w:sz w:val="20"/>
                <w:szCs w:val="20"/>
              </w:rPr>
              <w:t xml:space="preserve">—The QSE </w:t>
            </w:r>
            <w:r w:rsidRPr="00B871BE">
              <w:rPr>
                <w:i/>
                <w:iCs/>
                <w:sz w:val="20"/>
                <w:szCs w:val="20"/>
              </w:rPr>
              <w:t>q</w:t>
            </w:r>
            <w:r w:rsidRPr="00B871BE">
              <w:rPr>
                <w:iCs/>
                <w:sz w:val="20"/>
                <w:szCs w:val="20"/>
              </w:rPr>
              <w:t xml:space="preserve">’s capacity credit resulting from capacity paid through the RUC Capacity-Short Amount for RUC process </w:t>
            </w:r>
            <w:r w:rsidRPr="00B871BE">
              <w:rPr>
                <w:i/>
                <w:iCs/>
                <w:sz w:val="20"/>
                <w:szCs w:val="20"/>
              </w:rPr>
              <w:t>z</w:t>
            </w:r>
            <w:r w:rsidRPr="00B871BE">
              <w:rPr>
                <w:iCs/>
                <w:sz w:val="20"/>
                <w:szCs w:val="20"/>
              </w:rPr>
              <w:t xml:space="preserve"> for the 15-minute Settlement Interval</w:t>
            </w:r>
            <w:r w:rsidRPr="00B871BE">
              <w:rPr>
                <w:i/>
                <w:iCs/>
                <w:sz w:val="20"/>
                <w:szCs w:val="20"/>
              </w:rPr>
              <w:t xml:space="preserve"> i</w:t>
            </w:r>
            <w:r w:rsidRPr="00B871BE">
              <w:rPr>
                <w:iCs/>
                <w:sz w:val="20"/>
                <w:szCs w:val="20"/>
              </w:rPr>
              <w:t>.</w:t>
            </w:r>
          </w:p>
        </w:tc>
      </w:tr>
      <w:tr w:rsidR="00B871BE" w:rsidRPr="00B871BE" w14:paraId="343C5EA2" w14:textId="77777777" w:rsidTr="006A21C6">
        <w:trPr>
          <w:cantSplit/>
        </w:trPr>
        <w:tc>
          <w:tcPr>
            <w:tcW w:w="1117" w:type="pct"/>
            <w:gridSpan w:val="2"/>
          </w:tcPr>
          <w:p w14:paraId="0042377E" w14:textId="77777777" w:rsidR="00B871BE" w:rsidRPr="00B871BE" w:rsidRDefault="00B871BE" w:rsidP="00B871BE">
            <w:pPr>
              <w:spacing w:after="60"/>
              <w:rPr>
                <w:iCs/>
                <w:sz w:val="20"/>
                <w:szCs w:val="20"/>
              </w:rPr>
            </w:pPr>
            <w:r w:rsidRPr="00B871BE">
              <w:rPr>
                <w:iCs/>
                <w:sz w:val="20"/>
                <w:szCs w:val="20"/>
              </w:rPr>
              <w:t xml:space="preserve">RUCOSFSNAP </w:t>
            </w:r>
            <w:r w:rsidRPr="00B871BE">
              <w:rPr>
                <w:i/>
                <w:iCs/>
                <w:sz w:val="20"/>
                <w:szCs w:val="20"/>
                <w:vertAlign w:val="subscript"/>
              </w:rPr>
              <w:t>ruc, q, i</w:t>
            </w:r>
          </w:p>
        </w:tc>
        <w:tc>
          <w:tcPr>
            <w:tcW w:w="383" w:type="pct"/>
            <w:gridSpan w:val="2"/>
          </w:tcPr>
          <w:p w14:paraId="07579A71" w14:textId="77777777" w:rsidR="00B871BE" w:rsidRPr="00B871BE" w:rsidRDefault="00B871BE" w:rsidP="00B871BE">
            <w:pPr>
              <w:spacing w:after="60"/>
              <w:jc w:val="center"/>
              <w:rPr>
                <w:iCs/>
                <w:sz w:val="20"/>
                <w:szCs w:val="20"/>
              </w:rPr>
            </w:pPr>
            <w:r w:rsidRPr="00B871BE">
              <w:rPr>
                <w:iCs/>
                <w:sz w:val="20"/>
                <w:szCs w:val="20"/>
              </w:rPr>
              <w:t>MW</w:t>
            </w:r>
          </w:p>
        </w:tc>
        <w:tc>
          <w:tcPr>
            <w:tcW w:w="3501" w:type="pct"/>
          </w:tcPr>
          <w:p w14:paraId="46CCA756" w14:textId="77777777" w:rsidR="00B871BE" w:rsidRPr="00B871BE" w:rsidRDefault="00B871BE" w:rsidP="00B871BE">
            <w:pPr>
              <w:spacing w:after="60"/>
              <w:rPr>
                <w:i/>
                <w:iCs/>
                <w:sz w:val="20"/>
                <w:szCs w:val="20"/>
              </w:rPr>
            </w:pPr>
            <w:r w:rsidRPr="00B871BE">
              <w:rPr>
                <w:i/>
                <w:iCs/>
                <w:sz w:val="20"/>
                <w:szCs w:val="20"/>
              </w:rPr>
              <w:t>RUC Overall Shortfall at Snapshot</w:t>
            </w:r>
            <w:r w:rsidRPr="00B871BE">
              <w:rPr>
                <w:iCs/>
                <w:sz w:val="20"/>
                <w:szCs w:val="20"/>
              </w:rPr>
              <w:t xml:space="preserve">—The QSE </w:t>
            </w:r>
            <w:r w:rsidRPr="00B871BE">
              <w:rPr>
                <w:i/>
                <w:iCs/>
                <w:sz w:val="20"/>
                <w:szCs w:val="20"/>
              </w:rPr>
              <w:t>q</w:t>
            </w:r>
            <w:r w:rsidRPr="00B871BE">
              <w:rPr>
                <w:iCs/>
                <w:sz w:val="20"/>
                <w:szCs w:val="20"/>
              </w:rPr>
              <w:t xml:space="preserve">’s overall capacity shortfall according to the RUC Snapshot for the RUC process </w:t>
            </w:r>
            <w:r w:rsidRPr="00B871BE">
              <w:rPr>
                <w:i/>
                <w:iCs/>
                <w:sz w:val="20"/>
                <w:szCs w:val="20"/>
              </w:rPr>
              <w:t>ruc</w:t>
            </w:r>
            <w:r w:rsidRPr="00B871BE">
              <w:rPr>
                <w:iCs/>
                <w:sz w:val="20"/>
                <w:szCs w:val="20"/>
              </w:rPr>
              <w:t xml:space="preserve"> for the 15-minute Settlement Interval </w:t>
            </w:r>
            <w:r w:rsidRPr="00B871BE">
              <w:rPr>
                <w:i/>
                <w:iCs/>
                <w:sz w:val="20"/>
                <w:szCs w:val="20"/>
              </w:rPr>
              <w:t>i</w:t>
            </w:r>
            <w:r w:rsidRPr="00B871BE">
              <w:rPr>
                <w:iCs/>
                <w:sz w:val="20"/>
                <w:szCs w:val="20"/>
              </w:rPr>
              <w:t>.</w:t>
            </w:r>
          </w:p>
        </w:tc>
      </w:tr>
      <w:tr w:rsidR="00B871BE" w:rsidRPr="00B871BE" w14:paraId="036B015B" w14:textId="77777777" w:rsidTr="006A21C6">
        <w:trPr>
          <w:cantSplit/>
        </w:trPr>
        <w:tc>
          <w:tcPr>
            <w:tcW w:w="1117" w:type="pct"/>
            <w:gridSpan w:val="2"/>
          </w:tcPr>
          <w:p w14:paraId="0B073396" w14:textId="77777777" w:rsidR="00B871BE" w:rsidRPr="00B871BE" w:rsidRDefault="00B871BE" w:rsidP="00B871BE">
            <w:pPr>
              <w:spacing w:after="60"/>
              <w:rPr>
                <w:iCs/>
                <w:sz w:val="20"/>
                <w:szCs w:val="20"/>
              </w:rPr>
            </w:pPr>
            <w:r w:rsidRPr="00B871BE">
              <w:rPr>
                <w:iCs/>
                <w:sz w:val="20"/>
                <w:szCs w:val="20"/>
              </w:rPr>
              <w:t xml:space="preserve">RUCASFSNAP </w:t>
            </w:r>
            <w:r w:rsidRPr="00B871BE">
              <w:rPr>
                <w:i/>
                <w:iCs/>
                <w:sz w:val="20"/>
                <w:szCs w:val="20"/>
                <w:vertAlign w:val="subscript"/>
              </w:rPr>
              <w:t>ruc, q, i</w:t>
            </w:r>
          </w:p>
        </w:tc>
        <w:tc>
          <w:tcPr>
            <w:tcW w:w="383" w:type="pct"/>
            <w:gridSpan w:val="2"/>
          </w:tcPr>
          <w:p w14:paraId="2E52C6F4" w14:textId="77777777" w:rsidR="00B871BE" w:rsidRPr="00B871BE" w:rsidRDefault="00B871BE" w:rsidP="00B871BE">
            <w:pPr>
              <w:spacing w:after="60"/>
              <w:jc w:val="center"/>
              <w:rPr>
                <w:iCs/>
                <w:sz w:val="20"/>
                <w:szCs w:val="20"/>
              </w:rPr>
            </w:pPr>
            <w:r w:rsidRPr="00B871BE">
              <w:rPr>
                <w:iCs/>
                <w:sz w:val="20"/>
                <w:szCs w:val="20"/>
              </w:rPr>
              <w:t>MW</w:t>
            </w:r>
          </w:p>
        </w:tc>
        <w:tc>
          <w:tcPr>
            <w:tcW w:w="3501" w:type="pct"/>
          </w:tcPr>
          <w:p w14:paraId="38A740BA" w14:textId="77777777" w:rsidR="00B871BE" w:rsidRPr="00B871BE" w:rsidRDefault="00B871BE" w:rsidP="00B871BE">
            <w:pPr>
              <w:spacing w:after="60"/>
              <w:rPr>
                <w:i/>
                <w:iCs/>
                <w:sz w:val="20"/>
                <w:szCs w:val="20"/>
              </w:rPr>
            </w:pPr>
            <w:r w:rsidRPr="00B871BE">
              <w:rPr>
                <w:i/>
                <w:iCs/>
                <w:sz w:val="20"/>
                <w:szCs w:val="20"/>
              </w:rPr>
              <w:t>RUC Ancillary Service Shortfall at Snapshot</w:t>
            </w:r>
            <w:r w:rsidRPr="00B871BE">
              <w:rPr>
                <w:iCs/>
                <w:sz w:val="20"/>
                <w:szCs w:val="20"/>
              </w:rPr>
              <w:t xml:space="preserve">—The QSE </w:t>
            </w:r>
            <w:r w:rsidRPr="00B871BE">
              <w:rPr>
                <w:i/>
                <w:iCs/>
                <w:sz w:val="20"/>
                <w:szCs w:val="20"/>
              </w:rPr>
              <w:t>q</w:t>
            </w:r>
            <w:r w:rsidRPr="00B871BE">
              <w:rPr>
                <w:iCs/>
                <w:sz w:val="20"/>
                <w:szCs w:val="20"/>
              </w:rPr>
              <w:t xml:space="preserve">’s Ancillary Service capacity shortfall according to the RUC Snapshot for the RUC process </w:t>
            </w:r>
            <w:r w:rsidRPr="00B871BE">
              <w:rPr>
                <w:i/>
                <w:iCs/>
                <w:sz w:val="20"/>
                <w:szCs w:val="20"/>
              </w:rPr>
              <w:t>ruc</w:t>
            </w:r>
            <w:r w:rsidRPr="00B871BE">
              <w:rPr>
                <w:iCs/>
                <w:sz w:val="20"/>
                <w:szCs w:val="20"/>
              </w:rPr>
              <w:t xml:space="preserve"> for the 15-minute Settlement Interval </w:t>
            </w:r>
            <w:r w:rsidRPr="00B871BE">
              <w:rPr>
                <w:i/>
                <w:iCs/>
                <w:sz w:val="20"/>
                <w:szCs w:val="20"/>
              </w:rPr>
              <w:t>i</w:t>
            </w:r>
            <w:r w:rsidRPr="00B871BE">
              <w:rPr>
                <w:iCs/>
                <w:sz w:val="20"/>
                <w:szCs w:val="20"/>
              </w:rPr>
              <w:t>.</w:t>
            </w:r>
          </w:p>
        </w:tc>
      </w:tr>
      <w:tr w:rsidR="00B871BE" w:rsidRPr="00B871BE" w14:paraId="6D3C5988" w14:textId="77777777" w:rsidTr="006A21C6">
        <w:trPr>
          <w:cantSplit/>
        </w:trPr>
        <w:tc>
          <w:tcPr>
            <w:tcW w:w="1117" w:type="pct"/>
            <w:gridSpan w:val="2"/>
          </w:tcPr>
          <w:p w14:paraId="3B1FB51C" w14:textId="77777777" w:rsidR="00B871BE" w:rsidRPr="00B871BE" w:rsidRDefault="00B871BE" w:rsidP="00B871BE">
            <w:pPr>
              <w:spacing w:after="60"/>
              <w:rPr>
                <w:iCs/>
                <w:sz w:val="20"/>
                <w:szCs w:val="20"/>
              </w:rPr>
            </w:pPr>
            <w:r w:rsidRPr="00B871BE">
              <w:rPr>
                <w:iCs/>
                <w:sz w:val="20"/>
                <w:szCs w:val="20"/>
              </w:rPr>
              <w:t xml:space="preserve">ASONPOSSNAP </w:t>
            </w:r>
            <w:r w:rsidRPr="00B871BE">
              <w:rPr>
                <w:i/>
                <w:iCs/>
                <w:sz w:val="20"/>
                <w:szCs w:val="20"/>
                <w:vertAlign w:val="subscript"/>
                <w:lang w:val="it-IT"/>
              </w:rPr>
              <w:t>ruc, q, i</w:t>
            </w:r>
          </w:p>
        </w:tc>
        <w:tc>
          <w:tcPr>
            <w:tcW w:w="383" w:type="pct"/>
            <w:gridSpan w:val="2"/>
          </w:tcPr>
          <w:p w14:paraId="4A73BDBA" w14:textId="77777777" w:rsidR="00B871BE" w:rsidRPr="00B871BE" w:rsidRDefault="00B871BE" w:rsidP="00B871BE">
            <w:pPr>
              <w:spacing w:after="60"/>
              <w:jc w:val="center"/>
              <w:rPr>
                <w:iCs/>
                <w:sz w:val="20"/>
                <w:szCs w:val="20"/>
              </w:rPr>
            </w:pPr>
            <w:r w:rsidRPr="00B871BE">
              <w:rPr>
                <w:iCs/>
                <w:sz w:val="20"/>
                <w:szCs w:val="20"/>
              </w:rPr>
              <w:t>MW</w:t>
            </w:r>
          </w:p>
        </w:tc>
        <w:tc>
          <w:tcPr>
            <w:tcW w:w="3501" w:type="pct"/>
          </w:tcPr>
          <w:p w14:paraId="55425825" w14:textId="77777777" w:rsidR="00B871BE" w:rsidRPr="00B871BE" w:rsidRDefault="00B871BE" w:rsidP="00B871BE">
            <w:pPr>
              <w:spacing w:after="60"/>
              <w:rPr>
                <w:i/>
                <w:iCs/>
                <w:sz w:val="20"/>
                <w:szCs w:val="20"/>
              </w:rPr>
            </w:pPr>
            <w:r w:rsidRPr="00B871BE">
              <w:rPr>
                <w:i/>
                <w:iCs/>
                <w:sz w:val="20"/>
                <w:szCs w:val="20"/>
              </w:rPr>
              <w:t>Ancillary Service On-Line Position at Snapshot</w:t>
            </w:r>
            <w:r w:rsidRPr="00B871BE">
              <w:rPr>
                <w:iCs/>
                <w:sz w:val="20"/>
                <w:szCs w:val="20"/>
              </w:rPr>
              <w:sym w:font="Symbol" w:char="F0BE"/>
            </w:r>
            <w:r w:rsidRPr="00B871BE">
              <w:rPr>
                <w:iCs/>
                <w:sz w:val="20"/>
                <w:szCs w:val="20"/>
              </w:rPr>
              <w:t xml:space="preserve">The QSE </w:t>
            </w:r>
            <w:r w:rsidRPr="00B871BE">
              <w:rPr>
                <w:i/>
                <w:iCs/>
                <w:sz w:val="20"/>
                <w:szCs w:val="20"/>
              </w:rPr>
              <w:t xml:space="preserve">q’s </w:t>
            </w:r>
            <w:r w:rsidRPr="00B871BE">
              <w:rPr>
                <w:iCs/>
                <w:sz w:val="20"/>
                <w:szCs w:val="20"/>
              </w:rPr>
              <w:t xml:space="preserve">total On-Line Ancillary Service position according to the RUC Snapshot for the RUC process </w:t>
            </w:r>
            <w:r w:rsidRPr="00B871BE">
              <w:rPr>
                <w:i/>
                <w:iCs/>
                <w:sz w:val="20"/>
                <w:szCs w:val="20"/>
              </w:rPr>
              <w:t xml:space="preserve">ruc </w:t>
            </w:r>
            <w:r w:rsidRPr="00B871BE">
              <w:rPr>
                <w:iCs/>
                <w:sz w:val="20"/>
                <w:szCs w:val="20"/>
              </w:rPr>
              <w:t xml:space="preserve">for the 15-minute Settlement Interval </w:t>
            </w:r>
            <w:r w:rsidRPr="00B871BE">
              <w:rPr>
                <w:i/>
                <w:iCs/>
                <w:sz w:val="20"/>
                <w:szCs w:val="20"/>
              </w:rPr>
              <w:t xml:space="preserve">i. </w:t>
            </w:r>
          </w:p>
        </w:tc>
      </w:tr>
      <w:tr w:rsidR="00B871BE" w:rsidRPr="00B871BE" w14:paraId="59BA5E07" w14:textId="77777777" w:rsidTr="006A21C6">
        <w:trPr>
          <w:cantSplit/>
        </w:trPr>
        <w:tc>
          <w:tcPr>
            <w:tcW w:w="1117" w:type="pct"/>
            <w:gridSpan w:val="2"/>
          </w:tcPr>
          <w:p w14:paraId="3F43AB4B" w14:textId="77777777" w:rsidR="00B871BE" w:rsidRPr="00B871BE" w:rsidRDefault="00B871BE" w:rsidP="00B871BE">
            <w:pPr>
              <w:spacing w:after="60"/>
              <w:rPr>
                <w:iCs/>
                <w:sz w:val="20"/>
                <w:szCs w:val="20"/>
              </w:rPr>
            </w:pPr>
            <w:r w:rsidRPr="00B871BE">
              <w:rPr>
                <w:iCs/>
                <w:sz w:val="20"/>
                <w:szCs w:val="20"/>
              </w:rPr>
              <w:t>RUPOS</w:t>
            </w:r>
            <w:r w:rsidRPr="00B871BE">
              <w:rPr>
                <w:iCs/>
                <w:sz w:val="20"/>
                <w:szCs w:val="20"/>
                <w:lang w:val="it-IT"/>
              </w:rPr>
              <w:t>SNAP</w:t>
            </w:r>
            <w:r w:rsidRPr="00B871BE">
              <w:rPr>
                <w:iCs/>
                <w:sz w:val="20"/>
                <w:szCs w:val="20"/>
              </w:rPr>
              <w:t xml:space="preserve"> </w:t>
            </w:r>
            <w:r w:rsidRPr="00B871BE">
              <w:rPr>
                <w:i/>
                <w:iCs/>
                <w:sz w:val="20"/>
                <w:szCs w:val="20"/>
                <w:vertAlign w:val="subscript"/>
                <w:lang w:val="it-IT"/>
              </w:rPr>
              <w:t xml:space="preserve">ruc, </w:t>
            </w:r>
            <w:r w:rsidRPr="00B871BE">
              <w:rPr>
                <w:i/>
                <w:iCs/>
                <w:sz w:val="20"/>
                <w:szCs w:val="20"/>
                <w:vertAlign w:val="subscript"/>
              </w:rPr>
              <w:t>q, h</w:t>
            </w:r>
          </w:p>
        </w:tc>
        <w:tc>
          <w:tcPr>
            <w:tcW w:w="383" w:type="pct"/>
            <w:gridSpan w:val="2"/>
          </w:tcPr>
          <w:p w14:paraId="220F43E0" w14:textId="77777777" w:rsidR="00B871BE" w:rsidRPr="00B871BE" w:rsidRDefault="00B871BE" w:rsidP="00B871BE">
            <w:pPr>
              <w:spacing w:after="60"/>
              <w:jc w:val="center"/>
              <w:rPr>
                <w:iCs/>
                <w:sz w:val="20"/>
                <w:szCs w:val="20"/>
              </w:rPr>
            </w:pPr>
            <w:r w:rsidRPr="00B871BE">
              <w:rPr>
                <w:iCs/>
                <w:sz w:val="20"/>
                <w:szCs w:val="20"/>
              </w:rPr>
              <w:t>MW</w:t>
            </w:r>
          </w:p>
        </w:tc>
        <w:tc>
          <w:tcPr>
            <w:tcW w:w="3501" w:type="pct"/>
          </w:tcPr>
          <w:p w14:paraId="3EABA3DE" w14:textId="77777777" w:rsidR="00B871BE" w:rsidRPr="00B871BE" w:rsidRDefault="00B871BE" w:rsidP="00B871BE">
            <w:pPr>
              <w:spacing w:after="60"/>
              <w:rPr>
                <w:i/>
                <w:iCs/>
                <w:sz w:val="20"/>
                <w:szCs w:val="20"/>
              </w:rPr>
            </w:pPr>
            <w:r w:rsidRPr="00B871BE">
              <w:rPr>
                <w:i/>
                <w:iCs/>
                <w:sz w:val="20"/>
                <w:szCs w:val="20"/>
              </w:rPr>
              <w:t>Regulation Up Position at Snapshot</w:t>
            </w:r>
            <w:r w:rsidRPr="00B871BE">
              <w:rPr>
                <w:iCs/>
                <w:sz w:val="20"/>
                <w:szCs w:val="20"/>
              </w:rPr>
              <w:sym w:font="Symbol" w:char="F0BE"/>
            </w:r>
            <w:r w:rsidRPr="00B871BE">
              <w:rPr>
                <w:iCs/>
                <w:sz w:val="20"/>
                <w:szCs w:val="20"/>
              </w:rPr>
              <w:t xml:space="preserve">The QSE </w:t>
            </w:r>
            <w:r w:rsidRPr="00B871BE">
              <w:rPr>
                <w:i/>
                <w:iCs/>
                <w:sz w:val="20"/>
                <w:szCs w:val="20"/>
              </w:rPr>
              <w:t xml:space="preserve">q’s </w:t>
            </w:r>
            <w:r w:rsidRPr="00B871BE">
              <w:rPr>
                <w:sz w:val="20"/>
                <w:szCs w:val="20"/>
              </w:rPr>
              <w:t xml:space="preserve">net positive </w:t>
            </w:r>
            <w:r w:rsidRPr="00B871BE">
              <w:rPr>
                <w:iCs/>
                <w:sz w:val="20"/>
                <w:szCs w:val="20"/>
              </w:rPr>
              <w:t xml:space="preserve">Real-Time Reg-Up Ancillary Service Position according to the RUC Snapshot for the RUC process </w:t>
            </w:r>
            <w:r w:rsidRPr="00B871BE">
              <w:rPr>
                <w:i/>
                <w:iCs/>
                <w:sz w:val="20"/>
                <w:szCs w:val="20"/>
              </w:rPr>
              <w:t>ruc</w:t>
            </w:r>
            <w:r w:rsidRPr="00B871BE">
              <w:rPr>
                <w:iCs/>
                <w:sz w:val="20"/>
                <w:szCs w:val="20"/>
              </w:rPr>
              <w:t xml:space="preserve"> for the hour </w:t>
            </w:r>
            <w:r w:rsidRPr="00B871BE">
              <w:rPr>
                <w:i/>
                <w:iCs/>
                <w:sz w:val="20"/>
                <w:szCs w:val="20"/>
              </w:rPr>
              <w:t xml:space="preserve">h </w:t>
            </w:r>
            <w:r w:rsidRPr="00B871BE">
              <w:rPr>
                <w:iCs/>
                <w:sz w:val="20"/>
                <w:szCs w:val="20"/>
              </w:rPr>
              <w:t>that includes the 15-minute Settlement Interval.</w:t>
            </w:r>
          </w:p>
        </w:tc>
      </w:tr>
      <w:tr w:rsidR="00B871BE" w:rsidRPr="00B871BE" w14:paraId="73994CD0" w14:textId="77777777" w:rsidTr="006A21C6">
        <w:trPr>
          <w:cantSplit/>
        </w:trPr>
        <w:tc>
          <w:tcPr>
            <w:tcW w:w="1117" w:type="pct"/>
            <w:gridSpan w:val="2"/>
          </w:tcPr>
          <w:p w14:paraId="5DB61F56" w14:textId="77777777" w:rsidR="00B871BE" w:rsidRPr="00B871BE" w:rsidRDefault="00B871BE" w:rsidP="00B871BE">
            <w:pPr>
              <w:spacing w:after="60"/>
              <w:rPr>
                <w:iCs/>
                <w:sz w:val="20"/>
                <w:szCs w:val="20"/>
              </w:rPr>
            </w:pPr>
            <w:r w:rsidRPr="00B871BE">
              <w:rPr>
                <w:iCs/>
                <w:sz w:val="20"/>
                <w:szCs w:val="20"/>
              </w:rPr>
              <w:t>RRPOS</w:t>
            </w:r>
            <w:r w:rsidRPr="00B871BE">
              <w:rPr>
                <w:iCs/>
                <w:sz w:val="20"/>
                <w:szCs w:val="20"/>
                <w:lang w:val="it-IT"/>
              </w:rPr>
              <w:t>SNAP</w:t>
            </w:r>
            <w:r w:rsidRPr="00B871BE">
              <w:rPr>
                <w:iCs/>
                <w:sz w:val="20"/>
                <w:szCs w:val="20"/>
              </w:rPr>
              <w:t xml:space="preserve"> </w:t>
            </w:r>
            <w:r w:rsidRPr="00B871BE">
              <w:rPr>
                <w:i/>
                <w:iCs/>
                <w:sz w:val="20"/>
                <w:szCs w:val="20"/>
                <w:vertAlign w:val="subscript"/>
                <w:lang w:val="it-IT"/>
              </w:rPr>
              <w:t xml:space="preserve">ruc, </w:t>
            </w:r>
            <w:r w:rsidRPr="00B871BE">
              <w:rPr>
                <w:i/>
                <w:iCs/>
                <w:sz w:val="20"/>
                <w:szCs w:val="20"/>
                <w:vertAlign w:val="subscript"/>
              </w:rPr>
              <w:t>q, h</w:t>
            </w:r>
          </w:p>
        </w:tc>
        <w:tc>
          <w:tcPr>
            <w:tcW w:w="383" w:type="pct"/>
            <w:gridSpan w:val="2"/>
          </w:tcPr>
          <w:p w14:paraId="2EDD1C8E" w14:textId="77777777" w:rsidR="00B871BE" w:rsidRPr="00B871BE" w:rsidRDefault="00B871BE" w:rsidP="00B871BE">
            <w:pPr>
              <w:spacing w:after="60"/>
              <w:jc w:val="center"/>
              <w:rPr>
                <w:iCs/>
                <w:sz w:val="20"/>
                <w:szCs w:val="20"/>
              </w:rPr>
            </w:pPr>
            <w:r w:rsidRPr="00B871BE">
              <w:rPr>
                <w:iCs/>
                <w:sz w:val="20"/>
                <w:szCs w:val="20"/>
              </w:rPr>
              <w:t>MW</w:t>
            </w:r>
          </w:p>
        </w:tc>
        <w:tc>
          <w:tcPr>
            <w:tcW w:w="3501" w:type="pct"/>
          </w:tcPr>
          <w:p w14:paraId="739D4627" w14:textId="77777777" w:rsidR="00B871BE" w:rsidRPr="00B871BE" w:rsidRDefault="00B871BE" w:rsidP="00B871BE">
            <w:pPr>
              <w:spacing w:after="60"/>
              <w:rPr>
                <w:i/>
                <w:iCs/>
                <w:sz w:val="20"/>
                <w:szCs w:val="20"/>
              </w:rPr>
            </w:pPr>
            <w:r w:rsidRPr="00B871BE">
              <w:rPr>
                <w:i/>
                <w:iCs/>
                <w:sz w:val="20"/>
                <w:szCs w:val="20"/>
              </w:rPr>
              <w:t>Responsive Reserve Service Position at Snapshot</w:t>
            </w:r>
            <w:r w:rsidRPr="00B871BE">
              <w:rPr>
                <w:iCs/>
                <w:sz w:val="20"/>
                <w:szCs w:val="20"/>
              </w:rPr>
              <w:sym w:font="Symbol" w:char="F0BE"/>
            </w:r>
            <w:r w:rsidRPr="00B871BE">
              <w:rPr>
                <w:iCs/>
                <w:sz w:val="20"/>
                <w:szCs w:val="20"/>
              </w:rPr>
              <w:t xml:space="preserve">The QSE </w:t>
            </w:r>
            <w:r w:rsidRPr="00B871BE">
              <w:rPr>
                <w:i/>
                <w:iCs/>
                <w:sz w:val="20"/>
                <w:szCs w:val="20"/>
              </w:rPr>
              <w:t xml:space="preserve">q’s </w:t>
            </w:r>
            <w:r w:rsidRPr="00B871BE">
              <w:rPr>
                <w:sz w:val="20"/>
                <w:szCs w:val="20"/>
              </w:rPr>
              <w:t xml:space="preserve">net positive </w:t>
            </w:r>
            <w:r w:rsidRPr="00B871BE">
              <w:rPr>
                <w:iCs/>
                <w:sz w:val="20"/>
                <w:szCs w:val="20"/>
              </w:rPr>
              <w:t xml:space="preserve">Real-Time RRS Ancillary Service Position according to the RUC Snapshot for the RUC process </w:t>
            </w:r>
            <w:r w:rsidRPr="00B871BE">
              <w:rPr>
                <w:i/>
                <w:iCs/>
                <w:sz w:val="20"/>
                <w:szCs w:val="20"/>
              </w:rPr>
              <w:t>ruc</w:t>
            </w:r>
            <w:r w:rsidRPr="00B871BE">
              <w:rPr>
                <w:iCs/>
                <w:sz w:val="20"/>
                <w:szCs w:val="20"/>
              </w:rPr>
              <w:t xml:space="preserve"> for the hour </w:t>
            </w:r>
            <w:r w:rsidRPr="00B871BE">
              <w:rPr>
                <w:i/>
                <w:iCs/>
                <w:sz w:val="20"/>
                <w:szCs w:val="20"/>
              </w:rPr>
              <w:t xml:space="preserve">h </w:t>
            </w:r>
            <w:r w:rsidRPr="00B871BE">
              <w:rPr>
                <w:iCs/>
                <w:sz w:val="20"/>
                <w:szCs w:val="20"/>
              </w:rPr>
              <w:t>that includes the 15-minute Settlement Interval.</w:t>
            </w:r>
          </w:p>
        </w:tc>
      </w:tr>
      <w:tr w:rsidR="00B871BE" w:rsidRPr="00B871BE" w14:paraId="3AC20F16" w14:textId="77777777" w:rsidTr="006A21C6">
        <w:trPr>
          <w:cantSplit/>
        </w:trPr>
        <w:tc>
          <w:tcPr>
            <w:tcW w:w="1117" w:type="pct"/>
            <w:gridSpan w:val="2"/>
          </w:tcPr>
          <w:p w14:paraId="5B24B123" w14:textId="77777777" w:rsidR="00B871BE" w:rsidRPr="00B871BE" w:rsidRDefault="00B871BE" w:rsidP="00B871BE">
            <w:pPr>
              <w:spacing w:after="60"/>
              <w:rPr>
                <w:iCs/>
                <w:sz w:val="20"/>
                <w:szCs w:val="20"/>
              </w:rPr>
            </w:pPr>
            <w:r w:rsidRPr="00B871BE">
              <w:rPr>
                <w:iCs/>
                <w:sz w:val="20"/>
                <w:szCs w:val="20"/>
              </w:rPr>
              <w:t>ECRPOS</w:t>
            </w:r>
            <w:r w:rsidRPr="00B871BE">
              <w:rPr>
                <w:iCs/>
                <w:sz w:val="20"/>
                <w:szCs w:val="20"/>
                <w:lang w:val="it-IT"/>
              </w:rPr>
              <w:t>SNAP</w:t>
            </w:r>
            <w:r w:rsidRPr="00B871BE">
              <w:rPr>
                <w:iCs/>
                <w:sz w:val="20"/>
                <w:szCs w:val="20"/>
              </w:rPr>
              <w:t xml:space="preserve"> </w:t>
            </w:r>
            <w:r w:rsidRPr="00B871BE">
              <w:rPr>
                <w:i/>
                <w:iCs/>
                <w:sz w:val="20"/>
                <w:szCs w:val="20"/>
                <w:vertAlign w:val="subscript"/>
                <w:lang w:val="it-IT"/>
              </w:rPr>
              <w:t xml:space="preserve">ruc, </w:t>
            </w:r>
            <w:r w:rsidRPr="00B871BE">
              <w:rPr>
                <w:i/>
                <w:iCs/>
                <w:sz w:val="20"/>
                <w:szCs w:val="20"/>
                <w:vertAlign w:val="subscript"/>
              </w:rPr>
              <w:t>q, h</w:t>
            </w:r>
          </w:p>
        </w:tc>
        <w:tc>
          <w:tcPr>
            <w:tcW w:w="383" w:type="pct"/>
            <w:gridSpan w:val="2"/>
          </w:tcPr>
          <w:p w14:paraId="29AC6302" w14:textId="77777777" w:rsidR="00B871BE" w:rsidRPr="00B871BE" w:rsidRDefault="00B871BE" w:rsidP="00B871BE">
            <w:pPr>
              <w:spacing w:after="60"/>
              <w:jc w:val="center"/>
              <w:rPr>
                <w:iCs/>
                <w:sz w:val="20"/>
                <w:szCs w:val="20"/>
              </w:rPr>
            </w:pPr>
            <w:r w:rsidRPr="00B871BE">
              <w:rPr>
                <w:iCs/>
                <w:sz w:val="20"/>
                <w:szCs w:val="20"/>
              </w:rPr>
              <w:t>MW</w:t>
            </w:r>
          </w:p>
        </w:tc>
        <w:tc>
          <w:tcPr>
            <w:tcW w:w="3501" w:type="pct"/>
          </w:tcPr>
          <w:p w14:paraId="555F0EA7" w14:textId="77777777" w:rsidR="00B871BE" w:rsidRPr="00B871BE" w:rsidRDefault="00B871BE" w:rsidP="00B871BE">
            <w:pPr>
              <w:spacing w:after="60"/>
              <w:rPr>
                <w:i/>
                <w:iCs/>
                <w:sz w:val="20"/>
                <w:szCs w:val="20"/>
              </w:rPr>
            </w:pPr>
            <w:r w:rsidRPr="00B871BE">
              <w:rPr>
                <w:i/>
                <w:iCs/>
                <w:sz w:val="20"/>
                <w:szCs w:val="20"/>
              </w:rPr>
              <w:t>ERCOT Contingency Reserve Service Position at Snapshot</w:t>
            </w:r>
            <w:r w:rsidRPr="00B871BE">
              <w:rPr>
                <w:iCs/>
                <w:sz w:val="20"/>
                <w:szCs w:val="20"/>
              </w:rPr>
              <w:sym w:font="Symbol" w:char="F0BE"/>
            </w:r>
            <w:r w:rsidRPr="00B871BE">
              <w:rPr>
                <w:iCs/>
                <w:sz w:val="20"/>
                <w:szCs w:val="20"/>
              </w:rPr>
              <w:t xml:space="preserve">The QSE </w:t>
            </w:r>
            <w:r w:rsidRPr="00B871BE">
              <w:rPr>
                <w:i/>
                <w:iCs/>
                <w:sz w:val="20"/>
                <w:szCs w:val="20"/>
              </w:rPr>
              <w:t xml:space="preserve">q’s </w:t>
            </w:r>
            <w:r w:rsidRPr="00B871BE">
              <w:rPr>
                <w:sz w:val="20"/>
                <w:szCs w:val="20"/>
              </w:rPr>
              <w:t xml:space="preserve">net positive </w:t>
            </w:r>
            <w:r w:rsidRPr="00B871BE">
              <w:rPr>
                <w:iCs/>
                <w:sz w:val="20"/>
                <w:szCs w:val="20"/>
              </w:rPr>
              <w:t xml:space="preserve">Real-Time ECRS Ancillary Service Position according to the RUC Snapshot for the RUC process </w:t>
            </w:r>
            <w:r w:rsidRPr="00B871BE">
              <w:rPr>
                <w:i/>
                <w:iCs/>
                <w:sz w:val="20"/>
                <w:szCs w:val="20"/>
              </w:rPr>
              <w:t>ruc</w:t>
            </w:r>
            <w:r w:rsidRPr="00B871BE">
              <w:rPr>
                <w:iCs/>
                <w:sz w:val="20"/>
                <w:szCs w:val="20"/>
              </w:rPr>
              <w:t xml:space="preserve"> for the hour </w:t>
            </w:r>
            <w:r w:rsidRPr="00B871BE">
              <w:rPr>
                <w:i/>
                <w:iCs/>
                <w:sz w:val="20"/>
                <w:szCs w:val="20"/>
              </w:rPr>
              <w:t xml:space="preserve">h </w:t>
            </w:r>
            <w:r w:rsidRPr="00B871BE">
              <w:rPr>
                <w:iCs/>
                <w:sz w:val="20"/>
                <w:szCs w:val="20"/>
              </w:rPr>
              <w:t>that includes the 15-minute Settlement Interval.</w:t>
            </w:r>
          </w:p>
        </w:tc>
      </w:tr>
      <w:tr w:rsidR="00B871BE" w:rsidRPr="00B871BE" w14:paraId="6230CDDC" w14:textId="77777777" w:rsidTr="006A21C6">
        <w:trPr>
          <w:cantSplit/>
        </w:trPr>
        <w:tc>
          <w:tcPr>
            <w:tcW w:w="1117" w:type="pct"/>
            <w:gridSpan w:val="2"/>
          </w:tcPr>
          <w:p w14:paraId="41C9807B" w14:textId="77777777" w:rsidR="00B871BE" w:rsidRPr="00B871BE" w:rsidRDefault="00B871BE" w:rsidP="00B871BE">
            <w:pPr>
              <w:spacing w:after="60"/>
              <w:rPr>
                <w:iCs/>
                <w:sz w:val="20"/>
                <w:szCs w:val="20"/>
              </w:rPr>
            </w:pPr>
            <w:r w:rsidRPr="00B871BE">
              <w:rPr>
                <w:iCs/>
                <w:sz w:val="20"/>
                <w:szCs w:val="20"/>
              </w:rPr>
              <w:t>NSPOS</w:t>
            </w:r>
            <w:r w:rsidRPr="00B871BE">
              <w:rPr>
                <w:iCs/>
                <w:sz w:val="20"/>
                <w:szCs w:val="20"/>
                <w:lang w:val="it-IT"/>
              </w:rPr>
              <w:t>SNAP</w:t>
            </w:r>
            <w:r w:rsidRPr="00B871BE">
              <w:rPr>
                <w:iCs/>
                <w:sz w:val="20"/>
                <w:szCs w:val="20"/>
              </w:rPr>
              <w:t xml:space="preserve"> </w:t>
            </w:r>
            <w:r w:rsidRPr="00B871BE">
              <w:rPr>
                <w:i/>
                <w:iCs/>
                <w:sz w:val="20"/>
                <w:szCs w:val="20"/>
                <w:vertAlign w:val="subscript"/>
                <w:lang w:val="it-IT"/>
              </w:rPr>
              <w:t xml:space="preserve">ruc, </w:t>
            </w:r>
            <w:r w:rsidRPr="00B871BE">
              <w:rPr>
                <w:i/>
                <w:iCs/>
                <w:sz w:val="20"/>
                <w:szCs w:val="20"/>
                <w:vertAlign w:val="subscript"/>
              </w:rPr>
              <w:t>q, h</w:t>
            </w:r>
          </w:p>
        </w:tc>
        <w:tc>
          <w:tcPr>
            <w:tcW w:w="383" w:type="pct"/>
            <w:gridSpan w:val="2"/>
          </w:tcPr>
          <w:p w14:paraId="6A52BF14" w14:textId="77777777" w:rsidR="00B871BE" w:rsidRPr="00B871BE" w:rsidRDefault="00B871BE" w:rsidP="00B871BE">
            <w:pPr>
              <w:spacing w:after="60"/>
              <w:jc w:val="center"/>
              <w:rPr>
                <w:iCs/>
                <w:sz w:val="20"/>
                <w:szCs w:val="20"/>
              </w:rPr>
            </w:pPr>
            <w:r w:rsidRPr="00B871BE">
              <w:rPr>
                <w:iCs/>
                <w:sz w:val="20"/>
                <w:szCs w:val="20"/>
              </w:rPr>
              <w:t>MW</w:t>
            </w:r>
          </w:p>
        </w:tc>
        <w:tc>
          <w:tcPr>
            <w:tcW w:w="3501" w:type="pct"/>
          </w:tcPr>
          <w:p w14:paraId="03795EA7" w14:textId="77777777" w:rsidR="00B871BE" w:rsidRPr="00B871BE" w:rsidRDefault="00B871BE" w:rsidP="00B871BE">
            <w:pPr>
              <w:spacing w:after="60"/>
              <w:rPr>
                <w:i/>
                <w:iCs/>
                <w:sz w:val="20"/>
                <w:szCs w:val="20"/>
              </w:rPr>
            </w:pPr>
            <w:r w:rsidRPr="00B871BE">
              <w:rPr>
                <w:i/>
                <w:iCs/>
                <w:sz w:val="20"/>
                <w:szCs w:val="20"/>
              </w:rPr>
              <w:t>Non-Spin Reserve Service Position at Snapshot</w:t>
            </w:r>
            <w:r w:rsidRPr="00B871BE">
              <w:rPr>
                <w:iCs/>
                <w:sz w:val="20"/>
                <w:szCs w:val="20"/>
              </w:rPr>
              <w:sym w:font="Symbol" w:char="F0BE"/>
            </w:r>
            <w:r w:rsidRPr="00B871BE">
              <w:rPr>
                <w:iCs/>
                <w:sz w:val="20"/>
                <w:szCs w:val="20"/>
              </w:rPr>
              <w:t xml:space="preserve">The QSE </w:t>
            </w:r>
            <w:r w:rsidRPr="00B871BE">
              <w:rPr>
                <w:i/>
                <w:iCs/>
                <w:sz w:val="20"/>
                <w:szCs w:val="20"/>
              </w:rPr>
              <w:t xml:space="preserve">q’s </w:t>
            </w:r>
            <w:r w:rsidRPr="00B871BE">
              <w:rPr>
                <w:sz w:val="20"/>
                <w:szCs w:val="20"/>
              </w:rPr>
              <w:t xml:space="preserve">net positive </w:t>
            </w:r>
            <w:r w:rsidRPr="00B871BE">
              <w:rPr>
                <w:iCs/>
                <w:sz w:val="20"/>
                <w:szCs w:val="20"/>
              </w:rPr>
              <w:t xml:space="preserve">Real-Time Non-Spin Ancillary Service Position according to the RUC Snapshot for the RUC process </w:t>
            </w:r>
            <w:r w:rsidRPr="00B871BE">
              <w:rPr>
                <w:i/>
                <w:iCs/>
                <w:sz w:val="20"/>
                <w:szCs w:val="20"/>
              </w:rPr>
              <w:t>ruc</w:t>
            </w:r>
            <w:r w:rsidRPr="00B871BE">
              <w:rPr>
                <w:iCs/>
                <w:sz w:val="20"/>
                <w:szCs w:val="20"/>
              </w:rPr>
              <w:t xml:space="preserve"> for the hour </w:t>
            </w:r>
            <w:r w:rsidRPr="00B871BE">
              <w:rPr>
                <w:i/>
                <w:iCs/>
                <w:sz w:val="20"/>
                <w:szCs w:val="20"/>
              </w:rPr>
              <w:t xml:space="preserve">h </w:t>
            </w:r>
            <w:r w:rsidRPr="00B871BE">
              <w:rPr>
                <w:iCs/>
                <w:sz w:val="20"/>
                <w:szCs w:val="20"/>
              </w:rPr>
              <w:t>that includes the 15-minute Settlement Interval.</w:t>
            </w:r>
          </w:p>
        </w:tc>
      </w:tr>
      <w:tr w:rsidR="00B871BE" w:rsidRPr="00B871BE" w14:paraId="323CE9DF" w14:textId="77777777" w:rsidTr="006A21C6">
        <w:trPr>
          <w:cantSplit/>
        </w:trPr>
        <w:tc>
          <w:tcPr>
            <w:tcW w:w="1117" w:type="pct"/>
            <w:gridSpan w:val="2"/>
          </w:tcPr>
          <w:p w14:paraId="05565CAC" w14:textId="77777777" w:rsidR="00B871BE" w:rsidRPr="00B871BE" w:rsidRDefault="00B871BE" w:rsidP="00B871BE">
            <w:pPr>
              <w:spacing w:after="60"/>
              <w:rPr>
                <w:iCs/>
                <w:sz w:val="20"/>
                <w:szCs w:val="20"/>
              </w:rPr>
            </w:pPr>
            <w:r w:rsidRPr="00B871BE">
              <w:rPr>
                <w:iCs/>
                <w:sz w:val="20"/>
                <w:szCs w:val="20"/>
              </w:rPr>
              <w:t>RDPOS</w:t>
            </w:r>
            <w:r w:rsidRPr="00B871BE">
              <w:rPr>
                <w:iCs/>
                <w:sz w:val="20"/>
                <w:szCs w:val="20"/>
                <w:lang w:val="it-IT"/>
              </w:rPr>
              <w:t>SNAP</w:t>
            </w:r>
            <w:r w:rsidRPr="00B871BE">
              <w:rPr>
                <w:iCs/>
                <w:sz w:val="20"/>
                <w:szCs w:val="20"/>
              </w:rPr>
              <w:t xml:space="preserve"> </w:t>
            </w:r>
            <w:r w:rsidRPr="00B871BE">
              <w:rPr>
                <w:i/>
                <w:iCs/>
                <w:sz w:val="20"/>
                <w:szCs w:val="20"/>
                <w:vertAlign w:val="subscript"/>
                <w:lang w:val="it-IT"/>
              </w:rPr>
              <w:t xml:space="preserve">ruc, </w:t>
            </w:r>
            <w:r w:rsidRPr="00B871BE">
              <w:rPr>
                <w:i/>
                <w:iCs/>
                <w:sz w:val="20"/>
                <w:szCs w:val="20"/>
                <w:vertAlign w:val="subscript"/>
              </w:rPr>
              <w:t>q, h</w:t>
            </w:r>
          </w:p>
        </w:tc>
        <w:tc>
          <w:tcPr>
            <w:tcW w:w="383" w:type="pct"/>
            <w:gridSpan w:val="2"/>
          </w:tcPr>
          <w:p w14:paraId="5D2DED9A" w14:textId="77777777" w:rsidR="00B871BE" w:rsidRPr="00B871BE" w:rsidRDefault="00B871BE" w:rsidP="00B871BE">
            <w:pPr>
              <w:spacing w:after="60"/>
              <w:jc w:val="center"/>
              <w:rPr>
                <w:iCs/>
                <w:sz w:val="20"/>
                <w:szCs w:val="20"/>
              </w:rPr>
            </w:pPr>
            <w:r w:rsidRPr="00B871BE">
              <w:rPr>
                <w:iCs/>
                <w:sz w:val="20"/>
                <w:szCs w:val="20"/>
              </w:rPr>
              <w:t>MW</w:t>
            </w:r>
          </w:p>
        </w:tc>
        <w:tc>
          <w:tcPr>
            <w:tcW w:w="3501" w:type="pct"/>
          </w:tcPr>
          <w:p w14:paraId="460112D9" w14:textId="77777777" w:rsidR="00B871BE" w:rsidRPr="00B871BE" w:rsidRDefault="00B871BE" w:rsidP="00B871BE">
            <w:pPr>
              <w:spacing w:after="60"/>
              <w:rPr>
                <w:i/>
                <w:iCs/>
                <w:sz w:val="20"/>
                <w:szCs w:val="20"/>
              </w:rPr>
            </w:pPr>
            <w:r w:rsidRPr="00B871BE">
              <w:rPr>
                <w:i/>
                <w:iCs/>
                <w:sz w:val="20"/>
                <w:szCs w:val="20"/>
              </w:rPr>
              <w:t>Regulation Down Position at Snapshot</w:t>
            </w:r>
            <w:r w:rsidRPr="00B871BE">
              <w:rPr>
                <w:iCs/>
                <w:sz w:val="20"/>
                <w:szCs w:val="20"/>
              </w:rPr>
              <w:sym w:font="Symbol" w:char="F0BE"/>
            </w:r>
            <w:r w:rsidRPr="00B871BE">
              <w:rPr>
                <w:iCs/>
                <w:sz w:val="20"/>
                <w:szCs w:val="20"/>
              </w:rPr>
              <w:t xml:space="preserve">The QSE </w:t>
            </w:r>
            <w:r w:rsidRPr="00B871BE">
              <w:rPr>
                <w:i/>
                <w:iCs/>
                <w:sz w:val="20"/>
                <w:szCs w:val="20"/>
              </w:rPr>
              <w:t>q’s</w:t>
            </w:r>
            <w:r w:rsidRPr="00B871BE">
              <w:rPr>
                <w:iCs/>
                <w:sz w:val="20"/>
                <w:szCs w:val="20"/>
              </w:rPr>
              <w:t xml:space="preserve"> </w:t>
            </w:r>
            <w:r w:rsidRPr="00B871BE">
              <w:rPr>
                <w:sz w:val="20"/>
                <w:szCs w:val="20"/>
              </w:rPr>
              <w:t xml:space="preserve">net positive </w:t>
            </w:r>
            <w:r w:rsidRPr="00B871BE">
              <w:rPr>
                <w:iCs/>
                <w:sz w:val="20"/>
                <w:szCs w:val="20"/>
              </w:rPr>
              <w:t xml:space="preserve">Real-Time Regulation Down Service (Reg-Down) Ancillary Service Position according to the RUC Snapshot for the RUC process </w:t>
            </w:r>
            <w:r w:rsidRPr="00B871BE">
              <w:rPr>
                <w:i/>
                <w:iCs/>
                <w:sz w:val="20"/>
                <w:szCs w:val="20"/>
              </w:rPr>
              <w:t xml:space="preserve">ruc </w:t>
            </w:r>
            <w:r w:rsidRPr="00B871BE">
              <w:rPr>
                <w:iCs/>
                <w:sz w:val="20"/>
                <w:szCs w:val="20"/>
              </w:rPr>
              <w:t xml:space="preserve">for the hour </w:t>
            </w:r>
            <w:r w:rsidRPr="00B871BE">
              <w:rPr>
                <w:i/>
                <w:iCs/>
                <w:sz w:val="20"/>
                <w:szCs w:val="20"/>
              </w:rPr>
              <w:t xml:space="preserve">h </w:t>
            </w:r>
            <w:r w:rsidRPr="00B871BE">
              <w:rPr>
                <w:iCs/>
                <w:sz w:val="20"/>
                <w:szCs w:val="20"/>
              </w:rPr>
              <w:t>that includes the 15-minute Settlement Interval.</w:t>
            </w:r>
          </w:p>
        </w:tc>
      </w:tr>
      <w:tr w:rsidR="00B871BE" w:rsidRPr="00B871BE" w14:paraId="1B38ED07" w14:textId="77777777" w:rsidTr="006A21C6">
        <w:trPr>
          <w:cantSplit/>
          <w:ins w:id="745" w:author="ERCOT" w:date="2025-12-08T11:20:00Z"/>
        </w:trPr>
        <w:tc>
          <w:tcPr>
            <w:tcW w:w="1117" w:type="pct"/>
            <w:gridSpan w:val="2"/>
          </w:tcPr>
          <w:p w14:paraId="65E4DE16" w14:textId="77777777" w:rsidR="00B871BE" w:rsidRPr="00B871BE" w:rsidRDefault="00B871BE" w:rsidP="00B871BE">
            <w:pPr>
              <w:spacing w:after="60"/>
              <w:rPr>
                <w:ins w:id="746" w:author="ERCOT" w:date="2025-12-08T11:20:00Z" w16du:dateUtc="2025-12-08T17:20:00Z"/>
                <w:iCs/>
                <w:sz w:val="20"/>
                <w:szCs w:val="20"/>
              </w:rPr>
            </w:pPr>
            <w:ins w:id="747" w:author="ERCOT" w:date="2025-12-08T11:20:00Z" w16du:dateUtc="2025-12-08T17:20:00Z">
              <w:r w:rsidRPr="00B871BE">
                <w:rPr>
                  <w:rFonts w:eastAsia="SimSun"/>
                  <w:sz w:val="20"/>
                  <w:szCs w:val="20"/>
                </w:rPr>
                <w:lastRenderedPageBreak/>
                <w:t>DRPOS</w:t>
              </w:r>
              <w:r w:rsidRPr="00B871BE">
                <w:rPr>
                  <w:rFonts w:eastAsia="SimSun"/>
                  <w:sz w:val="20"/>
                  <w:szCs w:val="20"/>
                  <w:lang w:val="it-IT"/>
                </w:rPr>
                <w:t>SNAP</w:t>
              </w:r>
              <w:r w:rsidRPr="00B871BE">
                <w:rPr>
                  <w:rFonts w:eastAsia="SimSun"/>
                  <w:sz w:val="20"/>
                  <w:szCs w:val="20"/>
                </w:rPr>
                <w:t xml:space="preserve"> </w:t>
              </w:r>
              <w:r w:rsidRPr="00B871BE">
                <w:rPr>
                  <w:rFonts w:eastAsia="SimSun"/>
                  <w:i/>
                  <w:sz w:val="20"/>
                  <w:szCs w:val="20"/>
                  <w:vertAlign w:val="subscript"/>
                  <w:lang w:val="it-IT"/>
                </w:rPr>
                <w:t xml:space="preserve">ruc, </w:t>
              </w:r>
              <w:r w:rsidRPr="00B871BE">
                <w:rPr>
                  <w:rFonts w:eastAsia="SimSun"/>
                  <w:i/>
                  <w:sz w:val="20"/>
                  <w:szCs w:val="20"/>
                  <w:vertAlign w:val="subscript"/>
                </w:rPr>
                <w:t>q, h</w:t>
              </w:r>
            </w:ins>
          </w:p>
        </w:tc>
        <w:tc>
          <w:tcPr>
            <w:tcW w:w="383" w:type="pct"/>
            <w:gridSpan w:val="2"/>
          </w:tcPr>
          <w:p w14:paraId="1828D62D" w14:textId="77777777" w:rsidR="00B871BE" w:rsidRPr="00B871BE" w:rsidRDefault="00B871BE" w:rsidP="00B871BE">
            <w:pPr>
              <w:spacing w:after="60"/>
              <w:jc w:val="center"/>
              <w:rPr>
                <w:ins w:id="748" w:author="ERCOT" w:date="2025-12-08T11:20:00Z" w16du:dateUtc="2025-12-08T17:20:00Z"/>
                <w:iCs/>
                <w:sz w:val="20"/>
                <w:szCs w:val="20"/>
              </w:rPr>
            </w:pPr>
            <w:ins w:id="749" w:author="ERCOT" w:date="2025-12-08T11:20:00Z" w16du:dateUtc="2025-12-08T17:20:00Z">
              <w:r w:rsidRPr="00B871BE">
                <w:rPr>
                  <w:rFonts w:eastAsia="SimSun"/>
                  <w:sz w:val="20"/>
                  <w:szCs w:val="20"/>
                </w:rPr>
                <w:t>MW</w:t>
              </w:r>
            </w:ins>
          </w:p>
        </w:tc>
        <w:tc>
          <w:tcPr>
            <w:tcW w:w="3501" w:type="pct"/>
          </w:tcPr>
          <w:p w14:paraId="71AD2A33" w14:textId="77777777" w:rsidR="00B871BE" w:rsidRPr="00B871BE" w:rsidRDefault="00B871BE" w:rsidP="00B871BE">
            <w:pPr>
              <w:spacing w:after="60"/>
              <w:rPr>
                <w:ins w:id="750" w:author="ERCOT" w:date="2025-12-08T11:20:00Z" w16du:dateUtc="2025-12-08T17:20:00Z"/>
                <w:i/>
                <w:iCs/>
                <w:sz w:val="20"/>
                <w:szCs w:val="20"/>
              </w:rPr>
            </w:pPr>
            <w:ins w:id="751" w:author="ERCOT" w:date="2025-12-08T11:20:00Z" w16du:dateUtc="2025-12-08T17:20:00Z">
              <w:r w:rsidRPr="00B871BE">
                <w:rPr>
                  <w:rFonts w:eastAsia="SimSun"/>
                  <w:i/>
                  <w:sz w:val="20"/>
                  <w:szCs w:val="20"/>
                </w:rPr>
                <w:t>Dispatchable Reliability Reserve Service Position at Snapshot</w:t>
              </w:r>
              <w:r w:rsidRPr="00B871BE">
                <w:rPr>
                  <w:rFonts w:eastAsia="SimSun"/>
                  <w:sz w:val="20"/>
                  <w:szCs w:val="20"/>
                </w:rPr>
                <w:t xml:space="preserve"> </w:t>
              </w:r>
              <w:r w:rsidRPr="00B871BE">
                <w:rPr>
                  <w:rFonts w:eastAsia="Symbol"/>
                  <w:sz w:val="20"/>
                  <w:szCs w:val="20"/>
                </w:rPr>
                <w:t>¾</w:t>
              </w:r>
              <w:r w:rsidRPr="00B871BE">
                <w:rPr>
                  <w:rFonts w:eastAsia="SimSun"/>
                  <w:sz w:val="20"/>
                  <w:szCs w:val="20"/>
                </w:rPr>
                <w:t xml:space="preserve">The QSE </w:t>
              </w:r>
              <w:r w:rsidRPr="00B871BE">
                <w:rPr>
                  <w:rFonts w:eastAsia="SimSun"/>
                  <w:i/>
                  <w:sz w:val="20"/>
                  <w:szCs w:val="20"/>
                </w:rPr>
                <w:t xml:space="preserve">q’s </w:t>
              </w:r>
              <w:r w:rsidRPr="00B871BE">
                <w:rPr>
                  <w:rFonts w:eastAsia="SimSun"/>
                  <w:sz w:val="20"/>
                  <w:szCs w:val="20"/>
                </w:rPr>
                <w:t xml:space="preserve">net positive Real-Time DRRS Ancillary Service Position according to the RUC Snapshot for the RUC process </w:t>
              </w:r>
              <w:r w:rsidRPr="00B871BE">
                <w:rPr>
                  <w:rFonts w:eastAsia="SimSun"/>
                  <w:i/>
                  <w:sz w:val="20"/>
                  <w:szCs w:val="20"/>
                </w:rPr>
                <w:t>ruc</w:t>
              </w:r>
              <w:r w:rsidRPr="00B871BE">
                <w:rPr>
                  <w:rFonts w:eastAsia="SimSun"/>
                  <w:sz w:val="20"/>
                  <w:szCs w:val="20"/>
                </w:rPr>
                <w:t xml:space="preserve"> for the hour </w:t>
              </w:r>
              <w:r w:rsidRPr="00B871BE">
                <w:rPr>
                  <w:rFonts w:eastAsia="SimSun"/>
                  <w:i/>
                  <w:sz w:val="20"/>
                  <w:szCs w:val="20"/>
                </w:rPr>
                <w:t xml:space="preserve">h </w:t>
              </w:r>
              <w:r w:rsidRPr="00B871BE">
                <w:rPr>
                  <w:rFonts w:eastAsia="SimSun"/>
                  <w:sz w:val="20"/>
                  <w:szCs w:val="20"/>
                </w:rPr>
                <w:t>that includes the 15-minute Settlement Interval.</w:t>
              </w:r>
            </w:ins>
          </w:p>
        </w:tc>
      </w:tr>
      <w:tr w:rsidR="00B871BE" w:rsidRPr="00B871BE" w14:paraId="2B96A54F" w14:textId="77777777" w:rsidTr="006A21C6">
        <w:trPr>
          <w:cantSplit/>
        </w:trPr>
        <w:tc>
          <w:tcPr>
            <w:tcW w:w="1117" w:type="pct"/>
            <w:gridSpan w:val="2"/>
          </w:tcPr>
          <w:p w14:paraId="71E9DAD0" w14:textId="77777777" w:rsidR="00B871BE" w:rsidRPr="00B871BE" w:rsidRDefault="00B871BE" w:rsidP="00B871BE">
            <w:pPr>
              <w:spacing w:after="60"/>
              <w:rPr>
                <w:iCs/>
                <w:sz w:val="20"/>
                <w:szCs w:val="20"/>
              </w:rPr>
            </w:pPr>
            <w:r w:rsidRPr="00B871BE">
              <w:rPr>
                <w:iCs/>
                <w:sz w:val="20"/>
                <w:szCs w:val="20"/>
              </w:rPr>
              <w:t>ASOFFOFRSNAP</w:t>
            </w:r>
            <w:r w:rsidRPr="00B871BE">
              <w:rPr>
                <w:i/>
                <w:iCs/>
                <w:sz w:val="20"/>
                <w:szCs w:val="20"/>
                <w:vertAlign w:val="subscript"/>
              </w:rPr>
              <w:t xml:space="preserve"> ruc, q, r, h</w:t>
            </w:r>
          </w:p>
        </w:tc>
        <w:tc>
          <w:tcPr>
            <w:tcW w:w="383" w:type="pct"/>
            <w:gridSpan w:val="2"/>
          </w:tcPr>
          <w:p w14:paraId="337C6363" w14:textId="77777777" w:rsidR="00B871BE" w:rsidRPr="00B871BE" w:rsidRDefault="00B871BE" w:rsidP="00B871BE">
            <w:pPr>
              <w:spacing w:after="60"/>
              <w:jc w:val="center"/>
              <w:rPr>
                <w:iCs/>
                <w:sz w:val="20"/>
                <w:szCs w:val="20"/>
              </w:rPr>
            </w:pPr>
            <w:r w:rsidRPr="00B871BE">
              <w:rPr>
                <w:iCs/>
                <w:sz w:val="20"/>
                <w:szCs w:val="20"/>
              </w:rPr>
              <w:t>MW</w:t>
            </w:r>
          </w:p>
        </w:tc>
        <w:tc>
          <w:tcPr>
            <w:tcW w:w="3501" w:type="pct"/>
          </w:tcPr>
          <w:p w14:paraId="45FD9053" w14:textId="77777777" w:rsidR="00B871BE" w:rsidRPr="00B871BE" w:rsidRDefault="00B871BE" w:rsidP="00B871BE">
            <w:pPr>
              <w:spacing w:after="60"/>
              <w:rPr>
                <w:i/>
                <w:iCs/>
                <w:sz w:val="20"/>
                <w:szCs w:val="20"/>
              </w:rPr>
            </w:pPr>
            <w:r w:rsidRPr="00B871BE">
              <w:rPr>
                <w:i/>
                <w:iCs/>
                <w:sz w:val="20"/>
                <w:szCs w:val="20"/>
              </w:rPr>
              <w:t>Ancillary Service Offline Offers at Snapshot</w:t>
            </w:r>
            <w:r w:rsidRPr="00B871BE">
              <w:rPr>
                <w:iCs/>
                <w:sz w:val="20"/>
                <w:szCs w:val="20"/>
              </w:rPr>
              <w:sym w:font="Symbol" w:char="F0BE"/>
            </w:r>
            <w:r w:rsidRPr="00B871BE">
              <w:rPr>
                <w:iCs/>
                <w:sz w:val="20"/>
                <w:szCs w:val="20"/>
              </w:rPr>
              <w:t xml:space="preserve">The capacity represented by validated Ancillary Service Offers for Non-Spin for Resource </w:t>
            </w:r>
            <w:r w:rsidRPr="00B871BE">
              <w:rPr>
                <w:i/>
                <w:iCs/>
                <w:sz w:val="20"/>
                <w:szCs w:val="20"/>
              </w:rPr>
              <w:t xml:space="preserve">r </w:t>
            </w:r>
            <w:r w:rsidRPr="00B871BE">
              <w:rPr>
                <w:sz w:val="20"/>
                <w:szCs w:val="20"/>
              </w:rPr>
              <w:t xml:space="preserve">with COP status of “OFF”, </w:t>
            </w:r>
            <w:ins w:id="752" w:author="ERCOT" w:date="2025-09-10T13:21:00Z" w16du:dateUtc="2025-09-10T18:21:00Z">
              <w:r w:rsidRPr="00B871BE">
                <w:rPr>
                  <w:rFonts w:eastAsia="SimSun"/>
                  <w:sz w:val="20"/>
                  <w:szCs w:val="20"/>
                </w:rPr>
                <w:t>and capacity represented by validated Ancillary Service Offers for DRRS for Resource</w:t>
              </w:r>
              <w:r w:rsidRPr="00B871BE">
                <w:rPr>
                  <w:rFonts w:eastAsia="SimSun"/>
                  <w:i/>
                  <w:sz w:val="20"/>
                  <w:szCs w:val="20"/>
                </w:rPr>
                <w:t xml:space="preserve"> r</w:t>
              </w:r>
              <w:r w:rsidRPr="00B871BE">
                <w:rPr>
                  <w:rFonts w:eastAsia="SimSun"/>
                  <w:sz w:val="20"/>
                  <w:szCs w:val="20"/>
                </w:rPr>
                <w:t xml:space="preserve"> with COP status of “DRRS”, </w:t>
              </w:r>
            </w:ins>
            <w:r w:rsidRPr="00B871BE">
              <w:rPr>
                <w:iCs/>
                <w:sz w:val="20"/>
                <w:szCs w:val="20"/>
              </w:rPr>
              <w:t xml:space="preserve">represented by QSE </w:t>
            </w:r>
            <w:r w:rsidRPr="00B871BE">
              <w:rPr>
                <w:i/>
                <w:iCs/>
                <w:sz w:val="20"/>
                <w:szCs w:val="20"/>
              </w:rPr>
              <w:t xml:space="preserve">q </w:t>
            </w:r>
            <w:r w:rsidRPr="00B871BE">
              <w:rPr>
                <w:iCs/>
                <w:sz w:val="20"/>
                <w:szCs w:val="20"/>
              </w:rPr>
              <w:t xml:space="preserve">according to the RUC Snapshot for the RUC process </w:t>
            </w:r>
            <w:r w:rsidRPr="00B871BE">
              <w:rPr>
                <w:i/>
                <w:iCs/>
                <w:sz w:val="20"/>
                <w:szCs w:val="20"/>
              </w:rPr>
              <w:t>ruc</w:t>
            </w:r>
            <w:r w:rsidRPr="00B871BE">
              <w:rPr>
                <w:iCs/>
                <w:sz w:val="20"/>
                <w:szCs w:val="20"/>
              </w:rPr>
              <w:t xml:space="preserve"> for the hour </w:t>
            </w:r>
            <w:r w:rsidRPr="00B871BE">
              <w:rPr>
                <w:i/>
                <w:iCs/>
                <w:sz w:val="20"/>
                <w:szCs w:val="20"/>
              </w:rPr>
              <w:t>h</w:t>
            </w:r>
            <w:r w:rsidRPr="00B871BE">
              <w:rPr>
                <w:iCs/>
                <w:sz w:val="20"/>
                <w:szCs w:val="20"/>
              </w:rPr>
              <w:t xml:space="preserve"> that includes the 15-minute Settlement Interval.  Where for a Combined Cycle Train, the Resource </w:t>
            </w:r>
            <w:r w:rsidRPr="00B871BE">
              <w:rPr>
                <w:i/>
                <w:iCs/>
                <w:sz w:val="20"/>
                <w:szCs w:val="20"/>
              </w:rPr>
              <w:t xml:space="preserve">r </w:t>
            </w:r>
            <w:r w:rsidRPr="00B871BE">
              <w:rPr>
                <w:iCs/>
                <w:sz w:val="20"/>
                <w:szCs w:val="20"/>
              </w:rPr>
              <w: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t>
            </w:r>
            <w:r w:rsidRPr="00B871BE">
              <w:rPr>
                <w:i/>
                <w:iCs/>
                <w:sz w:val="20"/>
                <w:szCs w:val="20"/>
              </w:rPr>
              <w:t>h</w:t>
            </w:r>
            <w:r w:rsidRPr="00B871BE">
              <w:rPr>
                <w:iCs/>
                <w:sz w:val="20"/>
                <w:szCs w:val="20"/>
              </w:rPr>
              <w:t>.</w:t>
            </w:r>
          </w:p>
        </w:tc>
      </w:tr>
      <w:tr w:rsidR="00B871BE" w:rsidRPr="00B871BE" w14:paraId="45DC41C9" w14:textId="77777777" w:rsidTr="006A21C6">
        <w:trPr>
          <w:cantSplit/>
        </w:trPr>
        <w:tc>
          <w:tcPr>
            <w:tcW w:w="1117" w:type="pct"/>
            <w:gridSpan w:val="2"/>
          </w:tcPr>
          <w:p w14:paraId="4D50836B" w14:textId="77777777" w:rsidR="00B871BE" w:rsidRPr="00B871BE" w:rsidRDefault="00B871BE" w:rsidP="00B871BE">
            <w:pPr>
              <w:spacing w:after="60"/>
              <w:rPr>
                <w:iCs/>
                <w:sz w:val="20"/>
                <w:szCs w:val="20"/>
              </w:rPr>
            </w:pPr>
            <w:r w:rsidRPr="00B871BE">
              <w:rPr>
                <w:iCs/>
                <w:sz w:val="20"/>
                <w:szCs w:val="20"/>
              </w:rPr>
              <w:t>ASOFRLRSNAP</w:t>
            </w:r>
            <w:r w:rsidRPr="00B871BE">
              <w:rPr>
                <w:i/>
                <w:iCs/>
                <w:sz w:val="20"/>
                <w:szCs w:val="20"/>
                <w:vertAlign w:val="subscript"/>
              </w:rPr>
              <w:t xml:space="preserve"> </w:t>
            </w:r>
            <w:r w:rsidRPr="00B871BE">
              <w:rPr>
                <w:i/>
                <w:iCs/>
                <w:sz w:val="20"/>
                <w:szCs w:val="20"/>
                <w:vertAlign w:val="subscript"/>
                <w:lang w:val="it-IT"/>
              </w:rPr>
              <w:t xml:space="preserve">ruc, </w:t>
            </w:r>
            <w:r w:rsidRPr="00B871BE">
              <w:rPr>
                <w:i/>
                <w:iCs/>
                <w:sz w:val="20"/>
                <w:szCs w:val="20"/>
                <w:vertAlign w:val="subscript"/>
              </w:rPr>
              <w:t>q, r, h</w:t>
            </w:r>
          </w:p>
        </w:tc>
        <w:tc>
          <w:tcPr>
            <w:tcW w:w="383" w:type="pct"/>
            <w:gridSpan w:val="2"/>
          </w:tcPr>
          <w:p w14:paraId="24CE70CC" w14:textId="77777777" w:rsidR="00B871BE" w:rsidRPr="00B871BE" w:rsidRDefault="00B871BE" w:rsidP="00B871BE">
            <w:pPr>
              <w:spacing w:after="60"/>
              <w:jc w:val="center"/>
              <w:rPr>
                <w:iCs/>
                <w:sz w:val="20"/>
                <w:szCs w:val="20"/>
              </w:rPr>
            </w:pPr>
            <w:r w:rsidRPr="00B871BE">
              <w:rPr>
                <w:iCs/>
                <w:sz w:val="20"/>
                <w:szCs w:val="20"/>
              </w:rPr>
              <w:t>MW</w:t>
            </w:r>
          </w:p>
        </w:tc>
        <w:tc>
          <w:tcPr>
            <w:tcW w:w="3501" w:type="pct"/>
          </w:tcPr>
          <w:p w14:paraId="1EC9FC2E" w14:textId="77777777" w:rsidR="00B871BE" w:rsidRPr="00B871BE" w:rsidRDefault="00B871BE" w:rsidP="00B871BE">
            <w:pPr>
              <w:spacing w:after="60"/>
              <w:rPr>
                <w:i/>
                <w:iCs/>
                <w:sz w:val="20"/>
                <w:szCs w:val="20"/>
              </w:rPr>
            </w:pPr>
            <w:r w:rsidRPr="00B871BE">
              <w:rPr>
                <w:i/>
                <w:iCs/>
                <w:sz w:val="20"/>
                <w:szCs w:val="20"/>
              </w:rPr>
              <w:t>Ancillary Service Offer per Load Resource at Snapshot</w:t>
            </w:r>
            <w:r w:rsidRPr="00B871BE">
              <w:rPr>
                <w:iCs/>
                <w:sz w:val="20"/>
                <w:szCs w:val="20"/>
              </w:rPr>
              <w:sym w:font="Symbol" w:char="F0BE"/>
            </w:r>
            <w:r w:rsidRPr="00B871BE">
              <w:rPr>
                <w:iCs/>
                <w:sz w:val="20"/>
                <w:szCs w:val="20"/>
              </w:rPr>
              <w:t xml:space="preserve">The capacity represented by validated Ancillary Service Offers for Reg-Up, Non-Spin, RRS, and ECRS for the Load Resource </w:t>
            </w:r>
            <w:r w:rsidRPr="00B871BE">
              <w:rPr>
                <w:i/>
                <w:iCs/>
                <w:sz w:val="20"/>
                <w:szCs w:val="20"/>
              </w:rPr>
              <w:t xml:space="preserve">r </w:t>
            </w:r>
            <w:r w:rsidRPr="00B871BE">
              <w:rPr>
                <w:iCs/>
                <w:sz w:val="20"/>
                <w:szCs w:val="20"/>
              </w:rPr>
              <w:t xml:space="preserve">represented by QSE </w:t>
            </w:r>
            <w:r w:rsidRPr="00B871BE">
              <w:rPr>
                <w:i/>
                <w:iCs/>
                <w:sz w:val="20"/>
                <w:szCs w:val="20"/>
              </w:rPr>
              <w:t xml:space="preserve">q </w:t>
            </w:r>
            <w:r w:rsidRPr="00B871BE">
              <w:rPr>
                <w:iCs/>
                <w:sz w:val="20"/>
                <w:szCs w:val="20"/>
              </w:rPr>
              <w:t xml:space="preserve">according to the RUC Snapshot for the RUC process </w:t>
            </w:r>
            <w:r w:rsidRPr="00B871BE">
              <w:rPr>
                <w:i/>
                <w:iCs/>
                <w:sz w:val="20"/>
                <w:szCs w:val="20"/>
              </w:rPr>
              <w:t>ruc</w:t>
            </w:r>
            <w:r w:rsidRPr="00B871BE">
              <w:rPr>
                <w:iCs/>
                <w:sz w:val="20"/>
                <w:szCs w:val="20"/>
              </w:rPr>
              <w:t xml:space="preserve"> for the hour </w:t>
            </w:r>
            <w:r w:rsidRPr="00B871BE">
              <w:rPr>
                <w:i/>
                <w:iCs/>
                <w:sz w:val="20"/>
                <w:szCs w:val="20"/>
              </w:rPr>
              <w:t xml:space="preserve">h </w:t>
            </w:r>
            <w:r w:rsidRPr="00B871BE">
              <w:rPr>
                <w:iCs/>
                <w:sz w:val="20"/>
                <w:szCs w:val="20"/>
              </w:rPr>
              <w:t xml:space="preserve">that includes the 15-minute Settlement Interval.  A Resource’s offered capacity is only included in the sum to the extent that the Resource’s COP Status and Ancillary Service Capability indicate it would be capable of providing the Ancillary Service during the hour </w:t>
            </w:r>
            <w:r w:rsidRPr="00B871BE">
              <w:rPr>
                <w:i/>
                <w:iCs/>
                <w:sz w:val="20"/>
                <w:szCs w:val="20"/>
              </w:rPr>
              <w:t>h</w:t>
            </w:r>
            <w:r w:rsidRPr="00B871BE">
              <w:rPr>
                <w:iCs/>
                <w:sz w:val="20"/>
                <w:szCs w:val="20"/>
              </w:rPr>
              <w:t>.</w:t>
            </w:r>
          </w:p>
        </w:tc>
      </w:tr>
      <w:tr w:rsidR="00B871BE" w:rsidRPr="00B871BE" w14:paraId="13C978A4" w14:textId="77777777" w:rsidTr="006A21C6">
        <w:trPr>
          <w:cantSplit/>
        </w:trPr>
        <w:tc>
          <w:tcPr>
            <w:tcW w:w="1117" w:type="pct"/>
            <w:gridSpan w:val="2"/>
          </w:tcPr>
          <w:p w14:paraId="2DD48407" w14:textId="77777777" w:rsidR="00B871BE" w:rsidRPr="00B871BE" w:rsidRDefault="00B871BE" w:rsidP="00B871BE">
            <w:pPr>
              <w:spacing w:after="60"/>
              <w:rPr>
                <w:iCs/>
                <w:sz w:val="20"/>
                <w:szCs w:val="20"/>
              </w:rPr>
            </w:pPr>
            <w:r w:rsidRPr="00B871BE">
              <w:rPr>
                <w:bCs/>
                <w:iCs/>
                <w:sz w:val="20"/>
                <w:szCs w:val="20"/>
              </w:rPr>
              <w:t xml:space="preserve">PFPOSSNAP </w:t>
            </w:r>
            <w:r w:rsidRPr="00B871BE">
              <w:rPr>
                <w:bCs/>
                <w:i/>
                <w:iCs/>
                <w:sz w:val="20"/>
                <w:szCs w:val="20"/>
                <w:vertAlign w:val="subscript"/>
              </w:rPr>
              <w:t>ruc, q, h</w:t>
            </w:r>
          </w:p>
        </w:tc>
        <w:tc>
          <w:tcPr>
            <w:tcW w:w="383" w:type="pct"/>
            <w:gridSpan w:val="2"/>
          </w:tcPr>
          <w:p w14:paraId="4CD9C95F" w14:textId="77777777" w:rsidR="00B871BE" w:rsidRPr="00B871BE" w:rsidRDefault="00B871BE" w:rsidP="00B871BE">
            <w:pPr>
              <w:spacing w:after="60"/>
              <w:jc w:val="center"/>
              <w:rPr>
                <w:iCs/>
                <w:sz w:val="20"/>
                <w:szCs w:val="20"/>
              </w:rPr>
            </w:pPr>
            <w:r w:rsidRPr="00B871BE">
              <w:rPr>
                <w:iCs/>
                <w:sz w:val="20"/>
                <w:szCs w:val="20"/>
              </w:rPr>
              <w:t>MW</w:t>
            </w:r>
          </w:p>
        </w:tc>
        <w:tc>
          <w:tcPr>
            <w:tcW w:w="3501" w:type="pct"/>
          </w:tcPr>
          <w:p w14:paraId="5A0F30A1" w14:textId="77777777" w:rsidR="00B871BE" w:rsidRPr="00B871BE" w:rsidRDefault="00B871BE" w:rsidP="00B871BE">
            <w:pPr>
              <w:spacing w:after="60"/>
              <w:rPr>
                <w:i/>
                <w:iCs/>
                <w:sz w:val="20"/>
                <w:szCs w:val="20"/>
              </w:rPr>
            </w:pPr>
            <w:r w:rsidRPr="00B871BE">
              <w:rPr>
                <w:i/>
                <w:iCs/>
                <w:sz w:val="20"/>
                <w:szCs w:val="20"/>
              </w:rPr>
              <w:t>Responsive Reserve (Governor Response or Governor-Like Response) Position at Snapshot</w:t>
            </w:r>
            <w:r w:rsidRPr="00B871BE">
              <w:rPr>
                <w:iCs/>
                <w:sz w:val="20"/>
                <w:szCs w:val="20"/>
              </w:rPr>
              <w:sym w:font="Symbol" w:char="F0BE"/>
            </w:r>
            <w:r w:rsidRPr="00B871BE">
              <w:rPr>
                <w:iCs/>
                <w:sz w:val="20"/>
                <w:szCs w:val="20"/>
              </w:rPr>
              <w:t xml:space="preserve">The QSE </w:t>
            </w:r>
            <w:r w:rsidRPr="00B871BE">
              <w:rPr>
                <w:i/>
                <w:iCs/>
                <w:sz w:val="20"/>
                <w:szCs w:val="20"/>
              </w:rPr>
              <w:t xml:space="preserve">q’s </w:t>
            </w:r>
            <w:r w:rsidRPr="00B871BE">
              <w:rPr>
                <w:sz w:val="20"/>
                <w:szCs w:val="20"/>
              </w:rPr>
              <w:t xml:space="preserve">net </w:t>
            </w:r>
            <w:r w:rsidRPr="00B871BE">
              <w:rPr>
                <w:iCs/>
                <w:sz w:val="20"/>
                <w:szCs w:val="20"/>
              </w:rPr>
              <w:t xml:space="preserve">Real-Time RRS-PFR Ancillary Service Position according to the RUC Snapshot for the RUC process </w:t>
            </w:r>
            <w:r w:rsidRPr="00B871BE">
              <w:rPr>
                <w:i/>
                <w:iCs/>
                <w:sz w:val="20"/>
                <w:szCs w:val="20"/>
              </w:rPr>
              <w:t>ruc</w:t>
            </w:r>
            <w:r w:rsidRPr="00B871BE">
              <w:rPr>
                <w:iCs/>
                <w:sz w:val="20"/>
                <w:szCs w:val="20"/>
              </w:rPr>
              <w:t xml:space="preserve"> for the hour </w:t>
            </w:r>
            <w:r w:rsidRPr="00B871BE">
              <w:rPr>
                <w:i/>
                <w:iCs/>
                <w:sz w:val="20"/>
                <w:szCs w:val="20"/>
              </w:rPr>
              <w:t xml:space="preserve">h </w:t>
            </w:r>
            <w:r w:rsidRPr="00B871BE">
              <w:rPr>
                <w:iCs/>
                <w:sz w:val="20"/>
                <w:szCs w:val="20"/>
              </w:rPr>
              <w:t>that includes the 15-minute Settlement Interval.  This value can be positive or negative.</w:t>
            </w:r>
          </w:p>
        </w:tc>
      </w:tr>
      <w:tr w:rsidR="00B871BE" w:rsidRPr="00B871BE" w14:paraId="180C98C2" w14:textId="77777777" w:rsidTr="006A21C6">
        <w:trPr>
          <w:cantSplit/>
        </w:trPr>
        <w:tc>
          <w:tcPr>
            <w:tcW w:w="1117" w:type="pct"/>
            <w:gridSpan w:val="2"/>
          </w:tcPr>
          <w:p w14:paraId="3325F17D" w14:textId="77777777" w:rsidR="00B871BE" w:rsidRPr="00B871BE" w:rsidRDefault="00B871BE" w:rsidP="00B871BE">
            <w:pPr>
              <w:spacing w:after="60"/>
              <w:rPr>
                <w:iCs/>
                <w:sz w:val="20"/>
                <w:szCs w:val="20"/>
              </w:rPr>
            </w:pPr>
            <w:r w:rsidRPr="00B871BE">
              <w:rPr>
                <w:bCs/>
                <w:iCs/>
                <w:sz w:val="20"/>
                <w:szCs w:val="20"/>
              </w:rPr>
              <w:t xml:space="preserve">UFPOSSNAP </w:t>
            </w:r>
            <w:r w:rsidRPr="00B871BE">
              <w:rPr>
                <w:bCs/>
                <w:i/>
                <w:iCs/>
                <w:sz w:val="20"/>
                <w:szCs w:val="20"/>
                <w:vertAlign w:val="subscript"/>
              </w:rPr>
              <w:t>ruc, q, h</w:t>
            </w:r>
          </w:p>
        </w:tc>
        <w:tc>
          <w:tcPr>
            <w:tcW w:w="383" w:type="pct"/>
            <w:gridSpan w:val="2"/>
          </w:tcPr>
          <w:p w14:paraId="51AE0DF1" w14:textId="77777777" w:rsidR="00B871BE" w:rsidRPr="00B871BE" w:rsidRDefault="00B871BE" w:rsidP="00B871BE">
            <w:pPr>
              <w:spacing w:after="60"/>
              <w:jc w:val="center"/>
              <w:rPr>
                <w:iCs/>
                <w:sz w:val="20"/>
                <w:szCs w:val="20"/>
              </w:rPr>
            </w:pPr>
            <w:r w:rsidRPr="00B871BE">
              <w:rPr>
                <w:iCs/>
                <w:sz w:val="20"/>
                <w:szCs w:val="20"/>
              </w:rPr>
              <w:t>MW</w:t>
            </w:r>
          </w:p>
        </w:tc>
        <w:tc>
          <w:tcPr>
            <w:tcW w:w="3501" w:type="pct"/>
          </w:tcPr>
          <w:p w14:paraId="1D59C5F9" w14:textId="77777777" w:rsidR="00B871BE" w:rsidRPr="00B871BE" w:rsidRDefault="00B871BE" w:rsidP="00B871BE">
            <w:pPr>
              <w:spacing w:after="60"/>
              <w:rPr>
                <w:i/>
                <w:iCs/>
                <w:sz w:val="20"/>
                <w:szCs w:val="20"/>
              </w:rPr>
            </w:pPr>
            <w:r w:rsidRPr="00B871BE">
              <w:rPr>
                <w:i/>
                <w:iCs/>
                <w:sz w:val="20"/>
                <w:szCs w:val="20"/>
              </w:rPr>
              <w:t>Responsive Reserve (Under Frequency trigger at 59.7 Hz.) Position at Snapshot</w:t>
            </w:r>
            <w:r w:rsidRPr="00B871BE">
              <w:rPr>
                <w:iCs/>
                <w:sz w:val="20"/>
                <w:szCs w:val="20"/>
              </w:rPr>
              <w:sym w:font="Symbol" w:char="F0BE"/>
            </w:r>
            <w:r w:rsidRPr="00B871BE">
              <w:rPr>
                <w:iCs/>
                <w:sz w:val="20"/>
                <w:szCs w:val="20"/>
              </w:rPr>
              <w:t xml:space="preserve">The QSE </w:t>
            </w:r>
            <w:r w:rsidRPr="00B871BE">
              <w:rPr>
                <w:i/>
                <w:iCs/>
                <w:sz w:val="20"/>
                <w:szCs w:val="20"/>
              </w:rPr>
              <w:t xml:space="preserve">q’s </w:t>
            </w:r>
            <w:r w:rsidRPr="00B871BE">
              <w:rPr>
                <w:sz w:val="20"/>
                <w:szCs w:val="20"/>
              </w:rPr>
              <w:t xml:space="preserve">net </w:t>
            </w:r>
            <w:r w:rsidRPr="00B871BE">
              <w:rPr>
                <w:iCs/>
                <w:sz w:val="20"/>
                <w:szCs w:val="20"/>
              </w:rPr>
              <w:t xml:space="preserve">Real-Time RRS-UFR Ancillary Service Position according to the RUC Snapshot for the RUC process </w:t>
            </w:r>
            <w:r w:rsidRPr="00B871BE">
              <w:rPr>
                <w:i/>
                <w:iCs/>
                <w:sz w:val="20"/>
                <w:szCs w:val="20"/>
              </w:rPr>
              <w:t>ruc</w:t>
            </w:r>
            <w:r w:rsidRPr="00B871BE">
              <w:rPr>
                <w:iCs/>
                <w:sz w:val="20"/>
                <w:szCs w:val="20"/>
              </w:rPr>
              <w:t xml:space="preserve"> for the hour </w:t>
            </w:r>
            <w:r w:rsidRPr="00B871BE">
              <w:rPr>
                <w:i/>
                <w:iCs/>
                <w:sz w:val="20"/>
                <w:szCs w:val="20"/>
              </w:rPr>
              <w:t xml:space="preserve">h </w:t>
            </w:r>
            <w:r w:rsidRPr="00B871BE">
              <w:rPr>
                <w:iCs/>
                <w:sz w:val="20"/>
                <w:szCs w:val="20"/>
              </w:rPr>
              <w:t>that includes the 15-minute Settlement Interval.  This value can be positive or negative.</w:t>
            </w:r>
          </w:p>
        </w:tc>
      </w:tr>
      <w:tr w:rsidR="00B871BE" w:rsidRPr="00B871BE" w14:paraId="21F0F6A4" w14:textId="77777777" w:rsidTr="006A21C6">
        <w:trPr>
          <w:cantSplit/>
        </w:trPr>
        <w:tc>
          <w:tcPr>
            <w:tcW w:w="1117" w:type="pct"/>
            <w:gridSpan w:val="2"/>
          </w:tcPr>
          <w:p w14:paraId="364CFFE7" w14:textId="77777777" w:rsidR="00B871BE" w:rsidRPr="00B871BE" w:rsidRDefault="00B871BE" w:rsidP="00B871BE">
            <w:pPr>
              <w:spacing w:after="60"/>
              <w:rPr>
                <w:iCs/>
                <w:sz w:val="20"/>
                <w:szCs w:val="20"/>
              </w:rPr>
            </w:pPr>
            <w:r w:rsidRPr="00B871BE">
              <w:rPr>
                <w:bCs/>
                <w:iCs/>
                <w:sz w:val="20"/>
                <w:szCs w:val="20"/>
              </w:rPr>
              <w:t xml:space="preserve">FFPOSSNAP </w:t>
            </w:r>
            <w:r w:rsidRPr="00B871BE">
              <w:rPr>
                <w:bCs/>
                <w:i/>
                <w:iCs/>
                <w:sz w:val="20"/>
                <w:szCs w:val="20"/>
                <w:vertAlign w:val="subscript"/>
              </w:rPr>
              <w:t>ruc, q, h</w:t>
            </w:r>
          </w:p>
        </w:tc>
        <w:tc>
          <w:tcPr>
            <w:tcW w:w="383" w:type="pct"/>
            <w:gridSpan w:val="2"/>
          </w:tcPr>
          <w:p w14:paraId="430207F3" w14:textId="77777777" w:rsidR="00B871BE" w:rsidRPr="00B871BE" w:rsidRDefault="00B871BE" w:rsidP="00B871BE">
            <w:pPr>
              <w:spacing w:after="60"/>
              <w:jc w:val="center"/>
              <w:rPr>
                <w:iCs/>
                <w:sz w:val="20"/>
                <w:szCs w:val="20"/>
              </w:rPr>
            </w:pPr>
            <w:r w:rsidRPr="00B871BE">
              <w:rPr>
                <w:iCs/>
                <w:sz w:val="20"/>
                <w:szCs w:val="20"/>
              </w:rPr>
              <w:t>MW</w:t>
            </w:r>
          </w:p>
        </w:tc>
        <w:tc>
          <w:tcPr>
            <w:tcW w:w="3501" w:type="pct"/>
          </w:tcPr>
          <w:p w14:paraId="3FF7D69C" w14:textId="77777777" w:rsidR="00B871BE" w:rsidRPr="00B871BE" w:rsidRDefault="00B871BE" w:rsidP="00B871BE">
            <w:pPr>
              <w:spacing w:after="60"/>
              <w:rPr>
                <w:i/>
                <w:iCs/>
                <w:sz w:val="20"/>
                <w:szCs w:val="20"/>
              </w:rPr>
            </w:pPr>
            <w:r w:rsidRPr="00B871BE">
              <w:rPr>
                <w:i/>
                <w:iCs/>
                <w:sz w:val="20"/>
                <w:szCs w:val="20"/>
              </w:rPr>
              <w:t>Responsive Reserve (Fast Frequency Response) Position at Snapshot</w:t>
            </w:r>
            <w:r w:rsidRPr="00B871BE">
              <w:rPr>
                <w:iCs/>
                <w:sz w:val="20"/>
                <w:szCs w:val="20"/>
              </w:rPr>
              <w:sym w:font="Symbol" w:char="F0BE"/>
            </w:r>
            <w:r w:rsidRPr="00B871BE">
              <w:rPr>
                <w:iCs/>
                <w:sz w:val="20"/>
                <w:szCs w:val="20"/>
              </w:rPr>
              <w:t xml:space="preserve">The QSE </w:t>
            </w:r>
            <w:r w:rsidRPr="00B871BE">
              <w:rPr>
                <w:i/>
                <w:iCs/>
                <w:sz w:val="20"/>
                <w:szCs w:val="20"/>
              </w:rPr>
              <w:t xml:space="preserve">q’s </w:t>
            </w:r>
            <w:r w:rsidRPr="00B871BE">
              <w:rPr>
                <w:sz w:val="20"/>
                <w:szCs w:val="20"/>
              </w:rPr>
              <w:t xml:space="preserve">net positive </w:t>
            </w:r>
            <w:r w:rsidRPr="00B871BE">
              <w:rPr>
                <w:iCs/>
                <w:sz w:val="20"/>
                <w:szCs w:val="20"/>
              </w:rPr>
              <w:t xml:space="preserve">Real-Time RRS-FFR Ancillary Service Position according to the RUC Snapshot for the RUC process </w:t>
            </w:r>
            <w:r w:rsidRPr="00B871BE">
              <w:rPr>
                <w:i/>
                <w:iCs/>
                <w:sz w:val="20"/>
                <w:szCs w:val="20"/>
              </w:rPr>
              <w:t>ruc</w:t>
            </w:r>
            <w:r w:rsidRPr="00B871BE">
              <w:rPr>
                <w:iCs/>
                <w:sz w:val="20"/>
                <w:szCs w:val="20"/>
              </w:rPr>
              <w:t xml:space="preserve"> for the hour </w:t>
            </w:r>
            <w:r w:rsidRPr="00B871BE">
              <w:rPr>
                <w:i/>
                <w:iCs/>
                <w:sz w:val="20"/>
                <w:szCs w:val="20"/>
              </w:rPr>
              <w:t xml:space="preserve">h </w:t>
            </w:r>
            <w:r w:rsidRPr="00B871BE">
              <w:rPr>
                <w:iCs/>
                <w:sz w:val="20"/>
                <w:szCs w:val="20"/>
              </w:rPr>
              <w:t>that includes the 15-minute Settlement Interval.</w:t>
            </w:r>
          </w:p>
        </w:tc>
      </w:tr>
      <w:tr w:rsidR="00B871BE" w:rsidRPr="00B871BE" w14:paraId="3E36DE6C" w14:textId="77777777" w:rsidTr="006A21C6">
        <w:trPr>
          <w:cantSplit/>
        </w:trPr>
        <w:tc>
          <w:tcPr>
            <w:tcW w:w="1117" w:type="pct"/>
            <w:gridSpan w:val="2"/>
          </w:tcPr>
          <w:p w14:paraId="3432AE7F" w14:textId="77777777" w:rsidR="00B871BE" w:rsidRPr="00B871BE" w:rsidRDefault="00B871BE" w:rsidP="00B871BE">
            <w:pPr>
              <w:spacing w:after="60"/>
              <w:rPr>
                <w:iCs/>
                <w:sz w:val="20"/>
                <w:szCs w:val="20"/>
              </w:rPr>
            </w:pPr>
            <w:r w:rsidRPr="00B871BE">
              <w:rPr>
                <w:bCs/>
                <w:iCs/>
                <w:sz w:val="20"/>
                <w:szCs w:val="20"/>
              </w:rPr>
              <w:t xml:space="preserve">ECSPOSSNAP </w:t>
            </w:r>
            <w:r w:rsidRPr="00B871BE">
              <w:rPr>
                <w:bCs/>
                <w:i/>
                <w:iCs/>
                <w:sz w:val="20"/>
                <w:szCs w:val="20"/>
                <w:vertAlign w:val="subscript"/>
              </w:rPr>
              <w:t>ruc, q, h</w:t>
            </w:r>
          </w:p>
        </w:tc>
        <w:tc>
          <w:tcPr>
            <w:tcW w:w="383" w:type="pct"/>
            <w:gridSpan w:val="2"/>
          </w:tcPr>
          <w:p w14:paraId="175D0B77" w14:textId="77777777" w:rsidR="00B871BE" w:rsidRPr="00B871BE" w:rsidRDefault="00B871BE" w:rsidP="00B871BE">
            <w:pPr>
              <w:spacing w:after="60"/>
              <w:jc w:val="center"/>
              <w:rPr>
                <w:iCs/>
                <w:sz w:val="20"/>
                <w:szCs w:val="20"/>
              </w:rPr>
            </w:pPr>
            <w:r w:rsidRPr="00B871BE">
              <w:rPr>
                <w:iCs/>
                <w:sz w:val="20"/>
                <w:szCs w:val="20"/>
              </w:rPr>
              <w:t>MW</w:t>
            </w:r>
          </w:p>
        </w:tc>
        <w:tc>
          <w:tcPr>
            <w:tcW w:w="3501" w:type="pct"/>
          </w:tcPr>
          <w:p w14:paraId="678D9916" w14:textId="77777777" w:rsidR="00B871BE" w:rsidRPr="00B871BE" w:rsidRDefault="00B871BE" w:rsidP="00B871BE">
            <w:pPr>
              <w:spacing w:after="60"/>
              <w:rPr>
                <w:i/>
                <w:iCs/>
                <w:sz w:val="20"/>
                <w:szCs w:val="20"/>
              </w:rPr>
            </w:pPr>
            <w:r w:rsidRPr="00B871BE">
              <w:rPr>
                <w:i/>
                <w:iCs/>
                <w:sz w:val="20"/>
                <w:szCs w:val="20"/>
              </w:rPr>
              <w:t>ERCOT Contingency Reserve Service (SCED Dispatchable) Position at Snapshot</w:t>
            </w:r>
            <w:r w:rsidRPr="00B871BE">
              <w:rPr>
                <w:iCs/>
                <w:sz w:val="20"/>
                <w:szCs w:val="20"/>
              </w:rPr>
              <w:sym w:font="Symbol" w:char="F0BE"/>
            </w:r>
            <w:r w:rsidRPr="00B871BE">
              <w:rPr>
                <w:iCs/>
                <w:sz w:val="20"/>
                <w:szCs w:val="20"/>
              </w:rPr>
              <w:t xml:space="preserve">The QSE </w:t>
            </w:r>
            <w:r w:rsidRPr="00B871BE">
              <w:rPr>
                <w:i/>
                <w:iCs/>
                <w:sz w:val="20"/>
                <w:szCs w:val="20"/>
              </w:rPr>
              <w:t xml:space="preserve">q’s </w:t>
            </w:r>
            <w:r w:rsidRPr="00B871BE">
              <w:rPr>
                <w:sz w:val="20"/>
                <w:szCs w:val="20"/>
              </w:rPr>
              <w:t xml:space="preserve">net </w:t>
            </w:r>
            <w:r w:rsidRPr="00B871BE">
              <w:rPr>
                <w:iCs/>
                <w:sz w:val="20"/>
                <w:szCs w:val="20"/>
              </w:rPr>
              <w:t xml:space="preserve">ECRS Ancillary Service Position that is SCED-dispatchable according to the RUC Snapshot for the RUC process </w:t>
            </w:r>
            <w:r w:rsidRPr="00B871BE">
              <w:rPr>
                <w:i/>
                <w:iCs/>
                <w:sz w:val="20"/>
                <w:szCs w:val="20"/>
              </w:rPr>
              <w:t>ruc</w:t>
            </w:r>
            <w:r w:rsidRPr="00B871BE">
              <w:rPr>
                <w:iCs/>
                <w:sz w:val="20"/>
                <w:szCs w:val="20"/>
              </w:rPr>
              <w:t xml:space="preserve"> for the hour </w:t>
            </w:r>
            <w:r w:rsidRPr="00B871BE">
              <w:rPr>
                <w:i/>
                <w:iCs/>
                <w:sz w:val="20"/>
                <w:szCs w:val="20"/>
              </w:rPr>
              <w:t xml:space="preserve">h </w:t>
            </w:r>
            <w:r w:rsidRPr="00B871BE">
              <w:rPr>
                <w:iCs/>
                <w:sz w:val="20"/>
                <w:szCs w:val="20"/>
              </w:rPr>
              <w:t>that includes the 15-minute Settlement Interval.  This value can be positive or negative.</w:t>
            </w:r>
          </w:p>
        </w:tc>
      </w:tr>
      <w:tr w:rsidR="00B871BE" w:rsidRPr="00B871BE" w14:paraId="79BE25DD" w14:textId="77777777" w:rsidTr="006A21C6">
        <w:trPr>
          <w:cantSplit/>
        </w:trPr>
        <w:tc>
          <w:tcPr>
            <w:tcW w:w="1117" w:type="pct"/>
            <w:gridSpan w:val="2"/>
          </w:tcPr>
          <w:p w14:paraId="59FFB19F" w14:textId="77777777" w:rsidR="00B871BE" w:rsidRPr="00B871BE" w:rsidRDefault="00B871BE" w:rsidP="00B871BE">
            <w:pPr>
              <w:spacing w:after="60"/>
              <w:rPr>
                <w:iCs/>
                <w:sz w:val="20"/>
                <w:szCs w:val="20"/>
              </w:rPr>
            </w:pPr>
            <w:r w:rsidRPr="00B871BE">
              <w:rPr>
                <w:bCs/>
                <w:iCs/>
                <w:sz w:val="20"/>
                <w:szCs w:val="20"/>
              </w:rPr>
              <w:t xml:space="preserve">ECMPOSSNAP </w:t>
            </w:r>
            <w:r w:rsidRPr="00B871BE">
              <w:rPr>
                <w:bCs/>
                <w:i/>
                <w:iCs/>
                <w:sz w:val="20"/>
                <w:szCs w:val="20"/>
                <w:vertAlign w:val="subscript"/>
              </w:rPr>
              <w:t>ruc, q, h</w:t>
            </w:r>
          </w:p>
        </w:tc>
        <w:tc>
          <w:tcPr>
            <w:tcW w:w="383" w:type="pct"/>
            <w:gridSpan w:val="2"/>
          </w:tcPr>
          <w:p w14:paraId="414DF92D" w14:textId="77777777" w:rsidR="00B871BE" w:rsidRPr="00B871BE" w:rsidRDefault="00B871BE" w:rsidP="00B871BE">
            <w:pPr>
              <w:spacing w:after="60"/>
              <w:jc w:val="center"/>
              <w:rPr>
                <w:iCs/>
                <w:sz w:val="20"/>
                <w:szCs w:val="20"/>
              </w:rPr>
            </w:pPr>
            <w:r w:rsidRPr="00B871BE">
              <w:rPr>
                <w:iCs/>
                <w:sz w:val="20"/>
                <w:szCs w:val="20"/>
              </w:rPr>
              <w:t>MW</w:t>
            </w:r>
          </w:p>
        </w:tc>
        <w:tc>
          <w:tcPr>
            <w:tcW w:w="3501" w:type="pct"/>
          </w:tcPr>
          <w:p w14:paraId="675D1A13" w14:textId="77777777" w:rsidR="00B871BE" w:rsidRPr="00B871BE" w:rsidRDefault="00B871BE" w:rsidP="00B871BE">
            <w:pPr>
              <w:spacing w:after="60"/>
              <w:rPr>
                <w:i/>
                <w:iCs/>
                <w:sz w:val="20"/>
                <w:szCs w:val="20"/>
              </w:rPr>
            </w:pPr>
            <w:r w:rsidRPr="00B871BE">
              <w:rPr>
                <w:i/>
                <w:iCs/>
                <w:sz w:val="20"/>
                <w:szCs w:val="20"/>
              </w:rPr>
              <w:t>ERCOT Contingency Reserve Service (Non-SCED Dispatchable) Position at Snapshot</w:t>
            </w:r>
            <w:r w:rsidRPr="00B871BE">
              <w:rPr>
                <w:iCs/>
                <w:sz w:val="20"/>
                <w:szCs w:val="20"/>
              </w:rPr>
              <w:sym w:font="Symbol" w:char="F0BE"/>
            </w:r>
            <w:r w:rsidRPr="00B871BE">
              <w:rPr>
                <w:iCs/>
                <w:sz w:val="20"/>
                <w:szCs w:val="20"/>
              </w:rPr>
              <w:t xml:space="preserve">The QSE </w:t>
            </w:r>
            <w:r w:rsidRPr="00B871BE">
              <w:rPr>
                <w:i/>
                <w:iCs/>
                <w:sz w:val="20"/>
                <w:szCs w:val="20"/>
              </w:rPr>
              <w:t xml:space="preserve">q’s </w:t>
            </w:r>
            <w:r w:rsidRPr="00B871BE">
              <w:rPr>
                <w:sz w:val="20"/>
                <w:szCs w:val="20"/>
              </w:rPr>
              <w:t xml:space="preserve">net positive </w:t>
            </w:r>
            <w:r w:rsidRPr="00B871BE">
              <w:rPr>
                <w:iCs/>
                <w:sz w:val="20"/>
                <w:szCs w:val="20"/>
              </w:rPr>
              <w:t xml:space="preserve">ECRS Ancillary Service Position that is non-SCED-dispatchable according to the RUC Snapshot for the RUC process </w:t>
            </w:r>
            <w:r w:rsidRPr="00B871BE">
              <w:rPr>
                <w:i/>
                <w:iCs/>
                <w:sz w:val="20"/>
                <w:szCs w:val="20"/>
              </w:rPr>
              <w:t>ruc</w:t>
            </w:r>
            <w:r w:rsidRPr="00B871BE">
              <w:rPr>
                <w:iCs/>
                <w:sz w:val="20"/>
                <w:szCs w:val="20"/>
              </w:rPr>
              <w:t xml:space="preserve"> for the hour </w:t>
            </w:r>
            <w:r w:rsidRPr="00B871BE">
              <w:rPr>
                <w:i/>
                <w:iCs/>
                <w:sz w:val="20"/>
                <w:szCs w:val="20"/>
              </w:rPr>
              <w:t xml:space="preserve">h </w:t>
            </w:r>
            <w:r w:rsidRPr="00B871BE">
              <w:rPr>
                <w:iCs/>
                <w:sz w:val="20"/>
                <w:szCs w:val="20"/>
              </w:rPr>
              <w:t>that includes the 15-minute Settlement Interval.</w:t>
            </w:r>
          </w:p>
        </w:tc>
      </w:tr>
      <w:tr w:rsidR="00B871BE" w:rsidRPr="00B871BE" w14:paraId="1DCBC83E" w14:textId="77777777" w:rsidTr="006A21C6">
        <w:trPr>
          <w:cantSplit/>
        </w:trPr>
        <w:tc>
          <w:tcPr>
            <w:tcW w:w="1117" w:type="pct"/>
            <w:gridSpan w:val="2"/>
          </w:tcPr>
          <w:p w14:paraId="0EBF7CC2" w14:textId="77777777" w:rsidR="00B871BE" w:rsidRPr="00B871BE" w:rsidRDefault="00B871BE" w:rsidP="00B871BE">
            <w:pPr>
              <w:spacing w:after="60"/>
              <w:rPr>
                <w:iCs/>
                <w:sz w:val="20"/>
                <w:szCs w:val="20"/>
              </w:rPr>
            </w:pPr>
            <w:r w:rsidRPr="00B871BE">
              <w:rPr>
                <w:bCs/>
                <w:iCs/>
                <w:sz w:val="20"/>
                <w:szCs w:val="20"/>
              </w:rPr>
              <w:t xml:space="preserve">NSSPOSSNAP </w:t>
            </w:r>
            <w:r w:rsidRPr="00B871BE">
              <w:rPr>
                <w:bCs/>
                <w:i/>
                <w:iCs/>
                <w:sz w:val="20"/>
                <w:szCs w:val="20"/>
                <w:vertAlign w:val="subscript"/>
              </w:rPr>
              <w:t>ruc, q, h</w:t>
            </w:r>
          </w:p>
        </w:tc>
        <w:tc>
          <w:tcPr>
            <w:tcW w:w="383" w:type="pct"/>
            <w:gridSpan w:val="2"/>
          </w:tcPr>
          <w:p w14:paraId="6321E07D" w14:textId="77777777" w:rsidR="00B871BE" w:rsidRPr="00B871BE" w:rsidRDefault="00B871BE" w:rsidP="00B871BE">
            <w:pPr>
              <w:spacing w:after="60"/>
              <w:jc w:val="center"/>
              <w:rPr>
                <w:iCs/>
                <w:sz w:val="20"/>
                <w:szCs w:val="20"/>
              </w:rPr>
            </w:pPr>
            <w:r w:rsidRPr="00B871BE">
              <w:rPr>
                <w:iCs/>
                <w:sz w:val="20"/>
                <w:szCs w:val="20"/>
              </w:rPr>
              <w:t>MW</w:t>
            </w:r>
          </w:p>
        </w:tc>
        <w:tc>
          <w:tcPr>
            <w:tcW w:w="3501" w:type="pct"/>
          </w:tcPr>
          <w:p w14:paraId="25ADF63A" w14:textId="77777777" w:rsidR="00B871BE" w:rsidRPr="00B871BE" w:rsidRDefault="00B871BE" w:rsidP="00B871BE">
            <w:pPr>
              <w:spacing w:after="60"/>
              <w:rPr>
                <w:i/>
                <w:iCs/>
                <w:sz w:val="20"/>
                <w:szCs w:val="20"/>
              </w:rPr>
            </w:pPr>
            <w:r w:rsidRPr="00B871BE">
              <w:rPr>
                <w:i/>
                <w:iCs/>
                <w:sz w:val="20"/>
                <w:szCs w:val="20"/>
              </w:rPr>
              <w:t>Non-Spin Reserve Service (SCED Dispatchable) Position at Snapshot</w:t>
            </w:r>
            <w:r w:rsidRPr="00B871BE">
              <w:rPr>
                <w:iCs/>
                <w:sz w:val="20"/>
                <w:szCs w:val="20"/>
              </w:rPr>
              <w:sym w:font="Symbol" w:char="F0BE"/>
            </w:r>
            <w:r w:rsidRPr="00B871BE">
              <w:rPr>
                <w:iCs/>
                <w:sz w:val="20"/>
                <w:szCs w:val="20"/>
              </w:rPr>
              <w:t xml:space="preserve">The QSE </w:t>
            </w:r>
            <w:r w:rsidRPr="00B871BE">
              <w:rPr>
                <w:i/>
                <w:iCs/>
                <w:sz w:val="20"/>
                <w:szCs w:val="20"/>
              </w:rPr>
              <w:t xml:space="preserve">q’s </w:t>
            </w:r>
            <w:r w:rsidRPr="00B871BE">
              <w:rPr>
                <w:sz w:val="20"/>
                <w:szCs w:val="20"/>
              </w:rPr>
              <w:t xml:space="preserve">net </w:t>
            </w:r>
            <w:r w:rsidRPr="00B871BE">
              <w:rPr>
                <w:iCs/>
                <w:sz w:val="20"/>
                <w:szCs w:val="20"/>
              </w:rPr>
              <w:t xml:space="preserve">Non-Spin Ancillary Service Position that is SCED-dispatchable according to the RUC Snapshot for the RUC process </w:t>
            </w:r>
            <w:r w:rsidRPr="00B871BE">
              <w:rPr>
                <w:i/>
                <w:iCs/>
                <w:sz w:val="20"/>
                <w:szCs w:val="20"/>
              </w:rPr>
              <w:t>ruc</w:t>
            </w:r>
            <w:r w:rsidRPr="00B871BE">
              <w:rPr>
                <w:iCs/>
                <w:sz w:val="20"/>
                <w:szCs w:val="20"/>
              </w:rPr>
              <w:t xml:space="preserve"> for the hour </w:t>
            </w:r>
            <w:r w:rsidRPr="00B871BE">
              <w:rPr>
                <w:i/>
                <w:iCs/>
                <w:sz w:val="20"/>
                <w:szCs w:val="20"/>
              </w:rPr>
              <w:t xml:space="preserve">h </w:t>
            </w:r>
            <w:r w:rsidRPr="00B871BE">
              <w:rPr>
                <w:iCs/>
                <w:sz w:val="20"/>
                <w:szCs w:val="20"/>
              </w:rPr>
              <w:t>that includes the 15-minute Settlement Interval.  This value can be positive or negative.</w:t>
            </w:r>
          </w:p>
        </w:tc>
      </w:tr>
      <w:tr w:rsidR="00B871BE" w:rsidRPr="00B871BE" w14:paraId="1E34670A" w14:textId="77777777" w:rsidTr="006A21C6">
        <w:trPr>
          <w:cantSplit/>
        </w:trPr>
        <w:tc>
          <w:tcPr>
            <w:tcW w:w="1117" w:type="pct"/>
            <w:gridSpan w:val="2"/>
          </w:tcPr>
          <w:p w14:paraId="2DCDBCB4" w14:textId="77777777" w:rsidR="00B871BE" w:rsidRPr="00B871BE" w:rsidRDefault="00B871BE" w:rsidP="00B871BE">
            <w:pPr>
              <w:spacing w:after="60"/>
              <w:rPr>
                <w:iCs/>
                <w:sz w:val="20"/>
                <w:szCs w:val="20"/>
              </w:rPr>
            </w:pPr>
            <w:r w:rsidRPr="00B871BE">
              <w:rPr>
                <w:bCs/>
                <w:iCs/>
                <w:sz w:val="20"/>
                <w:szCs w:val="20"/>
              </w:rPr>
              <w:lastRenderedPageBreak/>
              <w:t xml:space="preserve">NSMPOSSNAP </w:t>
            </w:r>
            <w:r w:rsidRPr="00B871BE">
              <w:rPr>
                <w:bCs/>
                <w:i/>
                <w:iCs/>
                <w:sz w:val="20"/>
                <w:szCs w:val="20"/>
                <w:vertAlign w:val="subscript"/>
              </w:rPr>
              <w:t>ruc, q, h</w:t>
            </w:r>
          </w:p>
        </w:tc>
        <w:tc>
          <w:tcPr>
            <w:tcW w:w="383" w:type="pct"/>
            <w:gridSpan w:val="2"/>
          </w:tcPr>
          <w:p w14:paraId="48CD187C" w14:textId="77777777" w:rsidR="00B871BE" w:rsidRPr="00B871BE" w:rsidRDefault="00B871BE" w:rsidP="00B871BE">
            <w:pPr>
              <w:spacing w:after="60"/>
              <w:jc w:val="center"/>
              <w:rPr>
                <w:iCs/>
                <w:sz w:val="20"/>
                <w:szCs w:val="20"/>
              </w:rPr>
            </w:pPr>
            <w:r w:rsidRPr="00B871BE">
              <w:rPr>
                <w:iCs/>
                <w:sz w:val="20"/>
                <w:szCs w:val="20"/>
              </w:rPr>
              <w:t>MW</w:t>
            </w:r>
          </w:p>
        </w:tc>
        <w:tc>
          <w:tcPr>
            <w:tcW w:w="3501" w:type="pct"/>
          </w:tcPr>
          <w:p w14:paraId="7F3137BE" w14:textId="77777777" w:rsidR="00B871BE" w:rsidRPr="00B871BE" w:rsidRDefault="00B871BE" w:rsidP="00B871BE">
            <w:pPr>
              <w:spacing w:after="60"/>
              <w:rPr>
                <w:i/>
                <w:iCs/>
                <w:sz w:val="20"/>
                <w:szCs w:val="20"/>
              </w:rPr>
            </w:pPr>
            <w:r w:rsidRPr="00B871BE">
              <w:rPr>
                <w:i/>
                <w:iCs/>
                <w:sz w:val="20"/>
                <w:szCs w:val="20"/>
              </w:rPr>
              <w:t>Non-Spin Reserve Service (Non-SCED Dispatchable) Position at Snapshot</w:t>
            </w:r>
            <w:r w:rsidRPr="00B871BE">
              <w:rPr>
                <w:iCs/>
                <w:sz w:val="20"/>
                <w:szCs w:val="20"/>
              </w:rPr>
              <w:sym w:font="Symbol" w:char="F0BE"/>
            </w:r>
            <w:r w:rsidRPr="00B871BE">
              <w:rPr>
                <w:iCs/>
                <w:sz w:val="20"/>
                <w:szCs w:val="20"/>
              </w:rPr>
              <w:t xml:space="preserve">The QSE </w:t>
            </w:r>
            <w:r w:rsidRPr="00B871BE">
              <w:rPr>
                <w:i/>
                <w:iCs/>
                <w:sz w:val="20"/>
                <w:szCs w:val="20"/>
              </w:rPr>
              <w:t xml:space="preserve">q’s </w:t>
            </w:r>
            <w:r w:rsidRPr="00B871BE">
              <w:rPr>
                <w:sz w:val="20"/>
                <w:szCs w:val="20"/>
              </w:rPr>
              <w:t xml:space="preserve">net positive </w:t>
            </w:r>
            <w:r w:rsidRPr="00B871BE">
              <w:rPr>
                <w:iCs/>
                <w:sz w:val="20"/>
                <w:szCs w:val="20"/>
              </w:rPr>
              <w:t xml:space="preserve">Non-Spin Ancillary Service Position that is non-SCED-dispatchable according to the RUC Snapshot for the RUC process </w:t>
            </w:r>
            <w:r w:rsidRPr="00B871BE">
              <w:rPr>
                <w:i/>
                <w:iCs/>
                <w:sz w:val="20"/>
                <w:szCs w:val="20"/>
              </w:rPr>
              <w:t>ruc</w:t>
            </w:r>
            <w:r w:rsidRPr="00B871BE">
              <w:rPr>
                <w:iCs/>
                <w:sz w:val="20"/>
                <w:szCs w:val="20"/>
              </w:rPr>
              <w:t xml:space="preserve"> for the hour </w:t>
            </w:r>
            <w:r w:rsidRPr="00B871BE">
              <w:rPr>
                <w:i/>
                <w:iCs/>
                <w:sz w:val="20"/>
                <w:szCs w:val="20"/>
              </w:rPr>
              <w:t xml:space="preserve">h </w:t>
            </w:r>
            <w:r w:rsidRPr="00B871BE">
              <w:rPr>
                <w:iCs/>
                <w:sz w:val="20"/>
                <w:szCs w:val="20"/>
              </w:rPr>
              <w:t>that includes the 15-minute Settlement Interval.</w:t>
            </w:r>
          </w:p>
        </w:tc>
      </w:tr>
      <w:tr w:rsidR="00B871BE" w:rsidRPr="00B871BE" w14:paraId="6CE2C74E" w14:textId="77777777" w:rsidTr="006A21C6">
        <w:trPr>
          <w:cantSplit/>
        </w:trPr>
        <w:tc>
          <w:tcPr>
            <w:tcW w:w="1117" w:type="pct"/>
            <w:gridSpan w:val="2"/>
          </w:tcPr>
          <w:p w14:paraId="5B61BD94" w14:textId="77777777" w:rsidR="00B871BE" w:rsidRPr="00B871BE" w:rsidRDefault="00B871BE" w:rsidP="00B871BE">
            <w:pPr>
              <w:spacing w:after="60"/>
              <w:rPr>
                <w:iCs/>
                <w:sz w:val="20"/>
                <w:szCs w:val="20"/>
              </w:rPr>
            </w:pPr>
            <w:r w:rsidRPr="00B871BE">
              <w:rPr>
                <w:bCs/>
                <w:iCs/>
                <w:sz w:val="20"/>
                <w:szCs w:val="20"/>
              </w:rPr>
              <w:t xml:space="preserve">ASMWCAPUQSNAP </w:t>
            </w:r>
            <w:r w:rsidRPr="00B871BE">
              <w:rPr>
                <w:bCs/>
                <w:i/>
                <w:iCs/>
                <w:sz w:val="20"/>
                <w:szCs w:val="20"/>
                <w:vertAlign w:val="subscript"/>
              </w:rPr>
              <w:t>ruc, q, h</w:t>
            </w:r>
          </w:p>
        </w:tc>
        <w:tc>
          <w:tcPr>
            <w:tcW w:w="383" w:type="pct"/>
            <w:gridSpan w:val="2"/>
          </w:tcPr>
          <w:p w14:paraId="4FB2B387" w14:textId="77777777" w:rsidR="00B871BE" w:rsidRPr="00B871BE" w:rsidRDefault="00B871BE" w:rsidP="00B871BE">
            <w:pPr>
              <w:spacing w:after="60"/>
              <w:jc w:val="center"/>
              <w:rPr>
                <w:iCs/>
                <w:sz w:val="20"/>
                <w:szCs w:val="20"/>
              </w:rPr>
            </w:pPr>
            <w:r w:rsidRPr="00B871BE">
              <w:rPr>
                <w:iCs/>
                <w:sz w:val="20"/>
                <w:szCs w:val="20"/>
              </w:rPr>
              <w:t>MW</w:t>
            </w:r>
          </w:p>
        </w:tc>
        <w:tc>
          <w:tcPr>
            <w:tcW w:w="3501" w:type="pct"/>
          </w:tcPr>
          <w:p w14:paraId="159E16F1" w14:textId="77777777" w:rsidR="00B871BE" w:rsidRPr="00B871BE" w:rsidRDefault="00B871BE" w:rsidP="00B871BE">
            <w:pPr>
              <w:spacing w:after="60"/>
              <w:rPr>
                <w:i/>
                <w:iCs/>
                <w:sz w:val="20"/>
                <w:szCs w:val="20"/>
              </w:rPr>
            </w:pPr>
            <w:r w:rsidRPr="00B871BE">
              <w:rPr>
                <w:i/>
                <w:iCs/>
                <w:sz w:val="20"/>
                <w:szCs w:val="20"/>
              </w:rPr>
              <w:t>Calculated Total MW Capacity used to cover the QSE’s Ancillary Service Position at Snapshot</w:t>
            </w:r>
            <w:r w:rsidRPr="00B871BE">
              <w:rPr>
                <w:iCs/>
                <w:sz w:val="20"/>
                <w:szCs w:val="20"/>
              </w:rPr>
              <w:t>—</w:t>
            </w:r>
            <w:r w:rsidRPr="00B871BE">
              <w:rPr>
                <w:sz w:val="20"/>
                <w:szCs w:val="20"/>
              </w:rPr>
              <w:t xml:space="preserve">The </w:t>
            </w:r>
            <w:r w:rsidRPr="00B871BE">
              <w:rPr>
                <w:iCs/>
                <w:sz w:val="20"/>
                <w:szCs w:val="20"/>
              </w:rPr>
              <w:t xml:space="preserve">calculated total MW capacity for a QSE </w:t>
            </w:r>
            <w:r w:rsidRPr="00B871BE">
              <w:rPr>
                <w:i/>
                <w:sz w:val="20"/>
                <w:szCs w:val="20"/>
              </w:rPr>
              <w:t>q</w:t>
            </w:r>
            <w:r w:rsidRPr="00B871BE">
              <w:rPr>
                <w:iCs/>
                <w:sz w:val="20"/>
                <w:szCs w:val="20"/>
              </w:rPr>
              <w:t xml:space="preserve"> that represents the amount of the QSE’s Ancillary Service Position covered by its Resources</w:t>
            </w:r>
            <w:r w:rsidRPr="00B871BE">
              <w:rPr>
                <w:i/>
                <w:iCs/>
                <w:sz w:val="20"/>
                <w:szCs w:val="20"/>
              </w:rPr>
              <w:t xml:space="preserve"> </w:t>
            </w:r>
            <w:r w:rsidRPr="00B871BE">
              <w:rPr>
                <w:iCs/>
                <w:sz w:val="20"/>
                <w:szCs w:val="20"/>
              </w:rPr>
              <w:t xml:space="preserve">for the RUC process </w:t>
            </w:r>
            <w:r w:rsidRPr="00B871BE">
              <w:rPr>
                <w:i/>
                <w:iCs/>
                <w:sz w:val="20"/>
                <w:szCs w:val="20"/>
              </w:rPr>
              <w:t>ruc</w:t>
            </w:r>
            <w:r w:rsidRPr="00B871BE">
              <w:rPr>
                <w:iCs/>
                <w:sz w:val="20"/>
                <w:szCs w:val="20"/>
              </w:rPr>
              <w:t xml:space="preserve"> for the hour </w:t>
            </w:r>
            <w:r w:rsidRPr="00B871BE">
              <w:rPr>
                <w:i/>
                <w:iCs/>
                <w:sz w:val="20"/>
                <w:szCs w:val="20"/>
              </w:rPr>
              <w:t xml:space="preserve">h </w:t>
            </w:r>
            <w:r w:rsidRPr="00B871BE">
              <w:rPr>
                <w:iCs/>
                <w:sz w:val="20"/>
                <w:szCs w:val="20"/>
              </w:rPr>
              <w:t>that includes the 15-minute Settlement Interval.</w:t>
            </w:r>
          </w:p>
        </w:tc>
      </w:tr>
      <w:tr w:rsidR="00B871BE" w:rsidRPr="00B871BE" w14:paraId="16BAE74D" w14:textId="77777777" w:rsidTr="006A21C6">
        <w:trPr>
          <w:cantSplit/>
        </w:trPr>
        <w:tc>
          <w:tcPr>
            <w:tcW w:w="1117" w:type="pct"/>
            <w:gridSpan w:val="2"/>
          </w:tcPr>
          <w:p w14:paraId="5304FE89" w14:textId="77777777" w:rsidR="00B871BE" w:rsidRPr="00B871BE" w:rsidRDefault="00B871BE" w:rsidP="00B871BE">
            <w:pPr>
              <w:spacing w:after="60"/>
              <w:rPr>
                <w:iCs/>
                <w:sz w:val="20"/>
                <w:szCs w:val="20"/>
              </w:rPr>
            </w:pPr>
            <w:r w:rsidRPr="00B871BE">
              <w:rPr>
                <w:bCs/>
                <w:iCs/>
                <w:sz w:val="20"/>
                <w:szCs w:val="20"/>
              </w:rPr>
              <w:t xml:space="preserve">ASMWCAPUSNAP </w:t>
            </w:r>
            <w:r w:rsidRPr="00B871BE">
              <w:rPr>
                <w:bCs/>
                <w:i/>
                <w:iCs/>
                <w:sz w:val="20"/>
                <w:szCs w:val="20"/>
                <w:vertAlign w:val="subscript"/>
              </w:rPr>
              <w:t>ruc, q, h, ASSubType, r</w:t>
            </w:r>
          </w:p>
        </w:tc>
        <w:tc>
          <w:tcPr>
            <w:tcW w:w="383" w:type="pct"/>
            <w:gridSpan w:val="2"/>
          </w:tcPr>
          <w:p w14:paraId="01A5A9B6" w14:textId="77777777" w:rsidR="00B871BE" w:rsidRPr="00B871BE" w:rsidRDefault="00B871BE" w:rsidP="00B871BE">
            <w:pPr>
              <w:spacing w:after="60"/>
              <w:jc w:val="center"/>
              <w:rPr>
                <w:iCs/>
                <w:sz w:val="20"/>
                <w:szCs w:val="20"/>
              </w:rPr>
            </w:pPr>
            <w:r w:rsidRPr="00B871BE">
              <w:rPr>
                <w:iCs/>
                <w:sz w:val="20"/>
                <w:szCs w:val="20"/>
              </w:rPr>
              <w:t>MW</w:t>
            </w:r>
          </w:p>
        </w:tc>
        <w:tc>
          <w:tcPr>
            <w:tcW w:w="3501" w:type="pct"/>
          </w:tcPr>
          <w:p w14:paraId="4B6C59B9" w14:textId="77777777" w:rsidR="00B871BE" w:rsidRPr="00B871BE" w:rsidRDefault="00B871BE" w:rsidP="00B871BE">
            <w:pPr>
              <w:spacing w:after="60"/>
              <w:rPr>
                <w:i/>
                <w:iCs/>
                <w:sz w:val="20"/>
                <w:szCs w:val="20"/>
              </w:rPr>
            </w:pPr>
            <w:r w:rsidRPr="00B871BE">
              <w:rPr>
                <w:i/>
                <w:iCs/>
                <w:sz w:val="20"/>
                <w:szCs w:val="20"/>
              </w:rPr>
              <w:t>Calculated MW Capacity used to cover the QSE’s ‘AStype’ Ancillary Service Position at Snapshot</w:t>
            </w:r>
            <w:r w:rsidRPr="00B871BE">
              <w:rPr>
                <w:iCs/>
                <w:sz w:val="20"/>
                <w:szCs w:val="20"/>
              </w:rPr>
              <w:t>—</w:t>
            </w:r>
            <w:r w:rsidRPr="00B871BE">
              <w:rPr>
                <w:sz w:val="20"/>
                <w:szCs w:val="20"/>
              </w:rPr>
              <w:t xml:space="preserve">The </w:t>
            </w:r>
            <w:r w:rsidRPr="00B871BE">
              <w:rPr>
                <w:iCs/>
                <w:sz w:val="20"/>
                <w:szCs w:val="20"/>
              </w:rPr>
              <w:t xml:space="preserve">calculated MW Capacity of a Resource </w:t>
            </w:r>
            <w:r w:rsidRPr="00B871BE">
              <w:rPr>
                <w:i/>
                <w:sz w:val="20"/>
                <w:szCs w:val="20"/>
              </w:rPr>
              <w:t>r</w:t>
            </w:r>
            <w:r w:rsidRPr="00B871BE">
              <w:rPr>
                <w:iCs/>
                <w:sz w:val="20"/>
                <w:szCs w:val="20"/>
              </w:rPr>
              <w:t xml:space="preserve"> represented by QSE </w:t>
            </w:r>
            <w:r w:rsidRPr="00B871BE">
              <w:rPr>
                <w:i/>
                <w:sz w:val="20"/>
                <w:szCs w:val="20"/>
              </w:rPr>
              <w:t>q</w:t>
            </w:r>
            <w:r w:rsidRPr="00B871BE">
              <w:rPr>
                <w:iCs/>
                <w:sz w:val="20"/>
                <w:szCs w:val="20"/>
              </w:rPr>
              <w:t xml:space="preserve"> that is used to cover its QSE’s “ASSubType” Ancillary Service Position</w:t>
            </w:r>
            <w:r w:rsidRPr="00B871BE">
              <w:rPr>
                <w:i/>
                <w:iCs/>
                <w:sz w:val="20"/>
                <w:szCs w:val="20"/>
              </w:rPr>
              <w:t xml:space="preserve"> </w:t>
            </w:r>
            <w:r w:rsidRPr="00B871BE">
              <w:rPr>
                <w:iCs/>
                <w:sz w:val="20"/>
                <w:szCs w:val="20"/>
              </w:rPr>
              <w:t xml:space="preserve">for the RUC process </w:t>
            </w:r>
            <w:r w:rsidRPr="00B871BE">
              <w:rPr>
                <w:i/>
                <w:iCs/>
                <w:sz w:val="20"/>
                <w:szCs w:val="20"/>
              </w:rPr>
              <w:t>ruc</w:t>
            </w:r>
            <w:r w:rsidRPr="00B871BE">
              <w:rPr>
                <w:iCs/>
                <w:sz w:val="20"/>
                <w:szCs w:val="20"/>
              </w:rPr>
              <w:t xml:space="preserve"> for the hour </w:t>
            </w:r>
            <w:r w:rsidRPr="00B871BE">
              <w:rPr>
                <w:i/>
                <w:iCs/>
                <w:sz w:val="20"/>
                <w:szCs w:val="20"/>
              </w:rPr>
              <w:t xml:space="preserve">h </w:t>
            </w:r>
            <w:r w:rsidRPr="00B871BE">
              <w:rPr>
                <w:iCs/>
                <w:sz w:val="20"/>
                <w:szCs w:val="20"/>
              </w:rPr>
              <w:t>that includes the 15-minute Settlement Interval.</w:t>
            </w:r>
          </w:p>
        </w:tc>
      </w:tr>
      <w:tr w:rsidR="00B871BE" w:rsidRPr="00B871BE" w14:paraId="401C19D4" w14:textId="77777777" w:rsidTr="006A21C6">
        <w:trPr>
          <w:cantSplit/>
        </w:trPr>
        <w:tc>
          <w:tcPr>
            <w:tcW w:w="1117" w:type="pct"/>
            <w:gridSpan w:val="2"/>
          </w:tcPr>
          <w:p w14:paraId="1B4832CB" w14:textId="77777777" w:rsidR="00B871BE" w:rsidRPr="00B871BE" w:rsidRDefault="00B871BE" w:rsidP="00B871BE">
            <w:pPr>
              <w:spacing w:after="60"/>
              <w:rPr>
                <w:iCs/>
                <w:sz w:val="20"/>
                <w:szCs w:val="20"/>
              </w:rPr>
            </w:pPr>
            <w:r w:rsidRPr="00B871BE">
              <w:rPr>
                <w:iCs/>
                <w:sz w:val="20"/>
                <w:szCs w:val="28"/>
              </w:rPr>
              <w:t xml:space="preserve">MWSNAP </w:t>
            </w:r>
            <w:r w:rsidRPr="00B871BE">
              <w:rPr>
                <w:i/>
                <w:iCs/>
                <w:sz w:val="20"/>
                <w:szCs w:val="20"/>
                <w:vertAlign w:val="subscript"/>
              </w:rPr>
              <w:t>ruc, q, h, r</w:t>
            </w:r>
          </w:p>
        </w:tc>
        <w:tc>
          <w:tcPr>
            <w:tcW w:w="383" w:type="pct"/>
            <w:gridSpan w:val="2"/>
          </w:tcPr>
          <w:p w14:paraId="3BD1439A" w14:textId="77777777" w:rsidR="00B871BE" w:rsidRPr="00B871BE" w:rsidRDefault="00B871BE" w:rsidP="00B871BE">
            <w:pPr>
              <w:spacing w:after="60"/>
              <w:jc w:val="center"/>
              <w:rPr>
                <w:iCs/>
                <w:sz w:val="20"/>
                <w:szCs w:val="20"/>
              </w:rPr>
            </w:pPr>
            <w:r w:rsidRPr="00B871BE">
              <w:rPr>
                <w:iCs/>
                <w:sz w:val="20"/>
                <w:szCs w:val="20"/>
              </w:rPr>
              <w:t>MW</w:t>
            </w:r>
          </w:p>
        </w:tc>
        <w:tc>
          <w:tcPr>
            <w:tcW w:w="3501" w:type="pct"/>
          </w:tcPr>
          <w:p w14:paraId="661B4B14" w14:textId="77777777" w:rsidR="00B871BE" w:rsidRPr="00B871BE" w:rsidRDefault="00B871BE" w:rsidP="00B871BE">
            <w:pPr>
              <w:spacing w:after="60"/>
              <w:rPr>
                <w:i/>
                <w:iCs/>
                <w:sz w:val="20"/>
                <w:szCs w:val="20"/>
              </w:rPr>
            </w:pPr>
            <w:r w:rsidRPr="00B871BE">
              <w:rPr>
                <w:i/>
                <w:iCs/>
                <w:sz w:val="20"/>
                <w:szCs w:val="20"/>
              </w:rPr>
              <w:t>Calculated MW required to support ESR’s calculated Ancillary Service coverage at Snapshot</w:t>
            </w:r>
            <w:r w:rsidRPr="00B871BE">
              <w:rPr>
                <w:iCs/>
                <w:sz w:val="20"/>
                <w:szCs w:val="20"/>
              </w:rPr>
              <w:t>—</w:t>
            </w:r>
            <w:r w:rsidRPr="00B871BE">
              <w:rPr>
                <w:sz w:val="20"/>
                <w:szCs w:val="20"/>
              </w:rPr>
              <w:t>T</w:t>
            </w:r>
            <w:r w:rsidRPr="00B871BE">
              <w:rPr>
                <w:iCs/>
                <w:sz w:val="20"/>
              </w:rPr>
              <w:t>he MW discharge (positive) or charge (negative) required to support the ESR’s calculated Ancillary Service coverage considering the submitted COP values for HBSOC, MinSOC, MaxSOC and the difference in the HBSOC for the hour under consideration and the next hour while accounting for Ancillary Service deployment factors and the duration requirements for energy and different Ancillary Service types</w:t>
            </w:r>
            <w:r w:rsidRPr="00B871BE">
              <w:rPr>
                <w:iCs/>
                <w:sz w:val="20"/>
                <w:szCs w:val="20"/>
              </w:rPr>
              <w:t xml:space="preserve"> Position</w:t>
            </w:r>
            <w:r w:rsidRPr="00B871BE">
              <w:rPr>
                <w:i/>
                <w:iCs/>
                <w:sz w:val="20"/>
                <w:szCs w:val="20"/>
              </w:rPr>
              <w:t xml:space="preserve"> </w:t>
            </w:r>
            <w:r w:rsidRPr="00B871BE">
              <w:rPr>
                <w:iCs/>
                <w:sz w:val="20"/>
                <w:szCs w:val="20"/>
              </w:rPr>
              <w:t xml:space="preserve">for the RUC process </w:t>
            </w:r>
            <w:r w:rsidRPr="00B871BE">
              <w:rPr>
                <w:i/>
                <w:iCs/>
                <w:sz w:val="20"/>
                <w:szCs w:val="20"/>
              </w:rPr>
              <w:t>ruc</w:t>
            </w:r>
            <w:r w:rsidRPr="00B871BE">
              <w:rPr>
                <w:iCs/>
                <w:sz w:val="20"/>
                <w:szCs w:val="20"/>
              </w:rPr>
              <w:t xml:space="preserve"> for the hour </w:t>
            </w:r>
            <w:r w:rsidRPr="00B871BE">
              <w:rPr>
                <w:i/>
                <w:iCs/>
                <w:sz w:val="20"/>
                <w:szCs w:val="20"/>
              </w:rPr>
              <w:t xml:space="preserve">h </w:t>
            </w:r>
            <w:r w:rsidRPr="00B871BE">
              <w:rPr>
                <w:iCs/>
                <w:sz w:val="20"/>
                <w:szCs w:val="20"/>
              </w:rPr>
              <w:t>that includes the 15-minute Settlement Interval.</w:t>
            </w:r>
          </w:p>
        </w:tc>
      </w:tr>
      <w:tr w:rsidR="00B871BE" w:rsidRPr="00B871BE" w14:paraId="764A333A" w14:textId="77777777" w:rsidTr="006A21C6">
        <w:trPr>
          <w:cantSplit/>
        </w:trPr>
        <w:tc>
          <w:tcPr>
            <w:tcW w:w="1117" w:type="pct"/>
            <w:gridSpan w:val="2"/>
          </w:tcPr>
          <w:p w14:paraId="1117B282" w14:textId="77777777" w:rsidR="00B871BE" w:rsidRPr="00B871BE" w:rsidRDefault="00B871BE" w:rsidP="00B871BE">
            <w:pPr>
              <w:spacing w:after="60"/>
              <w:rPr>
                <w:iCs/>
                <w:sz w:val="20"/>
                <w:szCs w:val="20"/>
              </w:rPr>
            </w:pPr>
            <w:r w:rsidRPr="00B871BE">
              <w:rPr>
                <w:bCs/>
                <w:iCs/>
                <w:sz w:val="20"/>
                <w:szCs w:val="20"/>
              </w:rPr>
              <w:t>ESRASSNAP</w:t>
            </w:r>
            <w:r w:rsidRPr="00B871BE">
              <w:rPr>
                <w:b/>
                <w:iCs/>
                <w:sz w:val="20"/>
                <w:szCs w:val="20"/>
              </w:rPr>
              <w:t xml:space="preserve"> </w:t>
            </w:r>
            <w:r w:rsidRPr="00B871BE">
              <w:rPr>
                <w:b/>
                <w:i/>
                <w:iCs/>
                <w:sz w:val="20"/>
                <w:szCs w:val="20"/>
                <w:vertAlign w:val="subscript"/>
              </w:rPr>
              <w:t>ruc, q, h</w:t>
            </w:r>
          </w:p>
        </w:tc>
        <w:tc>
          <w:tcPr>
            <w:tcW w:w="383" w:type="pct"/>
            <w:gridSpan w:val="2"/>
          </w:tcPr>
          <w:p w14:paraId="5527EC8F" w14:textId="77777777" w:rsidR="00B871BE" w:rsidRPr="00B871BE" w:rsidRDefault="00B871BE" w:rsidP="00B871BE">
            <w:pPr>
              <w:spacing w:after="60"/>
              <w:jc w:val="center"/>
              <w:rPr>
                <w:iCs/>
                <w:sz w:val="20"/>
                <w:szCs w:val="20"/>
              </w:rPr>
            </w:pPr>
            <w:r w:rsidRPr="00B871BE">
              <w:rPr>
                <w:iCs/>
                <w:sz w:val="20"/>
                <w:szCs w:val="20"/>
              </w:rPr>
              <w:t>MW</w:t>
            </w:r>
          </w:p>
        </w:tc>
        <w:tc>
          <w:tcPr>
            <w:tcW w:w="3501" w:type="pct"/>
          </w:tcPr>
          <w:p w14:paraId="77AB00CA" w14:textId="77777777" w:rsidR="00B871BE" w:rsidRPr="00B871BE" w:rsidRDefault="00B871BE" w:rsidP="00B871BE">
            <w:pPr>
              <w:spacing w:after="60"/>
              <w:rPr>
                <w:i/>
                <w:iCs/>
                <w:sz w:val="20"/>
                <w:szCs w:val="20"/>
              </w:rPr>
            </w:pPr>
            <w:r w:rsidRPr="00B871BE">
              <w:rPr>
                <w:i/>
                <w:iCs/>
                <w:sz w:val="20"/>
                <w:szCs w:val="20"/>
              </w:rPr>
              <w:t>Calculated Ancillary Service MW Capacity Provided By QSE’s ESR Portfolio at Snapshot</w:t>
            </w:r>
            <w:r w:rsidRPr="00B871BE">
              <w:rPr>
                <w:iCs/>
                <w:sz w:val="20"/>
                <w:szCs w:val="20"/>
              </w:rPr>
              <w:t>—The total ESR MW capacity used to cover the QSE</w:t>
            </w:r>
            <w:r w:rsidRPr="00B871BE">
              <w:rPr>
                <w:i/>
                <w:sz w:val="20"/>
                <w:szCs w:val="20"/>
              </w:rPr>
              <w:t xml:space="preserve"> q’s</w:t>
            </w:r>
            <w:r w:rsidRPr="00B871BE">
              <w:rPr>
                <w:iCs/>
                <w:sz w:val="20"/>
                <w:szCs w:val="20"/>
              </w:rPr>
              <w:t xml:space="preserve"> Upward Ancillary Service position for Reg-Up, RRS, ECRS, and Non-Spin in the RUC Snapshot for the RUC process </w:t>
            </w:r>
            <w:r w:rsidRPr="00B871BE">
              <w:rPr>
                <w:i/>
                <w:sz w:val="20"/>
                <w:szCs w:val="20"/>
              </w:rPr>
              <w:t>ruc</w:t>
            </w:r>
            <w:r w:rsidRPr="00B871BE">
              <w:rPr>
                <w:iCs/>
                <w:sz w:val="20"/>
                <w:szCs w:val="20"/>
              </w:rPr>
              <w:t xml:space="preserve">, for the hour </w:t>
            </w:r>
            <w:r w:rsidRPr="00B871BE">
              <w:rPr>
                <w:i/>
                <w:iCs/>
                <w:sz w:val="20"/>
                <w:szCs w:val="20"/>
              </w:rPr>
              <w:t>h</w:t>
            </w:r>
            <w:r w:rsidRPr="00B871BE">
              <w:rPr>
                <w:sz w:val="20"/>
                <w:szCs w:val="20"/>
              </w:rPr>
              <w:t xml:space="preserve"> that includes the 15-minute Settlement Interval</w:t>
            </w:r>
            <w:r w:rsidRPr="00B871BE">
              <w:rPr>
                <w:iCs/>
                <w:sz w:val="20"/>
                <w:szCs w:val="20"/>
              </w:rPr>
              <w:t>.</w:t>
            </w:r>
          </w:p>
        </w:tc>
      </w:tr>
      <w:tr w:rsidR="00B871BE" w:rsidRPr="00B871BE" w14:paraId="3FA7650D" w14:textId="77777777" w:rsidTr="006A21C6">
        <w:trPr>
          <w:cantSplit/>
        </w:trPr>
        <w:tc>
          <w:tcPr>
            <w:tcW w:w="1117" w:type="pct"/>
            <w:gridSpan w:val="2"/>
          </w:tcPr>
          <w:p w14:paraId="179C1D00" w14:textId="77777777" w:rsidR="00B871BE" w:rsidRPr="00B871BE" w:rsidRDefault="00B871BE" w:rsidP="00B871BE">
            <w:pPr>
              <w:spacing w:after="60"/>
              <w:rPr>
                <w:iCs/>
                <w:sz w:val="20"/>
                <w:szCs w:val="20"/>
              </w:rPr>
            </w:pPr>
            <w:r w:rsidRPr="00B871BE">
              <w:rPr>
                <w:bCs/>
                <w:iCs/>
                <w:sz w:val="20"/>
                <w:szCs w:val="20"/>
              </w:rPr>
              <w:t>ESRMWSNAP</w:t>
            </w:r>
            <w:r w:rsidRPr="00B871BE">
              <w:rPr>
                <w:b/>
                <w:iCs/>
                <w:sz w:val="20"/>
                <w:szCs w:val="20"/>
              </w:rPr>
              <w:t xml:space="preserve"> </w:t>
            </w:r>
            <w:r w:rsidRPr="00B871BE">
              <w:rPr>
                <w:b/>
                <w:i/>
                <w:iCs/>
                <w:sz w:val="20"/>
                <w:szCs w:val="20"/>
                <w:vertAlign w:val="subscript"/>
              </w:rPr>
              <w:t>ruc, q, h</w:t>
            </w:r>
          </w:p>
        </w:tc>
        <w:tc>
          <w:tcPr>
            <w:tcW w:w="383" w:type="pct"/>
            <w:gridSpan w:val="2"/>
          </w:tcPr>
          <w:p w14:paraId="5B115640" w14:textId="77777777" w:rsidR="00B871BE" w:rsidRPr="00B871BE" w:rsidRDefault="00B871BE" w:rsidP="00B871BE">
            <w:pPr>
              <w:spacing w:after="60"/>
              <w:jc w:val="center"/>
              <w:rPr>
                <w:iCs/>
                <w:sz w:val="20"/>
                <w:szCs w:val="20"/>
              </w:rPr>
            </w:pPr>
            <w:r w:rsidRPr="00B871BE">
              <w:rPr>
                <w:iCs/>
                <w:sz w:val="20"/>
                <w:szCs w:val="20"/>
              </w:rPr>
              <w:t>MW</w:t>
            </w:r>
          </w:p>
        </w:tc>
        <w:tc>
          <w:tcPr>
            <w:tcW w:w="3501" w:type="pct"/>
          </w:tcPr>
          <w:p w14:paraId="4326B981" w14:textId="77777777" w:rsidR="00B871BE" w:rsidRPr="00B871BE" w:rsidRDefault="00B871BE" w:rsidP="00B871BE">
            <w:pPr>
              <w:spacing w:after="60"/>
              <w:rPr>
                <w:i/>
                <w:iCs/>
                <w:sz w:val="20"/>
                <w:szCs w:val="20"/>
              </w:rPr>
            </w:pPr>
            <w:r w:rsidRPr="00B871BE">
              <w:rPr>
                <w:i/>
                <w:iCs/>
                <w:sz w:val="20"/>
                <w:szCs w:val="20"/>
              </w:rPr>
              <w:t>Calculated QSE Total ESR MW Discharging or Charging Required To Support Ancillary Service at Snapshot</w:t>
            </w:r>
            <w:r w:rsidRPr="00B871BE">
              <w:rPr>
                <w:iCs/>
                <w:sz w:val="20"/>
                <w:szCs w:val="20"/>
              </w:rPr>
              <w:t xml:space="preserve">—The total net ESR MW discharging or charging required to cover the QSE </w:t>
            </w:r>
            <w:r w:rsidRPr="00B871BE">
              <w:rPr>
                <w:i/>
                <w:sz w:val="20"/>
                <w:szCs w:val="20"/>
              </w:rPr>
              <w:t>q’s</w:t>
            </w:r>
            <w:r w:rsidRPr="00B871BE">
              <w:rPr>
                <w:iCs/>
                <w:sz w:val="20"/>
                <w:szCs w:val="20"/>
              </w:rPr>
              <w:t xml:space="preserve"> Ancillary Service position provided by the QSE ESR portfolio in the RUC Snapshot for the RUC process </w:t>
            </w:r>
            <w:r w:rsidRPr="00B871BE">
              <w:rPr>
                <w:i/>
                <w:sz w:val="20"/>
                <w:szCs w:val="20"/>
              </w:rPr>
              <w:t>ruc</w:t>
            </w:r>
            <w:r w:rsidRPr="00B871BE">
              <w:rPr>
                <w:iCs/>
                <w:sz w:val="20"/>
                <w:szCs w:val="20"/>
              </w:rPr>
              <w:t xml:space="preserve">, for the hour </w:t>
            </w:r>
            <w:r w:rsidRPr="00B871BE">
              <w:rPr>
                <w:i/>
                <w:iCs/>
                <w:sz w:val="20"/>
                <w:szCs w:val="20"/>
              </w:rPr>
              <w:t>h</w:t>
            </w:r>
            <w:r w:rsidRPr="00B871BE">
              <w:rPr>
                <w:sz w:val="20"/>
                <w:szCs w:val="20"/>
              </w:rPr>
              <w:t xml:space="preserve"> that includes the 15-minute Settlement Interval</w:t>
            </w:r>
            <w:r w:rsidRPr="00B871BE">
              <w:rPr>
                <w:iCs/>
                <w:sz w:val="20"/>
                <w:szCs w:val="20"/>
              </w:rPr>
              <w:t>, taking into account the COP SOC values from COP.</w:t>
            </w:r>
          </w:p>
        </w:tc>
      </w:tr>
      <w:tr w:rsidR="00B871BE" w:rsidRPr="00B871BE" w14:paraId="18E9454C" w14:textId="77777777" w:rsidTr="006A21C6">
        <w:trPr>
          <w:cantSplit/>
        </w:trPr>
        <w:tc>
          <w:tcPr>
            <w:tcW w:w="1117" w:type="pct"/>
            <w:gridSpan w:val="2"/>
          </w:tcPr>
          <w:p w14:paraId="13DC7FBD" w14:textId="77777777" w:rsidR="00B871BE" w:rsidRPr="00B871BE" w:rsidRDefault="00B871BE" w:rsidP="00B871BE">
            <w:pPr>
              <w:spacing w:after="60"/>
              <w:rPr>
                <w:iCs/>
                <w:sz w:val="20"/>
                <w:szCs w:val="20"/>
              </w:rPr>
            </w:pPr>
            <w:r w:rsidRPr="00B871BE">
              <w:rPr>
                <w:iCs/>
                <w:sz w:val="20"/>
                <w:szCs w:val="20"/>
              </w:rPr>
              <w:t xml:space="preserve">RUCOSFADJ </w:t>
            </w:r>
            <w:r w:rsidRPr="00B871BE">
              <w:rPr>
                <w:i/>
                <w:iCs/>
                <w:sz w:val="20"/>
                <w:szCs w:val="20"/>
                <w:vertAlign w:val="subscript"/>
              </w:rPr>
              <w:t>ruc, q, i</w:t>
            </w:r>
          </w:p>
        </w:tc>
        <w:tc>
          <w:tcPr>
            <w:tcW w:w="383" w:type="pct"/>
            <w:gridSpan w:val="2"/>
          </w:tcPr>
          <w:p w14:paraId="0D1D2B3D" w14:textId="77777777" w:rsidR="00B871BE" w:rsidRPr="00B871BE" w:rsidRDefault="00B871BE" w:rsidP="00B871BE">
            <w:pPr>
              <w:spacing w:after="60"/>
              <w:jc w:val="center"/>
              <w:rPr>
                <w:iCs/>
                <w:sz w:val="20"/>
                <w:szCs w:val="20"/>
              </w:rPr>
            </w:pPr>
            <w:r w:rsidRPr="00B871BE">
              <w:rPr>
                <w:iCs/>
                <w:sz w:val="20"/>
                <w:szCs w:val="20"/>
              </w:rPr>
              <w:t>MW</w:t>
            </w:r>
          </w:p>
        </w:tc>
        <w:tc>
          <w:tcPr>
            <w:tcW w:w="3501" w:type="pct"/>
          </w:tcPr>
          <w:p w14:paraId="331071C4" w14:textId="77777777" w:rsidR="00B871BE" w:rsidRPr="00B871BE" w:rsidRDefault="00B871BE" w:rsidP="00B871BE">
            <w:pPr>
              <w:spacing w:after="60"/>
              <w:rPr>
                <w:i/>
                <w:iCs/>
                <w:sz w:val="20"/>
                <w:szCs w:val="20"/>
              </w:rPr>
            </w:pPr>
            <w:r w:rsidRPr="00B871BE">
              <w:rPr>
                <w:i/>
                <w:iCs/>
                <w:sz w:val="20"/>
                <w:szCs w:val="20"/>
              </w:rPr>
              <w:t>RUC Overall Shortfall at End of Adjustment Period</w:t>
            </w:r>
            <w:r w:rsidRPr="00B871BE">
              <w:rPr>
                <w:iCs/>
                <w:sz w:val="20"/>
                <w:szCs w:val="20"/>
              </w:rPr>
              <w:t xml:space="preserve">—The QSE </w:t>
            </w:r>
            <w:r w:rsidRPr="00B871BE">
              <w:rPr>
                <w:i/>
                <w:iCs/>
                <w:sz w:val="20"/>
                <w:szCs w:val="20"/>
              </w:rPr>
              <w:t xml:space="preserve">q’s </w:t>
            </w:r>
            <w:r w:rsidRPr="00B871BE">
              <w:rPr>
                <w:iCs/>
                <w:sz w:val="20"/>
                <w:szCs w:val="20"/>
              </w:rPr>
              <w:t>overall capacity shortfall at the end of the Adjustment Period, including capacity from IRRs as seen in the RUC Snapshot for the RUC process</w:t>
            </w:r>
            <w:r w:rsidRPr="00B871BE">
              <w:rPr>
                <w:i/>
                <w:iCs/>
                <w:sz w:val="20"/>
                <w:szCs w:val="20"/>
              </w:rPr>
              <w:t xml:space="preserve"> ruc</w:t>
            </w:r>
            <w:r w:rsidRPr="00B871BE">
              <w:rPr>
                <w:iCs/>
                <w:sz w:val="20"/>
                <w:szCs w:val="20"/>
              </w:rPr>
              <w:t xml:space="preserve">, for the 15-minute Settlement Interval </w:t>
            </w:r>
            <w:r w:rsidRPr="00B871BE">
              <w:rPr>
                <w:i/>
                <w:iCs/>
                <w:sz w:val="20"/>
                <w:szCs w:val="20"/>
              </w:rPr>
              <w:t>i</w:t>
            </w:r>
            <w:r w:rsidRPr="00B871BE">
              <w:rPr>
                <w:iCs/>
                <w:sz w:val="20"/>
                <w:szCs w:val="20"/>
              </w:rPr>
              <w:t>.</w:t>
            </w:r>
          </w:p>
        </w:tc>
      </w:tr>
      <w:tr w:rsidR="00B871BE" w:rsidRPr="00B871BE" w14:paraId="5E8C80FD" w14:textId="77777777" w:rsidTr="006A21C6">
        <w:trPr>
          <w:cantSplit/>
        </w:trPr>
        <w:tc>
          <w:tcPr>
            <w:tcW w:w="1117" w:type="pct"/>
            <w:gridSpan w:val="2"/>
          </w:tcPr>
          <w:p w14:paraId="481426F6" w14:textId="77777777" w:rsidR="00B871BE" w:rsidRPr="00B871BE" w:rsidRDefault="00B871BE" w:rsidP="00B871BE">
            <w:pPr>
              <w:spacing w:after="60"/>
              <w:rPr>
                <w:iCs/>
                <w:sz w:val="20"/>
                <w:szCs w:val="20"/>
              </w:rPr>
            </w:pPr>
            <w:r w:rsidRPr="00B871BE">
              <w:rPr>
                <w:iCs/>
                <w:sz w:val="20"/>
                <w:szCs w:val="20"/>
              </w:rPr>
              <w:t xml:space="preserve">RUCASFADJ </w:t>
            </w:r>
            <w:r w:rsidRPr="00B871BE">
              <w:rPr>
                <w:i/>
                <w:iCs/>
                <w:sz w:val="20"/>
                <w:szCs w:val="20"/>
                <w:vertAlign w:val="subscript"/>
              </w:rPr>
              <w:t>q, i</w:t>
            </w:r>
          </w:p>
        </w:tc>
        <w:tc>
          <w:tcPr>
            <w:tcW w:w="383" w:type="pct"/>
            <w:gridSpan w:val="2"/>
          </w:tcPr>
          <w:p w14:paraId="4827879B" w14:textId="77777777" w:rsidR="00B871BE" w:rsidRPr="00B871BE" w:rsidRDefault="00B871BE" w:rsidP="00B871BE">
            <w:pPr>
              <w:spacing w:after="60"/>
              <w:jc w:val="center"/>
              <w:rPr>
                <w:iCs/>
                <w:sz w:val="20"/>
                <w:szCs w:val="20"/>
              </w:rPr>
            </w:pPr>
            <w:r w:rsidRPr="00B871BE">
              <w:rPr>
                <w:iCs/>
                <w:sz w:val="20"/>
                <w:szCs w:val="20"/>
              </w:rPr>
              <w:t>MW</w:t>
            </w:r>
          </w:p>
        </w:tc>
        <w:tc>
          <w:tcPr>
            <w:tcW w:w="3501" w:type="pct"/>
          </w:tcPr>
          <w:p w14:paraId="2F8A0FCA" w14:textId="77777777" w:rsidR="00B871BE" w:rsidRPr="00B871BE" w:rsidRDefault="00B871BE" w:rsidP="00B871BE">
            <w:pPr>
              <w:spacing w:after="60"/>
              <w:rPr>
                <w:i/>
                <w:iCs/>
                <w:sz w:val="20"/>
                <w:szCs w:val="20"/>
              </w:rPr>
            </w:pPr>
            <w:r w:rsidRPr="00B871BE">
              <w:rPr>
                <w:i/>
                <w:iCs/>
                <w:sz w:val="20"/>
                <w:szCs w:val="20"/>
              </w:rPr>
              <w:t>RUC Ancillary Service Shortfall at End of Adjustment Period</w:t>
            </w:r>
            <w:r w:rsidRPr="00B871BE">
              <w:rPr>
                <w:iCs/>
                <w:sz w:val="20"/>
                <w:szCs w:val="20"/>
              </w:rPr>
              <w:t xml:space="preserve">—The QSE </w:t>
            </w:r>
            <w:r w:rsidRPr="00B871BE">
              <w:rPr>
                <w:i/>
                <w:iCs/>
                <w:sz w:val="20"/>
                <w:szCs w:val="20"/>
              </w:rPr>
              <w:t>q’s</w:t>
            </w:r>
            <w:r w:rsidRPr="00B871BE">
              <w:rPr>
                <w:iCs/>
                <w:sz w:val="20"/>
                <w:szCs w:val="20"/>
              </w:rPr>
              <w:t xml:space="preserve"> Ancillary Service capacity shortfall at the end of the Adjustment Period for the 15-minute Settlement Interval </w:t>
            </w:r>
            <w:r w:rsidRPr="00B871BE">
              <w:rPr>
                <w:i/>
                <w:iCs/>
                <w:sz w:val="20"/>
                <w:szCs w:val="20"/>
              </w:rPr>
              <w:t>i</w:t>
            </w:r>
            <w:r w:rsidRPr="00B871BE">
              <w:rPr>
                <w:iCs/>
                <w:sz w:val="20"/>
                <w:szCs w:val="20"/>
              </w:rPr>
              <w:t>.</w:t>
            </w:r>
          </w:p>
        </w:tc>
      </w:tr>
      <w:tr w:rsidR="00B871BE" w:rsidRPr="00B871BE" w14:paraId="270B1F84" w14:textId="77777777" w:rsidTr="006A21C6">
        <w:trPr>
          <w:cantSplit/>
        </w:trPr>
        <w:tc>
          <w:tcPr>
            <w:tcW w:w="1117" w:type="pct"/>
            <w:gridSpan w:val="2"/>
          </w:tcPr>
          <w:p w14:paraId="4F3D4420" w14:textId="77777777" w:rsidR="00B871BE" w:rsidRPr="00B871BE" w:rsidRDefault="00B871BE" w:rsidP="00B871BE">
            <w:pPr>
              <w:spacing w:after="60"/>
              <w:rPr>
                <w:iCs/>
                <w:sz w:val="20"/>
                <w:szCs w:val="20"/>
              </w:rPr>
            </w:pPr>
            <w:r w:rsidRPr="00B871BE">
              <w:rPr>
                <w:iCs/>
                <w:sz w:val="20"/>
                <w:szCs w:val="20"/>
              </w:rPr>
              <w:t xml:space="preserve">ASONPOSADJ </w:t>
            </w:r>
            <w:r w:rsidRPr="00B871BE">
              <w:rPr>
                <w:i/>
                <w:iCs/>
                <w:sz w:val="20"/>
                <w:szCs w:val="20"/>
                <w:vertAlign w:val="subscript"/>
                <w:lang w:val="it-IT"/>
              </w:rPr>
              <w:t>q ,i</w:t>
            </w:r>
          </w:p>
        </w:tc>
        <w:tc>
          <w:tcPr>
            <w:tcW w:w="383" w:type="pct"/>
            <w:gridSpan w:val="2"/>
          </w:tcPr>
          <w:p w14:paraId="7C6B4DC6" w14:textId="77777777" w:rsidR="00B871BE" w:rsidRPr="00B871BE" w:rsidRDefault="00B871BE" w:rsidP="00B871BE">
            <w:pPr>
              <w:spacing w:after="60"/>
              <w:jc w:val="center"/>
              <w:rPr>
                <w:iCs/>
                <w:sz w:val="20"/>
                <w:szCs w:val="20"/>
              </w:rPr>
            </w:pPr>
            <w:r w:rsidRPr="00B871BE">
              <w:rPr>
                <w:iCs/>
                <w:sz w:val="20"/>
                <w:szCs w:val="20"/>
              </w:rPr>
              <w:t>MW</w:t>
            </w:r>
          </w:p>
        </w:tc>
        <w:tc>
          <w:tcPr>
            <w:tcW w:w="3501" w:type="pct"/>
          </w:tcPr>
          <w:p w14:paraId="3B939014" w14:textId="77777777" w:rsidR="00B871BE" w:rsidRPr="00B871BE" w:rsidRDefault="00B871BE" w:rsidP="00B871BE">
            <w:pPr>
              <w:spacing w:after="60"/>
              <w:rPr>
                <w:i/>
                <w:iCs/>
                <w:sz w:val="20"/>
                <w:szCs w:val="20"/>
              </w:rPr>
            </w:pPr>
            <w:r w:rsidRPr="00B871BE">
              <w:rPr>
                <w:i/>
                <w:iCs/>
                <w:sz w:val="20"/>
                <w:szCs w:val="20"/>
              </w:rPr>
              <w:t>Ancillary Service On-Line Position at End of Adjustment Period</w:t>
            </w:r>
            <w:r w:rsidRPr="00B871BE">
              <w:rPr>
                <w:iCs/>
                <w:sz w:val="20"/>
                <w:szCs w:val="20"/>
              </w:rPr>
              <w:sym w:font="Symbol" w:char="F0BE"/>
            </w:r>
            <w:r w:rsidRPr="00B871BE">
              <w:rPr>
                <w:iCs/>
                <w:sz w:val="20"/>
                <w:szCs w:val="20"/>
              </w:rPr>
              <w:t xml:space="preserve">The QSE </w:t>
            </w:r>
            <w:r w:rsidRPr="00B871BE">
              <w:rPr>
                <w:i/>
                <w:iCs/>
                <w:sz w:val="20"/>
                <w:szCs w:val="20"/>
              </w:rPr>
              <w:t xml:space="preserve">q’s </w:t>
            </w:r>
            <w:r w:rsidRPr="00B871BE">
              <w:rPr>
                <w:iCs/>
                <w:sz w:val="20"/>
                <w:szCs w:val="20"/>
              </w:rPr>
              <w:t>total On-Line Ancillary Service position at the end of the Adjustment Period</w:t>
            </w:r>
            <w:r w:rsidRPr="00B871BE">
              <w:rPr>
                <w:i/>
                <w:iCs/>
                <w:sz w:val="20"/>
                <w:szCs w:val="20"/>
              </w:rPr>
              <w:t xml:space="preserve"> </w:t>
            </w:r>
            <w:r w:rsidRPr="00B871BE">
              <w:rPr>
                <w:iCs/>
                <w:sz w:val="20"/>
                <w:szCs w:val="20"/>
              </w:rPr>
              <w:t xml:space="preserve">for the 15-minute Settlement Interval </w:t>
            </w:r>
            <w:r w:rsidRPr="00B871BE">
              <w:rPr>
                <w:i/>
                <w:iCs/>
                <w:sz w:val="20"/>
                <w:szCs w:val="20"/>
              </w:rPr>
              <w:t>i.</w:t>
            </w:r>
          </w:p>
        </w:tc>
      </w:tr>
      <w:tr w:rsidR="00B871BE" w:rsidRPr="00B871BE" w14:paraId="6671EB61" w14:textId="77777777" w:rsidTr="006A21C6">
        <w:trPr>
          <w:cantSplit/>
        </w:trPr>
        <w:tc>
          <w:tcPr>
            <w:tcW w:w="1117" w:type="pct"/>
            <w:gridSpan w:val="2"/>
          </w:tcPr>
          <w:p w14:paraId="70C4D308" w14:textId="77777777" w:rsidR="00B871BE" w:rsidRPr="00B871BE" w:rsidRDefault="00B871BE" w:rsidP="00B871BE">
            <w:pPr>
              <w:spacing w:after="60"/>
              <w:rPr>
                <w:iCs/>
                <w:sz w:val="20"/>
                <w:szCs w:val="20"/>
              </w:rPr>
            </w:pPr>
            <w:r w:rsidRPr="00B871BE">
              <w:rPr>
                <w:iCs/>
                <w:sz w:val="20"/>
                <w:szCs w:val="20"/>
              </w:rPr>
              <w:t>RUPOS</w:t>
            </w:r>
            <w:r w:rsidRPr="00B871BE">
              <w:rPr>
                <w:iCs/>
                <w:sz w:val="20"/>
                <w:szCs w:val="20"/>
                <w:lang w:val="it-IT"/>
              </w:rPr>
              <w:t>ADJ</w:t>
            </w:r>
            <w:r w:rsidRPr="00B871BE">
              <w:rPr>
                <w:iCs/>
                <w:sz w:val="20"/>
                <w:szCs w:val="20"/>
              </w:rPr>
              <w:t xml:space="preserve"> </w:t>
            </w:r>
            <w:r w:rsidRPr="00B871BE">
              <w:rPr>
                <w:i/>
                <w:iCs/>
                <w:sz w:val="20"/>
                <w:szCs w:val="20"/>
                <w:vertAlign w:val="subscript"/>
              </w:rPr>
              <w:t>q, h</w:t>
            </w:r>
          </w:p>
        </w:tc>
        <w:tc>
          <w:tcPr>
            <w:tcW w:w="383" w:type="pct"/>
            <w:gridSpan w:val="2"/>
          </w:tcPr>
          <w:p w14:paraId="49E0D011" w14:textId="77777777" w:rsidR="00B871BE" w:rsidRPr="00B871BE" w:rsidRDefault="00B871BE" w:rsidP="00B871BE">
            <w:pPr>
              <w:spacing w:after="60"/>
              <w:jc w:val="center"/>
              <w:rPr>
                <w:iCs/>
                <w:sz w:val="20"/>
                <w:szCs w:val="20"/>
              </w:rPr>
            </w:pPr>
            <w:r w:rsidRPr="00B871BE">
              <w:rPr>
                <w:iCs/>
                <w:sz w:val="20"/>
                <w:szCs w:val="20"/>
              </w:rPr>
              <w:t>MW</w:t>
            </w:r>
          </w:p>
        </w:tc>
        <w:tc>
          <w:tcPr>
            <w:tcW w:w="3501" w:type="pct"/>
          </w:tcPr>
          <w:p w14:paraId="509B073F" w14:textId="77777777" w:rsidR="00B871BE" w:rsidRPr="00B871BE" w:rsidRDefault="00B871BE" w:rsidP="00B871BE">
            <w:pPr>
              <w:spacing w:after="60"/>
              <w:rPr>
                <w:i/>
                <w:iCs/>
                <w:sz w:val="20"/>
                <w:szCs w:val="20"/>
              </w:rPr>
            </w:pPr>
            <w:r w:rsidRPr="00B871BE">
              <w:rPr>
                <w:i/>
                <w:iCs/>
                <w:sz w:val="20"/>
                <w:szCs w:val="20"/>
              </w:rPr>
              <w:t>Regulation Up Position at End of Adjustment Period</w:t>
            </w:r>
            <w:r w:rsidRPr="00B871BE">
              <w:rPr>
                <w:iCs/>
                <w:sz w:val="20"/>
                <w:szCs w:val="20"/>
              </w:rPr>
              <w:sym w:font="Symbol" w:char="F0BE"/>
            </w:r>
            <w:r w:rsidRPr="00B871BE">
              <w:rPr>
                <w:iCs/>
                <w:sz w:val="20"/>
                <w:szCs w:val="20"/>
              </w:rPr>
              <w:t xml:space="preserve">The QSE </w:t>
            </w:r>
            <w:r w:rsidRPr="00B871BE">
              <w:rPr>
                <w:i/>
                <w:iCs/>
                <w:sz w:val="20"/>
                <w:szCs w:val="20"/>
              </w:rPr>
              <w:t xml:space="preserve">q’s </w:t>
            </w:r>
            <w:r w:rsidRPr="00B871BE">
              <w:rPr>
                <w:sz w:val="20"/>
                <w:szCs w:val="20"/>
              </w:rPr>
              <w:t>net positive</w:t>
            </w:r>
            <w:r w:rsidRPr="00B871BE">
              <w:rPr>
                <w:iCs/>
                <w:sz w:val="20"/>
                <w:szCs w:val="20"/>
              </w:rPr>
              <w:t xml:space="preserve"> Reg-Up Ancillary Service Position at the end of the Adjustment Period for the hour </w:t>
            </w:r>
            <w:r w:rsidRPr="00B871BE">
              <w:rPr>
                <w:i/>
                <w:iCs/>
                <w:sz w:val="20"/>
                <w:szCs w:val="20"/>
              </w:rPr>
              <w:t xml:space="preserve">h </w:t>
            </w:r>
            <w:r w:rsidRPr="00B871BE">
              <w:rPr>
                <w:iCs/>
                <w:sz w:val="20"/>
                <w:szCs w:val="20"/>
              </w:rPr>
              <w:t>that includes the 15-minute Settlement Interval.</w:t>
            </w:r>
          </w:p>
        </w:tc>
      </w:tr>
      <w:tr w:rsidR="00B871BE" w:rsidRPr="00B871BE" w14:paraId="1014C331" w14:textId="77777777" w:rsidTr="006A21C6">
        <w:trPr>
          <w:cantSplit/>
        </w:trPr>
        <w:tc>
          <w:tcPr>
            <w:tcW w:w="1117" w:type="pct"/>
            <w:gridSpan w:val="2"/>
          </w:tcPr>
          <w:p w14:paraId="3B5FCCDE" w14:textId="77777777" w:rsidR="00B871BE" w:rsidRPr="00B871BE" w:rsidRDefault="00B871BE" w:rsidP="00B871BE">
            <w:pPr>
              <w:spacing w:after="60"/>
              <w:rPr>
                <w:iCs/>
                <w:sz w:val="20"/>
                <w:szCs w:val="20"/>
              </w:rPr>
            </w:pPr>
            <w:r w:rsidRPr="00B871BE">
              <w:rPr>
                <w:iCs/>
                <w:sz w:val="20"/>
                <w:szCs w:val="20"/>
              </w:rPr>
              <w:t>RRPOS</w:t>
            </w:r>
            <w:r w:rsidRPr="00B871BE">
              <w:rPr>
                <w:iCs/>
                <w:sz w:val="20"/>
                <w:szCs w:val="20"/>
                <w:lang w:val="it-IT"/>
              </w:rPr>
              <w:t>ADJ</w:t>
            </w:r>
            <w:r w:rsidRPr="00B871BE">
              <w:rPr>
                <w:iCs/>
                <w:sz w:val="20"/>
                <w:szCs w:val="20"/>
              </w:rPr>
              <w:t xml:space="preserve"> </w:t>
            </w:r>
            <w:r w:rsidRPr="00B871BE">
              <w:rPr>
                <w:i/>
                <w:iCs/>
                <w:sz w:val="20"/>
                <w:szCs w:val="20"/>
                <w:vertAlign w:val="subscript"/>
              </w:rPr>
              <w:t>q, h</w:t>
            </w:r>
          </w:p>
        </w:tc>
        <w:tc>
          <w:tcPr>
            <w:tcW w:w="383" w:type="pct"/>
            <w:gridSpan w:val="2"/>
          </w:tcPr>
          <w:p w14:paraId="65433850" w14:textId="77777777" w:rsidR="00B871BE" w:rsidRPr="00B871BE" w:rsidRDefault="00B871BE" w:rsidP="00B871BE">
            <w:pPr>
              <w:spacing w:after="60"/>
              <w:jc w:val="center"/>
              <w:rPr>
                <w:iCs/>
                <w:sz w:val="20"/>
                <w:szCs w:val="20"/>
              </w:rPr>
            </w:pPr>
            <w:r w:rsidRPr="00B871BE">
              <w:rPr>
                <w:iCs/>
                <w:sz w:val="20"/>
                <w:szCs w:val="20"/>
              </w:rPr>
              <w:t>MW</w:t>
            </w:r>
          </w:p>
        </w:tc>
        <w:tc>
          <w:tcPr>
            <w:tcW w:w="3501" w:type="pct"/>
          </w:tcPr>
          <w:p w14:paraId="5ED442D5" w14:textId="77777777" w:rsidR="00B871BE" w:rsidRPr="00B871BE" w:rsidRDefault="00B871BE" w:rsidP="00B871BE">
            <w:pPr>
              <w:spacing w:after="60"/>
              <w:rPr>
                <w:i/>
                <w:iCs/>
                <w:sz w:val="20"/>
                <w:szCs w:val="20"/>
              </w:rPr>
            </w:pPr>
            <w:r w:rsidRPr="00B871BE">
              <w:rPr>
                <w:i/>
                <w:iCs/>
                <w:sz w:val="20"/>
                <w:szCs w:val="20"/>
              </w:rPr>
              <w:t>Responsive Reserve Service Position at End of Adjustment Period</w:t>
            </w:r>
            <w:r w:rsidRPr="00B871BE">
              <w:rPr>
                <w:iCs/>
                <w:sz w:val="20"/>
                <w:szCs w:val="20"/>
              </w:rPr>
              <w:sym w:font="Symbol" w:char="F0BE"/>
            </w:r>
            <w:r w:rsidRPr="00B871BE">
              <w:rPr>
                <w:iCs/>
                <w:sz w:val="20"/>
                <w:szCs w:val="20"/>
              </w:rPr>
              <w:t xml:space="preserve">The QSE </w:t>
            </w:r>
            <w:r w:rsidRPr="00B871BE">
              <w:rPr>
                <w:i/>
                <w:iCs/>
                <w:sz w:val="20"/>
                <w:szCs w:val="20"/>
              </w:rPr>
              <w:t xml:space="preserve">q’s </w:t>
            </w:r>
            <w:r w:rsidRPr="00B871BE">
              <w:rPr>
                <w:sz w:val="20"/>
                <w:szCs w:val="20"/>
              </w:rPr>
              <w:t>net positive</w:t>
            </w:r>
            <w:r w:rsidRPr="00B871BE">
              <w:rPr>
                <w:i/>
                <w:iCs/>
                <w:sz w:val="20"/>
                <w:szCs w:val="20"/>
              </w:rPr>
              <w:t xml:space="preserve"> </w:t>
            </w:r>
            <w:r w:rsidRPr="00B871BE">
              <w:rPr>
                <w:iCs/>
                <w:sz w:val="20"/>
                <w:szCs w:val="20"/>
              </w:rPr>
              <w:t xml:space="preserve">RRS Ancillary Service Position at the end of the Adjustment Period for the hour </w:t>
            </w:r>
            <w:r w:rsidRPr="00B871BE">
              <w:rPr>
                <w:i/>
                <w:iCs/>
                <w:sz w:val="20"/>
                <w:szCs w:val="20"/>
              </w:rPr>
              <w:t xml:space="preserve">h </w:t>
            </w:r>
            <w:r w:rsidRPr="00B871BE">
              <w:rPr>
                <w:iCs/>
                <w:sz w:val="20"/>
                <w:szCs w:val="20"/>
              </w:rPr>
              <w:t>that includes the 15-minute Settlement Interval.</w:t>
            </w:r>
          </w:p>
        </w:tc>
      </w:tr>
      <w:tr w:rsidR="00B871BE" w:rsidRPr="00B871BE" w14:paraId="3C8089F9" w14:textId="77777777" w:rsidTr="006A21C6">
        <w:trPr>
          <w:cantSplit/>
        </w:trPr>
        <w:tc>
          <w:tcPr>
            <w:tcW w:w="1117" w:type="pct"/>
            <w:gridSpan w:val="2"/>
          </w:tcPr>
          <w:p w14:paraId="0790F22A" w14:textId="77777777" w:rsidR="00B871BE" w:rsidRPr="00B871BE" w:rsidRDefault="00B871BE" w:rsidP="00B871BE">
            <w:pPr>
              <w:spacing w:after="60"/>
              <w:rPr>
                <w:iCs/>
                <w:sz w:val="20"/>
                <w:szCs w:val="20"/>
              </w:rPr>
            </w:pPr>
            <w:r w:rsidRPr="00B871BE">
              <w:rPr>
                <w:iCs/>
                <w:sz w:val="20"/>
                <w:szCs w:val="20"/>
              </w:rPr>
              <w:lastRenderedPageBreak/>
              <w:t>ECRPOS</w:t>
            </w:r>
            <w:r w:rsidRPr="00B871BE">
              <w:rPr>
                <w:iCs/>
                <w:sz w:val="20"/>
                <w:szCs w:val="20"/>
                <w:lang w:val="it-IT"/>
              </w:rPr>
              <w:t>ADJ</w:t>
            </w:r>
            <w:r w:rsidRPr="00B871BE">
              <w:rPr>
                <w:iCs/>
                <w:sz w:val="20"/>
                <w:szCs w:val="20"/>
              </w:rPr>
              <w:t xml:space="preserve"> </w:t>
            </w:r>
            <w:r w:rsidRPr="00B871BE">
              <w:rPr>
                <w:i/>
                <w:iCs/>
                <w:sz w:val="20"/>
                <w:szCs w:val="20"/>
                <w:vertAlign w:val="subscript"/>
              </w:rPr>
              <w:t>q, h</w:t>
            </w:r>
          </w:p>
        </w:tc>
        <w:tc>
          <w:tcPr>
            <w:tcW w:w="383" w:type="pct"/>
            <w:gridSpan w:val="2"/>
          </w:tcPr>
          <w:p w14:paraId="5EA6F40C" w14:textId="77777777" w:rsidR="00B871BE" w:rsidRPr="00B871BE" w:rsidRDefault="00B871BE" w:rsidP="00B871BE">
            <w:pPr>
              <w:spacing w:after="60"/>
              <w:jc w:val="center"/>
              <w:rPr>
                <w:iCs/>
                <w:sz w:val="20"/>
                <w:szCs w:val="20"/>
              </w:rPr>
            </w:pPr>
            <w:r w:rsidRPr="00B871BE">
              <w:rPr>
                <w:iCs/>
                <w:sz w:val="20"/>
                <w:szCs w:val="20"/>
              </w:rPr>
              <w:t>MW</w:t>
            </w:r>
          </w:p>
        </w:tc>
        <w:tc>
          <w:tcPr>
            <w:tcW w:w="3501" w:type="pct"/>
          </w:tcPr>
          <w:p w14:paraId="45ED5271" w14:textId="77777777" w:rsidR="00B871BE" w:rsidRPr="00B871BE" w:rsidRDefault="00B871BE" w:rsidP="00B871BE">
            <w:pPr>
              <w:spacing w:after="60"/>
              <w:rPr>
                <w:i/>
                <w:iCs/>
                <w:sz w:val="20"/>
                <w:szCs w:val="20"/>
              </w:rPr>
            </w:pPr>
            <w:r w:rsidRPr="00B871BE">
              <w:rPr>
                <w:i/>
                <w:iCs/>
                <w:sz w:val="20"/>
                <w:szCs w:val="20"/>
              </w:rPr>
              <w:t>ERCOT Contingency Reserve Service Position at End of Adjustment Period</w:t>
            </w:r>
            <w:r w:rsidRPr="00B871BE">
              <w:rPr>
                <w:iCs/>
                <w:sz w:val="20"/>
                <w:szCs w:val="20"/>
              </w:rPr>
              <w:sym w:font="Symbol" w:char="F0BE"/>
            </w:r>
            <w:r w:rsidRPr="00B871BE">
              <w:rPr>
                <w:iCs/>
                <w:sz w:val="20"/>
                <w:szCs w:val="20"/>
              </w:rPr>
              <w:t xml:space="preserve">The QSE </w:t>
            </w:r>
            <w:r w:rsidRPr="00B871BE">
              <w:rPr>
                <w:i/>
                <w:iCs/>
                <w:sz w:val="20"/>
                <w:szCs w:val="20"/>
              </w:rPr>
              <w:t xml:space="preserve">q’s </w:t>
            </w:r>
            <w:r w:rsidRPr="00B871BE">
              <w:rPr>
                <w:sz w:val="20"/>
                <w:szCs w:val="20"/>
              </w:rPr>
              <w:t>net positive</w:t>
            </w:r>
            <w:r w:rsidRPr="00B871BE">
              <w:rPr>
                <w:iCs/>
                <w:sz w:val="20"/>
                <w:szCs w:val="20"/>
              </w:rPr>
              <w:t xml:space="preserve"> ECRS Ancillary Service Position at the end of the Adjustment Period for the hour </w:t>
            </w:r>
            <w:r w:rsidRPr="00B871BE">
              <w:rPr>
                <w:i/>
                <w:iCs/>
                <w:sz w:val="20"/>
                <w:szCs w:val="20"/>
              </w:rPr>
              <w:t xml:space="preserve">h </w:t>
            </w:r>
            <w:r w:rsidRPr="00B871BE">
              <w:rPr>
                <w:iCs/>
                <w:sz w:val="20"/>
                <w:szCs w:val="20"/>
              </w:rPr>
              <w:t>that includes the 15-minute Settlement Interval.</w:t>
            </w:r>
          </w:p>
        </w:tc>
      </w:tr>
      <w:tr w:rsidR="00B871BE" w:rsidRPr="00B871BE" w14:paraId="5A21D9ED" w14:textId="77777777" w:rsidTr="006A21C6">
        <w:trPr>
          <w:cantSplit/>
        </w:trPr>
        <w:tc>
          <w:tcPr>
            <w:tcW w:w="1117" w:type="pct"/>
            <w:gridSpan w:val="2"/>
          </w:tcPr>
          <w:p w14:paraId="2A39F5E4" w14:textId="77777777" w:rsidR="00B871BE" w:rsidRPr="00B871BE" w:rsidRDefault="00B871BE" w:rsidP="00B871BE">
            <w:pPr>
              <w:spacing w:after="60"/>
              <w:rPr>
                <w:iCs/>
                <w:sz w:val="20"/>
                <w:szCs w:val="20"/>
              </w:rPr>
            </w:pPr>
            <w:r w:rsidRPr="00B871BE">
              <w:rPr>
                <w:iCs/>
                <w:sz w:val="20"/>
                <w:szCs w:val="20"/>
              </w:rPr>
              <w:t>NSPOS</w:t>
            </w:r>
            <w:r w:rsidRPr="00B871BE">
              <w:rPr>
                <w:iCs/>
                <w:sz w:val="20"/>
                <w:szCs w:val="20"/>
                <w:lang w:val="it-IT"/>
              </w:rPr>
              <w:t>ADJ</w:t>
            </w:r>
            <w:r w:rsidRPr="00B871BE">
              <w:rPr>
                <w:iCs/>
                <w:sz w:val="20"/>
                <w:szCs w:val="20"/>
              </w:rPr>
              <w:t xml:space="preserve"> </w:t>
            </w:r>
            <w:r w:rsidRPr="00B871BE">
              <w:rPr>
                <w:i/>
                <w:iCs/>
                <w:sz w:val="20"/>
                <w:szCs w:val="20"/>
                <w:vertAlign w:val="subscript"/>
              </w:rPr>
              <w:t>q, h</w:t>
            </w:r>
          </w:p>
        </w:tc>
        <w:tc>
          <w:tcPr>
            <w:tcW w:w="383" w:type="pct"/>
            <w:gridSpan w:val="2"/>
          </w:tcPr>
          <w:p w14:paraId="0C9AFCE7" w14:textId="77777777" w:rsidR="00B871BE" w:rsidRPr="00B871BE" w:rsidRDefault="00B871BE" w:rsidP="00B871BE">
            <w:pPr>
              <w:spacing w:after="60"/>
              <w:jc w:val="center"/>
              <w:rPr>
                <w:iCs/>
                <w:sz w:val="20"/>
                <w:szCs w:val="20"/>
              </w:rPr>
            </w:pPr>
            <w:r w:rsidRPr="00B871BE">
              <w:rPr>
                <w:iCs/>
                <w:sz w:val="20"/>
                <w:szCs w:val="20"/>
              </w:rPr>
              <w:t>MW</w:t>
            </w:r>
          </w:p>
        </w:tc>
        <w:tc>
          <w:tcPr>
            <w:tcW w:w="3501" w:type="pct"/>
          </w:tcPr>
          <w:p w14:paraId="30E4F1ED" w14:textId="77777777" w:rsidR="00B871BE" w:rsidRPr="00B871BE" w:rsidRDefault="00B871BE" w:rsidP="00B871BE">
            <w:pPr>
              <w:spacing w:after="60"/>
              <w:rPr>
                <w:i/>
                <w:iCs/>
                <w:sz w:val="20"/>
                <w:szCs w:val="20"/>
              </w:rPr>
            </w:pPr>
            <w:r w:rsidRPr="00B871BE">
              <w:rPr>
                <w:i/>
                <w:iCs/>
                <w:sz w:val="20"/>
                <w:szCs w:val="20"/>
              </w:rPr>
              <w:t>Non-Spin Reserve Service Position at End of Adjustment Period</w:t>
            </w:r>
            <w:r w:rsidRPr="00B871BE">
              <w:rPr>
                <w:iCs/>
                <w:sz w:val="20"/>
                <w:szCs w:val="20"/>
              </w:rPr>
              <w:sym w:font="Symbol" w:char="F0BE"/>
            </w:r>
            <w:r w:rsidRPr="00B871BE">
              <w:rPr>
                <w:iCs/>
                <w:sz w:val="20"/>
                <w:szCs w:val="20"/>
              </w:rPr>
              <w:t xml:space="preserve">The QSE </w:t>
            </w:r>
            <w:r w:rsidRPr="00B871BE">
              <w:rPr>
                <w:i/>
                <w:iCs/>
                <w:sz w:val="20"/>
                <w:szCs w:val="20"/>
              </w:rPr>
              <w:t xml:space="preserve">q’s </w:t>
            </w:r>
            <w:r w:rsidRPr="00B871BE">
              <w:rPr>
                <w:sz w:val="20"/>
                <w:szCs w:val="20"/>
              </w:rPr>
              <w:t>net positive</w:t>
            </w:r>
            <w:r w:rsidRPr="00B871BE">
              <w:rPr>
                <w:iCs/>
                <w:sz w:val="20"/>
                <w:szCs w:val="20"/>
              </w:rPr>
              <w:t xml:space="preserve"> Non-Spin Ancillary Service Position at the end of the Adjustment Period for the hour </w:t>
            </w:r>
            <w:r w:rsidRPr="00B871BE">
              <w:rPr>
                <w:i/>
                <w:iCs/>
                <w:sz w:val="20"/>
                <w:szCs w:val="20"/>
              </w:rPr>
              <w:t xml:space="preserve">h </w:t>
            </w:r>
            <w:r w:rsidRPr="00B871BE">
              <w:rPr>
                <w:iCs/>
                <w:sz w:val="20"/>
                <w:szCs w:val="20"/>
              </w:rPr>
              <w:t>that includes the 15-minute Settlement Interval.</w:t>
            </w:r>
          </w:p>
        </w:tc>
      </w:tr>
      <w:tr w:rsidR="00B871BE" w:rsidRPr="00B871BE" w14:paraId="50ECB3DF" w14:textId="77777777" w:rsidTr="006A21C6">
        <w:trPr>
          <w:cantSplit/>
        </w:trPr>
        <w:tc>
          <w:tcPr>
            <w:tcW w:w="1117" w:type="pct"/>
            <w:gridSpan w:val="2"/>
          </w:tcPr>
          <w:p w14:paraId="5FB24837" w14:textId="77777777" w:rsidR="00B871BE" w:rsidRPr="00B871BE" w:rsidRDefault="00B871BE" w:rsidP="00B871BE">
            <w:pPr>
              <w:spacing w:after="60"/>
              <w:rPr>
                <w:iCs/>
                <w:sz w:val="20"/>
                <w:szCs w:val="20"/>
              </w:rPr>
            </w:pPr>
            <w:r w:rsidRPr="00B871BE">
              <w:rPr>
                <w:iCs/>
                <w:sz w:val="20"/>
                <w:szCs w:val="20"/>
              </w:rPr>
              <w:t>RDPOS</w:t>
            </w:r>
            <w:r w:rsidRPr="00B871BE">
              <w:rPr>
                <w:iCs/>
                <w:sz w:val="20"/>
                <w:szCs w:val="20"/>
                <w:lang w:val="it-IT"/>
              </w:rPr>
              <w:t>ADJ</w:t>
            </w:r>
            <w:r w:rsidRPr="00B871BE">
              <w:rPr>
                <w:iCs/>
                <w:sz w:val="20"/>
                <w:szCs w:val="20"/>
              </w:rPr>
              <w:t xml:space="preserve"> </w:t>
            </w:r>
            <w:r w:rsidRPr="00B871BE">
              <w:rPr>
                <w:i/>
                <w:iCs/>
                <w:sz w:val="20"/>
                <w:szCs w:val="20"/>
                <w:vertAlign w:val="subscript"/>
              </w:rPr>
              <w:t>q, h</w:t>
            </w:r>
          </w:p>
        </w:tc>
        <w:tc>
          <w:tcPr>
            <w:tcW w:w="383" w:type="pct"/>
            <w:gridSpan w:val="2"/>
          </w:tcPr>
          <w:p w14:paraId="55894E21" w14:textId="77777777" w:rsidR="00B871BE" w:rsidRPr="00B871BE" w:rsidRDefault="00B871BE" w:rsidP="00B871BE">
            <w:pPr>
              <w:spacing w:after="60"/>
              <w:jc w:val="center"/>
              <w:rPr>
                <w:iCs/>
                <w:sz w:val="20"/>
                <w:szCs w:val="20"/>
              </w:rPr>
            </w:pPr>
            <w:r w:rsidRPr="00B871BE">
              <w:rPr>
                <w:iCs/>
                <w:sz w:val="20"/>
                <w:szCs w:val="20"/>
              </w:rPr>
              <w:t>MW</w:t>
            </w:r>
          </w:p>
        </w:tc>
        <w:tc>
          <w:tcPr>
            <w:tcW w:w="3501" w:type="pct"/>
          </w:tcPr>
          <w:p w14:paraId="0F873443" w14:textId="77777777" w:rsidR="00B871BE" w:rsidRPr="00B871BE" w:rsidRDefault="00B871BE" w:rsidP="00B871BE">
            <w:pPr>
              <w:spacing w:after="60"/>
              <w:rPr>
                <w:i/>
                <w:iCs/>
                <w:sz w:val="20"/>
                <w:szCs w:val="20"/>
              </w:rPr>
            </w:pPr>
            <w:r w:rsidRPr="00B871BE">
              <w:rPr>
                <w:i/>
                <w:iCs/>
                <w:sz w:val="20"/>
                <w:szCs w:val="20"/>
              </w:rPr>
              <w:t>Regulation Down Position at End of Adjustment Period</w:t>
            </w:r>
            <w:r w:rsidRPr="00B871BE">
              <w:rPr>
                <w:iCs/>
                <w:sz w:val="20"/>
                <w:szCs w:val="20"/>
              </w:rPr>
              <w:sym w:font="Symbol" w:char="F0BE"/>
            </w:r>
            <w:r w:rsidRPr="00B871BE">
              <w:rPr>
                <w:iCs/>
                <w:sz w:val="20"/>
                <w:szCs w:val="20"/>
              </w:rPr>
              <w:t xml:space="preserve">The QSE </w:t>
            </w:r>
            <w:r w:rsidRPr="00B871BE">
              <w:rPr>
                <w:i/>
                <w:iCs/>
                <w:sz w:val="20"/>
                <w:szCs w:val="20"/>
              </w:rPr>
              <w:t xml:space="preserve">q’s </w:t>
            </w:r>
            <w:r w:rsidRPr="00B871BE">
              <w:rPr>
                <w:sz w:val="20"/>
                <w:szCs w:val="20"/>
              </w:rPr>
              <w:t>net positive</w:t>
            </w:r>
            <w:r w:rsidRPr="00B871BE">
              <w:rPr>
                <w:iCs/>
                <w:sz w:val="20"/>
                <w:szCs w:val="20"/>
              </w:rPr>
              <w:t xml:space="preserve"> Reg-Down Ancillary Service Position at the end of the Adjustment period for the hour </w:t>
            </w:r>
            <w:r w:rsidRPr="00B871BE">
              <w:rPr>
                <w:i/>
                <w:iCs/>
                <w:sz w:val="20"/>
                <w:szCs w:val="20"/>
              </w:rPr>
              <w:t xml:space="preserve">h </w:t>
            </w:r>
            <w:r w:rsidRPr="00B871BE">
              <w:rPr>
                <w:iCs/>
                <w:sz w:val="20"/>
                <w:szCs w:val="20"/>
              </w:rPr>
              <w:t>that includes the 15-minute Settlement Interval.</w:t>
            </w:r>
          </w:p>
        </w:tc>
      </w:tr>
      <w:tr w:rsidR="00B871BE" w:rsidRPr="00B871BE" w14:paraId="5EAA4141" w14:textId="77777777" w:rsidTr="006A21C6">
        <w:trPr>
          <w:cantSplit/>
          <w:ins w:id="753" w:author="ERCOT" w:date="2025-12-08T11:23:00Z"/>
        </w:trPr>
        <w:tc>
          <w:tcPr>
            <w:tcW w:w="1110" w:type="pct"/>
          </w:tcPr>
          <w:p w14:paraId="23BD616F" w14:textId="77777777" w:rsidR="00B871BE" w:rsidRPr="00B871BE" w:rsidRDefault="00B871BE" w:rsidP="00B871BE">
            <w:pPr>
              <w:spacing w:after="60"/>
              <w:rPr>
                <w:ins w:id="754" w:author="ERCOT" w:date="2025-12-08T11:23:00Z" w16du:dateUtc="2025-12-08T17:23:00Z"/>
                <w:iCs/>
                <w:sz w:val="20"/>
                <w:szCs w:val="20"/>
              </w:rPr>
            </w:pPr>
            <w:ins w:id="755" w:author="ERCOT" w:date="2025-12-08T11:23:00Z" w16du:dateUtc="2025-12-08T17:23:00Z">
              <w:r w:rsidRPr="00B871BE">
                <w:rPr>
                  <w:rFonts w:eastAsia="SimSun"/>
                  <w:sz w:val="20"/>
                  <w:szCs w:val="20"/>
                </w:rPr>
                <w:t>DRPOS</w:t>
              </w:r>
              <w:r w:rsidRPr="00B871BE">
                <w:rPr>
                  <w:rFonts w:eastAsia="SimSun"/>
                  <w:sz w:val="20"/>
                  <w:szCs w:val="20"/>
                  <w:lang w:val="it-IT"/>
                </w:rPr>
                <w:t>ADJ</w:t>
              </w:r>
              <w:r w:rsidRPr="00B871BE">
                <w:rPr>
                  <w:rFonts w:eastAsia="SimSun"/>
                  <w:sz w:val="20"/>
                  <w:szCs w:val="20"/>
                </w:rPr>
                <w:t xml:space="preserve"> </w:t>
              </w:r>
              <w:r w:rsidRPr="00B871BE">
                <w:rPr>
                  <w:rFonts w:eastAsia="SimSun"/>
                  <w:i/>
                  <w:sz w:val="20"/>
                  <w:szCs w:val="20"/>
                  <w:vertAlign w:val="subscript"/>
                </w:rPr>
                <w:t>q, h</w:t>
              </w:r>
            </w:ins>
          </w:p>
        </w:tc>
        <w:tc>
          <w:tcPr>
            <w:tcW w:w="380" w:type="pct"/>
            <w:gridSpan w:val="2"/>
          </w:tcPr>
          <w:p w14:paraId="334F969F" w14:textId="77777777" w:rsidR="00B871BE" w:rsidRPr="00B871BE" w:rsidRDefault="00B871BE" w:rsidP="00B871BE">
            <w:pPr>
              <w:spacing w:after="60"/>
              <w:jc w:val="center"/>
              <w:rPr>
                <w:ins w:id="756" w:author="ERCOT" w:date="2025-12-08T11:23:00Z" w16du:dateUtc="2025-12-08T17:23:00Z"/>
                <w:iCs/>
                <w:sz w:val="20"/>
                <w:szCs w:val="20"/>
              </w:rPr>
            </w:pPr>
            <w:ins w:id="757" w:author="ERCOT" w:date="2025-12-08T11:23:00Z" w16du:dateUtc="2025-12-08T17:23:00Z">
              <w:r w:rsidRPr="00B871BE">
                <w:rPr>
                  <w:rFonts w:eastAsia="SimSun"/>
                  <w:sz w:val="20"/>
                  <w:szCs w:val="20"/>
                </w:rPr>
                <w:t>MW</w:t>
              </w:r>
            </w:ins>
          </w:p>
        </w:tc>
        <w:tc>
          <w:tcPr>
            <w:tcW w:w="3510" w:type="pct"/>
            <w:gridSpan w:val="2"/>
          </w:tcPr>
          <w:p w14:paraId="0F522D8D" w14:textId="77777777" w:rsidR="00B871BE" w:rsidRPr="00B871BE" w:rsidRDefault="00B871BE" w:rsidP="00B871BE">
            <w:pPr>
              <w:spacing w:after="60"/>
              <w:rPr>
                <w:ins w:id="758" w:author="ERCOT" w:date="2025-12-08T11:23:00Z" w16du:dateUtc="2025-12-08T17:23:00Z"/>
                <w:i/>
                <w:iCs/>
                <w:sz w:val="20"/>
                <w:szCs w:val="20"/>
              </w:rPr>
            </w:pPr>
            <w:ins w:id="759" w:author="ERCOT" w:date="2025-12-08T11:23:00Z" w16du:dateUtc="2025-12-08T17:23:00Z">
              <w:r w:rsidRPr="00B871BE">
                <w:rPr>
                  <w:rFonts w:eastAsia="SimSun"/>
                  <w:i/>
                  <w:sz w:val="20"/>
                  <w:szCs w:val="20"/>
                </w:rPr>
                <w:t>Dispatchable Reliability Reserve Service Position at End of Adjustment Period</w:t>
              </w:r>
              <w:r w:rsidRPr="00B871BE">
                <w:rPr>
                  <w:rFonts w:eastAsia="SimSun"/>
                  <w:sz w:val="20"/>
                  <w:szCs w:val="20"/>
                </w:rPr>
                <w:t xml:space="preserve"> </w:t>
              </w:r>
              <w:r w:rsidRPr="00B871BE">
                <w:rPr>
                  <w:rFonts w:ascii="Symbol" w:eastAsia="Symbol" w:hAnsi="Symbol" w:cs="Symbol"/>
                  <w:sz w:val="20"/>
                  <w:szCs w:val="20"/>
                </w:rPr>
                <w:t>¾</w:t>
              </w:r>
              <w:r w:rsidRPr="00B871BE">
                <w:rPr>
                  <w:rFonts w:eastAsia="SimSun"/>
                  <w:sz w:val="20"/>
                  <w:szCs w:val="20"/>
                </w:rPr>
                <w:t xml:space="preserve">The QSE </w:t>
              </w:r>
              <w:r w:rsidRPr="00B871BE">
                <w:rPr>
                  <w:rFonts w:eastAsia="SimSun"/>
                  <w:i/>
                  <w:sz w:val="20"/>
                  <w:szCs w:val="20"/>
                </w:rPr>
                <w:t xml:space="preserve">q’s </w:t>
              </w:r>
              <w:r w:rsidRPr="00B871BE">
                <w:rPr>
                  <w:rFonts w:eastAsia="SimSun"/>
                  <w:sz w:val="20"/>
                  <w:szCs w:val="20"/>
                </w:rPr>
                <w:t xml:space="preserve">net positive DRRS Ancillary Service Position at the end of the Adjustment Period for the hour </w:t>
              </w:r>
              <w:r w:rsidRPr="00B871BE">
                <w:rPr>
                  <w:rFonts w:eastAsia="SimSun"/>
                  <w:i/>
                  <w:sz w:val="20"/>
                  <w:szCs w:val="20"/>
                </w:rPr>
                <w:t xml:space="preserve">h </w:t>
              </w:r>
              <w:r w:rsidRPr="00B871BE">
                <w:rPr>
                  <w:rFonts w:eastAsia="SimSun"/>
                  <w:sz w:val="20"/>
                  <w:szCs w:val="20"/>
                </w:rPr>
                <w:t>that includes the 15-minute Settlement Interval.</w:t>
              </w:r>
            </w:ins>
          </w:p>
        </w:tc>
      </w:tr>
      <w:tr w:rsidR="00B871BE" w:rsidRPr="00B871BE" w14:paraId="7B823624" w14:textId="77777777" w:rsidTr="006A21C6">
        <w:trPr>
          <w:cantSplit/>
        </w:trPr>
        <w:tc>
          <w:tcPr>
            <w:tcW w:w="1117" w:type="pct"/>
            <w:gridSpan w:val="2"/>
          </w:tcPr>
          <w:p w14:paraId="44963BF2" w14:textId="77777777" w:rsidR="00B871BE" w:rsidRPr="00B871BE" w:rsidRDefault="00B871BE" w:rsidP="00B871BE">
            <w:pPr>
              <w:spacing w:after="60"/>
              <w:rPr>
                <w:iCs/>
                <w:sz w:val="20"/>
                <w:szCs w:val="20"/>
              </w:rPr>
            </w:pPr>
            <w:r w:rsidRPr="00B871BE">
              <w:rPr>
                <w:iCs/>
                <w:sz w:val="20"/>
                <w:szCs w:val="20"/>
              </w:rPr>
              <w:t>ASOFFOFRADJ</w:t>
            </w:r>
            <w:r w:rsidRPr="00B871BE">
              <w:rPr>
                <w:i/>
                <w:iCs/>
                <w:sz w:val="20"/>
                <w:szCs w:val="20"/>
                <w:vertAlign w:val="subscript"/>
              </w:rPr>
              <w:t xml:space="preserve">  q, r, h</w:t>
            </w:r>
          </w:p>
        </w:tc>
        <w:tc>
          <w:tcPr>
            <w:tcW w:w="383" w:type="pct"/>
            <w:gridSpan w:val="2"/>
          </w:tcPr>
          <w:p w14:paraId="52868AE1" w14:textId="77777777" w:rsidR="00B871BE" w:rsidRPr="00B871BE" w:rsidRDefault="00B871BE" w:rsidP="00B871BE">
            <w:pPr>
              <w:spacing w:after="60"/>
              <w:jc w:val="center"/>
              <w:rPr>
                <w:iCs/>
                <w:sz w:val="20"/>
                <w:szCs w:val="20"/>
              </w:rPr>
            </w:pPr>
            <w:r w:rsidRPr="00B871BE">
              <w:rPr>
                <w:iCs/>
                <w:sz w:val="20"/>
                <w:szCs w:val="20"/>
              </w:rPr>
              <w:t>MW</w:t>
            </w:r>
          </w:p>
        </w:tc>
        <w:tc>
          <w:tcPr>
            <w:tcW w:w="3501" w:type="pct"/>
          </w:tcPr>
          <w:p w14:paraId="0E8ABD06" w14:textId="77777777" w:rsidR="00B871BE" w:rsidRPr="00B871BE" w:rsidRDefault="00B871BE" w:rsidP="00B871BE">
            <w:pPr>
              <w:spacing w:after="60"/>
              <w:rPr>
                <w:i/>
                <w:iCs/>
                <w:sz w:val="20"/>
                <w:szCs w:val="20"/>
              </w:rPr>
            </w:pPr>
            <w:r w:rsidRPr="00B871BE">
              <w:rPr>
                <w:i/>
                <w:iCs/>
                <w:sz w:val="20"/>
                <w:szCs w:val="20"/>
              </w:rPr>
              <w:t>Ancillary Service Offline Offers at End of Adjustment Period</w:t>
            </w:r>
            <w:r w:rsidRPr="00B871BE">
              <w:rPr>
                <w:iCs/>
                <w:sz w:val="20"/>
                <w:szCs w:val="20"/>
              </w:rPr>
              <w:sym w:font="Symbol" w:char="F0BE"/>
            </w:r>
            <w:r w:rsidRPr="00B871BE">
              <w:rPr>
                <w:iCs/>
                <w:sz w:val="20"/>
                <w:szCs w:val="20"/>
              </w:rPr>
              <w:t xml:space="preserve">The capacity represented by validated Ancillary Service Offers for Non-Spin for Resource </w:t>
            </w:r>
            <w:r w:rsidRPr="00B871BE">
              <w:rPr>
                <w:i/>
                <w:iCs/>
                <w:sz w:val="20"/>
                <w:szCs w:val="20"/>
              </w:rPr>
              <w:t>r</w:t>
            </w:r>
            <w:r w:rsidRPr="00B871BE">
              <w:rPr>
                <w:sz w:val="20"/>
                <w:szCs w:val="20"/>
              </w:rPr>
              <w:t xml:space="preserve"> with COP status of “OFF”,</w:t>
            </w:r>
            <w:r w:rsidRPr="00B871BE">
              <w:rPr>
                <w:i/>
                <w:iCs/>
                <w:sz w:val="20"/>
                <w:szCs w:val="20"/>
              </w:rPr>
              <w:t xml:space="preserve"> </w:t>
            </w:r>
            <w:ins w:id="760" w:author="ERCOT" w:date="2025-09-10T14:23:00Z" w16du:dateUtc="2025-09-10T19:23:00Z">
              <w:r w:rsidRPr="00B871BE">
                <w:rPr>
                  <w:rFonts w:eastAsia="SimSun"/>
                  <w:sz w:val="20"/>
                  <w:szCs w:val="20"/>
                </w:rPr>
                <w:t xml:space="preserve">and capacity represented by validated Ancillary Service Offers for DRRS for Resource </w:t>
              </w:r>
              <w:r w:rsidRPr="00B871BE">
                <w:rPr>
                  <w:rFonts w:eastAsia="SimSun"/>
                  <w:i/>
                  <w:sz w:val="20"/>
                  <w:szCs w:val="20"/>
                </w:rPr>
                <w:t>r</w:t>
              </w:r>
              <w:r w:rsidRPr="00B871BE">
                <w:rPr>
                  <w:rFonts w:eastAsia="SimSun"/>
                  <w:sz w:val="20"/>
                  <w:szCs w:val="20"/>
                </w:rPr>
                <w:t xml:space="preserve"> with COP status of “DRRS”,</w:t>
              </w:r>
            </w:ins>
            <w:r w:rsidRPr="00B871BE">
              <w:rPr>
                <w:rFonts w:eastAsia="SimSun"/>
                <w:i/>
                <w:sz w:val="20"/>
                <w:szCs w:val="20"/>
              </w:rPr>
              <w:t xml:space="preserve"> </w:t>
            </w:r>
            <w:r w:rsidRPr="00B871BE">
              <w:rPr>
                <w:iCs/>
                <w:sz w:val="20"/>
                <w:szCs w:val="20"/>
              </w:rPr>
              <w:t xml:space="preserve">represented by QSE </w:t>
            </w:r>
            <w:r w:rsidRPr="00B871BE">
              <w:rPr>
                <w:i/>
                <w:iCs/>
                <w:sz w:val="20"/>
                <w:szCs w:val="20"/>
              </w:rPr>
              <w:t xml:space="preserve">q </w:t>
            </w:r>
            <w:r w:rsidRPr="00B871BE">
              <w:rPr>
                <w:iCs/>
                <w:sz w:val="20"/>
                <w:szCs w:val="20"/>
              </w:rPr>
              <w:t xml:space="preserve">at the end of the Adjustment Period for the hour </w:t>
            </w:r>
            <w:r w:rsidRPr="00B871BE">
              <w:rPr>
                <w:i/>
                <w:iCs/>
                <w:sz w:val="20"/>
                <w:szCs w:val="20"/>
              </w:rPr>
              <w:t>h</w:t>
            </w:r>
            <w:r w:rsidRPr="00B871BE">
              <w:rPr>
                <w:iCs/>
                <w:sz w:val="20"/>
                <w:szCs w:val="20"/>
              </w:rPr>
              <w:t xml:space="preserve"> that includes the 15-minute Settlement Interval.  Where for a Combined Cycle Train, the Resource </w:t>
            </w:r>
            <w:r w:rsidRPr="00B871BE">
              <w:rPr>
                <w:i/>
                <w:iCs/>
                <w:sz w:val="20"/>
                <w:szCs w:val="20"/>
              </w:rPr>
              <w:t xml:space="preserve">r </w:t>
            </w:r>
            <w:r w:rsidRPr="00B871BE">
              <w:rPr>
                <w:iCs/>
                <w:sz w:val="20"/>
                <w:szCs w:val="20"/>
              </w:rPr>
              <w: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t>
            </w:r>
            <w:r w:rsidRPr="00B871BE">
              <w:rPr>
                <w:i/>
                <w:iCs/>
                <w:sz w:val="20"/>
                <w:szCs w:val="20"/>
              </w:rPr>
              <w:t>h</w:t>
            </w:r>
            <w:r w:rsidRPr="00B871BE">
              <w:rPr>
                <w:iCs/>
                <w:sz w:val="20"/>
                <w:szCs w:val="20"/>
              </w:rPr>
              <w:t>.</w:t>
            </w:r>
          </w:p>
        </w:tc>
      </w:tr>
      <w:tr w:rsidR="00B871BE" w:rsidRPr="00B871BE" w14:paraId="62D83D1F" w14:textId="77777777" w:rsidTr="006A21C6">
        <w:trPr>
          <w:cantSplit/>
        </w:trPr>
        <w:tc>
          <w:tcPr>
            <w:tcW w:w="1117" w:type="pct"/>
            <w:gridSpan w:val="2"/>
          </w:tcPr>
          <w:p w14:paraId="4D63EE4D" w14:textId="77777777" w:rsidR="00B871BE" w:rsidRPr="00B871BE" w:rsidRDefault="00B871BE" w:rsidP="00B871BE">
            <w:pPr>
              <w:spacing w:after="60"/>
              <w:rPr>
                <w:iCs/>
                <w:sz w:val="20"/>
                <w:szCs w:val="20"/>
              </w:rPr>
            </w:pPr>
            <w:r w:rsidRPr="00B871BE">
              <w:rPr>
                <w:iCs/>
                <w:sz w:val="20"/>
                <w:szCs w:val="20"/>
              </w:rPr>
              <w:t>ASOFRLRADJ</w:t>
            </w:r>
            <w:r w:rsidRPr="00B871BE">
              <w:rPr>
                <w:i/>
                <w:iCs/>
                <w:sz w:val="20"/>
                <w:szCs w:val="20"/>
                <w:vertAlign w:val="subscript"/>
              </w:rPr>
              <w:t xml:space="preserve"> </w:t>
            </w:r>
            <w:r w:rsidRPr="00B871BE">
              <w:rPr>
                <w:i/>
                <w:iCs/>
                <w:sz w:val="20"/>
                <w:szCs w:val="20"/>
                <w:vertAlign w:val="subscript"/>
                <w:lang w:val="it-IT"/>
              </w:rPr>
              <w:t xml:space="preserve"> </w:t>
            </w:r>
            <w:r w:rsidRPr="00B871BE">
              <w:rPr>
                <w:i/>
                <w:iCs/>
                <w:sz w:val="20"/>
                <w:szCs w:val="20"/>
                <w:vertAlign w:val="subscript"/>
              </w:rPr>
              <w:t>q, r, h</w:t>
            </w:r>
          </w:p>
        </w:tc>
        <w:tc>
          <w:tcPr>
            <w:tcW w:w="383" w:type="pct"/>
            <w:gridSpan w:val="2"/>
          </w:tcPr>
          <w:p w14:paraId="0DB9D71E" w14:textId="77777777" w:rsidR="00B871BE" w:rsidRPr="00B871BE" w:rsidRDefault="00B871BE" w:rsidP="00B871BE">
            <w:pPr>
              <w:spacing w:after="60"/>
              <w:jc w:val="center"/>
              <w:rPr>
                <w:iCs/>
                <w:sz w:val="20"/>
                <w:szCs w:val="20"/>
              </w:rPr>
            </w:pPr>
            <w:r w:rsidRPr="00B871BE">
              <w:rPr>
                <w:iCs/>
                <w:sz w:val="20"/>
                <w:szCs w:val="20"/>
              </w:rPr>
              <w:t>MW</w:t>
            </w:r>
          </w:p>
        </w:tc>
        <w:tc>
          <w:tcPr>
            <w:tcW w:w="3501" w:type="pct"/>
          </w:tcPr>
          <w:p w14:paraId="2D7E56E4" w14:textId="77777777" w:rsidR="00B871BE" w:rsidRPr="00B871BE" w:rsidRDefault="00B871BE" w:rsidP="00B871BE">
            <w:pPr>
              <w:spacing w:after="60"/>
              <w:rPr>
                <w:i/>
                <w:iCs/>
                <w:sz w:val="20"/>
                <w:szCs w:val="20"/>
              </w:rPr>
            </w:pPr>
            <w:r w:rsidRPr="00B871BE">
              <w:rPr>
                <w:i/>
                <w:iCs/>
                <w:sz w:val="20"/>
                <w:szCs w:val="20"/>
              </w:rPr>
              <w:t>Ancillary Service Offer per Load Resource at End of Adjustment Period</w:t>
            </w:r>
            <w:r w:rsidRPr="00B871BE">
              <w:rPr>
                <w:iCs/>
                <w:sz w:val="20"/>
                <w:szCs w:val="20"/>
              </w:rPr>
              <w:sym w:font="Symbol" w:char="F0BE"/>
            </w:r>
            <w:r w:rsidRPr="00B871BE">
              <w:rPr>
                <w:iCs/>
                <w:sz w:val="20"/>
                <w:szCs w:val="20"/>
              </w:rPr>
              <w:t xml:space="preserve">The capacity represented by validated Ancillary Service Offers for Reg-Up, Non-Spin, RRS, and ECRS for the Load Resource </w:t>
            </w:r>
            <w:r w:rsidRPr="00B871BE">
              <w:rPr>
                <w:i/>
                <w:iCs/>
                <w:sz w:val="20"/>
                <w:szCs w:val="20"/>
              </w:rPr>
              <w:t xml:space="preserve">r </w:t>
            </w:r>
            <w:r w:rsidRPr="00B871BE">
              <w:rPr>
                <w:iCs/>
                <w:sz w:val="20"/>
                <w:szCs w:val="20"/>
              </w:rPr>
              <w:t xml:space="preserve">represented by QSE </w:t>
            </w:r>
            <w:r w:rsidRPr="00B871BE">
              <w:rPr>
                <w:i/>
                <w:iCs/>
                <w:sz w:val="20"/>
                <w:szCs w:val="20"/>
              </w:rPr>
              <w:t xml:space="preserve">q </w:t>
            </w:r>
            <w:r w:rsidRPr="00B871BE">
              <w:rPr>
                <w:iCs/>
                <w:sz w:val="20"/>
                <w:szCs w:val="20"/>
              </w:rPr>
              <w:t xml:space="preserve">at the end of the Adjustment Period for the hour </w:t>
            </w:r>
            <w:r w:rsidRPr="00B871BE">
              <w:rPr>
                <w:i/>
                <w:iCs/>
                <w:sz w:val="20"/>
                <w:szCs w:val="20"/>
              </w:rPr>
              <w:t xml:space="preserve">h </w:t>
            </w:r>
            <w:r w:rsidRPr="00B871BE">
              <w:rPr>
                <w:iCs/>
                <w:sz w:val="20"/>
                <w:szCs w:val="20"/>
              </w:rPr>
              <w:t xml:space="preserve">that includes the 15-minute Settlement Interval.  A Resource’s offered capacity is only included in the sum to the extent that the Resource’s COP Status and Ancillary Service Capability indicate it would be capable of providing the Ancillary Service during the hour </w:t>
            </w:r>
            <w:r w:rsidRPr="00B871BE">
              <w:rPr>
                <w:i/>
                <w:iCs/>
                <w:sz w:val="20"/>
                <w:szCs w:val="20"/>
              </w:rPr>
              <w:t>h.</w:t>
            </w:r>
          </w:p>
        </w:tc>
      </w:tr>
      <w:tr w:rsidR="00B871BE" w:rsidRPr="00B871BE" w14:paraId="1E174800" w14:textId="77777777" w:rsidTr="006A21C6">
        <w:trPr>
          <w:cantSplit/>
        </w:trPr>
        <w:tc>
          <w:tcPr>
            <w:tcW w:w="1117" w:type="pct"/>
            <w:gridSpan w:val="2"/>
          </w:tcPr>
          <w:p w14:paraId="1CADB55E" w14:textId="77777777" w:rsidR="00B871BE" w:rsidRPr="00B871BE" w:rsidRDefault="00B871BE" w:rsidP="00B871BE">
            <w:pPr>
              <w:spacing w:after="60"/>
              <w:rPr>
                <w:iCs/>
                <w:sz w:val="20"/>
                <w:szCs w:val="20"/>
              </w:rPr>
            </w:pPr>
            <w:r w:rsidRPr="00B871BE">
              <w:rPr>
                <w:bCs/>
                <w:iCs/>
                <w:sz w:val="20"/>
                <w:szCs w:val="20"/>
              </w:rPr>
              <w:t xml:space="preserve">PFPOSADJ </w:t>
            </w:r>
            <w:r w:rsidRPr="00B871BE">
              <w:rPr>
                <w:bCs/>
                <w:i/>
                <w:iCs/>
                <w:sz w:val="20"/>
                <w:szCs w:val="20"/>
                <w:vertAlign w:val="subscript"/>
              </w:rPr>
              <w:t>q, h</w:t>
            </w:r>
          </w:p>
        </w:tc>
        <w:tc>
          <w:tcPr>
            <w:tcW w:w="383" w:type="pct"/>
            <w:gridSpan w:val="2"/>
          </w:tcPr>
          <w:p w14:paraId="4F13883A" w14:textId="77777777" w:rsidR="00B871BE" w:rsidRPr="00B871BE" w:rsidRDefault="00B871BE" w:rsidP="00B871BE">
            <w:pPr>
              <w:spacing w:after="60"/>
              <w:jc w:val="center"/>
              <w:rPr>
                <w:iCs/>
                <w:sz w:val="20"/>
                <w:szCs w:val="20"/>
              </w:rPr>
            </w:pPr>
            <w:r w:rsidRPr="00B871BE">
              <w:rPr>
                <w:iCs/>
                <w:sz w:val="20"/>
                <w:szCs w:val="20"/>
              </w:rPr>
              <w:t>MW</w:t>
            </w:r>
          </w:p>
        </w:tc>
        <w:tc>
          <w:tcPr>
            <w:tcW w:w="3501" w:type="pct"/>
          </w:tcPr>
          <w:p w14:paraId="3B5DF1F0" w14:textId="77777777" w:rsidR="00B871BE" w:rsidRPr="00B871BE" w:rsidRDefault="00B871BE" w:rsidP="00B871BE">
            <w:pPr>
              <w:spacing w:after="60"/>
              <w:rPr>
                <w:i/>
                <w:iCs/>
                <w:sz w:val="20"/>
                <w:szCs w:val="20"/>
              </w:rPr>
            </w:pPr>
            <w:r w:rsidRPr="00B871BE">
              <w:rPr>
                <w:i/>
                <w:iCs/>
                <w:sz w:val="20"/>
                <w:szCs w:val="20"/>
              </w:rPr>
              <w:t>Responsive Reserve (Governor Response or Governor-Like Response) Position at End of Adjustment Period</w:t>
            </w:r>
            <w:r w:rsidRPr="00B871BE">
              <w:rPr>
                <w:iCs/>
                <w:sz w:val="20"/>
                <w:szCs w:val="20"/>
              </w:rPr>
              <w:t xml:space="preserve">—The QSE </w:t>
            </w:r>
            <w:r w:rsidRPr="00B871BE">
              <w:rPr>
                <w:i/>
                <w:iCs/>
                <w:sz w:val="20"/>
                <w:szCs w:val="20"/>
              </w:rPr>
              <w:t xml:space="preserve">q’s </w:t>
            </w:r>
            <w:r w:rsidRPr="00B871BE">
              <w:rPr>
                <w:sz w:val="20"/>
                <w:szCs w:val="20"/>
              </w:rPr>
              <w:t xml:space="preserve">net </w:t>
            </w:r>
            <w:r w:rsidRPr="00B871BE">
              <w:rPr>
                <w:iCs/>
                <w:sz w:val="20"/>
                <w:szCs w:val="20"/>
              </w:rPr>
              <w:t xml:space="preserve">RRS-PFR Ancillary Service Position at the end of the Adjustment Period for the hour </w:t>
            </w:r>
            <w:r w:rsidRPr="00B871BE">
              <w:rPr>
                <w:i/>
                <w:iCs/>
                <w:sz w:val="20"/>
                <w:szCs w:val="20"/>
              </w:rPr>
              <w:t xml:space="preserve">h </w:t>
            </w:r>
            <w:r w:rsidRPr="00B871BE">
              <w:rPr>
                <w:iCs/>
                <w:sz w:val="20"/>
                <w:szCs w:val="20"/>
              </w:rPr>
              <w:t>that includes the 15-minute Settlement Interval.  This value can be positive or negative.</w:t>
            </w:r>
          </w:p>
        </w:tc>
      </w:tr>
      <w:tr w:rsidR="00B871BE" w:rsidRPr="00B871BE" w14:paraId="67E86CCC" w14:textId="77777777" w:rsidTr="006A21C6">
        <w:trPr>
          <w:cantSplit/>
        </w:trPr>
        <w:tc>
          <w:tcPr>
            <w:tcW w:w="1117" w:type="pct"/>
            <w:gridSpan w:val="2"/>
          </w:tcPr>
          <w:p w14:paraId="7E31EA3C" w14:textId="77777777" w:rsidR="00B871BE" w:rsidRPr="00B871BE" w:rsidRDefault="00B871BE" w:rsidP="00B871BE">
            <w:pPr>
              <w:spacing w:after="60"/>
              <w:rPr>
                <w:iCs/>
                <w:sz w:val="20"/>
                <w:szCs w:val="20"/>
              </w:rPr>
            </w:pPr>
            <w:r w:rsidRPr="00B871BE">
              <w:rPr>
                <w:bCs/>
                <w:iCs/>
                <w:sz w:val="20"/>
                <w:szCs w:val="20"/>
              </w:rPr>
              <w:t xml:space="preserve">UFPOSADJ </w:t>
            </w:r>
            <w:r w:rsidRPr="00B871BE">
              <w:rPr>
                <w:bCs/>
                <w:i/>
                <w:iCs/>
                <w:sz w:val="20"/>
                <w:szCs w:val="20"/>
                <w:vertAlign w:val="subscript"/>
              </w:rPr>
              <w:t>q, h</w:t>
            </w:r>
          </w:p>
        </w:tc>
        <w:tc>
          <w:tcPr>
            <w:tcW w:w="383" w:type="pct"/>
            <w:gridSpan w:val="2"/>
          </w:tcPr>
          <w:p w14:paraId="5BF3EF83" w14:textId="77777777" w:rsidR="00B871BE" w:rsidRPr="00B871BE" w:rsidRDefault="00B871BE" w:rsidP="00B871BE">
            <w:pPr>
              <w:spacing w:after="60"/>
              <w:jc w:val="center"/>
              <w:rPr>
                <w:iCs/>
                <w:sz w:val="20"/>
                <w:szCs w:val="20"/>
              </w:rPr>
            </w:pPr>
            <w:r w:rsidRPr="00B871BE">
              <w:rPr>
                <w:iCs/>
                <w:sz w:val="20"/>
                <w:szCs w:val="20"/>
              </w:rPr>
              <w:t>MW</w:t>
            </w:r>
          </w:p>
        </w:tc>
        <w:tc>
          <w:tcPr>
            <w:tcW w:w="3501" w:type="pct"/>
          </w:tcPr>
          <w:p w14:paraId="38386E33" w14:textId="77777777" w:rsidR="00B871BE" w:rsidRPr="00B871BE" w:rsidRDefault="00B871BE" w:rsidP="00B871BE">
            <w:pPr>
              <w:spacing w:after="60"/>
              <w:rPr>
                <w:i/>
                <w:iCs/>
                <w:sz w:val="20"/>
                <w:szCs w:val="20"/>
              </w:rPr>
            </w:pPr>
            <w:r w:rsidRPr="00B871BE">
              <w:rPr>
                <w:i/>
                <w:iCs/>
                <w:sz w:val="20"/>
                <w:szCs w:val="20"/>
              </w:rPr>
              <w:t>Responsive Reserve (Under Frequency trigger at 59.7 Hz.) Position at End of Adjustment Period</w:t>
            </w:r>
            <w:r w:rsidRPr="00B871BE">
              <w:rPr>
                <w:iCs/>
                <w:sz w:val="20"/>
                <w:szCs w:val="20"/>
              </w:rPr>
              <w:t xml:space="preserve">—The QSE </w:t>
            </w:r>
            <w:r w:rsidRPr="00B871BE">
              <w:rPr>
                <w:i/>
                <w:iCs/>
                <w:sz w:val="20"/>
                <w:szCs w:val="20"/>
              </w:rPr>
              <w:t xml:space="preserve">q’s </w:t>
            </w:r>
            <w:r w:rsidRPr="00B871BE">
              <w:rPr>
                <w:sz w:val="20"/>
                <w:szCs w:val="20"/>
              </w:rPr>
              <w:t xml:space="preserve">net </w:t>
            </w:r>
            <w:r w:rsidRPr="00B871BE">
              <w:rPr>
                <w:iCs/>
                <w:sz w:val="20"/>
                <w:szCs w:val="20"/>
              </w:rPr>
              <w:t xml:space="preserve">RRS-UFR Ancillary Service Position at the end of the Adjustment Period for the hour </w:t>
            </w:r>
            <w:r w:rsidRPr="00B871BE">
              <w:rPr>
                <w:i/>
                <w:iCs/>
                <w:sz w:val="20"/>
                <w:szCs w:val="20"/>
              </w:rPr>
              <w:t xml:space="preserve">h </w:t>
            </w:r>
            <w:r w:rsidRPr="00B871BE">
              <w:rPr>
                <w:iCs/>
                <w:sz w:val="20"/>
                <w:szCs w:val="20"/>
              </w:rPr>
              <w:t>that includes the 15-minute Settlement Interval.  This value can be positive or negative.</w:t>
            </w:r>
          </w:p>
        </w:tc>
      </w:tr>
      <w:tr w:rsidR="00B871BE" w:rsidRPr="00B871BE" w14:paraId="6938292B" w14:textId="77777777" w:rsidTr="006A21C6">
        <w:trPr>
          <w:cantSplit/>
        </w:trPr>
        <w:tc>
          <w:tcPr>
            <w:tcW w:w="1117" w:type="pct"/>
            <w:gridSpan w:val="2"/>
          </w:tcPr>
          <w:p w14:paraId="5AA2B8E2" w14:textId="77777777" w:rsidR="00B871BE" w:rsidRPr="00B871BE" w:rsidRDefault="00B871BE" w:rsidP="00B871BE">
            <w:pPr>
              <w:spacing w:after="60"/>
              <w:rPr>
                <w:iCs/>
                <w:sz w:val="20"/>
                <w:szCs w:val="20"/>
              </w:rPr>
            </w:pPr>
            <w:r w:rsidRPr="00B871BE">
              <w:rPr>
                <w:bCs/>
                <w:iCs/>
                <w:sz w:val="20"/>
                <w:szCs w:val="20"/>
              </w:rPr>
              <w:t xml:space="preserve">FFPOSADJ </w:t>
            </w:r>
            <w:r w:rsidRPr="00B871BE">
              <w:rPr>
                <w:bCs/>
                <w:i/>
                <w:iCs/>
                <w:sz w:val="20"/>
                <w:szCs w:val="20"/>
                <w:vertAlign w:val="subscript"/>
              </w:rPr>
              <w:t>q, h</w:t>
            </w:r>
          </w:p>
        </w:tc>
        <w:tc>
          <w:tcPr>
            <w:tcW w:w="383" w:type="pct"/>
            <w:gridSpan w:val="2"/>
          </w:tcPr>
          <w:p w14:paraId="2F9B89B9" w14:textId="77777777" w:rsidR="00B871BE" w:rsidRPr="00B871BE" w:rsidRDefault="00B871BE" w:rsidP="00B871BE">
            <w:pPr>
              <w:spacing w:after="60"/>
              <w:jc w:val="center"/>
              <w:rPr>
                <w:iCs/>
                <w:sz w:val="20"/>
                <w:szCs w:val="20"/>
              </w:rPr>
            </w:pPr>
            <w:r w:rsidRPr="00B871BE">
              <w:rPr>
                <w:iCs/>
                <w:sz w:val="20"/>
                <w:szCs w:val="20"/>
              </w:rPr>
              <w:t>MW</w:t>
            </w:r>
          </w:p>
        </w:tc>
        <w:tc>
          <w:tcPr>
            <w:tcW w:w="3501" w:type="pct"/>
          </w:tcPr>
          <w:p w14:paraId="7CFF4CF4" w14:textId="77777777" w:rsidR="00B871BE" w:rsidRPr="00B871BE" w:rsidRDefault="00B871BE" w:rsidP="00B871BE">
            <w:pPr>
              <w:spacing w:after="60"/>
              <w:rPr>
                <w:i/>
                <w:iCs/>
                <w:sz w:val="20"/>
                <w:szCs w:val="20"/>
              </w:rPr>
            </w:pPr>
            <w:r w:rsidRPr="00B871BE">
              <w:rPr>
                <w:i/>
                <w:iCs/>
                <w:sz w:val="20"/>
                <w:szCs w:val="20"/>
              </w:rPr>
              <w:t>Responsive Reserve (Fast Frequency Response) Position at End of Adjustment Period</w:t>
            </w:r>
            <w:r w:rsidRPr="00B871BE">
              <w:rPr>
                <w:iCs/>
                <w:sz w:val="20"/>
                <w:szCs w:val="20"/>
              </w:rPr>
              <w:t xml:space="preserve">—The QSE </w:t>
            </w:r>
            <w:r w:rsidRPr="00B871BE">
              <w:rPr>
                <w:i/>
                <w:iCs/>
                <w:sz w:val="20"/>
                <w:szCs w:val="20"/>
              </w:rPr>
              <w:t xml:space="preserve">q’s </w:t>
            </w:r>
            <w:r w:rsidRPr="00B871BE">
              <w:rPr>
                <w:sz w:val="20"/>
                <w:szCs w:val="20"/>
              </w:rPr>
              <w:t xml:space="preserve">net positive </w:t>
            </w:r>
            <w:r w:rsidRPr="00B871BE">
              <w:rPr>
                <w:iCs/>
                <w:sz w:val="20"/>
                <w:szCs w:val="20"/>
              </w:rPr>
              <w:t xml:space="preserve">RRS-FFR Ancillary Service Position at the end of the Adjustment Period for the hour </w:t>
            </w:r>
            <w:r w:rsidRPr="00B871BE">
              <w:rPr>
                <w:i/>
                <w:iCs/>
                <w:sz w:val="20"/>
                <w:szCs w:val="20"/>
              </w:rPr>
              <w:t xml:space="preserve">h </w:t>
            </w:r>
            <w:r w:rsidRPr="00B871BE">
              <w:rPr>
                <w:iCs/>
                <w:sz w:val="20"/>
                <w:szCs w:val="20"/>
              </w:rPr>
              <w:t>that includes the 15-minute Settlement Interval.</w:t>
            </w:r>
          </w:p>
        </w:tc>
      </w:tr>
      <w:tr w:rsidR="00B871BE" w:rsidRPr="00B871BE" w14:paraId="2A0B3A71" w14:textId="77777777" w:rsidTr="006A21C6">
        <w:trPr>
          <w:cantSplit/>
        </w:trPr>
        <w:tc>
          <w:tcPr>
            <w:tcW w:w="1117" w:type="pct"/>
            <w:gridSpan w:val="2"/>
          </w:tcPr>
          <w:p w14:paraId="2A9052A1" w14:textId="77777777" w:rsidR="00B871BE" w:rsidRPr="00B871BE" w:rsidRDefault="00B871BE" w:rsidP="00B871BE">
            <w:pPr>
              <w:spacing w:after="60"/>
              <w:rPr>
                <w:iCs/>
                <w:sz w:val="20"/>
                <w:szCs w:val="20"/>
              </w:rPr>
            </w:pPr>
            <w:r w:rsidRPr="00B871BE">
              <w:rPr>
                <w:bCs/>
                <w:iCs/>
                <w:sz w:val="20"/>
                <w:szCs w:val="20"/>
              </w:rPr>
              <w:lastRenderedPageBreak/>
              <w:t xml:space="preserve">ECSPOSADJ </w:t>
            </w:r>
            <w:r w:rsidRPr="00B871BE">
              <w:rPr>
                <w:bCs/>
                <w:i/>
                <w:iCs/>
                <w:sz w:val="20"/>
                <w:szCs w:val="20"/>
                <w:vertAlign w:val="subscript"/>
              </w:rPr>
              <w:t>q, h</w:t>
            </w:r>
          </w:p>
        </w:tc>
        <w:tc>
          <w:tcPr>
            <w:tcW w:w="383" w:type="pct"/>
            <w:gridSpan w:val="2"/>
          </w:tcPr>
          <w:p w14:paraId="7DBEB590" w14:textId="77777777" w:rsidR="00B871BE" w:rsidRPr="00B871BE" w:rsidRDefault="00B871BE" w:rsidP="00B871BE">
            <w:pPr>
              <w:spacing w:after="60"/>
              <w:jc w:val="center"/>
              <w:rPr>
                <w:iCs/>
                <w:sz w:val="20"/>
                <w:szCs w:val="20"/>
              </w:rPr>
            </w:pPr>
            <w:r w:rsidRPr="00B871BE">
              <w:rPr>
                <w:iCs/>
                <w:sz w:val="20"/>
                <w:szCs w:val="20"/>
              </w:rPr>
              <w:t>MW</w:t>
            </w:r>
          </w:p>
        </w:tc>
        <w:tc>
          <w:tcPr>
            <w:tcW w:w="3501" w:type="pct"/>
          </w:tcPr>
          <w:p w14:paraId="184855AB" w14:textId="77777777" w:rsidR="00B871BE" w:rsidRPr="00B871BE" w:rsidRDefault="00B871BE" w:rsidP="00B871BE">
            <w:pPr>
              <w:spacing w:after="60"/>
              <w:rPr>
                <w:i/>
                <w:iCs/>
                <w:sz w:val="20"/>
                <w:szCs w:val="20"/>
              </w:rPr>
            </w:pPr>
            <w:r w:rsidRPr="00B871BE">
              <w:rPr>
                <w:i/>
                <w:iCs/>
                <w:sz w:val="20"/>
                <w:szCs w:val="20"/>
              </w:rPr>
              <w:t>ERCOT Contingency Reserve Service (SCED Dispatchable) Position at End of Adjustment Period</w:t>
            </w:r>
            <w:r w:rsidRPr="00B871BE">
              <w:rPr>
                <w:iCs/>
                <w:sz w:val="20"/>
                <w:szCs w:val="20"/>
              </w:rPr>
              <w:t xml:space="preserve">—The QSE </w:t>
            </w:r>
            <w:r w:rsidRPr="00B871BE">
              <w:rPr>
                <w:i/>
                <w:iCs/>
                <w:sz w:val="20"/>
                <w:szCs w:val="20"/>
              </w:rPr>
              <w:t xml:space="preserve">q’s </w:t>
            </w:r>
            <w:r w:rsidRPr="00B871BE">
              <w:rPr>
                <w:sz w:val="20"/>
                <w:szCs w:val="20"/>
              </w:rPr>
              <w:t xml:space="preserve">net </w:t>
            </w:r>
            <w:r w:rsidRPr="00B871BE">
              <w:rPr>
                <w:iCs/>
                <w:sz w:val="20"/>
                <w:szCs w:val="20"/>
              </w:rPr>
              <w:t xml:space="preserve">ECRS SCED Dispatchable Ancillary Service Position at the end of the Adjustment Period for the hour </w:t>
            </w:r>
            <w:r w:rsidRPr="00B871BE">
              <w:rPr>
                <w:i/>
                <w:iCs/>
                <w:sz w:val="20"/>
                <w:szCs w:val="20"/>
              </w:rPr>
              <w:t xml:space="preserve">h </w:t>
            </w:r>
            <w:r w:rsidRPr="00B871BE">
              <w:rPr>
                <w:iCs/>
                <w:sz w:val="20"/>
                <w:szCs w:val="20"/>
              </w:rPr>
              <w:t>that includes the 15-minute Settlement Interval.  This value can be positive or negative.</w:t>
            </w:r>
          </w:p>
        </w:tc>
      </w:tr>
      <w:tr w:rsidR="00B871BE" w:rsidRPr="00B871BE" w14:paraId="32456D8A" w14:textId="77777777" w:rsidTr="006A21C6">
        <w:trPr>
          <w:cantSplit/>
        </w:trPr>
        <w:tc>
          <w:tcPr>
            <w:tcW w:w="1117" w:type="pct"/>
            <w:gridSpan w:val="2"/>
          </w:tcPr>
          <w:p w14:paraId="0BCDD92C" w14:textId="77777777" w:rsidR="00B871BE" w:rsidRPr="00B871BE" w:rsidRDefault="00B871BE" w:rsidP="00B871BE">
            <w:pPr>
              <w:spacing w:after="60"/>
              <w:rPr>
                <w:iCs/>
                <w:sz w:val="20"/>
                <w:szCs w:val="20"/>
              </w:rPr>
            </w:pPr>
            <w:r w:rsidRPr="00B871BE">
              <w:rPr>
                <w:bCs/>
                <w:iCs/>
                <w:sz w:val="20"/>
                <w:szCs w:val="20"/>
              </w:rPr>
              <w:t xml:space="preserve">ECMPOSADJ </w:t>
            </w:r>
            <w:r w:rsidRPr="00B871BE">
              <w:rPr>
                <w:bCs/>
                <w:i/>
                <w:iCs/>
                <w:sz w:val="20"/>
                <w:szCs w:val="20"/>
                <w:vertAlign w:val="subscript"/>
              </w:rPr>
              <w:t>q, h</w:t>
            </w:r>
          </w:p>
        </w:tc>
        <w:tc>
          <w:tcPr>
            <w:tcW w:w="383" w:type="pct"/>
            <w:gridSpan w:val="2"/>
          </w:tcPr>
          <w:p w14:paraId="73111179" w14:textId="77777777" w:rsidR="00B871BE" w:rsidRPr="00B871BE" w:rsidRDefault="00B871BE" w:rsidP="00B871BE">
            <w:pPr>
              <w:spacing w:after="60"/>
              <w:jc w:val="center"/>
              <w:rPr>
                <w:iCs/>
                <w:sz w:val="20"/>
                <w:szCs w:val="20"/>
              </w:rPr>
            </w:pPr>
            <w:r w:rsidRPr="00B871BE">
              <w:rPr>
                <w:iCs/>
                <w:sz w:val="20"/>
                <w:szCs w:val="20"/>
              </w:rPr>
              <w:t>MW</w:t>
            </w:r>
          </w:p>
        </w:tc>
        <w:tc>
          <w:tcPr>
            <w:tcW w:w="3501" w:type="pct"/>
          </w:tcPr>
          <w:p w14:paraId="70D83A67" w14:textId="77777777" w:rsidR="00B871BE" w:rsidRPr="00B871BE" w:rsidRDefault="00B871BE" w:rsidP="00B871BE">
            <w:pPr>
              <w:spacing w:after="60"/>
              <w:rPr>
                <w:i/>
                <w:iCs/>
                <w:sz w:val="20"/>
                <w:szCs w:val="20"/>
              </w:rPr>
            </w:pPr>
            <w:r w:rsidRPr="00B871BE">
              <w:rPr>
                <w:i/>
                <w:iCs/>
                <w:sz w:val="20"/>
                <w:szCs w:val="20"/>
              </w:rPr>
              <w:t>ERCOT Contingency Reserve Service (Non-SCED Dispatchable) Position at End of Adjustment Period</w:t>
            </w:r>
            <w:r w:rsidRPr="00B871BE">
              <w:rPr>
                <w:iCs/>
                <w:sz w:val="20"/>
                <w:szCs w:val="20"/>
              </w:rPr>
              <w:t xml:space="preserve">—The QSE </w:t>
            </w:r>
            <w:r w:rsidRPr="00B871BE">
              <w:rPr>
                <w:i/>
                <w:iCs/>
                <w:sz w:val="20"/>
                <w:szCs w:val="20"/>
              </w:rPr>
              <w:t xml:space="preserve">q’s </w:t>
            </w:r>
            <w:r w:rsidRPr="00B871BE">
              <w:rPr>
                <w:sz w:val="20"/>
                <w:szCs w:val="20"/>
              </w:rPr>
              <w:t xml:space="preserve">net positive </w:t>
            </w:r>
            <w:r w:rsidRPr="00B871BE">
              <w:rPr>
                <w:iCs/>
                <w:sz w:val="20"/>
                <w:szCs w:val="20"/>
              </w:rPr>
              <w:t xml:space="preserve">ECRS non-SCED-dispatchable Ancillary Service Position at the end of the Adjustment Period for the hour </w:t>
            </w:r>
            <w:r w:rsidRPr="00B871BE">
              <w:rPr>
                <w:i/>
                <w:iCs/>
                <w:sz w:val="20"/>
                <w:szCs w:val="20"/>
              </w:rPr>
              <w:t xml:space="preserve">h </w:t>
            </w:r>
            <w:r w:rsidRPr="00B871BE">
              <w:rPr>
                <w:iCs/>
                <w:sz w:val="20"/>
                <w:szCs w:val="20"/>
              </w:rPr>
              <w:t>that includes the 15-minute Settlement Interval.</w:t>
            </w:r>
          </w:p>
        </w:tc>
      </w:tr>
      <w:tr w:rsidR="00B871BE" w:rsidRPr="00B871BE" w14:paraId="2084F3E5" w14:textId="77777777" w:rsidTr="006A21C6">
        <w:trPr>
          <w:cantSplit/>
        </w:trPr>
        <w:tc>
          <w:tcPr>
            <w:tcW w:w="1117" w:type="pct"/>
            <w:gridSpan w:val="2"/>
          </w:tcPr>
          <w:p w14:paraId="2C88252B" w14:textId="77777777" w:rsidR="00B871BE" w:rsidRPr="00B871BE" w:rsidRDefault="00B871BE" w:rsidP="00B871BE">
            <w:pPr>
              <w:spacing w:after="60"/>
              <w:rPr>
                <w:iCs/>
                <w:sz w:val="20"/>
                <w:szCs w:val="20"/>
              </w:rPr>
            </w:pPr>
            <w:r w:rsidRPr="00B871BE">
              <w:rPr>
                <w:bCs/>
                <w:iCs/>
                <w:sz w:val="20"/>
                <w:szCs w:val="20"/>
              </w:rPr>
              <w:t xml:space="preserve">NSSPOSADJ </w:t>
            </w:r>
            <w:r w:rsidRPr="00B871BE">
              <w:rPr>
                <w:bCs/>
                <w:i/>
                <w:iCs/>
                <w:sz w:val="20"/>
                <w:szCs w:val="20"/>
                <w:vertAlign w:val="subscript"/>
              </w:rPr>
              <w:t>q, h</w:t>
            </w:r>
          </w:p>
        </w:tc>
        <w:tc>
          <w:tcPr>
            <w:tcW w:w="383" w:type="pct"/>
            <w:gridSpan w:val="2"/>
          </w:tcPr>
          <w:p w14:paraId="7E06BAE2" w14:textId="77777777" w:rsidR="00B871BE" w:rsidRPr="00B871BE" w:rsidRDefault="00B871BE" w:rsidP="00B871BE">
            <w:pPr>
              <w:spacing w:after="60"/>
              <w:jc w:val="center"/>
              <w:rPr>
                <w:iCs/>
                <w:sz w:val="20"/>
                <w:szCs w:val="20"/>
              </w:rPr>
            </w:pPr>
            <w:r w:rsidRPr="00B871BE">
              <w:rPr>
                <w:iCs/>
                <w:sz w:val="20"/>
                <w:szCs w:val="20"/>
              </w:rPr>
              <w:t>MW</w:t>
            </w:r>
          </w:p>
        </w:tc>
        <w:tc>
          <w:tcPr>
            <w:tcW w:w="3501" w:type="pct"/>
          </w:tcPr>
          <w:p w14:paraId="633C6F41" w14:textId="77777777" w:rsidR="00B871BE" w:rsidRPr="00B871BE" w:rsidRDefault="00B871BE" w:rsidP="00B871BE">
            <w:pPr>
              <w:spacing w:after="60"/>
              <w:rPr>
                <w:i/>
                <w:iCs/>
                <w:sz w:val="20"/>
                <w:szCs w:val="20"/>
              </w:rPr>
            </w:pPr>
            <w:r w:rsidRPr="00B871BE">
              <w:rPr>
                <w:i/>
                <w:iCs/>
                <w:sz w:val="20"/>
                <w:szCs w:val="20"/>
              </w:rPr>
              <w:t>Non-Spin Reserve Service (SCED Dispatchable) Position at End of Adjustment Period</w:t>
            </w:r>
            <w:r w:rsidRPr="00B871BE">
              <w:rPr>
                <w:iCs/>
                <w:sz w:val="20"/>
                <w:szCs w:val="20"/>
              </w:rPr>
              <w:sym w:font="Symbol" w:char="F0BE"/>
            </w:r>
            <w:r w:rsidRPr="00B871BE">
              <w:rPr>
                <w:iCs/>
                <w:sz w:val="20"/>
                <w:szCs w:val="20"/>
              </w:rPr>
              <w:t xml:space="preserve">The QSE </w:t>
            </w:r>
            <w:r w:rsidRPr="00B871BE">
              <w:rPr>
                <w:i/>
                <w:iCs/>
                <w:sz w:val="20"/>
                <w:szCs w:val="20"/>
              </w:rPr>
              <w:t xml:space="preserve">q’s </w:t>
            </w:r>
            <w:r w:rsidRPr="00B871BE">
              <w:rPr>
                <w:sz w:val="20"/>
                <w:szCs w:val="20"/>
              </w:rPr>
              <w:t xml:space="preserve">net </w:t>
            </w:r>
            <w:r w:rsidRPr="00B871BE">
              <w:rPr>
                <w:iCs/>
                <w:sz w:val="20"/>
                <w:szCs w:val="20"/>
              </w:rPr>
              <w:t xml:space="preserve">Non-Spin SCED-dispatchable Ancillary Service Position at the end of the Adjustment Period for the hour </w:t>
            </w:r>
            <w:r w:rsidRPr="00B871BE">
              <w:rPr>
                <w:i/>
                <w:iCs/>
                <w:sz w:val="20"/>
                <w:szCs w:val="20"/>
              </w:rPr>
              <w:t xml:space="preserve">h </w:t>
            </w:r>
            <w:r w:rsidRPr="00B871BE">
              <w:rPr>
                <w:iCs/>
                <w:sz w:val="20"/>
                <w:szCs w:val="20"/>
              </w:rPr>
              <w:t>that includes the 15-minute Settlement Interval.  This value can be positive or negative.</w:t>
            </w:r>
          </w:p>
        </w:tc>
      </w:tr>
      <w:tr w:rsidR="00B871BE" w:rsidRPr="00B871BE" w14:paraId="52D6640B" w14:textId="77777777" w:rsidTr="006A21C6">
        <w:trPr>
          <w:cantSplit/>
        </w:trPr>
        <w:tc>
          <w:tcPr>
            <w:tcW w:w="1117" w:type="pct"/>
            <w:gridSpan w:val="2"/>
          </w:tcPr>
          <w:p w14:paraId="278D6585" w14:textId="77777777" w:rsidR="00B871BE" w:rsidRPr="00B871BE" w:rsidRDefault="00B871BE" w:rsidP="00B871BE">
            <w:pPr>
              <w:spacing w:after="60"/>
              <w:rPr>
                <w:iCs/>
                <w:sz w:val="20"/>
                <w:szCs w:val="20"/>
              </w:rPr>
            </w:pPr>
            <w:r w:rsidRPr="00B871BE">
              <w:rPr>
                <w:bCs/>
                <w:iCs/>
                <w:sz w:val="20"/>
                <w:szCs w:val="20"/>
              </w:rPr>
              <w:t xml:space="preserve">NSMPOSADJ </w:t>
            </w:r>
            <w:r w:rsidRPr="00B871BE">
              <w:rPr>
                <w:bCs/>
                <w:i/>
                <w:iCs/>
                <w:sz w:val="20"/>
                <w:szCs w:val="20"/>
                <w:vertAlign w:val="subscript"/>
              </w:rPr>
              <w:t>q, h</w:t>
            </w:r>
          </w:p>
        </w:tc>
        <w:tc>
          <w:tcPr>
            <w:tcW w:w="383" w:type="pct"/>
            <w:gridSpan w:val="2"/>
          </w:tcPr>
          <w:p w14:paraId="767C642C" w14:textId="77777777" w:rsidR="00B871BE" w:rsidRPr="00B871BE" w:rsidRDefault="00B871BE" w:rsidP="00B871BE">
            <w:pPr>
              <w:spacing w:after="60"/>
              <w:jc w:val="center"/>
              <w:rPr>
                <w:iCs/>
                <w:sz w:val="20"/>
                <w:szCs w:val="20"/>
              </w:rPr>
            </w:pPr>
            <w:r w:rsidRPr="00B871BE">
              <w:rPr>
                <w:iCs/>
                <w:sz w:val="20"/>
                <w:szCs w:val="20"/>
              </w:rPr>
              <w:t>MW</w:t>
            </w:r>
          </w:p>
        </w:tc>
        <w:tc>
          <w:tcPr>
            <w:tcW w:w="3501" w:type="pct"/>
          </w:tcPr>
          <w:p w14:paraId="1D1BE96B" w14:textId="77777777" w:rsidR="00B871BE" w:rsidRPr="00B871BE" w:rsidRDefault="00B871BE" w:rsidP="00B871BE">
            <w:pPr>
              <w:spacing w:after="60"/>
              <w:rPr>
                <w:i/>
                <w:iCs/>
                <w:sz w:val="20"/>
                <w:szCs w:val="20"/>
              </w:rPr>
            </w:pPr>
            <w:r w:rsidRPr="00B871BE">
              <w:rPr>
                <w:i/>
                <w:iCs/>
                <w:sz w:val="20"/>
                <w:szCs w:val="20"/>
              </w:rPr>
              <w:t>Non-Spin Reserve Service (Non-SCED Dispatchable) Position at End of Adjustment Period</w:t>
            </w:r>
            <w:r w:rsidRPr="00B871BE">
              <w:rPr>
                <w:iCs/>
                <w:sz w:val="20"/>
                <w:szCs w:val="20"/>
              </w:rPr>
              <w:t xml:space="preserve">—The QSE </w:t>
            </w:r>
            <w:r w:rsidRPr="00B871BE">
              <w:rPr>
                <w:i/>
                <w:iCs/>
                <w:sz w:val="20"/>
                <w:szCs w:val="20"/>
              </w:rPr>
              <w:t xml:space="preserve">q’s </w:t>
            </w:r>
            <w:r w:rsidRPr="00B871BE">
              <w:rPr>
                <w:sz w:val="20"/>
                <w:szCs w:val="20"/>
              </w:rPr>
              <w:t xml:space="preserve">net positive </w:t>
            </w:r>
            <w:r w:rsidRPr="00B871BE">
              <w:rPr>
                <w:iCs/>
                <w:sz w:val="20"/>
                <w:szCs w:val="20"/>
              </w:rPr>
              <w:t xml:space="preserve">Non-Spin non-SCED-dispatchable Ancillary Service Position at the end of the Adjustment Period for the hour </w:t>
            </w:r>
            <w:r w:rsidRPr="00B871BE">
              <w:rPr>
                <w:i/>
                <w:iCs/>
                <w:sz w:val="20"/>
                <w:szCs w:val="20"/>
              </w:rPr>
              <w:t xml:space="preserve">h </w:t>
            </w:r>
            <w:r w:rsidRPr="00B871BE">
              <w:rPr>
                <w:iCs/>
                <w:sz w:val="20"/>
                <w:szCs w:val="20"/>
              </w:rPr>
              <w:t>that includes the 15-minute Settlement Interval.</w:t>
            </w:r>
          </w:p>
        </w:tc>
      </w:tr>
      <w:tr w:rsidR="00B871BE" w:rsidRPr="00B871BE" w14:paraId="20C2E0A5" w14:textId="77777777" w:rsidTr="006A21C6">
        <w:trPr>
          <w:cantSplit/>
        </w:trPr>
        <w:tc>
          <w:tcPr>
            <w:tcW w:w="1117" w:type="pct"/>
            <w:gridSpan w:val="2"/>
          </w:tcPr>
          <w:p w14:paraId="05C8E05A" w14:textId="77777777" w:rsidR="00B871BE" w:rsidRPr="00B871BE" w:rsidRDefault="00B871BE" w:rsidP="00B871BE">
            <w:pPr>
              <w:spacing w:after="60"/>
              <w:rPr>
                <w:iCs/>
                <w:sz w:val="20"/>
                <w:szCs w:val="20"/>
              </w:rPr>
            </w:pPr>
            <w:r w:rsidRPr="00B871BE">
              <w:rPr>
                <w:bCs/>
                <w:iCs/>
                <w:sz w:val="20"/>
                <w:szCs w:val="20"/>
              </w:rPr>
              <w:t xml:space="preserve">ASMWCAPUQADJ </w:t>
            </w:r>
            <w:r w:rsidRPr="00B871BE">
              <w:rPr>
                <w:bCs/>
                <w:i/>
                <w:iCs/>
                <w:sz w:val="20"/>
                <w:szCs w:val="20"/>
                <w:vertAlign w:val="subscript"/>
              </w:rPr>
              <w:t>q, h</w:t>
            </w:r>
          </w:p>
        </w:tc>
        <w:tc>
          <w:tcPr>
            <w:tcW w:w="383" w:type="pct"/>
            <w:gridSpan w:val="2"/>
          </w:tcPr>
          <w:p w14:paraId="065394D2" w14:textId="77777777" w:rsidR="00B871BE" w:rsidRPr="00B871BE" w:rsidRDefault="00B871BE" w:rsidP="00B871BE">
            <w:pPr>
              <w:spacing w:after="60"/>
              <w:jc w:val="center"/>
              <w:rPr>
                <w:iCs/>
                <w:sz w:val="20"/>
                <w:szCs w:val="20"/>
              </w:rPr>
            </w:pPr>
            <w:r w:rsidRPr="00B871BE">
              <w:rPr>
                <w:iCs/>
                <w:sz w:val="20"/>
                <w:szCs w:val="20"/>
              </w:rPr>
              <w:t>MW</w:t>
            </w:r>
          </w:p>
        </w:tc>
        <w:tc>
          <w:tcPr>
            <w:tcW w:w="3501" w:type="pct"/>
          </w:tcPr>
          <w:p w14:paraId="4F80F1A3" w14:textId="77777777" w:rsidR="00B871BE" w:rsidRPr="00B871BE" w:rsidRDefault="00B871BE" w:rsidP="00B871BE">
            <w:pPr>
              <w:spacing w:after="60"/>
              <w:rPr>
                <w:i/>
                <w:iCs/>
                <w:sz w:val="20"/>
                <w:szCs w:val="20"/>
              </w:rPr>
            </w:pPr>
            <w:r w:rsidRPr="00B871BE">
              <w:rPr>
                <w:i/>
                <w:iCs/>
                <w:sz w:val="20"/>
                <w:szCs w:val="20"/>
              </w:rPr>
              <w:t>Calculated Total MW Capacity used to cover the QSE’s Ancillary Service Position at End of Adjustment Period</w:t>
            </w:r>
            <w:r w:rsidRPr="00B871BE">
              <w:rPr>
                <w:iCs/>
                <w:sz w:val="20"/>
                <w:szCs w:val="20"/>
              </w:rPr>
              <w:t>—</w:t>
            </w:r>
            <w:r w:rsidRPr="00B871BE">
              <w:rPr>
                <w:sz w:val="20"/>
                <w:szCs w:val="20"/>
              </w:rPr>
              <w:t xml:space="preserve">The </w:t>
            </w:r>
            <w:r w:rsidRPr="00B871BE">
              <w:rPr>
                <w:iCs/>
                <w:sz w:val="20"/>
                <w:szCs w:val="20"/>
              </w:rPr>
              <w:t xml:space="preserve">calculated total MW capacity for a QSE </w:t>
            </w:r>
            <w:r w:rsidRPr="00B871BE">
              <w:rPr>
                <w:i/>
                <w:sz w:val="20"/>
                <w:szCs w:val="20"/>
              </w:rPr>
              <w:t>q</w:t>
            </w:r>
            <w:r w:rsidRPr="00B871BE">
              <w:rPr>
                <w:iCs/>
                <w:sz w:val="20"/>
                <w:szCs w:val="20"/>
              </w:rPr>
              <w:t xml:space="preserve"> that represents the amount of the QSE’s Ancillary Service Position covered by its Resources</w:t>
            </w:r>
            <w:r w:rsidRPr="00B871BE">
              <w:rPr>
                <w:i/>
                <w:iCs/>
                <w:sz w:val="20"/>
                <w:szCs w:val="20"/>
              </w:rPr>
              <w:t xml:space="preserve"> </w:t>
            </w:r>
            <w:r w:rsidRPr="00B871BE">
              <w:rPr>
                <w:iCs/>
                <w:sz w:val="20"/>
                <w:szCs w:val="20"/>
              </w:rPr>
              <w:t xml:space="preserve">at the end of Adjustment Period for the hour </w:t>
            </w:r>
            <w:r w:rsidRPr="00B871BE">
              <w:rPr>
                <w:i/>
                <w:iCs/>
                <w:sz w:val="20"/>
                <w:szCs w:val="20"/>
              </w:rPr>
              <w:t xml:space="preserve">h </w:t>
            </w:r>
            <w:r w:rsidRPr="00B871BE">
              <w:rPr>
                <w:iCs/>
                <w:sz w:val="20"/>
                <w:szCs w:val="20"/>
              </w:rPr>
              <w:t>that includes the 15-minute Settlement Interval.</w:t>
            </w:r>
          </w:p>
        </w:tc>
      </w:tr>
      <w:tr w:rsidR="00B871BE" w:rsidRPr="00B871BE" w14:paraId="750545FD" w14:textId="77777777" w:rsidTr="006A21C6">
        <w:trPr>
          <w:cantSplit/>
        </w:trPr>
        <w:tc>
          <w:tcPr>
            <w:tcW w:w="1117" w:type="pct"/>
            <w:gridSpan w:val="2"/>
          </w:tcPr>
          <w:p w14:paraId="6F30D907" w14:textId="77777777" w:rsidR="00B871BE" w:rsidRPr="00B871BE" w:rsidRDefault="00B871BE" w:rsidP="00B871BE">
            <w:pPr>
              <w:spacing w:after="60"/>
              <w:rPr>
                <w:iCs/>
                <w:sz w:val="20"/>
                <w:szCs w:val="20"/>
              </w:rPr>
            </w:pPr>
            <w:r w:rsidRPr="00B871BE">
              <w:rPr>
                <w:bCs/>
                <w:iCs/>
                <w:sz w:val="20"/>
                <w:szCs w:val="20"/>
              </w:rPr>
              <w:t xml:space="preserve">ASMWCAPUADJ </w:t>
            </w:r>
            <w:r w:rsidRPr="00B871BE">
              <w:rPr>
                <w:bCs/>
                <w:i/>
                <w:iCs/>
                <w:sz w:val="20"/>
                <w:szCs w:val="20"/>
                <w:vertAlign w:val="subscript"/>
              </w:rPr>
              <w:t>q, h, ASSubType, r</w:t>
            </w:r>
          </w:p>
        </w:tc>
        <w:tc>
          <w:tcPr>
            <w:tcW w:w="383" w:type="pct"/>
            <w:gridSpan w:val="2"/>
          </w:tcPr>
          <w:p w14:paraId="4002DF7F" w14:textId="77777777" w:rsidR="00B871BE" w:rsidRPr="00B871BE" w:rsidRDefault="00B871BE" w:rsidP="00B871BE">
            <w:pPr>
              <w:spacing w:after="60"/>
              <w:jc w:val="center"/>
              <w:rPr>
                <w:iCs/>
                <w:sz w:val="20"/>
                <w:szCs w:val="20"/>
              </w:rPr>
            </w:pPr>
            <w:r w:rsidRPr="00B871BE">
              <w:rPr>
                <w:iCs/>
                <w:sz w:val="20"/>
                <w:szCs w:val="20"/>
              </w:rPr>
              <w:t>MW</w:t>
            </w:r>
          </w:p>
        </w:tc>
        <w:tc>
          <w:tcPr>
            <w:tcW w:w="3501" w:type="pct"/>
          </w:tcPr>
          <w:p w14:paraId="4944F203" w14:textId="77777777" w:rsidR="00B871BE" w:rsidRPr="00B871BE" w:rsidRDefault="00B871BE" w:rsidP="00B871BE">
            <w:pPr>
              <w:spacing w:after="60"/>
              <w:rPr>
                <w:i/>
                <w:iCs/>
                <w:sz w:val="20"/>
                <w:szCs w:val="20"/>
              </w:rPr>
            </w:pPr>
            <w:r w:rsidRPr="00B871BE">
              <w:rPr>
                <w:i/>
                <w:iCs/>
                <w:sz w:val="20"/>
                <w:szCs w:val="20"/>
              </w:rPr>
              <w:t>Calculated MW Capacity used to cover the QSE’s ‘AStype’ Ancillary Service Position at End of Adjustment Period</w:t>
            </w:r>
            <w:r w:rsidRPr="00B871BE">
              <w:rPr>
                <w:iCs/>
                <w:sz w:val="20"/>
                <w:szCs w:val="20"/>
              </w:rPr>
              <w:t>—</w:t>
            </w:r>
            <w:r w:rsidRPr="00B871BE">
              <w:rPr>
                <w:sz w:val="20"/>
                <w:szCs w:val="20"/>
              </w:rPr>
              <w:t xml:space="preserve">The </w:t>
            </w:r>
            <w:r w:rsidRPr="00B871BE">
              <w:rPr>
                <w:iCs/>
                <w:sz w:val="20"/>
                <w:szCs w:val="20"/>
              </w:rPr>
              <w:t xml:space="preserve">calculated MW </w:t>
            </w:r>
            <w:r w:rsidRPr="00B871BE" w:rsidDel="00934E33">
              <w:rPr>
                <w:iCs/>
                <w:sz w:val="20"/>
                <w:szCs w:val="20"/>
              </w:rPr>
              <w:t>C</w:t>
            </w:r>
            <w:r w:rsidRPr="00B871BE">
              <w:rPr>
                <w:iCs/>
                <w:sz w:val="20"/>
                <w:szCs w:val="20"/>
              </w:rPr>
              <w:t xml:space="preserve">apacity of a Resource </w:t>
            </w:r>
            <w:r w:rsidRPr="00B871BE">
              <w:rPr>
                <w:i/>
                <w:sz w:val="20"/>
                <w:szCs w:val="20"/>
              </w:rPr>
              <w:t>r</w:t>
            </w:r>
            <w:r w:rsidRPr="00B871BE">
              <w:rPr>
                <w:iCs/>
                <w:sz w:val="20"/>
                <w:szCs w:val="20"/>
              </w:rPr>
              <w:t xml:space="preserve"> represented by QSE </w:t>
            </w:r>
            <w:r w:rsidRPr="00B871BE">
              <w:rPr>
                <w:i/>
                <w:sz w:val="20"/>
                <w:szCs w:val="20"/>
              </w:rPr>
              <w:t>q</w:t>
            </w:r>
            <w:r w:rsidRPr="00B871BE">
              <w:rPr>
                <w:iCs/>
                <w:sz w:val="20"/>
                <w:szCs w:val="20"/>
              </w:rPr>
              <w:t xml:space="preserve"> that is used to cover its QSE’s “ASSubType” Ancillary Service Position</w:t>
            </w:r>
            <w:r w:rsidRPr="00B871BE">
              <w:rPr>
                <w:i/>
                <w:iCs/>
                <w:sz w:val="20"/>
                <w:szCs w:val="20"/>
              </w:rPr>
              <w:t xml:space="preserve"> </w:t>
            </w:r>
            <w:r w:rsidRPr="00B871BE">
              <w:rPr>
                <w:iCs/>
                <w:sz w:val="20"/>
                <w:szCs w:val="20"/>
              </w:rPr>
              <w:t xml:space="preserve">at the end of Adjustment Period for the hour </w:t>
            </w:r>
            <w:r w:rsidRPr="00B871BE">
              <w:rPr>
                <w:i/>
                <w:iCs/>
                <w:sz w:val="20"/>
                <w:szCs w:val="20"/>
              </w:rPr>
              <w:t xml:space="preserve">h </w:t>
            </w:r>
            <w:r w:rsidRPr="00B871BE">
              <w:rPr>
                <w:iCs/>
                <w:sz w:val="20"/>
                <w:szCs w:val="20"/>
              </w:rPr>
              <w:t>that includes the 15-minute Settlement Interval.</w:t>
            </w:r>
          </w:p>
        </w:tc>
      </w:tr>
      <w:tr w:rsidR="00B871BE" w:rsidRPr="00B871BE" w14:paraId="09FF6C11" w14:textId="77777777" w:rsidTr="006A21C6">
        <w:trPr>
          <w:cantSplit/>
        </w:trPr>
        <w:tc>
          <w:tcPr>
            <w:tcW w:w="1117" w:type="pct"/>
            <w:gridSpan w:val="2"/>
          </w:tcPr>
          <w:p w14:paraId="665AE023" w14:textId="77777777" w:rsidR="00B871BE" w:rsidRPr="00B871BE" w:rsidRDefault="00B871BE" w:rsidP="00B871BE">
            <w:pPr>
              <w:spacing w:after="60"/>
              <w:rPr>
                <w:iCs/>
                <w:sz w:val="20"/>
                <w:szCs w:val="20"/>
              </w:rPr>
            </w:pPr>
            <w:r w:rsidRPr="00B871BE">
              <w:rPr>
                <w:iCs/>
                <w:sz w:val="20"/>
                <w:szCs w:val="28"/>
              </w:rPr>
              <w:t xml:space="preserve">MWADJ </w:t>
            </w:r>
            <w:r w:rsidRPr="00B871BE">
              <w:rPr>
                <w:i/>
                <w:iCs/>
                <w:sz w:val="20"/>
                <w:szCs w:val="20"/>
                <w:vertAlign w:val="subscript"/>
              </w:rPr>
              <w:t>q, h, r</w:t>
            </w:r>
          </w:p>
        </w:tc>
        <w:tc>
          <w:tcPr>
            <w:tcW w:w="383" w:type="pct"/>
            <w:gridSpan w:val="2"/>
          </w:tcPr>
          <w:p w14:paraId="475587D7" w14:textId="77777777" w:rsidR="00B871BE" w:rsidRPr="00B871BE" w:rsidRDefault="00B871BE" w:rsidP="00B871BE">
            <w:pPr>
              <w:spacing w:after="60"/>
              <w:jc w:val="center"/>
              <w:rPr>
                <w:iCs/>
                <w:sz w:val="20"/>
                <w:szCs w:val="20"/>
              </w:rPr>
            </w:pPr>
            <w:r w:rsidRPr="00B871BE">
              <w:rPr>
                <w:iCs/>
                <w:sz w:val="20"/>
                <w:szCs w:val="20"/>
              </w:rPr>
              <w:t>MW</w:t>
            </w:r>
          </w:p>
        </w:tc>
        <w:tc>
          <w:tcPr>
            <w:tcW w:w="3501" w:type="pct"/>
          </w:tcPr>
          <w:p w14:paraId="374916E0" w14:textId="77777777" w:rsidR="00B871BE" w:rsidRPr="00B871BE" w:rsidRDefault="00B871BE" w:rsidP="00B871BE">
            <w:pPr>
              <w:spacing w:after="60"/>
              <w:rPr>
                <w:i/>
                <w:iCs/>
                <w:sz w:val="20"/>
                <w:szCs w:val="20"/>
              </w:rPr>
            </w:pPr>
            <w:r w:rsidRPr="00B871BE">
              <w:rPr>
                <w:i/>
                <w:iCs/>
                <w:sz w:val="20"/>
                <w:szCs w:val="20"/>
              </w:rPr>
              <w:t>Calculated MW discharge (positive) or charge (negative) required to support ESR’s calculated Ancillary Service coverage at End of Adjustment Period</w:t>
            </w:r>
            <w:r w:rsidRPr="00B871BE">
              <w:rPr>
                <w:iCs/>
                <w:sz w:val="20"/>
                <w:szCs w:val="20"/>
              </w:rPr>
              <w:t>—</w:t>
            </w:r>
            <w:r w:rsidRPr="00B871BE">
              <w:rPr>
                <w:sz w:val="20"/>
                <w:szCs w:val="20"/>
              </w:rPr>
              <w:t>T</w:t>
            </w:r>
            <w:r w:rsidRPr="00B871BE">
              <w:rPr>
                <w:iCs/>
                <w:sz w:val="20"/>
              </w:rPr>
              <w:t>he MW discharge (positive) or charge (negative) required to support the ESR’s calculated Ancillary Service coverage considering the submitted COP values for HBSOC, MinSOC, MaxSOC and the difference in the HBSOC for the hour under consideration and the next hour while accounting for Ancillary Service deployment factors and the duration requirements for energy and different Ancillary Service types</w:t>
            </w:r>
            <w:r w:rsidRPr="00B871BE">
              <w:rPr>
                <w:iCs/>
                <w:sz w:val="20"/>
                <w:szCs w:val="20"/>
              </w:rPr>
              <w:t xml:space="preserve"> Position</w:t>
            </w:r>
            <w:r w:rsidRPr="00B871BE">
              <w:rPr>
                <w:i/>
                <w:iCs/>
                <w:sz w:val="20"/>
                <w:szCs w:val="20"/>
              </w:rPr>
              <w:t xml:space="preserve"> </w:t>
            </w:r>
            <w:r w:rsidRPr="00B871BE">
              <w:rPr>
                <w:iCs/>
                <w:sz w:val="20"/>
                <w:szCs w:val="20"/>
              </w:rPr>
              <w:t xml:space="preserve">at the end of Adjustment Period for the hour </w:t>
            </w:r>
            <w:r w:rsidRPr="00B871BE">
              <w:rPr>
                <w:i/>
                <w:iCs/>
                <w:sz w:val="20"/>
                <w:szCs w:val="20"/>
              </w:rPr>
              <w:t xml:space="preserve">h </w:t>
            </w:r>
            <w:r w:rsidRPr="00B871BE">
              <w:rPr>
                <w:iCs/>
                <w:sz w:val="20"/>
                <w:szCs w:val="20"/>
              </w:rPr>
              <w:t>that includes the 15-minute Settlement Interval.</w:t>
            </w:r>
          </w:p>
        </w:tc>
      </w:tr>
      <w:tr w:rsidR="00B871BE" w:rsidRPr="00B871BE" w14:paraId="736E4D9F" w14:textId="77777777" w:rsidTr="006A21C6">
        <w:trPr>
          <w:cantSplit/>
        </w:trPr>
        <w:tc>
          <w:tcPr>
            <w:tcW w:w="1117" w:type="pct"/>
            <w:gridSpan w:val="2"/>
          </w:tcPr>
          <w:p w14:paraId="26E16FBD" w14:textId="77777777" w:rsidR="00B871BE" w:rsidRPr="00B871BE" w:rsidRDefault="00B871BE" w:rsidP="00B871BE">
            <w:pPr>
              <w:spacing w:after="60"/>
              <w:rPr>
                <w:iCs/>
                <w:sz w:val="20"/>
                <w:szCs w:val="20"/>
              </w:rPr>
            </w:pPr>
            <w:r w:rsidRPr="00B871BE">
              <w:rPr>
                <w:bCs/>
                <w:iCs/>
                <w:sz w:val="20"/>
                <w:szCs w:val="20"/>
              </w:rPr>
              <w:t xml:space="preserve">ESRASADJ </w:t>
            </w:r>
            <w:r w:rsidRPr="00B871BE">
              <w:rPr>
                <w:bCs/>
                <w:i/>
                <w:iCs/>
                <w:sz w:val="20"/>
                <w:szCs w:val="20"/>
                <w:vertAlign w:val="subscript"/>
              </w:rPr>
              <w:t>q, h</w:t>
            </w:r>
          </w:p>
        </w:tc>
        <w:tc>
          <w:tcPr>
            <w:tcW w:w="383" w:type="pct"/>
            <w:gridSpan w:val="2"/>
          </w:tcPr>
          <w:p w14:paraId="31887BE7" w14:textId="77777777" w:rsidR="00B871BE" w:rsidRPr="00B871BE" w:rsidRDefault="00B871BE" w:rsidP="00B871BE">
            <w:pPr>
              <w:spacing w:after="60"/>
              <w:jc w:val="center"/>
              <w:rPr>
                <w:iCs/>
                <w:sz w:val="20"/>
                <w:szCs w:val="20"/>
              </w:rPr>
            </w:pPr>
            <w:r w:rsidRPr="00B871BE">
              <w:rPr>
                <w:iCs/>
                <w:sz w:val="20"/>
                <w:szCs w:val="20"/>
              </w:rPr>
              <w:t>MW</w:t>
            </w:r>
          </w:p>
        </w:tc>
        <w:tc>
          <w:tcPr>
            <w:tcW w:w="3501" w:type="pct"/>
          </w:tcPr>
          <w:p w14:paraId="5C062961" w14:textId="77777777" w:rsidR="00B871BE" w:rsidRPr="00B871BE" w:rsidRDefault="00B871BE" w:rsidP="00B871BE">
            <w:pPr>
              <w:spacing w:after="60"/>
              <w:rPr>
                <w:i/>
                <w:iCs/>
                <w:sz w:val="20"/>
                <w:szCs w:val="20"/>
              </w:rPr>
            </w:pPr>
            <w:r w:rsidRPr="00B871BE">
              <w:rPr>
                <w:i/>
                <w:iCs/>
                <w:sz w:val="20"/>
                <w:szCs w:val="20"/>
              </w:rPr>
              <w:t>Calculated Ancillary Service MW Capacity Provided By QSE’s ESR Portfolio at the End of Adjustment Period</w:t>
            </w:r>
            <w:r w:rsidRPr="00B871BE">
              <w:rPr>
                <w:iCs/>
                <w:sz w:val="20"/>
                <w:szCs w:val="20"/>
              </w:rPr>
              <w:t>—The total ESR MW capacity used to cover the QSE</w:t>
            </w:r>
            <w:r w:rsidRPr="00B871BE">
              <w:rPr>
                <w:i/>
                <w:sz w:val="20"/>
                <w:szCs w:val="20"/>
              </w:rPr>
              <w:t xml:space="preserve"> q’s</w:t>
            </w:r>
            <w:r w:rsidRPr="00B871BE">
              <w:rPr>
                <w:iCs/>
                <w:sz w:val="20"/>
                <w:szCs w:val="20"/>
              </w:rPr>
              <w:t xml:space="preserve"> Upward Ancillary Service position for Reg-Up, RRS, ECRS, and Non-Spin at the end of Adjustment Period for the hour </w:t>
            </w:r>
            <w:r w:rsidRPr="00B871BE">
              <w:rPr>
                <w:i/>
                <w:iCs/>
                <w:sz w:val="20"/>
                <w:szCs w:val="20"/>
              </w:rPr>
              <w:t>h</w:t>
            </w:r>
            <w:r w:rsidRPr="00B871BE">
              <w:rPr>
                <w:sz w:val="20"/>
                <w:szCs w:val="20"/>
              </w:rPr>
              <w:t xml:space="preserve"> that includes the 15-minute Settlement Interval</w:t>
            </w:r>
            <w:r w:rsidRPr="00B871BE">
              <w:rPr>
                <w:iCs/>
                <w:sz w:val="20"/>
                <w:szCs w:val="20"/>
              </w:rPr>
              <w:t>.</w:t>
            </w:r>
          </w:p>
        </w:tc>
      </w:tr>
      <w:tr w:rsidR="00B871BE" w:rsidRPr="00B871BE" w14:paraId="135B747C" w14:textId="77777777" w:rsidTr="006A21C6">
        <w:trPr>
          <w:cantSplit/>
        </w:trPr>
        <w:tc>
          <w:tcPr>
            <w:tcW w:w="1117" w:type="pct"/>
            <w:gridSpan w:val="2"/>
          </w:tcPr>
          <w:p w14:paraId="69A4AF5D" w14:textId="77777777" w:rsidR="00B871BE" w:rsidRPr="00B871BE" w:rsidRDefault="00B871BE" w:rsidP="00B871BE">
            <w:pPr>
              <w:spacing w:after="60"/>
              <w:rPr>
                <w:iCs/>
                <w:sz w:val="20"/>
                <w:szCs w:val="20"/>
              </w:rPr>
            </w:pPr>
            <w:r w:rsidRPr="00B871BE">
              <w:rPr>
                <w:bCs/>
                <w:iCs/>
                <w:sz w:val="20"/>
                <w:szCs w:val="20"/>
              </w:rPr>
              <w:t xml:space="preserve">ESRMWADJ </w:t>
            </w:r>
            <w:r w:rsidRPr="00B871BE">
              <w:rPr>
                <w:bCs/>
                <w:i/>
                <w:iCs/>
                <w:sz w:val="20"/>
                <w:szCs w:val="20"/>
                <w:vertAlign w:val="subscript"/>
              </w:rPr>
              <w:t>q, h</w:t>
            </w:r>
          </w:p>
        </w:tc>
        <w:tc>
          <w:tcPr>
            <w:tcW w:w="383" w:type="pct"/>
            <w:gridSpan w:val="2"/>
          </w:tcPr>
          <w:p w14:paraId="6DE8847C" w14:textId="77777777" w:rsidR="00B871BE" w:rsidRPr="00B871BE" w:rsidRDefault="00B871BE" w:rsidP="00B871BE">
            <w:pPr>
              <w:spacing w:after="60"/>
              <w:jc w:val="center"/>
              <w:rPr>
                <w:iCs/>
                <w:sz w:val="20"/>
                <w:szCs w:val="20"/>
              </w:rPr>
            </w:pPr>
            <w:r w:rsidRPr="00B871BE">
              <w:rPr>
                <w:iCs/>
                <w:sz w:val="20"/>
                <w:szCs w:val="20"/>
              </w:rPr>
              <w:t>MW</w:t>
            </w:r>
          </w:p>
        </w:tc>
        <w:tc>
          <w:tcPr>
            <w:tcW w:w="3501" w:type="pct"/>
          </w:tcPr>
          <w:p w14:paraId="0C2F7300" w14:textId="77777777" w:rsidR="00B871BE" w:rsidRPr="00B871BE" w:rsidRDefault="00B871BE" w:rsidP="00B871BE">
            <w:pPr>
              <w:spacing w:after="60"/>
              <w:rPr>
                <w:i/>
                <w:iCs/>
                <w:sz w:val="20"/>
                <w:szCs w:val="20"/>
              </w:rPr>
            </w:pPr>
            <w:r w:rsidRPr="00B871BE">
              <w:rPr>
                <w:i/>
                <w:iCs/>
                <w:sz w:val="20"/>
                <w:szCs w:val="20"/>
              </w:rPr>
              <w:t>Calculated QSE Total ESR MW Discharging or Charging Required To Support Ancillary Service at End of Adjustment Period</w:t>
            </w:r>
            <w:r w:rsidRPr="00B871BE">
              <w:rPr>
                <w:iCs/>
                <w:sz w:val="20"/>
                <w:szCs w:val="20"/>
              </w:rPr>
              <w:t xml:space="preserve">—The total net ESR MW discharging or charging required to cover the QSE </w:t>
            </w:r>
            <w:r w:rsidRPr="00B871BE">
              <w:rPr>
                <w:i/>
                <w:sz w:val="20"/>
                <w:szCs w:val="20"/>
              </w:rPr>
              <w:t>q’s</w:t>
            </w:r>
            <w:r w:rsidRPr="00B871BE">
              <w:rPr>
                <w:iCs/>
                <w:sz w:val="20"/>
                <w:szCs w:val="20"/>
              </w:rPr>
              <w:t xml:space="preserve"> Ancillary Service position provided by the QSE ESR portfolio at the end of Adjustment Period for the hour </w:t>
            </w:r>
            <w:r w:rsidRPr="00B871BE">
              <w:rPr>
                <w:i/>
                <w:iCs/>
                <w:sz w:val="20"/>
                <w:szCs w:val="20"/>
              </w:rPr>
              <w:t>h</w:t>
            </w:r>
            <w:r w:rsidRPr="00B871BE">
              <w:rPr>
                <w:sz w:val="20"/>
                <w:szCs w:val="20"/>
              </w:rPr>
              <w:t xml:space="preserve"> that includes the 15-minute Settlement Interval</w:t>
            </w:r>
            <w:r w:rsidRPr="00B871BE">
              <w:rPr>
                <w:iCs/>
                <w:sz w:val="20"/>
                <w:szCs w:val="20"/>
              </w:rPr>
              <w:t>, taking into account the COP SOC values from COP.</w:t>
            </w:r>
          </w:p>
        </w:tc>
      </w:tr>
      <w:tr w:rsidR="00B871BE" w:rsidRPr="00B871BE" w14:paraId="264714C8" w14:textId="77777777" w:rsidTr="006A21C6">
        <w:trPr>
          <w:cantSplit/>
        </w:trPr>
        <w:tc>
          <w:tcPr>
            <w:tcW w:w="1117" w:type="pct"/>
            <w:gridSpan w:val="2"/>
          </w:tcPr>
          <w:p w14:paraId="36907657" w14:textId="77777777" w:rsidR="00B871BE" w:rsidRPr="00B871BE" w:rsidRDefault="00B871BE" w:rsidP="00B871BE">
            <w:pPr>
              <w:spacing w:after="60"/>
              <w:rPr>
                <w:iCs/>
                <w:sz w:val="20"/>
                <w:szCs w:val="20"/>
              </w:rPr>
            </w:pPr>
            <w:r w:rsidRPr="00B871BE">
              <w:rPr>
                <w:iCs/>
                <w:sz w:val="20"/>
                <w:szCs w:val="20"/>
              </w:rPr>
              <w:t xml:space="preserve">RTAML </w:t>
            </w:r>
            <w:r w:rsidRPr="00B871BE">
              <w:rPr>
                <w:i/>
                <w:iCs/>
                <w:sz w:val="20"/>
                <w:szCs w:val="20"/>
                <w:vertAlign w:val="subscript"/>
              </w:rPr>
              <w:t>q, p, i</w:t>
            </w:r>
          </w:p>
        </w:tc>
        <w:tc>
          <w:tcPr>
            <w:tcW w:w="383" w:type="pct"/>
            <w:gridSpan w:val="2"/>
          </w:tcPr>
          <w:p w14:paraId="5F18B169" w14:textId="77777777" w:rsidR="00B871BE" w:rsidRPr="00B871BE" w:rsidRDefault="00B871BE" w:rsidP="00B871BE">
            <w:pPr>
              <w:spacing w:after="60"/>
              <w:jc w:val="center"/>
              <w:rPr>
                <w:iCs/>
                <w:sz w:val="20"/>
                <w:szCs w:val="20"/>
              </w:rPr>
            </w:pPr>
            <w:r w:rsidRPr="00B871BE">
              <w:rPr>
                <w:iCs/>
                <w:sz w:val="20"/>
                <w:szCs w:val="20"/>
              </w:rPr>
              <w:t>MWh</w:t>
            </w:r>
          </w:p>
        </w:tc>
        <w:tc>
          <w:tcPr>
            <w:tcW w:w="3501" w:type="pct"/>
          </w:tcPr>
          <w:p w14:paraId="515ADFC3" w14:textId="77777777" w:rsidR="00B871BE" w:rsidRPr="00B871BE" w:rsidRDefault="00B871BE" w:rsidP="00B871BE">
            <w:pPr>
              <w:spacing w:after="60"/>
              <w:rPr>
                <w:i/>
                <w:iCs/>
                <w:sz w:val="20"/>
                <w:szCs w:val="20"/>
              </w:rPr>
            </w:pPr>
            <w:r w:rsidRPr="00B871BE">
              <w:rPr>
                <w:i/>
                <w:iCs/>
                <w:sz w:val="20"/>
                <w:szCs w:val="20"/>
              </w:rPr>
              <w:t>Real-Time Adjusted Metered Load</w:t>
            </w:r>
            <w:r w:rsidRPr="00B871BE">
              <w:rPr>
                <w:iCs/>
                <w:sz w:val="20"/>
                <w:szCs w:val="20"/>
              </w:rPr>
              <w:t xml:space="preserve">—The QSE </w:t>
            </w:r>
            <w:r w:rsidRPr="00B871BE">
              <w:rPr>
                <w:i/>
                <w:iCs/>
                <w:sz w:val="20"/>
                <w:szCs w:val="20"/>
              </w:rPr>
              <w:t>q</w:t>
            </w:r>
            <w:r w:rsidRPr="00B871BE">
              <w:rPr>
                <w:iCs/>
                <w:sz w:val="20"/>
                <w:szCs w:val="20"/>
              </w:rPr>
              <w:t xml:space="preserve">’s Adjusted Metered Load (AML) at the Settlement Point </w:t>
            </w:r>
            <w:r w:rsidRPr="00B871BE">
              <w:rPr>
                <w:i/>
                <w:iCs/>
                <w:sz w:val="20"/>
                <w:szCs w:val="20"/>
              </w:rPr>
              <w:t>p</w:t>
            </w:r>
            <w:r w:rsidRPr="00B871BE">
              <w:rPr>
                <w:iCs/>
                <w:sz w:val="20"/>
                <w:szCs w:val="20"/>
              </w:rPr>
              <w:t xml:space="preserve"> for the 15-minute Settlement Interval</w:t>
            </w:r>
            <w:r w:rsidRPr="00B871BE">
              <w:rPr>
                <w:i/>
                <w:iCs/>
                <w:sz w:val="20"/>
                <w:szCs w:val="20"/>
              </w:rPr>
              <w:t xml:space="preserve"> i</w:t>
            </w:r>
            <w:r w:rsidRPr="00B871BE">
              <w:rPr>
                <w:iCs/>
                <w:sz w:val="20"/>
                <w:szCs w:val="20"/>
              </w:rPr>
              <w:t>.</w:t>
            </w:r>
          </w:p>
        </w:tc>
      </w:tr>
      <w:tr w:rsidR="00B871BE" w:rsidRPr="00B871BE" w14:paraId="074BEB54" w14:textId="77777777" w:rsidTr="006A21C6">
        <w:trPr>
          <w:cantSplit/>
        </w:trPr>
        <w:tc>
          <w:tcPr>
            <w:tcW w:w="1117" w:type="pct"/>
            <w:gridSpan w:val="2"/>
          </w:tcPr>
          <w:p w14:paraId="0FF50770" w14:textId="77777777" w:rsidR="00B871BE" w:rsidRPr="00B871BE" w:rsidRDefault="00B871BE" w:rsidP="00B871BE">
            <w:pPr>
              <w:spacing w:after="60"/>
              <w:rPr>
                <w:iCs/>
                <w:sz w:val="20"/>
                <w:szCs w:val="20"/>
              </w:rPr>
            </w:pPr>
            <w:r w:rsidRPr="00B871BE">
              <w:rPr>
                <w:iCs/>
                <w:sz w:val="20"/>
                <w:szCs w:val="20"/>
              </w:rPr>
              <w:lastRenderedPageBreak/>
              <w:t xml:space="preserve">RUCCAPSNAP </w:t>
            </w:r>
            <w:r w:rsidRPr="00B871BE">
              <w:rPr>
                <w:i/>
                <w:iCs/>
                <w:sz w:val="20"/>
                <w:szCs w:val="20"/>
                <w:vertAlign w:val="subscript"/>
              </w:rPr>
              <w:t>ruc, q, i</w:t>
            </w:r>
          </w:p>
        </w:tc>
        <w:tc>
          <w:tcPr>
            <w:tcW w:w="383" w:type="pct"/>
            <w:gridSpan w:val="2"/>
          </w:tcPr>
          <w:p w14:paraId="462B11CE" w14:textId="77777777" w:rsidR="00B871BE" w:rsidRPr="00B871BE" w:rsidRDefault="00B871BE" w:rsidP="00B871BE">
            <w:pPr>
              <w:spacing w:after="60"/>
              <w:jc w:val="center"/>
              <w:rPr>
                <w:iCs/>
                <w:sz w:val="20"/>
                <w:szCs w:val="20"/>
              </w:rPr>
            </w:pPr>
            <w:r w:rsidRPr="00B871BE">
              <w:rPr>
                <w:iCs/>
                <w:sz w:val="20"/>
                <w:szCs w:val="20"/>
              </w:rPr>
              <w:t>MW</w:t>
            </w:r>
          </w:p>
        </w:tc>
        <w:tc>
          <w:tcPr>
            <w:tcW w:w="3501" w:type="pct"/>
          </w:tcPr>
          <w:p w14:paraId="7D56D590" w14:textId="77777777" w:rsidR="00B871BE" w:rsidRPr="00B871BE" w:rsidRDefault="00B871BE" w:rsidP="00B871BE">
            <w:pPr>
              <w:spacing w:after="60"/>
              <w:rPr>
                <w:i/>
                <w:iCs/>
                <w:sz w:val="20"/>
                <w:szCs w:val="20"/>
              </w:rPr>
            </w:pPr>
            <w:r w:rsidRPr="00B871BE">
              <w:rPr>
                <w:i/>
                <w:iCs/>
                <w:sz w:val="20"/>
                <w:szCs w:val="20"/>
              </w:rPr>
              <w:t>RUC Capacity Snapshot at time of RUC</w:t>
            </w:r>
            <w:r w:rsidRPr="00B871BE">
              <w:rPr>
                <w:iCs/>
                <w:sz w:val="20"/>
                <w:szCs w:val="20"/>
              </w:rPr>
              <w:t>—The amount of the QSE</w:t>
            </w:r>
            <w:r w:rsidRPr="00B871BE">
              <w:rPr>
                <w:i/>
                <w:iCs/>
                <w:sz w:val="20"/>
                <w:szCs w:val="20"/>
              </w:rPr>
              <w:t xml:space="preserve"> q</w:t>
            </w:r>
            <w:r w:rsidRPr="00B871BE">
              <w:rPr>
                <w:iCs/>
                <w:sz w:val="20"/>
                <w:szCs w:val="20"/>
              </w:rPr>
              <w:t xml:space="preserve">’s calculated capacity in the RUC Snapshot for the RUC process </w:t>
            </w:r>
            <w:r w:rsidRPr="00B871BE">
              <w:rPr>
                <w:i/>
                <w:iCs/>
                <w:sz w:val="20"/>
                <w:szCs w:val="20"/>
              </w:rPr>
              <w:t>ruc</w:t>
            </w:r>
            <w:r w:rsidRPr="00B871BE">
              <w:rPr>
                <w:iCs/>
                <w:sz w:val="20"/>
                <w:szCs w:val="20"/>
              </w:rPr>
              <w:t xml:space="preserve"> for a 15-minute Settlement Interval</w:t>
            </w:r>
            <w:r w:rsidRPr="00B871BE">
              <w:rPr>
                <w:i/>
                <w:iCs/>
                <w:sz w:val="20"/>
                <w:szCs w:val="20"/>
              </w:rPr>
              <w:t xml:space="preserve"> i</w:t>
            </w:r>
            <w:r w:rsidRPr="00B871BE">
              <w:rPr>
                <w:iCs/>
                <w:sz w:val="20"/>
                <w:szCs w:val="20"/>
              </w:rPr>
              <w:t xml:space="preserve">.  </w:t>
            </w:r>
          </w:p>
        </w:tc>
      </w:tr>
      <w:tr w:rsidR="00B871BE" w:rsidRPr="00B871BE" w14:paraId="7579C17B" w14:textId="77777777" w:rsidTr="006A21C6">
        <w:trPr>
          <w:cantSplit/>
        </w:trPr>
        <w:tc>
          <w:tcPr>
            <w:tcW w:w="1117" w:type="pct"/>
            <w:gridSpan w:val="2"/>
          </w:tcPr>
          <w:p w14:paraId="068FAC4B" w14:textId="77777777" w:rsidR="00B871BE" w:rsidRPr="00B871BE" w:rsidRDefault="00B871BE" w:rsidP="00B871BE">
            <w:pPr>
              <w:spacing w:after="60"/>
              <w:rPr>
                <w:iCs/>
                <w:sz w:val="20"/>
                <w:szCs w:val="20"/>
              </w:rPr>
            </w:pPr>
            <w:r w:rsidRPr="00B871BE">
              <w:rPr>
                <w:iCs/>
                <w:sz w:val="20"/>
                <w:szCs w:val="20"/>
              </w:rPr>
              <w:t xml:space="preserve">RCAPSNAP </w:t>
            </w:r>
            <w:r w:rsidRPr="00B871BE">
              <w:rPr>
                <w:i/>
                <w:iCs/>
                <w:sz w:val="20"/>
                <w:szCs w:val="20"/>
                <w:vertAlign w:val="subscript"/>
              </w:rPr>
              <w:t>ruc, q, r, h</w:t>
            </w:r>
          </w:p>
        </w:tc>
        <w:tc>
          <w:tcPr>
            <w:tcW w:w="383" w:type="pct"/>
            <w:gridSpan w:val="2"/>
          </w:tcPr>
          <w:p w14:paraId="50D16441" w14:textId="77777777" w:rsidR="00B871BE" w:rsidRPr="00B871BE" w:rsidRDefault="00B871BE" w:rsidP="00B871BE">
            <w:pPr>
              <w:spacing w:after="60"/>
              <w:jc w:val="center"/>
              <w:rPr>
                <w:iCs/>
                <w:sz w:val="20"/>
                <w:szCs w:val="20"/>
              </w:rPr>
            </w:pPr>
            <w:r w:rsidRPr="00B871BE">
              <w:rPr>
                <w:iCs/>
                <w:sz w:val="20"/>
                <w:szCs w:val="20"/>
              </w:rPr>
              <w:t>MW</w:t>
            </w:r>
          </w:p>
        </w:tc>
        <w:tc>
          <w:tcPr>
            <w:tcW w:w="3501" w:type="pct"/>
          </w:tcPr>
          <w:p w14:paraId="0BFFF57F" w14:textId="77777777" w:rsidR="00B871BE" w:rsidRPr="00B871BE" w:rsidRDefault="00B871BE" w:rsidP="00B871BE">
            <w:pPr>
              <w:spacing w:after="60"/>
              <w:rPr>
                <w:i/>
                <w:iCs/>
                <w:sz w:val="20"/>
                <w:szCs w:val="20"/>
              </w:rPr>
            </w:pPr>
            <w:r w:rsidRPr="00B871BE">
              <w:rPr>
                <w:i/>
                <w:iCs/>
                <w:sz w:val="20"/>
                <w:szCs w:val="20"/>
              </w:rPr>
              <w:t>Resource Capacity at Snapshot</w:t>
            </w:r>
            <w:r w:rsidRPr="00B871BE">
              <w:rPr>
                <w:iCs/>
                <w:sz w:val="20"/>
                <w:szCs w:val="20"/>
              </w:rPr>
              <w:t xml:space="preserve">—The available capacity of Generation Resource </w:t>
            </w:r>
            <w:r w:rsidRPr="00B871BE">
              <w:rPr>
                <w:i/>
                <w:iCs/>
                <w:sz w:val="20"/>
                <w:szCs w:val="20"/>
              </w:rPr>
              <w:t>r</w:t>
            </w:r>
            <w:r w:rsidRPr="00B871BE">
              <w:rPr>
                <w:iCs/>
                <w:sz w:val="20"/>
                <w:szCs w:val="20"/>
              </w:rPr>
              <w:t xml:space="preserve"> represented by the QSE </w:t>
            </w:r>
            <w:r w:rsidRPr="00B871BE">
              <w:rPr>
                <w:i/>
                <w:iCs/>
                <w:sz w:val="20"/>
                <w:szCs w:val="20"/>
              </w:rPr>
              <w:t>q</w:t>
            </w:r>
            <w:r w:rsidRPr="00B871BE">
              <w:rPr>
                <w:iCs/>
                <w:sz w:val="20"/>
                <w:szCs w:val="20"/>
              </w:rPr>
              <w:t xml:space="preserve">, according to the RUC Snapshot for the RUC process </w:t>
            </w:r>
            <w:r w:rsidRPr="00B871BE">
              <w:rPr>
                <w:i/>
                <w:iCs/>
                <w:sz w:val="20"/>
                <w:szCs w:val="20"/>
              </w:rPr>
              <w:t xml:space="preserve">ruc </w:t>
            </w:r>
            <w:r w:rsidRPr="00B871BE">
              <w:rPr>
                <w:iCs/>
                <w:sz w:val="20"/>
                <w:szCs w:val="20"/>
              </w:rPr>
              <w:t xml:space="preserve">for the hour </w:t>
            </w:r>
            <w:r w:rsidRPr="00B871BE">
              <w:rPr>
                <w:i/>
                <w:iCs/>
                <w:sz w:val="20"/>
                <w:szCs w:val="20"/>
              </w:rPr>
              <w:t>h</w:t>
            </w:r>
            <w:r w:rsidRPr="00B871BE">
              <w:rPr>
                <w:iCs/>
                <w:sz w:val="20"/>
                <w:szCs w:val="20"/>
              </w:rPr>
              <w:t xml:space="preserve"> that includes the 15-minute Settlement Interval.  For Generation Resources that are not IRRs, the available capacity shall be equal to HSL.  For WGRs and PVGRs, the available capacity shall be equal to the lesser of the HSL or the WGRPP and the PVGRPP, respectively.  Where for a Combined Cycle Train, the Resource </w:t>
            </w:r>
            <w:r w:rsidRPr="00B871BE">
              <w:rPr>
                <w:i/>
                <w:iCs/>
                <w:sz w:val="20"/>
                <w:szCs w:val="20"/>
              </w:rPr>
              <w:t xml:space="preserve">r </w:t>
            </w:r>
            <w:r w:rsidRPr="00B871BE">
              <w:rPr>
                <w:iCs/>
                <w:sz w:val="20"/>
                <w:szCs w:val="20"/>
              </w:rPr>
              <w:t xml:space="preserve">is a Combined Cycle Generation Resource within the Combined Cycle Train. </w:t>
            </w:r>
          </w:p>
        </w:tc>
      </w:tr>
      <w:tr w:rsidR="00B871BE" w:rsidRPr="00B871BE" w14:paraId="3AD78EC0" w14:textId="77777777" w:rsidTr="006A21C6">
        <w:trPr>
          <w:cantSplit/>
        </w:trPr>
        <w:tc>
          <w:tcPr>
            <w:tcW w:w="1117" w:type="pct"/>
            <w:gridSpan w:val="2"/>
          </w:tcPr>
          <w:p w14:paraId="5B007C4D" w14:textId="77777777" w:rsidR="00B871BE" w:rsidRPr="00B871BE" w:rsidRDefault="00B871BE" w:rsidP="00B871BE">
            <w:pPr>
              <w:spacing w:after="60"/>
              <w:rPr>
                <w:iCs/>
                <w:sz w:val="20"/>
                <w:szCs w:val="20"/>
              </w:rPr>
            </w:pPr>
            <w:r w:rsidRPr="00B871BE">
              <w:rPr>
                <w:iCs/>
                <w:sz w:val="20"/>
                <w:szCs w:val="20"/>
              </w:rPr>
              <w:t xml:space="preserve">DCIMPSNAP </w:t>
            </w:r>
            <w:r w:rsidRPr="00B871BE">
              <w:rPr>
                <w:i/>
                <w:iCs/>
                <w:sz w:val="20"/>
                <w:szCs w:val="20"/>
                <w:vertAlign w:val="subscript"/>
                <w:lang w:val="it-IT"/>
              </w:rPr>
              <w:t xml:space="preserve">ruc, </w:t>
            </w:r>
            <w:r w:rsidRPr="00B871BE">
              <w:rPr>
                <w:i/>
                <w:iCs/>
                <w:sz w:val="20"/>
                <w:szCs w:val="20"/>
                <w:vertAlign w:val="subscript"/>
              </w:rPr>
              <w:t>q, p, i</w:t>
            </w:r>
          </w:p>
        </w:tc>
        <w:tc>
          <w:tcPr>
            <w:tcW w:w="383" w:type="pct"/>
            <w:gridSpan w:val="2"/>
          </w:tcPr>
          <w:p w14:paraId="3CAD701D" w14:textId="77777777" w:rsidR="00B871BE" w:rsidRPr="00B871BE" w:rsidRDefault="00B871BE" w:rsidP="00B871BE">
            <w:pPr>
              <w:spacing w:after="60"/>
              <w:jc w:val="center"/>
              <w:rPr>
                <w:iCs/>
                <w:sz w:val="20"/>
                <w:szCs w:val="20"/>
              </w:rPr>
            </w:pPr>
            <w:r w:rsidRPr="00B871BE">
              <w:rPr>
                <w:iCs/>
                <w:sz w:val="20"/>
                <w:szCs w:val="20"/>
              </w:rPr>
              <w:t>MW</w:t>
            </w:r>
          </w:p>
        </w:tc>
        <w:tc>
          <w:tcPr>
            <w:tcW w:w="3501" w:type="pct"/>
          </w:tcPr>
          <w:p w14:paraId="64B2CFB7" w14:textId="77777777" w:rsidR="00B871BE" w:rsidRPr="00B871BE" w:rsidRDefault="00B871BE" w:rsidP="00B871BE">
            <w:pPr>
              <w:spacing w:after="60"/>
              <w:rPr>
                <w:i/>
                <w:iCs/>
                <w:sz w:val="20"/>
                <w:szCs w:val="20"/>
              </w:rPr>
            </w:pPr>
            <w:r w:rsidRPr="00B871BE">
              <w:rPr>
                <w:i/>
                <w:iCs/>
                <w:sz w:val="20"/>
                <w:szCs w:val="20"/>
              </w:rPr>
              <w:t>DC Import at Snapshot</w:t>
            </w:r>
            <w:r w:rsidRPr="00B871BE">
              <w:rPr>
                <w:iCs/>
                <w:sz w:val="20"/>
                <w:szCs w:val="20"/>
              </w:rPr>
              <w:t xml:space="preserve">—The approved aggregated DC Tie Schedule submitted by QSE </w:t>
            </w:r>
            <w:r w:rsidRPr="00B871BE">
              <w:rPr>
                <w:i/>
                <w:iCs/>
                <w:sz w:val="20"/>
                <w:szCs w:val="20"/>
              </w:rPr>
              <w:t>q</w:t>
            </w:r>
            <w:r w:rsidRPr="00B871BE">
              <w:rPr>
                <w:iCs/>
                <w:sz w:val="20"/>
                <w:szCs w:val="20"/>
              </w:rPr>
              <w:t xml:space="preserve"> as an importer into the ERCOT System through DC Tie </w:t>
            </w:r>
            <w:r w:rsidRPr="00B871BE">
              <w:rPr>
                <w:i/>
                <w:iCs/>
                <w:sz w:val="20"/>
                <w:szCs w:val="20"/>
              </w:rPr>
              <w:t>p</w:t>
            </w:r>
            <w:r w:rsidRPr="00B871BE">
              <w:rPr>
                <w:iCs/>
                <w:sz w:val="20"/>
                <w:szCs w:val="20"/>
              </w:rPr>
              <w:t xml:space="preserve">, according to the RUC Snapshot for the RUC process </w:t>
            </w:r>
            <w:r w:rsidRPr="00B871BE">
              <w:rPr>
                <w:i/>
                <w:iCs/>
                <w:sz w:val="20"/>
                <w:szCs w:val="20"/>
              </w:rPr>
              <w:t>ruc</w:t>
            </w:r>
            <w:r w:rsidRPr="00B871BE">
              <w:rPr>
                <w:iCs/>
                <w:sz w:val="20"/>
                <w:szCs w:val="20"/>
              </w:rPr>
              <w:t xml:space="preserve"> for the 15-minute Settlement Interval</w:t>
            </w:r>
            <w:r w:rsidRPr="00B871BE">
              <w:rPr>
                <w:i/>
                <w:iCs/>
                <w:sz w:val="20"/>
                <w:szCs w:val="20"/>
              </w:rPr>
              <w:t xml:space="preserve"> i</w:t>
            </w:r>
            <w:r w:rsidRPr="00B871BE">
              <w:rPr>
                <w:iCs/>
                <w:sz w:val="20"/>
                <w:szCs w:val="20"/>
              </w:rPr>
              <w:t>.</w:t>
            </w:r>
          </w:p>
        </w:tc>
      </w:tr>
      <w:tr w:rsidR="00B871BE" w:rsidRPr="00B871BE" w14:paraId="4701D41F" w14:textId="77777777" w:rsidTr="006A21C6">
        <w:trPr>
          <w:cantSplit/>
        </w:trPr>
        <w:tc>
          <w:tcPr>
            <w:tcW w:w="1117" w:type="pct"/>
            <w:gridSpan w:val="2"/>
          </w:tcPr>
          <w:p w14:paraId="7A8C2B78" w14:textId="77777777" w:rsidR="00B871BE" w:rsidRPr="00B871BE" w:rsidRDefault="00B871BE" w:rsidP="00B871BE">
            <w:pPr>
              <w:spacing w:after="60"/>
              <w:rPr>
                <w:iCs/>
                <w:sz w:val="20"/>
                <w:szCs w:val="20"/>
              </w:rPr>
            </w:pPr>
            <w:r w:rsidRPr="00B871BE">
              <w:rPr>
                <w:iCs/>
                <w:sz w:val="20"/>
                <w:szCs w:val="20"/>
              </w:rPr>
              <w:t>DCIMPADJ</w:t>
            </w:r>
            <w:r w:rsidRPr="00B871BE">
              <w:rPr>
                <w:i/>
                <w:iCs/>
                <w:sz w:val="20"/>
                <w:szCs w:val="20"/>
              </w:rPr>
              <w:t xml:space="preserve"> </w:t>
            </w:r>
            <w:r w:rsidRPr="00B871BE">
              <w:rPr>
                <w:i/>
                <w:iCs/>
                <w:sz w:val="20"/>
                <w:szCs w:val="20"/>
                <w:vertAlign w:val="subscript"/>
              </w:rPr>
              <w:t>q, p, i</w:t>
            </w:r>
          </w:p>
        </w:tc>
        <w:tc>
          <w:tcPr>
            <w:tcW w:w="383" w:type="pct"/>
            <w:gridSpan w:val="2"/>
          </w:tcPr>
          <w:p w14:paraId="6E6CA4FC" w14:textId="77777777" w:rsidR="00B871BE" w:rsidRPr="00B871BE" w:rsidRDefault="00B871BE" w:rsidP="00B871BE">
            <w:pPr>
              <w:spacing w:after="60"/>
              <w:jc w:val="center"/>
              <w:rPr>
                <w:iCs/>
                <w:sz w:val="20"/>
                <w:szCs w:val="20"/>
              </w:rPr>
            </w:pPr>
            <w:r w:rsidRPr="00B871BE">
              <w:rPr>
                <w:iCs/>
                <w:sz w:val="20"/>
                <w:szCs w:val="20"/>
              </w:rPr>
              <w:t>MW</w:t>
            </w:r>
          </w:p>
        </w:tc>
        <w:tc>
          <w:tcPr>
            <w:tcW w:w="3501" w:type="pct"/>
          </w:tcPr>
          <w:p w14:paraId="59024444" w14:textId="77777777" w:rsidR="00B871BE" w:rsidRPr="00B871BE" w:rsidRDefault="00B871BE" w:rsidP="00B871BE">
            <w:pPr>
              <w:spacing w:after="60"/>
              <w:rPr>
                <w:i/>
                <w:iCs/>
                <w:sz w:val="20"/>
                <w:szCs w:val="20"/>
              </w:rPr>
            </w:pPr>
            <w:r w:rsidRPr="00B871BE">
              <w:rPr>
                <w:i/>
                <w:iCs/>
                <w:sz w:val="20"/>
                <w:szCs w:val="20"/>
              </w:rPr>
              <w:t>DC Import per QSE per Settlement Point</w:t>
            </w:r>
            <w:r w:rsidRPr="00B871BE">
              <w:rPr>
                <w:iCs/>
                <w:sz w:val="20"/>
                <w:szCs w:val="20"/>
              </w:rPr>
              <w:t xml:space="preserve">—The approved aggregated DC Tie Schedule submitted by QSE </w:t>
            </w:r>
            <w:r w:rsidRPr="00B871BE">
              <w:rPr>
                <w:i/>
                <w:iCs/>
                <w:sz w:val="20"/>
                <w:szCs w:val="20"/>
              </w:rPr>
              <w:t>q</w:t>
            </w:r>
            <w:r w:rsidRPr="00B871BE">
              <w:rPr>
                <w:iCs/>
                <w:sz w:val="20"/>
                <w:szCs w:val="20"/>
              </w:rPr>
              <w:t xml:space="preserve"> as an importer into the ERCOT System through DC Tie </w:t>
            </w:r>
            <w:r w:rsidRPr="00B871BE">
              <w:rPr>
                <w:i/>
                <w:iCs/>
                <w:sz w:val="20"/>
                <w:szCs w:val="20"/>
              </w:rPr>
              <w:t>p</w:t>
            </w:r>
            <w:r w:rsidRPr="00B871BE">
              <w:rPr>
                <w:iCs/>
                <w:sz w:val="20"/>
                <w:szCs w:val="20"/>
              </w:rPr>
              <w:t xml:space="preserve"> according to the Adjustment Period snapshot, for the 15-minute Settlement Interval</w:t>
            </w:r>
            <w:r w:rsidRPr="00B871BE">
              <w:rPr>
                <w:i/>
                <w:iCs/>
                <w:sz w:val="20"/>
                <w:szCs w:val="20"/>
              </w:rPr>
              <w:t xml:space="preserve"> i</w:t>
            </w:r>
            <w:r w:rsidRPr="00B871BE">
              <w:rPr>
                <w:iCs/>
                <w:sz w:val="20"/>
                <w:szCs w:val="20"/>
              </w:rPr>
              <w:t>.</w:t>
            </w:r>
          </w:p>
        </w:tc>
      </w:tr>
      <w:tr w:rsidR="00B871BE" w:rsidRPr="00B871BE" w14:paraId="4599EF77" w14:textId="77777777" w:rsidTr="006A21C6">
        <w:trPr>
          <w:cantSplit/>
        </w:trPr>
        <w:tc>
          <w:tcPr>
            <w:tcW w:w="5000" w:type="pct"/>
            <w:gridSpan w:val="5"/>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24"/>
            </w:tblGrid>
            <w:tr w:rsidR="00B871BE" w:rsidRPr="00B871BE" w14:paraId="31043DAA" w14:textId="77777777" w:rsidTr="006A21C6">
              <w:trPr>
                <w:trHeight w:val="656"/>
              </w:trPr>
              <w:tc>
                <w:tcPr>
                  <w:tcW w:w="9350" w:type="dxa"/>
                  <w:shd w:val="pct12" w:color="auto" w:fill="auto"/>
                </w:tcPr>
                <w:p w14:paraId="2C3386EC" w14:textId="77777777" w:rsidR="00B871BE" w:rsidRPr="00B871BE" w:rsidRDefault="00B871BE" w:rsidP="00B871BE">
                  <w:pPr>
                    <w:spacing w:after="240"/>
                    <w:rPr>
                      <w:b/>
                      <w:i/>
                      <w:iCs/>
                      <w:szCs w:val="20"/>
                    </w:rPr>
                  </w:pPr>
                  <w:r w:rsidRPr="00B871BE">
                    <w:rPr>
                      <w:b/>
                      <w:i/>
                      <w:iCs/>
                      <w:szCs w:val="20"/>
                    </w:rPr>
                    <w:t>[NPRR1032:  Replace the variable “</w:t>
                  </w:r>
                  <w:r w:rsidRPr="00B871BE">
                    <w:rPr>
                      <w:b/>
                      <w:bCs/>
                      <w:i/>
                      <w:iCs/>
                      <w:szCs w:val="20"/>
                    </w:rPr>
                    <w:t xml:space="preserve">DCIMPADJ </w:t>
                  </w:r>
                  <w:r w:rsidRPr="00B871BE">
                    <w:rPr>
                      <w:b/>
                      <w:bCs/>
                      <w:i/>
                      <w:iCs/>
                      <w:szCs w:val="20"/>
                      <w:vertAlign w:val="subscript"/>
                    </w:rPr>
                    <w:t>q, p, i</w:t>
                  </w:r>
                  <w:r w:rsidRPr="00B871BE">
                    <w:rPr>
                      <w:b/>
                      <w:i/>
                      <w:iCs/>
                      <w:szCs w:val="20"/>
                    </w:rPr>
                    <w:t>” above with the following upon system implementation:]</w:t>
                  </w:r>
                </w:p>
                <w:tbl>
                  <w:tblPr>
                    <w:tblW w:w="89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28"/>
                    <w:gridCol w:w="694"/>
                    <w:gridCol w:w="6225"/>
                  </w:tblGrid>
                  <w:tr w:rsidR="00B871BE" w:rsidRPr="00B871BE" w14:paraId="226CB4BF" w14:textId="77777777" w:rsidTr="006A21C6">
                    <w:trPr>
                      <w:cantSplit/>
                    </w:trPr>
                    <w:tc>
                      <w:tcPr>
                        <w:tcW w:w="1133" w:type="pct"/>
                      </w:tcPr>
                      <w:p w14:paraId="4FCBE785" w14:textId="77777777" w:rsidR="00B871BE" w:rsidRPr="00B871BE" w:rsidRDefault="00B871BE" w:rsidP="00B871BE">
                        <w:pPr>
                          <w:spacing w:after="60"/>
                          <w:rPr>
                            <w:iCs/>
                            <w:sz w:val="20"/>
                            <w:szCs w:val="20"/>
                          </w:rPr>
                        </w:pPr>
                        <w:r w:rsidRPr="00B871BE">
                          <w:rPr>
                            <w:iCs/>
                            <w:sz w:val="20"/>
                            <w:szCs w:val="20"/>
                          </w:rPr>
                          <w:t xml:space="preserve">RTDCIMP </w:t>
                        </w:r>
                        <w:r w:rsidRPr="00B871BE">
                          <w:rPr>
                            <w:i/>
                            <w:iCs/>
                            <w:sz w:val="20"/>
                            <w:szCs w:val="20"/>
                            <w:vertAlign w:val="subscript"/>
                          </w:rPr>
                          <w:t>q, p</w:t>
                        </w:r>
                      </w:p>
                    </w:tc>
                    <w:tc>
                      <w:tcPr>
                        <w:tcW w:w="388" w:type="pct"/>
                      </w:tcPr>
                      <w:p w14:paraId="5C7DC6B6" w14:textId="77777777" w:rsidR="00B871BE" w:rsidRPr="00B871BE" w:rsidRDefault="00B871BE" w:rsidP="00B871BE">
                        <w:pPr>
                          <w:spacing w:after="60"/>
                          <w:jc w:val="center"/>
                          <w:rPr>
                            <w:iCs/>
                            <w:sz w:val="20"/>
                            <w:szCs w:val="20"/>
                          </w:rPr>
                        </w:pPr>
                        <w:r w:rsidRPr="00B871BE">
                          <w:rPr>
                            <w:iCs/>
                            <w:sz w:val="20"/>
                            <w:szCs w:val="20"/>
                          </w:rPr>
                          <w:t>MW</w:t>
                        </w:r>
                      </w:p>
                    </w:tc>
                    <w:tc>
                      <w:tcPr>
                        <w:tcW w:w="3479" w:type="pct"/>
                      </w:tcPr>
                      <w:p w14:paraId="603D1573" w14:textId="77777777" w:rsidR="00B871BE" w:rsidRPr="00B871BE" w:rsidRDefault="00B871BE" w:rsidP="00B871BE">
                        <w:pPr>
                          <w:spacing w:after="60"/>
                          <w:rPr>
                            <w:i/>
                            <w:iCs/>
                            <w:sz w:val="20"/>
                            <w:szCs w:val="20"/>
                          </w:rPr>
                        </w:pPr>
                        <w:r w:rsidRPr="00B871BE">
                          <w:rPr>
                            <w:i/>
                            <w:iCs/>
                            <w:sz w:val="20"/>
                            <w:szCs w:val="20"/>
                          </w:rPr>
                          <w:t>Real-Time DC Import per QSE per Settlement Point</w:t>
                        </w:r>
                        <w:r w:rsidRPr="00B871BE">
                          <w:rPr>
                            <w:iCs/>
                            <w:sz w:val="20"/>
                            <w:szCs w:val="20"/>
                          </w:rPr>
                          <w:t xml:space="preserve">—The aggregated final, approved DC Tie Schedule submitted by QSE </w:t>
                        </w:r>
                        <w:r w:rsidRPr="00B871BE">
                          <w:rPr>
                            <w:i/>
                            <w:iCs/>
                            <w:sz w:val="20"/>
                            <w:szCs w:val="20"/>
                          </w:rPr>
                          <w:t>q</w:t>
                        </w:r>
                        <w:r w:rsidRPr="00B871BE">
                          <w:rPr>
                            <w:iCs/>
                            <w:sz w:val="20"/>
                            <w:szCs w:val="20"/>
                          </w:rPr>
                          <w:t xml:space="preserve"> as an importer into the ERCOT System through DC Tie </w:t>
                        </w:r>
                        <w:r w:rsidRPr="00B871BE">
                          <w:rPr>
                            <w:i/>
                            <w:iCs/>
                            <w:sz w:val="20"/>
                            <w:szCs w:val="20"/>
                          </w:rPr>
                          <w:t>p</w:t>
                        </w:r>
                        <w:r w:rsidRPr="00B871BE">
                          <w:rPr>
                            <w:iCs/>
                            <w:sz w:val="20"/>
                            <w:szCs w:val="20"/>
                          </w:rPr>
                          <w:t>, for the 15-minute Settlement Interval.</w:t>
                        </w:r>
                      </w:p>
                    </w:tc>
                  </w:tr>
                </w:tbl>
                <w:p w14:paraId="3F5EC04E" w14:textId="77777777" w:rsidR="00B871BE" w:rsidRPr="00B871BE" w:rsidRDefault="00B871BE" w:rsidP="00B871BE">
                  <w:pPr>
                    <w:spacing w:after="240"/>
                    <w:ind w:left="2880" w:right="145" w:hanging="2160"/>
                    <w:rPr>
                      <w:i/>
                      <w:szCs w:val="20"/>
                      <w:vertAlign w:val="subscript"/>
                    </w:rPr>
                  </w:pPr>
                </w:p>
              </w:tc>
            </w:tr>
          </w:tbl>
          <w:p w14:paraId="0ABE679F" w14:textId="77777777" w:rsidR="00B871BE" w:rsidRPr="00B871BE" w:rsidRDefault="00B871BE" w:rsidP="00B871BE">
            <w:pPr>
              <w:spacing w:after="60"/>
              <w:rPr>
                <w:i/>
                <w:iCs/>
                <w:sz w:val="20"/>
                <w:szCs w:val="20"/>
              </w:rPr>
            </w:pPr>
          </w:p>
        </w:tc>
      </w:tr>
      <w:tr w:rsidR="00B871BE" w:rsidRPr="00B871BE" w14:paraId="0C5A7CD9" w14:textId="77777777" w:rsidTr="006A21C6">
        <w:trPr>
          <w:cantSplit/>
        </w:trPr>
        <w:tc>
          <w:tcPr>
            <w:tcW w:w="1117" w:type="pct"/>
            <w:gridSpan w:val="2"/>
          </w:tcPr>
          <w:p w14:paraId="3D84849E" w14:textId="77777777" w:rsidR="00B871BE" w:rsidRPr="00B871BE" w:rsidRDefault="00B871BE" w:rsidP="00B871BE">
            <w:pPr>
              <w:spacing w:after="60"/>
              <w:rPr>
                <w:iCs/>
                <w:sz w:val="20"/>
                <w:szCs w:val="20"/>
              </w:rPr>
            </w:pPr>
            <w:r w:rsidRPr="00B871BE">
              <w:rPr>
                <w:iCs/>
                <w:sz w:val="20"/>
                <w:szCs w:val="20"/>
              </w:rPr>
              <w:t xml:space="preserve">RUCCPSNAP </w:t>
            </w:r>
            <w:r w:rsidRPr="00B871BE">
              <w:rPr>
                <w:i/>
                <w:iCs/>
                <w:sz w:val="20"/>
                <w:szCs w:val="20"/>
                <w:vertAlign w:val="subscript"/>
                <w:lang w:val="it-IT"/>
              </w:rPr>
              <w:t xml:space="preserve">ruc, </w:t>
            </w:r>
            <w:r w:rsidRPr="00B871BE">
              <w:rPr>
                <w:i/>
                <w:iCs/>
                <w:sz w:val="20"/>
                <w:szCs w:val="20"/>
                <w:vertAlign w:val="subscript"/>
              </w:rPr>
              <w:t>q, h</w:t>
            </w:r>
          </w:p>
        </w:tc>
        <w:tc>
          <w:tcPr>
            <w:tcW w:w="378" w:type="pct"/>
          </w:tcPr>
          <w:p w14:paraId="1FE079D1" w14:textId="77777777" w:rsidR="00B871BE" w:rsidRPr="00B871BE" w:rsidRDefault="00B871BE" w:rsidP="00B871BE">
            <w:pPr>
              <w:spacing w:after="60"/>
              <w:jc w:val="center"/>
              <w:rPr>
                <w:iCs/>
                <w:sz w:val="20"/>
                <w:szCs w:val="20"/>
              </w:rPr>
            </w:pPr>
            <w:r w:rsidRPr="00B871BE">
              <w:rPr>
                <w:iCs/>
                <w:sz w:val="20"/>
                <w:szCs w:val="20"/>
              </w:rPr>
              <w:t>MW</w:t>
            </w:r>
          </w:p>
        </w:tc>
        <w:tc>
          <w:tcPr>
            <w:tcW w:w="3505" w:type="pct"/>
            <w:gridSpan w:val="2"/>
          </w:tcPr>
          <w:p w14:paraId="01AE074B" w14:textId="77777777" w:rsidR="00B871BE" w:rsidRPr="00B871BE" w:rsidRDefault="00B871BE" w:rsidP="00B871BE">
            <w:pPr>
              <w:spacing w:after="60"/>
              <w:rPr>
                <w:i/>
                <w:iCs/>
                <w:sz w:val="20"/>
                <w:szCs w:val="20"/>
              </w:rPr>
            </w:pPr>
            <w:r w:rsidRPr="00B871BE">
              <w:rPr>
                <w:i/>
                <w:iCs/>
                <w:sz w:val="20"/>
                <w:szCs w:val="20"/>
              </w:rPr>
              <w:t>RUC Capacity Purchase at Snapshot</w:t>
            </w:r>
            <w:r w:rsidRPr="00B871BE">
              <w:rPr>
                <w:iCs/>
                <w:sz w:val="20"/>
                <w:szCs w:val="20"/>
              </w:rPr>
              <w:t xml:space="preserve">—The QSE </w:t>
            </w:r>
            <w:r w:rsidRPr="00B871BE">
              <w:rPr>
                <w:i/>
                <w:iCs/>
                <w:sz w:val="20"/>
                <w:szCs w:val="20"/>
              </w:rPr>
              <w:t>q</w:t>
            </w:r>
            <w:r w:rsidRPr="00B871BE">
              <w:rPr>
                <w:iCs/>
                <w:sz w:val="20"/>
                <w:szCs w:val="20"/>
              </w:rPr>
              <w:t xml:space="preserve">’s capacity purchase, according to the RUC Snapshot for the RUC process </w:t>
            </w:r>
            <w:r w:rsidRPr="00B871BE">
              <w:rPr>
                <w:i/>
                <w:iCs/>
                <w:sz w:val="20"/>
                <w:szCs w:val="20"/>
              </w:rPr>
              <w:t>ruc</w:t>
            </w:r>
            <w:r w:rsidRPr="00B871BE">
              <w:rPr>
                <w:iCs/>
                <w:sz w:val="20"/>
                <w:szCs w:val="20"/>
              </w:rPr>
              <w:t xml:space="preserve"> for the hour</w:t>
            </w:r>
            <w:r w:rsidRPr="00B871BE">
              <w:rPr>
                <w:i/>
                <w:iCs/>
                <w:sz w:val="20"/>
                <w:szCs w:val="20"/>
              </w:rPr>
              <w:t xml:space="preserve"> h</w:t>
            </w:r>
            <w:r w:rsidRPr="00B871BE">
              <w:rPr>
                <w:iCs/>
                <w:sz w:val="20"/>
                <w:szCs w:val="20"/>
              </w:rPr>
              <w:t xml:space="preserve"> that includes the 15-minute Settlement Interval.</w:t>
            </w:r>
          </w:p>
        </w:tc>
      </w:tr>
      <w:tr w:rsidR="00B871BE" w:rsidRPr="00B871BE" w14:paraId="5DAF8D79" w14:textId="77777777" w:rsidTr="006A21C6">
        <w:trPr>
          <w:cantSplit/>
        </w:trPr>
        <w:tc>
          <w:tcPr>
            <w:tcW w:w="1117" w:type="pct"/>
            <w:gridSpan w:val="2"/>
          </w:tcPr>
          <w:p w14:paraId="067457F2" w14:textId="77777777" w:rsidR="00B871BE" w:rsidRPr="00B871BE" w:rsidRDefault="00B871BE" w:rsidP="00B871BE">
            <w:pPr>
              <w:spacing w:after="60"/>
              <w:rPr>
                <w:iCs/>
                <w:sz w:val="20"/>
                <w:szCs w:val="20"/>
              </w:rPr>
            </w:pPr>
            <w:r w:rsidRPr="00B871BE">
              <w:rPr>
                <w:iCs/>
                <w:sz w:val="20"/>
                <w:szCs w:val="20"/>
              </w:rPr>
              <w:t xml:space="preserve">RUCCSSNAP </w:t>
            </w:r>
            <w:r w:rsidRPr="00B871BE">
              <w:rPr>
                <w:i/>
                <w:iCs/>
                <w:sz w:val="20"/>
                <w:szCs w:val="20"/>
                <w:vertAlign w:val="subscript"/>
                <w:lang w:val="it-IT"/>
              </w:rPr>
              <w:t xml:space="preserve">ruc, </w:t>
            </w:r>
            <w:r w:rsidRPr="00B871BE">
              <w:rPr>
                <w:i/>
                <w:iCs/>
                <w:sz w:val="20"/>
                <w:szCs w:val="20"/>
                <w:vertAlign w:val="subscript"/>
              </w:rPr>
              <w:t>q, h</w:t>
            </w:r>
          </w:p>
        </w:tc>
        <w:tc>
          <w:tcPr>
            <w:tcW w:w="378" w:type="pct"/>
          </w:tcPr>
          <w:p w14:paraId="385E917B" w14:textId="77777777" w:rsidR="00B871BE" w:rsidRPr="00B871BE" w:rsidRDefault="00B871BE" w:rsidP="00B871BE">
            <w:pPr>
              <w:spacing w:after="60"/>
              <w:jc w:val="center"/>
              <w:rPr>
                <w:iCs/>
                <w:sz w:val="20"/>
                <w:szCs w:val="20"/>
              </w:rPr>
            </w:pPr>
            <w:r w:rsidRPr="00B871BE">
              <w:rPr>
                <w:iCs/>
                <w:sz w:val="20"/>
                <w:szCs w:val="20"/>
              </w:rPr>
              <w:t>MW</w:t>
            </w:r>
          </w:p>
        </w:tc>
        <w:tc>
          <w:tcPr>
            <w:tcW w:w="3505" w:type="pct"/>
            <w:gridSpan w:val="2"/>
          </w:tcPr>
          <w:p w14:paraId="1EFFFD92" w14:textId="77777777" w:rsidR="00B871BE" w:rsidRPr="00B871BE" w:rsidRDefault="00B871BE" w:rsidP="00B871BE">
            <w:pPr>
              <w:spacing w:after="60"/>
              <w:rPr>
                <w:i/>
                <w:iCs/>
                <w:sz w:val="20"/>
                <w:szCs w:val="20"/>
              </w:rPr>
            </w:pPr>
            <w:r w:rsidRPr="00B871BE">
              <w:rPr>
                <w:i/>
                <w:iCs/>
                <w:sz w:val="20"/>
                <w:szCs w:val="20"/>
              </w:rPr>
              <w:t>RUC Capacity Sale at Snapshot</w:t>
            </w:r>
            <w:r w:rsidRPr="00B871BE">
              <w:rPr>
                <w:iCs/>
                <w:sz w:val="20"/>
                <w:szCs w:val="20"/>
              </w:rPr>
              <w:t xml:space="preserve">—The QSE </w:t>
            </w:r>
            <w:r w:rsidRPr="00B871BE">
              <w:rPr>
                <w:i/>
                <w:iCs/>
                <w:sz w:val="20"/>
                <w:szCs w:val="20"/>
              </w:rPr>
              <w:t>q</w:t>
            </w:r>
            <w:r w:rsidRPr="00B871BE">
              <w:rPr>
                <w:iCs/>
                <w:sz w:val="20"/>
                <w:szCs w:val="20"/>
              </w:rPr>
              <w:t xml:space="preserve">’s capacity sale, according to the RUC Snapshot for the RUC process </w:t>
            </w:r>
            <w:r w:rsidRPr="00B871BE">
              <w:rPr>
                <w:i/>
                <w:iCs/>
                <w:sz w:val="20"/>
                <w:szCs w:val="20"/>
              </w:rPr>
              <w:t>ruc</w:t>
            </w:r>
            <w:r w:rsidRPr="00B871BE">
              <w:rPr>
                <w:iCs/>
                <w:sz w:val="20"/>
                <w:szCs w:val="20"/>
              </w:rPr>
              <w:t xml:space="preserve"> for the hour</w:t>
            </w:r>
            <w:r w:rsidRPr="00B871BE">
              <w:rPr>
                <w:i/>
                <w:iCs/>
                <w:sz w:val="20"/>
                <w:szCs w:val="20"/>
              </w:rPr>
              <w:t xml:space="preserve"> h</w:t>
            </w:r>
            <w:r w:rsidRPr="00B871BE">
              <w:rPr>
                <w:iCs/>
                <w:sz w:val="20"/>
                <w:szCs w:val="20"/>
              </w:rPr>
              <w:t xml:space="preserve"> that includes the 15-minute Settlement Interval.</w:t>
            </w:r>
          </w:p>
        </w:tc>
      </w:tr>
      <w:tr w:rsidR="00B871BE" w:rsidRPr="00B871BE" w14:paraId="0E6D1523" w14:textId="77777777" w:rsidTr="006A21C6">
        <w:trPr>
          <w:cantSplit/>
        </w:trPr>
        <w:tc>
          <w:tcPr>
            <w:tcW w:w="1117" w:type="pct"/>
            <w:gridSpan w:val="2"/>
          </w:tcPr>
          <w:p w14:paraId="32D34714" w14:textId="77777777" w:rsidR="00B871BE" w:rsidRPr="00B871BE" w:rsidRDefault="00B871BE" w:rsidP="00B871BE">
            <w:pPr>
              <w:spacing w:after="60"/>
              <w:rPr>
                <w:iCs/>
                <w:sz w:val="20"/>
                <w:szCs w:val="20"/>
              </w:rPr>
            </w:pPr>
            <w:r w:rsidRPr="00B871BE">
              <w:rPr>
                <w:iCs/>
                <w:sz w:val="20"/>
                <w:szCs w:val="20"/>
              </w:rPr>
              <w:t xml:space="preserve">RUCCAPADJ </w:t>
            </w:r>
            <w:r w:rsidRPr="00B871BE">
              <w:rPr>
                <w:i/>
                <w:iCs/>
                <w:sz w:val="20"/>
                <w:szCs w:val="20"/>
                <w:vertAlign w:val="subscript"/>
              </w:rPr>
              <w:t>q, i</w:t>
            </w:r>
          </w:p>
        </w:tc>
        <w:tc>
          <w:tcPr>
            <w:tcW w:w="378" w:type="pct"/>
          </w:tcPr>
          <w:p w14:paraId="6E5AA839" w14:textId="77777777" w:rsidR="00B871BE" w:rsidRPr="00B871BE" w:rsidRDefault="00B871BE" w:rsidP="00B871BE">
            <w:pPr>
              <w:spacing w:after="60"/>
              <w:jc w:val="center"/>
              <w:rPr>
                <w:iCs/>
                <w:sz w:val="20"/>
                <w:szCs w:val="20"/>
              </w:rPr>
            </w:pPr>
            <w:r w:rsidRPr="00B871BE">
              <w:rPr>
                <w:iCs/>
                <w:sz w:val="20"/>
                <w:szCs w:val="20"/>
              </w:rPr>
              <w:t>MW</w:t>
            </w:r>
          </w:p>
        </w:tc>
        <w:tc>
          <w:tcPr>
            <w:tcW w:w="3505" w:type="pct"/>
            <w:gridSpan w:val="2"/>
          </w:tcPr>
          <w:p w14:paraId="26F48A5F" w14:textId="77777777" w:rsidR="00B871BE" w:rsidRPr="00B871BE" w:rsidRDefault="00B871BE" w:rsidP="00B871BE">
            <w:pPr>
              <w:spacing w:after="60"/>
              <w:rPr>
                <w:i/>
                <w:iCs/>
                <w:sz w:val="20"/>
                <w:szCs w:val="20"/>
              </w:rPr>
            </w:pPr>
            <w:r w:rsidRPr="00B871BE">
              <w:rPr>
                <w:i/>
                <w:iCs/>
                <w:sz w:val="20"/>
                <w:szCs w:val="20"/>
              </w:rPr>
              <w:t>RUC Capacity at End of Adjustment Period</w:t>
            </w:r>
            <w:r w:rsidRPr="00B871BE">
              <w:rPr>
                <w:iCs/>
                <w:sz w:val="20"/>
                <w:szCs w:val="20"/>
              </w:rPr>
              <w:t>—The amount of the QSE</w:t>
            </w:r>
            <w:r w:rsidRPr="00B871BE">
              <w:rPr>
                <w:i/>
                <w:iCs/>
                <w:sz w:val="20"/>
                <w:szCs w:val="20"/>
              </w:rPr>
              <w:t xml:space="preserve"> q</w:t>
            </w:r>
            <w:r w:rsidRPr="00B871BE">
              <w:rPr>
                <w:iCs/>
                <w:sz w:val="20"/>
                <w:szCs w:val="20"/>
              </w:rPr>
              <w:t>’s calculated capacity, excluding capacity for IRRs, at the end of the Adjustment Period for a 15-minute Settlement Interval</w:t>
            </w:r>
            <w:r w:rsidRPr="00B871BE">
              <w:rPr>
                <w:i/>
                <w:iCs/>
                <w:sz w:val="20"/>
                <w:szCs w:val="20"/>
              </w:rPr>
              <w:t xml:space="preserve"> i.</w:t>
            </w:r>
          </w:p>
        </w:tc>
      </w:tr>
      <w:tr w:rsidR="00B871BE" w:rsidRPr="00B871BE" w14:paraId="56201EBF" w14:textId="77777777" w:rsidTr="006A21C6">
        <w:trPr>
          <w:cantSplit/>
        </w:trPr>
        <w:tc>
          <w:tcPr>
            <w:tcW w:w="1117" w:type="pct"/>
            <w:gridSpan w:val="2"/>
          </w:tcPr>
          <w:p w14:paraId="09D0A327" w14:textId="77777777" w:rsidR="00B871BE" w:rsidRPr="00B871BE" w:rsidRDefault="00B871BE" w:rsidP="00B871BE">
            <w:pPr>
              <w:spacing w:after="60"/>
              <w:rPr>
                <w:i/>
                <w:iCs/>
                <w:sz w:val="20"/>
                <w:szCs w:val="20"/>
              </w:rPr>
            </w:pPr>
            <w:r w:rsidRPr="00B871BE">
              <w:rPr>
                <w:iCs/>
                <w:sz w:val="20"/>
                <w:szCs w:val="20"/>
              </w:rPr>
              <w:t xml:space="preserve">RCAPADJ </w:t>
            </w:r>
            <w:r w:rsidRPr="00B871BE">
              <w:rPr>
                <w:i/>
                <w:iCs/>
                <w:sz w:val="20"/>
                <w:szCs w:val="20"/>
                <w:vertAlign w:val="subscript"/>
              </w:rPr>
              <w:t>q, r, h</w:t>
            </w:r>
          </w:p>
        </w:tc>
        <w:tc>
          <w:tcPr>
            <w:tcW w:w="378" w:type="pct"/>
          </w:tcPr>
          <w:p w14:paraId="240FD4EE" w14:textId="77777777" w:rsidR="00B871BE" w:rsidRPr="00B871BE" w:rsidRDefault="00B871BE" w:rsidP="00B871BE">
            <w:pPr>
              <w:spacing w:after="60"/>
              <w:jc w:val="center"/>
              <w:rPr>
                <w:iCs/>
                <w:sz w:val="20"/>
                <w:szCs w:val="20"/>
              </w:rPr>
            </w:pPr>
            <w:r w:rsidRPr="00B871BE">
              <w:rPr>
                <w:iCs/>
                <w:sz w:val="20"/>
                <w:szCs w:val="20"/>
              </w:rPr>
              <w:t>MW</w:t>
            </w:r>
          </w:p>
        </w:tc>
        <w:tc>
          <w:tcPr>
            <w:tcW w:w="3505" w:type="pct"/>
            <w:gridSpan w:val="2"/>
          </w:tcPr>
          <w:p w14:paraId="0E686610" w14:textId="77777777" w:rsidR="00B871BE" w:rsidRPr="00B871BE" w:rsidRDefault="00B871BE" w:rsidP="00B871BE">
            <w:pPr>
              <w:spacing w:after="60"/>
              <w:rPr>
                <w:i/>
                <w:iCs/>
                <w:sz w:val="20"/>
                <w:szCs w:val="20"/>
              </w:rPr>
            </w:pPr>
            <w:r w:rsidRPr="00B871BE">
              <w:rPr>
                <w:i/>
                <w:iCs/>
                <w:sz w:val="20"/>
                <w:szCs w:val="20"/>
              </w:rPr>
              <w:t>Resource Capacity at End of Adjustment Period</w:t>
            </w:r>
            <w:r w:rsidRPr="00B871BE">
              <w:rPr>
                <w:iCs/>
                <w:sz w:val="20"/>
                <w:szCs w:val="20"/>
              </w:rPr>
              <w:t xml:space="preserve">—The HSL of a non-IRR Generation Resource </w:t>
            </w:r>
            <w:r w:rsidRPr="00B871BE">
              <w:rPr>
                <w:i/>
                <w:iCs/>
                <w:sz w:val="20"/>
                <w:szCs w:val="20"/>
              </w:rPr>
              <w:t>r</w:t>
            </w:r>
            <w:r w:rsidRPr="00B871BE">
              <w:rPr>
                <w:iCs/>
                <w:sz w:val="20"/>
                <w:szCs w:val="20"/>
              </w:rPr>
              <w:t xml:space="preserve"> represented by the QSE </w:t>
            </w:r>
            <w:r w:rsidRPr="00B871BE">
              <w:rPr>
                <w:i/>
                <w:iCs/>
                <w:sz w:val="20"/>
                <w:szCs w:val="20"/>
              </w:rPr>
              <w:t>q</w:t>
            </w:r>
            <w:r w:rsidRPr="00B871BE">
              <w:rPr>
                <w:iCs/>
                <w:sz w:val="20"/>
                <w:szCs w:val="20"/>
              </w:rPr>
              <w:t xml:space="preserve"> at the end of the Adjustment Period, for the hour </w:t>
            </w:r>
            <w:r w:rsidRPr="00B871BE">
              <w:rPr>
                <w:i/>
                <w:iCs/>
                <w:sz w:val="20"/>
                <w:szCs w:val="20"/>
              </w:rPr>
              <w:t>h</w:t>
            </w:r>
            <w:r w:rsidRPr="00B871BE">
              <w:rPr>
                <w:iCs/>
                <w:sz w:val="20"/>
                <w:szCs w:val="20"/>
              </w:rPr>
              <w:t xml:space="preserve"> that includes the 15-minute Settlement Interval.  Where for a Combined Cycle Train, the Resource </w:t>
            </w:r>
            <w:r w:rsidRPr="00B871BE">
              <w:rPr>
                <w:i/>
                <w:iCs/>
                <w:sz w:val="20"/>
                <w:szCs w:val="20"/>
              </w:rPr>
              <w:t xml:space="preserve">r </w:t>
            </w:r>
            <w:r w:rsidRPr="00B871BE">
              <w:rPr>
                <w:iCs/>
                <w:sz w:val="20"/>
                <w:szCs w:val="20"/>
              </w:rPr>
              <w:t xml:space="preserve">is a Combined Cycle Generation Resource within the Combined Cycle Train. </w:t>
            </w:r>
          </w:p>
        </w:tc>
      </w:tr>
      <w:tr w:rsidR="00B871BE" w:rsidRPr="00B871BE" w14:paraId="6B03400B" w14:textId="77777777" w:rsidTr="006A21C6">
        <w:trPr>
          <w:cantSplit/>
        </w:trPr>
        <w:tc>
          <w:tcPr>
            <w:tcW w:w="1117" w:type="pct"/>
            <w:gridSpan w:val="2"/>
          </w:tcPr>
          <w:p w14:paraId="2948624D" w14:textId="77777777" w:rsidR="00B871BE" w:rsidRPr="00B871BE" w:rsidRDefault="00B871BE" w:rsidP="00B871BE">
            <w:pPr>
              <w:spacing w:after="60"/>
              <w:rPr>
                <w:iCs/>
                <w:sz w:val="20"/>
                <w:szCs w:val="20"/>
              </w:rPr>
            </w:pPr>
            <w:r w:rsidRPr="00B871BE">
              <w:rPr>
                <w:iCs/>
                <w:sz w:val="20"/>
                <w:szCs w:val="20"/>
              </w:rPr>
              <w:t xml:space="preserve">RUCCPADJ </w:t>
            </w:r>
            <w:r w:rsidRPr="00B871BE">
              <w:rPr>
                <w:i/>
                <w:iCs/>
                <w:sz w:val="20"/>
                <w:szCs w:val="20"/>
                <w:vertAlign w:val="subscript"/>
              </w:rPr>
              <w:t>q, h</w:t>
            </w:r>
          </w:p>
        </w:tc>
        <w:tc>
          <w:tcPr>
            <w:tcW w:w="378" w:type="pct"/>
          </w:tcPr>
          <w:p w14:paraId="58EFE070" w14:textId="77777777" w:rsidR="00B871BE" w:rsidRPr="00B871BE" w:rsidRDefault="00B871BE" w:rsidP="00B871BE">
            <w:pPr>
              <w:spacing w:after="60"/>
              <w:jc w:val="center"/>
              <w:rPr>
                <w:iCs/>
                <w:sz w:val="20"/>
                <w:szCs w:val="20"/>
              </w:rPr>
            </w:pPr>
            <w:r w:rsidRPr="00B871BE">
              <w:rPr>
                <w:iCs/>
                <w:sz w:val="20"/>
                <w:szCs w:val="20"/>
              </w:rPr>
              <w:t>MW</w:t>
            </w:r>
          </w:p>
        </w:tc>
        <w:tc>
          <w:tcPr>
            <w:tcW w:w="3505" w:type="pct"/>
            <w:gridSpan w:val="2"/>
          </w:tcPr>
          <w:p w14:paraId="058218EF" w14:textId="77777777" w:rsidR="00B871BE" w:rsidRPr="00B871BE" w:rsidRDefault="00B871BE" w:rsidP="00B871BE">
            <w:pPr>
              <w:spacing w:after="60"/>
              <w:rPr>
                <w:i/>
                <w:iCs/>
                <w:sz w:val="20"/>
                <w:szCs w:val="20"/>
              </w:rPr>
            </w:pPr>
            <w:r w:rsidRPr="00B871BE">
              <w:rPr>
                <w:i/>
                <w:iCs/>
                <w:sz w:val="20"/>
                <w:szCs w:val="20"/>
              </w:rPr>
              <w:t>RUC Capacity Purchase at End of Adjustment Period</w:t>
            </w:r>
            <w:r w:rsidRPr="00B871BE">
              <w:rPr>
                <w:iCs/>
                <w:sz w:val="20"/>
                <w:szCs w:val="20"/>
              </w:rPr>
              <w:t xml:space="preserve">—The QSE </w:t>
            </w:r>
            <w:r w:rsidRPr="00B871BE">
              <w:rPr>
                <w:i/>
                <w:iCs/>
                <w:sz w:val="20"/>
                <w:szCs w:val="20"/>
              </w:rPr>
              <w:t>q</w:t>
            </w:r>
            <w:r w:rsidRPr="00B871BE">
              <w:rPr>
                <w:iCs/>
                <w:sz w:val="20"/>
                <w:szCs w:val="20"/>
              </w:rPr>
              <w:t xml:space="preserve">’s capacity purchase, at the end of Adjustment Period for the hour </w:t>
            </w:r>
            <w:r w:rsidRPr="00B871BE">
              <w:rPr>
                <w:i/>
                <w:iCs/>
                <w:sz w:val="20"/>
                <w:szCs w:val="20"/>
              </w:rPr>
              <w:t>h</w:t>
            </w:r>
            <w:r w:rsidRPr="00B871BE">
              <w:rPr>
                <w:iCs/>
                <w:sz w:val="20"/>
                <w:szCs w:val="20"/>
              </w:rPr>
              <w:t xml:space="preserve"> that includes the 15-minute Settlement Interval.</w:t>
            </w:r>
          </w:p>
        </w:tc>
      </w:tr>
      <w:tr w:rsidR="00B871BE" w:rsidRPr="00B871BE" w14:paraId="7EC874E1" w14:textId="77777777" w:rsidTr="006A21C6">
        <w:trPr>
          <w:cantSplit/>
        </w:trPr>
        <w:tc>
          <w:tcPr>
            <w:tcW w:w="1117" w:type="pct"/>
            <w:gridSpan w:val="2"/>
          </w:tcPr>
          <w:p w14:paraId="76BCE12D" w14:textId="77777777" w:rsidR="00B871BE" w:rsidRPr="00B871BE" w:rsidRDefault="00B871BE" w:rsidP="00B871BE">
            <w:pPr>
              <w:spacing w:after="60"/>
              <w:rPr>
                <w:iCs/>
                <w:sz w:val="20"/>
                <w:szCs w:val="20"/>
              </w:rPr>
            </w:pPr>
            <w:r w:rsidRPr="00B871BE">
              <w:rPr>
                <w:iCs/>
                <w:sz w:val="20"/>
                <w:szCs w:val="20"/>
              </w:rPr>
              <w:t xml:space="preserve">RUCCSADJ </w:t>
            </w:r>
            <w:r w:rsidRPr="00B871BE">
              <w:rPr>
                <w:i/>
                <w:iCs/>
                <w:sz w:val="20"/>
                <w:szCs w:val="20"/>
                <w:vertAlign w:val="subscript"/>
              </w:rPr>
              <w:t>q, h</w:t>
            </w:r>
          </w:p>
        </w:tc>
        <w:tc>
          <w:tcPr>
            <w:tcW w:w="378" w:type="pct"/>
          </w:tcPr>
          <w:p w14:paraId="47176CDD" w14:textId="77777777" w:rsidR="00B871BE" w:rsidRPr="00B871BE" w:rsidRDefault="00B871BE" w:rsidP="00B871BE">
            <w:pPr>
              <w:spacing w:after="60"/>
              <w:jc w:val="center"/>
              <w:rPr>
                <w:iCs/>
                <w:sz w:val="20"/>
                <w:szCs w:val="20"/>
              </w:rPr>
            </w:pPr>
            <w:r w:rsidRPr="00B871BE">
              <w:rPr>
                <w:iCs/>
                <w:sz w:val="20"/>
                <w:szCs w:val="20"/>
              </w:rPr>
              <w:t>MW</w:t>
            </w:r>
          </w:p>
        </w:tc>
        <w:tc>
          <w:tcPr>
            <w:tcW w:w="3505" w:type="pct"/>
            <w:gridSpan w:val="2"/>
          </w:tcPr>
          <w:p w14:paraId="68B83B51" w14:textId="77777777" w:rsidR="00B871BE" w:rsidRPr="00B871BE" w:rsidRDefault="00B871BE" w:rsidP="00B871BE">
            <w:pPr>
              <w:spacing w:after="60"/>
              <w:rPr>
                <w:i/>
                <w:iCs/>
                <w:sz w:val="20"/>
                <w:szCs w:val="20"/>
              </w:rPr>
            </w:pPr>
            <w:r w:rsidRPr="00B871BE">
              <w:rPr>
                <w:i/>
                <w:iCs/>
                <w:sz w:val="20"/>
                <w:szCs w:val="20"/>
              </w:rPr>
              <w:t>RUC Capacity Sale at End of Adjustment Period</w:t>
            </w:r>
            <w:r w:rsidRPr="00B871BE">
              <w:rPr>
                <w:iCs/>
                <w:sz w:val="20"/>
                <w:szCs w:val="20"/>
              </w:rPr>
              <w:t xml:space="preserve">—The QSE </w:t>
            </w:r>
            <w:r w:rsidRPr="00B871BE">
              <w:rPr>
                <w:i/>
                <w:iCs/>
                <w:sz w:val="20"/>
                <w:szCs w:val="20"/>
              </w:rPr>
              <w:t>q</w:t>
            </w:r>
            <w:r w:rsidRPr="00B871BE">
              <w:rPr>
                <w:iCs/>
                <w:sz w:val="20"/>
                <w:szCs w:val="20"/>
              </w:rPr>
              <w:t xml:space="preserve">’s capacity sale, at the end of Adjustment Period for the hour </w:t>
            </w:r>
            <w:r w:rsidRPr="00B871BE">
              <w:rPr>
                <w:i/>
                <w:iCs/>
                <w:sz w:val="20"/>
                <w:szCs w:val="20"/>
              </w:rPr>
              <w:t>h</w:t>
            </w:r>
            <w:r w:rsidRPr="00B871BE">
              <w:rPr>
                <w:iCs/>
                <w:sz w:val="20"/>
                <w:szCs w:val="20"/>
              </w:rPr>
              <w:t xml:space="preserve"> that includes the 15-minute Settlement Interval.</w:t>
            </w:r>
          </w:p>
        </w:tc>
      </w:tr>
      <w:tr w:rsidR="00B871BE" w:rsidRPr="00B871BE" w14:paraId="388E177C" w14:textId="77777777" w:rsidTr="006A21C6">
        <w:trPr>
          <w:cantSplit/>
        </w:trPr>
        <w:tc>
          <w:tcPr>
            <w:tcW w:w="1117" w:type="pct"/>
            <w:gridSpan w:val="2"/>
          </w:tcPr>
          <w:p w14:paraId="6B38CF80" w14:textId="77777777" w:rsidR="00B871BE" w:rsidRPr="00B871BE" w:rsidRDefault="00B871BE" w:rsidP="00B871BE">
            <w:pPr>
              <w:spacing w:after="60"/>
              <w:rPr>
                <w:iCs/>
                <w:sz w:val="20"/>
                <w:szCs w:val="20"/>
              </w:rPr>
            </w:pPr>
            <w:r w:rsidRPr="00B871BE">
              <w:rPr>
                <w:iCs/>
                <w:sz w:val="20"/>
                <w:szCs w:val="20"/>
              </w:rPr>
              <w:t xml:space="preserve">DAEP </w:t>
            </w:r>
            <w:r w:rsidRPr="00B871BE">
              <w:rPr>
                <w:i/>
                <w:iCs/>
                <w:sz w:val="20"/>
                <w:szCs w:val="20"/>
                <w:vertAlign w:val="subscript"/>
              </w:rPr>
              <w:t>q, p, h</w:t>
            </w:r>
          </w:p>
        </w:tc>
        <w:tc>
          <w:tcPr>
            <w:tcW w:w="378" w:type="pct"/>
          </w:tcPr>
          <w:p w14:paraId="7D7D53C3" w14:textId="77777777" w:rsidR="00B871BE" w:rsidRPr="00B871BE" w:rsidRDefault="00B871BE" w:rsidP="00B871BE">
            <w:pPr>
              <w:spacing w:after="60"/>
              <w:jc w:val="center"/>
              <w:rPr>
                <w:iCs/>
                <w:sz w:val="20"/>
                <w:szCs w:val="20"/>
              </w:rPr>
            </w:pPr>
            <w:r w:rsidRPr="00B871BE">
              <w:rPr>
                <w:iCs/>
                <w:sz w:val="20"/>
                <w:szCs w:val="20"/>
              </w:rPr>
              <w:t>MW</w:t>
            </w:r>
          </w:p>
        </w:tc>
        <w:tc>
          <w:tcPr>
            <w:tcW w:w="3505" w:type="pct"/>
            <w:gridSpan w:val="2"/>
          </w:tcPr>
          <w:p w14:paraId="4C036031" w14:textId="77777777" w:rsidR="00B871BE" w:rsidRPr="00B871BE" w:rsidRDefault="00B871BE" w:rsidP="00B871BE">
            <w:pPr>
              <w:spacing w:after="60"/>
              <w:rPr>
                <w:iCs/>
                <w:sz w:val="20"/>
                <w:szCs w:val="20"/>
              </w:rPr>
            </w:pPr>
            <w:r w:rsidRPr="00B871BE">
              <w:rPr>
                <w:i/>
                <w:iCs/>
                <w:sz w:val="20"/>
                <w:szCs w:val="20"/>
              </w:rPr>
              <w:t>Day-Ahead Energy Purchase</w:t>
            </w:r>
            <w:r w:rsidRPr="00B871BE">
              <w:rPr>
                <w:iCs/>
                <w:sz w:val="20"/>
                <w:szCs w:val="20"/>
              </w:rPr>
              <w:t xml:space="preserve">—The QSE </w:t>
            </w:r>
            <w:r w:rsidRPr="00B871BE">
              <w:rPr>
                <w:i/>
                <w:iCs/>
                <w:sz w:val="20"/>
                <w:szCs w:val="20"/>
              </w:rPr>
              <w:t>q</w:t>
            </w:r>
            <w:r w:rsidRPr="00B871BE">
              <w:rPr>
                <w:iCs/>
                <w:sz w:val="20"/>
                <w:szCs w:val="20"/>
              </w:rPr>
              <w:t xml:space="preserve">’s energy purchased in the DAM at the Settlement Point </w:t>
            </w:r>
            <w:r w:rsidRPr="00B871BE">
              <w:rPr>
                <w:i/>
                <w:iCs/>
                <w:sz w:val="20"/>
                <w:szCs w:val="20"/>
              </w:rPr>
              <w:t>p</w:t>
            </w:r>
            <w:r w:rsidRPr="00B871BE">
              <w:rPr>
                <w:iCs/>
                <w:sz w:val="20"/>
                <w:szCs w:val="20"/>
              </w:rPr>
              <w:t xml:space="preserve"> for the hour</w:t>
            </w:r>
            <w:r w:rsidRPr="00B871BE">
              <w:rPr>
                <w:i/>
                <w:iCs/>
                <w:sz w:val="20"/>
                <w:szCs w:val="20"/>
              </w:rPr>
              <w:t xml:space="preserve"> h</w:t>
            </w:r>
            <w:r w:rsidRPr="00B871BE">
              <w:rPr>
                <w:iCs/>
                <w:sz w:val="20"/>
                <w:szCs w:val="20"/>
              </w:rPr>
              <w:t xml:space="preserve"> that includes the 15-minute Settlement Interval.</w:t>
            </w:r>
          </w:p>
        </w:tc>
      </w:tr>
      <w:tr w:rsidR="00B871BE" w:rsidRPr="00B871BE" w14:paraId="60EB505E" w14:textId="77777777" w:rsidTr="006A21C6">
        <w:trPr>
          <w:cantSplit/>
        </w:trPr>
        <w:tc>
          <w:tcPr>
            <w:tcW w:w="1117" w:type="pct"/>
            <w:gridSpan w:val="2"/>
          </w:tcPr>
          <w:p w14:paraId="3E27C82A" w14:textId="77777777" w:rsidR="00B871BE" w:rsidRPr="00B871BE" w:rsidRDefault="00B871BE" w:rsidP="00B871BE">
            <w:pPr>
              <w:spacing w:after="60"/>
              <w:rPr>
                <w:iCs/>
                <w:sz w:val="20"/>
                <w:szCs w:val="20"/>
              </w:rPr>
            </w:pPr>
            <w:r w:rsidRPr="00B871BE">
              <w:rPr>
                <w:iCs/>
                <w:sz w:val="20"/>
                <w:szCs w:val="20"/>
              </w:rPr>
              <w:lastRenderedPageBreak/>
              <w:t xml:space="preserve">DAES </w:t>
            </w:r>
            <w:r w:rsidRPr="00B871BE">
              <w:rPr>
                <w:i/>
                <w:iCs/>
                <w:sz w:val="20"/>
                <w:szCs w:val="20"/>
                <w:vertAlign w:val="subscript"/>
              </w:rPr>
              <w:t>q, p, h</w:t>
            </w:r>
          </w:p>
        </w:tc>
        <w:tc>
          <w:tcPr>
            <w:tcW w:w="378" w:type="pct"/>
          </w:tcPr>
          <w:p w14:paraId="1736BE1D" w14:textId="77777777" w:rsidR="00B871BE" w:rsidRPr="00B871BE" w:rsidRDefault="00B871BE" w:rsidP="00B871BE">
            <w:pPr>
              <w:spacing w:after="60"/>
              <w:jc w:val="center"/>
              <w:rPr>
                <w:iCs/>
                <w:sz w:val="20"/>
                <w:szCs w:val="20"/>
              </w:rPr>
            </w:pPr>
            <w:r w:rsidRPr="00B871BE">
              <w:rPr>
                <w:iCs/>
                <w:sz w:val="20"/>
                <w:szCs w:val="20"/>
              </w:rPr>
              <w:t>MW</w:t>
            </w:r>
          </w:p>
        </w:tc>
        <w:tc>
          <w:tcPr>
            <w:tcW w:w="3505" w:type="pct"/>
            <w:gridSpan w:val="2"/>
          </w:tcPr>
          <w:p w14:paraId="2A28239F" w14:textId="77777777" w:rsidR="00B871BE" w:rsidRPr="00B871BE" w:rsidRDefault="00B871BE" w:rsidP="00B871BE">
            <w:pPr>
              <w:spacing w:after="60"/>
              <w:rPr>
                <w:iCs/>
                <w:sz w:val="20"/>
                <w:szCs w:val="20"/>
              </w:rPr>
            </w:pPr>
            <w:r w:rsidRPr="00B871BE">
              <w:rPr>
                <w:i/>
                <w:iCs/>
                <w:sz w:val="20"/>
                <w:szCs w:val="20"/>
              </w:rPr>
              <w:t>Day-Ahead Energy Sale</w:t>
            </w:r>
            <w:r w:rsidRPr="00B871BE">
              <w:rPr>
                <w:iCs/>
                <w:sz w:val="20"/>
                <w:szCs w:val="20"/>
              </w:rPr>
              <w:t xml:space="preserve">—The QSE </w:t>
            </w:r>
            <w:r w:rsidRPr="00B871BE">
              <w:rPr>
                <w:i/>
                <w:iCs/>
                <w:sz w:val="20"/>
                <w:szCs w:val="20"/>
              </w:rPr>
              <w:t>q</w:t>
            </w:r>
            <w:r w:rsidRPr="00B871BE">
              <w:rPr>
                <w:iCs/>
                <w:sz w:val="20"/>
                <w:szCs w:val="20"/>
              </w:rPr>
              <w:t xml:space="preserve">’s energy sold in the DAM at the Settlement Point </w:t>
            </w:r>
            <w:r w:rsidRPr="00B871BE">
              <w:rPr>
                <w:i/>
                <w:iCs/>
                <w:sz w:val="20"/>
                <w:szCs w:val="20"/>
              </w:rPr>
              <w:t>p</w:t>
            </w:r>
            <w:r w:rsidRPr="00B871BE">
              <w:rPr>
                <w:iCs/>
                <w:sz w:val="20"/>
                <w:szCs w:val="20"/>
              </w:rPr>
              <w:t xml:space="preserve"> for the hour</w:t>
            </w:r>
            <w:r w:rsidRPr="00B871BE">
              <w:rPr>
                <w:i/>
                <w:iCs/>
                <w:sz w:val="20"/>
                <w:szCs w:val="20"/>
              </w:rPr>
              <w:t xml:space="preserve"> h</w:t>
            </w:r>
            <w:r w:rsidRPr="00B871BE">
              <w:rPr>
                <w:iCs/>
                <w:sz w:val="20"/>
                <w:szCs w:val="20"/>
              </w:rPr>
              <w:t xml:space="preserve"> that includes the 15-minute Settlement Interval.</w:t>
            </w:r>
          </w:p>
        </w:tc>
      </w:tr>
      <w:tr w:rsidR="00B871BE" w:rsidRPr="00B871BE" w14:paraId="489840F2" w14:textId="77777777" w:rsidTr="006A21C6">
        <w:trPr>
          <w:cantSplit/>
        </w:trPr>
        <w:tc>
          <w:tcPr>
            <w:tcW w:w="1117" w:type="pct"/>
            <w:gridSpan w:val="2"/>
          </w:tcPr>
          <w:p w14:paraId="3E771C89" w14:textId="77777777" w:rsidR="00B871BE" w:rsidRPr="00B871BE" w:rsidRDefault="00B871BE" w:rsidP="00B871BE">
            <w:pPr>
              <w:spacing w:after="60"/>
              <w:rPr>
                <w:iCs/>
                <w:sz w:val="20"/>
                <w:szCs w:val="20"/>
              </w:rPr>
            </w:pPr>
            <w:r w:rsidRPr="00B871BE">
              <w:rPr>
                <w:iCs/>
                <w:sz w:val="20"/>
                <w:szCs w:val="20"/>
              </w:rPr>
              <w:t xml:space="preserve">RTQQEPSNAP </w:t>
            </w:r>
            <w:r w:rsidRPr="00B871BE">
              <w:rPr>
                <w:i/>
                <w:iCs/>
                <w:sz w:val="20"/>
                <w:szCs w:val="20"/>
                <w:vertAlign w:val="subscript"/>
              </w:rPr>
              <w:t>ruc, q, p, i</w:t>
            </w:r>
          </w:p>
        </w:tc>
        <w:tc>
          <w:tcPr>
            <w:tcW w:w="378" w:type="pct"/>
          </w:tcPr>
          <w:p w14:paraId="7A8E8D4E" w14:textId="77777777" w:rsidR="00B871BE" w:rsidRPr="00B871BE" w:rsidRDefault="00B871BE" w:rsidP="00B871BE">
            <w:pPr>
              <w:spacing w:after="60"/>
              <w:jc w:val="center"/>
              <w:rPr>
                <w:iCs/>
                <w:sz w:val="20"/>
                <w:szCs w:val="20"/>
              </w:rPr>
            </w:pPr>
            <w:r w:rsidRPr="00B871BE">
              <w:rPr>
                <w:iCs/>
                <w:sz w:val="20"/>
                <w:szCs w:val="20"/>
              </w:rPr>
              <w:t>MW</w:t>
            </w:r>
          </w:p>
        </w:tc>
        <w:tc>
          <w:tcPr>
            <w:tcW w:w="3505" w:type="pct"/>
            <w:gridSpan w:val="2"/>
          </w:tcPr>
          <w:p w14:paraId="49CFEBDC" w14:textId="77777777" w:rsidR="00B871BE" w:rsidRPr="00B871BE" w:rsidRDefault="00B871BE" w:rsidP="00B871BE">
            <w:pPr>
              <w:spacing w:after="60"/>
              <w:rPr>
                <w:i/>
                <w:iCs/>
                <w:sz w:val="20"/>
                <w:szCs w:val="20"/>
              </w:rPr>
            </w:pPr>
            <w:r w:rsidRPr="00B871BE">
              <w:rPr>
                <w:i/>
                <w:iCs/>
                <w:sz w:val="20"/>
                <w:szCs w:val="20"/>
              </w:rPr>
              <w:t>Real-Time QSE-to-QSE Energy Purchase at Snapshot</w:t>
            </w:r>
            <w:r w:rsidRPr="00B871BE">
              <w:rPr>
                <w:iCs/>
                <w:sz w:val="20"/>
                <w:szCs w:val="20"/>
              </w:rPr>
              <w:t xml:space="preserve">—The QSE </w:t>
            </w:r>
            <w:r w:rsidRPr="00B871BE">
              <w:rPr>
                <w:i/>
                <w:iCs/>
                <w:sz w:val="20"/>
                <w:szCs w:val="20"/>
              </w:rPr>
              <w:t>q</w:t>
            </w:r>
            <w:r w:rsidRPr="00B871BE">
              <w:rPr>
                <w:iCs/>
                <w:sz w:val="20"/>
                <w:szCs w:val="20"/>
              </w:rPr>
              <w:t xml:space="preserve">’s Energy Trades in which the QSE is the buyer at the delivery Settlement Point </w:t>
            </w:r>
            <w:r w:rsidRPr="00B871BE">
              <w:rPr>
                <w:i/>
                <w:iCs/>
                <w:sz w:val="20"/>
                <w:szCs w:val="20"/>
              </w:rPr>
              <w:t>p</w:t>
            </w:r>
            <w:r w:rsidRPr="00B871BE">
              <w:rPr>
                <w:iCs/>
                <w:sz w:val="20"/>
                <w:szCs w:val="20"/>
              </w:rPr>
              <w:t xml:space="preserve"> for the 15-minute Settlement Interval</w:t>
            </w:r>
            <w:r w:rsidRPr="00B871BE">
              <w:rPr>
                <w:i/>
                <w:iCs/>
                <w:sz w:val="20"/>
                <w:szCs w:val="20"/>
              </w:rPr>
              <w:t xml:space="preserve"> i</w:t>
            </w:r>
            <w:r w:rsidRPr="00B871BE">
              <w:rPr>
                <w:iCs/>
                <w:sz w:val="20"/>
                <w:szCs w:val="20"/>
              </w:rPr>
              <w:t xml:space="preserve">, in the RUC Snapshot for the RUC process </w:t>
            </w:r>
            <w:r w:rsidRPr="00B871BE">
              <w:rPr>
                <w:i/>
                <w:iCs/>
                <w:sz w:val="20"/>
                <w:szCs w:val="20"/>
              </w:rPr>
              <w:t>ruc</w:t>
            </w:r>
            <w:r w:rsidRPr="00B871BE">
              <w:rPr>
                <w:iCs/>
                <w:sz w:val="20"/>
                <w:szCs w:val="20"/>
              </w:rPr>
              <w:t>.</w:t>
            </w:r>
          </w:p>
        </w:tc>
      </w:tr>
      <w:tr w:rsidR="00B871BE" w:rsidRPr="00B871BE" w14:paraId="79C84A99" w14:textId="77777777" w:rsidTr="006A21C6">
        <w:trPr>
          <w:cantSplit/>
        </w:trPr>
        <w:tc>
          <w:tcPr>
            <w:tcW w:w="1117" w:type="pct"/>
            <w:gridSpan w:val="2"/>
          </w:tcPr>
          <w:p w14:paraId="14005E95" w14:textId="77777777" w:rsidR="00B871BE" w:rsidRPr="00B871BE" w:rsidRDefault="00B871BE" w:rsidP="00B871BE">
            <w:pPr>
              <w:spacing w:after="60"/>
              <w:rPr>
                <w:iCs/>
                <w:sz w:val="20"/>
                <w:szCs w:val="20"/>
              </w:rPr>
            </w:pPr>
            <w:r w:rsidRPr="00B871BE">
              <w:rPr>
                <w:iCs/>
                <w:sz w:val="20"/>
                <w:szCs w:val="20"/>
              </w:rPr>
              <w:t xml:space="preserve">RTQQESSNAP </w:t>
            </w:r>
            <w:r w:rsidRPr="00B871BE">
              <w:rPr>
                <w:i/>
                <w:iCs/>
                <w:sz w:val="20"/>
                <w:szCs w:val="20"/>
                <w:vertAlign w:val="subscript"/>
              </w:rPr>
              <w:t>ruc, q, p, i</w:t>
            </w:r>
          </w:p>
        </w:tc>
        <w:tc>
          <w:tcPr>
            <w:tcW w:w="378" w:type="pct"/>
          </w:tcPr>
          <w:p w14:paraId="6D39255C" w14:textId="77777777" w:rsidR="00B871BE" w:rsidRPr="00B871BE" w:rsidRDefault="00B871BE" w:rsidP="00B871BE">
            <w:pPr>
              <w:spacing w:after="60"/>
              <w:jc w:val="center"/>
              <w:rPr>
                <w:iCs/>
                <w:sz w:val="20"/>
                <w:szCs w:val="20"/>
              </w:rPr>
            </w:pPr>
            <w:r w:rsidRPr="00B871BE">
              <w:rPr>
                <w:iCs/>
                <w:sz w:val="20"/>
                <w:szCs w:val="20"/>
              </w:rPr>
              <w:t>MW</w:t>
            </w:r>
          </w:p>
        </w:tc>
        <w:tc>
          <w:tcPr>
            <w:tcW w:w="3505" w:type="pct"/>
            <w:gridSpan w:val="2"/>
          </w:tcPr>
          <w:p w14:paraId="445B3335" w14:textId="77777777" w:rsidR="00B871BE" w:rsidRPr="00B871BE" w:rsidRDefault="00B871BE" w:rsidP="00B871BE">
            <w:pPr>
              <w:spacing w:after="60"/>
              <w:rPr>
                <w:i/>
                <w:iCs/>
                <w:sz w:val="20"/>
                <w:szCs w:val="20"/>
              </w:rPr>
            </w:pPr>
            <w:r w:rsidRPr="00B871BE">
              <w:rPr>
                <w:i/>
                <w:iCs/>
                <w:sz w:val="20"/>
                <w:szCs w:val="20"/>
              </w:rPr>
              <w:t>Real-Time QSE-to-QSE Energy Sale at Snapshot</w:t>
            </w:r>
            <w:r w:rsidRPr="00B871BE">
              <w:rPr>
                <w:iCs/>
                <w:sz w:val="20"/>
                <w:szCs w:val="20"/>
              </w:rPr>
              <w:t xml:space="preserve">—The QSE </w:t>
            </w:r>
            <w:r w:rsidRPr="00B871BE">
              <w:rPr>
                <w:i/>
                <w:iCs/>
                <w:sz w:val="20"/>
                <w:szCs w:val="20"/>
              </w:rPr>
              <w:t>q</w:t>
            </w:r>
            <w:r w:rsidRPr="00B871BE">
              <w:rPr>
                <w:iCs/>
                <w:sz w:val="20"/>
                <w:szCs w:val="20"/>
              </w:rPr>
              <w:t xml:space="preserve">’s Energy Trades in which the QSE is the seller at the delivery Settlement Point </w:t>
            </w:r>
            <w:r w:rsidRPr="00B871BE">
              <w:rPr>
                <w:i/>
                <w:iCs/>
                <w:sz w:val="20"/>
                <w:szCs w:val="20"/>
              </w:rPr>
              <w:t>p</w:t>
            </w:r>
            <w:r w:rsidRPr="00B871BE">
              <w:rPr>
                <w:iCs/>
                <w:sz w:val="20"/>
                <w:szCs w:val="20"/>
              </w:rPr>
              <w:t xml:space="preserve"> for the 15-minute Settlement Interval</w:t>
            </w:r>
            <w:r w:rsidRPr="00B871BE">
              <w:rPr>
                <w:i/>
                <w:iCs/>
                <w:sz w:val="20"/>
                <w:szCs w:val="20"/>
              </w:rPr>
              <w:t xml:space="preserve"> i</w:t>
            </w:r>
            <w:r w:rsidRPr="00B871BE">
              <w:rPr>
                <w:iCs/>
                <w:sz w:val="20"/>
                <w:szCs w:val="20"/>
              </w:rPr>
              <w:t xml:space="preserve">, in the RUC Snapshot for the RUC process </w:t>
            </w:r>
            <w:r w:rsidRPr="00B871BE">
              <w:rPr>
                <w:i/>
                <w:iCs/>
                <w:sz w:val="20"/>
                <w:szCs w:val="20"/>
              </w:rPr>
              <w:t>ruc</w:t>
            </w:r>
            <w:r w:rsidRPr="00B871BE">
              <w:rPr>
                <w:iCs/>
                <w:sz w:val="20"/>
                <w:szCs w:val="20"/>
              </w:rPr>
              <w:t>.</w:t>
            </w:r>
          </w:p>
        </w:tc>
      </w:tr>
      <w:tr w:rsidR="00B871BE" w:rsidRPr="00B871BE" w14:paraId="7A9FAF52" w14:textId="77777777" w:rsidTr="006A21C6">
        <w:trPr>
          <w:cantSplit/>
        </w:trPr>
        <w:tc>
          <w:tcPr>
            <w:tcW w:w="1117" w:type="pct"/>
            <w:gridSpan w:val="2"/>
          </w:tcPr>
          <w:p w14:paraId="13E2C154" w14:textId="77777777" w:rsidR="00B871BE" w:rsidRPr="00B871BE" w:rsidRDefault="00B871BE" w:rsidP="00B871BE">
            <w:pPr>
              <w:spacing w:after="60"/>
              <w:rPr>
                <w:iCs/>
                <w:sz w:val="20"/>
                <w:szCs w:val="20"/>
              </w:rPr>
            </w:pPr>
            <w:r w:rsidRPr="00B871BE">
              <w:rPr>
                <w:iCs/>
                <w:sz w:val="20"/>
                <w:szCs w:val="20"/>
              </w:rPr>
              <w:t xml:space="preserve">RTQQEPADJ </w:t>
            </w:r>
            <w:r w:rsidRPr="00B871BE">
              <w:rPr>
                <w:i/>
                <w:iCs/>
                <w:sz w:val="20"/>
                <w:szCs w:val="20"/>
                <w:vertAlign w:val="subscript"/>
              </w:rPr>
              <w:t>q, p, i</w:t>
            </w:r>
          </w:p>
        </w:tc>
        <w:tc>
          <w:tcPr>
            <w:tcW w:w="378" w:type="pct"/>
          </w:tcPr>
          <w:p w14:paraId="7D1F5CCC" w14:textId="77777777" w:rsidR="00B871BE" w:rsidRPr="00B871BE" w:rsidRDefault="00B871BE" w:rsidP="00B871BE">
            <w:pPr>
              <w:spacing w:after="60"/>
              <w:jc w:val="center"/>
              <w:rPr>
                <w:iCs/>
                <w:sz w:val="20"/>
                <w:szCs w:val="20"/>
              </w:rPr>
            </w:pPr>
            <w:r w:rsidRPr="00B871BE">
              <w:rPr>
                <w:iCs/>
                <w:sz w:val="20"/>
                <w:szCs w:val="20"/>
              </w:rPr>
              <w:t>MW</w:t>
            </w:r>
          </w:p>
        </w:tc>
        <w:tc>
          <w:tcPr>
            <w:tcW w:w="3505" w:type="pct"/>
            <w:gridSpan w:val="2"/>
          </w:tcPr>
          <w:p w14:paraId="37380189" w14:textId="77777777" w:rsidR="00B871BE" w:rsidRPr="00B871BE" w:rsidRDefault="00B871BE" w:rsidP="00B871BE">
            <w:pPr>
              <w:spacing w:after="60"/>
              <w:rPr>
                <w:i/>
                <w:iCs/>
                <w:sz w:val="20"/>
                <w:szCs w:val="20"/>
              </w:rPr>
            </w:pPr>
            <w:r w:rsidRPr="00B871BE">
              <w:rPr>
                <w:i/>
                <w:iCs/>
                <w:sz w:val="20"/>
                <w:szCs w:val="20"/>
              </w:rPr>
              <w:t>Real-Time QSE-to-QSE Energy Purchase at End of Adjustment Period</w:t>
            </w:r>
            <w:r w:rsidRPr="00B871BE">
              <w:rPr>
                <w:iCs/>
                <w:sz w:val="20"/>
                <w:szCs w:val="20"/>
              </w:rPr>
              <w:t xml:space="preserve">—The QSE </w:t>
            </w:r>
            <w:r w:rsidRPr="00B871BE">
              <w:rPr>
                <w:i/>
                <w:iCs/>
                <w:sz w:val="20"/>
                <w:szCs w:val="20"/>
              </w:rPr>
              <w:t>q</w:t>
            </w:r>
            <w:r w:rsidRPr="00B871BE">
              <w:rPr>
                <w:iCs/>
                <w:sz w:val="20"/>
                <w:szCs w:val="20"/>
              </w:rPr>
              <w:t xml:space="preserve">’s Energy Trades in which the QSE is the buyer at the delivery Settlement Point </w:t>
            </w:r>
            <w:r w:rsidRPr="00B871BE">
              <w:rPr>
                <w:i/>
                <w:iCs/>
                <w:sz w:val="20"/>
                <w:szCs w:val="20"/>
              </w:rPr>
              <w:t>p</w:t>
            </w:r>
            <w:r w:rsidRPr="00B871BE">
              <w:rPr>
                <w:iCs/>
                <w:sz w:val="20"/>
                <w:szCs w:val="20"/>
              </w:rPr>
              <w:t xml:space="preserve"> for the 15-minute Settlement Interval</w:t>
            </w:r>
            <w:r w:rsidRPr="00B871BE">
              <w:rPr>
                <w:i/>
                <w:iCs/>
                <w:sz w:val="20"/>
                <w:szCs w:val="20"/>
              </w:rPr>
              <w:t xml:space="preserve"> i</w:t>
            </w:r>
            <w:r w:rsidRPr="00B871BE">
              <w:rPr>
                <w:iCs/>
                <w:sz w:val="20"/>
                <w:szCs w:val="20"/>
              </w:rPr>
              <w:t>, at the end of the Adjustment Period for that Settlement Interval.</w:t>
            </w:r>
          </w:p>
        </w:tc>
      </w:tr>
      <w:tr w:rsidR="00B871BE" w:rsidRPr="00B871BE" w14:paraId="5850E4B6" w14:textId="77777777" w:rsidTr="006A21C6">
        <w:trPr>
          <w:cantSplit/>
        </w:trPr>
        <w:tc>
          <w:tcPr>
            <w:tcW w:w="1117" w:type="pct"/>
            <w:gridSpan w:val="2"/>
          </w:tcPr>
          <w:p w14:paraId="5B15D2BA" w14:textId="77777777" w:rsidR="00B871BE" w:rsidRPr="00B871BE" w:rsidRDefault="00B871BE" w:rsidP="00B871BE">
            <w:pPr>
              <w:spacing w:after="60"/>
              <w:rPr>
                <w:iCs/>
                <w:sz w:val="20"/>
                <w:szCs w:val="20"/>
              </w:rPr>
            </w:pPr>
            <w:r w:rsidRPr="00B871BE">
              <w:rPr>
                <w:iCs/>
                <w:sz w:val="20"/>
                <w:szCs w:val="20"/>
              </w:rPr>
              <w:t xml:space="preserve">RTQQESADJ </w:t>
            </w:r>
            <w:r w:rsidRPr="00B871BE">
              <w:rPr>
                <w:i/>
                <w:iCs/>
                <w:sz w:val="20"/>
                <w:szCs w:val="20"/>
                <w:vertAlign w:val="subscript"/>
              </w:rPr>
              <w:t>q, p, i</w:t>
            </w:r>
          </w:p>
        </w:tc>
        <w:tc>
          <w:tcPr>
            <w:tcW w:w="378" w:type="pct"/>
          </w:tcPr>
          <w:p w14:paraId="6F41FFCF" w14:textId="77777777" w:rsidR="00B871BE" w:rsidRPr="00B871BE" w:rsidRDefault="00B871BE" w:rsidP="00B871BE">
            <w:pPr>
              <w:spacing w:after="60"/>
              <w:jc w:val="center"/>
              <w:rPr>
                <w:iCs/>
                <w:sz w:val="20"/>
                <w:szCs w:val="20"/>
              </w:rPr>
            </w:pPr>
            <w:r w:rsidRPr="00B871BE">
              <w:rPr>
                <w:iCs/>
                <w:sz w:val="20"/>
                <w:szCs w:val="20"/>
              </w:rPr>
              <w:t>MW</w:t>
            </w:r>
          </w:p>
        </w:tc>
        <w:tc>
          <w:tcPr>
            <w:tcW w:w="3505" w:type="pct"/>
            <w:gridSpan w:val="2"/>
          </w:tcPr>
          <w:p w14:paraId="51FFAB06" w14:textId="77777777" w:rsidR="00B871BE" w:rsidRPr="00B871BE" w:rsidRDefault="00B871BE" w:rsidP="00B871BE">
            <w:pPr>
              <w:spacing w:after="60"/>
              <w:rPr>
                <w:i/>
                <w:iCs/>
                <w:sz w:val="20"/>
                <w:szCs w:val="20"/>
              </w:rPr>
            </w:pPr>
            <w:r w:rsidRPr="00B871BE">
              <w:rPr>
                <w:i/>
                <w:iCs/>
                <w:sz w:val="20"/>
                <w:szCs w:val="20"/>
              </w:rPr>
              <w:t>Real-Time QSE-to-QSE Energy Sale at End of Adjustment Period</w:t>
            </w:r>
            <w:r w:rsidRPr="00B871BE">
              <w:rPr>
                <w:iCs/>
                <w:sz w:val="20"/>
                <w:szCs w:val="20"/>
              </w:rPr>
              <w:t xml:space="preserve">—The QSE </w:t>
            </w:r>
            <w:r w:rsidRPr="00B871BE">
              <w:rPr>
                <w:i/>
                <w:iCs/>
                <w:sz w:val="20"/>
                <w:szCs w:val="20"/>
              </w:rPr>
              <w:t>q</w:t>
            </w:r>
            <w:r w:rsidRPr="00B871BE">
              <w:rPr>
                <w:iCs/>
                <w:sz w:val="20"/>
                <w:szCs w:val="20"/>
              </w:rPr>
              <w:t xml:space="preserve">’s Energy Trades in which the QSE is the seller at the delivery Settlement Point </w:t>
            </w:r>
            <w:r w:rsidRPr="00B871BE">
              <w:rPr>
                <w:i/>
                <w:iCs/>
                <w:sz w:val="20"/>
                <w:szCs w:val="20"/>
              </w:rPr>
              <w:t>p</w:t>
            </w:r>
            <w:r w:rsidRPr="00B871BE">
              <w:rPr>
                <w:iCs/>
                <w:sz w:val="20"/>
                <w:szCs w:val="20"/>
              </w:rPr>
              <w:t xml:space="preserve"> for the 15-minute Settlement Interval</w:t>
            </w:r>
            <w:r w:rsidRPr="00B871BE">
              <w:rPr>
                <w:i/>
                <w:iCs/>
                <w:sz w:val="20"/>
                <w:szCs w:val="20"/>
              </w:rPr>
              <w:t xml:space="preserve"> i</w:t>
            </w:r>
            <w:r w:rsidRPr="00B871BE">
              <w:rPr>
                <w:iCs/>
                <w:sz w:val="20"/>
                <w:szCs w:val="20"/>
              </w:rPr>
              <w:t>, at the end of the Adjustment Period for that Settlement Interval.</w:t>
            </w:r>
          </w:p>
        </w:tc>
      </w:tr>
      <w:tr w:rsidR="00B871BE" w:rsidRPr="00B871BE" w14:paraId="16F554D4" w14:textId="77777777" w:rsidTr="006A21C6">
        <w:trPr>
          <w:cantSplit/>
        </w:trPr>
        <w:tc>
          <w:tcPr>
            <w:tcW w:w="1117" w:type="pct"/>
            <w:gridSpan w:val="2"/>
          </w:tcPr>
          <w:p w14:paraId="32630AA9" w14:textId="77777777" w:rsidR="00B871BE" w:rsidRPr="00B871BE" w:rsidRDefault="00B871BE" w:rsidP="00B871BE">
            <w:pPr>
              <w:spacing w:after="60"/>
              <w:rPr>
                <w:i/>
                <w:iCs/>
                <w:sz w:val="20"/>
                <w:szCs w:val="20"/>
              </w:rPr>
            </w:pPr>
            <w:r w:rsidRPr="00B871BE">
              <w:rPr>
                <w:i/>
                <w:iCs/>
                <w:sz w:val="20"/>
                <w:szCs w:val="20"/>
              </w:rPr>
              <w:t>q</w:t>
            </w:r>
          </w:p>
        </w:tc>
        <w:tc>
          <w:tcPr>
            <w:tcW w:w="378" w:type="pct"/>
          </w:tcPr>
          <w:p w14:paraId="1C9CC87E" w14:textId="77777777" w:rsidR="00B871BE" w:rsidRPr="00B871BE" w:rsidRDefault="00B871BE" w:rsidP="00B871BE">
            <w:pPr>
              <w:spacing w:after="60"/>
              <w:jc w:val="center"/>
              <w:rPr>
                <w:iCs/>
                <w:sz w:val="20"/>
                <w:szCs w:val="20"/>
              </w:rPr>
            </w:pPr>
            <w:r w:rsidRPr="00B871BE">
              <w:rPr>
                <w:iCs/>
                <w:sz w:val="20"/>
                <w:szCs w:val="20"/>
              </w:rPr>
              <w:t>none</w:t>
            </w:r>
          </w:p>
        </w:tc>
        <w:tc>
          <w:tcPr>
            <w:tcW w:w="3505" w:type="pct"/>
            <w:gridSpan w:val="2"/>
          </w:tcPr>
          <w:p w14:paraId="45C44E1C" w14:textId="77777777" w:rsidR="00B871BE" w:rsidRPr="00B871BE" w:rsidRDefault="00B871BE" w:rsidP="00B871BE">
            <w:pPr>
              <w:spacing w:after="60"/>
              <w:rPr>
                <w:iCs/>
                <w:sz w:val="20"/>
                <w:szCs w:val="20"/>
              </w:rPr>
            </w:pPr>
            <w:r w:rsidRPr="00B871BE">
              <w:rPr>
                <w:iCs/>
                <w:sz w:val="20"/>
                <w:szCs w:val="20"/>
              </w:rPr>
              <w:t>A QSE.</w:t>
            </w:r>
          </w:p>
        </w:tc>
      </w:tr>
      <w:tr w:rsidR="00B871BE" w:rsidRPr="00B871BE" w14:paraId="14647735" w14:textId="77777777" w:rsidTr="006A21C6">
        <w:trPr>
          <w:cantSplit/>
        </w:trPr>
        <w:tc>
          <w:tcPr>
            <w:tcW w:w="1117" w:type="pct"/>
            <w:gridSpan w:val="2"/>
          </w:tcPr>
          <w:p w14:paraId="5CC3F586" w14:textId="77777777" w:rsidR="00B871BE" w:rsidRPr="00B871BE" w:rsidRDefault="00B871BE" w:rsidP="00B871BE">
            <w:pPr>
              <w:spacing w:after="60"/>
              <w:rPr>
                <w:i/>
                <w:iCs/>
                <w:sz w:val="20"/>
                <w:szCs w:val="20"/>
              </w:rPr>
            </w:pPr>
            <w:r w:rsidRPr="00B871BE">
              <w:rPr>
                <w:i/>
                <w:iCs/>
                <w:sz w:val="20"/>
                <w:szCs w:val="20"/>
              </w:rPr>
              <w:t>p</w:t>
            </w:r>
          </w:p>
        </w:tc>
        <w:tc>
          <w:tcPr>
            <w:tcW w:w="378" w:type="pct"/>
          </w:tcPr>
          <w:p w14:paraId="64AEEB78" w14:textId="77777777" w:rsidR="00B871BE" w:rsidRPr="00B871BE" w:rsidRDefault="00B871BE" w:rsidP="00B871BE">
            <w:pPr>
              <w:spacing w:after="60"/>
              <w:jc w:val="center"/>
              <w:rPr>
                <w:iCs/>
                <w:sz w:val="20"/>
                <w:szCs w:val="20"/>
              </w:rPr>
            </w:pPr>
            <w:r w:rsidRPr="00B871BE">
              <w:rPr>
                <w:iCs/>
                <w:sz w:val="20"/>
                <w:szCs w:val="20"/>
              </w:rPr>
              <w:t>none</w:t>
            </w:r>
          </w:p>
        </w:tc>
        <w:tc>
          <w:tcPr>
            <w:tcW w:w="3505" w:type="pct"/>
            <w:gridSpan w:val="2"/>
          </w:tcPr>
          <w:p w14:paraId="258C59F9" w14:textId="77777777" w:rsidR="00B871BE" w:rsidRPr="00B871BE" w:rsidRDefault="00B871BE" w:rsidP="00B871BE">
            <w:pPr>
              <w:spacing w:after="60"/>
              <w:rPr>
                <w:iCs/>
                <w:sz w:val="20"/>
                <w:szCs w:val="20"/>
              </w:rPr>
            </w:pPr>
            <w:r w:rsidRPr="00B871BE">
              <w:rPr>
                <w:iCs/>
                <w:sz w:val="20"/>
                <w:szCs w:val="20"/>
              </w:rPr>
              <w:t>A Settlement Point.</w:t>
            </w:r>
          </w:p>
        </w:tc>
      </w:tr>
      <w:tr w:rsidR="00B871BE" w:rsidRPr="00B871BE" w14:paraId="193FD3D7" w14:textId="77777777" w:rsidTr="006A21C6">
        <w:trPr>
          <w:cantSplit/>
        </w:trPr>
        <w:tc>
          <w:tcPr>
            <w:tcW w:w="1117" w:type="pct"/>
            <w:gridSpan w:val="2"/>
          </w:tcPr>
          <w:p w14:paraId="6D3DE63F" w14:textId="77777777" w:rsidR="00B871BE" w:rsidRPr="00B871BE" w:rsidRDefault="00B871BE" w:rsidP="00B871BE">
            <w:pPr>
              <w:spacing w:after="60"/>
              <w:rPr>
                <w:i/>
                <w:iCs/>
                <w:sz w:val="20"/>
                <w:szCs w:val="20"/>
              </w:rPr>
            </w:pPr>
            <w:r w:rsidRPr="00B871BE">
              <w:rPr>
                <w:i/>
                <w:iCs/>
                <w:sz w:val="20"/>
                <w:szCs w:val="20"/>
              </w:rPr>
              <w:t>r</w:t>
            </w:r>
          </w:p>
        </w:tc>
        <w:tc>
          <w:tcPr>
            <w:tcW w:w="378" w:type="pct"/>
          </w:tcPr>
          <w:p w14:paraId="7AB6EF5A" w14:textId="77777777" w:rsidR="00B871BE" w:rsidRPr="00B871BE" w:rsidRDefault="00B871BE" w:rsidP="00B871BE">
            <w:pPr>
              <w:spacing w:after="60"/>
              <w:jc w:val="center"/>
              <w:rPr>
                <w:iCs/>
                <w:sz w:val="20"/>
                <w:szCs w:val="20"/>
              </w:rPr>
            </w:pPr>
            <w:r w:rsidRPr="00B871BE">
              <w:rPr>
                <w:iCs/>
                <w:sz w:val="20"/>
                <w:szCs w:val="20"/>
              </w:rPr>
              <w:t>none</w:t>
            </w:r>
          </w:p>
        </w:tc>
        <w:tc>
          <w:tcPr>
            <w:tcW w:w="3505" w:type="pct"/>
            <w:gridSpan w:val="2"/>
          </w:tcPr>
          <w:p w14:paraId="57094242" w14:textId="77777777" w:rsidR="00B871BE" w:rsidRPr="00B871BE" w:rsidRDefault="00B871BE" w:rsidP="00B871BE">
            <w:pPr>
              <w:spacing w:after="60"/>
              <w:rPr>
                <w:iCs/>
                <w:sz w:val="20"/>
                <w:szCs w:val="20"/>
              </w:rPr>
            </w:pPr>
            <w:r w:rsidRPr="00B871BE">
              <w:rPr>
                <w:iCs/>
                <w:sz w:val="20"/>
                <w:szCs w:val="20"/>
              </w:rPr>
              <w:t>A Generation Resource, an ESR, or a Load Resource.</w:t>
            </w:r>
          </w:p>
        </w:tc>
      </w:tr>
      <w:tr w:rsidR="00B871BE" w:rsidRPr="00B871BE" w14:paraId="09E91B56" w14:textId="77777777" w:rsidTr="006A21C6">
        <w:trPr>
          <w:cantSplit/>
        </w:trPr>
        <w:tc>
          <w:tcPr>
            <w:tcW w:w="1117" w:type="pct"/>
            <w:gridSpan w:val="2"/>
          </w:tcPr>
          <w:p w14:paraId="40AEAE3B" w14:textId="77777777" w:rsidR="00B871BE" w:rsidRPr="00B871BE" w:rsidRDefault="00B871BE" w:rsidP="00B871BE">
            <w:pPr>
              <w:spacing w:after="60"/>
              <w:rPr>
                <w:i/>
                <w:iCs/>
                <w:sz w:val="20"/>
                <w:szCs w:val="20"/>
              </w:rPr>
            </w:pPr>
            <w:r w:rsidRPr="00B871BE">
              <w:rPr>
                <w:i/>
                <w:iCs/>
                <w:sz w:val="20"/>
                <w:szCs w:val="20"/>
              </w:rPr>
              <w:t>ASSubType</w:t>
            </w:r>
          </w:p>
        </w:tc>
        <w:tc>
          <w:tcPr>
            <w:tcW w:w="378" w:type="pct"/>
          </w:tcPr>
          <w:p w14:paraId="085EE015" w14:textId="77777777" w:rsidR="00B871BE" w:rsidRPr="00B871BE" w:rsidRDefault="00B871BE" w:rsidP="00B871BE">
            <w:pPr>
              <w:spacing w:after="60"/>
              <w:jc w:val="center"/>
              <w:rPr>
                <w:iCs/>
                <w:sz w:val="20"/>
                <w:szCs w:val="20"/>
              </w:rPr>
            </w:pPr>
            <w:r w:rsidRPr="00B871BE">
              <w:rPr>
                <w:iCs/>
                <w:sz w:val="20"/>
                <w:szCs w:val="20"/>
              </w:rPr>
              <w:t>none</w:t>
            </w:r>
          </w:p>
        </w:tc>
        <w:tc>
          <w:tcPr>
            <w:tcW w:w="3505" w:type="pct"/>
            <w:gridSpan w:val="2"/>
          </w:tcPr>
          <w:p w14:paraId="3AC74684" w14:textId="77777777" w:rsidR="00B871BE" w:rsidRPr="00B871BE" w:rsidRDefault="00B871BE" w:rsidP="00B871BE">
            <w:pPr>
              <w:spacing w:after="60"/>
              <w:rPr>
                <w:iCs/>
                <w:sz w:val="20"/>
                <w:szCs w:val="20"/>
              </w:rPr>
            </w:pPr>
            <w:r w:rsidRPr="00B871BE">
              <w:rPr>
                <w:iCs/>
                <w:sz w:val="20"/>
                <w:szCs w:val="20"/>
              </w:rPr>
              <w:t>Ancillary Service Sub-Type: Reg-Up, Reg-Down, RRS provided as Primary Frequency Response, RRS provided via a high-set under-frequency relay, Fast Frequency Response (FFR), ECRS that is SCED-dispatchable, ECRS that is non-SCED dispatchable, Non-Spin that is SCED-dispatchable,</w:t>
            </w:r>
            <w:del w:id="761" w:author="ERCOT" w:date="2025-12-08T11:26:00Z" w16du:dateUtc="2025-12-08T17:26:00Z">
              <w:r w:rsidRPr="00B871BE" w:rsidDel="00214C9F">
                <w:rPr>
                  <w:iCs/>
                  <w:sz w:val="20"/>
                  <w:szCs w:val="20"/>
                </w:rPr>
                <w:delText xml:space="preserve"> and</w:delText>
              </w:r>
            </w:del>
            <w:r w:rsidRPr="00B871BE">
              <w:rPr>
                <w:iCs/>
                <w:sz w:val="20"/>
                <w:szCs w:val="20"/>
              </w:rPr>
              <w:t xml:space="preserve"> Non-Spin that is non-SCED-dispatchable</w:t>
            </w:r>
            <w:ins w:id="762" w:author="ERCOT" w:date="2025-12-08T11:26:00Z" w16du:dateUtc="2025-12-08T17:26:00Z">
              <w:r w:rsidRPr="00B871BE">
                <w:rPr>
                  <w:rFonts w:eastAsia="SimSun"/>
                  <w:sz w:val="20"/>
                  <w:szCs w:val="20"/>
                </w:rPr>
                <w:t>, and DRRS</w:t>
              </w:r>
            </w:ins>
            <w:r w:rsidRPr="00B871BE">
              <w:rPr>
                <w:iCs/>
                <w:sz w:val="20"/>
                <w:szCs w:val="20"/>
              </w:rPr>
              <w:t>.</w:t>
            </w:r>
          </w:p>
        </w:tc>
      </w:tr>
      <w:tr w:rsidR="00B871BE" w:rsidRPr="00B871BE" w14:paraId="60966F41" w14:textId="77777777" w:rsidTr="006A21C6">
        <w:trPr>
          <w:cantSplit/>
        </w:trPr>
        <w:tc>
          <w:tcPr>
            <w:tcW w:w="1117" w:type="pct"/>
            <w:gridSpan w:val="2"/>
          </w:tcPr>
          <w:p w14:paraId="4ECA5C80" w14:textId="77777777" w:rsidR="00B871BE" w:rsidRPr="00B871BE" w:rsidRDefault="00B871BE" w:rsidP="00B871BE">
            <w:pPr>
              <w:spacing w:after="60"/>
              <w:rPr>
                <w:i/>
                <w:iCs/>
                <w:sz w:val="20"/>
                <w:szCs w:val="20"/>
              </w:rPr>
            </w:pPr>
            <w:r w:rsidRPr="00B871BE">
              <w:rPr>
                <w:i/>
                <w:iCs/>
                <w:sz w:val="20"/>
                <w:szCs w:val="20"/>
              </w:rPr>
              <w:t>z</w:t>
            </w:r>
          </w:p>
        </w:tc>
        <w:tc>
          <w:tcPr>
            <w:tcW w:w="378" w:type="pct"/>
          </w:tcPr>
          <w:p w14:paraId="444B856C" w14:textId="77777777" w:rsidR="00B871BE" w:rsidRPr="00B871BE" w:rsidRDefault="00B871BE" w:rsidP="00B871BE">
            <w:pPr>
              <w:spacing w:after="60"/>
              <w:jc w:val="center"/>
              <w:rPr>
                <w:iCs/>
                <w:sz w:val="20"/>
                <w:szCs w:val="20"/>
              </w:rPr>
            </w:pPr>
            <w:r w:rsidRPr="00B871BE">
              <w:rPr>
                <w:iCs/>
                <w:sz w:val="20"/>
                <w:szCs w:val="20"/>
              </w:rPr>
              <w:t>none</w:t>
            </w:r>
          </w:p>
        </w:tc>
        <w:tc>
          <w:tcPr>
            <w:tcW w:w="3505" w:type="pct"/>
            <w:gridSpan w:val="2"/>
          </w:tcPr>
          <w:p w14:paraId="204A61CB" w14:textId="77777777" w:rsidR="00B871BE" w:rsidRPr="00B871BE" w:rsidRDefault="00B871BE" w:rsidP="00B871BE">
            <w:pPr>
              <w:spacing w:after="60"/>
              <w:rPr>
                <w:iCs/>
                <w:sz w:val="20"/>
                <w:szCs w:val="20"/>
              </w:rPr>
            </w:pPr>
            <w:r w:rsidRPr="00B871BE">
              <w:rPr>
                <w:iCs/>
                <w:sz w:val="20"/>
                <w:szCs w:val="20"/>
              </w:rPr>
              <w:t>A previous RUC process for the Operating Day.</w:t>
            </w:r>
          </w:p>
        </w:tc>
      </w:tr>
      <w:tr w:rsidR="00B871BE" w:rsidRPr="00B871BE" w14:paraId="096637F6" w14:textId="77777777" w:rsidTr="006A21C6">
        <w:trPr>
          <w:cantSplit/>
        </w:trPr>
        <w:tc>
          <w:tcPr>
            <w:tcW w:w="1117" w:type="pct"/>
            <w:gridSpan w:val="2"/>
          </w:tcPr>
          <w:p w14:paraId="0636E789" w14:textId="77777777" w:rsidR="00B871BE" w:rsidRPr="00B871BE" w:rsidRDefault="00B871BE" w:rsidP="00B871BE">
            <w:pPr>
              <w:spacing w:after="60"/>
              <w:rPr>
                <w:i/>
                <w:iCs/>
                <w:sz w:val="20"/>
                <w:szCs w:val="20"/>
              </w:rPr>
            </w:pPr>
            <w:r w:rsidRPr="00B871BE">
              <w:rPr>
                <w:i/>
                <w:iCs/>
                <w:sz w:val="20"/>
                <w:szCs w:val="20"/>
              </w:rPr>
              <w:t>i</w:t>
            </w:r>
          </w:p>
        </w:tc>
        <w:tc>
          <w:tcPr>
            <w:tcW w:w="378" w:type="pct"/>
          </w:tcPr>
          <w:p w14:paraId="035D1ADC" w14:textId="77777777" w:rsidR="00B871BE" w:rsidRPr="00B871BE" w:rsidRDefault="00B871BE" w:rsidP="00B871BE">
            <w:pPr>
              <w:spacing w:after="60"/>
              <w:jc w:val="center"/>
              <w:rPr>
                <w:iCs/>
                <w:sz w:val="20"/>
                <w:szCs w:val="20"/>
              </w:rPr>
            </w:pPr>
            <w:r w:rsidRPr="00B871BE">
              <w:rPr>
                <w:iCs/>
                <w:sz w:val="20"/>
                <w:szCs w:val="20"/>
              </w:rPr>
              <w:t>none</w:t>
            </w:r>
          </w:p>
        </w:tc>
        <w:tc>
          <w:tcPr>
            <w:tcW w:w="3505" w:type="pct"/>
            <w:gridSpan w:val="2"/>
          </w:tcPr>
          <w:p w14:paraId="25DC2438" w14:textId="77777777" w:rsidR="00B871BE" w:rsidRPr="00B871BE" w:rsidRDefault="00B871BE" w:rsidP="00B871BE">
            <w:pPr>
              <w:spacing w:after="60"/>
              <w:rPr>
                <w:iCs/>
                <w:sz w:val="20"/>
                <w:szCs w:val="20"/>
              </w:rPr>
            </w:pPr>
            <w:r w:rsidRPr="00B871BE">
              <w:rPr>
                <w:iCs/>
                <w:sz w:val="20"/>
                <w:szCs w:val="20"/>
              </w:rPr>
              <w:t>A 15-minute Settlement Interval.</w:t>
            </w:r>
          </w:p>
        </w:tc>
      </w:tr>
      <w:tr w:rsidR="00B871BE" w:rsidRPr="00B871BE" w14:paraId="2D67DCEC" w14:textId="77777777" w:rsidTr="006A21C6">
        <w:trPr>
          <w:cantSplit/>
        </w:trPr>
        <w:tc>
          <w:tcPr>
            <w:tcW w:w="1117" w:type="pct"/>
            <w:gridSpan w:val="2"/>
          </w:tcPr>
          <w:p w14:paraId="317D9403" w14:textId="77777777" w:rsidR="00B871BE" w:rsidRPr="00B871BE" w:rsidRDefault="00B871BE" w:rsidP="00B871BE">
            <w:pPr>
              <w:spacing w:after="60"/>
              <w:rPr>
                <w:i/>
                <w:iCs/>
                <w:sz w:val="20"/>
                <w:szCs w:val="20"/>
              </w:rPr>
            </w:pPr>
            <w:r w:rsidRPr="00B871BE">
              <w:rPr>
                <w:i/>
                <w:iCs/>
                <w:sz w:val="20"/>
                <w:szCs w:val="20"/>
              </w:rPr>
              <w:t>h</w:t>
            </w:r>
          </w:p>
        </w:tc>
        <w:tc>
          <w:tcPr>
            <w:tcW w:w="378" w:type="pct"/>
          </w:tcPr>
          <w:p w14:paraId="39A4010B" w14:textId="77777777" w:rsidR="00B871BE" w:rsidRPr="00B871BE" w:rsidRDefault="00B871BE" w:rsidP="00B871BE">
            <w:pPr>
              <w:spacing w:after="60"/>
              <w:jc w:val="center"/>
              <w:rPr>
                <w:iCs/>
                <w:sz w:val="20"/>
                <w:szCs w:val="20"/>
              </w:rPr>
            </w:pPr>
            <w:r w:rsidRPr="00B871BE">
              <w:rPr>
                <w:iCs/>
                <w:sz w:val="20"/>
                <w:szCs w:val="20"/>
              </w:rPr>
              <w:t>none</w:t>
            </w:r>
          </w:p>
        </w:tc>
        <w:tc>
          <w:tcPr>
            <w:tcW w:w="3505" w:type="pct"/>
            <w:gridSpan w:val="2"/>
          </w:tcPr>
          <w:p w14:paraId="63C8E78C" w14:textId="77777777" w:rsidR="00B871BE" w:rsidRPr="00B871BE" w:rsidRDefault="00B871BE" w:rsidP="00B871BE">
            <w:pPr>
              <w:spacing w:after="60"/>
              <w:rPr>
                <w:iCs/>
                <w:sz w:val="20"/>
                <w:szCs w:val="20"/>
              </w:rPr>
            </w:pPr>
            <w:r w:rsidRPr="00B871BE">
              <w:rPr>
                <w:iCs/>
                <w:sz w:val="20"/>
                <w:szCs w:val="20"/>
              </w:rPr>
              <w:t xml:space="preserve">The hour that includes the Settlement Interval </w:t>
            </w:r>
            <w:r w:rsidRPr="00B871BE">
              <w:rPr>
                <w:i/>
                <w:iCs/>
                <w:sz w:val="20"/>
                <w:szCs w:val="20"/>
              </w:rPr>
              <w:t>i</w:t>
            </w:r>
            <w:r w:rsidRPr="00B871BE">
              <w:rPr>
                <w:iCs/>
                <w:sz w:val="20"/>
                <w:szCs w:val="20"/>
              </w:rPr>
              <w:t xml:space="preserve">. </w:t>
            </w:r>
          </w:p>
        </w:tc>
      </w:tr>
      <w:tr w:rsidR="00B871BE" w:rsidRPr="00B871BE" w14:paraId="2110EEBF" w14:textId="77777777" w:rsidTr="006A21C6">
        <w:trPr>
          <w:cantSplit/>
        </w:trPr>
        <w:tc>
          <w:tcPr>
            <w:tcW w:w="1117" w:type="pct"/>
            <w:gridSpan w:val="2"/>
          </w:tcPr>
          <w:p w14:paraId="04931544" w14:textId="77777777" w:rsidR="00B871BE" w:rsidRPr="00B871BE" w:rsidRDefault="00B871BE" w:rsidP="00B871BE">
            <w:pPr>
              <w:spacing w:after="60"/>
              <w:rPr>
                <w:i/>
                <w:iCs/>
                <w:sz w:val="20"/>
                <w:szCs w:val="20"/>
              </w:rPr>
            </w:pPr>
            <w:r w:rsidRPr="00B871BE">
              <w:rPr>
                <w:i/>
                <w:iCs/>
                <w:sz w:val="20"/>
                <w:szCs w:val="20"/>
              </w:rPr>
              <w:t>ruc</w:t>
            </w:r>
          </w:p>
        </w:tc>
        <w:tc>
          <w:tcPr>
            <w:tcW w:w="378" w:type="pct"/>
          </w:tcPr>
          <w:p w14:paraId="19A388C7" w14:textId="77777777" w:rsidR="00B871BE" w:rsidRPr="00B871BE" w:rsidRDefault="00B871BE" w:rsidP="00B871BE">
            <w:pPr>
              <w:spacing w:after="60"/>
              <w:jc w:val="center"/>
              <w:rPr>
                <w:iCs/>
                <w:sz w:val="20"/>
                <w:szCs w:val="20"/>
              </w:rPr>
            </w:pPr>
            <w:r w:rsidRPr="00B871BE">
              <w:rPr>
                <w:iCs/>
                <w:sz w:val="20"/>
                <w:szCs w:val="20"/>
              </w:rPr>
              <w:t>none</w:t>
            </w:r>
          </w:p>
        </w:tc>
        <w:tc>
          <w:tcPr>
            <w:tcW w:w="3505" w:type="pct"/>
            <w:gridSpan w:val="2"/>
          </w:tcPr>
          <w:p w14:paraId="31C3012D" w14:textId="77777777" w:rsidR="00B871BE" w:rsidRPr="00B871BE" w:rsidRDefault="00B871BE" w:rsidP="00B871BE">
            <w:pPr>
              <w:spacing w:after="60"/>
              <w:rPr>
                <w:iCs/>
                <w:sz w:val="20"/>
                <w:szCs w:val="20"/>
              </w:rPr>
            </w:pPr>
            <w:r w:rsidRPr="00B871BE">
              <w:rPr>
                <w:iCs/>
                <w:sz w:val="20"/>
                <w:szCs w:val="20"/>
              </w:rPr>
              <w:t>The RUC process for which this RUC Shortfall Ratio Share is calculated.</w:t>
            </w:r>
          </w:p>
        </w:tc>
      </w:tr>
    </w:tbl>
    <w:p w14:paraId="21A3CF3C" w14:textId="77777777" w:rsidR="00B871BE" w:rsidRPr="00B871BE" w:rsidRDefault="00B871BE" w:rsidP="00B871BE">
      <w:pPr>
        <w:keepNext/>
        <w:tabs>
          <w:tab w:val="left" w:pos="900"/>
        </w:tabs>
        <w:spacing w:before="240" w:after="240"/>
        <w:ind w:left="900" w:hanging="900"/>
        <w:outlineLvl w:val="1"/>
        <w:rPr>
          <w:rFonts w:eastAsia="SimSun"/>
          <w:b/>
          <w:szCs w:val="20"/>
        </w:rPr>
      </w:pPr>
      <w:bookmarkStart w:id="763" w:name="_Toc73215970"/>
      <w:bookmarkStart w:id="764" w:name="_Toc397504905"/>
      <w:bookmarkStart w:id="765" w:name="_Toc402357033"/>
      <w:bookmarkStart w:id="766" w:name="_Toc422486413"/>
      <w:bookmarkStart w:id="767" w:name="_Toc433093265"/>
      <w:bookmarkStart w:id="768" w:name="_Toc433093423"/>
      <w:bookmarkStart w:id="769" w:name="_Toc440874654"/>
      <w:bookmarkStart w:id="770" w:name="_Toc448142209"/>
      <w:bookmarkStart w:id="771" w:name="_Toc448142366"/>
      <w:bookmarkStart w:id="772" w:name="_Toc458770202"/>
      <w:bookmarkStart w:id="773" w:name="_Toc459294170"/>
      <w:bookmarkStart w:id="774" w:name="_Toc463262663"/>
      <w:bookmarkStart w:id="775" w:name="_Toc468286735"/>
      <w:bookmarkStart w:id="776" w:name="_Toc481502781"/>
      <w:bookmarkStart w:id="777" w:name="_Toc496079951"/>
      <w:bookmarkStart w:id="778" w:name="_Toc135992206"/>
      <w:bookmarkStart w:id="779" w:name="_Toc135992230"/>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r w:rsidRPr="00B871BE">
        <w:rPr>
          <w:rFonts w:eastAsia="SimSun"/>
          <w:b/>
          <w:szCs w:val="20"/>
        </w:rPr>
        <w:t>6.1</w:t>
      </w:r>
      <w:r w:rsidRPr="00B871BE">
        <w:rPr>
          <w:rFonts w:eastAsia="SimSun"/>
          <w:b/>
          <w:szCs w:val="20"/>
        </w:rPr>
        <w:tab/>
        <w:t>Introduction</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14:paraId="2451ECF7" w14:textId="77777777" w:rsidR="00B871BE" w:rsidRPr="00B871BE" w:rsidRDefault="00B871BE" w:rsidP="00B871BE">
      <w:pPr>
        <w:spacing w:after="240"/>
        <w:ind w:left="720" w:hanging="720"/>
        <w:rPr>
          <w:rFonts w:eastAsia="SimSun"/>
          <w:iCs/>
          <w:szCs w:val="20"/>
        </w:rPr>
      </w:pPr>
      <w:r w:rsidRPr="00B871BE">
        <w:rPr>
          <w:rFonts w:eastAsia="SimSun"/>
          <w:iCs/>
          <w:szCs w:val="20"/>
        </w:rPr>
        <w:t>(1)</w:t>
      </w:r>
      <w:r w:rsidRPr="00B871BE">
        <w:rPr>
          <w:rFonts w:eastAsia="SimSun"/>
          <w:iCs/>
          <w:szCs w:val="20"/>
        </w:rPr>
        <w:tab/>
        <w:t>This Section addresses the following components: the Adjustment Period and Real-Time Operations, including Emergency Operations.</w:t>
      </w:r>
    </w:p>
    <w:p w14:paraId="75FC9419" w14:textId="77777777" w:rsidR="00B871BE" w:rsidRPr="00B871BE" w:rsidRDefault="00B871BE" w:rsidP="00B871BE">
      <w:pPr>
        <w:spacing w:after="240"/>
        <w:ind w:left="720" w:hanging="720"/>
        <w:rPr>
          <w:rFonts w:eastAsia="SimSun"/>
          <w:iCs/>
          <w:szCs w:val="20"/>
        </w:rPr>
      </w:pPr>
      <w:r w:rsidRPr="00B871BE">
        <w:rPr>
          <w:rFonts w:eastAsia="SimSun"/>
          <w:iCs/>
          <w:szCs w:val="20"/>
        </w:rPr>
        <w:t>(2)</w:t>
      </w:r>
      <w:r w:rsidRPr="00B871BE">
        <w:rPr>
          <w:rFonts w:eastAsia="SimSun"/>
          <w:iCs/>
          <w:szCs w:val="20"/>
        </w:rPr>
        <w:tab/>
        <w:t>The Adjustment Period provides each Qualified Scheduling Entity (QSE) the opportunity to adjust its trades, Self-Schedules, and Resource commitments as more accurate information becomes available under Section 6.4, Adjustment Period.  During the Adjustment Period, ERCOT continues to evaluate system sufficiency and security by use of Hour-Ahead Reliability Unit Commitment (RUC) processes, as described in Section 5, Transmission Security Analysis and Reliability Unit Commitment.</w:t>
      </w:r>
    </w:p>
    <w:p w14:paraId="75CA7126" w14:textId="77777777" w:rsidR="00B871BE" w:rsidRPr="00B871BE" w:rsidRDefault="00B871BE" w:rsidP="00B871BE">
      <w:pPr>
        <w:spacing w:before="240" w:after="240"/>
        <w:ind w:left="720" w:hanging="720"/>
        <w:rPr>
          <w:rFonts w:eastAsia="SimSun"/>
          <w:iCs/>
          <w:szCs w:val="20"/>
        </w:rPr>
      </w:pPr>
      <w:r w:rsidRPr="00B871BE">
        <w:rPr>
          <w:rFonts w:eastAsia="SimSun"/>
          <w:iCs/>
          <w:szCs w:val="20"/>
        </w:rPr>
        <w:t>(3)</w:t>
      </w:r>
      <w:r w:rsidRPr="00B871BE">
        <w:rPr>
          <w:rFonts w:eastAsia="SimSun"/>
          <w:iCs/>
          <w:szCs w:val="20"/>
        </w:rPr>
        <w:tab/>
        <w:t>During Real-Time operations,</w:t>
      </w:r>
      <w:r w:rsidRPr="00B871BE">
        <w:rPr>
          <w:rFonts w:eastAsia="SimSun"/>
          <w:b/>
          <w:bCs/>
          <w:iCs/>
          <w:szCs w:val="20"/>
        </w:rPr>
        <w:t xml:space="preserve"> </w:t>
      </w:r>
      <w:r w:rsidRPr="00B871BE">
        <w:rPr>
          <w:rFonts w:eastAsia="SimSun"/>
          <w:iCs/>
          <w:szCs w:val="20"/>
        </w:rPr>
        <w:t xml:space="preserve">ERCOT dispatches Resources under normal system conditions and behavior based on economics and reliability to match system Load with </w:t>
      </w:r>
      <w:r w:rsidRPr="00B871BE">
        <w:rPr>
          <w:rFonts w:eastAsia="SimSun"/>
          <w:iCs/>
          <w:szCs w:val="20"/>
        </w:rPr>
        <w:lastRenderedPageBreak/>
        <w:t xml:space="preserve">On-Line generation while observing Resource and transmission constraints. The Security-Constrained Economic Dispatch (SCED) process produces Base Points and Ancillary Service awards for Resources.  ERCOT uses the Base Points from the SCED process and uses the deployment of Regulation Up Service (Reg-Up), Regulation Down Service (Reg-Down), ERCOT Contingency Reserve Service (ECRS), Responsive Reserve (RRS), </w:t>
      </w:r>
      <w:del w:id="780" w:author="ERCOT" w:date="2024-03-19T14:34:00Z">
        <w:r w:rsidRPr="00B871BE" w:rsidDel="009C2DEC">
          <w:rPr>
            <w:rFonts w:eastAsia="SimSun"/>
            <w:iCs/>
            <w:szCs w:val="20"/>
          </w:rPr>
          <w:delText xml:space="preserve">and </w:delText>
        </w:r>
      </w:del>
      <w:r w:rsidRPr="00B871BE">
        <w:rPr>
          <w:rFonts w:eastAsia="SimSun"/>
          <w:iCs/>
          <w:szCs w:val="20"/>
        </w:rPr>
        <w:t>Non-Spinning Reserve (Non-Spin)</w:t>
      </w:r>
      <w:ins w:id="781" w:author="ERCOT" w:date="2024-01-17T13:14:00Z">
        <w:r w:rsidRPr="00B871BE">
          <w:rPr>
            <w:rFonts w:eastAsia="SimSun"/>
            <w:iCs/>
            <w:szCs w:val="20"/>
          </w:rPr>
          <w:t xml:space="preserve">, and </w:t>
        </w:r>
      </w:ins>
      <w:ins w:id="782" w:author="ERCOT" w:date="2025-07-29T11:48:00Z" w16du:dateUtc="2025-07-29T16:48:00Z">
        <w:r w:rsidRPr="00B871BE">
          <w:rPr>
            <w:rFonts w:eastAsia="SimSun"/>
            <w:iCs/>
            <w:szCs w:val="20"/>
          </w:rPr>
          <w:t>Dispatchable Reliability Reserve Service (</w:t>
        </w:r>
      </w:ins>
      <w:ins w:id="783" w:author="ERCOT" w:date="2024-01-17T13:14:00Z">
        <w:r w:rsidRPr="00B871BE">
          <w:rPr>
            <w:rFonts w:eastAsia="SimSun"/>
            <w:iCs/>
            <w:szCs w:val="20"/>
          </w:rPr>
          <w:t>DRRS</w:t>
        </w:r>
      </w:ins>
      <w:ins w:id="784" w:author="ERCOT" w:date="2025-07-29T11:48:00Z" w16du:dateUtc="2025-07-29T16:48:00Z">
        <w:r w:rsidRPr="00B871BE">
          <w:rPr>
            <w:rFonts w:eastAsia="SimSun"/>
            <w:iCs/>
            <w:szCs w:val="20"/>
          </w:rPr>
          <w:t>)</w:t>
        </w:r>
      </w:ins>
      <w:r w:rsidRPr="00B871BE">
        <w:rPr>
          <w:rFonts w:eastAsia="SimSun"/>
          <w:iCs/>
          <w:szCs w:val="20"/>
        </w:rPr>
        <w:t xml:space="preserve"> to control frequency and solve potential reliability issues.</w:t>
      </w:r>
    </w:p>
    <w:p w14:paraId="7263B88F" w14:textId="77777777" w:rsidR="00B871BE" w:rsidRPr="00B871BE" w:rsidRDefault="00B871BE" w:rsidP="00B871BE">
      <w:pPr>
        <w:spacing w:after="240"/>
        <w:ind w:left="720" w:hanging="720"/>
        <w:rPr>
          <w:rFonts w:eastAsia="SimSun"/>
          <w:iCs/>
          <w:szCs w:val="20"/>
        </w:rPr>
      </w:pPr>
      <w:r w:rsidRPr="00B871BE">
        <w:rPr>
          <w:rFonts w:eastAsia="SimSun"/>
          <w:iCs/>
          <w:szCs w:val="20"/>
        </w:rPr>
        <w:t>(4)</w:t>
      </w:r>
      <w:r w:rsidRPr="00B871BE">
        <w:rPr>
          <w:rFonts w:eastAsia="SimSun"/>
          <w:iCs/>
          <w:szCs w:val="20"/>
        </w:rPr>
        <w:tab/>
        <w:t>Real-Time energy settlements use Real-Time Settlement Point Prices that are calculated for Resource Nodes, Load Zones, and Hubs for a 15-minute Settlement Interval, using the Locational Marginal Prices (LMPs) from all of the executions of SCED in the Settlement Interval.  Similarly, Real-Time Ancillary Service Settlements use Real-Time Market Clearing Prices for Capacity (MCPCs) for a 15-minute Settlement Interval, using the MCPCs from all of the executions of SCED in the Settlement Interval.  In contrast, the Day-Ahead Market (DAM) energy settlements will use DAM Settlement Point Prices that are calculated for Resource Nodes, Load Zones, and Hubs for a one-hour Settlement Interval, and DAM Ancillary Service Settlements will use DAM MCPCs for a one-hour Settlement Interval.</w:t>
      </w:r>
    </w:p>
    <w:p w14:paraId="76AC4C98" w14:textId="77777777" w:rsidR="00B871BE" w:rsidRPr="00B871BE" w:rsidRDefault="00B871BE" w:rsidP="00B871BE">
      <w:pPr>
        <w:spacing w:before="240" w:after="240"/>
        <w:ind w:left="720" w:hanging="720"/>
        <w:rPr>
          <w:rFonts w:eastAsia="SimSun"/>
        </w:rPr>
      </w:pPr>
      <w:r w:rsidRPr="00B871BE">
        <w:rPr>
          <w:rFonts w:eastAsia="SimSun"/>
        </w:rPr>
        <w:t>(5)</w:t>
      </w:r>
      <w:r w:rsidRPr="00B871BE">
        <w:rPr>
          <w:rFonts w:eastAsia="SimSun"/>
        </w:rPr>
        <w:tab/>
        <w:t>To the extent that the ERCOT CEO or designee determines that Market Participant activities have produced an outcome inconsistent with the efficient operation of the ERCOT-administered markets as defined in subsection (c)(2) of P.U.C. S</w:t>
      </w:r>
      <w:r w:rsidRPr="00B871BE">
        <w:rPr>
          <w:rFonts w:eastAsia="SimSun"/>
          <w:smallCaps/>
        </w:rPr>
        <w:t>ubst</w:t>
      </w:r>
      <w:r w:rsidRPr="00B871BE">
        <w:rPr>
          <w:rFonts w:eastAsia="SimSun"/>
        </w:rPr>
        <w:t>. R. 25.503, Oversight of Wholesale Market Participants, ERCOT may prohibit the activity by Notice for a period beginning on the date of the Notice and ending no later than 45 days after the date of the Notice.  ERCOT may issue subsequent Notices on the same activity.  The ERCOT CEO may deem any Nodal Protocol Revision Request (NPRR) designed to correct the activity or issues affecting the activity as Urgent pursuant to Section 21.5, Urgent and Board Priority Nodal Protocol Revision Requests and System Change Requests.</w:t>
      </w:r>
    </w:p>
    <w:p w14:paraId="4B034CCB" w14:textId="77777777" w:rsidR="00B871BE" w:rsidRPr="00B871BE" w:rsidRDefault="00B871BE" w:rsidP="00B871BE">
      <w:pPr>
        <w:keepNext/>
        <w:widowControl w:val="0"/>
        <w:tabs>
          <w:tab w:val="left" w:pos="1260"/>
        </w:tabs>
        <w:spacing w:before="480" w:after="240"/>
        <w:ind w:left="1267" w:hanging="1267"/>
        <w:outlineLvl w:val="3"/>
        <w:rPr>
          <w:b/>
          <w:bCs/>
          <w:snapToGrid w:val="0"/>
          <w:szCs w:val="20"/>
        </w:rPr>
      </w:pPr>
      <w:bookmarkStart w:id="785" w:name="_Toc204411610"/>
      <w:r w:rsidRPr="00B871BE">
        <w:rPr>
          <w:b/>
          <w:bCs/>
          <w:snapToGrid w:val="0"/>
          <w:szCs w:val="20"/>
        </w:rPr>
        <w:t>6.5.7.3</w:t>
      </w:r>
      <w:r w:rsidRPr="00B871BE">
        <w:rPr>
          <w:b/>
          <w:bCs/>
          <w:snapToGrid w:val="0"/>
          <w:szCs w:val="20"/>
        </w:rPr>
        <w:tab/>
        <w:t>Security Constrained Economic Dispatch</w:t>
      </w:r>
      <w:bookmarkEnd w:id="785"/>
    </w:p>
    <w:p w14:paraId="58A5DF09" w14:textId="77777777" w:rsidR="00B871BE" w:rsidRPr="00B871BE" w:rsidRDefault="00B871BE" w:rsidP="00B871BE">
      <w:pPr>
        <w:spacing w:after="240"/>
        <w:ind w:left="720" w:hanging="720"/>
        <w:rPr>
          <w:szCs w:val="20"/>
        </w:rPr>
      </w:pPr>
      <w:bookmarkStart w:id="786" w:name="_Toc135992286"/>
      <w:bookmarkEnd w:id="779"/>
      <w:r w:rsidRPr="00B871BE">
        <w:rPr>
          <w:iCs/>
          <w:szCs w:val="20"/>
        </w:rPr>
        <w:t>(1)</w:t>
      </w:r>
      <w:r w:rsidRPr="00B871BE">
        <w:rPr>
          <w:iCs/>
          <w:szCs w:val="20"/>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RTM Energy Bids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w:t>
      </w:r>
      <w:r w:rsidRPr="00B871BE">
        <w:rPr>
          <w:iCs/>
          <w:szCs w:val="20"/>
        </w:rPr>
        <w:lastRenderedPageBreak/>
        <w:t xml:space="preserve">Sequence, instead of the Resource Status provided by the COP.  </w:t>
      </w:r>
      <w:r w:rsidRPr="00B871BE">
        <w:rPr>
          <w:szCs w:val="20"/>
        </w:rPr>
        <w:t>In addition, the SCED process accounts for each ESR’s State of Charge (SOC) and SOC operating limits.  This is to ensure that the SCED process will issue ESR Base Points and Ancillary Services that are feasible taking into account SCED duration requirements for energy and Ancillary Services and also that do not violate the ESR’s Minimum State of Charge (MinSOC) and Maximum State of Charge (MaxSOC) limits.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71BE" w:rsidRPr="00B871BE" w14:paraId="30272CB6" w14:textId="77777777" w:rsidTr="006A21C6">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6E6A4D8F" w14:textId="77777777" w:rsidR="00B871BE" w:rsidRPr="00B871BE" w:rsidRDefault="00B871BE" w:rsidP="00B871BE">
            <w:pPr>
              <w:spacing w:before="120" w:after="240"/>
              <w:rPr>
                <w:b/>
                <w:i/>
                <w:iCs/>
              </w:rPr>
            </w:pPr>
            <w:r w:rsidRPr="00B871BE">
              <w:rPr>
                <w:b/>
                <w:i/>
                <w:iCs/>
              </w:rPr>
              <w:t>[NPRR1188:  Replace paragraph (1) above with the following upon system implementation:]</w:t>
            </w:r>
          </w:p>
          <w:p w14:paraId="7F2E595C" w14:textId="77777777" w:rsidR="00B871BE" w:rsidRPr="00B871BE" w:rsidRDefault="00B871BE" w:rsidP="00B871BE">
            <w:pPr>
              <w:spacing w:after="240"/>
              <w:ind w:left="720" w:hanging="720"/>
              <w:rPr>
                <w:szCs w:val="20"/>
              </w:rPr>
            </w:pPr>
            <w:r w:rsidRPr="00B871BE">
              <w:rPr>
                <w:iCs/>
                <w:szCs w:val="20"/>
              </w:rPr>
              <w:t>(1)</w:t>
            </w:r>
            <w:r w:rsidRPr="00B871BE">
              <w:rPr>
                <w:iCs/>
                <w:szCs w:val="20"/>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Energy Bid Curves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B871BE">
              <w:rPr>
                <w:szCs w:val="20"/>
              </w:rPr>
              <w:t>In addition, the SCED process accounts for each ESR’s State of Charge (SOC) and SOC operating limits.  This is to ensure that the SCED process will issue ESR Base Points and Ancillary Services that are feasible taking into account SCED duration requirements for energy and Ancillary Services and also that do not violate the ESR’s Minimum State of Charge (MinSOC) and Maximum State of Charge (MaxSOC) limits.</w:t>
            </w:r>
          </w:p>
        </w:tc>
      </w:tr>
    </w:tbl>
    <w:p w14:paraId="69EB198E" w14:textId="77777777" w:rsidR="00B871BE" w:rsidRPr="00B871BE" w:rsidRDefault="00B871BE" w:rsidP="00B871BE">
      <w:pPr>
        <w:spacing w:before="240" w:after="240"/>
        <w:ind w:left="720" w:hanging="720"/>
        <w:rPr>
          <w:szCs w:val="20"/>
        </w:rPr>
      </w:pPr>
      <w:r w:rsidRPr="00B871BE">
        <w:rPr>
          <w:szCs w:val="20"/>
        </w:rPr>
        <w:t>(2)</w:t>
      </w:r>
      <w:r w:rsidRPr="00B871BE">
        <w:rPr>
          <w:szCs w:val="20"/>
        </w:rPr>
        <w:tab/>
        <w:t>The SCED solution must monitor cumulative deployment of Regulation Services and ensure that Regulation Services deployment is minimized over time.</w:t>
      </w:r>
    </w:p>
    <w:p w14:paraId="7B405BD0" w14:textId="77777777" w:rsidR="00B871BE" w:rsidRPr="00B871BE" w:rsidRDefault="00B871BE" w:rsidP="00B871BE">
      <w:pPr>
        <w:spacing w:before="240" w:after="240"/>
        <w:ind w:left="720" w:hanging="720"/>
        <w:rPr>
          <w:szCs w:val="20"/>
        </w:rPr>
      </w:pPr>
      <w:r w:rsidRPr="00B871BE">
        <w:rPr>
          <w:szCs w:val="20"/>
        </w:rPr>
        <w:t>(3)</w:t>
      </w:r>
      <w:r w:rsidRPr="00B871BE">
        <w:rPr>
          <w:szCs w:val="20"/>
        </w:rPr>
        <w:tab/>
        <w:t>In the Generation To Be Dispatched (GTBD) determined by LFC, ERCOT shall subtract the sum of the telemetered net real power consumption from all CLRs available to SCED.</w:t>
      </w:r>
    </w:p>
    <w:p w14:paraId="6F0F24BC" w14:textId="77777777" w:rsidR="00B871BE" w:rsidRPr="00B871BE" w:rsidRDefault="00B871BE" w:rsidP="00B871BE">
      <w:pPr>
        <w:spacing w:before="240" w:after="240"/>
        <w:ind w:left="720" w:hanging="720"/>
        <w:rPr>
          <w:szCs w:val="20"/>
        </w:rPr>
      </w:pPr>
      <w:r w:rsidRPr="00B871BE">
        <w:rPr>
          <w:szCs w:val="20"/>
        </w:rPr>
        <w:t>(4)</w:t>
      </w:r>
      <w:r w:rsidRPr="00B871BE">
        <w:rPr>
          <w:szCs w:val="20"/>
        </w:rPr>
        <w:tab/>
        <w:t xml:space="preserve">For use as SCED inputs for determining energy dispatch and Ancillary Service awards, ERCOT shall use the available capacity of all committed Generation Resources by creating proxy Energy Offer Curves for certain Resources as follows: </w:t>
      </w:r>
    </w:p>
    <w:p w14:paraId="330128F9" w14:textId="77777777" w:rsidR="00B871BE" w:rsidRPr="00B871BE" w:rsidRDefault="00B871BE" w:rsidP="00B871BE">
      <w:pPr>
        <w:spacing w:after="240"/>
        <w:ind w:left="1440" w:hanging="720"/>
        <w:rPr>
          <w:szCs w:val="20"/>
        </w:rPr>
      </w:pPr>
      <w:r w:rsidRPr="00B871BE">
        <w:rPr>
          <w:szCs w:val="20"/>
        </w:rPr>
        <w:t>(a)</w:t>
      </w:r>
      <w:r w:rsidRPr="00B871BE">
        <w:rPr>
          <w:szCs w:val="20"/>
        </w:rPr>
        <w:tab/>
        <w:t>Non-IRRs without Energy Offer Curves</w:t>
      </w:r>
    </w:p>
    <w:p w14:paraId="4E8DA8DB" w14:textId="77777777" w:rsidR="00B871BE" w:rsidRPr="00B871BE" w:rsidRDefault="00B871BE" w:rsidP="00B871BE">
      <w:pPr>
        <w:spacing w:before="240" w:after="240"/>
        <w:ind w:left="2160" w:hanging="720"/>
        <w:rPr>
          <w:szCs w:val="20"/>
        </w:rPr>
      </w:pPr>
      <w:r w:rsidRPr="00B871BE">
        <w:rPr>
          <w:szCs w:val="20"/>
        </w:rPr>
        <w:lastRenderedPageBreak/>
        <w:t>(i)</w:t>
      </w:r>
      <w:r w:rsidRPr="00B871BE">
        <w:rPr>
          <w:szCs w:val="20"/>
        </w:rPr>
        <w:tab/>
        <w:t>ERCOT shall create a monotonically non-decreasing proxy Energy Offer Curve as described below for:</w:t>
      </w:r>
    </w:p>
    <w:p w14:paraId="2B93AF94" w14:textId="77777777" w:rsidR="00B871BE" w:rsidRPr="00B871BE" w:rsidRDefault="00B871BE" w:rsidP="00B871BE">
      <w:pPr>
        <w:spacing w:after="240"/>
        <w:ind w:left="2880" w:hanging="720"/>
        <w:rPr>
          <w:szCs w:val="20"/>
        </w:rPr>
      </w:pPr>
      <w:r w:rsidRPr="00B871BE">
        <w:rPr>
          <w:szCs w:val="20"/>
        </w:rPr>
        <w:t>(A)</w:t>
      </w:r>
      <w:r w:rsidRPr="00B871BE">
        <w:rPr>
          <w:szCs w:val="20"/>
        </w:rPr>
        <w:tab/>
        <w:t>Each non-IRR for which its QSE has submitted an Output Schedule instead of an Energy Offer Curve.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B871BE" w:rsidRPr="00B871BE" w14:paraId="11157241" w14:textId="77777777" w:rsidTr="006A21C6">
        <w:trPr>
          <w:jc w:val="center"/>
        </w:trPr>
        <w:tc>
          <w:tcPr>
            <w:tcW w:w="3780" w:type="dxa"/>
          </w:tcPr>
          <w:p w14:paraId="5BC38852" w14:textId="77777777" w:rsidR="00B871BE" w:rsidRPr="00B871BE" w:rsidRDefault="00B871BE" w:rsidP="00B871BE">
            <w:pPr>
              <w:spacing w:after="120"/>
              <w:rPr>
                <w:b/>
                <w:iCs/>
                <w:sz w:val="20"/>
                <w:szCs w:val="20"/>
              </w:rPr>
            </w:pPr>
            <w:r w:rsidRPr="00B871BE">
              <w:rPr>
                <w:b/>
                <w:iCs/>
                <w:sz w:val="20"/>
                <w:szCs w:val="20"/>
              </w:rPr>
              <w:t>MW</w:t>
            </w:r>
          </w:p>
        </w:tc>
        <w:tc>
          <w:tcPr>
            <w:tcW w:w="2520" w:type="dxa"/>
          </w:tcPr>
          <w:p w14:paraId="77519D88" w14:textId="77777777" w:rsidR="00B871BE" w:rsidRPr="00B871BE" w:rsidRDefault="00B871BE" w:rsidP="00B871BE">
            <w:pPr>
              <w:spacing w:after="120"/>
              <w:rPr>
                <w:b/>
                <w:iCs/>
                <w:sz w:val="20"/>
                <w:szCs w:val="20"/>
              </w:rPr>
            </w:pPr>
            <w:r w:rsidRPr="00B871BE">
              <w:rPr>
                <w:b/>
                <w:iCs/>
                <w:sz w:val="20"/>
                <w:szCs w:val="20"/>
              </w:rPr>
              <w:t>Price (per MWh)</w:t>
            </w:r>
          </w:p>
        </w:tc>
      </w:tr>
      <w:tr w:rsidR="00B871BE" w:rsidRPr="00B871BE" w14:paraId="54248F38" w14:textId="77777777" w:rsidTr="006A21C6">
        <w:trPr>
          <w:jc w:val="center"/>
        </w:trPr>
        <w:tc>
          <w:tcPr>
            <w:tcW w:w="3780" w:type="dxa"/>
          </w:tcPr>
          <w:p w14:paraId="7ECCE739" w14:textId="77777777" w:rsidR="00B871BE" w:rsidRPr="00B871BE" w:rsidRDefault="00B871BE" w:rsidP="00B871BE">
            <w:pPr>
              <w:spacing w:after="60"/>
              <w:rPr>
                <w:iCs/>
                <w:sz w:val="20"/>
                <w:szCs w:val="20"/>
              </w:rPr>
            </w:pPr>
            <w:r w:rsidRPr="00B871BE">
              <w:rPr>
                <w:iCs/>
                <w:sz w:val="20"/>
                <w:szCs w:val="20"/>
              </w:rPr>
              <w:t>HSL</w:t>
            </w:r>
          </w:p>
        </w:tc>
        <w:tc>
          <w:tcPr>
            <w:tcW w:w="2520" w:type="dxa"/>
          </w:tcPr>
          <w:p w14:paraId="15CF7E14" w14:textId="77777777" w:rsidR="00B871BE" w:rsidRPr="00B871BE" w:rsidRDefault="00B871BE" w:rsidP="00B871BE">
            <w:pPr>
              <w:spacing w:after="60"/>
              <w:rPr>
                <w:iCs/>
                <w:sz w:val="20"/>
                <w:szCs w:val="20"/>
              </w:rPr>
            </w:pPr>
            <w:r w:rsidRPr="00B871BE">
              <w:rPr>
                <w:iCs/>
                <w:sz w:val="20"/>
                <w:szCs w:val="20"/>
              </w:rPr>
              <w:t>RTSWCAP</w:t>
            </w:r>
          </w:p>
        </w:tc>
      </w:tr>
      <w:tr w:rsidR="00B871BE" w:rsidRPr="00B871BE" w14:paraId="43400424" w14:textId="77777777" w:rsidTr="006A21C6">
        <w:trPr>
          <w:jc w:val="center"/>
        </w:trPr>
        <w:tc>
          <w:tcPr>
            <w:tcW w:w="3780" w:type="dxa"/>
          </w:tcPr>
          <w:p w14:paraId="19973BE6" w14:textId="77777777" w:rsidR="00B871BE" w:rsidRPr="00B871BE" w:rsidRDefault="00B871BE" w:rsidP="00B871BE">
            <w:pPr>
              <w:spacing w:after="60"/>
              <w:rPr>
                <w:iCs/>
                <w:sz w:val="20"/>
                <w:szCs w:val="20"/>
              </w:rPr>
            </w:pPr>
            <w:r w:rsidRPr="00B871BE">
              <w:rPr>
                <w:iCs/>
                <w:sz w:val="20"/>
                <w:szCs w:val="20"/>
              </w:rPr>
              <w:t>Output Schedule MW plus 1 MW</w:t>
            </w:r>
          </w:p>
        </w:tc>
        <w:tc>
          <w:tcPr>
            <w:tcW w:w="2520" w:type="dxa"/>
          </w:tcPr>
          <w:p w14:paraId="59E1B740" w14:textId="77777777" w:rsidR="00B871BE" w:rsidRPr="00B871BE" w:rsidRDefault="00B871BE" w:rsidP="00B871BE">
            <w:pPr>
              <w:spacing w:after="60"/>
              <w:rPr>
                <w:iCs/>
                <w:sz w:val="20"/>
                <w:szCs w:val="20"/>
              </w:rPr>
            </w:pPr>
            <w:r w:rsidRPr="00B871BE">
              <w:rPr>
                <w:iCs/>
                <w:sz w:val="20"/>
                <w:szCs w:val="20"/>
              </w:rPr>
              <w:t>RTSWCAP minus $0.01</w:t>
            </w:r>
          </w:p>
        </w:tc>
      </w:tr>
      <w:tr w:rsidR="00B871BE" w:rsidRPr="00B871BE" w14:paraId="64846123" w14:textId="77777777" w:rsidTr="006A21C6">
        <w:trPr>
          <w:jc w:val="center"/>
        </w:trPr>
        <w:tc>
          <w:tcPr>
            <w:tcW w:w="3780" w:type="dxa"/>
          </w:tcPr>
          <w:p w14:paraId="09EBB684" w14:textId="77777777" w:rsidR="00B871BE" w:rsidRPr="00B871BE" w:rsidRDefault="00B871BE" w:rsidP="00B871BE">
            <w:pPr>
              <w:spacing w:after="60"/>
              <w:rPr>
                <w:iCs/>
                <w:sz w:val="20"/>
                <w:szCs w:val="20"/>
              </w:rPr>
            </w:pPr>
            <w:r w:rsidRPr="00B871BE">
              <w:rPr>
                <w:iCs/>
                <w:sz w:val="20"/>
                <w:szCs w:val="20"/>
              </w:rPr>
              <w:t>Output Schedule MW</w:t>
            </w:r>
          </w:p>
        </w:tc>
        <w:tc>
          <w:tcPr>
            <w:tcW w:w="2520" w:type="dxa"/>
          </w:tcPr>
          <w:p w14:paraId="32C5ACD6" w14:textId="77777777" w:rsidR="00B871BE" w:rsidRPr="00B871BE" w:rsidRDefault="00B871BE" w:rsidP="00B871BE">
            <w:pPr>
              <w:spacing w:after="60"/>
              <w:rPr>
                <w:iCs/>
                <w:sz w:val="20"/>
                <w:szCs w:val="20"/>
              </w:rPr>
            </w:pPr>
            <w:r w:rsidRPr="00B871BE">
              <w:rPr>
                <w:iCs/>
                <w:sz w:val="20"/>
                <w:szCs w:val="20"/>
              </w:rPr>
              <w:t>-$249.99</w:t>
            </w:r>
          </w:p>
        </w:tc>
      </w:tr>
      <w:tr w:rsidR="00B871BE" w:rsidRPr="00B871BE" w14:paraId="7DDBB812" w14:textId="77777777" w:rsidTr="006A21C6">
        <w:trPr>
          <w:jc w:val="center"/>
        </w:trPr>
        <w:tc>
          <w:tcPr>
            <w:tcW w:w="3780" w:type="dxa"/>
          </w:tcPr>
          <w:p w14:paraId="458F5BEC" w14:textId="77777777" w:rsidR="00B871BE" w:rsidRPr="00B871BE" w:rsidRDefault="00B871BE" w:rsidP="00B871BE">
            <w:pPr>
              <w:spacing w:after="60"/>
              <w:rPr>
                <w:iCs/>
                <w:sz w:val="20"/>
                <w:szCs w:val="20"/>
              </w:rPr>
            </w:pPr>
            <w:r w:rsidRPr="00B871BE">
              <w:rPr>
                <w:iCs/>
                <w:sz w:val="20"/>
                <w:szCs w:val="20"/>
              </w:rPr>
              <w:t>LSL</w:t>
            </w:r>
          </w:p>
        </w:tc>
        <w:tc>
          <w:tcPr>
            <w:tcW w:w="2520" w:type="dxa"/>
          </w:tcPr>
          <w:p w14:paraId="27C64F44" w14:textId="77777777" w:rsidR="00B871BE" w:rsidRPr="00B871BE" w:rsidRDefault="00B871BE" w:rsidP="00B871BE">
            <w:pPr>
              <w:spacing w:after="60"/>
              <w:rPr>
                <w:iCs/>
                <w:sz w:val="20"/>
                <w:szCs w:val="20"/>
              </w:rPr>
            </w:pPr>
            <w:r w:rsidRPr="00B871BE">
              <w:rPr>
                <w:iCs/>
                <w:sz w:val="20"/>
                <w:szCs w:val="20"/>
              </w:rPr>
              <w:t>-$250.00</w:t>
            </w:r>
          </w:p>
        </w:tc>
      </w:tr>
    </w:tbl>
    <w:p w14:paraId="7131789B" w14:textId="77777777" w:rsidR="00B871BE" w:rsidRPr="00B871BE" w:rsidRDefault="00B871BE" w:rsidP="00B871BE">
      <w:pPr>
        <w:spacing w:before="240" w:after="240"/>
        <w:ind w:left="1440" w:hanging="720"/>
        <w:rPr>
          <w:szCs w:val="20"/>
        </w:rPr>
      </w:pPr>
      <w:r w:rsidRPr="00B871BE">
        <w:rPr>
          <w:szCs w:val="20"/>
        </w:rPr>
        <w:t>(b)</w:t>
      </w:r>
      <w:r w:rsidRPr="00B871BE">
        <w:rPr>
          <w:szCs w:val="20"/>
        </w:rPr>
        <w:tab/>
        <w:t xml:space="preserve">Non-IRRs without full-range Energy Offer Curves </w:t>
      </w:r>
    </w:p>
    <w:p w14:paraId="11ECCC12" w14:textId="77777777" w:rsidR="00B871BE" w:rsidRPr="00B871BE" w:rsidRDefault="00B871BE" w:rsidP="00B871BE">
      <w:pPr>
        <w:spacing w:after="240"/>
        <w:ind w:left="2160" w:hanging="720"/>
        <w:rPr>
          <w:szCs w:val="20"/>
        </w:rPr>
      </w:pPr>
      <w:r w:rsidRPr="00B871BE">
        <w:rPr>
          <w:szCs w:val="20"/>
        </w:rPr>
        <w:t>(i)</w:t>
      </w:r>
      <w:r w:rsidRPr="00B871BE">
        <w:rPr>
          <w:szCs w:val="20"/>
        </w:rPr>
        <w:tab/>
        <w:t>For each non-IRR for which its QSE has submitted an Energy Offer Curve that does not cover the full range of the Resource’s available capacity, ERCOT shall create a proxy Energy Offer Curve that extends the submitted Energy Offer Curve to use the entire available capacity of the Resource above the highest point on the Energy Offer Curve to the 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B871BE" w:rsidRPr="00B871BE" w14:paraId="2CE0289D" w14:textId="77777777" w:rsidTr="006A21C6">
        <w:trPr>
          <w:jc w:val="center"/>
        </w:trPr>
        <w:tc>
          <w:tcPr>
            <w:tcW w:w="3891" w:type="dxa"/>
          </w:tcPr>
          <w:p w14:paraId="445D8875" w14:textId="77777777" w:rsidR="00B871BE" w:rsidRPr="00B871BE" w:rsidRDefault="00B871BE" w:rsidP="00B871BE">
            <w:pPr>
              <w:spacing w:after="120"/>
              <w:rPr>
                <w:b/>
                <w:iCs/>
                <w:sz w:val="20"/>
                <w:szCs w:val="20"/>
              </w:rPr>
            </w:pPr>
            <w:r w:rsidRPr="00B871BE">
              <w:rPr>
                <w:b/>
                <w:iCs/>
                <w:sz w:val="20"/>
                <w:szCs w:val="20"/>
              </w:rPr>
              <w:t>MW</w:t>
            </w:r>
          </w:p>
        </w:tc>
        <w:tc>
          <w:tcPr>
            <w:tcW w:w="2630" w:type="dxa"/>
          </w:tcPr>
          <w:p w14:paraId="5348DA01" w14:textId="77777777" w:rsidR="00B871BE" w:rsidRPr="00B871BE" w:rsidRDefault="00B871BE" w:rsidP="00B871BE">
            <w:pPr>
              <w:spacing w:after="120"/>
              <w:rPr>
                <w:b/>
                <w:iCs/>
                <w:sz w:val="20"/>
                <w:szCs w:val="20"/>
              </w:rPr>
            </w:pPr>
            <w:r w:rsidRPr="00B871BE">
              <w:rPr>
                <w:b/>
                <w:iCs/>
                <w:sz w:val="20"/>
                <w:szCs w:val="20"/>
              </w:rPr>
              <w:t>Price (per MWh)</w:t>
            </w:r>
          </w:p>
        </w:tc>
      </w:tr>
      <w:tr w:rsidR="00B871BE" w:rsidRPr="00B871BE" w14:paraId="087ABCAA" w14:textId="77777777" w:rsidTr="006A21C6">
        <w:trPr>
          <w:jc w:val="center"/>
        </w:trPr>
        <w:tc>
          <w:tcPr>
            <w:tcW w:w="3891" w:type="dxa"/>
          </w:tcPr>
          <w:p w14:paraId="2E82D71E" w14:textId="77777777" w:rsidR="00B871BE" w:rsidRPr="00B871BE" w:rsidRDefault="00B871BE" w:rsidP="00B871BE">
            <w:pPr>
              <w:spacing w:after="60"/>
              <w:rPr>
                <w:iCs/>
                <w:sz w:val="20"/>
                <w:szCs w:val="20"/>
              </w:rPr>
            </w:pPr>
            <w:r w:rsidRPr="00B871BE">
              <w:rPr>
                <w:iCs/>
                <w:sz w:val="20"/>
                <w:szCs w:val="20"/>
              </w:rPr>
              <w:t>HSL (if more than highest MW in submitted Energy Offer Curve)</w:t>
            </w:r>
          </w:p>
        </w:tc>
        <w:tc>
          <w:tcPr>
            <w:tcW w:w="2630" w:type="dxa"/>
          </w:tcPr>
          <w:p w14:paraId="6C8369B2" w14:textId="77777777" w:rsidR="00B871BE" w:rsidRPr="00B871BE" w:rsidRDefault="00B871BE" w:rsidP="00B871BE">
            <w:pPr>
              <w:spacing w:after="60"/>
              <w:rPr>
                <w:iCs/>
                <w:sz w:val="20"/>
                <w:szCs w:val="20"/>
              </w:rPr>
            </w:pPr>
            <w:r w:rsidRPr="00B871BE">
              <w:rPr>
                <w:iCs/>
                <w:sz w:val="20"/>
                <w:szCs w:val="20"/>
              </w:rPr>
              <w:t>Price associated with highest MW in submitted Energy Offer Curve</w:t>
            </w:r>
          </w:p>
        </w:tc>
      </w:tr>
      <w:tr w:rsidR="00B871BE" w:rsidRPr="00B871BE" w14:paraId="31261B8E" w14:textId="77777777" w:rsidTr="006A21C6">
        <w:trPr>
          <w:jc w:val="center"/>
        </w:trPr>
        <w:tc>
          <w:tcPr>
            <w:tcW w:w="3891" w:type="dxa"/>
          </w:tcPr>
          <w:p w14:paraId="67A487EB" w14:textId="77777777" w:rsidR="00B871BE" w:rsidRPr="00B871BE" w:rsidRDefault="00B871BE" w:rsidP="00B871BE">
            <w:pPr>
              <w:spacing w:after="60"/>
              <w:rPr>
                <w:iCs/>
                <w:sz w:val="20"/>
                <w:szCs w:val="20"/>
              </w:rPr>
            </w:pPr>
            <w:r w:rsidRPr="00B871BE">
              <w:rPr>
                <w:iCs/>
                <w:sz w:val="20"/>
                <w:szCs w:val="20"/>
              </w:rPr>
              <w:t>Energy Offer Curve</w:t>
            </w:r>
          </w:p>
        </w:tc>
        <w:tc>
          <w:tcPr>
            <w:tcW w:w="2630" w:type="dxa"/>
          </w:tcPr>
          <w:p w14:paraId="2DFF2B1F" w14:textId="77777777" w:rsidR="00B871BE" w:rsidRPr="00B871BE" w:rsidRDefault="00B871BE" w:rsidP="00B871BE">
            <w:pPr>
              <w:spacing w:after="60"/>
              <w:rPr>
                <w:iCs/>
                <w:sz w:val="20"/>
                <w:szCs w:val="20"/>
              </w:rPr>
            </w:pPr>
            <w:r w:rsidRPr="00B871BE">
              <w:rPr>
                <w:iCs/>
                <w:sz w:val="20"/>
                <w:szCs w:val="20"/>
              </w:rPr>
              <w:t>Energy Offer Curve</w:t>
            </w:r>
          </w:p>
        </w:tc>
      </w:tr>
      <w:tr w:rsidR="00B871BE" w:rsidRPr="00B871BE" w14:paraId="2ABB7B37" w14:textId="77777777" w:rsidTr="006A21C6">
        <w:trPr>
          <w:jc w:val="center"/>
        </w:trPr>
        <w:tc>
          <w:tcPr>
            <w:tcW w:w="3891" w:type="dxa"/>
          </w:tcPr>
          <w:p w14:paraId="1DFBE184" w14:textId="77777777" w:rsidR="00B871BE" w:rsidRPr="00B871BE" w:rsidRDefault="00B871BE" w:rsidP="00B871BE">
            <w:pPr>
              <w:spacing w:after="60"/>
              <w:rPr>
                <w:iCs/>
                <w:sz w:val="20"/>
                <w:szCs w:val="20"/>
              </w:rPr>
            </w:pPr>
            <w:r w:rsidRPr="00B871BE">
              <w:rPr>
                <w:iCs/>
                <w:sz w:val="20"/>
                <w:szCs w:val="20"/>
              </w:rPr>
              <w:t>1 MW below lowest MW in Energy Offer Curve (if more than LSL)</w:t>
            </w:r>
          </w:p>
        </w:tc>
        <w:tc>
          <w:tcPr>
            <w:tcW w:w="2630" w:type="dxa"/>
          </w:tcPr>
          <w:p w14:paraId="63075101" w14:textId="77777777" w:rsidR="00B871BE" w:rsidRPr="00B871BE" w:rsidRDefault="00B871BE" w:rsidP="00B871BE">
            <w:pPr>
              <w:spacing w:after="60"/>
              <w:rPr>
                <w:iCs/>
                <w:sz w:val="20"/>
                <w:szCs w:val="20"/>
              </w:rPr>
            </w:pPr>
            <w:r w:rsidRPr="00B871BE">
              <w:rPr>
                <w:iCs/>
                <w:sz w:val="20"/>
                <w:szCs w:val="20"/>
              </w:rPr>
              <w:t>-$249.99</w:t>
            </w:r>
          </w:p>
        </w:tc>
      </w:tr>
      <w:tr w:rsidR="00B871BE" w:rsidRPr="00B871BE" w14:paraId="73C19388" w14:textId="77777777" w:rsidTr="006A21C6">
        <w:trPr>
          <w:jc w:val="center"/>
        </w:trPr>
        <w:tc>
          <w:tcPr>
            <w:tcW w:w="3891" w:type="dxa"/>
          </w:tcPr>
          <w:p w14:paraId="7572BD60" w14:textId="77777777" w:rsidR="00B871BE" w:rsidRPr="00B871BE" w:rsidRDefault="00B871BE" w:rsidP="00B871BE">
            <w:pPr>
              <w:spacing w:after="60"/>
              <w:rPr>
                <w:iCs/>
                <w:sz w:val="20"/>
                <w:szCs w:val="20"/>
              </w:rPr>
            </w:pPr>
            <w:r w:rsidRPr="00B871BE">
              <w:rPr>
                <w:iCs/>
                <w:sz w:val="20"/>
                <w:szCs w:val="20"/>
              </w:rPr>
              <w:t>LSL (if less than lowest MW in Energy Offer Curve)</w:t>
            </w:r>
          </w:p>
        </w:tc>
        <w:tc>
          <w:tcPr>
            <w:tcW w:w="2630" w:type="dxa"/>
          </w:tcPr>
          <w:p w14:paraId="4DD80841" w14:textId="77777777" w:rsidR="00B871BE" w:rsidRPr="00B871BE" w:rsidRDefault="00B871BE" w:rsidP="00B871BE">
            <w:pPr>
              <w:spacing w:after="60"/>
              <w:rPr>
                <w:iCs/>
                <w:sz w:val="20"/>
                <w:szCs w:val="20"/>
              </w:rPr>
            </w:pPr>
            <w:r w:rsidRPr="00B871BE">
              <w:rPr>
                <w:iCs/>
                <w:sz w:val="20"/>
                <w:szCs w:val="20"/>
              </w:rPr>
              <w:t>-$250.00</w:t>
            </w:r>
          </w:p>
        </w:tc>
      </w:tr>
    </w:tbl>
    <w:p w14:paraId="6445B427" w14:textId="77777777" w:rsidR="00B871BE" w:rsidRPr="00B871BE" w:rsidRDefault="00B871BE" w:rsidP="00B871BE">
      <w:pPr>
        <w:spacing w:before="240" w:after="240"/>
        <w:ind w:left="1440" w:hanging="720"/>
        <w:rPr>
          <w:szCs w:val="20"/>
        </w:rPr>
      </w:pPr>
      <w:r w:rsidRPr="00B871BE">
        <w:rPr>
          <w:szCs w:val="20"/>
        </w:rPr>
        <w:t>(c)</w:t>
      </w:r>
      <w:r w:rsidRPr="00B871BE">
        <w:rPr>
          <w:szCs w:val="20"/>
        </w:rPr>
        <w:tab/>
        <w:t>IRRs</w:t>
      </w:r>
    </w:p>
    <w:p w14:paraId="611D1DCC" w14:textId="77777777" w:rsidR="00B871BE" w:rsidRPr="00B871BE" w:rsidRDefault="00B871BE" w:rsidP="00B871BE">
      <w:pPr>
        <w:spacing w:after="240"/>
        <w:ind w:left="2160" w:hanging="720"/>
        <w:rPr>
          <w:szCs w:val="20"/>
        </w:rPr>
      </w:pPr>
      <w:r w:rsidRPr="00B871BE">
        <w:rPr>
          <w:szCs w:val="20"/>
        </w:rPr>
        <w:t>(i)</w:t>
      </w:r>
      <w:r w:rsidRPr="00B871BE">
        <w:rPr>
          <w:szCs w:val="20"/>
        </w:rPr>
        <w:tab/>
        <w:t>For each IRR that has not submitted an Energy Offer Curve,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B871BE" w:rsidRPr="00B871BE" w14:paraId="0796CEBB" w14:textId="77777777" w:rsidTr="006A21C6">
        <w:trPr>
          <w:jc w:val="center"/>
        </w:trPr>
        <w:tc>
          <w:tcPr>
            <w:tcW w:w="3870" w:type="dxa"/>
          </w:tcPr>
          <w:p w14:paraId="350D0EF3" w14:textId="77777777" w:rsidR="00B871BE" w:rsidRPr="00B871BE" w:rsidRDefault="00B871BE" w:rsidP="00B871BE">
            <w:pPr>
              <w:spacing w:after="120"/>
              <w:rPr>
                <w:b/>
                <w:iCs/>
                <w:sz w:val="20"/>
                <w:szCs w:val="20"/>
              </w:rPr>
            </w:pPr>
            <w:r w:rsidRPr="00B871BE">
              <w:rPr>
                <w:b/>
                <w:iCs/>
                <w:sz w:val="20"/>
                <w:szCs w:val="20"/>
              </w:rPr>
              <w:t>MW</w:t>
            </w:r>
          </w:p>
        </w:tc>
        <w:tc>
          <w:tcPr>
            <w:tcW w:w="2610" w:type="dxa"/>
          </w:tcPr>
          <w:p w14:paraId="51035313" w14:textId="77777777" w:rsidR="00B871BE" w:rsidRPr="00B871BE" w:rsidRDefault="00B871BE" w:rsidP="00B871BE">
            <w:pPr>
              <w:spacing w:after="120"/>
              <w:rPr>
                <w:b/>
                <w:iCs/>
                <w:sz w:val="20"/>
                <w:szCs w:val="20"/>
              </w:rPr>
            </w:pPr>
            <w:r w:rsidRPr="00B871BE">
              <w:rPr>
                <w:b/>
                <w:iCs/>
                <w:sz w:val="20"/>
                <w:szCs w:val="20"/>
              </w:rPr>
              <w:t>Price (per MWh)</w:t>
            </w:r>
          </w:p>
        </w:tc>
      </w:tr>
      <w:tr w:rsidR="00B871BE" w:rsidRPr="00B871BE" w14:paraId="5103DE81" w14:textId="77777777" w:rsidTr="006A21C6">
        <w:trPr>
          <w:jc w:val="center"/>
        </w:trPr>
        <w:tc>
          <w:tcPr>
            <w:tcW w:w="3870" w:type="dxa"/>
          </w:tcPr>
          <w:p w14:paraId="3F8592B5" w14:textId="77777777" w:rsidR="00B871BE" w:rsidRPr="00B871BE" w:rsidRDefault="00B871BE" w:rsidP="00B871BE">
            <w:pPr>
              <w:spacing w:after="60"/>
              <w:rPr>
                <w:iCs/>
                <w:sz w:val="20"/>
                <w:szCs w:val="20"/>
              </w:rPr>
            </w:pPr>
            <w:r w:rsidRPr="00B871BE">
              <w:rPr>
                <w:iCs/>
                <w:sz w:val="20"/>
                <w:szCs w:val="20"/>
              </w:rPr>
              <w:t>HSL</w:t>
            </w:r>
          </w:p>
        </w:tc>
        <w:tc>
          <w:tcPr>
            <w:tcW w:w="2610" w:type="dxa"/>
          </w:tcPr>
          <w:p w14:paraId="0259FB21" w14:textId="77777777" w:rsidR="00B871BE" w:rsidRPr="00B871BE" w:rsidRDefault="00B871BE" w:rsidP="00B871BE">
            <w:pPr>
              <w:spacing w:after="60"/>
              <w:rPr>
                <w:iCs/>
                <w:sz w:val="20"/>
                <w:szCs w:val="20"/>
              </w:rPr>
            </w:pPr>
            <w:r w:rsidRPr="00B871BE">
              <w:rPr>
                <w:iCs/>
                <w:sz w:val="20"/>
                <w:szCs w:val="20"/>
              </w:rPr>
              <w:t>$1,500</w:t>
            </w:r>
          </w:p>
        </w:tc>
      </w:tr>
      <w:tr w:rsidR="00B871BE" w:rsidRPr="00B871BE" w14:paraId="58B6CD64" w14:textId="77777777" w:rsidTr="006A21C6">
        <w:trPr>
          <w:jc w:val="center"/>
        </w:trPr>
        <w:tc>
          <w:tcPr>
            <w:tcW w:w="3870" w:type="dxa"/>
          </w:tcPr>
          <w:p w14:paraId="1C7BD994" w14:textId="77777777" w:rsidR="00B871BE" w:rsidRPr="00B871BE" w:rsidRDefault="00B871BE" w:rsidP="00B871BE">
            <w:pPr>
              <w:spacing w:after="60"/>
              <w:rPr>
                <w:iCs/>
                <w:sz w:val="20"/>
                <w:szCs w:val="20"/>
              </w:rPr>
            </w:pPr>
            <w:r w:rsidRPr="00B871BE">
              <w:rPr>
                <w:iCs/>
                <w:sz w:val="20"/>
                <w:szCs w:val="20"/>
              </w:rPr>
              <w:t>HSL minus 1 MW</w:t>
            </w:r>
          </w:p>
        </w:tc>
        <w:tc>
          <w:tcPr>
            <w:tcW w:w="2610" w:type="dxa"/>
          </w:tcPr>
          <w:p w14:paraId="5656BDA9" w14:textId="77777777" w:rsidR="00B871BE" w:rsidRPr="00B871BE" w:rsidRDefault="00B871BE" w:rsidP="00B871BE">
            <w:pPr>
              <w:spacing w:after="60"/>
              <w:rPr>
                <w:iCs/>
                <w:sz w:val="20"/>
                <w:szCs w:val="20"/>
              </w:rPr>
            </w:pPr>
            <w:r w:rsidRPr="00B871BE">
              <w:rPr>
                <w:iCs/>
                <w:sz w:val="20"/>
                <w:szCs w:val="20"/>
              </w:rPr>
              <w:t>-$249.99</w:t>
            </w:r>
          </w:p>
        </w:tc>
      </w:tr>
      <w:tr w:rsidR="00B871BE" w:rsidRPr="00B871BE" w14:paraId="476552EC" w14:textId="77777777" w:rsidTr="006A21C6">
        <w:trPr>
          <w:jc w:val="center"/>
        </w:trPr>
        <w:tc>
          <w:tcPr>
            <w:tcW w:w="3870" w:type="dxa"/>
          </w:tcPr>
          <w:p w14:paraId="77F25CBA" w14:textId="77777777" w:rsidR="00B871BE" w:rsidRPr="00B871BE" w:rsidRDefault="00B871BE" w:rsidP="00B871BE">
            <w:pPr>
              <w:spacing w:after="60"/>
              <w:rPr>
                <w:iCs/>
                <w:sz w:val="20"/>
                <w:szCs w:val="20"/>
              </w:rPr>
            </w:pPr>
            <w:r w:rsidRPr="00B871BE">
              <w:rPr>
                <w:iCs/>
                <w:sz w:val="20"/>
                <w:szCs w:val="20"/>
              </w:rPr>
              <w:t>LSL</w:t>
            </w:r>
          </w:p>
        </w:tc>
        <w:tc>
          <w:tcPr>
            <w:tcW w:w="2610" w:type="dxa"/>
          </w:tcPr>
          <w:p w14:paraId="27DC3EE3" w14:textId="77777777" w:rsidR="00B871BE" w:rsidRPr="00B871BE" w:rsidRDefault="00B871BE" w:rsidP="00B871BE">
            <w:pPr>
              <w:spacing w:after="60"/>
              <w:rPr>
                <w:iCs/>
                <w:sz w:val="20"/>
                <w:szCs w:val="20"/>
              </w:rPr>
            </w:pPr>
            <w:r w:rsidRPr="00B871BE">
              <w:rPr>
                <w:iCs/>
                <w:sz w:val="20"/>
                <w:szCs w:val="20"/>
              </w:rPr>
              <w:t>-$250.00</w:t>
            </w:r>
          </w:p>
        </w:tc>
      </w:tr>
    </w:tbl>
    <w:p w14:paraId="152AF404" w14:textId="77777777" w:rsidR="00B871BE" w:rsidRPr="00B871BE" w:rsidRDefault="00B871BE" w:rsidP="00B871BE">
      <w:pPr>
        <w:spacing w:before="240" w:after="240"/>
        <w:ind w:left="2160" w:hanging="720"/>
        <w:rPr>
          <w:szCs w:val="20"/>
        </w:rPr>
      </w:pPr>
      <w:r w:rsidRPr="00B871BE">
        <w:rPr>
          <w:szCs w:val="20"/>
        </w:rPr>
        <w:t>(ii)</w:t>
      </w:r>
      <w:r w:rsidRPr="00B871BE">
        <w:rPr>
          <w:szCs w:val="20"/>
        </w:rPr>
        <w:tab/>
        <w:t xml:space="preserve">For each IRR for which its QSE has submitted an Energy Offer Curve that does not cover the full range of the IRR’s available capacity, ERCOT shall </w:t>
      </w:r>
      <w:r w:rsidRPr="00B871BE">
        <w:rPr>
          <w:szCs w:val="20"/>
        </w:rPr>
        <w:lastRenderedPageBreak/>
        <w:t>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B871BE" w:rsidRPr="00B871BE" w14:paraId="347366C6" w14:textId="77777777" w:rsidTr="006A21C6">
        <w:trPr>
          <w:jc w:val="center"/>
        </w:trPr>
        <w:tc>
          <w:tcPr>
            <w:tcW w:w="3780" w:type="dxa"/>
          </w:tcPr>
          <w:p w14:paraId="2BDFED7C" w14:textId="77777777" w:rsidR="00B871BE" w:rsidRPr="00B871BE" w:rsidRDefault="00B871BE" w:rsidP="00B871BE">
            <w:pPr>
              <w:spacing w:after="120"/>
              <w:rPr>
                <w:b/>
                <w:iCs/>
                <w:sz w:val="20"/>
                <w:szCs w:val="20"/>
              </w:rPr>
            </w:pPr>
            <w:r w:rsidRPr="00B871BE">
              <w:rPr>
                <w:b/>
                <w:iCs/>
                <w:sz w:val="20"/>
                <w:szCs w:val="20"/>
              </w:rPr>
              <w:t>MW</w:t>
            </w:r>
          </w:p>
        </w:tc>
        <w:tc>
          <w:tcPr>
            <w:tcW w:w="2745" w:type="dxa"/>
          </w:tcPr>
          <w:p w14:paraId="48A67215" w14:textId="77777777" w:rsidR="00B871BE" w:rsidRPr="00B871BE" w:rsidRDefault="00B871BE" w:rsidP="00B871BE">
            <w:pPr>
              <w:spacing w:after="120"/>
              <w:rPr>
                <w:b/>
                <w:iCs/>
                <w:sz w:val="20"/>
                <w:szCs w:val="20"/>
              </w:rPr>
            </w:pPr>
            <w:r w:rsidRPr="00B871BE">
              <w:rPr>
                <w:b/>
                <w:iCs/>
                <w:sz w:val="20"/>
                <w:szCs w:val="20"/>
              </w:rPr>
              <w:t>Price (per MWh)</w:t>
            </w:r>
          </w:p>
        </w:tc>
      </w:tr>
      <w:tr w:rsidR="00B871BE" w:rsidRPr="00B871BE" w14:paraId="1E00C3A6" w14:textId="77777777" w:rsidTr="006A21C6">
        <w:trPr>
          <w:jc w:val="center"/>
        </w:trPr>
        <w:tc>
          <w:tcPr>
            <w:tcW w:w="3780" w:type="dxa"/>
          </w:tcPr>
          <w:p w14:paraId="4A3A76EC" w14:textId="77777777" w:rsidR="00B871BE" w:rsidRPr="00B871BE" w:rsidRDefault="00B871BE" w:rsidP="00B871BE">
            <w:pPr>
              <w:spacing w:after="60"/>
              <w:rPr>
                <w:iCs/>
                <w:sz w:val="20"/>
                <w:szCs w:val="20"/>
              </w:rPr>
            </w:pPr>
            <w:r w:rsidRPr="00B871BE">
              <w:rPr>
                <w:iCs/>
                <w:sz w:val="20"/>
                <w:szCs w:val="20"/>
              </w:rPr>
              <w:t>HSL (if more than highest MW in submitted Energy Offer Curve)</w:t>
            </w:r>
          </w:p>
        </w:tc>
        <w:tc>
          <w:tcPr>
            <w:tcW w:w="2745" w:type="dxa"/>
          </w:tcPr>
          <w:p w14:paraId="3FF11007" w14:textId="77777777" w:rsidR="00B871BE" w:rsidRPr="00B871BE" w:rsidRDefault="00B871BE" w:rsidP="00B871BE">
            <w:pPr>
              <w:spacing w:after="60"/>
              <w:rPr>
                <w:iCs/>
                <w:sz w:val="20"/>
                <w:szCs w:val="20"/>
              </w:rPr>
            </w:pPr>
            <w:r w:rsidRPr="00B871BE">
              <w:rPr>
                <w:iCs/>
                <w:sz w:val="20"/>
                <w:szCs w:val="20"/>
              </w:rPr>
              <w:t>Price associated with the highest MW in submitted Energy Offer Curve</w:t>
            </w:r>
          </w:p>
        </w:tc>
      </w:tr>
      <w:tr w:rsidR="00B871BE" w:rsidRPr="00B871BE" w14:paraId="2D36CF68" w14:textId="77777777" w:rsidTr="006A21C6">
        <w:trPr>
          <w:jc w:val="center"/>
        </w:trPr>
        <w:tc>
          <w:tcPr>
            <w:tcW w:w="3780" w:type="dxa"/>
          </w:tcPr>
          <w:p w14:paraId="1E5E6863" w14:textId="77777777" w:rsidR="00B871BE" w:rsidRPr="00B871BE" w:rsidRDefault="00B871BE" w:rsidP="00B871BE">
            <w:pPr>
              <w:spacing w:after="60"/>
              <w:rPr>
                <w:iCs/>
                <w:sz w:val="20"/>
                <w:szCs w:val="20"/>
              </w:rPr>
            </w:pPr>
            <w:r w:rsidRPr="00B871BE">
              <w:rPr>
                <w:iCs/>
                <w:sz w:val="20"/>
                <w:szCs w:val="20"/>
              </w:rPr>
              <w:t>Energy Offer Curve</w:t>
            </w:r>
          </w:p>
        </w:tc>
        <w:tc>
          <w:tcPr>
            <w:tcW w:w="2745" w:type="dxa"/>
          </w:tcPr>
          <w:p w14:paraId="26D75078" w14:textId="77777777" w:rsidR="00B871BE" w:rsidRPr="00B871BE" w:rsidRDefault="00B871BE" w:rsidP="00B871BE">
            <w:pPr>
              <w:spacing w:after="60"/>
              <w:rPr>
                <w:iCs/>
                <w:sz w:val="20"/>
                <w:szCs w:val="20"/>
              </w:rPr>
            </w:pPr>
            <w:r w:rsidRPr="00B871BE">
              <w:rPr>
                <w:iCs/>
                <w:sz w:val="20"/>
                <w:szCs w:val="20"/>
              </w:rPr>
              <w:t>Energy Offer Curve</w:t>
            </w:r>
          </w:p>
        </w:tc>
      </w:tr>
      <w:tr w:rsidR="00B871BE" w:rsidRPr="00B871BE" w14:paraId="20575328" w14:textId="77777777" w:rsidTr="006A21C6">
        <w:trPr>
          <w:jc w:val="center"/>
        </w:trPr>
        <w:tc>
          <w:tcPr>
            <w:tcW w:w="3780" w:type="dxa"/>
          </w:tcPr>
          <w:p w14:paraId="2ABF8B05" w14:textId="77777777" w:rsidR="00B871BE" w:rsidRPr="00B871BE" w:rsidRDefault="00B871BE" w:rsidP="00B871BE">
            <w:pPr>
              <w:spacing w:after="60"/>
              <w:rPr>
                <w:iCs/>
                <w:sz w:val="20"/>
                <w:szCs w:val="20"/>
              </w:rPr>
            </w:pPr>
            <w:r w:rsidRPr="00B871BE">
              <w:rPr>
                <w:iCs/>
                <w:sz w:val="20"/>
                <w:szCs w:val="20"/>
              </w:rPr>
              <w:t>1 MW below lowest MW in Energy Offer Curve (if more than LSL)</w:t>
            </w:r>
          </w:p>
        </w:tc>
        <w:tc>
          <w:tcPr>
            <w:tcW w:w="2745" w:type="dxa"/>
          </w:tcPr>
          <w:p w14:paraId="1145082D" w14:textId="77777777" w:rsidR="00B871BE" w:rsidRPr="00B871BE" w:rsidRDefault="00B871BE" w:rsidP="00B871BE">
            <w:pPr>
              <w:spacing w:after="60"/>
              <w:rPr>
                <w:iCs/>
                <w:sz w:val="20"/>
                <w:szCs w:val="20"/>
              </w:rPr>
            </w:pPr>
            <w:r w:rsidRPr="00B871BE">
              <w:rPr>
                <w:iCs/>
                <w:sz w:val="20"/>
                <w:szCs w:val="20"/>
              </w:rPr>
              <w:t>-$249.99</w:t>
            </w:r>
          </w:p>
        </w:tc>
      </w:tr>
      <w:tr w:rsidR="00B871BE" w:rsidRPr="00B871BE" w14:paraId="7D6FF2AC" w14:textId="77777777" w:rsidTr="006A21C6">
        <w:trPr>
          <w:jc w:val="center"/>
        </w:trPr>
        <w:tc>
          <w:tcPr>
            <w:tcW w:w="3780" w:type="dxa"/>
          </w:tcPr>
          <w:p w14:paraId="511DF0D5" w14:textId="77777777" w:rsidR="00B871BE" w:rsidRPr="00B871BE" w:rsidRDefault="00B871BE" w:rsidP="00B871BE">
            <w:pPr>
              <w:spacing w:after="60"/>
              <w:rPr>
                <w:iCs/>
                <w:sz w:val="20"/>
                <w:szCs w:val="20"/>
              </w:rPr>
            </w:pPr>
            <w:r w:rsidRPr="00B871BE">
              <w:rPr>
                <w:iCs/>
                <w:sz w:val="20"/>
                <w:szCs w:val="20"/>
              </w:rPr>
              <w:t>LSL (if less than lowest MW in Energy Offer Curve)</w:t>
            </w:r>
          </w:p>
        </w:tc>
        <w:tc>
          <w:tcPr>
            <w:tcW w:w="2745" w:type="dxa"/>
          </w:tcPr>
          <w:p w14:paraId="04AD0A47" w14:textId="77777777" w:rsidR="00B871BE" w:rsidRPr="00B871BE" w:rsidRDefault="00B871BE" w:rsidP="00B871BE">
            <w:pPr>
              <w:spacing w:after="60"/>
              <w:rPr>
                <w:iCs/>
                <w:sz w:val="20"/>
                <w:szCs w:val="20"/>
              </w:rPr>
            </w:pPr>
            <w:r w:rsidRPr="00B871BE">
              <w:rPr>
                <w:iCs/>
                <w:sz w:val="20"/>
                <w:szCs w:val="20"/>
              </w:rPr>
              <w:t>-$250.00</w:t>
            </w:r>
          </w:p>
        </w:tc>
      </w:tr>
    </w:tbl>
    <w:p w14:paraId="4ABDA91E" w14:textId="77777777" w:rsidR="00B871BE" w:rsidRPr="00B871BE" w:rsidRDefault="00B871BE" w:rsidP="00B871BE">
      <w:pPr>
        <w:spacing w:before="240" w:after="240"/>
        <w:ind w:left="1440" w:hanging="720"/>
        <w:rPr>
          <w:szCs w:val="20"/>
        </w:rPr>
      </w:pPr>
      <w:r w:rsidRPr="00B871BE">
        <w:rPr>
          <w:szCs w:val="20"/>
        </w:rPr>
        <w:t>(d)</w:t>
      </w:r>
      <w:r w:rsidRPr="00B871BE">
        <w:rPr>
          <w:szCs w:val="20"/>
        </w:rPr>
        <w:tab/>
        <w:t xml:space="preserve">RUC-committed Resources </w:t>
      </w:r>
    </w:p>
    <w:p w14:paraId="690DCED2" w14:textId="77777777" w:rsidR="00B871BE" w:rsidRPr="00B871BE" w:rsidRDefault="00B871BE" w:rsidP="00B871BE">
      <w:pPr>
        <w:spacing w:before="240" w:after="240"/>
        <w:ind w:left="2160" w:hanging="720"/>
        <w:rPr>
          <w:szCs w:val="20"/>
        </w:rPr>
      </w:pPr>
      <w:r w:rsidRPr="00B871BE">
        <w:rPr>
          <w:szCs w:val="20"/>
        </w:rPr>
        <w:t>(i)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B871BE" w:rsidRPr="00B871BE" w14:paraId="4E6C0686" w14:textId="77777777" w:rsidTr="006A21C6">
        <w:trPr>
          <w:trHeight w:val="359"/>
        </w:trPr>
        <w:tc>
          <w:tcPr>
            <w:tcW w:w="3540" w:type="dxa"/>
          </w:tcPr>
          <w:p w14:paraId="51C42FD8" w14:textId="77777777" w:rsidR="00B871BE" w:rsidRPr="00B871BE" w:rsidRDefault="00B871BE" w:rsidP="00B871BE">
            <w:pPr>
              <w:spacing w:after="120"/>
              <w:rPr>
                <w:b/>
                <w:iCs/>
                <w:sz w:val="20"/>
                <w:szCs w:val="20"/>
              </w:rPr>
            </w:pPr>
            <w:r w:rsidRPr="00B871BE">
              <w:rPr>
                <w:b/>
                <w:iCs/>
                <w:sz w:val="20"/>
                <w:szCs w:val="20"/>
              </w:rPr>
              <w:t>MW</w:t>
            </w:r>
          </w:p>
        </w:tc>
        <w:tc>
          <w:tcPr>
            <w:tcW w:w="2810" w:type="dxa"/>
          </w:tcPr>
          <w:p w14:paraId="6E6C5E56" w14:textId="77777777" w:rsidR="00B871BE" w:rsidRPr="00B871BE" w:rsidRDefault="00B871BE" w:rsidP="00B871BE">
            <w:pPr>
              <w:spacing w:after="120"/>
              <w:rPr>
                <w:b/>
                <w:iCs/>
                <w:sz w:val="20"/>
                <w:szCs w:val="20"/>
              </w:rPr>
            </w:pPr>
            <w:r w:rsidRPr="00B871BE">
              <w:rPr>
                <w:b/>
                <w:iCs/>
                <w:sz w:val="20"/>
                <w:szCs w:val="20"/>
              </w:rPr>
              <w:t>Price (per MWh)</w:t>
            </w:r>
          </w:p>
        </w:tc>
      </w:tr>
      <w:tr w:rsidR="00B871BE" w:rsidRPr="00B871BE" w14:paraId="660042EB" w14:textId="77777777" w:rsidTr="006A21C6">
        <w:trPr>
          <w:trHeight w:val="364"/>
        </w:trPr>
        <w:tc>
          <w:tcPr>
            <w:tcW w:w="3540" w:type="dxa"/>
          </w:tcPr>
          <w:p w14:paraId="21431122" w14:textId="77777777" w:rsidR="00B871BE" w:rsidRPr="00B871BE" w:rsidRDefault="00B871BE" w:rsidP="00B871BE">
            <w:pPr>
              <w:spacing w:after="60"/>
              <w:rPr>
                <w:iCs/>
                <w:sz w:val="20"/>
                <w:szCs w:val="20"/>
              </w:rPr>
            </w:pPr>
            <w:r w:rsidRPr="00B871BE">
              <w:rPr>
                <w:iCs/>
                <w:sz w:val="20"/>
                <w:szCs w:val="20"/>
              </w:rPr>
              <w:t xml:space="preserve">HSL </w:t>
            </w:r>
          </w:p>
        </w:tc>
        <w:tc>
          <w:tcPr>
            <w:tcW w:w="2810" w:type="dxa"/>
          </w:tcPr>
          <w:p w14:paraId="24F4FFA6" w14:textId="77777777" w:rsidR="00B871BE" w:rsidRPr="00B871BE" w:rsidRDefault="00B871BE" w:rsidP="00B871BE">
            <w:pPr>
              <w:spacing w:after="60"/>
              <w:rPr>
                <w:iCs/>
                <w:sz w:val="20"/>
                <w:szCs w:val="20"/>
              </w:rPr>
            </w:pPr>
            <w:r w:rsidRPr="00B871BE">
              <w:rPr>
                <w:iCs/>
                <w:sz w:val="20"/>
                <w:szCs w:val="20"/>
              </w:rPr>
              <w:t>$250</w:t>
            </w:r>
          </w:p>
        </w:tc>
      </w:tr>
      <w:tr w:rsidR="00B871BE" w:rsidRPr="00B871BE" w14:paraId="1C1D4E5B" w14:textId="77777777" w:rsidTr="006A21C6">
        <w:trPr>
          <w:trHeight w:val="377"/>
        </w:trPr>
        <w:tc>
          <w:tcPr>
            <w:tcW w:w="3540" w:type="dxa"/>
          </w:tcPr>
          <w:p w14:paraId="33141361" w14:textId="77777777" w:rsidR="00B871BE" w:rsidRPr="00B871BE" w:rsidRDefault="00B871BE" w:rsidP="00B871BE">
            <w:pPr>
              <w:spacing w:after="60"/>
              <w:rPr>
                <w:iCs/>
                <w:sz w:val="20"/>
                <w:szCs w:val="20"/>
              </w:rPr>
            </w:pPr>
            <w:r w:rsidRPr="00B871BE">
              <w:rPr>
                <w:iCs/>
                <w:sz w:val="20"/>
                <w:szCs w:val="20"/>
              </w:rPr>
              <w:t>Zero</w:t>
            </w:r>
          </w:p>
        </w:tc>
        <w:tc>
          <w:tcPr>
            <w:tcW w:w="2810" w:type="dxa"/>
          </w:tcPr>
          <w:p w14:paraId="24383A32" w14:textId="77777777" w:rsidR="00B871BE" w:rsidRPr="00B871BE" w:rsidRDefault="00B871BE" w:rsidP="00B871BE">
            <w:pPr>
              <w:spacing w:after="60"/>
              <w:rPr>
                <w:iCs/>
                <w:sz w:val="20"/>
                <w:szCs w:val="20"/>
              </w:rPr>
            </w:pPr>
            <w:r w:rsidRPr="00B871BE">
              <w:rPr>
                <w:iCs/>
                <w:sz w:val="20"/>
                <w:szCs w:val="20"/>
              </w:rPr>
              <w:t>$250</w:t>
            </w:r>
          </w:p>
        </w:tc>
      </w:tr>
    </w:tbl>
    <w:p w14:paraId="2B53C9C2" w14:textId="77777777" w:rsidR="00B871BE" w:rsidRPr="00B871BE" w:rsidRDefault="00B871BE" w:rsidP="00B871BE">
      <w:pPr>
        <w:spacing w:before="240" w:after="240"/>
        <w:ind w:left="2160" w:hanging="720"/>
        <w:rPr>
          <w:szCs w:val="20"/>
        </w:rPr>
      </w:pPr>
      <w:r w:rsidRPr="00B871BE">
        <w:rPr>
          <w:szCs w:val="20"/>
        </w:rPr>
        <w:t>(ii)       For each RUC-committed Resource that has submitted an Energy Offer Curve, ERCOT shall create a monotonically non-decreasing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B871BE" w:rsidRPr="00B871BE" w14:paraId="34C7D15B" w14:textId="77777777" w:rsidTr="006A21C6">
        <w:trPr>
          <w:trHeight w:val="350"/>
        </w:trPr>
        <w:tc>
          <w:tcPr>
            <w:tcW w:w="3531" w:type="dxa"/>
          </w:tcPr>
          <w:p w14:paraId="486FE301" w14:textId="77777777" w:rsidR="00B871BE" w:rsidRPr="00B871BE" w:rsidRDefault="00B871BE" w:rsidP="00B871BE">
            <w:pPr>
              <w:spacing w:after="120"/>
              <w:rPr>
                <w:b/>
                <w:iCs/>
                <w:sz w:val="20"/>
                <w:szCs w:val="20"/>
              </w:rPr>
            </w:pPr>
            <w:r w:rsidRPr="00B871BE">
              <w:rPr>
                <w:b/>
                <w:iCs/>
                <w:sz w:val="20"/>
                <w:szCs w:val="20"/>
              </w:rPr>
              <w:t>MW</w:t>
            </w:r>
          </w:p>
        </w:tc>
        <w:tc>
          <w:tcPr>
            <w:tcW w:w="2804" w:type="dxa"/>
          </w:tcPr>
          <w:p w14:paraId="07647ACD" w14:textId="77777777" w:rsidR="00B871BE" w:rsidRPr="00B871BE" w:rsidRDefault="00B871BE" w:rsidP="00B871BE">
            <w:pPr>
              <w:spacing w:after="120"/>
              <w:rPr>
                <w:b/>
                <w:iCs/>
                <w:sz w:val="20"/>
                <w:szCs w:val="20"/>
              </w:rPr>
            </w:pPr>
            <w:r w:rsidRPr="00B871BE">
              <w:rPr>
                <w:b/>
                <w:iCs/>
                <w:sz w:val="20"/>
                <w:szCs w:val="20"/>
              </w:rPr>
              <w:t>Price (per MWh)</w:t>
            </w:r>
          </w:p>
        </w:tc>
      </w:tr>
      <w:tr w:rsidR="00B871BE" w:rsidRPr="00B871BE" w14:paraId="33F7EDDD" w14:textId="77777777" w:rsidTr="006A21C6">
        <w:trPr>
          <w:trHeight w:val="345"/>
        </w:trPr>
        <w:tc>
          <w:tcPr>
            <w:tcW w:w="3531" w:type="dxa"/>
          </w:tcPr>
          <w:p w14:paraId="70B76373" w14:textId="77777777" w:rsidR="00B871BE" w:rsidRPr="00B871BE" w:rsidRDefault="00B871BE" w:rsidP="00B871BE">
            <w:pPr>
              <w:spacing w:after="60"/>
              <w:rPr>
                <w:iCs/>
                <w:sz w:val="20"/>
                <w:szCs w:val="20"/>
              </w:rPr>
            </w:pPr>
            <w:r w:rsidRPr="00B871BE">
              <w:rPr>
                <w:iCs/>
                <w:sz w:val="20"/>
                <w:szCs w:val="20"/>
              </w:rPr>
              <w:t>HSL (if more than highest MW in Energy Offer Curve)</w:t>
            </w:r>
          </w:p>
        </w:tc>
        <w:tc>
          <w:tcPr>
            <w:tcW w:w="2804" w:type="dxa"/>
          </w:tcPr>
          <w:p w14:paraId="466F3959" w14:textId="77777777" w:rsidR="00B871BE" w:rsidRPr="00B871BE" w:rsidRDefault="00B871BE" w:rsidP="00B871BE">
            <w:pPr>
              <w:spacing w:after="60"/>
              <w:rPr>
                <w:iCs/>
                <w:sz w:val="20"/>
                <w:szCs w:val="20"/>
              </w:rPr>
            </w:pPr>
            <w:r w:rsidRPr="00B871BE">
              <w:rPr>
                <w:iCs/>
                <w:sz w:val="20"/>
                <w:szCs w:val="20"/>
              </w:rPr>
              <w:t>Greater of $250 or price associated with the highest MW in QSE submitted Energy Offer Curve</w:t>
            </w:r>
          </w:p>
        </w:tc>
      </w:tr>
      <w:tr w:rsidR="00B871BE" w:rsidRPr="00B871BE" w14:paraId="76E76CFA" w14:textId="77777777" w:rsidTr="006A21C6">
        <w:trPr>
          <w:trHeight w:val="615"/>
        </w:trPr>
        <w:tc>
          <w:tcPr>
            <w:tcW w:w="3531" w:type="dxa"/>
          </w:tcPr>
          <w:p w14:paraId="496D0BA7" w14:textId="77777777" w:rsidR="00B871BE" w:rsidRPr="00B871BE" w:rsidRDefault="00B871BE" w:rsidP="00B871BE">
            <w:pPr>
              <w:spacing w:after="60"/>
              <w:rPr>
                <w:iCs/>
                <w:sz w:val="20"/>
                <w:szCs w:val="20"/>
              </w:rPr>
            </w:pPr>
            <w:r w:rsidRPr="00B871BE">
              <w:rPr>
                <w:iCs/>
                <w:sz w:val="20"/>
                <w:szCs w:val="20"/>
              </w:rPr>
              <w:t>Energy Offer Curve</w:t>
            </w:r>
          </w:p>
        </w:tc>
        <w:tc>
          <w:tcPr>
            <w:tcW w:w="2804" w:type="dxa"/>
          </w:tcPr>
          <w:p w14:paraId="7764F3BC" w14:textId="77777777" w:rsidR="00B871BE" w:rsidRPr="00B871BE" w:rsidRDefault="00B871BE" w:rsidP="00B871BE">
            <w:pPr>
              <w:spacing w:after="60"/>
              <w:rPr>
                <w:iCs/>
                <w:sz w:val="20"/>
                <w:szCs w:val="20"/>
              </w:rPr>
            </w:pPr>
            <w:r w:rsidRPr="00B871BE">
              <w:rPr>
                <w:iCs/>
                <w:sz w:val="20"/>
                <w:szCs w:val="20"/>
              </w:rPr>
              <w:t>Greater of $250 or the QSE submitted Energy Offer Curve</w:t>
            </w:r>
          </w:p>
        </w:tc>
      </w:tr>
      <w:tr w:rsidR="00B871BE" w:rsidRPr="00B871BE" w14:paraId="0E821B55" w14:textId="77777777" w:rsidTr="006A21C6">
        <w:trPr>
          <w:trHeight w:val="916"/>
        </w:trPr>
        <w:tc>
          <w:tcPr>
            <w:tcW w:w="3531" w:type="dxa"/>
          </w:tcPr>
          <w:p w14:paraId="274CB26D" w14:textId="77777777" w:rsidR="00B871BE" w:rsidRPr="00B871BE" w:rsidRDefault="00B871BE" w:rsidP="00B871BE">
            <w:pPr>
              <w:spacing w:after="60"/>
              <w:rPr>
                <w:iCs/>
                <w:sz w:val="20"/>
                <w:szCs w:val="20"/>
              </w:rPr>
            </w:pPr>
            <w:r w:rsidRPr="00B871BE">
              <w:rPr>
                <w:iCs/>
                <w:sz w:val="20"/>
                <w:szCs w:val="20"/>
              </w:rPr>
              <w:t>Zero</w:t>
            </w:r>
          </w:p>
        </w:tc>
        <w:tc>
          <w:tcPr>
            <w:tcW w:w="2804" w:type="dxa"/>
          </w:tcPr>
          <w:p w14:paraId="4465BFF6" w14:textId="77777777" w:rsidR="00B871BE" w:rsidRPr="00B871BE" w:rsidRDefault="00B871BE" w:rsidP="00B871BE">
            <w:pPr>
              <w:spacing w:after="60"/>
              <w:rPr>
                <w:iCs/>
                <w:sz w:val="20"/>
                <w:szCs w:val="20"/>
              </w:rPr>
            </w:pPr>
            <w:r w:rsidRPr="00B871BE">
              <w:rPr>
                <w:iCs/>
                <w:sz w:val="20"/>
                <w:szCs w:val="20"/>
              </w:rPr>
              <w:t>Greater of $250 or the first price point of the QSE submitted Energy Offer Curve</w:t>
            </w:r>
          </w:p>
        </w:tc>
      </w:tr>
    </w:tbl>
    <w:p w14:paraId="305F52FD" w14:textId="77777777" w:rsidR="00B871BE" w:rsidRPr="00B871BE" w:rsidRDefault="00B871BE" w:rsidP="00B871BE">
      <w:pPr>
        <w:rPr>
          <w:szCs w:val="20"/>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B871BE" w:rsidRPr="00B871BE" w14:paraId="114CC1E8" w14:textId="77777777" w:rsidTr="006A21C6">
        <w:tc>
          <w:tcPr>
            <w:tcW w:w="9350" w:type="dxa"/>
            <w:shd w:val="pct12" w:color="auto" w:fill="auto"/>
          </w:tcPr>
          <w:p w14:paraId="53FF75D9" w14:textId="77777777" w:rsidR="00B871BE" w:rsidRPr="00B871BE" w:rsidRDefault="00B871BE" w:rsidP="00B871BE">
            <w:pPr>
              <w:spacing w:before="120" w:after="240"/>
              <w:rPr>
                <w:b/>
                <w:i/>
                <w:iCs/>
                <w:szCs w:val="20"/>
              </w:rPr>
            </w:pPr>
            <w:r w:rsidRPr="00B871BE">
              <w:rPr>
                <w:b/>
                <w:i/>
                <w:iCs/>
                <w:szCs w:val="20"/>
              </w:rPr>
              <w:t>[NPRR930:  Insert paragraph (iii) below upon system implementation and renumber accordingly:]</w:t>
            </w:r>
          </w:p>
          <w:p w14:paraId="0A58D9AE" w14:textId="77777777" w:rsidR="00B871BE" w:rsidRPr="00B871BE" w:rsidRDefault="00B871BE" w:rsidP="00B871BE">
            <w:pPr>
              <w:spacing w:before="240" w:after="240"/>
              <w:ind w:left="2160" w:hanging="720"/>
              <w:rPr>
                <w:szCs w:val="20"/>
              </w:rPr>
            </w:pPr>
            <w:r w:rsidRPr="00B871BE">
              <w:rPr>
                <w:szCs w:val="20"/>
              </w:rPr>
              <w:t>(iii)</w:t>
            </w:r>
            <w:r w:rsidRPr="00B871BE">
              <w:rPr>
                <w:szCs w:val="20"/>
              </w:rPr>
              <w:tab/>
              <w:t xml:space="preserve">For each RUC-committed Resource during the time period stated in the Advance Action Notice (AAN) if any Resource received an Outage </w:t>
            </w:r>
            <w:r w:rsidRPr="00B871BE">
              <w:rPr>
                <w:szCs w:val="20"/>
              </w:rPr>
              <w:lastRenderedPageBreak/>
              <w:t>Schedule Adjustment,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B871BE" w:rsidRPr="00B871BE" w14:paraId="5B92E9BD" w14:textId="77777777" w:rsidTr="006A21C6">
              <w:trPr>
                <w:trHeight w:val="350"/>
              </w:trPr>
              <w:tc>
                <w:tcPr>
                  <w:tcW w:w="3531" w:type="dxa"/>
                </w:tcPr>
                <w:p w14:paraId="0DA3A581" w14:textId="77777777" w:rsidR="00B871BE" w:rsidRPr="00B871BE" w:rsidRDefault="00B871BE" w:rsidP="00B871BE">
                  <w:pPr>
                    <w:spacing w:after="120"/>
                    <w:rPr>
                      <w:b/>
                      <w:iCs/>
                      <w:sz w:val="20"/>
                      <w:szCs w:val="20"/>
                    </w:rPr>
                  </w:pPr>
                  <w:r w:rsidRPr="00B871BE">
                    <w:rPr>
                      <w:b/>
                      <w:iCs/>
                      <w:sz w:val="20"/>
                      <w:szCs w:val="20"/>
                    </w:rPr>
                    <w:t>MW</w:t>
                  </w:r>
                </w:p>
              </w:tc>
              <w:tc>
                <w:tcPr>
                  <w:tcW w:w="2804" w:type="dxa"/>
                </w:tcPr>
                <w:p w14:paraId="5A110FAB" w14:textId="77777777" w:rsidR="00B871BE" w:rsidRPr="00B871BE" w:rsidRDefault="00B871BE" w:rsidP="00B871BE">
                  <w:pPr>
                    <w:spacing w:after="120"/>
                    <w:rPr>
                      <w:b/>
                      <w:iCs/>
                      <w:sz w:val="20"/>
                      <w:szCs w:val="20"/>
                    </w:rPr>
                  </w:pPr>
                  <w:r w:rsidRPr="00B871BE">
                    <w:rPr>
                      <w:b/>
                      <w:iCs/>
                      <w:sz w:val="20"/>
                      <w:szCs w:val="20"/>
                    </w:rPr>
                    <w:t>Price (per MWh)</w:t>
                  </w:r>
                </w:p>
              </w:tc>
            </w:tr>
            <w:tr w:rsidR="00B871BE" w:rsidRPr="00B871BE" w14:paraId="321C93B0" w14:textId="77777777" w:rsidTr="006A21C6">
              <w:trPr>
                <w:trHeight w:val="345"/>
              </w:trPr>
              <w:tc>
                <w:tcPr>
                  <w:tcW w:w="3531" w:type="dxa"/>
                </w:tcPr>
                <w:p w14:paraId="2E1DD09A" w14:textId="77777777" w:rsidR="00B871BE" w:rsidRPr="00B871BE" w:rsidRDefault="00B871BE" w:rsidP="00B871BE">
                  <w:pPr>
                    <w:spacing w:after="60"/>
                    <w:rPr>
                      <w:iCs/>
                      <w:sz w:val="20"/>
                      <w:szCs w:val="20"/>
                    </w:rPr>
                  </w:pPr>
                  <w:r w:rsidRPr="00B871BE">
                    <w:rPr>
                      <w:sz w:val="20"/>
                      <w:szCs w:val="20"/>
                    </w:rPr>
                    <w:t>HSL</w:t>
                  </w:r>
                </w:p>
              </w:tc>
              <w:tc>
                <w:tcPr>
                  <w:tcW w:w="2804" w:type="dxa"/>
                </w:tcPr>
                <w:p w14:paraId="48D86EB9" w14:textId="77777777" w:rsidR="00B871BE" w:rsidRPr="00B871BE" w:rsidRDefault="00B871BE" w:rsidP="00B871BE">
                  <w:pPr>
                    <w:spacing w:after="60"/>
                    <w:rPr>
                      <w:iCs/>
                      <w:sz w:val="20"/>
                      <w:szCs w:val="20"/>
                    </w:rPr>
                  </w:pPr>
                  <w:r w:rsidRPr="00B871BE">
                    <w:rPr>
                      <w:sz w:val="20"/>
                      <w:szCs w:val="20"/>
                    </w:rPr>
                    <w:t>$4,500 or the effective Value of Lost Load (VOLL), whichever is less.</w:t>
                  </w:r>
                </w:p>
              </w:tc>
            </w:tr>
            <w:tr w:rsidR="00B871BE" w:rsidRPr="00B871BE" w14:paraId="7505C5A0" w14:textId="77777777" w:rsidTr="006A21C6">
              <w:trPr>
                <w:trHeight w:val="332"/>
              </w:trPr>
              <w:tc>
                <w:tcPr>
                  <w:tcW w:w="3531" w:type="dxa"/>
                </w:tcPr>
                <w:p w14:paraId="0D5A90AC" w14:textId="77777777" w:rsidR="00B871BE" w:rsidRPr="00B871BE" w:rsidRDefault="00B871BE" w:rsidP="00B871BE">
                  <w:pPr>
                    <w:spacing w:after="60"/>
                    <w:rPr>
                      <w:iCs/>
                      <w:sz w:val="20"/>
                      <w:szCs w:val="20"/>
                    </w:rPr>
                  </w:pPr>
                  <w:r w:rsidRPr="00B871BE">
                    <w:rPr>
                      <w:sz w:val="20"/>
                      <w:szCs w:val="20"/>
                    </w:rPr>
                    <w:t>Zero</w:t>
                  </w:r>
                </w:p>
              </w:tc>
              <w:tc>
                <w:tcPr>
                  <w:tcW w:w="2804" w:type="dxa"/>
                </w:tcPr>
                <w:p w14:paraId="666CBFC5" w14:textId="77777777" w:rsidR="00B871BE" w:rsidRPr="00B871BE" w:rsidRDefault="00B871BE" w:rsidP="00B871BE">
                  <w:pPr>
                    <w:spacing w:after="60"/>
                    <w:rPr>
                      <w:iCs/>
                      <w:sz w:val="20"/>
                      <w:szCs w:val="20"/>
                    </w:rPr>
                  </w:pPr>
                  <w:r w:rsidRPr="00B871BE">
                    <w:rPr>
                      <w:sz w:val="20"/>
                      <w:szCs w:val="20"/>
                    </w:rPr>
                    <w:t>$4,500 or the effective VOLL, whichever is less.</w:t>
                  </w:r>
                </w:p>
              </w:tc>
            </w:tr>
          </w:tbl>
          <w:p w14:paraId="797B7BE4" w14:textId="77777777" w:rsidR="00B871BE" w:rsidRPr="00B871BE" w:rsidRDefault="00B871BE" w:rsidP="00B871BE">
            <w:pPr>
              <w:spacing w:after="240"/>
              <w:ind w:left="2160" w:hanging="720"/>
              <w:rPr>
                <w:szCs w:val="20"/>
              </w:rPr>
            </w:pPr>
          </w:p>
        </w:tc>
      </w:tr>
    </w:tbl>
    <w:p w14:paraId="48B7A04C" w14:textId="77777777" w:rsidR="00B871BE" w:rsidRPr="00B871BE" w:rsidRDefault="00B871BE" w:rsidP="00B871BE">
      <w:pPr>
        <w:spacing w:before="240" w:after="240"/>
        <w:ind w:left="2160" w:hanging="720"/>
        <w:rPr>
          <w:szCs w:val="20"/>
        </w:rPr>
      </w:pPr>
      <w:r w:rsidRPr="00B871BE">
        <w:rPr>
          <w:szCs w:val="20"/>
        </w:rPr>
        <w:lastRenderedPageBreak/>
        <w:t xml:space="preserve">(iii) </w:t>
      </w:r>
      <w:r w:rsidRPr="00B871BE">
        <w:rPr>
          <w:szCs w:val="20"/>
        </w:rPr>
        <w:tab/>
        <w:t>For each Combined Cycle Generation Resource that was RUC-committed from one On-Line configuration in order to transition to a different configuration with additional capacity, as instructed by ERCOT, that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B871BE" w:rsidRPr="00B871BE" w14:paraId="5DC8F29D" w14:textId="77777777" w:rsidTr="006A21C6">
        <w:trPr>
          <w:trHeight w:val="377"/>
        </w:trPr>
        <w:tc>
          <w:tcPr>
            <w:tcW w:w="2739" w:type="dxa"/>
            <w:tcBorders>
              <w:top w:val="single" w:sz="4" w:space="0" w:color="auto"/>
              <w:left w:val="single" w:sz="4" w:space="0" w:color="auto"/>
              <w:bottom w:val="single" w:sz="4" w:space="0" w:color="auto"/>
              <w:right w:val="single" w:sz="4" w:space="0" w:color="auto"/>
            </w:tcBorders>
          </w:tcPr>
          <w:p w14:paraId="478D543B" w14:textId="77777777" w:rsidR="00B871BE" w:rsidRPr="00B871BE" w:rsidRDefault="00B871BE" w:rsidP="00B871BE">
            <w:pPr>
              <w:spacing w:after="120"/>
              <w:rPr>
                <w:b/>
                <w:iCs/>
                <w:sz w:val="20"/>
                <w:szCs w:val="20"/>
              </w:rPr>
            </w:pPr>
            <w:r w:rsidRPr="00B871BE">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13E5465C" w14:textId="77777777" w:rsidR="00B871BE" w:rsidRPr="00B871BE" w:rsidRDefault="00B871BE" w:rsidP="00B871BE">
            <w:pPr>
              <w:spacing w:after="120"/>
              <w:rPr>
                <w:b/>
                <w:iCs/>
                <w:sz w:val="20"/>
                <w:szCs w:val="20"/>
              </w:rPr>
            </w:pPr>
            <w:r w:rsidRPr="00B871BE">
              <w:rPr>
                <w:b/>
                <w:iCs/>
                <w:sz w:val="20"/>
                <w:szCs w:val="20"/>
              </w:rPr>
              <w:t>Price (per MWh)</w:t>
            </w:r>
          </w:p>
        </w:tc>
      </w:tr>
      <w:tr w:rsidR="00B871BE" w:rsidRPr="00B871BE" w14:paraId="59E3C6FA" w14:textId="77777777" w:rsidTr="006A21C6">
        <w:trPr>
          <w:trHeight w:val="377"/>
        </w:trPr>
        <w:tc>
          <w:tcPr>
            <w:tcW w:w="2739" w:type="dxa"/>
            <w:tcBorders>
              <w:top w:val="single" w:sz="4" w:space="0" w:color="auto"/>
              <w:left w:val="single" w:sz="4" w:space="0" w:color="auto"/>
              <w:bottom w:val="single" w:sz="4" w:space="0" w:color="auto"/>
              <w:right w:val="single" w:sz="4" w:space="0" w:color="auto"/>
            </w:tcBorders>
          </w:tcPr>
          <w:p w14:paraId="01105DE9" w14:textId="77777777" w:rsidR="00B871BE" w:rsidRPr="00B871BE" w:rsidRDefault="00B871BE" w:rsidP="00B871BE">
            <w:pPr>
              <w:spacing w:after="120"/>
              <w:rPr>
                <w:iCs/>
                <w:sz w:val="20"/>
                <w:szCs w:val="20"/>
              </w:rPr>
            </w:pPr>
            <w:r w:rsidRPr="00B871BE">
              <w:rPr>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6BEF6432" w14:textId="77777777" w:rsidR="00B871BE" w:rsidRPr="00B871BE" w:rsidRDefault="00B871BE" w:rsidP="00B871BE">
            <w:pPr>
              <w:spacing w:after="120"/>
              <w:rPr>
                <w:iCs/>
                <w:sz w:val="20"/>
                <w:szCs w:val="20"/>
              </w:rPr>
            </w:pPr>
            <w:r w:rsidRPr="00B871BE">
              <w:rPr>
                <w:iCs/>
                <w:sz w:val="20"/>
                <w:szCs w:val="20"/>
              </w:rPr>
              <w:t>$250</w:t>
            </w:r>
          </w:p>
        </w:tc>
      </w:tr>
      <w:tr w:rsidR="00B871BE" w:rsidRPr="00B871BE" w14:paraId="2EC645AB" w14:textId="77777777" w:rsidTr="006A21C6">
        <w:trPr>
          <w:trHeight w:val="377"/>
        </w:trPr>
        <w:tc>
          <w:tcPr>
            <w:tcW w:w="2739" w:type="dxa"/>
            <w:tcBorders>
              <w:top w:val="single" w:sz="4" w:space="0" w:color="auto"/>
              <w:left w:val="single" w:sz="4" w:space="0" w:color="auto"/>
              <w:bottom w:val="single" w:sz="4" w:space="0" w:color="auto"/>
              <w:right w:val="single" w:sz="4" w:space="0" w:color="auto"/>
            </w:tcBorders>
          </w:tcPr>
          <w:p w14:paraId="12555118" w14:textId="77777777" w:rsidR="00B871BE" w:rsidRPr="00B871BE" w:rsidRDefault="00B871BE" w:rsidP="00B871BE">
            <w:pPr>
              <w:spacing w:after="120"/>
              <w:rPr>
                <w:iCs/>
                <w:sz w:val="20"/>
                <w:szCs w:val="20"/>
              </w:rPr>
            </w:pPr>
            <w:r w:rsidRPr="00B871BE">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6E14CB40" w14:textId="77777777" w:rsidR="00B871BE" w:rsidRPr="00B871BE" w:rsidRDefault="00B871BE" w:rsidP="00B871BE">
            <w:pPr>
              <w:spacing w:after="120"/>
              <w:rPr>
                <w:iCs/>
                <w:sz w:val="20"/>
                <w:szCs w:val="20"/>
              </w:rPr>
            </w:pPr>
            <w:r w:rsidRPr="00B871BE">
              <w:rPr>
                <w:iCs/>
                <w:sz w:val="20"/>
                <w:szCs w:val="20"/>
              </w:rPr>
              <w:t>$250</w:t>
            </w:r>
          </w:p>
        </w:tc>
      </w:tr>
    </w:tbl>
    <w:p w14:paraId="076B8EDC" w14:textId="77777777" w:rsidR="00B871BE" w:rsidRPr="00B871BE" w:rsidRDefault="00B871BE" w:rsidP="00B871BE">
      <w:pPr>
        <w:spacing w:before="240" w:after="240"/>
        <w:ind w:left="2160" w:hanging="720"/>
        <w:rPr>
          <w:szCs w:val="20"/>
        </w:rPr>
      </w:pPr>
      <w:r w:rsidRPr="00B871BE">
        <w:rPr>
          <w:szCs w:val="20"/>
        </w:rPr>
        <w:t>(iv)</w:t>
      </w:r>
      <w:r w:rsidRPr="00B871BE">
        <w:rPr>
          <w:szCs w:val="20"/>
        </w:rPr>
        <w:tab/>
        <w:t>For each Combined Cycle Generation Resource that was RUC-committed from one On-Line configuration in order to transition to a different configuration with additional capacity, as instructed by ERCOT, that has submitted an Energy Offer Curve for the RUC-committed configuration, ERCOT shall create a monotonically non-decreasing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B871BE" w:rsidRPr="00B871BE" w14:paraId="3C196CF3" w14:textId="77777777" w:rsidTr="006A21C6">
        <w:trPr>
          <w:trHeight w:val="350"/>
        </w:trPr>
        <w:tc>
          <w:tcPr>
            <w:tcW w:w="3279" w:type="dxa"/>
          </w:tcPr>
          <w:p w14:paraId="44544A50" w14:textId="77777777" w:rsidR="00B871BE" w:rsidRPr="00B871BE" w:rsidRDefault="00B871BE" w:rsidP="00B871BE">
            <w:pPr>
              <w:spacing w:after="120"/>
              <w:rPr>
                <w:b/>
                <w:iCs/>
                <w:sz w:val="20"/>
                <w:szCs w:val="20"/>
              </w:rPr>
            </w:pPr>
            <w:r w:rsidRPr="00B871BE">
              <w:rPr>
                <w:b/>
                <w:iCs/>
                <w:sz w:val="20"/>
                <w:szCs w:val="20"/>
              </w:rPr>
              <w:t>MW</w:t>
            </w:r>
          </w:p>
        </w:tc>
        <w:tc>
          <w:tcPr>
            <w:tcW w:w="3060" w:type="dxa"/>
          </w:tcPr>
          <w:p w14:paraId="70B3C856" w14:textId="77777777" w:rsidR="00B871BE" w:rsidRPr="00B871BE" w:rsidRDefault="00B871BE" w:rsidP="00B871BE">
            <w:pPr>
              <w:spacing w:after="120"/>
              <w:rPr>
                <w:b/>
                <w:iCs/>
                <w:sz w:val="20"/>
                <w:szCs w:val="20"/>
              </w:rPr>
            </w:pPr>
            <w:r w:rsidRPr="00B871BE">
              <w:rPr>
                <w:b/>
                <w:iCs/>
                <w:sz w:val="20"/>
                <w:szCs w:val="20"/>
              </w:rPr>
              <w:t>Price (per MWh)</w:t>
            </w:r>
          </w:p>
        </w:tc>
      </w:tr>
      <w:tr w:rsidR="00B871BE" w:rsidRPr="00B871BE" w14:paraId="0040824E" w14:textId="77777777" w:rsidTr="006A21C6">
        <w:trPr>
          <w:trHeight w:val="345"/>
        </w:trPr>
        <w:tc>
          <w:tcPr>
            <w:tcW w:w="3279" w:type="dxa"/>
          </w:tcPr>
          <w:p w14:paraId="36757AB9" w14:textId="77777777" w:rsidR="00B871BE" w:rsidRPr="00B871BE" w:rsidRDefault="00B871BE" w:rsidP="00B871BE">
            <w:pPr>
              <w:spacing w:after="60"/>
              <w:rPr>
                <w:iCs/>
                <w:sz w:val="20"/>
                <w:szCs w:val="20"/>
              </w:rPr>
            </w:pPr>
            <w:r w:rsidRPr="00B871BE">
              <w:rPr>
                <w:iCs/>
                <w:sz w:val="20"/>
                <w:szCs w:val="20"/>
              </w:rPr>
              <w:t>HSL of RUC-committed configuration (if more than highest MW in Energy Offer Curve)</w:t>
            </w:r>
          </w:p>
        </w:tc>
        <w:tc>
          <w:tcPr>
            <w:tcW w:w="3060" w:type="dxa"/>
          </w:tcPr>
          <w:p w14:paraId="53F1D9E1" w14:textId="77777777" w:rsidR="00B871BE" w:rsidRPr="00B871BE" w:rsidRDefault="00B871BE" w:rsidP="00B871BE">
            <w:pPr>
              <w:spacing w:after="60"/>
              <w:rPr>
                <w:iCs/>
                <w:sz w:val="20"/>
                <w:szCs w:val="20"/>
              </w:rPr>
            </w:pPr>
            <w:r w:rsidRPr="00B871BE">
              <w:rPr>
                <w:iCs/>
                <w:sz w:val="20"/>
                <w:szCs w:val="20"/>
              </w:rPr>
              <w:t>Greater of $250 or price associated with the highest MW in QSE submitted Energy Offer Curve</w:t>
            </w:r>
          </w:p>
        </w:tc>
      </w:tr>
      <w:tr w:rsidR="00B871BE" w:rsidRPr="00B871BE" w14:paraId="67DAD5E6" w14:textId="77777777" w:rsidTr="006A21C6">
        <w:trPr>
          <w:trHeight w:val="615"/>
        </w:trPr>
        <w:tc>
          <w:tcPr>
            <w:tcW w:w="3279" w:type="dxa"/>
          </w:tcPr>
          <w:p w14:paraId="45D39D96" w14:textId="77777777" w:rsidR="00B871BE" w:rsidRPr="00B871BE" w:rsidRDefault="00B871BE" w:rsidP="00B871BE">
            <w:pPr>
              <w:spacing w:after="60"/>
              <w:rPr>
                <w:iCs/>
                <w:sz w:val="20"/>
                <w:szCs w:val="20"/>
              </w:rPr>
            </w:pPr>
            <w:r w:rsidRPr="00B871BE">
              <w:rPr>
                <w:iCs/>
                <w:sz w:val="20"/>
                <w:szCs w:val="20"/>
              </w:rPr>
              <w:t>Energy Offer Curve for MW at and above HSL of QSE-committed configuration</w:t>
            </w:r>
          </w:p>
        </w:tc>
        <w:tc>
          <w:tcPr>
            <w:tcW w:w="3060" w:type="dxa"/>
          </w:tcPr>
          <w:p w14:paraId="6251669F" w14:textId="77777777" w:rsidR="00B871BE" w:rsidRPr="00B871BE" w:rsidRDefault="00B871BE" w:rsidP="00B871BE">
            <w:pPr>
              <w:spacing w:after="60"/>
              <w:rPr>
                <w:iCs/>
                <w:sz w:val="20"/>
                <w:szCs w:val="20"/>
              </w:rPr>
            </w:pPr>
            <w:r w:rsidRPr="00B871BE">
              <w:rPr>
                <w:iCs/>
                <w:sz w:val="20"/>
                <w:szCs w:val="20"/>
              </w:rPr>
              <w:t>Greater of $250 or the QSE submitted Energy Offer Curve</w:t>
            </w:r>
          </w:p>
        </w:tc>
      </w:tr>
      <w:tr w:rsidR="00B871BE" w:rsidRPr="00B871BE" w14:paraId="1D932CC8" w14:textId="77777777" w:rsidTr="006A21C6">
        <w:trPr>
          <w:trHeight w:val="615"/>
        </w:trPr>
        <w:tc>
          <w:tcPr>
            <w:tcW w:w="3279" w:type="dxa"/>
          </w:tcPr>
          <w:p w14:paraId="514CC739" w14:textId="77777777" w:rsidR="00B871BE" w:rsidRPr="00B871BE" w:rsidRDefault="00B871BE" w:rsidP="00B871BE">
            <w:pPr>
              <w:spacing w:after="60"/>
              <w:rPr>
                <w:iCs/>
                <w:sz w:val="20"/>
                <w:szCs w:val="20"/>
              </w:rPr>
            </w:pPr>
            <w:r w:rsidRPr="00B871BE">
              <w:rPr>
                <w:iCs/>
                <w:sz w:val="20"/>
                <w:szCs w:val="20"/>
              </w:rPr>
              <w:t>HSL of QSE-committed configuration (if more than highest MW in Energy Offer Curve and price associated with highest MW in Energy Offer Curve is less than $250)</w:t>
            </w:r>
          </w:p>
        </w:tc>
        <w:tc>
          <w:tcPr>
            <w:tcW w:w="3060" w:type="dxa"/>
          </w:tcPr>
          <w:p w14:paraId="0983BA6A" w14:textId="77777777" w:rsidR="00B871BE" w:rsidRPr="00B871BE" w:rsidRDefault="00B871BE" w:rsidP="00B871BE">
            <w:pPr>
              <w:spacing w:after="60"/>
              <w:rPr>
                <w:iCs/>
                <w:sz w:val="20"/>
                <w:szCs w:val="20"/>
              </w:rPr>
            </w:pPr>
            <w:r w:rsidRPr="00B871BE">
              <w:rPr>
                <w:iCs/>
                <w:sz w:val="20"/>
                <w:szCs w:val="20"/>
              </w:rPr>
              <w:t>$250</w:t>
            </w:r>
          </w:p>
        </w:tc>
      </w:tr>
      <w:tr w:rsidR="00B871BE" w:rsidRPr="00B871BE" w14:paraId="7911F07F" w14:textId="77777777" w:rsidTr="006A21C6">
        <w:trPr>
          <w:trHeight w:val="368"/>
        </w:trPr>
        <w:tc>
          <w:tcPr>
            <w:tcW w:w="3279" w:type="dxa"/>
          </w:tcPr>
          <w:p w14:paraId="3229B7F1" w14:textId="77777777" w:rsidR="00B871BE" w:rsidRPr="00B871BE" w:rsidRDefault="00B871BE" w:rsidP="00B871BE">
            <w:pPr>
              <w:spacing w:after="60"/>
              <w:rPr>
                <w:iCs/>
                <w:sz w:val="20"/>
                <w:szCs w:val="20"/>
              </w:rPr>
            </w:pPr>
            <w:r w:rsidRPr="00B871BE">
              <w:rPr>
                <w:iCs/>
                <w:sz w:val="20"/>
                <w:szCs w:val="20"/>
              </w:rPr>
              <w:t>HSL of QSE-committed configuration (if more than highest MW in Energy Offer Curve)</w:t>
            </w:r>
          </w:p>
        </w:tc>
        <w:tc>
          <w:tcPr>
            <w:tcW w:w="3060" w:type="dxa"/>
          </w:tcPr>
          <w:p w14:paraId="058276BD" w14:textId="77777777" w:rsidR="00B871BE" w:rsidRPr="00B871BE" w:rsidRDefault="00B871BE" w:rsidP="00B871BE">
            <w:pPr>
              <w:spacing w:after="60"/>
              <w:rPr>
                <w:iCs/>
                <w:sz w:val="20"/>
                <w:szCs w:val="20"/>
              </w:rPr>
            </w:pPr>
            <w:r w:rsidRPr="00B871BE">
              <w:rPr>
                <w:iCs/>
                <w:sz w:val="20"/>
                <w:szCs w:val="20"/>
              </w:rPr>
              <w:t>Price associated with the highest MW in QSE submitted Energy Offer Curve</w:t>
            </w:r>
          </w:p>
        </w:tc>
      </w:tr>
      <w:tr w:rsidR="00B871BE" w:rsidRPr="00B871BE" w14:paraId="7ACD999C" w14:textId="77777777" w:rsidTr="006A21C6">
        <w:trPr>
          <w:trHeight w:val="773"/>
        </w:trPr>
        <w:tc>
          <w:tcPr>
            <w:tcW w:w="3279" w:type="dxa"/>
          </w:tcPr>
          <w:p w14:paraId="40442F0C" w14:textId="77777777" w:rsidR="00B871BE" w:rsidRPr="00B871BE" w:rsidRDefault="00B871BE" w:rsidP="00B871BE">
            <w:pPr>
              <w:spacing w:after="60"/>
              <w:rPr>
                <w:iCs/>
                <w:sz w:val="20"/>
                <w:szCs w:val="20"/>
              </w:rPr>
            </w:pPr>
            <w:r w:rsidRPr="00B871BE">
              <w:rPr>
                <w:iCs/>
                <w:sz w:val="20"/>
                <w:szCs w:val="20"/>
              </w:rPr>
              <w:t>Energy Offer Curve for MW at and below HSL of QSE-committed configuration</w:t>
            </w:r>
          </w:p>
        </w:tc>
        <w:tc>
          <w:tcPr>
            <w:tcW w:w="3060" w:type="dxa"/>
          </w:tcPr>
          <w:p w14:paraId="12CDC364" w14:textId="77777777" w:rsidR="00B871BE" w:rsidRPr="00B871BE" w:rsidRDefault="00B871BE" w:rsidP="00B871BE">
            <w:pPr>
              <w:spacing w:after="60"/>
              <w:rPr>
                <w:iCs/>
                <w:sz w:val="20"/>
                <w:szCs w:val="20"/>
              </w:rPr>
            </w:pPr>
            <w:r w:rsidRPr="00B871BE">
              <w:rPr>
                <w:iCs/>
                <w:sz w:val="20"/>
                <w:szCs w:val="20"/>
              </w:rPr>
              <w:t>The QSE submitted Energy Offer Curve</w:t>
            </w:r>
          </w:p>
        </w:tc>
      </w:tr>
      <w:tr w:rsidR="00B871BE" w:rsidRPr="00B871BE" w14:paraId="4D215063" w14:textId="77777777" w:rsidTr="006A21C6">
        <w:trPr>
          <w:trHeight w:val="503"/>
        </w:trPr>
        <w:tc>
          <w:tcPr>
            <w:tcW w:w="3279" w:type="dxa"/>
          </w:tcPr>
          <w:p w14:paraId="3C8ADE0C" w14:textId="77777777" w:rsidR="00B871BE" w:rsidRPr="00B871BE" w:rsidRDefault="00B871BE" w:rsidP="00B871BE">
            <w:pPr>
              <w:spacing w:after="60"/>
              <w:rPr>
                <w:iCs/>
                <w:sz w:val="20"/>
                <w:szCs w:val="20"/>
              </w:rPr>
            </w:pPr>
            <w:r w:rsidRPr="00B871BE">
              <w:rPr>
                <w:iCs/>
                <w:sz w:val="20"/>
                <w:szCs w:val="20"/>
              </w:rPr>
              <w:lastRenderedPageBreak/>
              <w:t>1 MW below lowest MW in Energy Offer Curve (if more than LSL)</w:t>
            </w:r>
          </w:p>
        </w:tc>
        <w:tc>
          <w:tcPr>
            <w:tcW w:w="3060" w:type="dxa"/>
          </w:tcPr>
          <w:p w14:paraId="36754D40" w14:textId="77777777" w:rsidR="00B871BE" w:rsidRPr="00B871BE" w:rsidRDefault="00B871BE" w:rsidP="00B871BE">
            <w:pPr>
              <w:spacing w:after="60"/>
              <w:rPr>
                <w:iCs/>
                <w:sz w:val="20"/>
                <w:szCs w:val="20"/>
              </w:rPr>
            </w:pPr>
            <w:r w:rsidRPr="00B871BE">
              <w:rPr>
                <w:iCs/>
                <w:sz w:val="20"/>
                <w:szCs w:val="20"/>
              </w:rPr>
              <w:t>-$249.99</w:t>
            </w:r>
          </w:p>
        </w:tc>
      </w:tr>
      <w:tr w:rsidR="00B871BE" w:rsidRPr="00B871BE" w14:paraId="0C6BD081" w14:textId="77777777" w:rsidTr="006A21C6">
        <w:trPr>
          <w:trHeight w:val="467"/>
        </w:trPr>
        <w:tc>
          <w:tcPr>
            <w:tcW w:w="3279" w:type="dxa"/>
          </w:tcPr>
          <w:p w14:paraId="1215D264" w14:textId="77777777" w:rsidR="00B871BE" w:rsidRPr="00B871BE" w:rsidRDefault="00B871BE" w:rsidP="00B871BE">
            <w:pPr>
              <w:spacing w:after="60"/>
              <w:rPr>
                <w:iCs/>
                <w:sz w:val="20"/>
                <w:szCs w:val="20"/>
              </w:rPr>
            </w:pPr>
            <w:r w:rsidRPr="00B871BE">
              <w:rPr>
                <w:iCs/>
                <w:sz w:val="20"/>
                <w:szCs w:val="20"/>
              </w:rPr>
              <w:t>LSL (if less than lowest MW in Energy Offer Curve)</w:t>
            </w:r>
          </w:p>
        </w:tc>
        <w:tc>
          <w:tcPr>
            <w:tcW w:w="3060" w:type="dxa"/>
          </w:tcPr>
          <w:p w14:paraId="6A34F36F" w14:textId="77777777" w:rsidR="00B871BE" w:rsidRPr="00B871BE" w:rsidRDefault="00B871BE" w:rsidP="00B871BE">
            <w:pPr>
              <w:spacing w:after="60"/>
              <w:rPr>
                <w:iCs/>
                <w:sz w:val="20"/>
                <w:szCs w:val="20"/>
              </w:rPr>
            </w:pPr>
            <w:r w:rsidRPr="00B871BE">
              <w:rPr>
                <w:iCs/>
                <w:sz w:val="20"/>
                <w:szCs w:val="20"/>
              </w:rPr>
              <w:t>-$250.00</w:t>
            </w:r>
          </w:p>
        </w:tc>
      </w:tr>
    </w:tbl>
    <w:p w14:paraId="1F2A9CE9" w14:textId="77777777" w:rsidR="00B871BE" w:rsidRPr="00B871BE" w:rsidRDefault="00B871BE" w:rsidP="00B871BE">
      <w:pPr>
        <w:ind w:left="720" w:hanging="720"/>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B871BE" w:rsidRPr="00B871BE" w14:paraId="4EEB66C8" w14:textId="77777777" w:rsidTr="006A21C6">
        <w:tc>
          <w:tcPr>
            <w:tcW w:w="9350" w:type="dxa"/>
            <w:shd w:val="pct12" w:color="auto" w:fill="auto"/>
          </w:tcPr>
          <w:p w14:paraId="40D26B64" w14:textId="77777777" w:rsidR="00B871BE" w:rsidRPr="00B871BE" w:rsidRDefault="00B871BE" w:rsidP="00B871BE">
            <w:pPr>
              <w:spacing w:before="120" w:after="240"/>
              <w:rPr>
                <w:b/>
                <w:i/>
                <w:iCs/>
                <w:szCs w:val="20"/>
              </w:rPr>
            </w:pPr>
            <w:r w:rsidRPr="00B871BE">
              <w:rPr>
                <w:b/>
                <w:i/>
                <w:iCs/>
                <w:szCs w:val="20"/>
              </w:rPr>
              <w:t>[NPRR1019:  Insert paragraphs (v)-(viii) below upon system implementation:]</w:t>
            </w:r>
          </w:p>
          <w:p w14:paraId="636E9F83" w14:textId="77777777" w:rsidR="00B871BE" w:rsidRPr="00B871BE" w:rsidRDefault="00B871BE" w:rsidP="00B871BE">
            <w:pPr>
              <w:spacing w:before="240" w:after="240"/>
              <w:ind w:left="2160" w:hanging="720"/>
              <w:rPr>
                <w:szCs w:val="20"/>
              </w:rPr>
            </w:pPr>
            <w:r w:rsidRPr="00B871BE">
              <w:rPr>
                <w:szCs w:val="20"/>
              </w:rPr>
              <w:t>(v)</w:t>
            </w:r>
            <w:r w:rsidRPr="00B871BE">
              <w:rPr>
                <w:szCs w:val="20"/>
              </w:rPr>
              <w:tab/>
              <w:t>For each RUC-committed Switchable Generation Resource (SWGR) that is not part of a Combined Cycle Train already operating in ERCOT, that has not submitted an Energy Offer Curve, and that has a COP Resource Status of EMRSWGR for the instructed Operating Hour at the time of the RUC instruction,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B871BE" w:rsidRPr="00B871BE" w14:paraId="622AD2D7" w14:textId="77777777" w:rsidTr="006A21C6">
              <w:trPr>
                <w:trHeight w:val="377"/>
              </w:trPr>
              <w:tc>
                <w:tcPr>
                  <w:tcW w:w="2739" w:type="dxa"/>
                  <w:tcBorders>
                    <w:top w:val="single" w:sz="4" w:space="0" w:color="auto"/>
                    <w:left w:val="single" w:sz="4" w:space="0" w:color="auto"/>
                    <w:bottom w:val="single" w:sz="4" w:space="0" w:color="auto"/>
                    <w:right w:val="single" w:sz="4" w:space="0" w:color="auto"/>
                  </w:tcBorders>
                </w:tcPr>
                <w:p w14:paraId="25EA49AC" w14:textId="77777777" w:rsidR="00B871BE" w:rsidRPr="00B871BE" w:rsidRDefault="00B871BE" w:rsidP="00B871BE">
                  <w:pPr>
                    <w:spacing w:after="120"/>
                    <w:rPr>
                      <w:b/>
                      <w:iCs/>
                      <w:sz w:val="20"/>
                      <w:szCs w:val="20"/>
                    </w:rPr>
                  </w:pPr>
                  <w:r w:rsidRPr="00B871BE">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2819003C" w14:textId="77777777" w:rsidR="00B871BE" w:rsidRPr="00B871BE" w:rsidRDefault="00B871BE" w:rsidP="00B871BE">
                  <w:pPr>
                    <w:spacing w:after="120"/>
                    <w:rPr>
                      <w:b/>
                      <w:iCs/>
                      <w:sz w:val="20"/>
                      <w:szCs w:val="20"/>
                    </w:rPr>
                  </w:pPr>
                  <w:r w:rsidRPr="00B871BE">
                    <w:rPr>
                      <w:b/>
                      <w:iCs/>
                      <w:sz w:val="20"/>
                      <w:szCs w:val="20"/>
                    </w:rPr>
                    <w:t>Price (per MWh)</w:t>
                  </w:r>
                </w:p>
              </w:tc>
            </w:tr>
            <w:tr w:rsidR="00B871BE" w:rsidRPr="00B871BE" w14:paraId="45BFBCCF" w14:textId="77777777" w:rsidTr="006A21C6">
              <w:trPr>
                <w:trHeight w:val="377"/>
              </w:trPr>
              <w:tc>
                <w:tcPr>
                  <w:tcW w:w="2739" w:type="dxa"/>
                  <w:tcBorders>
                    <w:top w:val="single" w:sz="4" w:space="0" w:color="auto"/>
                    <w:left w:val="single" w:sz="4" w:space="0" w:color="auto"/>
                    <w:bottom w:val="single" w:sz="4" w:space="0" w:color="auto"/>
                    <w:right w:val="single" w:sz="4" w:space="0" w:color="auto"/>
                  </w:tcBorders>
                </w:tcPr>
                <w:p w14:paraId="1FE7622A" w14:textId="77777777" w:rsidR="00B871BE" w:rsidRPr="00B871BE" w:rsidRDefault="00B871BE" w:rsidP="00B871BE">
                  <w:pPr>
                    <w:spacing w:after="120"/>
                    <w:rPr>
                      <w:iCs/>
                      <w:sz w:val="20"/>
                      <w:szCs w:val="20"/>
                    </w:rPr>
                  </w:pPr>
                  <w:r w:rsidRPr="00B871BE">
                    <w:rPr>
                      <w:iCs/>
                      <w:sz w:val="20"/>
                      <w:szCs w:val="20"/>
                    </w:rPr>
                    <w:t>HSL</w:t>
                  </w:r>
                </w:p>
              </w:tc>
              <w:tc>
                <w:tcPr>
                  <w:tcW w:w="3600" w:type="dxa"/>
                  <w:tcBorders>
                    <w:top w:val="single" w:sz="4" w:space="0" w:color="auto"/>
                    <w:left w:val="single" w:sz="4" w:space="0" w:color="auto"/>
                    <w:bottom w:val="single" w:sz="4" w:space="0" w:color="auto"/>
                    <w:right w:val="single" w:sz="4" w:space="0" w:color="auto"/>
                  </w:tcBorders>
                </w:tcPr>
                <w:p w14:paraId="0AADB9DB" w14:textId="77777777" w:rsidR="00B871BE" w:rsidRPr="00B871BE" w:rsidRDefault="00B871BE" w:rsidP="00B871BE">
                  <w:pPr>
                    <w:spacing w:after="120"/>
                    <w:rPr>
                      <w:iCs/>
                      <w:sz w:val="20"/>
                      <w:szCs w:val="20"/>
                    </w:rPr>
                  </w:pPr>
                  <w:r w:rsidRPr="00B871BE">
                    <w:rPr>
                      <w:iCs/>
                      <w:sz w:val="20"/>
                      <w:szCs w:val="20"/>
                    </w:rPr>
                    <w:t>$4,500</w:t>
                  </w:r>
                  <w:r w:rsidRPr="00B871BE">
                    <w:rPr>
                      <w:sz w:val="20"/>
                      <w:szCs w:val="20"/>
                    </w:rPr>
                    <w:t xml:space="preserve"> or the effective Value of Lost Load (VOLL), whichever is less</w:t>
                  </w:r>
                </w:p>
              </w:tc>
            </w:tr>
            <w:tr w:rsidR="00B871BE" w:rsidRPr="00B871BE" w14:paraId="37B57D47" w14:textId="77777777" w:rsidTr="006A21C6">
              <w:trPr>
                <w:trHeight w:val="377"/>
              </w:trPr>
              <w:tc>
                <w:tcPr>
                  <w:tcW w:w="2739" w:type="dxa"/>
                  <w:tcBorders>
                    <w:top w:val="single" w:sz="4" w:space="0" w:color="auto"/>
                    <w:left w:val="single" w:sz="4" w:space="0" w:color="auto"/>
                    <w:bottom w:val="single" w:sz="4" w:space="0" w:color="auto"/>
                    <w:right w:val="single" w:sz="4" w:space="0" w:color="auto"/>
                  </w:tcBorders>
                </w:tcPr>
                <w:p w14:paraId="67BB1827" w14:textId="77777777" w:rsidR="00B871BE" w:rsidRPr="00B871BE" w:rsidRDefault="00B871BE" w:rsidP="00B871BE">
                  <w:pPr>
                    <w:spacing w:after="120"/>
                    <w:rPr>
                      <w:iCs/>
                      <w:sz w:val="20"/>
                      <w:szCs w:val="20"/>
                    </w:rPr>
                  </w:pPr>
                  <w:r w:rsidRPr="00B871BE">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0F9A90E6" w14:textId="77777777" w:rsidR="00B871BE" w:rsidRPr="00B871BE" w:rsidRDefault="00B871BE" w:rsidP="00B871BE">
                  <w:pPr>
                    <w:spacing w:after="120"/>
                    <w:rPr>
                      <w:iCs/>
                      <w:sz w:val="20"/>
                      <w:szCs w:val="20"/>
                    </w:rPr>
                  </w:pPr>
                  <w:r w:rsidRPr="00B871BE">
                    <w:rPr>
                      <w:iCs/>
                      <w:sz w:val="20"/>
                      <w:szCs w:val="20"/>
                    </w:rPr>
                    <w:t>$4,500</w:t>
                  </w:r>
                  <w:r w:rsidRPr="00B871BE">
                    <w:rPr>
                      <w:sz w:val="20"/>
                      <w:szCs w:val="20"/>
                    </w:rPr>
                    <w:t xml:space="preserve"> or the effective VOLL, whichever is less</w:t>
                  </w:r>
                </w:p>
              </w:tc>
            </w:tr>
          </w:tbl>
          <w:p w14:paraId="4893EFB3" w14:textId="77777777" w:rsidR="00B871BE" w:rsidRPr="00B871BE" w:rsidRDefault="00B871BE" w:rsidP="00B871BE">
            <w:pPr>
              <w:spacing w:before="240" w:after="240"/>
              <w:ind w:left="2160" w:hanging="720"/>
              <w:rPr>
                <w:szCs w:val="20"/>
              </w:rPr>
            </w:pPr>
            <w:r w:rsidRPr="00B871BE">
              <w:rPr>
                <w:szCs w:val="20"/>
              </w:rPr>
              <w:t>(vi)</w:t>
            </w:r>
            <w:r w:rsidRPr="00B871BE">
              <w:rPr>
                <w:szCs w:val="20"/>
              </w:rPr>
              <w:tab/>
              <w:t>For each RUC-committed SWGR that is not part of a Combined Cycle Train already operating in ERCOT, that has submitted an Energy Offer Curve, and that has a COP Resource Status of EMRSWGR for the instructed Operating Hour at the time of the RUC instruction,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B871BE" w:rsidRPr="00B871BE" w14:paraId="0BD73574" w14:textId="77777777" w:rsidTr="006A21C6">
              <w:trPr>
                <w:trHeight w:val="350"/>
              </w:trPr>
              <w:tc>
                <w:tcPr>
                  <w:tcW w:w="3531" w:type="dxa"/>
                </w:tcPr>
                <w:p w14:paraId="6E5F76DF" w14:textId="77777777" w:rsidR="00B871BE" w:rsidRPr="00B871BE" w:rsidRDefault="00B871BE" w:rsidP="00B871BE">
                  <w:pPr>
                    <w:spacing w:after="120"/>
                    <w:rPr>
                      <w:b/>
                      <w:iCs/>
                      <w:sz w:val="20"/>
                      <w:szCs w:val="20"/>
                    </w:rPr>
                  </w:pPr>
                  <w:r w:rsidRPr="00B871BE">
                    <w:rPr>
                      <w:b/>
                      <w:iCs/>
                      <w:sz w:val="20"/>
                      <w:szCs w:val="20"/>
                    </w:rPr>
                    <w:t>MW</w:t>
                  </w:r>
                </w:p>
              </w:tc>
              <w:tc>
                <w:tcPr>
                  <w:tcW w:w="2804" w:type="dxa"/>
                </w:tcPr>
                <w:p w14:paraId="5F6048D6" w14:textId="77777777" w:rsidR="00B871BE" w:rsidRPr="00B871BE" w:rsidRDefault="00B871BE" w:rsidP="00B871BE">
                  <w:pPr>
                    <w:spacing w:after="120"/>
                    <w:rPr>
                      <w:b/>
                      <w:iCs/>
                      <w:sz w:val="20"/>
                      <w:szCs w:val="20"/>
                    </w:rPr>
                  </w:pPr>
                  <w:r w:rsidRPr="00B871BE">
                    <w:rPr>
                      <w:b/>
                      <w:iCs/>
                      <w:sz w:val="20"/>
                      <w:szCs w:val="20"/>
                    </w:rPr>
                    <w:t>Price (per MWh)</w:t>
                  </w:r>
                </w:p>
              </w:tc>
            </w:tr>
            <w:tr w:rsidR="00B871BE" w:rsidRPr="00B871BE" w14:paraId="0B39A12A" w14:textId="77777777" w:rsidTr="006A21C6">
              <w:trPr>
                <w:trHeight w:val="345"/>
              </w:trPr>
              <w:tc>
                <w:tcPr>
                  <w:tcW w:w="3531" w:type="dxa"/>
                </w:tcPr>
                <w:p w14:paraId="5A2A5258" w14:textId="77777777" w:rsidR="00B871BE" w:rsidRPr="00B871BE" w:rsidRDefault="00B871BE" w:rsidP="00B871BE">
                  <w:pPr>
                    <w:spacing w:after="60"/>
                    <w:rPr>
                      <w:iCs/>
                      <w:sz w:val="20"/>
                      <w:szCs w:val="20"/>
                    </w:rPr>
                  </w:pPr>
                  <w:r w:rsidRPr="00B871BE">
                    <w:rPr>
                      <w:iCs/>
                      <w:sz w:val="20"/>
                      <w:szCs w:val="20"/>
                    </w:rPr>
                    <w:t>HSL (if more than highest MW in Energy Offer Curve)</w:t>
                  </w:r>
                </w:p>
              </w:tc>
              <w:tc>
                <w:tcPr>
                  <w:tcW w:w="2804" w:type="dxa"/>
                </w:tcPr>
                <w:p w14:paraId="24A5E472" w14:textId="77777777" w:rsidR="00B871BE" w:rsidRPr="00B871BE" w:rsidRDefault="00B871BE" w:rsidP="00B871BE">
                  <w:pPr>
                    <w:spacing w:after="60"/>
                    <w:rPr>
                      <w:iCs/>
                      <w:sz w:val="20"/>
                      <w:szCs w:val="20"/>
                    </w:rPr>
                  </w:pPr>
                  <w:r w:rsidRPr="00B871BE">
                    <w:rPr>
                      <w:iCs/>
                      <w:sz w:val="20"/>
                      <w:szCs w:val="20"/>
                    </w:rPr>
                    <w:t>Greater of: $4,500</w:t>
                  </w:r>
                  <w:r w:rsidRPr="00B871BE">
                    <w:rPr>
                      <w:sz w:val="20"/>
                      <w:szCs w:val="20"/>
                    </w:rPr>
                    <w:t xml:space="preserve"> or the effective VOLL, whichever is less; and</w:t>
                  </w:r>
                  <w:r w:rsidRPr="00B871BE">
                    <w:rPr>
                      <w:iCs/>
                      <w:sz w:val="20"/>
                      <w:szCs w:val="20"/>
                    </w:rPr>
                    <w:t xml:space="preserve"> the price associated with the highest MW in QSE-submitted Energy Offer Curve</w:t>
                  </w:r>
                </w:p>
              </w:tc>
            </w:tr>
            <w:tr w:rsidR="00B871BE" w:rsidRPr="00B871BE" w14:paraId="4CC9479C" w14:textId="77777777" w:rsidTr="006A21C6">
              <w:trPr>
                <w:trHeight w:val="615"/>
              </w:trPr>
              <w:tc>
                <w:tcPr>
                  <w:tcW w:w="3531" w:type="dxa"/>
                </w:tcPr>
                <w:p w14:paraId="3CE88121" w14:textId="77777777" w:rsidR="00B871BE" w:rsidRPr="00B871BE" w:rsidRDefault="00B871BE" w:rsidP="00B871BE">
                  <w:pPr>
                    <w:spacing w:after="60"/>
                    <w:rPr>
                      <w:iCs/>
                      <w:sz w:val="20"/>
                      <w:szCs w:val="20"/>
                    </w:rPr>
                  </w:pPr>
                  <w:r w:rsidRPr="00B871BE">
                    <w:rPr>
                      <w:iCs/>
                      <w:sz w:val="20"/>
                      <w:szCs w:val="20"/>
                    </w:rPr>
                    <w:t>Energy Offer Curve</w:t>
                  </w:r>
                </w:p>
              </w:tc>
              <w:tc>
                <w:tcPr>
                  <w:tcW w:w="2804" w:type="dxa"/>
                </w:tcPr>
                <w:p w14:paraId="3EAEA3A8" w14:textId="77777777" w:rsidR="00B871BE" w:rsidRPr="00B871BE" w:rsidRDefault="00B871BE" w:rsidP="00B871BE">
                  <w:pPr>
                    <w:spacing w:after="60"/>
                    <w:rPr>
                      <w:iCs/>
                      <w:sz w:val="20"/>
                      <w:szCs w:val="20"/>
                    </w:rPr>
                  </w:pPr>
                  <w:r w:rsidRPr="00B871BE">
                    <w:rPr>
                      <w:iCs/>
                      <w:sz w:val="20"/>
                      <w:szCs w:val="20"/>
                    </w:rPr>
                    <w:t>Greater of: $4,500</w:t>
                  </w:r>
                  <w:r w:rsidRPr="00B871BE">
                    <w:rPr>
                      <w:sz w:val="20"/>
                      <w:szCs w:val="20"/>
                    </w:rPr>
                    <w:t xml:space="preserve"> or the effective VOLL, whichever is less; and</w:t>
                  </w:r>
                  <w:r w:rsidRPr="00B871BE">
                    <w:rPr>
                      <w:iCs/>
                      <w:sz w:val="20"/>
                      <w:szCs w:val="20"/>
                    </w:rPr>
                    <w:t xml:space="preserve"> the QSE-submitted Energy Offer Curve</w:t>
                  </w:r>
                </w:p>
              </w:tc>
            </w:tr>
            <w:tr w:rsidR="00B871BE" w:rsidRPr="00B871BE" w14:paraId="2DFF6351" w14:textId="77777777" w:rsidTr="006A21C6">
              <w:trPr>
                <w:trHeight w:val="916"/>
              </w:trPr>
              <w:tc>
                <w:tcPr>
                  <w:tcW w:w="3531" w:type="dxa"/>
                </w:tcPr>
                <w:p w14:paraId="60CD14DF" w14:textId="77777777" w:rsidR="00B871BE" w:rsidRPr="00B871BE" w:rsidRDefault="00B871BE" w:rsidP="00B871BE">
                  <w:pPr>
                    <w:spacing w:after="60"/>
                    <w:rPr>
                      <w:iCs/>
                      <w:sz w:val="20"/>
                      <w:szCs w:val="20"/>
                    </w:rPr>
                  </w:pPr>
                  <w:r w:rsidRPr="00B871BE">
                    <w:rPr>
                      <w:iCs/>
                      <w:sz w:val="20"/>
                      <w:szCs w:val="20"/>
                    </w:rPr>
                    <w:t>Zero</w:t>
                  </w:r>
                </w:p>
              </w:tc>
              <w:tc>
                <w:tcPr>
                  <w:tcW w:w="2804" w:type="dxa"/>
                </w:tcPr>
                <w:p w14:paraId="36A689C0" w14:textId="77777777" w:rsidR="00B871BE" w:rsidRPr="00B871BE" w:rsidRDefault="00B871BE" w:rsidP="00B871BE">
                  <w:pPr>
                    <w:spacing w:after="60"/>
                    <w:rPr>
                      <w:iCs/>
                      <w:sz w:val="20"/>
                      <w:szCs w:val="20"/>
                    </w:rPr>
                  </w:pPr>
                  <w:r w:rsidRPr="00B871BE">
                    <w:rPr>
                      <w:iCs/>
                      <w:sz w:val="20"/>
                      <w:szCs w:val="20"/>
                    </w:rPr>
                    <w:t>Greater of: $4,500</w:t>
                  </w:r>
                  <w:r w:rsidRPr="00B871BE">
                    <w:rPr>
                      <w:sz w:val="20"/>
                      <w:szCs w:val="20"/>
                    </w:rPr>
                    <w:t xml:space="preserve"> or the effective VOLL, whichever is less;</w:t>
                  </w:r>
                  <w:r w:rsidRPr="00B871BE">
                    <w:rPr>
                      <w:iCs/>
                      <w:sz w:val="20"/>
                      <w:szCs w:val="20"/>
                    </w:rPr>
                    <w:t xml:space="preserve"> and the first price point of the QSE-submitted Energy Offer Curve</w:t>
                  </w:r>
                </w:p>
              </w:tc>
            </w:tr>
          </w:tbl>
          <w:p w14:paraId="3991E8BA" w14:textId="77777777" w:rsidR="00B871BE" w:rsidRPr="00B871BE" w:rsidRDefault="00B871BE" w:rsidP="00B871BE">
            <w:pPr>
              <w:spacing w:before="240" w:after="240"/>
              <w:ind w:left="2160" w:hanging="720"/>
              <w:rPr>
                <w:szCs w:val="20"/>
              </w:rPr>
            </w:pPr>
            <w:r w:rsidRPr="00B871BE">
              <w:rPr>
                <w:szCs w:val="20"/>
              </w:rPr>
              <w:t>(vii)</w:t>
            </w:r>
            <w:r w:rsidRPr="00B871BE">
              <w:rPr>
                <w:szCs w:val="20"/>
              </w:rPr>
              <w:tab/>
              <w:t xml:space="preserve">For each Combined Cycle Train configuration that includes at least one SWGR that is operating in a non-ERCOT Control Area as part of a  configuration with a COP Resource Status of EMRSWGR for the instructed Operating Hour at the time of a RUC instruction requiring the </w:t>
            </w:r>
            <w:r w:rsidRPr="00B871BE">
              <w:rPr>
                <w:szCs w:val="20"/>
              </w:rPr>
              <w:lastRenderedPageBreak/>
              <w:t>switching of the SWGR into the ERCOT Control Area, if the QSE for the Combined Cycle Train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B871BE" w:rsidRPr="00B871BE" w14:paraId="04FFE1B5" w14:textId="77777777" w:rsidTr="006A21C6">
              <w:trPr>
                <w:trHeight w:val="377"/>
              </w:trPr>
              <w:tc>
                <w:tcPr>
                  <w:tcW w:w="2739" w:type="dxa"/>
                  <w:tcBorders>
                    <w:top w:val="single" w:sz="4" w:space="0" w:color="auto"/>
                    <w:left w:val="single" w:sz="4" w:space="0" w:color="auto"/>
                    <w:bottom w:val="single" w:sz="4" w:space="0" w:color="auto"/>
                    <w:right w:val="single" w:sz="4" w:space="0" w:color="auto"/>
                  </w:tcBorders>
                </w:tcPr>
                <w:p w14:paraId="2D99FA4B" w14:textId="77777777" w:rsidR="00B871BE" w:rsidRPr="00B871BE" w:rsidRDefault="00B871BE" w:rsidP="00B871BE">
                  <w:pPr>
                    <w:spacing w:after="120"/>
                    <w:rPr>
                      <w:b/>
                      <w:iCs/>
                      <w:sz w:val="20"/>
                      <w:szCs w:val="20"/>
                    </w:rPr>
                  </w:pPr>
                  <w:r w:rsidRPr="00B871BE">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0723D71B" w14:textId="77777777" w:rsidR="00B871BE" w:rsidRPr="00B871BE" w:rsidRDefault="00B871BE" w:rsidP="00B871BE">
                  <w:pPr>
                    <w:spacing w:after="120"/>
                    <w:rPr>
                      <w:b/>
                      <w:iCs/>
                      <w:sz w:val="20"/>
                      <w:szCs w:val="20"/>
                    </w:rPr>
                  </w:pPr>
                  <w:r w:rsidRPr="00B871BE">
                    <w:rPr>
                      <w:b/>
                      <w:iCs/>
                      <w:sz w:val="20"/>
                      <w:szCs w:val="20"/>
                    </w:rPr>
                    <w:t>Price (per MWh)</w:t>
                  </w:r>
                </w:p>
              </w:tc>
            </w:tr>
            <w:tr w:rsidR="00B871BE" w:rsidRPr="00B871BE" w14:paraId="6E638B19" w14:textId="77777777" w:rsidTr="006A21C6">
              <w:trPr>
                <w:trHeight w:val="377"/>
              </w:trPr>
              <w:tc>
                <w:tcPr>
                  <w:tcW w:w="2739" w:type="dxa"/>
                  <w:tcBorders>
                    <w:top w:val="single" w:sz="4" w:space="0" w:color="auto"/>
                    <w:left w:val="single" w:sz="4" w:space="0" w:color="auto"/>
                    <w:bottom w:val="single" w:sz="4" w:space="0" w:color="auto"/>
                    <w:right w:val="single" w:sz="4" w:space="0" w:color="auto"/>
                  </w:tcBorders>
                </w:tcPr>
                <w:p w14:paraId="67828763" w14:textId="77777777" w:rsidR="00B871BE" w:rsidRPr="00B871BE" w:rsidRDefault="00B871BE" w:rsidP="00B871BE">
                  <w:pPr>
                    <w:spacing w:after="120"/>
                    <w:rPr>
                      <w:iCs/>
                      <w:sz w:val="20"/>
                      <w:szCs w:val="20"/>
                    </w:rPr>
                  </w:pPr>
                  <w:r w:rsidRPr="00B871BE">
                    <w:rPr>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1590C85E" w14:textId="77777777" w:rsidR="00B871BE" w:rsidRPr="00B871BE" w:rsidRDefault="00B871BE" w:rsidP="00B871BE">
                  <w:pPr>
                    <w:spacing w:after="120"/>
                    <w:rPr>
                      <w:iCs/>
                      <w:sz w:val="20"/>
                      <w:szCs w:val="20"/>
                    </w:rPr>
                  </w:pPr>
                  <w:r w:rsidRPr="00B871BE">
                    <w:rPr>
                      <w:iCs/>
                      <w:sz w:val="20"/>
                      <w:szCs w:val="20"/>
                    </w:rPr>
                    <w:t>$4,500</w:t>
                  </w:r>
                  <w:r w:rsidRPr="00B871BE">
                    <w:rPr>
                      <w:sz w:val="20"/>
                      <w:szCs w:val="20"/>
                    </w:rPr>
                    <w:t xml:space="preserve"> or the effective VOLL, whichever is less</w:t>
                  </w:r>
                </w:p>
              </w:tc>
            </w:tr>
            <w:tr w:rsidR="00B871BE" w:rsidRPr="00B871BE" w14:paraId="3723B87C" w14:textId="77777777" w:rsidTr="006A21C6">
              <w:trPr>
                <w:trHeight w:val="377"/>
              </w:trPr>
              <w:tc>
                <w:tcPr>
                  <w:tcW w:w="2739" w:type="dxa"/>
                  <w:tcBorders>
                    <w:top w:val="single" w:sz="4" w:space="0" w:color="auto"/>
                    <w:left w:val="single" w:sz="4" w:space="0" w:color="auto"/>
                    <w:bottom w:val="single" w:sz="4" w:space="0" w:color="auto"/>
                    <w:right w:val="single" w:sz="4" w:space="0" w:color="auto"/>
                  </w:tcBorders>
                </w:tcPr>
                <w:p w14:paraId="7BDC2CD3" w14:textId="77777777" w:rsidR="00B871BE" w:rsidRPr="00B871BE" w:rsidRDefault="00B871BE" w:rsidP="00B871BE">
                  <w:pPr>
                    <w:spacing w:after="120"/>
                    <w:rPr>
                      <w:iCs/>
                      <w:sz w:val="20"/>
                      <w:szCs w:val="20"/>
                    </w:rPr>
                  </w:pPr>
                  <w:r w:rsidRPr="00B871BE">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48B08679" w14:textId="77777777" w:rsidR="00B871BE" w:rsidRPr="00B871BE" w:rsidRDefault="00B871BE" w:rsidP="00B871BE">
                  <w:pPr>
                    <w:spacing w:after="120"/>
                    <w:rPr>
                      <w:iCs/>
                      <w:sz w:val="20"/>
                      <w:szCs w:val="20"/>
                    </w:rPr>
                  </w:pPr>
                  <w:r w:rsidRPr="00B871BE">
                    <w:rPr>
                      <w:iCs/>
                      <w:sz w:val="20"/>
                      <w:szCs w:val="20"/>
                    </w:rPr>
                    <w:t>$4,500</w:t>
                  </w:r>
                  <w:r w:rsidRPr="00B871BE">
                    <w:rPr>
                      <w:sz w:val="20"/>
                      <w:szCs w:val="20"/>
                    </w:rPr>
                    <w:t xml:space="preserve"> or the effective VOLL, whichever is less</w:t>
                  </w:r>
                </w:p>
              </w:tc>
            </w:tr>
          </w:tbl>
          <w:p w14:paraId="70692F6E" w14:textId="77777777" w:rsidR="00B871BE" w:rsidRPr="00B871BE" w:rsidRDefault="00B871BE" w:rsidP="00B871BE">
            <w:pPr>
              <w:spacing w:before="240" w:after="240"/>
              <w:ind w:left="2160" w:hanging="720"/>
              <w:rPr>
                <w:szCs w:val="20"/>
              </w:rPr>
            </w:pPr>
            <w:r w:rsidRPr="00B871BE">
              <w:rPr>
                <w:szCs w:val="20"/>
              </w:rPr>
              <w:t>(viii)</w:t>
            </w:r>
            <w:r w:rsidRPr="00B871BE">
              <w:rPr>
                <w:szCs w:val="20"/>
              </w:rPr>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B871BE" w:rsidRPr="00B871BE" w14:paraId="506AC670" w14:textId="77777777" w:rsidTr="006A21C6">
              <w:trPr>
                <w:trHeight w:val="350"/>
              </w:trPr>
              <w:tc>
                <w:tcPr>
                  <w:tcW w:w="3279" w:type="dxa"/>
                </w:tcPr>
                <w:p w14:paraId="0E4D8C9E" w14:textId="77777777" w:rsidR="00B871BE" w:rsidRPr="00B871BE" w:rsidRDefault="00B871BE" w:rsidP="00B871BE">
                  <w:pPr>
                    <w:spacing w:after="120"/>
                    <w:rPr>
                      <w:b/>
                      <w:iCs/>
                      <w:sz w:val="20"/>
                      <w:szCs w:val="20"/>
                    </w:rPr>
                  </w:pPr>
                  <w:r w:rsidRPr="00B871BE">
                    <w:rPr>
                      <w:b/>
                      <w:iCs/>
                      <w:sz w:val="20"/>
                      <w:szCs w:val="20"/>
                    </w:rPr>
                    <w:t>MW</w:t>
                  </w:r>
                </w:p>
              </w:tc>
              <w:tc>
                <w:tcPr>
                  <w:tcW w:w="3060" w:type="dxa"/>
                </w:tcPr>
                <w:p w14:paraId="50185467" w14:textId="77777777" w:rsidR="00B871BE" w:rsidRPr="00B871BE" w:rsidRDefault="00B871BE" w:rsidP="00B871BE">
                  <w:pPr>
                    <w:spacing w:after="120"/>
                    <w:rPr>
                      <w:b/>
                      <w:iCs/>
                      <w:sz w:val="20"/>
                      <w:szCs w:val="20"/>
                    </w:rPr>
                  </w:pPr>
                  <w:r w:rsidRPr="00B871BE">
                    <w:rPr>
                      <w:b/>
                      <w:iCs/>
                      <w:sz w:val="20"/>
                      <w:szCs w:val="20"/>
                    </w:rPr>
                    <w:t>Price (per MWh)</w:t>
                  </w:r>
                </w:p>
              </w:tc>
            </w:tr>
            <w:tr w:rsidR="00B871BE" w:rsidRPr="00B871BE" w14:paraId="71E44B6F" w14:textId="77777777" w:rsidTr="006A21C6">
              <w:trPr>
                <w:trHeight w:val="345"/>
              </w:trPr>
              <w:tc>
                <w:tcPr>
                  <w:tcW w:w="3279" w:type="dxa"/>
                </w:tcPr>
                <w:p w14:paraId="2B4B9A6B" w14:textId="77777777" w:rsidR="00B871BE" w:rsidRPr="00B871BE" w:rsidRDefault="00B871BE" w:rsidP="00B871BE">
                  <w:pPr>
                    <w:spacing w:after="60"/>
                    <w:rPr>
                      <w:iCs/>
                      <w:sz w:val="20"/>
                      <w:szCs w:val="20"/>
                    </w:rPr>
                  </w:pPr>
                  <w:r w:rsidRPr="00B871BE">
                    <w:rPr>
                      <w:iCs/>
                      <w:sz w:val="20"/>
                      <w:szCs w:val="20"/>
                    </w:rPr>
                    <w:t>HSL of RUC-committed configuration (if more than highest MW in Energy Offer Curve)</w:t>
                  </w:r>
                </w:p>
              </w:tc>
              <w:tc>
                <w:tcPr>
                  <w:tcW w:w="3060" w:type="dxa"/>
                </w:tcPr>
                <w:p w14:paraId="0E6FCBA6" w14:textId="77777777" w:rsidR="00B871BE" w:rsidRPr="00B871BE" w:rsidRDefault="00B871BE" w:rsidP="00B871BE">
                  <w:pPr>
                    <w:spacing w:after="60"/>
                    <w:rPr>
                      <w:iCs/>
                      <w:sz w:val="20"/>
                      <w:szCs w:val="20"/>
                    </w:rPr>
                  </w:pPr>
                  <w:r w:rsidRPr="00B871BE">
                    <w:rPr>
                      <w:iCs/>
                      <w:sz w:val="20"/>
                      <w:szCs w:val="20"/>
                    </w:rPr>
                    <w:t>Greater of: $4,500</w:t>
                  </w:r>
                  <w:r w:rsidRPr="00B871BE">
                    <w:rPr>
                      <w:sz w:val="20"/>
                      <w:szCs w:val="20"/>
                    </w:rPr>
                    <w:t xml:space="preserve"> or the effective VOLL, whichever is less; and</w:t>
                  </w:r>
                  <w:r w:rsidRPr="00B871BE">
                    <w:rPr>
                      <w:iCs/>
                      <w:sz w:val="20"/>
                      <w:szCs w:val="20"/>
                    </w:rPr>
                    <w:t xml:space="preserve"> the price associated with the highest MW in QSE-submitted Energy Offer Curve</w:t>
                  </w:r>
                </w:p>
              </w:tc>
            </w:tr>
            <w:tr w:rsidR="00B871BE" w:rsidRPr="00B871BE" w14:paraId="47F065A3" w14:textId="77777777" w:rsidTr="006A21C6">
              <w:trPr>
                <w:trHeight w:val="615"/>
              </w:trPr>
              <w:tc>
                <w:tcPr>
                  <w:tcW w:w="3279" w:type="dxa"/>
                </w:tcPr>
                <w:p w14:paraId="5E2EE100" w14:textId="77777777" w:rsidR="00B871BE" w:rsidRPr="00B871BE" w:rsidRDefault="00B871BE" w:rsidP="00B871BE">
                  <w:pPr>
                    <w:spacing w:after="60"/>
                    <w:rPr>
                      <w:iCs/>
                      <w:sz w:val="20"/>
                      <w:szCs w:val="20"/>
                    </w:rPr>
                  </w:pPr>
                  <w:r w:rsidRPr="00B871BE">
                    <w:rPr>
                      <w:iCs/>
                      <w:sz w:val="20"/>
                      <w:szCs w:val="20"/>
                    </w:rPr>
                    <w:t>Energy Offer Curve for MW at and above HSL of QSE-committed configuration</w:t>
                  </w:r>
                </w:p>
              </w:tc>
              <w:tc>
                <w:tcPr>
                  <w:tcW w:w="3060" w:type="dxa"/>
                </w:tcPr>
                <w:p w14:paraId="477AAA9F" w14:textId="77777777" w:rsidR="00B871BE" w:rsidRPr="00B871BE" w:rsidRDefault="00B871BE" w:rsidP="00B871BE">
                  <w:pPr>
                    <w:spacing w:after="60"/>
                    <w:rPr>
                      <w:iCs/>
                      <w:sz w:val="20"/>
                      <w:szCs w:val="20"/>
                    </w:rPr>
                  </w:pPr>
                  <w:r w:rsidRPr="00B871BE">
                    <w:rPr>
                      <w:iCs/>
                      <w:sz w:val="20"/>
                      <w:szCs w:val="20"/>
                    </w:rPr>
                    <w:t>Greater of: $4,500</w:t>
                  </w:r>
                  <w:r w:rsidRPr="00B871BE">
                    <w:rPr>
                      <w:sz w:val="20"/>
                      <w:szCs w:val="20"/>
                    </w:rPr>
                    <w:t xml:space="preserve"> or the effective VOLL, whichever is less;</w:t>
                  </w:r>
                  <w:r w:rsidRPr="00B871BE">
                    <w:rPr>
                      <w:iCs/>
                      <w:sz w:val="20"/>
                      <w:szCs w:val="20"/>
                    </w:rPr>
                    <w:t xml:space="preserve"> and the QSE-submitted Energy Offer Curve</w:t>
                  </w:r>
                </w:p>
              </w:tc>
            </w:tr>
            <w:tr w:rsidR="00B871BE" w:rsidRPr="00B871BE" w14:paraId="12580EA5" w14:textId="77777777" w:rsidTr="006A21C6">
              <w:trPr>
                <w:trHeight w:val="615"/>
              </w:trPr>
              <w:tc>
                <w:tcPr>
                  <w:tcW w:w="3279" w:type="dxa"/>
                </w:tcPr>
                <w:p w14:paraId="6C77E9D1" w14:textId="77777777" w:rsidR="00B871BE" w:rsidRPr="00B871BE" w:rsidRDefault="00B871BE" w:rsidP="00B871BE">
                  <w:pPr>
                    <w:spacing w:after="60"/>
                    <w:rPr>
                      <w:iCs/>
                      <w:sz w:val="20"/>
                      <w:szCs w:val="20"/>
                    </w:rPr>
                  </w:pPr>
                  <w:r w:rsidRPr="00B871BE">
                    <w:rPr>
                      <w:iCs/>
                      <w:sz w:val="20"/>
                      <w:szCs w:val="20"/>
                    </w:rPr>
                    <w:t>HSL of QSE-committed configuration (if more than highest MW in Energy Offer Curve and price associated with highest MW in Energy Offer Curve is less than $4,500)</w:t>
                  </w:r>
                </w:p>
              </w:tc>
              <w:tc>
                <w:tcPr>
                  <w:tcW w:w="3060" w:type="dxa"/>
                </w:tcPr>
                <w:p w14:paraId="4F51DB54" w14:textId="77777777" w:rsidR="00B871BE" w:rsidRPr="00B871BE" w:rsidRDefault="00B871BE" w:rsidP="00B871BE">
                  <w:pPr>
                    <w:spacing w:after="60"/>
                    <w:rPr>
                      <w:iCs/>
                      <w:sz w:val="20"/>
                      <w:szCs w:val="20"/>
                    </w:rPr>
                  </w:pPr>
                  <w:r w:rsidRPr="00B871BE">
                    <w:rPr>
                      <w:iCs/>
                      <w:sz w:val="20"/>
                      <w:szCs w:val="20"/>
                    </w:rPr>
                    <w:t>$4,500</w:t>
                  </w:r>
                  <w:r w:rsidRPr="00B871BE">
                    <w:rPr>
                      <w:sz w:val="20"/>
                      <w:szCs w:val="20"/>
                    </w:rPr>
                    <w:t xml:space="preserve"> or the effective VOLL, whichever is less</w:t>
                  </w:r>
                </w:p>
              </w:tc>
            </w:tr>
            <w:tr w:rsidR="00B871BE" w:rsidRPr="00B871BE" w14:paraId="4E3539BE" w14:textId="77777777" w:rsidTr="006A21C6">
              <w:trPr>
                <w:trHeight w:val="368"/>
              </w:trPr>
              <w:tc>
                <w:tcPr>
                  <w:tcW w:w="3279" w:type="dxa"/>
                </w:tcPr>
                <w:p w14:paraId="57367D59" w14:textId="77777777" w:rsidR="00B871BE" w:rsidRPr="00B871BE" w:rsidRDefault="00B871BE" w:rsidP="00B871BE">
                  <w:pPr>
                    <w:spacing w:after="60"/>
                    <w:rPr>
                      <w:iCs/>
                      <w:sz w:val="20"/>
                      <w:szCs w:val="20"/>
                    </w:rPr>
                  </w:pPr>
                  <w:r w:rsidRPr="00B871BE">
                    <w:rPr>
                      <w:iCs/>
                      <w:sz w:val="20"/>
                      <w:szCs w:val="20"/>
                    </w:rPr>
                    <w:t>HSL of QSE-committed configuration (if more than highest MW in Energy Offer Curve)</w:t>
                  </w:r>
                </w:p>
              </w:tc>
              <w:tc>
                <w:tcPr>
                  <w:tcW w:w="3060" w:type="dxa"/>
                </w:tcPr>
                <w:p w14:paraId="60739C04" w14:textId="77777777" w:rsidR="00B871BE" w:rsidRPr="00B871BE" w:rsidRDefault="00B871BE" w:rsidP="00B871BE">
                  <w:pPr>
                    <w:spacing w:after="60"/>
                    <w:rPr>
                      <w:iCs/>
                      <w:sz w:val="20"/>
                      <w:szCs w:val="20"/>
                    </w:rPr>
                  </w:pPr>
                  <w:r w:rsidRPr="00B871BE">
                    <w:rPr>
                      <w:iCs/>
                      <w:sz w:val="20"/>
                      <w:szCs w:val="20"/>
                    </w:rPr>
                    <w:t>Price associated with the highest MW in QSE-submitted Energy Offer Curve</w:t>
                  </w:r>
                </w:p>
              </w:tc>
            </w:tr>
            <w:tr w:rsidR="00B871BE" w:rsidRPr="00B871BE" w14:paraId="38B507CB" w14:textId="77777777" w:rsidTr="006A21C6">
              <w:trPr>
                <w:trHeight w:val="773"/>
              </w:trPr>
              <w:tc>
                <w:tcPr>
                  <w:tcW w:w="3279" w:type="dxa"/>
                </w:tcPr>
                <w:p w14:paraId="6AF50443" w14:textId="77777777" w:rsidR="00B871BE" w:rsidRPr="00B871BE" w:rsidRDefault="00B871BE" w:rsidP="00B871BE">
                  <w:pPr>
                    <w:spacing w:after="60"/>
                    <w:rPr>
                      <w:iCs/>
                      <w:sz w:val="20"/>
                      <w:szCs w:val="20"/>
                    </w:rPr>
                  </w:pPr>
                  <w:r w:rsidRPr="00B871BE">
                    <w:rPr>
                      <w:iCs/>
                      <w:sz w:val="20"/>
                      <w:szCs w:val="20"/>
                    </w:rPr>
                    <w:t>Energy Offer Curve for MW at and below HSL of QSE-committed configuration</w:t>
                  </w:r>
                </w:p>
              </w:tc>
              <w:tc>
                <w:tcPr>
                  <w:tcW w:w="3060" w:type="dxa"/>
                </w:tcPr>
                <w:p w14:paraId="54B1812A" w14:textId="77777777" w:rsidR="00B871BE" w:rsidRPr="00B871BE" w:rsidRDefault="00B871BE" w:rsidP="00B871BE">
                  <w:pPr>
                    <w:spacing w:after="60"/>
                    <w:rPr>
                      <w:iCs/>
                      <w:sz w:val="20"/>
                      <w:szCs w:val="20"/>
                    </w:rPr>
                  </w:pPr>
                  <w:r w:rsidRPr="00B871BE">
                    <w:rPr>
                      <w:iCs/>
                      <w:sz w:val="20"/>
                      <w:szCs w:val="20"/>
                    </w:rPr>
                    <w:t>The QSE-submitted Energy Offer Curve</w:t>
                  </w:r>
                </w:p>
              </w:tc>
            </w:tr>
            <w:tr w:rsidR="00B871BE" w:rsidRPr="00B871BE" w14:paraId="3C9C9D80" w14:textId="77777777" w:rsidTr="006A21C6">
              <w:trPr>
                <w:trHeight w:val="503"/>
              </w:trPr>
              <w:tc>
                <w:tcPr>
                  <w:tcW w:w="3279" w:type="dxa"/>
                </w:tcPr>
                <w:p w14:paraId="13F8C0EE" w14:textId="77777777" w:rsidR="00B871BE" w:rsidRPr="00B871BE" w:rsidRDefault="00B871BE" w:rsidP="00B871BE">
                  <w:pPr>
                    <w:spacing w:after="60"/>
                    <w:rPr>
                      <w:iCs/>
                      <w:sz w:val="20"/>
                      <w:szCs w:val="20"/>
                    </w:rPr>
                  </w:pPr>
                  <w:r w:rsidRPr="00B871BE">
                    <w:rPr>
                      <w:iCs/>
                      <w:sz w:val="20"/>
                      <w:szCs w:val="20"/>
                    </w:rPr>
                    <w:t>1 MW below lowest MW in Energy Offer Curve (if more than LSL)</w:t>
                  </w:r>
                </w:p>
              </w:tc>
              <w:tc>
                <w:tcPr>
                  <w:tcW w:w="3060" w:type="dxa"/>
                </w:tcPr>
                <w:p w14:paraId="490E1731" w14:textId="77777777" w:rsidR="00B871BE" w:rsidRPr="00B871BE" w:rsidRDefault="00B871BE" w:rsidP="00B871BE">
                  <w:pPr>
                    <w:spacing w:after="60"/>
                    <w:rPr>
                      <w:iCs/>
                      <w:sz w:val="20"/>
                      <w:szCs w:val="20"/>
                    </w:rPr>
                  </w:pPr>
                  <w:r w:rsidRPr="00B871BE">
                    <w:rPr>
                      <w:iCs/>
                      <w:sz w:val="20"/>
                      <w:szCs w:val="20"/>
                    </w:rPr>
                    <w:t>-$249.99</w:t>
                  </w:r>
                </w:p>
              </w:tc>
            </w:tr>
            <w:tr w:rsidR="00B871BE" w:rsidRPr="00B871BE" w14:paraId="545A986D" w14:textId="77777777" w:rsidTr="006A21C6">
              <w:trPr>
                <w:trHeight w:val="467"/>
              </w:trPr>
              <w:tc>
                <w:tcPr>
                  <w:tcW w:w="3279" w:type="dxa"/>
                </w:tcPr>
                <w:p w14:paraId="5F530426" w14:textId="77777777" w:rsidR="00B871BE" w:rsidRPr="00B871BE" w:rsidRDefault="00B871BE" w:rsidP="00B871BE">
                  <w:pPr>
                    <w:spacing w:after="60"/>
                    <w:rPr>
                      <w:iCs/>
                      <w:sz w:val="20"/>
                      <w:szCs w:val="20"/>
                    </w:rPr>
                  </w:pPr>
                  <w:r w:rsidRPr="00B871BE">
                    <w:rPr>
                      <w:iCs/>
                      <w:sz w:val="20"/>
                      <w:szCs w:val="20"/>
                    </w:rPr>
                    <w:t>LSL (if less than lowest MW in Energy Offer Curve)</w:t>
                  </w:r>
                </w:p>
              </w:tc>
              <w:tc>
                <w:tcPr>
                  <w:tcW w:w="3060" w:type="dxa"/>
                </w:tcPr>
                <w:p w14:paraId="0ED31F0B" w14:textId="77777777" w:rsidR="00B871BE" w:rsidRPr="00B871BE" w:rsidRDefault="00B871BE" w:rsidP="00B871BE">
                  <w:pPr>
                    <w:spacing w:after="60"/>
                    <w:rPr>
                      <w:iCs/>
                      <w:sz w:val="20"/>
                      <w:szCs w:val="20"/>
                    </w:rPr>
                  </w:pPr>
                  <w:r w:rsidRPr="00B871BE">
                    <w:rPr>
                      <w:iCs/>
                      <w:sz w:val="20"/>
                      <w:szCs w:val="20"/>
                    </w:rPr>
                    <w:t>-$250.00</w:t>
                  </w:r>
                </w:p>
              </w:tc>
            </w:tr>
          </w:tbl>
          <w:p w14:paraId="3296669D" w14:textId="77777777" w:rsidR="00B871BE" w:rsidRPr="00B871BE" w:rsidRDefault="00B871BE" w:rsidP="00B871BE">
            <w:pPr>
              <w:spacing w:after="240"/>
              <w:ind w:left="2160" w:hanging="720"/>
              <w:rPr>
                <w:szCs w:val="20"/>
              </w:rPr>
            </w:pPr>
          </w:p>
        </w:tc>
      </w:tr>
    </w:tbl>
    <w:p w14:paraId="37D2E704" w14:textId="77777777" w:rsidR="00B871BE" w:rsidRPr="00B871BE" w:rsidRDefault="00B871BE" w:rsidP="00B871BE">
      <w:pPr>
        <w:spacing w:before="240" w:after="240"/>
        <w:ind w:left="720" w:hanging="720"/>
        <w:rPr>
          <w:szCs w:val="20"/>
        </w:rPr>
      </w:pPr>
      <w:r w:rsidRPr="00B871BE">
        <w:rPr>
          <w:szCs w:val="20"/>
        </w:rPr>
        <w:lastRenderedPageBreak/>
        <w:t>(5)</w:t>
      </w:r>
      <w:r w:rsidRPr="00B871BE">
        <w:rPr>
          <w:szCs w:val="20"/>
        </w:rPr>
        <w:tab/>
        <w:t>For use as SCED inputs for determining energy dispatch and Ancillary Service awards, ERCOT shall use the available Ancillary Service MW capacity of all Resources by creating a proxy Ancillary Service Offer for qualified Resources as follows:</w:t>
      </w:r>
    </w:p>
    <w:p w14:paraId="30F54E8F" w14:textId="77777777" w:rsidR="00B871BE" w:rsidRPr="00B871BE" w:rsidRDefault="00B871BE" w:rsidP="00B871BE">
      <w:pPr>
        <w:spacing w:after="240"/>
        <w:ind w:left="1440" w:hanging="720"/>
        <w:rPr>
          <w:szCs w:val="20"/>
        </w:rPr>
      </w:pPr>
      <w:r w:rsidRPr="00B871BE">
        <w:rPr>
          <w:szCs w:val="20"/>
        </w:rPr>
        <w:t>(a)</w:t>
      </w:r>
      <w:r w:rsidRPr="00B871BE">
        <w:rPr>
          <w:szCs w:val="20"/>
        </w:rPr>
        <w:tab/>
        <w:t>The proxy Ancillary Service Offer shall be a linked Ancillary Service Offer across all Ancillary Service products for which a Resource is qualified to provide.  For Generation Resources, the proxy Ancillary Service Offer MW shall be equal to the Resource’s telemetered HSL.  For ESRs, the proxy Ancillary Service Offer MW shall be equal to the difference between the Resource’s telemetered HSL and LSL.  For Load Resources, the proxy Ancillary Service Offer MW shall be equal to the Resource’s telemetered Maximum Power Consumption (MPC).</w:t>
      </w:r>
    </w:p>
    <w:p w14:paraId="4DD39013" w14:textId="77777777" w:rsidR="00B871BE" w:rsidRPr="00B871BE" w:rsidRDefault="00B871BE" w:rsidP="00B871BE">
      <w:pPr>
        <w:spacing w:after="240"/>
        <w:ind w:left="1440" w:hanging="720"/>
        <w:rPr>
          <w:szCs w:val="20"/>
        </w:rPr>
      </w:pPr>
      <w:r w:rsidRPr="00B871BE">
        <w:rPr>
          <w:szCs w:val="20"/>
        </w:rPr>
        <w:t>(b)</w:t>
      </w:r>
      <w:r w:rsidRPr="00B871BE">
        <w:rPr>
          <w:szCs w:val="20"/>
        </w:rPr>
        <w:tab/>
        <w:t>For Resources that are not RUC-committed, the price in the proxy Ancillary Service Offer shall be set to:</w:t>
      </w:r>
    </w:p>
    <w:p w14:paraId="484B17B9" w14:textId="77777777" w:rsidR="00B871BE" w:rsidRPr="00B871BE" w:rsidRDefault="00B871BE" w:rsidP="00B871BE">
      <w:pPr>
        <w:spacing w:after="240"/>
        <w:ind w:left="2160" w:hanging="720"/>
        <w:rPr>
          <w:szCs w:val="20"/>
        </w:rPr>
      </w:pPr>
      <w:r w:rsidRPr="00B871BE">
        <w:rPr>
          <w:szCs w:val="20"/>
        </w:rPr>
        <w:t>(i)</w:t>
      </w:r>
      <w:r w:rsidRPr="00B871BE">
        <w:rPr>
          <w:szCs w:val="20"/>
        </w:rPr>
        <w:tab/>
        <w:t>For Reg-Up and RRS, the maximum of:</w:t>
      </w:r>
    </w:p>
    <w:p w14:paraId="03D9E07D" w14:textId="77777777" w:rsidR="00B871BE" w:rsidRPr="00B871BE" w:rsidRDefault="00B871BE" w:rsidP="00B871BE">
      <w:pPr>
        <w:spacing w:after="240"/>
        <w:ind w:left="2880" w:hanging="720"/>
        <w:rPr>
          <w:szCs w:val="20"/>
        </w:rPr>
      </w:pPr>
      <w:r w:rsidRPr="00B871BE">
        <w:rPr>
          <w:szCs w:val="20"/>
        </w:rPr>
        <w:t>(A)</w:t>
      </w:r>
      <w:r w:rsidRPr="00B871BE">
        <w:rPr>
          <w:szCs w:val="20"/>
        </w:rPr>
        <w:tab/>
        <w:t>The proxy Ancillary Service Offer price floor for Reg-Up or RRS, respectively;</w:t>
      </w:r>
    </w:p>
    <w:p w14:paraId="5885CB70" w14:textId="77777777" w:rsidR="00B871BE" w:rsidRPr="00B871BE" w:rsidRDefault="00B871BE" w:rsidP="00B871BE">
      <w:pPr>
        <w:spacing w:after="240"/>
        <w:ind w:left="2880" w:hanging="720"/>
        <w:rPr>
          <w:szCs w:val="20"/>
        </w:rPr>
      </w:pPr>
      <w:r w:rsidRPr="00B871BE">
        <w:rPr>
          <w:szCs w:val="20"/>
        </w:rPr>
        <w:t>(B)</w:t>
      </w:r>
      <w:r w:rsidRPr="00B871BE">
        <w:rPr>
          <w:szCs w:val="20"/>
        </w:rPr>
        <w:tab/>
        <w:t>The Resource’s highest submitted Ancillary Service Offer price for Reg-Up or RRS, respectively;</w:t>
      </w:r>
    </w:p>
    <w:p w14:paraId="1FDA7217" w14:textId="77777777" w:rsidR="00B871BE" w:rsidRPr="00B871BE" w:rsidRDefault="00B871BE" w:rsidP="00B871BE">
      <w:pPr>
        <w:spacing w:after="240"/>
        <w:ind w:left="2880" w:hanging="720"/>
        <w:rPr>
          <w:szCs w:val="20"/>
        </w:rPr>
      </w:pPr>
      <w:r w:rsidRPr="00B871BE">
        <w:rPr>
          <w:szCs w:val="20"/>
        </w:rPr>
        <w:t>(C)</w:t>
      </w:r>
      <w:r w:rsidRPr="00B871BE">
        <w:rPr>
          <w:szCs w:val="20"/>
        </w:rPr>
        <w:tab/>
        <w:t>The Resource’s highest Ancillary Service Offer price for ECRS (submitted or proxy); or</w:t>
      </w:r>
    </w:p>
    <w:p w14:paraId="1A578D23" w14:textId="77777777" w:rsidR="00B871BE" w:rsidRPr="00B871BE" w:rsidRDefault="00B871BE" w:rsidP="00B871BE">
      <w:pPr>
        <w:spacing w:after="240"/>
        <w:ind w:left="2880" w:hanging="720"/>
        <w:rPr>
          <w:szCs w:val="20"/>
        </w:rPr>
      </w:pPr>
      <w:r w:rsidRPr="00B871BE">
        <w:rPr>
          <w:szCs w:val="20"/>
        </w:rPr>
        <w:t>(D)</w:t>
      </w:r>
      <w:r w:rsidRPr="00B871BE">
        <w:rPr>
          <w:szCs w:val="20"/>
        </w:rPr>
        <w:tab/>
        <w:t>The Resource’s highest Ancillary Service Offer price for Non-Spin (submitted or proxy).</w:t>
      </w:r>
    </w:p>
    <w:p w14:paraId="2BCE34B5" w14:textId="77777777" w:rsidR="00B871BE" w:rsidRPr="00B871BE" w:rsidRDefault="00B871BE" w:rsidP="00B871BE">
      <w:pPr>
        <w:spacing w:after="240"/>
        <w:ind w:left="2160" w:hanging="720"/>
        <w:rPr>
          <w:szCs w:val="20"/>
        </w:rPr>
      </w:pPr>
      <w:r w:rsidRPr="00B871BE">
        <w:rPr>
          <w:szCs w:val="20"/>
        </w:rPr>
        <w:t>(ii)</w:t>
      </w:r>
      <w:r w:rsidRPr="00B871BE">
        <w:rPr>
          <w:szCs w:val="20"/>
        </w:rPr>
        <w:tab/>
        <w:t xml:space="preserve">For ECRS, the maximum of: </w:t>
      </w:r>
    </w:p>
    <w:p w14:paraId="20C8D80D" w14:textId="77777777" w:rsidR="00B871BE" w:rsidRPr="00B871BE" w:rsidRDefault="00B871BE" w:rsidP="00B871BE">
      <w:pPr>
        <w:spacing w:after="240"/>
        <w:ind w:left="2880" w:hanging="720"/>
        <w:rPr>
          <w:szCs w:val="20"/>
        </w:rPr>
      </w:pPr>
      <w:r w:rsidRPr="00B871BE">
        <w:rPr>
          <w:szCs w:val="20"/>
        </w:rPr>
        <w:t>(A)</w:t>
      </w:r>
      <w:r w:rsidRPr="00B871BE">
        <w:rPr>
          <w:szCs w:val="20"/>
        </w:rPr>
        <w:tab/>
        <w:t xml:space="preserve">The proxy Ancillary Service Offer price floor for ECRS; </w:t>
      </w:r>
    </w:p>
    <w:p w14:paraId="54152B76" w14:textId="77777777" w:rsidR="00B871BE" w:rsidRPr="00B871BE" w:rsidRDefault="00B871BE" w:rsidP="00B871BE">
      <w:pPr>
        <w:spacing w:after="240"/>
        <w:ind w:left="2880" w:hanging="720"/>
        <w:rPr>
          <w:szCs w:val="20"/>
        </w:rPr>
      </w:pPr>
      <w:r w:rsidRPr="00B871BE">
        <w:rPr>
          <w:szCs w:val="20"/>
        </w:rPr>
        <w:t>(B)</w:t>
      </w:r>
      <w:r w:rsidRPr="00B871BE">
        <w:rPr>
          <w:szCs w:val="20"/>
        </w:rPr>
        <w:tab/>
        <w:t>The Resource’s highest submitted Ancillary Service Offer price for ECRS; or</w:t>
      </w:r>
    </w:p>
    <w:p w14:paraId="4B31254F" w14:textId="77777777" w:rsidR="00B871BE" w:rsidRPr="00B871BE" w:rsidRDefault="00B871BE" w:rsidP="00B871BE">
      <w:pPr>
        <w:spacing w:after="240"/>
        <w:ind w:left="2880" w:hanging="720"/>
        <w:rPr>
          <w:szCs w:val="20"/>
        </w:rPr>
      </w:pPr>
      <w:r w:rsidRPr="00B871BE">
        <w:rPr>
          <w:szCs w:val="20"/>
        </w:rPr>
        <w:t>(C)</w:t>
      </w:r>
      <w:r w:rsidRPr="00B871BE">
        <w:rPr>
          <w:szCs w:val="20"/>
        </w:rPr>
        <w:tab/>
        <w:t>The Resource’s highest Ancillary Service Offer price for Non-Spin (submitted or proxy).</w:t>
      </w:r>
    </w:p>
    <w:p w14:paraId="37712091" w14:textId="77777777" w:rsidR="00B871BE" w:rsidRPr="00B871BE" w:rsidRDefault="00B871BE" w:rsidP="00B871BE">
      <w:pPr>
        <w:spacing w:after="240"/>
        <w:ind w:left="2160" w:hanging="720"/>
        <w:rPr>
          <w:szCs w:val="20"/>
        </w:rPr>
      </w:pPr>
      <w:r w:rsidRPr="00B871BE">
        <w:rPr>
          <w:szCs w:val="20"/>
        </w:rPr>
        <w:t>(iii)</w:t>
      </w:r>
      <w:r w:rsidRPr="00B871BE">
        <w:rPr>
          <w:szCs w:val="20"/>
        </w:rPr>
        <w:tab/>
        <w:t xml:space="preserve">For Non-Spin, the maximum of: </w:t>
      </w:r>
    </w:p>
    <w:p w14:paraId="09FB1E7D" w14:textId="77777777" w:rsidR="00B871BE" w:rsidRPr="00B871BE" w:rsidRDefault="00B871BE" w:rsidP="00B871BE">
      <w:pPr>
        <w:spacing w:after="240"/>
        <w:ind w:left="2880" w:hanging="720"/>
        <w:rPr>
          <w:szCs w:val="20"/>
        </w:rPr>
      </w:pPr>
      <w:r w:rsidRPr="00B871BE">
        <w:rPr>
          <w:szCs w:val="20"/>
        </w:rPr>
        <w:t>(A)</w:t>
      </w:r>
      <w:r w:rsidRPr="00B871BE">
        <w:rPr>
          <w:szCs w:val="20"/>
        </w:rPr>
        <w:tab/>
        <w:t>The proxy Ancillary Service Offer price floor for Non-Spin; or</w:t>
      </w:r>
    </w:p>
    <w:p w14:paraId="01CD63A7" w14:textId="77777777" w:rsidR="00B871BE" w:rsidRPr="00B871BE" w:rsidRDefault="00B871BE" w:rsidP="00B871BE">
      <w:pPr>
        <w:spacing w:after="240"/>
        <w:ind w:left="2880" w:hanging="720"/>
        <w:rPr>
          <w:szCs w:val="20"/>
        </w:rPr>
      </w:pPr>
      <w:r w:rsidRPr="00B871BE">
        <w:rPr>
          <w:szCs w:val="20"/>
        </w:rPr>
        <w:t>(B)</w:t>
      </w:r>
      <w:r w:rsidRPr="00B871BE">
        <w:rPr>
          <w:szCs w:val="20"/>
        </w:rPr>
        <w:tab/>
        <w:t>The Resource’s highest submitted Ancillary Service Offer price for Non-Spin.</w:t>
      </w:r>
    </w:p>
    <w:p w14:paraId="3F74A0A9" w14:textId="77777777" w:rsidR="00B871BE" w:rsidRPr="00B871BE" w:rsidRDefault="00B871BE" w:rsidP="00B871BE">
      <w:pPr>
        <w:spacing w:after="240"/>
        <w:ind w:left="2160" w:hanging="720"/>
        <w:rPr>
          <w:szCs w:val="20"/>
        </w:rPr>
      </w:pPr>
      <w:r w:rsidRPr="00B871BE">
        <w:rPr>
          <w:szCs w:val="20"/>
        </w:rPr>
        <w:t>(iv)</w:t>
      </w:r>
      <w:r w:rsidRPr="00B871BE">
        <w:rPr>
          <w:szCs w:val="20"/>
        </w:rPr>
        <w:tab/>
        <w:t>For Reg-Down, the maximum of:</w:t>
      </w:r>
    </w:p>
    <w:p w14:paraId="78444690" w14:textId="77777777" w:rsidR="00B871BE" w:rsidRPr="00B871BE" w:rsidRDefault="00B871BE" w:rsidP="00B871BE">
      <w:pPr>
        <w:spacing w:after="240"/>
        <w:ind w:left="2880" w:hanging="720"/>
        <w:rPr>
          <w:szCs w:val="20"/>
        </w:rPr>
      </w:pPr>
      <w:r w:rsidRPr="00B871BE">
        <w:rPr>
          <w:szCs w:val="20"/>
        </w:rPr>
        <w:t>(A)</w:t>
      </w:r>
      <w:r w:rsidRPr="00B871BE">
        <w:rPr>
          <w:szCs w:val="20"/>
        </w:rPr>
        <w:tab/>
        <w:t>The proxy Ancillary Service Offer price floor for Reg-Down; or</w:t>
      </w:r>
    </w:p>
    <w:p w14:paraId="6E540AFB" w14:textId="77777777" w:rsidR="00B871BE" w:rsidRPr="00B871BE" w:rsidRDefault="00B871BE" w:rsidP="00B871BE">
      <w:pPr>
        <w:spacing w:after="240"/>
        <w:ind w:left="2880" w:hanging="720"/>
        <w:rPr>
          <w:ins w:id="787" w:author="ERCOT" w:date="2025-12-09T07:15:00Z" w16du:dateUtc="2025-12-09T13:15:00Z"/>
          <w:rFonts w:eastAsia="SimSun"/>
        </w:rPr>
      </w:pPr>
      <w:r w:rsidRPr="00B871BE">
        <w:rPr>
          <w:szCs w:val="20"/>
        </w:rPr>
        <w:lastRenderedPageBreak/>
        <w:t>(B)</w:t>
      </w:r>
      <w:r w:rsidRPr="00B871BE">
        <w:rPr>
          <w:szCs w:val="20"/>
        </w:rPr>
        <w:tab/>
        <w:t>The Resource’s highest submitted Ancillary Service Offer price for Reg-Down.</w:t>
      </w:r>
    </w:p>
    <w:p w14:paraId="29362503" w14:textId="77777777" w:rsidR="00B871BE" w:rsidRPr="00B871BE" w:rsidRDefault="00B871BE" w:rsidP="00B871BE">
      <w:pPr>
        <w:spacing w:after="240"/>
        <w:ind w:left="2160" w:hanging="720"/>
        <w:rPr>
          <w:ins w:id="788" w:author="ERCOT" w:date="2025-12-09T07:15:00Z" w16du:dateUtc="2025-12-09T13:15:00Z"/>
          <w:rFonts w:eastAsia="SimSun"/>
        </w:rPr>
      </w:pPr>
      <w:ins w:id="789" w:author="ERCOT" w:date="2025-12-09T07:15:00Z" w16du:dateUtc="2025-12-09T13:15:00Z">
        <w:r w:rsidRPr="00B871BE">
          <w:rPr>
            <w:rFonts w:eastAsia="SimSun"/>
          </w:rPr>
          <w:t>(v)</w:t>
        </w:r>
        <w:r w:rsidRPr="00B871BE">
          <w:rPr>
            <w:rFonts w:eastAsia="SimSun"/>
          </w:rPr>
          <w:tab/>
          <w:t xml:space="preserve">For DRRS, the maximum of: </w:t>
        </w:r>
      </w:ins>
    </w:p>
    <w:p w14:paraId="1D36B83D" w14:textId="77777777" w:rsidR="00B871BE" w:rsidRPr="00B871BE" w:rsidRDefault="00B871BE" w:rsidP="00B871BE">
      <w:pPr>
        <w:spacing w:after="240"/>
        <w:ind w:left="2880" w:hanging="720"/>
        <w:rPr>
          <w:ins w:id="790" w:author="ERCOT" w:date="2025-12-09T07:15:00Z" w16du:dateUtc="2025-12-09T13:15:00Z"/>
          <w:rFonts w:eastAsia="SimSun"/>
        </w:rPr>
      </w:pPr>
      <w:ins w:id="791" w:author="ERCOT" w:date="2025-12-09T07:15:00Z" w16du:dateUtc="2025-12-09T13:15:00Z">
        <w:r w:rsidRPr="00B871BE">
          <w:rPr>
            <w:rFonts w:eastAsia="SimSun"/>
          </w:rPr>
          <w:t>(A)</w:t>
        </w:r>
        <w:r w:rsidRPr="00B871BE">
          <w:rPr>
            <w:rFonts w:eastAsia="SimSun"/>
          </w:rPr>
          <w:tab/>
          <w:t>The proxy Ancillary Service Offer price floor for DRRS; or</w:t>
        </w:r>
      </w:ins>
    </w:p>
    <w:p w14:paraId="5746AEF6" w14:textId="77777777" w:rsidR="00B871BE" w:rsidRPr="00B871BE" w:rsidRDefault="00B871BE" w:rsidP="00B871BE">
      <w:pPr>
        <w:spacing w:after="240"/>
        <w:ind w:left="2880" w:hanging="720"/>
        <w:rPr>
          <w:ins w:id="792" w:author="ERCOT" w:date="2025-12-09T07:15:00Z" w16du:dateUtc="2025-12-09T13:15:00Z"/>
          <w:rFonts w:eastAsia="SimSun"/>
        </w:rPr>
      </w:pPr>
      <w:ins w:id="793" w:author="ERCOT" w:date="2025-12-09T07:15:00Z" w16du:dateUtc="2025-12-09T13:15:00Z">
        <w:r w:rsidRPr="00B871BE">
          <w:rPr>
            <w:rFonts w:eastAsia="SimSun"/>
          </w:rPr>
          <w:t>(B)</w:t>
        </w:r>
        <w:r w:rsidRPr="00B871BE">
          <w:rPr>
            <w:rFonts w:eastAsia="SimSun"/>
          </w:rPr>
          <w:tab/>
          <w:t>The Resource’s highest submitted Ancillary Service Offer price for DRRS.</w:t>
        </w:r>
      </w:ins>
    </w:p>
    <w:p w14:paraId="4DB2F30D" w14:textId="77777777" w:rsidR="00B871BE" w:rsidRPr="00B871BE" w:rsidRDefault="00B871BE" w:rsidP="00B871BE">
      <w:pPr>
        <w:spacing w:after="240"/>
        <w:ind w:left="1440" w:hanging="720"/>
        <w:rPr>
          <w:szCs w:val="20"/>
        </w:rPr>
      </w:pPr>
      <w:r w:rsidRPr="00B871BE">
        <w:rPr>
          <w:szCs w:val="20"/>
        </w:rPr>
        <w:t>(c)</w:t>
      </w:r>
      <w:r w:rsidRPr="00B871BE">
        <w:rPr>
          <w:szCs w:val="20"/>
        </w:rPr>
        <w:tab/>
        <w:t>The proxy Ancillary Service Offer price floors for each SCED-interval shall be derived from the effective ASDCs and Ancillary Service Plan using the following logic:</w:t>
      </w:r>
    </w:p>
    <w:p w14:paraId="652311D6" w14:textId="77777777" w:rsidR="00B871BE" w:rsidRPr="00B871BE" w:rsidRDefault="00B871BE" w:rsidP="00B871BE">
      <w:pPr>
        <w:spacing w:after="240"/>
        <w:ind w:left="2144" w:hanging="720"/>
        <w:rPr>
          <w:szCs w:val="20"/>
        </w:rPr>
      </w:pPr>
      <w:r w:rsidRPr="00B871BE">
        <w:rPr>
          <w:szCs w:val="20"/>
        </w:rPr>
        <w:t>(i)        The proxy Ancillary Service Offer price floor for Reg-Up is equal to the lesser of the values below minus $0.01 per MW per hour:</w:t>
      </w:r>
    </w:p>
    <w:p w14:paraId="0D702FF6" w14:textId="77777777" w:rsidR="00B871BE" w:rsidRPr="00B871BE" w:rsidRDefault="00B871BE" w:rsidP="00B871BE">
      <w:pPr>
        <w:spacing w:after="240"/>
        <w:ind w:left="2864" w:hanging="720"/>
        <w:rPr>
          <w:szCs w:val="20"/>
        </w:rPr>
      </w:pPr>
      <w:r w:rsidRPr="00B871BE">
        <w:rPr>
          <w:szCs w:val="20"/>
        </w:rPr>
        <w:t xml:space="preserve">(A)      $2,000 per MW per hour; or  </w:t>
      </w:r>
    </w:p>
    <w:p w14:paraId="23ECB574" w14:textId="77777777" w:rsidR="00B871BE" w:rsidRPr="00B871BE" w:rsidRDefault="00B871BE" w:rsidP="00B871BE">
      <w:pPr>
        <w:spacing w:after="240"/>
        <w:ind w:left="2864" w:hanging="720"/>
        <w:rPr>
          <w:szCs w:val="20"/>
        </w:rPr>
      </w:pPr>
      <w:r w:rsidRPr="00B871BE">
        <w:rPr>
          <w:szCs w:val="20"/>
        </w:rPr>
        <w:t>(B)      The point on the ASDC for Reg-Up that intersects with a quantity that is 95% of the Ancillary Service Plan for Reg-Up.</w:t>
      </w:r>
    </w:p>
    <w:p w14:paraId="4AF9E8C0" w14:textId="77777777" w:rsidR="00B871BE" w:rsidRPr="00B871BE" w:rsidRDefault="00B871BE" w:rsidP="00B871BE">
      <w:pPr>
        <w:spacing w:after="240"/>
        <w:ind w:left="2144" w:hanging="720"/>
        <w:rPr>
          <w:szCs w:val="20"/>
        </w:rPr>
      </w:pPr>
      <w:r w:rsidRPr="00B871BE">
        <w:rPr>
          <w:szCs w:val="20"/>
        </w:rPr>
        <w:t>(ii)       The proxy Ancillary Service Offer price floor for RRS is equal to the lesser of the values below minus $0.01 per MW per hour:</w:t>
      </w:r>
    </w:p>
    <w:p w14:paraId="7062DDC5" w14:textId="77777777" w:rsidR="00B871BE" w:rsidRPr="00B871BE" w:rsidRDefault="00B871BE" w:rsidP="00B871BE">
      <w:pPr>
        <w:spacing w:after="240"/>
        <w:ind w:left="2864" w:hanging="720"/>
        <w:rPr>
          <w:szCs w:val="20"/>
        </w:rPr>
      </w:pPr>
      <w:r w:rsidRPr="00B871BE">
        <w:rPr>
          <w:szCs w:val="20"/>
        </w:rPr>
        <w:t xml:space="preserve">(A)      $2,000 per MW per hour; or  </w:t>
      </w:r>
    </w:p>
    <w:p w14:paraId="1BE2CE79" w14:textId="77777777" w:rsidR="00B871BE" w:rsidRPr="00B871BE" w:rsidRDefault="00B871BE" w:rsidP="00B871BE">
      <w:pPr>
        <w:spacing w:after="240"/>
        <w:ind w:left="2864" w:hanging="720"/>
        <w:rPr>
          <w:szCs w:val="20"/>
        </w:rPr>
      </w:pPr>
      <w:r w:rsidRPr="00B871BE">
        <w:rPr>
          <w:szCs w:val="20"/>
        </w:rPr>
        <w:t>(B)      The point on the ASDC for RRS that intersects with a quantity that is 95% of the Ancillary Service Plan for RRS.</w:t>
      </w:r>
    </w:p>
    <w:p w14:paraId="6717ADD4" w14:textId="77777777" w:rsidR="00B871BE" w:rsidRPr="00B871BE" w:rsidRDefault="00B871BE" w:rsidP="00B871BE">
      <w:pPr>
        <w:spacing w:after="240"/>
        <w:ind w:left="2144" w:hanging="720"/>
        <w:rPr>
          <w:szCs w:val="20"/>
        </w:rPr>
      </w:pPr>
      <w:r w:rsidRPr="00B871BE">
        <w:rPr>
          <w:szCs w:val="20"/>
        </w:rPr>
        <w:t>(iii)      The proxy Ancillary Service Offer price floor for ECRS is equal to the lesser of the values below minus $0.01 per MW per hour:</w:t>
      </w:r>
    </w:p>
    <w:p w14:paraId="12748EDC" w14:textId="77777777" w:rsidR="00B871BE" w:rsidRPr="00B871BE" w:rsidRDefault="00B871BE" w:rsidP="00B871BE">
      <w:pPr>
        <w:spacing w:after="240"/>
        <w:ind w:left="2864" w:hanging="720"/>
        <w:rPr>
          <w:szCs w:val="20"/>
        </w:rPr>
      </w:pPr>
      <w:r w:rsidRPr="00B871BE">
        <w:rPr>
          <w:szCs w:val="20"/>
        </w:rPr>
        <w:t xml:space="preserve">(A)      $2,000 per MW per hour; or  </w:t>
      </w:r>
    </w:p>
    <w:p w14:paraId="1C995688" w14:textId="77777777" w:rsidR="00B871BE" w:rsidRPr="00B871BE" w:rsidRDefault="00B871BE" w:rsidP="00B871BE">
      <w:pPr>
        <w:spacing w:after="240"/>
        <w:ind w:left="2864" w:hanging="720"/>
        <w:rPr>
          <w:szCs w:val="20"/>
        </w:rPr>
      </w:pPr>
      <w:r w:rsidRPr="00B871BE">
        <w:rPr>
          <w:szCs w:val="20"/>
        </w:rPr>
        <w:t>(B)      The point on the ASDC for ECRS that intersects with a quantity that is 95% of the Ancillary Service Plan for ECRS.</w:t>
      </w:r>
    </w:p>
    <w:p w14:paraId="41995342" w14:textId="77777777" w:rsidR="00B871BE" w:rsidRPr="00B871BE" w:rsidRDefault="00B871BE" w:rsidP="00B871BE">
      <w:pPr>
        <w:spacing w:after="240"/>
        <w:ind w:left="2144" w:hanging="720"/>
        <w:rPr>
          <w:szCs w:val="20"/>
        </w:rPr>
      </w:pPr>
      <w:r w:rsidRPr="00B871BE">
        <w:rPr>
          <w:szCs w:val="20"/>
        </w:rPr>
        <w:t>(iv)      The proxy Ancillary Service Offer price floor for Non-Spin is equal to the lesser of the values below minus $0.01 per MW per hour:</w:t>
      </w:r>
    </w:p>
    <w:p w14:paraId="321BD921" w14:textId="77777777" w:rsidR="00B871BE" w:rsidRPr="00B871BE" w:rsidRDefault="00B871BE" w:rsidP="00B871BE">
      <w:pPr>
        <w:spacing w:after="240"/>
        <w:ind w:left="2864" w:hanging="720"/>
        <w:rPr>
          <w:szCs w:val="20"/>
        </w:rPr>
      </w:pPr>
      <w:r w:rsidRPr="00B871BE">
        <w:rPr>
          <w:szCs w:val="20"/>
        </w:rPr>
        <w:t xml:space="preserve">(A)      $2,000 per MW per hour; or  </w:t>
      </w:r>
    </w:p>
    <w:p w14:paraId="71658BC5" w14:textId="77777777" w:rsidR="00B871BE" w:rsidRPr="00B871BE" w:rsidRDefault="00B871BE" w:rsidP="00B871BE">
      <w:pPr>
        <w:spacing w:after="240"/>
        <w:ind w:left="2864" w:hanging="720"/>
        <w:rPr>
          <w:szCs w:val="20"/>
        </w:rPr>
      </w:pPr>
      <w:r w:rsidRPr="00B871BE">
        <w:rPr>
          <w:szCs w:val="20"/>
        </w:rPr>
        <w:t>(B)      The point on the ASDC for Non-Spin that intersects with a quantity that is 95% of the Ancillary Service Plan for Non-Spin.</w:t>
      </w:r>
    </w:p>
    <w:p w14:paraId="5FAFFB07" w14:textId="77777777" w:rsidR="00B871BE" w:rsidRPr="00B871BE" w:rsidRDefault="00B871BE" w:rsidP="00B871BE">
      <w:pPr>
        <w:spacing w:after="240"/>
        <w:ind w:left="2144" w:hanging="720"/>
        <w:rPr>
          <w:szCs w:val="20"/>
        </w:rPr>
      </w:pPr>
      <w:r w:rsidRPr="00B871BE">
        <w:rPr>
          <w:szCs w:val="20"/>
        </w:rPr>
        <w:t>(v)       The proxy Ancillary Service Offer price floor for Reg-Down is equal to the lesser of the values below minus $0.01 per MW per hour:</w:t>
      </w:r>
    </w:p>
    <w:p w14:paraId="7D3E1C1F" w14:textId="77777777" w:rsidR="00B871BE" w:rsidRPr="00B871BE" w:rsidRDefault="00B871BE" w:rsidP="00B871BE">
      <w:pPr>
        <w:spacing w:after="240"/>
        <w:ind w:left="2864" w:hanging="720"/>
        <w:rPr>
          <w:szCs w:val="20"/>
        </w:rPr>
      </w:pPr>
      <w:r w:rsidRPr="00B871BE">
        <w:rPr>
          <w:szCs w:val="20"/>
        </w:rPr>
        <w:lastRenderedPageBreak/>
        <w:t xml:space="preserve">(A)      $2,000 per MW per hour; or  </w:t>
      </w:r>
    </w:p>
    <w:p w14:paraId="52C9D6A2" w14:textId="77777777" w:rsidR="00B871BE" w:rsidRPr="00B871BE" w:rsidRDefault="00B871BE" w:rsidP="00B871BE">
      <w:pPr>
        <w:spacing w:after="240"/>
        <w:ind w:left="2864" w:hanging="720"/>
        <w:rPr>
          <w:ins w:id="794" w:author="ERCOT" w:date="2025-12-09T07:14:00Z" w16du:dateUtc="2025-12-09T13:14:00Z"/>
          <w:rFonts w:eastAsia="SimSun"/>
        </w:rPr>
      </w:pPr>
      <w:r w:rsidRPr="00B871BE">
        <w:rPr>
          <w:szCs w:val="20"/>
        </w:rPr>
        <w:t>(B)      The point on the ASDC for Reg-Down that intersects with a quantity that is 95% of the Ancillary Service Plan for Reg-Down.</w:t>
      </w:r>
    </w:p>
    <w:p w14:paraId="243BEAFB" w14:textId="77777777" w:rsidR="00B871BE" w:rsidRPr="00B871BE" w:rsidRDefault="00B871BE" w:rsidP="00B871BE">
      <w:pPr>
        <w:spacing w:after="240"/>
        <w:ind w:left="2160" w:hanging="720"/>
        <w:rPr>
          <w:ins w:id="795" w:author="ERCOT" w:date="2025-12-09T07:14:00Z" w16du:dateUtc="2025-12-09T13:14:00Z"/>
          <w:rFonts w:eastAsia="SimSun"/>
        </w:rPr>
      </w:pPr>
      <w:ins w:id="796" w:author="ERCOT" w:date="2025-12-09T07:14:00Z" w16du:dateUtc="2025-12-09T13:14:00Z">
        <w:r w:rsidRPr="00B871BE">
          <w:rPr>
            <w:rFonts w:eastAsia="SimSun"/>
          </w:rPr>
          <w:t>(vi)</w:t>
        </w:r>
        <w:r w:rsidRPr="00B871BE">
          <w:rPr>
            <w:rFonts w:eastAsia="SimSun"/>
          </w:rPr>
          <w:tab/>
          <w:t>The proxy Ancillary Service Offer price floor for DRRS is equal to the lesser of the values below minus $0.01 per MW per hour:</w:t>
        </w:r>
      </w:ins>
    </w:p>
    <w:p w14:paraId="29B268C4" w14:textId="77777777" w:rsidR="00B871BE" w:rsidRPr="00B871BE" w:rsidRDefault="00B871BE" w:rsidP="00B871BE">
      <w:pPr>
        <w:spacing w:after="240"/>
        <w:ind w:left="2864" w:hanging="720"/>
        <w:rPr>
          <w:ins w:id="797" w:author="ERCOT" w:date="2025-12-09T07:14:00Z" w16du:dateUtc="2025-12-09T13:14:00Z"/>
          <w:rFonts w:eastAsia="SimSun"/>
        </w:rPr>
      </w:pPr>
      <w:ins w:id="798" w:author="ERCOT" w:date="2025-12-09T07:14:00Z" w16du:dateUtc="2025-12-09T13:14:00Z">
        <w:r w:rsidRPr="00B871BE">
          <w:rPr>
            <w:rFonts w:eastAsia="SimSun"/>
          </w:rPr>
          <w:t>(A)</w:t>
        </w:r>
        <w:r w:rsidRPr="00B871BE">
          <w:rPr>
            <w:rFonts w:eastAsia="SimSun"/>
          </w:rPr>
          <w:tab/>
          <w:t>$2,000 per MW per hour; or</w:t>
        </w:r>
      </w:ins>
    </w:p>
    <w:p w14:paraId="3C69E8EA" w14:textId="77777777" w:rsidR="00B871BE" w:rsidRPr="00B871BE" w:rsidRDefault="00B871BE" w:rsidP="00B871BE">
      <w:pPr>
        <w:spacing w:after="240"/>
        <w:ind w:left="2864" w:hanging="720"/>
        <w:rPr>
          <w:szCs w:val="20"/>
        </w:rPr>
      </w:pPr>
      <w:ins w:id="799" w:author="ERCOT" w:date="2025-12-09T07:14:00Z" w16du:dateUtc="2025-12-09T13:14:00Z">
        <w:r w:rsidRPr="00B871BE">
          <w:rPr>
            <w:rFonts w:eastAsia="SimSun"/>
          </w:rPr>
          <w:t>(B)</w:t>
        </w:r>
        <w:r w:rsidRPr="00B871BE">
          <w:rPr>
            <w:rFonts w:eastAsia="SimSun"/>
          </w:rPr>
          <w:tab/>
          <w:t>The point on the ASDC for DRRS that intersects with a quantity that is 95% of the Ancillary Service Plan for DRRS.</w:t>
        </w:r>
      </w:ins>
    </w:p>
    <w:p w14:paraId="46193E50" w14:textId="77777777" w:rsidR="00B871BE" w:rsidRPr="00B871BE" w:rsidRDefault="00B871BE" w:rsidP="00B871BE">
      <w:pPr>
        <w:spacing w:after="240"/>
        <w:ind w:left="1440" w:hanging="720"/>
        <w:rPr>
          <w:szCs w:val="20"/>
        </w:rPr>
      </w:pPr>
      <w:r w:rsidRPr="00B871BE">
        <w:rPr>
          <w:szCs w:val="20"/>
        </w:rPr>
        <w:t>(d)</w:t>
      </w:r>
      <w:r w:rsidRPr="00B871BE">
        <w:rPr>
          <w:szCs w:val="20"/>
        </w:rPr>
        <w:tab/>
        <w:t xml:space="preserve">ERCOT systems shall be designed to allow for proxy Ancillary Service Offer price floors to differ when the same Ancillary Service product can be provided by either On-Line or Off-Line Resources, and/or an Ancillary Service product has sub-types.  </w:t>
      </w:r>
    </w:p>
    <w:p w14:paraId="51784CB7" w14:textId="77777777" w:rsidR="00B871BE" w:rsidRPr="00B871BE" w:rsidRDefault="00B871BE" w:rsidP="00B871BE">
      <w:pPr>
        <w:spacing w:after="240"/>
        <w:ind w:left="1440" w:hanging="720"/>
        <w:rPr>
          <w:szCs w:val="20"/>
        </w:rPr>
      </w:pPr>
      <w:r w:rsidRPr="00B871BE">
        <w:rPr>
          <w:szCs w:val="20"/>
        </w:rPr>
        <w:t>(e)</w:t>
      </w:r>
      <w:r w:rsidRPr="00B871BE">
        <w:rPr>
          <w:szCs w:val="20"/>
        </w:rPr>
        <w:tab/>
        <w:t>For RUC-committed Resources:</w:t>
      </w:r>
    </w:p>
    <w:p w14:paraId="0F23F787" w14:textId="77777777" w:rsidR="00B871BE" w:rsidRPr="00B871BE" w:rsidRDefault="00B871BE" w:rsidP="00B871BE">
      <w:pPr>
        <w:spacing w:after="240"/>
        <w:ind w:left="2160" w:hanging="720"/>
        <w:rPr>
          <w:szCs w:val="20"/>
        </w:rPr>
      </w:pPr>
      <w:r w:rsidRPr="00B871BE">
        <w:rPr>
          <w:szCs w:val="20"/>
        </w:rPr>
        <w:t>(i)</w:t>
      </w:r>
      <w:r w:rsidRPr="00B871BE">
        <w:rPr>
          <w:szCs w:val="20"/>
        </w:rPr>
        <w:tab/>
        <w:t>If a RUC-committed Resource does not have an Ancillary Service Offer for an Ancillary Service product that the Resource is qualified to provide, ERCOT shall create an Ancillary Service Offer for that Ancillary Service product at a value of $250 per MWh for the full operating range of the Resource up to its telemetered HSL.</w:t>
      </w:r>
    </w:p>
    <w:p w14:paraId="71DBB0DC" w14:textId="77777777" w:rsidR="00B871BE" w:rsidRPr="00B871BE" w:rsidRDefault="00B871BE" w:rsidP="00B871BE">
      <w:pPr>
        <w:spacing w:after="240"/>
        <w:ind w:left="2160" w:hanging="720"/>
        <w:rPr>
          <w:szCs w:val="20"/>
        </w:rPr>
      </w:pPr>
      <w:r w:rsidRPr="00B871BE">
        <w:rPr>
          <w:szCs w:val="20"/>
        </w:rPr>
        <w:t>(ii)</w:t>
      </w:r>
      <w:r w:rsidRPr="00B871BE">
        <w:rPr>
          <w:szCs w:val="20"/>
        </w:rPr>
        <w:tab/>
        <w:t>For each Ancillary Service product for which a RUC-committed Resource has an Ancillary Service Offer, the Ancillary Service Offer used by SCED for that Ancillary Service product across the full operating range of the Resource</w:t>
      </w:r>
      <w:r w:rsidRPr="00B871BE" w:rsidDel="00CE2E44">
        <w:rPr>
          <w:szCs w:val="20"/>
        </w:rPr>
        <w:t xml:space="preserve"> </w:t>
      </w:r>
      <w:r w:rsidRPr="00B871BE">
        <w:rPr>
          <w:szCs w:val="20"/>
        </w:rPr>
        <w:t xml:space="preserve">up to its telemetered HSL shall be the maximum of: </w:t>
      </w:r>
    </w:p>
    <w:p w14:paraId="141CD851" w14:textId="77777777" w:rsidR="00B871BE" w:rsidRPr="00B871BE" w:rsidRDefault="00B871BE" w:rsidP="00B871BE">
      <w:pPr>
        <w:spacing w:after="240"/>
        <w:ind w:left="2880" w:hanging="720"/>
        <w:rPr>
          <w:szCs w:val="20"/>
        </w:rPr>
      </w:pPr>
      <w:r w:rsidRPr="00B871BE">
        <w:rPr>
          <w:szCs w:val="20"/>
        </w:rPr>
        <w:t>(A)</w:t>
      </w:r>
      <w:r w:rsidRPr="00B871BE">
        <w:rPr>
          <w:szCs w:val="20"/>
        </w:rPr>
        <w:tab/>
        <w:t xml:space="preserve">The Resource’s highest submitted Ancillary Service Offer price; or </w:t>
      </w:r>
    </w:p>
    <w:p w14:paraId="31A36096" w14:textId="77777777" w:rsidR="00B871BE" w:rsidRPr="00B871BE" w:rsidRDefault="00B871BE" w:rsidP="00B871BE">
      <w:pPr>
        <w:spacing w:after="240"/>
        <w:ind w:left="2880" w:hanging="720"/>
        <w:rPr>
          <w:szCs w:val="20"/>
        </w:rPr>
      </w:pPr>
      <w:r w:rsidRPr="00B871BE">
        <w:rPr>
          <w:szCs w:val="20"/>
        </w:rPr>
        <w:t>(B)</w:t>
      </w:r>
      <w:r w:rsidRPr="00B871BE">
        <w:rPr>
          <w:szCs w:val="20"/>
        </w:rPr>
        <w:tab/>
        <w:t>$250 per MWh.</w:t>
      </w:r>
    </w:p>
    <w:p w14:paraId="63BD2711" w14:textId="77777777" w:rsidR="00B871BE" w:rsidRPr="00B871BE" w:rsidRDefault="00B871BE" w:rsidP="00B871BE">
      <w:pPr>
        <w:spacing w:before="240" w:after="240"/>
        <w:ind w:left="720" w:hanging="720"/>
        <w:rPr>
          <w:szCs w:val="20"/>
        </w:rPr>
      </w:pPr>
      <w:r w:rsidRPr="00B871BE">
        <w:rPr>
          <w:szCs w:val="20"/>
        </w:rPr>
        <w:t>(6)</w:t>
      </w:r>
      <w:r w:rsidRPr="00B871BE">
        <w:rPr>
          <w:szCs w:val="20"/>
        </w:rPr>
        <w:tab/>
        <w:t xml:space="preserve">For use as SCED inputs for determining energy Dispatch and Ancillary Service awards, ERCOT shall use the available capacity of all On-Line ESRs by creating proxy Energy Bid/Offer Curves for certain Resources as follows: </w:t>
      </w:r>
    </w:p>
    <w:p w14:paraId="6A90A970" w14:textId="77777777" w:rsidR="00B871BE" w:rsidRPr="00B871BE" w:rsidRDefault="00B871BE" w:rsidP="00B871BE">
      <w:pPr>
        <w:spacing w:before="240" w:after="240"/>
        <w:ind w:left="1440" w:hanging="720"/>
        <w:rPr>
          <w:szCs w:val="20"/>
        </w:rPr>
      </w:pPr>
      <w:r w:rsidRPr="00B871BE">
        <w:rPr>
          <w:szCs w:val="20"/>
        </w:rPr>
        <w:t>(a)</w:t>
      </w:r>
      <w:r w:rsidRPr="00B871BE">
        <w:rPr>
          <w:szCs w:val="20"/>
        </w:rPr>
        <w:tab/>
        <w:t>For each ESR for which its QSE has submitted an Energy Bid/Offer Curve that does not cover the full offer range (LSL to HSL) of the Resource’s available capacity, ERCOT shall create a proxy Energy Bid/Offer Curve that extends the submitted Energy Bid/Offer Curve to use the entire available capacity of the Resource above the highest MW point on the Energy Bid/Offer Curve to the Resource’s HSL and from the lowest MW point on the Energy Bid/Offer Curve to LSL, using these prices for the corresponding MW segments: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2619"/>
        <w:gridCol w:w="2620"/>
      </w:tblGrid>
      <w:tr w:rsidR="00B871BE" w:rsidRPr="00B871BE" w14:paraId="3E059168" w14:textId="77777777" w:rsidTr="006A21C6">
        <w:trPr>
          <w:jc w:val="center"/>
        </w:trPr>
        <w:tc>
          <w:tcPr>
            <w:tcW w:w="3871" w:type="dxa"/>
            <w:tcBorders>
              <w:top w:val="single" w:sz="4" w:space="0" w:color="auto"/>
              <w:left w:val="single" w:sz="4" w:space="0" w:color="auto"/>
              <w:bottom w:val="single" w:sz="4" w:space="0" w:color="auto"/>
              <w:right w:val="single" w:sz="4" w:space="0" w:color="auto"/>
            </w:tcBorders>
            <w:hideMark/>
          </w:tcPr>
          <w:p w14:paraId="4AC12DF7" w14:textId="77777777" w:rsidR="00B871BE" w:rsidRPr="00B871BE" w:rsidRDefault="00B871BE" w:rsidP="00B871BE">
            <w:pPr>
              <w:spacing w:after="120"/>
              <w:rPr>
                <w:b/>
                <w:iCs/>
                <w:sz w:val="20"/>
                <w:szCs w:val="20"/>
              </w:rPr>
            </w:pPr>
            <w:r w:rsidRPr="00B871BE">
              <w:rPr>
                <w:b/>
                <w:iCs/>
                <w:sz w:val="20"/>
                <w:szCs w:val="20"/>
              </w:rPr>
              <w:lastRenderedPageBreak/>
              <w:t>Scenario</w:t>
            </w:r>
          </w:p>
        </w:tc>
        <w:tc>
          <w:tcPr>
            <w:tcW w:w="2619" w:type="dxa"/>
            <w:tcBorders>
              <w:top w:val="single" w:sz="4" w:space="0" w:color="auto"/>
              <w:left w:val="single" w:sz="4" w:space="0" w:color="auto"/>
              <w:bottom w:val="single" w:sz="4" w:space="0" w:color="auto"/>
              <w:right w:val="single" w:sz="4" w:space="0" w:color="auto"/>
            </w:tcBorders>
            <w:hideMark/>
          </w:tcPr>
          <w:p w14:paraId="700D355E" w14:textId="77777777" w:rsidR="00B871BE" w:rsidRPr="00B871BE" w:rsidRDefault="00B871BE" w:rsidP="00B871BE">
            <w:pPr>
              <w:spacing w:after="120"/>
              <w:rPr>
                <w:b/>
                <w:iCs/>
                <w:sz w:val="20"/>
                <w:szCs w:val="20"/>
              </w:rPr>
            </w:pPr>
            <w:r w:rsidRPr="00B871BE">
              <w:rPr>
                <w:b/>
                <w:iCs/>
                <w:sz w:val="20"/>
                <w:szCs w:val="20"/>
              </w:rPr>
              <w:t>MW Segment</w:t>
            </w:r>
          </w:p>
        </w:tc>
        <w:tc>
          <w:tcPr>
            <w:tcW w:w="2620" w:type="dxa"/>
            <w:tcBorders>
              <w:top w:val="single" w:sz="4" w:space="0" w:color="auto"/>
              <w:left w:val="single" w:sz="4" w:space="0" w:color="auto"/>
              <w:bottom w:val="single" w:sz="4" w:space="0" w:color="auto"/>
              <w:right w:val="single" w:sz="4" w:space="0" w:color="auto"/>
            </w:tcBorders>
            <w:hideMark/>
          </w:tcPr>
          <w:p w14:paraId="45C552C8" w14:textId="77777777" w:rsidR="00B871BE" w:rsidRPr="00B871BE" w:rsidRDefault="00B871BE" w:rsidP="00B871BE">
            <w:pPr>
              <w:spacing w:after="120"/>
              <w:rPr>
                <w:b/>
                <w:iCs/>
                <w:sz w:val="20"/>
                <w:szCs w:val="20"/>
              </w:rPr>
            </w:pPr>
            <w:r w:rsidRPr="00B871BE">
              <w:rPr>
                <w:b/>
                <w:iCs/>
                <w:sz w:val="20"/>
                <w:szCs w:val="20"/>
              </w:rPr>
              <w:t>Price (per MWh)</w:t>
            </w:r>
          </w:p>
        </w:tc>
      </w:tr>
      <w:tr w:rsidR="00B871BE" w:rsidRPr="00B871BE" w14:paraId="63C21392" w14:textId="77777777" w:rsidTr="006A21C6">
        <w:trPr>
          <w:jc w:val="center"/>
        </w:trPr>
        <w:tc>
          <w:tcPr>
            <w:tcW w:w="3871" w:type="dxa"/>
            <w:tcBorders>
              <w:top w:val="single" w:sz="4" w:space="0" w:color="auto"/>
              <w:left w:val="single" w:sz="4" w:space="0" w:color="auto"/>
              <w:bottom w:val="single" w:sz="4" w:space="0" w:color="auto"/>
              <w:right w:val="single" w:sz="4" w:space="0" w:color="auto"/>
            </w:tcBorders>
          </w:tcPr>
          <w:p w14:paraId="76A818F2" w14:textId="77777777" w:rsidR="00B871BE" w:rsidRPr="00B871BE" w:rsidRDefault="00B871BE" w:rsidP="00B871BE">
            <w:pPr>
              <w:spacing w:after="60"/>
              <w:rPr>
                <w:iCs/>
                <w:sz w:val="20"/>
                <w:szCs w:val="20"/>
              </w:rPr>
            </w:pPr>
            <w:r w:rsidRPr="00B871BE">
              <w:rPr>
                <w:iCs/>
                <w:sz w:val="20"/>
                <w:szCs w:val="20"/>
              </w:rPr>
              <w:t xml:space="preserve">HSL MW and the highest MW point on the Energy Bid/Offer are both greater than or equal to zero, </w:t>
            </w:r>
          </w:p>
          <w:p w14:paraId="29D1F7C6" w14:textId="77777777" w:rsidR="00B871BE" w:rsidRPr="00B871BE" w:rsidRDefault="00B871BE" w:rsidP="00B871BE">
            <w:pPr>
              <w:spacing w:after="60"/>
              <w:rPr>
                <w:iCs/>
                <w:sz w:val="20"/>
                <w:szCs w:val="20"/>
              </w:rPr>
            </w:pPr>
            <w:r w:rsidRPr="00B871BE">
              <w:rPr>
                <w:iCs/>
                <w:sz w:val="20"/>
                <w:szCs w:val="20"/>
              </w:rPr>
              <w:t>and,</w:t>
            </w:r>
          </w:p>
          <w:p w14:paraId="771B2425" w14:textId="77777777" w:rsidR="00B871BE" w:rsidRPr="00B871BE" w:rsidRDefault="00B871BE" w:rsidP="00B871BE">
            <w:pPr>
              <w:spacing w:after="60"/>
              <w:rPr>
                <w:iCs/>
                <w:sz w:val="20"/>
                <w:szCs w:val="20"/>
              </w:rPr>
            </w:pPr>
            <w:r w:rsidRPr="00B871BE">
              <w:rPr>
                <w:iCs/>
                <w:sz w:val="20"/>
                <w:szCs w:val="20"/>
              </w:rPr>
              <w:t>HSL is greater than the highest MW in submitted Energy Bid/Offer Curve</w:t>
            </w:r>
          </w:p>
          <w:p w14:paraId="674688A3" w14:textId="77777777" w:rsidR="00B871BE" w:rsidRPr="00B871BE" w:rsidRDefault="00B871BE" w:rsidP="00B871BE">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17F4D652" w14:textId="77777777" w:rsidR="00B871BE" w:rsidRPr="00B871BE" w:rsidRDefault="00B871BE" w:rsidP="00B871BE">
            <w:pPr>
              <w:spacing w:after="60"/>
              <w:rPr>
                <w:iCs/>
                <w:sz w:val="20"/>
                <w:szCs w:val="20"/>
              </w:rPr>
            </w:pPr>
            <w:r w:rsidRPr="00B871BE">
              <w:rPr>
                <w:iCs/>
                <w:sz w:val="20"/>
                <w:szCs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26CEB9FE" w14:textId="77777777" w:rsidR="00B871BE" w:rsidRPr="00B871BE" w:rsidRDefault="00B871BE" w:rsidP="00B871BE">
            <w:pPr>
              <w:spacing w:after="60"/>
              <w:rPr>
                <w:iCs/>
                <w:sz w:val="20"/>
                <w:szCs w:val="20"/>
              </w:rPr>
            </w:pPr>
            <w:r w:rsidRPr="00B871BE">
              <w:rPr>
                <w:iCs/>
                <w:sz w:val="20"/>
                <w:szCs w:val="20"/>
              </w:rPr>
              <w:t xml:space="preserve">RTSWCAP </w:t>
            </w:r>
          </w:p>
        </w:tc>
      </w:tr>
      <w:tr w:rsidR="00B871BE" w:rsidRPr="00B871BE" w14:paraId="14FB58B0" w14:textId="77777777" w:rsidTr="006A21C6">
        <w:trPr>
          <w:trHeight w:val="387"/>
          <w:jc w:val="center"/>
        </w:trPr>
        <w:tc>
          <w:tcPr>
            <w:tcW w:w="3871" w:type="dxa"/>
            <w:tcBorders>
              <w:top w:val="single" w:sz="4" w:space="0" w:color="auto"/>
              <w:left w:val="single" w:sz="4" w:space="0" w:color="auto"/>
              <w:bottom w:val="single" w:sz="4" w:space="0" w:color="auto"/>
              <w:right w:val="single" w:sz="4" w:space="0" w:color="auto"/>
            </w:tcBorders>
          </w:tcPr>
          <w:p w14:paraId="2775C120" w14:textId="77777777" w:rsidR="00B871BE" w:rsidRPr="00B871BE" w:rsidRDefault="00B871BE" w:rsidP="00B871BE">
            <w:pPr>
              <w:spacing w:after="60"/>
              <w:rPr>
                <w:iCs/>
                <w:sz w:val="20"/>
                <w:szCs w:val="20"/>
              </w:rPr>
            </w:pPr>
            <w:r w:rsidRPr="00B871BE">
              <w:rPr>
                <w:iCs/>
                <w:sz w:val="20"/>
                <w:szCs w:val="20"/>
              </w:rPr>
              <w:t xml:space="preserve">HSL MW is greater than or equal to zero, </w:t>
            </w:r>
          </w:p>
          <w:p w14:paraId="6B7EB07B" w14:textId="77777777" w:rsidR="00B871BE" w:rsidRPr="00B871BE" w:rsidRDefault="00B871BE" w:rsidP="00B871BE">
            <w:pPr>
              <w:spacing w:after="60"/>
              <w:rPr>
                <w:iCs/>
                <w:sz w:val="20"/>
                <w:szCs w:val="20"/>
              </w:rPr>
            </w:pPr>
            <w:r w:rsidRPr="00B871BE">
              <w:rPr>
                <w:iCs/>
                <w:sz w:val="20"/>
                <w:szCs w:val="20"/>
              </w:rPr>
              <w:t>and,</w:t>
            </w:r>
          </w:p>
          <w:p w14:paraId="76453FF0" w14:textId="77777777" w:rsidR="00B871BE" w:rsidRPr="00B871BE" w:rsidRDefault="00B871BE" w:rsidP="00B871BE">
            <w:pPr>
              <w:spacing w:after="60"/>
              <w:rPr>
                <w:iCs/>
                <w:sz w:val="20"/>
                <w:szCs w:val="20"/>
              </w:rPr>
            </w:pPr>
            <w:r w:rsidRPr="00B871BE">
              <w:rPr>
                <w:iCs/>
                <w:sz w:val="20"/>
                <w:szCs w:val="20"/>
              </w:rPr>
              <w:t>the highest MW point on the Energy Bid/Offer is less than zero</w:t>
            </w:r>
          </w:p>
          <w:p w14:paraId="59B2D1B2" w14:textId="77777777" w:rsidR="00B871BE" w:rsidRPr="00B871BE" w:rsidRDefault="00B871BE" w:rsidP="00B871BE">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3C238F14" w14:textId="77777777" w:rsidR="00B871BE" w:rsidRPr="00B871BE" w:rsidRDefault="00B871BE" w:rsidP="00B871BE">
            <w:pPr>
              <w:spacing w:after="60"/>
              <w:rPr>
                <w:iCs/>
                <w:sz w:val="20"/>
                <w:szCs w:val="20"/>
              </w:rPr>
            </w:pPr>
            <w:r w:rsidRPr="00B871BE">
              <w:rPr>
                <w:iCs/>
                <w:sz w:val="20"/>
                <w:szCs w:val="20"/>
              </w:rPr>
              <w:t>From highest MW point on submitted Energy Bid/Offer Curve to 0 MW</w:t>
            </w:r>
          </w:p>
          <w:p w14:paraId="3B34BDF2" w14:textId="77777777" w:rsidR="00B871BE" w:rsidRPr="00B871BE" w:rsidRDefault="00B871BE" w:rsidP="00B871BE">
            <w:pPr>
              <w:spacing w:after="60"/>
              <w:rPr>
                <w:iCs/>
                <w:sz w:val="20"/>
                <w:szCs w:val="20"/>
              </w:rPr>
            </w:pPr>
          </w:p>
          <w:p w14:paraId="7167B1EC" w14:textId="77777777" w:rsidR="00B871BE" w:rsidRPr="00B871BE" w:rsidRDefault="00B871BE" w:rsidP="00B871BE">
            <w:pPr>
              <w:spacing w:after="60"/>
              <w:rPr>
                <w:iCs/>
                <w:sz w:val="20"/>
                <w:szCs w:val="20"/>
              </w:rPr>
            </w:pPr>
            <w:r w:rsidRPr="00B871BE">
              <w:rPr>
                <w:iCs/>
                <w:sz w:val="20"/>
                <w:szCs w:val="20"/>
              </w:rPr>
              <w:t>From 0 MW to HSL</w:t>
            </w:r>
          </w:p>
        </w:tc>
        <w:tc>
          <w:tcPr>
            <w:tcW w:w="2620" w:type="dxa"/>
            <w:tcBorders>
              <w:top w:val="single" w:sz="4" w:space="0" w:color="auto"/>
              <w:left w:val="single" w:sz="4" w:space="0" w:color="auto"/>
              <w:bottom w:val="single" w:sz="4" w:space="0" w:color="auto"/>
              <w:right w:val="single" w:sz="4" w:space="0" w:color="auto"/>
            </w:tcBorders>
            <w:hideMark/>
          </w:tcPr>
          <w:p w14:paraId="32218FBD" w14:textId="77777777" w:rsidR="00B871BE" w:rsidRPr="00B871BE" w:rsidRDefault="00B871BE" w:rsidP="00B871BE">
            <w:pPr>
              <w:spacing w:after="60"/>
              <w:rPr>
                <w:iCs/>
                <w:sz w:val="20"/>
                <w:szCs w:val="20"/>
              </w:rPr>
            </w:pPr>
            <w:r w:rsidRPr="00B871BE">
              <w:rPr>
                <w:iCs/>
                <w:sz w:val="20"/>
                <w:szCs w:val="20"/>
              </w:rPr>
              <w:t>Price associated with the highest MW in submitted Energy Bid/Offer Curve</w:t>
            </w:r>
          </w:p>
          <w:p w14:paraId="4C9419CE" w14:textId="77777777" w:rsidR="00B871BE" w:rsidRPr="00B871BE" w:rsidRDefault="00B871BE" w:rsidP="00B871BE">
            <w:pPr>
              <w:spacing w:after="60"/>
              <w:rPr>
                <w:iCs/>
                <w:sz w:val="20"/>
                <w:szCs w:val="20"/>
              </w:rPr>
            </w:pPr>
          </w:p>
          <w:p w14:paraId="68AECD00" w14:textId="77777777" w:rsidR="00B871BE" w:rsidRPr="00B871BE" w:rsidRDefault="00B871BE" w:rsidP="00B871BE">
            <w:pPr>
              <w:spacing w:after="60"/>
              <w:rPr>
                <w:iCs/>
                <w:sz w:val="20"/>
                <w:szCs w:val="20"/>
              </w:rPr>
            </w:pPr>
            <w:r w:rsidRPr="00B871BE">
              <w:rPr>
                <w:iCs/>
                <w:sz w:val="20"/>
                <w:szCs w:val="20"/>
              </w:rPr>
              <w:t>RTSWCAP</w:t>
            </w:r>
          </w:p>
        </w:tc>
      </w:tr>
      <w:tr w:rsidR="00B871BE" w:rsidRPr="00B871BE" w14:paraId="53391028" w14:textId="77777777" w:rsidTr="006A21C6">
        <w:trPr>
          <w:jc w:val="center"/>
        </w:trPr>
        <w:tc>
          <w:tcPr>
            <w:tcW w:w="3871" w:type="dxa"/>
            <w:tcBorders>
              <w:top w:val="single" w:sz="4" w:space="0" w:color="auto"/>
              <w:left w:val="single" w:sz="4" w:space="0" w:color="auto"/>
              <w:bottom w:val="single" w:sz="4" w:space="0" w:color="auto"/>
              <w:right w:val="single" w:sz="4" w:space="0" w:color="auto"/>
            </w:tcBorders>
            <w:hideMark/>
          </w:tcPr>
          <w:p w14:paraId="098609B2" w14:textId="77777777" w:rsidR="00B871BE" w:rsidRPr="00B871BE" w:rsidRDefault="00B871BE" w:rsidP="00B871BE">
            <w:pPr>
              <w:spacing w:after="60"/>
              <w:rPr>
                <w:iCs/>
                <w:sz w:val="20"/>
                <w:szCs w:val="20"/>
              </w:rPr>
            </w:pPr>
            <w:r w:rsidRPr="00B871BE">
              <w:rPr>
                <w:iCs/>
                <w:sz w:val="20"/>
                <w:szCs w:val="20"/>
              </w:rPr>
              <w:t>HSL is less than zero and is also greater than the highest MW in submitted Energy Bid/Offer Curve</w:t>
            </w:r>
          </w:p>
        </w:tc>
        <w:tc>
          <w:tcPr>
            <w:tcW w:w="2619" w:type="dxa"/>
            <w:tcBorders>
              <w:top w:val="single" w:sz="4" w:space="0" w:color="auto"/>
              <w:left w:val="single" w:sz="4" w:space="0" w:color="auto"/>
              <w:bottom w:val="single" w:sz="4" w:space="0" w:color="auto"/>
              <w:right w:val="single" w:sz="4" w:space="0" w:color="auto"/>
            </w:tcBorders>
            <w:hideMark/>
          </w:tcPr>
          <w:p w14:paraId="762E9627" w14:textId="77777777" w:rsidR="00B871BE" w:rsidRPr="00B871BE" w:rsidRDefault="00B871BE" w:rsidP="00B871BE">
            <w:pPr>
              <w:spacing w:after="60"/>
              <w:rPr>
                <w:iCs/>
                <w:sz w:val="20"/>
                <w:szCs w:val="20"/>
              </w:rPr>
            </w:pPr>
            <w:r w:rsidRPr="00B871BE">
              <w:rPr>
                <w:iCs/>
                <w:sz w:val="20"/>
                <w:szCs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7443419D" w14:textId="77777777" w:rsidR="00B871BE" w:rsidRPr="00B871BE" w:rsidRDefault="00B871BE" w:rsidP="00B871BE">
            <w:pPr>
              <w:spacing w:after="60"/>
              <w:rPr>
                <w:iCs/>
                <w:sz w:val="20"/>
                <w:szCs w:val="20"/>
              </w:rPr>
            </w:pPr>
            <w:r w:rsidRPr="00B871BE">
              <w:rPr>
                <w:iCs/>
                <w:sz w:val="20"/>
                <w:szCs w:val="20"/>
              </w:rPr>
              <w:t>Price associated with the highest MW in submitted Energy Bid/Offer Curve</w:t>
            </w:r>
          </w:p>
        </w:tc>
      </w:tr>
      <w:tr w:rsidR="00B871BE" w:rsidRPr="00B871BE" w14:paraId="009A48D1" w14:textId="77777777" w:rsidTr="006A21C6">
        <w:trPr>
          <w:jc w:val="center"/>
        </w:trPr>
        <w:tc>
          <w:tcPr>
            <w:tcW w:w="3871" w:type="dxa"/>
            <w:tcBorders>
              <w:top w:val="single" w:sz="4" w:space="0" w:color="auto"/>
              <w:left w:val="single" w:sz="4" w:space="0" w:color="auto"/>
              <w:bottom w:val="single" w:sz="4" w:space="0" w:color="auto"/>
              <w:right w:val="single" w:sz="4" w:space="0" w:color="auto"/>
            </w:tcBorders>
            <w:hideMark/>
          </w:tcPr>
          <w:p w14:paraId="4F2DAC91" w14:textId="77777777" w:rsidR="00B871BE" w:rsidRPr="00B871BE" w:rsidRDefault="00B871BE" w:rsidP="00B871BE">
            <w:pPr>
              <w:spacing w:after="60"/>
              <w:rPr>
                <w:iCs/>
                <w:sz w:val="20"/>
                <w:szCs w:val="20"/>
              </w:rPr>
            </w:pPr>
            <w:r w:rsidRPr="00B871BE">
              <w:rPr>
                <w:iCs/>
                <w:sz w:val="20"/>
                <w:szCs w:val="20"/>
              </w:rPr>
              <w:t>Energy Bid/Offer Curve</w:t>
            </w:r>
          </w:p>
        </w:tc>
        <w:tc>
          <w:tcPr>
            <w:tcW w:w="2619" w:type="dxa"/>
            <w:tcBorders>
              <w:top w:val="single" w:sz="4" w:space="0" w:color="auto"/>
              <w:left w:val="single" w:sz="4" w:space="0" w:color="auto"/>
              <w:bottom w:val="single" w:sz="4" w:space="0" w:color="auto"/>
              <w:right w:val="single" w:sz="4" w:space="0" w:color="auto"/>
            </w:tcBorders>
          </w:tcPr>
          <w:p w14:paraId="26420EF1" w14:textId="77777777" w:rsidR="00B871BE" w:rsidRPr="00B871BE" w:rsidRDefault="00B871BE" w:rsidP="00B871BE">
            <w:pPr>
              <w:spacing w:after="60"/>
              <w:rPr>
                <w:iCs/>
                <w:sz w:val="20"/>
                <w:szCs w:val="20"/>
              </w:rPr>
            </w:pPr>
          </w:p>
        </w:tc>
        <w:tc>
          <w:tcPr>
            <w:tcW w:w="2620" w:type="dxa"/>
            <w:tcBorders>
              <w:top w:val="single" w:sz="4" w:space="0" w:color="auto"/>
              <w:left w:val="single" w:sz="4" w:space="0" w:color="auto"/>
              <w:bottom w:val="single" w:sz="4" w:space="0" w:color="auto"/>
              <w:right w:val="single" w:sz="4" w:space="0" w:color="auto"/>
            </w:tcBorders>
            <w:hideMark/>
          </w:tcPr>
          <w:p w14:paraId="4F440C57" w14:textId="77777777" w:rsidR="00B871BE" w:rsidRPr="00B871BE" w:rsidRDefault="00B871BE" w:rsidP="00B871BE">
            <w:pPr>
              <w:spacing w:after="60"/>
              <w:rPr>
                <w:iCs/>
                <w:sz w:val="20"/>
                <w:szCs w:val="20"/>
              </w:rPr>
            </w:pPr>
            <w:r w:rsidRPr="00B871BE">
              <w:rPr>
                <w:iCs/>
                <w:sz w:val="20"/>
                <w:szCs w:val="20"/>
              </w:rPr>
              <w:t>Energy Bid/Offer Curve</w:t>
            </w:r>
          </w:p>
        </w:tc>
      </w:tr>
      <w:tr w:rsidR="00B871BE" w:rsidRPr="00B871BE" w14:paraId="17F3B69B" w14:textId="77777777" w:rsidTr="006A21C6">
        <w:trPr>
          <w:jc w:val="center"/>
        </w:trPr>
        <w:tc>
          <w:tcPr>
            <w:tcW w:w="3871" w:type="dxa"/>
            <w:tcBorders>
              <w:top w:val="single" w:sz="4" w:space="0" w:color="auto"/>
              <w:left w:val="single" w:sz="4" w:space="0" w:color="auto"/>
              <w:bottom w:val="single" w:sz="4" w:space="0" w:color="auto"/>
              <w:right w:val="single" w:sz="4" w:space="0" w:color="auto"/>
            </w:tcBorders>
          </w:tcPr>
          <w:p w14:paraId="39E819EC" w14:textId="77777777" w:rsidR="00B871BE" w:rsidRPr="00B871BE" w:rsidRDefault="00B871BE" w:rsidP="00B871BE">
            <w:pPr>
              <w:spacing w:after="60"/>
              <w:rPr>
                <w:iCs/>
                <w:sz w:val="20"/>
                <w:szCs w:val="20"/>
              </w:rPr>
            </w:pPr>
            <w:r w:rsidRPr="00B871BE">
              <w:rPr>
                <w:iCs/>
                <w:sz w:val="20"/>
                <w:szCs w:val="20"/>
              </w:rPr>
              <w:t xml:space="preserve">LSL MW and the lowest MW point on the Energy Bid/Offer Curve are both greater than or equal to zero, </w:t>
            </w:r>
          </w:p>
          <w:p w14:paraId="18373BB8" w14:textId="77777777" w:rsidR="00B871BE" w:rsidRPr="00B871BE" w:rsidRDefault="00B871BE" w:rsidP="00B871BE">
            <w:pPr>
              <w:spacing w:after="60"/>
              <w:rPr>
                <w:iCs/>
                <w:sz w:val="20"/>
                <w:szCs w:val="20"/>
              </w:rPr>
            </w:pPr>
            <w:r w:rsidRPr="00B871BE">
              <w:rPr>
                <w:iCs/>
                <w:sz w:val="20"/>
                <w:szCs w:val="20"/>
              </w:rPr>
              <w:t>and,</w:t>
            </w:r>
          </w:p>
          <w:p w14:paraId="19FABDA4" w14:textId="77777777" w:rsidR="00B871BE" w:rsidRPr="00B871BE" w:rsidRDefault="00B871BE" w:rsidP="00B871BE">
            <w:pPr>
              <w:spacing w:after="60"/>
              <w:rPr>
                <w:iCs/>
                <w:sz w:val="20"/>
                <w:szCs w:val="20"/>
              </w:rPr>
            </w:pPr>
            <w:r w:rsidRPr="00B871BE">
              <w:rPr>
                <w:iCs/>
                <w:sz w:val="20"/>
                <w:szCs w:val="20"/>
              </w:rPr>
              <w:t>LSL is less than the lowest MW in submitted Energy Bid/Offer Curve</w:t>
            </w:r>
          </w:p>
          <w:p w14:paraId="4349EE1B" w14:textId="77777777" w:rsidR="00B871BE" w:rsidRPr="00B871BE" w:rsidRDefault="00B871BE" w:rsidP="00B871BE">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06405E20" w14:textId="77777777" w:rsidR="00B871BE" w:rsidRPr="00B871BE" w:rsidRDefault="00B871BE" w:rsidP="00B871BE">
            <w:pPr>
              <w:spacing w:after="60"/>
              <w:rPr>
                <w:iCs/>
                <w:sz w:val="20"/>
                <w:szCs w:val="20"/>
              </w:rPr>
            </w:pPr>
            <w:r w:rsidRPr="00B871BE">
              <w:rPr>
                <w:iCs/>
                <w:sz w:val="20"/>
                <w:szCs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6E679CB5" w14:textId="77777777" w:rsidR="00B871BE" w:rsidRPr="00B871BE" w:rsidRDefault="00B871BE" w:rsidP="00B871BE">
            <w:pPr>
              <w:spacing w:after="60"/>
              <w:rPr>
                <w:iCs/>
                <w:sz w:val="20"/>
                <w:szCs w:val="20"/>
              </w:rPr>
            </w:pPr>
            <w:r w:rsidRPr="00B871BE">
              <w:rPr>
                <w:iCs/>
                <w:sz w:val="20"/>
                <w:szCs w:val="20"/>
              </w:rPr>
              <w:t>Price associated with the lowest MW in submitted Energy Bid/Offer Curve</w:t>
            </w:r>
          </w:p>
        </w:tc>
      </w:tr>
      <w:tr w:rsidR="00B871BE" w:rsidRPr="00B871BE" w14:paraId="10605D60" w14:textId="77777777" w:rsidTr="006A21C6">
        <w:trPr>
          <w:trHeight w:val="304"/>
          <w:jc w:val="center"/>
        </w:trPr>
        <w:tc>
          <w:tcPr>
            <w:tcW w:w="3871" w:type="dxa"/>
            <w:tcBorders>
              <w:top w:val="single" w:sz="4" w:space="0" w:color="auto"/>
              <w:left w:val="single" w:sz="4" w:space="0" w:color="auto"/>
              <w:bottom w:val="single" w:sz="4" w:space="0" w:color="auto"/>
              <w:right w:val="single" w:sz="4" w:space="0" w:color="auto"/>
            </w:tcBorders>
            <w:hideMark/>
          </w:tcPr>
          <w:p w14:paraId="7BB10CAE" w14:textId="77777777" w:rsidR="00B871BE" w:rsidRPr="00B871BE" w:rsidRDefault="00B871BE" w:rsidP="00B871BE">
            <w:pPr>
              <w:spacing w:after="60"/>
              <w:rPr>
                <w:iCs/>
                <w:sz w:val="20"/>
                <w:szCs w:val="20"/>
              </w:rPr>
            </w:pPr>
            <w:r w:rsidRPr="00B871BE">
              <w:rPr>
                <w:iCs/>
                <w:sz w:val="20"/>
                <w:szCs w:val="20"/>
              </w:rPr>
              <w:t>LSL MW is less than zero,</w:t>
            </w:r>
          </w:p>
          <w:p w14:paraId="52406E24" w14:textId="77777777" w:rsidR="00B871BE" w:rsidRPr="00B871BE" w:rsidRDefault="00B871BE" w:rsidP="00B871BE">
            <w:pPr>
              <w:spacing w:after="60"/>
              <w:rPr>
                <w:iCs/>
                <w:sz w:val="20"/>
                <w:szCs w:val="20"/>
              </w:rPr>
            </w:pPr>
            <w:r w:rsidRPr="00B871BE">
              <w:rPr>
                <w:iCs/>
                <w:sz w:val="20"/>
                <w:szCs w:val="20"/>
              </w:rPr>
              <w:t>and,</w:t>
            </w:r>
          </w:p>
          <w:p w14:paraId="0CCE2988" w14:textId="77777777" w:rsidR="00B871BE" w:rsidRPr="00B871BE" w:rsidRDefault="00B871BE" w:rsidP="00B871BE">
            <w:pPr>
              <w:spacing w:after="60"/>
              <w:rPr>
                <w:iCs/>
                <w:sz w:val="20"/>
                <w:szCs w:val="20"/>
              </w:rPr>
            </w:pPr>
            <w:r w:rsidRPr="00B871BE">
              <w:rPr>
                <w:iCs/>
                <w:sz w:val="20"/>
                <w:szCs w:val="20"/>
              </w:rPr>
              <w:t>the lowest MW point on the Energy Bid/Offer Curve is greater than zero</w:t>
            </w:r>
          </w:p>
        </w:tc>
        <w:tc>
          <w:tcPr>
            <w:tcW w:w="2619" w:type="dxa"/>
            <w:tcBorders>
              <w:top w:val="single" w:sz="4" w:space="0" w:color="auto"/>
              <w:left w:val="single" w:sz="4" w:space="0" w:color="auto"/>
              <w:bottom w:val="single" w:sz="4" w:space="0" w:color="auto"/>
              <w:right w:val="single" w:sz="4" w:space="0" w:color="auto"/>
            </w:tcBorders>
            <w:hideMark/>
          </w:tcPr>
          <w:p w14:paraId="5C1C00B3" w14:textId="77777777" w:rsidR="00B871BE" w:rsidRPr="00B871BE" w:rsidRDefault="00B871BE" w:rsidP="00B871BE">
            <w:pPr>
              <w:spacing w:after="60"/>
              <w:rPr>
                <w:iCs/>
                <w:sz w:val="20"/>
                <w:szCs w:val="20"/>
              </w:rPr>
            </w:pPr>
            <w:r w:rsidRPr="00B871BE">
              <w:rPr>
                <w:iCs/>
                <w:sz w:val="20"/>
                <w:szCs w:val="20"/>
              </w:rPr>
              <w:t>From LSL to 0 MW</w:t>
            </w:r>
          </w:p>
          <w:p w14:paraId="3953B901" w14:textId="77777777" w:rsidR="00B871BE" w:rsidRPr="00B871BE" w:rsidRDefault="00B871BE" w:rsidP="00B871BE">
            <w:pPr>
              <w:spacing w:after="60"/>
              <w:rPr>
                <w:iCs/>
                <w:sz w:val="20"/>
                <w:szCs w:val="20"/>
              </w:rPr>
            </w:pPr>
          </w:p>
          <w:p w14:paraId="5BED3D5E" w14:textId="77777777" w:rsidR="00B871BE" w:rsidRPr="00B871BE" w:rsidRDefault="00B871BE" w:rsidP="00B871BE">
            <w:pPr>
              <w:spacing w:after="60"/>
              <w:rPr>
                <w:iCs/>
                <w:sz w:val="20"/>
                <w:szCs w:val="20"/>
              </w:rPr>
            </w:pPr>
            <w:r w:rsidRPr="00B871BE">
              <w:rPr>
                <w:iCs/>
                <w:sz w:val="20"/>
                <w:szCs w:val="20"/>
              </w:rPr>
              <w:t>From 0 MW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37582F78" w14:textId="77777777" w:rsidR="00B871BE" w:rsidRPr="00B871BE" w:rsidRDefault="00B871BE" w:rsidP="00B871BE">
            <w:pPr>
              <w:spacing w:after="60"/>
              <w:rPr>
                <w:iCs/>
                <w:sz w:val="20"/>
                <w:szCs w:val="20"/>
              </w:rPr>
            </w:pPr>
            <w:r w:rsidRPr="00B871BE">
              <w:rPr>
                <w:iCs/>
                <w:sz w:val="20"/>
                <w:szCs w:val="20"/>
              </w:rPr>
              <w:t>-$250.00</w:t>
            </w:r>
          </w:p>
          <w:p w14:paraId="4D21CCC9" w14:textId="77777777" w:rsidR="00B871BE" w:rsidRPr="00B871BE" w:rsidRDefault="00B871BE" w:rsidP="00B871BE">
            <w:pPr>
              <w:spacing w:after="60"/>
              <w:rPr>
                <w:iCs/>
                <w:sz w:val="20"/>
                <w:szCs w:val="20"/>
              </w:rPr>
            </w:pPr>
          </w:p>
          <w:p w14:paraId="24BA0BB8" w14:textId="77777777" w:rsidR="00B871BE" w:rsidRPr="00B871BE" w:rsidRDefault="00B871BE" w:rsidP="00B871BE">
            <w:pPr>
              <w:spacing w:after="60"/>
              <w:rPr>
                <w:iCs/>
                <w:sz w:val="20"/>
                <w:szCs w:val="20"/>
              </w:rPr>
            </w:pPr>
            <w:r w:rsidRPr="00B871BE">
              <w:rPr>
                <w:iCs/>
                <w:sz w:val="20"/>
                <w:szCs w:val="20"/>
              </w:rPr>
              <w:t>Price associated with the lowest MW in submitted Energy Bid/Offer Curve</w:t>
            </w:r>
          </w:p>
        </w:tc>
      </w:tr>
      <w:tr w:rsidR="00B871BE" w:rsidRPr="00B871BE" w14:paraId="50E1FF99" w14:textId="77777777" w:rsidTr="006A21C6">
        <w:trPr>
          <w:jc w:val="center"/>
        </w:trPr>
        <w:tc>
          <w:tcPr>
            <w:tcW w:w="3871" w:type="dxa"/>
            <w:tcBorders>
              <w:top w:val="single" w:sz="4" w:space="0" w:color="auto"/>
              <w:left w:val="single" w:sz="4" w:space="0" w:color="auto"/>
              <w:bottom w:val="single" w:sz="4" w:space="0" w:color="auto"/>
              <w:right w:val="single" w:sz="4" w:space="0" w:color="auto"/>
            </w:tcBorders>
          </w:tcPr>
          <w:p w14:paraId="5BEAE2F2" w14:textId="77777777" w:rsidR="00B871BE" w:rsidRPr="00B871BE" w:rsidRDefault="00B871BE" w:rsidP="00B871BE">
            <w:pPr>
              <w:spacing w:after="60"/>
              <w:rPr>
                <w:iCs/>
                <w:sz w:val="20"/>
                <w:szCs w:val="20"/>
              </w:rPr>
            </w:pPr>
            <w:r w:rsidRPr="00B871BE">
              <w:rPr>
                <w:iCs/>
                <w:sz w:val="20"/>
                <w:szCs w:val="20"/>
              </w:rPr>
              <w:t>LSL and the lowest MW point on the Energy Bid/Offer Curve are both less than or equal to zero,</w:t>
            </w:r>
          </w:p>
          <w:p w14:paraId="5D114B28" w14:textId="77777777" w:rsidR="00B871BE" w:rsidRPr="00B871BE" w:rsidRDefault="00B871BE" w:rsidP="00B871BE">
            <w:pPr>
              <w:spacing w:after="60"/>
              <w:rPr>
                <w:iCs/>
                <w:sz w:val="20"/>
                <w:szCs w:val="20"/>
              </w:rPr>
            </w:pPr>
            <w:r w:rsidRPr="00B871BE">
              <w:rPr>
                <w:iCs/>
                <w:sz w:val="20"/>
                <w:szCs w:val="20"/>
              </w:rPr>
              <w:t>and,</w:t>
            </w:r>
          </w:p>
          <w:p w14:paraId="7B7D3749" w14:textId="77777777" w:rsidR="00B871BE" w:rsidRPr="00B871BE" w:rsidRDefault="00B871BE" w:rsidP="00B871BE">
            <w:pPr>
              <w:spacing w:after="60"/>
              <w:rPr>
                <w:iCs/>
                <w:sz w:val="20"/>
                <w:szCs w:val="20"/>
              </w:rPr>
            </w:pPr>
            <w:r w:rsidRPr="00B871BE">
              <w:rPr>
                <w:iCs/>
                <w:sz w:val="20"/>
                <w:szCs w:val="20"/>
              </w:rPr>
              <w:t>LSL is less than the lowest MW point on the Energy Bid/Offer Curve</w:t>
            </w:r>
          </w:p>
          <w:p w14:paraId="0DBEF218" w14:textId="77777777" w:rsidR="00B871BE" w:rsidRPr="00B871BE" w:rsidRDefault="00B871BE" w:rsidP="00B871BE">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715A3EE2" w14:textId="77777777" w:rsidR="00B871BE" w:rsidRPr="00B871BE" w:rsidRDefault="00B871BE" w:rsidP="00B871BE">
            <w:pPr>
              <w:spacing w:after="60"/>
              <w:rPr>
                <w:iCs/>
                <w:sz w:val="20"/>
                <w:szCs w:val="20"/>
              </w:rPr>
            </w:pPr>
            <w:r w:rsidRPr="00B871BE">
              <w:rPr>
                <w:iCs/>
                <w:sz w:val="20"/>
                <w:szCs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2E2B5ED6" w14:textId="77777777" w:rsidR="00B871BE" w:rsidRPr="00B871BE" w:rsidRDefault="00B871BE" w:rsidP="00B871BE">
            <w:pPr>
              <w:spacing w:after="60"/>
              <w:rPr>
                <w:iCs/>
                <w:sz w:val="20"/>
                <w:szCs w:val="20"/>
              </w:rPr>
            </w:pPr>
            <w:r w:rsidRPr="00B871BE">
              <w:rPr>
                <w:iCs/>
                <w:sz w:val="20"/>
                <w:szCs w:val="20"/>
              </w:rPr>
              <w:t>-$250.00</w:t>
            </w:r>
          </w:p>
        </w:tc>
      </w:tr>
    </w:tbl>
    <w:p w14:paraId="091771D8" w14:textId="77777777" w:rsidR="00B871BE" w:rsidRPr="00B871BE" w:rsidRDefault="00B871BE" w:rsidP="00B871BE">
      <w:pPr>
        <w:spacing w:before="240" w:after="240"/>
        <w:ind w:left="1440" w:hanging="720"/>
        <w:rPr>
          <w:szCs w:val="20"/>
        </w:rPr>
      </w:pPr>
      <w:r w:rsidRPr="00B871BE">
        <w:rPr>
          <w:szCs w:val="20"/>
        </w:rPr>
        <w:t>(b)</w:t>
      </w:r>
      <w:r w:rsidRPr="00B871BE">
        <w:rPr>
          <w:szCs w:val="20"/>
        </w:rPr>
        <w:tab/>
        <w:t>At the time of SCED execution, if a valid Energy Bid/Offer Curve or Output Schedule does not exist for an ESR that has a status of On-Line, then ERCOT shall notify the QSE and create a proxy Energy Bid/Offer Curve priced at -$250/MWh for the MW portion of the curve less than zero MW, and priced at the RTSWCAP for the MW portion of the curve greater than zero MW.</w:t>
      </w:r>
    </w:p>
    <w:p w14:paraId="6377161A" w14:textId="77777777" w:rsidR="00B871BE" w:rsidRPr="00B871BE" w:rsidRDefault="00B871BE" w:rsidP="00B871BE">
      <w:pPr>
        <w:spacing w:before="240" w:after="240"/>
        <w:ind w:left="1440" w:hanging="720"/>
        <w:rPr>
          <w:szCs w:val="20"/>
        </w:rPr>
      </w:pPr>
      <w:r w:rsidRPr="00B871BE">
        <w:rPr>
          <w:szCs w:val="20"/>
        </w:rPr>
        <w:t>(c)</w:t>
      </w:r>
      <w:r w:rsidRPr="00B871BE">
        <w:rPr>
          <w:szCs w:val="20"/>
        </w:rPr>
        <w:tab/>
        <w:t xml:space="preserve">At the time of SCED execution, if a QSE representing an ESR has submitted an Output Schedule instead of an Energy Bid/Offer Curve, ERCOT shall create a proxy Energy Bid/Offer Curve priced at -$250 per MWh for the MW portion of the curve from its LSL to the MW amount on the Output Schedule, and priced at </w:t>
      </w:r>
      <w:r w:rsidRPr="00B871BE">
        <w:rPr>
          <w:szCs w:val="20"/>
        </w:rPr>
        <w:lastRenderedPageBreak/>
        <w:t>the RTSWCAP for the MW portion of the curve from the MW amount on the Output Schedule to its HSL.</w:t>
      </w:r>
    </w:p>
    <w:p w14:paraId="6A97CAD8" w14:textId="77777777" w:rsidR="00B871BE" w:rsidRPr="00B871BE" w:rsidRDefault="00B871BE" w:rsidP="00B871BE">
      <w:pPr>
        <w:spacing w:before="240" w:after="240"/>
        <w:ind w:left="720" w:hanging="720"/>
        <w:rPr>
          <w:szCs w:val="20"/>
        </w:rPr>
      </w:pPr>
      <w:r w:rsidRPr="00B871BE">
        <w:rPr>
          <w:szCs w:val="20"/>
        </w:rPr>
        <w:t>(7)</w:t>
      </w:r>
      <w:r w:rsidRPr="00B871BE">
        <w:rPr>
          <w:szCs w:val="20"/>
        </w:rPr>
        <w:tab/>
        <w:t>The Entity with decision-making authority, as more fully described in Section 3.19.1, Constraint Competitiveness Test Definitions, over how a Resource or Split Generation Resource is offered or scheduled, shall be responsible for all offers associated with each Resource, including offers represented by a proxy Energy Offer Curve, proxy Energy Bid/Offer Curve, or proxy Ancillary Service Offer.</w:t>
      </w:r>
      <w:r w:rsidRPr="00B871BE" w:rsidDel="00995694">
        <w:rPr>
          <w:szCs w:val="20"/>
        </w:rPr>
        <w:t xml:space="preserve"> </w:t>
      </w:r>
    </w:p>
    <w:p w14:paraId="5C4DB3C8" w14:textId="77777777" w:rsidR="00B871BE" w:rsidRPr="00B871BE" w:rsidRDefault="00B871BE" w:rsidP="00B871BE">
      <w:pPr>
        <w:spacing w:after="240"/>
        <w:ind w:left="720" w:hanging="720"/>
        <w:rPr>
          <w:szCs w:val="20"/>
        </w:rPr>
      </w:pPr>
      <w:r w:rsidRPr="00B871BE">
        <w:rPr>
          <w:szCs w:val="20"/>
        </w:rPr>
        <w:t>(8)</w:t>
      </w:r>
      <w:r w:rsidRPr="00B871BE">
        <w:rPr>
          <w:szCs w:val="20"/>
        </w:rPr>
        <w:tab/>
        <w:t>For a CLR whose QSE has submitted an RTM Energy Bid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B871BE" w:rsidRPr="00B871BE" w14:paraId="08B67C16" w14:textId="77777777" w:rsidTr="006A21C6">
        <w:trPr>
          <w:jc w:val="center"/>
        </w:trPr>
        <w:tc>
          <w:tcPr>
            <w:tcW w:w="3596" w:type="dxa"/>
          </w:tcPr>
          <w:p w14:paraId="2BF6EE67" w14:textId="77777777" w:rsidR="00B871BE" w:rsidRPr="00B871BE" w:rsidRDefault="00B871BE" w:rsidP="00B871BE">
            <w:pPr>
              <w:spacing w:after="120"/>
              <w:rPr>
                <w:b/>
                <w:iCs/>
                <w:sz w:val="20"/>
                <w:szCs w:val="20"/>
              </w:rPr>
            </w:pPr>
            <w:r w:rsidRPr="00B871BE">
              <w:rPr>
                <w:b/>
                <w:iCs/>
                <w:sz w:val="20"/>
                <w:szCs w:val="20"/>
              </w:rPr>
              <w:t>MW</w:t>
            </w:r>
          </w:p>
        </w:tc>
        <w:tc>
          <w:tcPr>
            <w:tcW w:w="2875" w:type="dxa"/>
          </w:tcPr>
          <w:p w14:paraId="3B24AABA" w14:textId="77777777" w:rsidR="00B871BE" w:rsidRPr="00B871BE" w:rsidRDefault="00B871BE" w:rsidP="00B871BE">
            <w:pPr>
              <w:spacing w:after="120"/>
              <w:rPr>
                <w:b/>
                <w:iCs/>
                <w:sz w:val="20"/>
                <w:szCs w:val="20"/>
              </w:rPr>
            </w:pPr>
            <w:r w:rsidRPr="00B871BE">
              <w:rPr>
                <w:b/>
                <w:iCs/>
                <w:sz w:val="20"/>
                <w:szCs w:val="20"/>
              </w:rPr>
              <w:t>Price (per MWh)</w:t>
            </w:r>
          </w:p>
        </w:tc>
      </w:tr>
      <w:tr w:rsidR="00B871BE" w:rsidRPr="00B871BE" w14:paraId="53617E7A" w14:textId="77777777" w:rsidTr="006A21C6">
        <w:trPr>
          <w:jc w:val="center"/>
        </w:trPr>
        <w:tc>
          <w:tcPr>
            <w:tcW w:w="3596" w:type="dxa"/>
          </w:tcPr>
          <w:p w14:paraId="5BC31BA7" w14:textId="77777777" w:rsidR="00B871BE" w:rsidRPr="00B871BE" w:rsidRDefault="00B871BE" w:rsidP="00B871BE">
            <w:pPr>
              <w:spacing w:after="60"/>
              <w:rPr>
                <w:iCs/>
                <w:sz w:val="20"/>
                <w:szCs w:val="20"/>
              </w:rPr>
            </w:pPr>
            <w:r w:rsidRPr="00B871BE">
              <w:rPr>
                <w:iCs/>
                <w:sz w:val="20"/>
                <w:szCs w:val="20"/>
              </w:rPr>
              <w:t>LPC to MPC minus maximum MW of RTM Energy Bid</w:t>
            </w:r>
          </w:p>
        </w:tc>
        <w:tc>
          <w:tcPr>
            <w:tcW w:w="2875" w:type="dxa"/>
          </w:tcPr>
          <w:p w14:paraId="6708B054" w14:textId="77777777" w:rsidR="00B871BE" w:rsidRPr="00B871BE" w:rsidRDefault="00B871BE" w:rsidP="00B871BE">
            <w:pPr>
              <w:spacing w:after="60"/>
              <w:rPr>
                <w:iCs/>
                <w:sz w:val="20"/>
                <w:szCs w:val="20"/>
              </w:rPr>
            </w:pPr>
            <w:r w:rsidRPr="00B871BE">
              <w:rPr>
                <w:iCs/>
                <w:sz w:val="20"/>
                <w:szCs w:val="20"/>
              </w:rPr>
              <w:t>Price associated with the lowest MW in submitted RTM Energy Bid curve</w:t>
            </w:r>
          </w:p>
        </w:tc>
      </w:tr>
      <w:tr w:rsidR="00B871BE" w:rsidRPr="00B871BE" w14:paraId="673226E3" w14:textId="77777777" w:rsidTr="006A21C6">
        <w:trPr>
          <w:jc w:val="center"/>
        </w:trPr>
        <w:tc>
          <w:tcPr>
            <w:tcW w:w="3596" w:type="dxa"/>
          </w:tcPr>
          <w:p w14:paraId="5E3DE0BD" w14:textId="77777777" w:rsidR="00B871BE" w:rsidRPr="00B871BE" w:rsidRDefault="00B871BE" w:rsidP="00B871BE">
            <w:pPr>
              <w:spacing w:after="60"/>
              <w:rPr>
                <w:iCs/>
                <w:sz w:val="20"/>
                <w:szCs w:val="20"/>
              </w:rPr>
            </w:pPr>
            <w:r w:rsidRPr="00B871BE">
              <w:rPr>
                <w:iCs/>
                <w:sz w:val="20"/>
                <w:szCs w:val="20"/>
              </w:rPr>
              <w:t>MPC minus maximum MW of RTM Energy Bid to MPC</w:t>
            </w:r>
          </w:p>
        </w:tc>
        <w:tc>
          <w:tcPr>
            <w:tcW w:w="2875" w:type="dxa"/>
          </w:tcPr>
          <w:p w14:paraId="06E3AB60" w14:textId="77777777" w:rsidR="00B871BE" w:rsidRPr="00B871BE" w:rsidRDefault="00B871BE" w:rsidP="00B871BE">
            <w:pPr>
              <w:spacing w:after="60"/>
              <w:rPr>
                <w:iCs/>
                <w:sz w:val="20"/>
                <w:szCs w:val="20"/>
              </w:rPr>
            </w:pPr>
            <w:r w:rsidRPr="00B871BE">
              <w:rPr>
                <w:iCs/>
                <w:sz w:val="20"/>
                <w:szCs w:val="20"/>
              </w:rPr>
              <w:t>RTM Energy Bid curve</w:t>
            </w:r>
          </w:p>
        </w:tc>
      </w:tr>
      <w:tr w:rsidR="00B871BE" w:rsidRPr="00B871BE" w14:paraId="487C1F39" w14:textId="77777777" w:rsidTr="006A21C6">
        <w:trPr>
          <w:jc w:val="center"/>
        </w:trPr>
        <w:tc>
          <w:tcPr>
            <w:tcW w:w="3596" w:type="dxa"/>
          </w:tcPr>
          <w:p w14:paraId="0A0AC855" w14:textId="77777777" w:rsidR="00B871BE" w:rsidRPr="00B871BE" w:rsidRDefault="00B871BE" w:rsidP="00B871BE">
            <w:pPr>
              <w:spacing w:after="60"/>
              <w:rPr>
                <w:iCs/>
                <w:sz w:val="20"/>
                <w:szCs w:val="20"/>
              </w:rPr>
            </w:pPr>
            <w:r w:rsidRPr="00B871BE">
              <w:rPr>
                <w:iCs/>
                <w:sz w:val="20"/>
                <w:szCs w:val="20"/>
              </w:rPr>
              <w:t>MPC</w:t>
            </w:r>
          </w:p>
        </w:tc>
        <w:tc>
          <w:tcPr>
            <w:tcW w:w="2875" w:type="dxa"/>
          </w:tcPr>
          <w:p w14:paraId="5AB40DA3" w14:textId="77777777" w:rsidR="00B871BE" w:rsidRPr="00B871BE" w:rsidRDefault="00B871BE" w:rsidP="00B871BE">
            <w:pPr>
              <w:spacing w:after="60"/>
              <w:rPr>
                <w:iCs/>
                <w:sz w:val="20"/>
                <w:szCs w:val="20"/>
              </w:rPr>
            </w:pPr>
            <w:r w:rsidRPr="00B871BE">
              <w:rPr>
                <w:iCs/>
                <w:sz w:val="20"/>
                <w:szCs w:val="20"/>
              </w:rPr>
              <w:t>Right-most point (lowest price) on RTM Energy Bid curve</w:t>
            </w:r>
          </w:p>
        </w:tc>
      </w:tr>
    </w:tbl>
    <w:p w14:paraId="5CC6B4F5" w14:textId="77777777" w:rsidR="00B871BE" w:rsidRPr="00B871BE" w:rsidRDefault="00B871BE" w:rsidP="00B871BE">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71BE" w:rsidRPr="00B871BE" w14:paraId="4806EA71" w14:textId="77777777" w:rsidTr="006A21C6">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4E190062" w14:textId="77777777" w:rsidR="00B871BE" w:rsidRPr="00B871BE" w:rsidRDefault="00B871BE" w:rsidP="00B871BE">
            <w:pPr>
              <w:spacing w:before="120" w:after="240"/>
              <w:rPr>
                <w:b/>
                <w:i/>
                <w:iCs/>
              </w:rPr>
            </w:pPr>
            <w:r w:rsidRPr="00B871BE">
              <w:rPr>
                <w:b/>
                <w:i/>
                <w:iCs/>
              </w:rPr>
              <w:t>[NPRR1188:  Replace paragraph (8) above with the following upon system implementation and renumber accordingly:]</w:t>
            </w:r>
          </w:p>
          <w:p w14:paraId="3030803A" w14:textId="77777777" w:rsidR="00B871BE" w:rsidRPr="00B871BE" w:rsidRDefault="00B871BE" w:rsidP="00B871BE">
            <w:pPr>
              <w:spacing w:after="240"/>
              <w:ind w:left="720" w:hanging="720"/>
              <w:rPr>
                <w:szCs w:val="20"/>
              </w:rPr>
            </w:pPr>
            <w:r w:rsidRPr="00B871BE">
              <w:rPr>
                <w:szCs w:val="20"/>
              </w:rPr>
              <w:t>(8)</w:t>
            </w:r>
            <w:r w:rsidRPr="00B871BE">
              <w:rPr>
                <w:szCs w:val="20"/>
              </w:rPr>
              <w:tab/>
              <w:t>For a CLR whose QSE has submitted an Energy Bid Curve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B871BE" w:rsidRPr="00B871BE" w14:paraId="30F8A9DE" w14:textId="77777777" w:rsidTr="006A21C6">
              <w:trPr>
                <w:jc w:val="center"/>
              </w:trPr>
              <w:tc>
                <w:tcPr>
                  <w:tcW w:w="3596" w:type="dxa"/>
                </w:tcPr>
                <w:p w14:paraId="4FB3F5A1" w14:textId="77777777" w:rsidR="00B871BE" w:rsidRPr="00B871BE" w:rsidRDefault="00B871BE" w:rsidP="00B871BE">
                  <w:pPr>
                    <w:spacing w:after="120"/>
                    <w:rPr>
                      <w:b/>
                      <w:iCs/>
                      <w:sz w:val="20"/>
                      <w:szCs w:val="20"/>
                    </w:rPr>
                  </w:pPr>
                  <w:r w:rsidRPr="00B871BE">
                    <w:rPr>
                      <w:b/>
                      <w:iCs/>
                      <w:sz w:val="20"/>
                      <w:szCs w:val="20"/>
                    </w:rPr>
                    <w:t>MW</w:t>
                  </w:r>
                </w:p>
              </w:tc>
              <w:tc>
                <w:tcPr>
                  <w:tcW w:w="2875" w:type="dxa"/>
                </w:tcPr>
                <w:p w14:paraId="45E3030B" w14:textId="77777777" w:rsidR="00B871BE" w:rsidRPr="00B871BE" w:rsidRDefault="00B871BE" w:rsidP="00B871BE">
                  <w:pPr>
                    <w:spacing w:after="120"/>
                    <w:rPr>
                      <w:b/>
                      <w:iCs/>
                      <w:sz w:val="20"/>
                      <w:szCs w:val="20"/>
                    </w:rPr>
                  </w:pPr>
                  <w:r w:rsidRPr="00B871BE">
                    <w:rPr>
                      <w:b/>
                      <w:iCs/>
                      <w:sz w:val="20"/>
                      <w:szCs w:val="20"/>
                    </w:rPr>
                    <w:t>Price (per MWh)</w:t>
                  </w:r>
                </w:p>
              </w:tc>
            </w:tr>
            <w:tr w:rsidR="00B871BE" w:rsidRPr="00B871BE" w14:paraId="20F8F149" w14:textId="77777777" w:rsidTr="006A21C6">
              <w:trPr>
                <w:jc w:val="center"/>
              </w:trPr>
              <w:tc>
                <w:tcPr>
                  <w:tcW w:w="3596" w:type="dxa"/>
                </w:tcPr>
                <w:p w14:paraId="4E998091" w14:textId="77777777" w:rsidR="00B871BE" w:rsidRPr="00B871BE" w:rsidRDefault="00B871BE" w:rsidP="00B871BE">
                  <w:pPr>
                    <w:spacing w:after="60"/>
                    <w:rPr>
                      <w:iCs/>
                      <w:sz w:val="20"/>
                      <w:szCs w:val="20"/>
                    </w:rPr>
                  </w:pPr>
                  <w:r w:rsidRPr="00B871BE">
                    <w:rPr>
                      <w:iCs/>
                      <w:sz w:val="20"/>
                      <w:szCs w:val="20"/>
                    </w:rPr>
                    <w:t>LPC to MPC minus maximum MW of Energy Bid Curve</w:t>
                  </w:r>
                </w:p>
              </w:tc>
              <w:tc>
                <w:tcPr>
                  <w:tcW w:w="2875" w:type="dxa"/>
                </w:tcPr>
                <w:p w14:paraId="71E6091F" w14:textId="77777777" w:rsidR="00B871BE" w:rsidRPr="00B871BE" w:rsidRDefault="00B871BE" w:rsidP="00B871BE">
                  <w:pPr>
                    <w:spacing w:after="60"/>
                    <w:rPr>
                      <w:iCs/>
                      <w:sz w:val="20"/>
                      <w:szCs w:val="20"/>
                    </w:rPr>
                  </w:pPr>
                  <w:r w:rsidRPr="00B871BE">
                    <w:rPr>
                      <w:iCs/>
                      <w:sz w:val="20"/>
                      <w:szCs w:val="20"/>
                    </w:rPr>
                    <w:t>Price associated with the lowest MW in submitted Energy Bid Curve</w:t>
                  </w:r>
                </w:p>
              </w:tc>
            </w:tr>
            <w:tr w:rsidR="00B871BE" w:rsidRPr="00B871BE" w14:paraId="4EF91E28" w14:textId="77777777" w:rsidTr="006A21C6">
              <w:trPr>
                <w:jc w:val="center"/>
              </w:trPr>
              <w:tc>
                <w:tcPr>
                  <w:tcW w:w="3596" w:type="dxa"/>
                </w:tcPr>
                <w:p w14:paraId="094D3D4A" w14:textId="77777777" w:rsidR="00B871BE" w:rsidRPr="00B871BE" w:rsidRDefault="00B871BE" w:rsidP="00B871BE">
                  <w:pPr>
                    <w:spacing w:after="60"/>
                    <w:rPr>
                      <w:iCs/>
                      <w:sz w:val="20"/>
                      <w:szCs w:val="20"/>
                    </w:rPr>
                  </w:pPr>
                  <w:r w:rsidRPr="00B871BE">
                    <w:rPr>
                      <w:iCs/>
                      <w:sz w:val="20"/>
                      <w:szCs w:val="20"/>
                    </w:rPr>
                    <w:t>MPC minus maximum MW of Energy Bid Curve to MPC</w:t>
                  </w:r>
                </w:p>
              </w:tc>
              <w:tc>
                <w:tcPr>
                  <w:tcW w:w="2875" w:type="dxa"/>
                </w:tcPr>
                <w:p w14:paraId="7334E319" w14:textId="77777777" w:rsidR="00B871BE" w:rsidRPr="00B871BE" w:rsidRDefault="00B871BE" w:rsidP="00B871BE">
                  <w:pPr>
                    <w:spacing w:after="60"/>
                    <w:rPr>
                      <w:iCs/>
                      <w:sz w:val="20"/>
                      <w:szCs w:val="20"/>
                    </w:rPr>
                  </w:pPr>
                  <w:r w:rsidRPr="00B871BE">
                    <w:rPr>
                      <w:iCs/>
                      <w:sz w:val="20"/>
                      <w:szCs w:val="20"/>
                    </w:rPr>
                    <w:t>Energy Bid Curve</w:t>
                  </w:r>
                </w:p>
              </w:tc>
            </w:tr>
            <w:tr w:rsidR="00B871BE" w:rsidRPr="00B871BE" w14:paraId="05E8DBA1" w14:textId="77777777" w:rsidTr="006A21C6">
              <w:trPr>
                <w:jc w:val="center"/>
              </w:trPr>
              <w:tc>
                <w:tcPr>
                  <w:tcW w:w="3596" w:type="dxa"/>
                </w:tcPr>
                <w:p w14:paraId="4606C9E9" w14:textId="77777777" w:rsidR="00B871BE" w:rsidRPr="00B871BE" w:rsidRDefault="00B871BE" w:rsidP="00B871BE">
                  <w:pPr>
                    <w:spacing w:after="60"/>
                    <w:rPr>
                      <w:iCs/>
                      <w:sz w:val="20"/>
                      <w:szCs w:val="20"/>
                    </w:rPr>
                  </w:pPr>
                  <w:r w:rsidRPr="00B871BE">
                    <w:rPr>
                      <w:iCs/>
                      <w:sz w:val="20"/>
                      <w:szCs w:val="20"/>
                    </w:rPr>
                    <w:t>MPC</w:t>
                  </w:r>
                </w:p>
              </w:tc>
              <w:tc>
                <w:tcPr>
                  <w:tcW w:w="2875" w:type="dxa"/>
                </w:tcPr>
                <w:p w14:paraId="0D7CC045" w14:textId="77777777" w:rsidR="00B871BE" w:rsidRPr="00B871BE" w:rsidRDefault="00B871BE" w:rsidP="00B871BE">
                  <w:pPr>
                    <w:spacing w:after="60"/>
                    <w:rPr>
                      <w:iCs/>
                      <w:sz w:val="20"/>
                      <w:szCs w:val="20"/>
                    </w:rPr>
                  </w:pPr>
                  <w:r w:rsidRPr="00B871BE">
                    <w:rPr>
                      <w:iCs/>
                      <w:sz w:val="20"/>
                      <w:szCs w:val="20"/>
                    </w:rPr>
                    <w:t>Right-most point (lowest price) on Energy Bid Curve</w:t>
                  </w:r>
                </w:p>
              </w:tc>
            </w:tr>
          </w:tbl>
          <w:p w14:paraId="513E6AAE" w14:textId="77777777" w:rsidR="00B871BE" w:rsidRPr="00B871BE" w:rsidRDefault="00B871BE" w:rsidP="00B871BE">
            <w:pPr>
              <w:spacing w:before="240" w:after="240"/>
              <w:ind w:left="720" w:hanging="720"/>
              <w:rPr>
                <w:szCs w:val="20"/>
              </w:rPr>
            </w:pPr>
            <w:r w:rsidRPr="00B871BE">
              <w:rPr>
                <w:szCs w:val="20"/>
              </w:rPr>
              <w:t>(9)</w:t>
            </w:r>
            <w:r w:rsidRPr="00B871BE">
              <w:rPr>
                <w:szCs w:val="20"/>
              </w:rPr>
              <w:tab/>
              <w:t>For a CLR whose QSE has not submitted an Energy Bid Curve, consistent with the CLR’s telemetered quantities, ERCOT shall create a proxy Energy Bid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B871BE" w:rsidRPr="00B871BE" w14:paraId="22FF6750" w14:textId="77777777" w:rsidTr="006A21C6">
              <w:trPr>
                <w:jc w:val="center"/>
              </w:trPr>
              <w:tc>
                <w:tcPr>
                  <w:tcW w:w="3596" w:type="dxa"/>
                </w:tcPr>
                <w:p w14:paraId="628F8214" w14:textId="77777777" w:rsidR="00B871BE" w:rsidRPr="00B871BE" w:rsidRDefault="00B871BE" w:rsidP="00B871BE">
                  <w:pPr>
                    <w:spacing w:after="240"/>
                    <w:rPr>
                      <w:b/>
                      <w:iCs/>
                      <w:sz w:val="20"/>
                      <w:szCs w:val="20"/>
                    </w:rPr>
                  </w:pPr>
                  <w:r w:rsidRPr="00B871BE">
                    <w:rPr>
                      <w:b/>
                      <w:iCs/>
                      <w:sz w:val="20"/>
                      <w:szCs w:val="20"/>
                    </w:rPr>
                    <w:t>MW</w:t>
                  </w:r>
                </w:p>
              </w:tc>
              <w:tc>
                <w:tcPr>
                  <w:tcW w:w="2875" w:type="dxa"/>
                </w:tcPr>
                <w:p w14:paraId="367E368C" w14:textId="77777777" w:rsidR="00B871BE" w:rsidRPr="00B871BE" w:rsidRDefault="00B871BE" w:rsidP="00B871BE">
                  <w:pPr>
                    <w:spacing w:after="240"/>
                    <w:rPr>
                      <w:b/>
                      <w:iCs/>
                      <w:sz w:val="20"/>
                      <w:szCs w:val="20"/>
                    </w:rPr>
                  </w:pPr>
                  <w:r w:rsidRPr="00B871BE">
                    <w:rPr>
                      <w:b/>
                      <w:iCs/>
                      <w:sz w:val="20"/>
                      <w:szCs w:val="20"/>
                    </w:rPr>
                    <w:t>Price (per MWh)</w:t>
                  </w:r>
                </w:p>
              </w:tc>
            </w:tr>
            <w:tr w:rsidR="00B871BE" w:rsidRPr="00B871BE" w14:paraId="0EFFB247" w14:textId="77777777" w:rsidTr="006A21C6">
              <w:trPr>
                <w:jc w:val="center"/>
              </w:trPr>
              <w:tc>
                <w:tcPr>
                  <w:tcW w:w="3596" w:type="dxa"/>
                </w:tcPr>
                <w:p w14:paraId="3B2B225B" w14:textId="77777777" w:rsidR="00B871BE" w:rsidRPr="00B871BE" w:rsidRDefault="00B871BE" w:rsidP="00B871BE">
                  <w:pPr>
                    <w:spacing w:after="60"/>
                    <w:rPr>
                      <w:iCs/>
                      <w:sz w:val="20"/>
                      <w:szCs w:val="20"/>
                    </w:rPr>
                  </w:pPr>
                  <w:r w:rsidRPr="00B871BE">
                    <w:rPr>
                      <w:iCs/>
                      <w:sz w:val="20"/>
                      <w:szCs w:val="20"/>
                    </w:rPr>
                    <w:lastRenderedPageBreak/>
                    <w:t xml:space="preserve">LPC to MPC </w:t>
                  </w:r>
                </w:p>
              </w:tc>
              <w:tc>
                <w:tcPr>
                  <w:tcW w:w="2875" w:type="dxa"/>
                </w:tcPr>
                <w:p w14:paraId="00D1E30A" w14:textId="77777777" w:rsidR="00B871BE" w:rsidRPr="00B871BE" w:rsidRDefault="00B871BE" w:rsidP="00B871BE">
                  <w:pPr>
                    <w:spacing w:after="60"/>
                    <w:rPr>
                      <w:iCs/>
                      <w:sz w:val="20"/>
                      <w:szCs w:val="20"/>
                    </w:rPr>
                  </w:pPr>
                  <w:r w:rsidRPr="00B871BE">
                    <w:rPr>
                      <w:sz w:val="20"/>
                      <w:szCs w:val="20"/>
                    </w:rPr>
                    <w:t>Effective</w:t>
                  </w:r>
                  <w:r w:rsidRPr="00B871BE">
                    <w:rPr>
                      <w:iCs/>
                      <w:sz w:val="20"/>
                      <w:szCs w:val="20"/>
                    </w:rPr>
                    <w:t xml:space="preserve"> Value of Lost Load (VOLL)</w:t>
                  </w:r>
                </w:p>
              </w:tc>
            </w:tr>
          </w:tbl>
          <w:p w14:paraId="026717C1" w14:textId="77777777" w:rsidR="00B871BE" w:rsidRPr="00B871BE" w:rsidRDefault="00B871BE" w:rsidP="00B871BE">
            <w:pPr>
              <w:spacing w:after="240"/>
              <w:ind w:left="720" w:hanging="720"/>
              <w:rPr>
                <w:szCs w:val="20"/>
              </w:rPr>
            </w:pPr>
          </w:p>
        </w:tc>
      </w:tr>
    </w:tbl>
    <w:p w14:paraId="4C5CD066" w14:textId="77777777" w:rsidR="00B871BE" w:rsidRPr="00B871BE" w:rsidRDefault="00B871BE" w:rsidP="00B871BE">
      <w:pPr>
        <w:spacing w:before="240" w:after="240"/>
        <w:ind w:left="720" w:hanging="720"/>
        <w:rPr>
          <w:szCs w:val="20"/>
        </w:rPr>
      </w:pPr>
      <w:r w:rsidRPr="00B871BE">
        <w:rPr>
          <w:szCs w:val="20"/>
        </w:rPr>
        <w:lastRenderedPageBreak/>
        <w:t>(9)</w:t>
      </w:r>
      <w:r w:rsidRPr="00B871BE">
        <w:rPr>
          <w:szCs w:val="20"/>
        </w:rPr>
        <w:tab/>
        <w:t>ERCOT shall ensure that any RTM Energy Bid is monotonically non-increasing.  The QSE representing the CLR shall be responsible for all RTM Energy Bids, including bids updated by ERCOT as described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71BE" w:rsidRPr="00B871BE" w14:paraId="76222071" w14:textId="77777777" w:rsidTr="006A21C6">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1FB3BBF6" w14:textId="77777777" w:rsidR="00B871BE" w:rsidRPr="00B871BE" w:rsidRDefault="00B871BE" w:rsidP="00B871BE">
            <w:pPr>
              <w:spacing w:before="120" w:after="240"/>
              <w:rPr>
                <w:b/>
                <w:i/>
                <w:iCs/>
              </w:rPr>
            </w:pPr>
            <w:r w:rsidRPr="00B871BE">
              <w:rPr>
                <w:b/>
                <w:i/>
                <w:iCs/>
              </w:rPr>
              <w:t>[NPRR1188:  Replace paragraph (9) above with the following upon system implementation:]</w:t>
            </w:r>
          </w:p>
          <w:p w14:paraId="4D3E9D37" w14:textId="77777777" w:rsidR="00B871BE" w:rsidRPr="00B871BE" w:rsidRDefault="00B871BE" w:rsidP="00B871BE">
            <w:pPr>
              <w:spacing w:before="240" w:after="240"/>
              <w:ind w:left="720" w:hanging="720"/>
              <w:rPr>
                <w:szCs w:val="20"/>
              </w:rPr>
            </w:pPr>
            <w:r w:rsidRPr="00B871BE">
              <w:rPr>
                <w:szCs w:val="20"/>
              </w:rPr>
              <w:t>(9)</w:t>
            </w:r>
            <w:r w:rsidRPr="00B871BE">
              <w:rPr>
                <w:szCs w:val="20"/>
              </w:rPr>
              <w:tab/>
              <w:t>ERCOT shall ensure that any Energy Bid Curve is monotonically non-increasing.  The QSE representing the CLR shall be responsible for all Energy Bid Curves, including Energy Bid Curves updated by ERCOT as described above.</w:t>
            </w:r>
          </w:p>
        </w:tc>
      </w:tr>
    </w:tbl>
    <w:p w14:paraId="16438A9C" w14:textId="77777777" w:rsidR="00B871BE" w:rsidRPr="00B871BE" w:rsidRDefault="00B871BE" w:rsidP="00B871BE">
      <w:pPr>
        <w:spacing w:before="240" w:after="240"/>
        <w:ind w:left="720" w:hanging="720"/>
        <w:rPr>
          <w:szCs w:val="20"/>
        </w:rPr>
      </w:pPr>
      <w:r w:rsidRPr="00B871BE">
        <w:rPr>
          <w:szCs w:val="20"/>
        </w:rPr>
        <w:t>(10)</w:t>
      </w:r>
      <w:r w:rsidRPr="00B871BE">
        <w:rPr>
          <w:szCs w:val="20"/>
        </w:rPr>
        <w:tab/>
        <w:t>If a CLR telemeters a status of OUTL, it is not considered as dispatchable capacity by SCED.  A QSE may use this function to inform ERCOT of instances when the CLR is unable to follow SCED Dispatch Instructions.  Under all telemetered statuses, including OUTL, the remaining telemetry quantities submitted by the QSE shall represent the operating conditions of the CLR that can be verified by ERCOT.  A QSE representing a CLR with a telemetered status of OUTL is still obligated to provide any applicable Ancillary Services awarded to the Resource.  This paragraph does not apply to ESRs.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71BE" w:rsidRPr="00B871BE" w14:paraId="4DC7CD30" w14:textId="77777777" w:rsidTr="006A21C6">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38294A61" w14:textId="77777777" w:rsidR="00B871BE" w:rsidRPr="00B871BE" w:rsidRDefault="00B871BE" w:rsidP="00B871BE">
            <w:pPr>
              <w:spacing w:before="120" w:after="240"/>
              <w:rPr>
                <w:b/>
                <w:i/>
                <w:iCs/>
              </w:rPr>
            </w:pPr>
            <w:r w:rsidRPr="00B871BE">
              <w:rPr>
                <w:b/>
                <w:i/>
                <w:iCs/>
              </w:rPr>
              <w:t>[NPRR1188:  Replace paragraph (10) above with the following upon system implementation:]</w:t>
            </w:r>
          </w:p>
          <w:p w14:paraId="23173E90" w14:textId="77777777" w:rsidR="00B871BE" w:rsidRPr="00B871BE" w:rsidRDefault="00B871BE" w:rsidP="00B871BE">
            <w:pPr>
              <w:spacing w:after="240"/>
              <w:ind w:left="720" w:hanging="720"/>
              <w:rPr>
                <w:szCs w:val="20"/>
              </w:rPr>
            </w:pPr>
            <w:r w:rsidRPr="00B871BE">
              <w:rPr>
                <w:szCs w:val="20"/>
              </w:rPr>
              <w:t>(10)</w:t>
            </w:r>
            <w:r w:rsidRPr="00B871BE">
              <w:rPr>
                <w:szCs w:val="20"/>
              </w:rPr>
              <w:tab/>
            </w:r>
            <w:r w:rsidRPr="00B871BE">
              <w:rPr>
                <w:iCs/>
                <w:szCs w:val="20"/>
              </w:rPr>
              <w:t xml:space="preserve">A CLR may consume energy only when dispatched by SCED to do so.  </w:t>
            </w:r>
            <w:r w:rsidRPr="00B871BE">
              <w:rPr>
                <w:szCs w:val="20"/>
              </w:rPr>
              <w:t>A CLR may telemeter a status of OUTL only if the Resource is Off-Line and unavailable with its energy consumption at zero.  In instances when the CLR is unable to follow SCED Dispatch Instructions but still consumes energy, the CLR must submit a Resource Status of ONHOLD.  Under all telemetered statuses, including OUTL, the remaining telemetry quantities submitted by the QSE shall represent the operating conditions of the CLR that can be verified by ERCOT.  A QSE representing a CLR with a telemetered status of OUTL or ONHOLD is still obligated to provide any applicable Ancillary Services awarded to the Resource.  This paragraph does not apply to ESRs.</w:t>
            </w:r>
          </w:p>
        </w:tc>
      </w:tr>
    </w:tbl>
    <w:p w14:paraId="05179118" w14:textId="77777777" w:rsidR="00B871BE" w:rsidRPr="00B871BE" w:rsidRDefault="00B871BE" w:rsidP="00B871BE">
      <w:pPr>
        <w:spacing w:before="240" w:after="240"/>
        <w:ind w:left="720" w:hanging="720"/>
        <w:rPr>
          <w:szCs w:val="20"/>
        </w:rPr>
      </w:pPr>
      <w:r w:rsidRPr="00B871BE">
        <w:rPr>
          <w:szCs w:val="20"/>
        </w:rPr>
        <w:t>(11)</w:t>
      </w:r>
      <w:r w:rsidRPr="00B871BE">
        <w:rPr>
          <w:szCs w:val="20"/>
        </w:rPr>
        <w:tab/>
        <w:t>Energy Offer Curves that were constructed in whole or in part with proxy Energy Offer Curves shall be so marked in all ERCOT postings or references to the energy offer.</w:t>
      </w:r>
    </w:p>
    <w:p w14:paraId="7425F359" w14:textId="77777777" w:rsidR="00B871BE" w:rsidRPr="00B871BE" w:rsidRDefault="00B871BE" w:rsidP="00B871BE">
      <w:pPr>
        <w:spacing w:before="240" w:after="240"/>
        <w:ind w:left="720" w:hanging="720"/>
        <w:rPr>
          <w:szCs w:val="20"/>
        </w:rPr>
      </w:pPr>
      <w:r w:rsidRPr="00B871BE">
        <w:rPr>
          <w:szCs w:val="20"/>
        </w:rPr>
        <w:t>(12)</w:t>
      </w:r>
      <w:r w:rsidRPr="00B871BE">
        <w:rPr>
          <w:szCs w:val="20"/>
        </w:rPr>
        <w:tab/>
        <w:t>SCED will enforce Resource-specific Ancillary Service constraints to ensure that Ancillary Service awards are aligned with a Resource’s qualifications and telemetered Ancillary Service capabilities.</w:t>
      </w:r>
    </w:p>
    <w:p w14:paraId="6EF58EEC" w14:textId="77777777" w:rsidR="00B871BE" w:rsidRPr="00B871BE" w:rsidRDefault="00B871BE" w:rsidP="00B871BE">
      <w:pPr>
        <w:spacing w:after="240"/>
        <w:ind w:left="1419" w:hanging="720"/>
        <w:rPr>
          <w:szCs w:val="20"/>
        </w:rPr>
      </w:pPr>
      <w:r w:rsidRPr="00B871BE">
        <w:rPr>
          <w:szCs w:val="20"/>
        </w:rPr>
        <w:lastRenderedPageBreak/>
        <w:t>(a)</w:t>
      </w:r>
      <w:r w:rsidRPr="00B871BE">
        <w:rPr>
          <w:szCs w:val="20"/>
        </w:rPr>
        <w:tab/>
        <w:t>A scaling factor of 5/7 shall be used for Reg-Up award when ensuring that the SCED Base Point plus the product of this scaling factor and the Reg-Up award does not exceed HDL.</w:t>
      </w:r>
    </w:p>
    <w:p w14:paraId="5D78DBA9" w14:textId="77777777" w:rsidR="00B871BE" w:rsidRPr="00B871BE" w:rsidRDefault="00B871BE" w:rsidP="00B871BE">
      <w:pPr>
        <w:spacing w:after="240"/>
        <w:ind w:left="1419" w:hanging="720"/>
        <w:rPr>
          <w:szCs w:val="20"/>
        </w:rPr>
      </w:pPr>
      <w:r w:rsidRPr="00B871BE">
        <w:rPr>
          <w:szCs w:val="20"/>
        </w:rPr>
        <w:t>(b)</w:t>
      </w:r>
      <w:r w:rsidRPr="00B871BE">
        <w:rPr>
          <w:szCs w:val="20"/>
        </w:rPr>
        <w:tab/>
        <w:t>A scaling factor of 5/7 shall be used for Reg-Down award when ensuring that the SCED Base Point minus the product of this scaling factor and the Reg-Down award does not go below LDL.</w:t>
      </w:r>
    </w:p>
    <w:p w14:paraId="008FB9D7" w14:textId="77777777" w:rsidR="00B871BE" w:rsidRPr="00B871BE" w:rsidRDefault="00B871BE" w:rsidP="00B871BE">
      <w:pPr>
        <w:spacing w:before="240" w:after="240"/>
        <w:ind w:left="720" w:hanging="720"/>
        <w:rPr>
          <w:szCs w:val="20"/>
        </w:rPr>
      </w:pPr>
      <w:r w:rsidRPr="00B871BE">
        <w:rPr>
          <w:szCs w:val="20"/>
        </w:rPr>
        <w:t>(13)</w:t>
      </w:r>
      <w:r w:rsidRPr="00B871BE">
        <w:rPr>
          <w:szCs w:val="20"/>
        </w:rPr>
        <w:tab/>
        <w:t>Energy Bid/Offer Curves that were constructed in whole or in part with proxy Energy Bid/Offer Curves shall be so marked in all ERCOT postings or references to the energy bid/offer.</w:t>
      </w:r>
    </w:p>
    <w:p w14:paraId="24D91F9C" w14:textId="77777777" w:rsidR="00B871BE" w:rsidRPr="00B871BE" w:rsidRDefault="00B871BE" w:rsidP="00B871BE">
      <w:pPr>
        <w:spacing w:after="240"/>
        <w:rPr>
          <w:ins w:id="800" w:author="ERCOT" w:date="2025-09-18T19:41:00Z" w16du:dateUtc="2025-09-19T00:41:00Z"/>
          <w:rFonts w:eastAsia="SimSun"/>
        </w:rPr>
      </w:pPr>
      <w:ins w:id="801" w:author="ERCOT" w:date="2025-09-18T19:41:00Z" w16du:dateUtc="2025-09-19T00:41:00Z">
        <w:r w:rsidRPr="00B871BE">
          <w:rPr>
            <w:rFonts w:eastAsia="SimSun"/>
          </w:rPr>
          <w:t>(1</w:t>
        </w:r>
      </w:ins>
      <w:ins w:id="802" w:author="ERCOT" w:date="2025-12-09T07:12:00Z" w16du:dateUtc="2025-12-09T13:12:00Z">
        <w:r w:rsidRPr="00B871BE">
          <w:rPr>
            <w:rFonts w:eastAsia="SimSun"/>
          </w:rPr>
          <w:t>4</w:t>
        </w:r>
      </w:ins>
      <w:ins w:id="803" w:author="ERCOT" w:date="2025-09-18T19:41:00Z" w16du:dateUtc="2025-09-19T00:41:00Z">
        <w:r w:rsidRPr="00B871BE">
          <w:rPr>
            <w:rFonts w:eastAsia="SimSun"/>
          </w:rPr>
          <w:t>)</w:t>
        </w:r>
      </w:ins>
      <w:ins w:id="804" w:author="ERCOT" w:date="2025-11-19T20:36:00Z" w16du:dateUtc="2025-11-20T02:36:00Z">
        <w:r w:rsidRPr="00B871BE">
          <w:rPr>
            <w:rFonts w:eastAsia="SimSun"/>
          </w:rPr>
          <w:tab/>
        </w:r>
      </w:ins>
      <w:ins w:id="805" w:author="ERCOT" w:date="2025-09-18T19:41:00Z" w16du:dateUtc="2025-09-19T00:41:00Z">
        <w:r w:rsidRPr="00B871BE">
          <w:rPr>
            <w:rFonts w:eastAsia="SimSun"/>
          </w:rPr>
          <w:t>The following Resource-level constraints will apply to DRRS Real-Time awards.</w:t>
        </w:r>
      </w:ins>
    </w:p>
    <w:p w14:paraId="389E677C" w14:textId="77777777" w:rsidR="00B871BE" w:rsidRPr="00B871BE" w:rsidRDefault="00B871BE" w:rsidP="00B871BE">
      <w:pPr>
        <w:spacing w:after="240"/>
        <w:ind w:left="1440" w:hanging="720"/>
        <w:rPr>
          <w:ins w:id="806" w:author="ERCOT" w:date="2025-11-19T20:36:00Z" w16du:dateUtc="2025-11-20T02:36:00Z"/>
          <w:rFonts w:eastAsia="SimSun"/>
        </w:rPr>
      </w:pPr>
      <w:ins w:id="807" w:author="ERCOT" w:date="2025-11-19T20:36:00Z" w16du:dateUtc="2025-11-20T02:36:00Z">
        <w:r w:rsidRPr="00B871BE">
          <w:rPr>
            <w:rFonts w:eastAsia="SimSun"/>
          </w:rPr>
          <w:t>(a)</w:t>
        </w:r>
        <w:r w:rsidRPr="00B871BE">
          <w:rPr>
            <w:rFonts w:eastAsia="SimSun"/>
          </w:rPr>
          <w:tab/>
          <w:t xml:space="preserve">To be eligible for a Real-Time DRRS award, the QSE for a Resource must have submitted and maintained a Resource Status in the COP of any of the following both for DRUC and for each subsequent run of HRUC for a given Operating Hour: ON, ONOS, ONOPTOUT, ONRUC, OFFQS, ONSC, ONEMR, OFF (if eligible for Non-Spin), or DRRS.  </w:t>
        </w:r>
      </w:ins>
    </w:p>
    <w:p w14:paraId="2FF4CDC9" w14:textId="77777777" w:rsidR="00B871BE" w:rsidRPr="00B871BE" w:rsidRDefault="00B871BE" w:rsidP="00B871BE">
      <w:pPr>
        <w:spacing w:after="240"/>
        <w:ind w:left="1440" w:hanging="720"/>
        <w:rPr>
          <w:ins w:id="808" w:author="ERCOT" w:date="2025-11-19T20:36:00Z" w16du:dateUtc="2025-11-20T02:36:00Z"/>
          <w:rFonts w:eastAsia="SimSun"/>
        </w:rPr>
      </w:pPr>
      <w:ins w:id="809" w:author="ERCOT" w:date="2025-11-19T20:36:00Z" w16du:dateUtc="2025-11-20T02:36:00Z">
        <w:r w:rsidRPr="00B871BE">
          <w:rPr>
            <w:rFonts w:eastAsia="SimSun"/>
          </w:rPr>
          <w:t>(b)</w:t>
        </w:r>
        <w:r w:rsidRPr="00B871BE">
          <w:rPr>
            <w:rFonts w:eastAsia="SimSun"/>
          </w:rPr>
          <w:tab/>
          <w:t>Where a Resource has an OFF Resource Status and is qualified to provide Non-Spin, or a DRRS Resource Status, the DRRS capability must be less than or equal to the Off-Line Non-Spin and Off-Line DRRS qualified MW respectively.</w:t>
        </w:r>
      </w:ins>
    </w:p>
    <w:p w14:paraId="5D876FFC" w14:textId="77777777" w:rsidR="00B871BE" w:rsidRPr="00B871BE" w:rsidRDefault="00B871BE" w:rsidP="00B871BE">
      <w:pPr>
        <w:spacing w:after="240"/>
        <w:rPr>
          <w:ins w:id="810" w:author="ERCOT" w:date="2025-11-19T20:36:00Z" w16du:dateUtc="2025-11-20T02:36:00Z"/>
          <w:rFonts w:eastAsia="SimSun"/>
        </w:rPr>
      </w:pPr>
      <w:ins w:id="811" w:author="ERCOT" w:date="2025-11-19T20:36:00Z" w16du:dateUtc="2025-11-20T02:36:00Z">
        <w:r w:rsidRPr="00B871BE">
          <w:rPr>
            <w:rFonts w:eastAsia="SimSun"/>
          </w:rPr>
          <w:t>(1</w:t>
        </w:r>
      </w:ins>
      <w:ins w:id="812" w:author="ERCOT" w:date="2025-12-09T07:12:00Z" w16du:dateUtc="2025-12-09T13:12:00Z">
        <w:r w:rsidRPr="00B871BE">
          <w:rPr>
            <w:rFonts w:eastAsia="SimSun"/>
          </w:rPr>
          <w:t>5</w:t>
        </w:r>
      </w:ins>
      <w:ins w:id="813" w:author="ERCOT" w:date="2025-11-19T20:36:00Z" w16du:dateUtc="2025-11-20T02:36:00Z">
        <w:r w:rsidRPr="00B871BE">
          <w:rPr>
            <w:rFonts w:eastAsia="SimSun"/>
          </w:rPr>
          <w:t>)</w:t>
        </w:r>
        <w:r w:rsidRPr="00B871BE">
          <w:rPr>
            <w:rFonts w:eastAsia="SimSun"/>
          </w:rPr>
          <w:tab/>
          <w:t>The following QSE-level constraints will apply to DRRS Real-Time awards:</w:t>
        </w:r>
      </w:ins>
    </w:p>
    <w:p w14:paraId="2FDFF9D4" w14:textId="77777777" w:rsidR="00B871BE" w:rsidRPr="00B871BE" w:rsidRDefault="00B871BE" w:rsidP="00B871BE">
      <w:pPr>
        <w:spacing w:after="240"/>
        <w:ind w:left="1440" w:hanging="720"/>
        <w:rPr>
          <w:ins w:id="814" w:author="ERCOT" w:date="2025-11-19T20:36:00Z" w16du:dateUtc="2025-11-20T02:36:00Z"/>
          <w:rFonts w:eastAsia="SimSun"/>
        </w:rPr>
      </w:pPr>
      <w:ins w:id="815" w:author="ERCOT" w:date="2025-11-19T20:36:00Z" w16du:dateUtc="2025-11-20T02:36:00Z">
        <w:r w:rsidRPr="00B871BE">
          <w:rPr>
            <w:rFonts w:eastAsia="SimSun"/>
          </w:rPr>
          <w:t>(a)</w:t>
        </w:r>
        <w:r w:rsidRPr="00B871BE">
          <w:rPr>
            <w:rFonts w:eastAsia="SimSun"/>
          </w:rPr>
          <w:tab/>
          <w:t>For a given Operating Hour, the absolute minimum validated DRRS MW capability submitted in COP as accounted for in paragraph (1</w:t>
        </w:r>
      </w:ins>
      <w:ins w:id="816" w:author="ERCOT" w:date="2025-12-09T07:13:00Z" w16du:dateUtc="2025-12-09T13:13:00Z">
        <w:r w:rsidRPr="00B871BE">
          <w:rPr>
            <w:rFonts w:eastAsia="SimSun"/>
          </w:rPr>
          <w:t>4</w:t>
        </w:r>
      </w:ins>
      <w:ins w:id="817" w:author="ERCOT" w:date="2025-11-19T20:36:00Z" w16du:dateUtc="2025-11-20T02:36:00Z">
        <w:r w:rsidRPr="00B871BE">
          <w:rPr>
            <w:rFonts w:eastAsia="SimSun"/>
          </w:rPr>
          <w:t xml:space="preserve">)(a) </w:t>
        </w:r>
      </w:ins>
      <w:ins w:id="818" w:author="ERCOT" w:date="2025-12-09T07:13:00Z" w16du:dateUtc="2025-12-09T13:13:00Z">
        <w:r w:rsidRPr="00B871BE">
          <w:rPr>
            <w:rFonts w:eastAsia="SimSun"/>
          </w:rPr>
          <w:t>above</w:t>
        </w:r>
      </w:ins>
      <w:ins w:id="819" w:author="ERCOT" w:date="2025-11-19T20:36:00Z" w16du:dateUtc="2025-11-20T02:36:00Z">
        <w:r w:rsidRPr="00B871BE">
          <w:rPr>
            <w:rFonts w:eastAsia="SimSun"/>
          </w:rPr>
          <w:t xml:space="preserve"> shall constitute the maximum capability for which a Resource can be considered for a Real-Time DRRS Ancillary Service award.</w:t>
        </w:r>
      </w:ins>
    </w:p>
    <w:p w14:paraId="3E800758" w14:textId="77777777" w:rsidR="00B871BE" w:rsidRPr="00B871BE" w:rsidRDefault="00B871BE" w:rsidP="00B871BE">
      <w:pPr>
        <w:spacing w:before="240" w:after="240"/>
        <w:ind w:left="720" w:hanging="720"/>
        <w:rPr>
          <w:szCs w:val="20"/>
        </w:rPr>
      </w:pPr>
      <w:r w:rsidRPr="00B871BE">
        <w:rPr>
          <w:szCs w:val="20"/>
        </w:rPr>
        <w:t>(1</w:t>
      </w:r>
      <w:ins w:id="820" w:author="ERCOT" w:date="2025-12-09T07:16:00Z" w16du:dateUtc="2025-12-09T13:16:00Z">
        <w:r w:rsidRPr="00B871BE">
          <w:rPr>
            <w:szCs w:val="20"/>
          </w:rPr>
          <w:t>6</w:t>
        </w:r>
      </w:ins>
      <w:del w:id="821" w:author="ERCOT" w:date="2025-12-09T07:16:00Z" w16du:dateUtc="2025-12-09T13:16:00Z">
        <w:r w:rsidRPr="00B871BE" w:rsidDel="0095469A">
          <w:rPr>
            <w:szCs w:val="20"/>
          </w:rPr>
          <w:delText>4</w:delText>
        </w:r>
      </w:del>
      <w:r w:rsidRPr="00B871BE">
        <w:rPr>
          <w:szCs w:val="20"/>
        </w:rPr>
        <w:t>)</w:t>
      </w:r>
      <w:r w:rsidRPr="00B871BE">
        <w:rPr>
          <w:szCs w:val="20"/>
        </w:rPr>
        <w:tab/>
        <w:t>The two-step SCED methodology referenced in paragraph (1) above is:</w:t>
      </w:r>
    </w:p>
    <w:p w14:paraId="50A67FD4" w14:textId="77777777" w:rsidR="00B871BE" w:rsidRPr="00B871BE" w:rsidRDefault="00B871BE" w:rsidP="00B871BE">
      <w:pPr>
        <w:spacing w:after="240"/>
        <w:ind w:left="1440" w:hanging="720"/>
        <w:rPr>
          <w:szCs w:val="20"/>
        </w:rPr>
      </w:pPr>
      <w:r w:rsidRPr="00B871BE">
        <w:rPr>
          <w:szCs w:val="20"/>
        </w:rPr>
        <w:t>(a)</w:t>
      </w:r>
      <w:r w:rsidRPr="00B871BE">
        <w:rPr>
          <w:szCs w:val="20"/>
        </w:rPr>
        <w:tab/>
        <w:t xml:space="preserve">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RTM Energy Bids from available CLRs, whether submitted by QSEs or created by ERCOT under this Section, are used in the SCED to determine “Reference LMPs.”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71BE" w:rsidRPr="00B871BE" w14:paraId="4CD522DE" w14:textId="77777777" w:rsidTr="006A21C6">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1E82BF16" w14:textId="77777777" w:rsidR="00B871BE" w:rsidRPr="00B871BE" w:rsidRDefault="00B871BE" w:rsidP="00B871BE">
            <w:pPr>
              <w:spacing w:before="120" w:after="240"/>
              <w:rPr>
                <w:b/>
                <w:i/>
                <w:iCs/>
              </w:rPr>
            </w:pPr>
            <w:r w:rsidRPr="00B871BE">
              <w:rPr>
                <w:b/>
                <w:i/>
                <w:iCs/>
              </w:rPr>
              <w:t>[NPRR1188:  Replace paragraph (a) above with the following upon system implementation:]</w:t>
            </w:r>
          </w:p>
          <w:p w14:paraId="18E96505" w14:textId="77777777" w:rsidR="00B871BE" w:rsidRPr="00B871BE" w:rsidRDefault="00B871BE" w:rsidP="00B871BE">
            <w:pPr>
              <w:spacing w:after="240"/>
              <w:ind w:left="1440" w:hanging="720"/>
              <w:rPr>
                <w:szCs w:val="20"/>
              </w:rPr>
            </w:pPr>
            <w:r w:rsidRPr="00B871BE">
              <w:rPr>
                <w:szCs w:val="20"/>
              </w:rPr>
              <w:lastRenderedPageBreak/>
              <w:t>(a)</w:t>
            </w:r>
            <w:r w:rsidRPr="00B871BE">
              <w:rPr>
                <w:szCs w:val="20"/>
              </w:rPr>
              <w:tab/>
              <w:t>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Energy Bid Curves from available CLRs, whether submitted by QSEs or created by ERCOT under this Section, are used in the SCED to determine “Reference LMPs.”</w:t>
            </w:r>
          </w:p>
        </w:tc>
      </w:tr>
    </w:tbl>
    <w:p w14:paraId="27A78560" w14:textId="77777777" w:rsidR="00B871BE" w:rsidRPr="00B871BE" w:rsidRDefault="00B871BE" w:rsidP="00B871BE">
      <w:pPr>
        <w:spacing w:before="240" w:after="240"/>
        <w:ind w:left="1440" w:hanging="720"/>
        <w:rPr>
          <w:szCs w:val="20"/>
        </w:rPr>
      </w:pPr>
      <w:r w:rsidRPr="00B871BE">
        <w:rPr>
          <w:szCs w:val="20"/>
        </w:rPr>
        <w:lastRenderedPageBreak/>
        <w:t>(b)</w:t>
      </w:r>
      <w:r w:rsidRPr="00B871BE">
        <w:rPr>
          <w:szCs w:val="20"/>
        </w:rPr>
        <w:tab/>
        <w:t>The second step is to execute the SCED process to produce Base Points, Ancillary Service awards, Shadow Prices, Real-Time MCPCs, and LMPs, subject to security constraints (including Competitive and Non-Competitive Constraints) and other Resource constraints.  The second step must:</w:t>
      </w:r>
    </w:p>
    <w:p w14:paraId="60B48ED6" w14:textId="77777777" w:rsidR="00B871BE" w:rsidRPr="00B871BE" w:rsidRDefault="00B871BE" w:rsidP="00B871BE">
      <w:pPr>
        <w:spacing w:after="240"/>
        <w:ind w:left="2160" w:hanging="720"/>
        <w:rPr>
          <w:szCs w:val="20"/>
        </w:rPr>
      </w:pPr>
      <w:r w:rsidRPr="00B871BE">
        <w:rPr>
          <w:szCs w:val="20"/>
        </w:rPr>
        <w:t>(i)</w:t>
      </w:r>
      <w:r w:rsidRPr="00B871BE">
        <w:rPr>
          <w:szCs w:val="20"/>
        </w:rPr>
        <w:tab/>
        <w:t xml:space="preserve">Use Energy Offer Curves for all On-Line Generation Resources, whether submitted by QSEs or created by ERCOT.  Each Energy Offer Curve must be bounded at the lesser of the Reference LMP (from Step 1) or the appropriate Mitigated Offer Floor.  In addition, each Energy 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Mitigated Offer Cap (MOC) curve at the LSL or the appropriate MOC; </w:t>
      </w:r>
    </w:p>
    <w:p w14:paraId="09D89537" w14:textId="77777777" w:rsidR="00B871BE" w:rsidRPr="00B871BE" w:rsidRDefault="00B871BE" w:rsidP="00B871BE">
      <w:pPr>
        <w:spacing w:after="240"/>
        <w:ind w:left="2160" w:hanging="720"/>
        <w:rPr>
          <w:szCs w:val="20"/>
        </w:rPr>
      </w:pPr>
      <w:r w:rsidRPr="00B871BE">
        <w:rPr>
          <w:szCs w:val="20"/>
        </w:rPr>
        <w:t>(ii)</w:t>
      </w:r>
      <w:r w:rsidRPr="00B871BE">
        <w:rPr>
          <w:szCs w:val="20"/>
        </w:rPr>
        <w:tab/>
        <w:t xml:space="preserve">Use Energy Bid/Offer Curves for all On-Line ESRs, whether submitted by QSEs or created by ERCOT.  Each Energy Bid/Offer Curve must be bounded at the lesser of the Reference LMP (from Step 1) or the appropriate Mitigated Offer Floor.  The offer portion of each Energy Bid/Offer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MOC curve at the LSL or the appropriate MOC; </w:t>
      </w:r>
    </w:p>
    <w:p w14:paraId="54E120EB" w14:textId="77777777" w:rsidR="00B871BE" w:rsidRPr="00B871BE" w:rsidRDefault="00B871BE" w:rsidP="00B871BE">
      <w:pPr>
        <w:spacing w:after="240"/>
        <w:ind w:left="2160" w:hanging="720"/>
        <w:rPr>
          <w:szCs w:val="20"/>
        </w:rPr>
      </w:pPr>
      <w:r w:rsidRPr="00B871BE">
        <w:rPr>
          <w:szCs w:val="20"/>
        </w:rPr>
        <w:t>(iii)</w:t>
      </w:r>
      <w:r w:rsidRPr="00B871BE">
        <w:rPr>
          <w:szCs w:val="20"/>
        </w:rPr>
        <w:tab/>
        <w:t xml:space="preserve">Use RTM Energy Bids for all available CLRs, whether submitted by QSEs or created by ERCOT.  There is no mitigation of RTM Energy Bids.  </w:t>
      </w:r>
      <w:r w:rsidRPr="00B871BE">
        <w:rPr>
          <w:iCs/>
          <w:szCs w:val="20"/>
        </w:rPr>
        <w:t>An RTM Energy Bid from a CLR represents the bid for energy distributed across all nodes in the Load Zone in which the CLR is located.  For an ESR, an RTM Energy Bid represents a bid for energy at the ESR’s Resource Node</w:t>
      </w:r>
      <w:r w:rsidRPr="00B871BE">
        <w:rPr>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71BE" w:rsidRPr="00B871BE" w14:paraId="03F57706" w14:textId="77777777" w:rsidTr="006A21C6">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5BB8AB37" w14:textId="77777777" w:rsidR="00B871BE" w:rsidRPr="00B871BE" w:rsidRDefault="00B871BE" w:rsidP="00B871BE">
            <w:pPr>
              <w:spacing w:before="120" w:after="240"/>
              <w:rPr>
                <w:b/>
                <w:i/>
                <w:iCs/>
              </w:rPr>
            </w:pPr>
            <w:r w:rsidRPr="00B871BE">
              <w:rPr>
                <w:b/>
                <w:i/>
                <w:iCs/>
              </w:rPr>
              <w:lastRenderedPageBreak/>
              <w:t>[NPRR1188:  Replace paragraph (iii) above with the following upon system implementation:]</w:t>
            </w:r>
          </w:p>
          <w:p w14:paraId="568D40A2" w14:textId="77777777" w:rsidR="00B871BE" w:rsidRPr="00B871BE" w:rsidRDefault="00B871BE" w:rsidP="00B871BE">
            <w:pPr>
              <w:spacing w:after="240"/>
              <w:ind w:left="2160" w:hanging="720"/>
              <w:rPr>
                <w:szCs w:val="20"/>
              </w:rPr>
            </w:pPr>
            <w:r w:rsidRPr="00B871BE">
              <w:rPr>
                <w:szCs w:val="20"/>
              </w:rPr>
              <w:t>(iii)</w:t>
            </w:r>
            <w:r w:rsidRPr="00B871BE">
              <w:rPr>
                <w:szCs w:val="20"/>
              </w:rPr>
              <w:tab/>
              <w:t xml:space="preserve">Use Energy Bid Curves for all available CLRs, whether submitted by QSEs or created by ERCOT.  There is no mitigation of Energy Bid Curves.  </w:t>
            </w:r>
            <w:r w:rsidRPr="00B871BE">
              <w:rPr>
                <w:iCs/>
                <w:szCs w:val="20"/>
              </w:rPr>
              <w:t>An Energy Bid Curve from an Aggregate Load Resource (ALR) represents the bid for energy distributed across all nodes in the Load Zone in which the ALR is located.  For an ESR or a CLR that is not an ALR, an Energy Bid Curve represents a bid for energy at the applicable Resource Node</w:t>
            </w:r>
            <w:r w:rsidRPr="00B871BE">
              <w:rPr>
                <w:szCs w:val="20"/>
              </w:rPr>
              <w:t>;</w:t>
            </w:r>
          </w:p>
        </w:tc>
      </w:tr>
    </w:tbl>
    <w:p w14:paraId="7AE3D16E" w14:textId="77777777" w:rsidR="00B871BE" w:rsidRPr="00B871BE" w:rsidRDefault="00B871BE" w:rsidP="00B871BE">
      <w:pPr>
        <w:spacing w:before="240" w:after="240"/>
        <w:ind w:left="2160" w:hanging="720"/>
        <w:rPr>
          <w:szCs w:val="20"/>
        </w:rPr>
      </w:pPr>
      <w:r w:rsidRPr="00B871BE">
        <w:rPr>
          <w:szCs w:val="20"/>
        </w:rPr>
        <w:t>(iv)</w:t>
      </w:r>
      <w:r w:rsidRPr="00B871BE">
        <w:rPr>
          <w:szCs w:val="20"/>
        </w:rPr>
        <w:tab/>
        <w:t>Observe all Competitive and Non-Competitive Constraints; and</w:t>
      </w:r>
    </w:p>
    <w:p w14:paraId="10E66844" w14:textId="77777777" w:rsidR="00B871BE" w:rsidRPr="00B871BE" w:rsidRDefault="00B871BE" w:rsidP="00B871BE">
      <w:pPr>
        <w:spacing w:after="240"/>
        <w:ind w:left="2160" w:hanging="720"/>
        <w:rPr>
          <w:szCs w:val="20"/>
        </w:rPr>
      </w:pPr>
      <w:r w:rsidRPr="00B871BE">
        <w:rPr>
          <w:szCs w:val="20"/>
        </w:rPr>
        <w:t>(v)</w:t>
      </w:r>
      <w:r w:rsidRPr="00B871BE">
        <w:rPr>
          <w:szCs w:val="20"/>
        </w:rPr>
        <w:tab/>
        <w:t>Use Ancillary Service Offers to determine Ancillary Service awards.</w:t>
      </w:r>
    </w:p>
    <w:p w14:paraId="723AC38E" w14:textId="77777777" w:rsidR="00B871BE" w:rsidRPr="00B871BE" w:rsidRDefault="00B871BE" w:rsidP="00B871BE">
      <w:pPr>
        <w:spacing w:after="240"/>
        <w:ind w:left="1440" w:hanging="720"/>
        <w:rPr>
          <w:szCs w:val="20"/>
        </w:rPr>
      </w:pPr>
      <w:r w:rsidRPr="00B871BE">
        <w:rPr>
          <w:szCs w:val="20"/>
        </w:rPr>
        <w:t>(c)</w:t>
      </w:r>
      <w:r w:rsidRPr="00B871BE">
        <w:rPr>
          <w:szCs w:val="20"/>
        </w:rPr>
        <w:tab/>
        <w:t>ERCOT shall archive information and provide monthly summaries of security violations and any binding transmission constraints identified in Step 2 of the SCED process.  The summary must describe the limiting element (or identified operator-entered constraint with operator’s comments describing the reason and the Resource-specific impacts for any manual overrides).  ERCOT shall provide the summary to Market Participants on the MIS Secure Area and to the Independent Market Monitor (IMM).</w:t>
      </w:r>
    </w:p>
    <w:p w14:paraId="536D0A08" w14:textId="77777777" w:rsidR="00B871BE" w:rsidRPr="00B871BE" w:rsidRDefault="00B871BE" w:rsidP="00B871BE">
      <w:pPr>
        <w:spacing w:after="240"/>
        <w:ind w:left="1440" w:hanging="720"/>
        <w:rPr>
          <w:szCs w:val="20"/>
        </w:rPr>
      </w:pPr>
      <w:r w:rsidRPr="00B871BE">
        <w:rPr>
          <w:szCs w:val="20"/>
        </w:rPr>
        <w:t>(d)</w:t>
      </w:r>
      <w:r w:rsidRPr="00B871BE">
        <w:rPr>
          <w:szCs w:val="20"/>
        </w:rPr>
        <w:tab/>
        <w:t>The System Lambda used to determine LMPs and the Real-Time MCPCs from SCED Step 2 shall be capped at the effective VOLL.  If the following conditions are met for a SCED interval in which the SCED Step 2 System Lambda was capped, a QSE may be eligible for compensation by submitting a Settlement and billing dispute pursuant to paragraph (5) of Section 6.6.9, Emergency Operations Settlement:</w:t>
      </w:r>
    </w:p>
    <w:p w14:paraId="1926C108" w14:textId="77777777" w:rsidR="00B871BE" w:rsidRPr="00B871BE" w:rsidRDefault="00B871BE" w:rsidP="00B871BE">
      <w:pPr>
        <w:spacing w:after="240"/>
        <w:ind w:left="2142" w:hanging="720"/>
        <w:rPr>
          <w:szCs w:val="20"/>
        </w:rPr>
      </w:pPr>
      <w:r w:rsidRPr="00B871BE">
        <w:rPr>
          <w:szCs w:val="20"/>
        </w:rPr>
        <w:t>(i)</w:t>
      </w:r>
      <w:r w:rsidRPr="00B871BE">
        <w:rPr>
          <w:iCs/>
          <w:szCs w:val="20"/>
        </w:rPr>
        <w:t xml:space="preserve"> </w:t>
      </w:r>
      <w:r w:rsidRPr="00B871BE">
        <w:rPr>
          <w:iCs/>
          <w:szCs w:val="20"/>
        </w:rPr>
        <w:tab/>
      </w:r>
      <w:r w:rsidRPr="00B871BE">
        <w:rPr>
          <w:szCs w:val="20"/>
        </w:rPr>
        <w:t>A Generation Resource or ESR for the QSE received a Base Point greater than the Resource’s LDL for that SCED interval; and</w:t>
      </w:r>
    </w:p>
    <w:p w14:paraId="7EC80780" w14:textId="77777777" w:rsidR="00B871BE" w:rsidRPr="00B871BE" w:rsidRDefault="00B871BE" w:rsidP="00B871BE">
      <w:pPr>
        <w:spacing w:after="240"/>
        <w:ind w:left="2142" w:hanging="720"/>
        <w:rPr>
          <w:szCs w:val="20"/>
        </w:rPr>
      </w:pPr>
      <w:r w:rsidRPr="00B871BE">
        <w:rPr>
          <w:szCs w:val="20"/>
        </w:rPr>
        <w:t>(ii)</w:t>
      </w:r>
      <w:r w:rsidRPr="00B871BE">
        <w:rPr>
          <w:iCs/>
          <w:szCs w:val="20"/>
        </w:rPr>
        <w:t xml:space="preserve"> </w:t>
      </w:r>
      <w:r w:rsidRPr="00B871BE">
        <w:rPr>
          <w:iCs/>
          <w:szCs w:val="20"/>
        </w:rPr>
        <w:tab/>
      </w:r>
      <w:r w:rsidRPr="00B871BE">
        <w:rPr>
          <w:szCs w:val="20"/>
        </w:rPr>
        <w:t>The LMP at the Resource is less than the price on the Resource’s Energy Offer Curve or Energy Bid/Offer Curve, as applicable, with any Resource’s Energy Offer Curve or Energy Bid/Offer Curve capped by the MOC.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71BE" w:rsidRPr="00B871BE" w14:paraId="29E7F78A" w14:textId="77777777" w:rsidTr="006A21C6">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5AD4B129" w14:textId="77777777" w:rsidR="00B871BE" w:rsidRPr="00B871BE" w:rsidRDefault="00B871BE" w:rsidP="00B871BE">
            <w:pPr>
              <w:spacing w:before="120" w:after="240"/>
              <w:rPr>
                <w:b/>
                <w:i/>
                <w:iCs/>
              </w:rPr>
            </w:pPr>
            <w:r w:rsidRPr="00B871BE">
              <w:rPr>
                <w:b/>
                <w:i/>
                <w:iCs/>
              </w:rPr>
              <w:t>[NPRR1290:  Replace paragraph (d) above with the following upon system implementation:]</w:t>
            </w:r>
          </w:p>
          <w:p w14:paraId="2C9D4EE2" w14:textId="77777777" w:rsidR="00B871BE" w:rsidRPr="00B871BE" w:rsidRDefault="00B871BE" w:rsidP="00B871BE">
            <w:pPr>
              <w:spacing w:after="240"/>
              <w:ind w:left="1440" w:hanging="720"/>
              <w:rPr>
                <w:szCs w:val="20"/>
              </w:rPr>
            </w:pPr>
            <w:r w:rsidRPr="00B871BE">
              <w:rPr>
                <w:szCs w:val="20"/>
              </w:rPr>
              <w:t>(d)</w:t>
            </w:r>
            <w:r w:rsidRPr="00B871BE">
              <w:rPr>
                <w:szCs w:val="20"/>
              </w:rPr>
              <w:tab/>
              <w:t xml:space="preserve">Any Electrical Bus LMP above the effective VOLL shall be set equal to the greater of the effective VOLL or the initial LMP minus the positive difference between System Lambda and the effective VOLL.  All other Electrical Bus LMPs below the effective VOLL remain unchanged.  These adjustments shall </w:t>
            </w:r>
            <w:r w:rsidRPr="00B871BE">
              <w:rPr>
                <w:szCs w:val="20"/>
              </w:rPr>
              <w:lastRenderedPageBreak/>
              <w:t>be applied to Electrical Bus LMPs prior to calculating Real-Time Settlement Point LMPs, Real-Time Settlement Point Prices, and Real-Time prices for energy metered.  The System Lambda from SCED Step 2 shall also be capped at the effective VOLL.  ERCOT shall post both the capped and uncapped Electrical Bus LMP and System Lambda values to the ERCOT website.</w:t>
            </w:r>
          </w:p>
        </w:tc>
      </w:tr>
    </w:tbl>
    <w:p w14:paraId="43102EE4" w14:textId="77777777" w:rsidR="00B871BE" w:rsidRPr="00B871BE" w:rsidRDefault="00B871BE" w:rsidP="00B871BE">
      <w:pPr>
        <w:spacing w:before="240" w:after="240"/>
        <w:ind w:left="720" w:hanging="720"/>
        <w:rPr>
          <w:iCs/>
          <w:szCs w:val="20"/>
        </w:rPr>
      </w:pPr>
      <w:r w:rsidRPr="00B871BE">
        <w:rPr>
          <w:iCs/>
          <w:szCs w:val="20"/>
        </w:rPr>
        <w:lastRenderedPageBreak/>
        <w:t>(1</w:t>
      </w:r>
      <w:ins w:id="822" w:author="ERCOT" w:date="2025-12-09T07:16:00Z" w16du:dateUtc="2025-12-09T13:16:00Z">
        <w:r w:rsidRPr="00B871BE">
          <w:rPr>
            <w:iCs/>
            <w:szCs w:val="20"/>
          </w:rPr>
          <w:t>7</w:t>
        </w:r>
      </w:ins>
      <w:del w:id="823" w:author="ERCOT" w:date="2025-12-09T07:16:00Z" w16du:dateUtc="2025-12-09T13:16:00Z">
        <w:r w:rsidRPr="00B871BE" w:rsidDel="0095469A">
          <w:rPr>
            <w:iCs/>
            <w:szCs w:val="20"/>
          </w:rPr>
          <w:delText>5</w:delText>
        </w:r>
      </w:del>
      <w:r w:rsidRPr="00B871BE">
        <w:rPr>
          <w:iCs/>
          <w:szCs w:val="20"/>
        </w:rPr>
        <w:t>)</w:t>
      </w:r>
      <w:r w:rsidRPr="00B871BE">
        <w:rPr>
          <w:iCs/>
          <w:szCs w:val="20"/>
        </w:rPr>
        <w:tab/>
        <w:t>For each SCED process, in addition to the binding Base Points, Ancillary Service awards, Real-Time MCPCs, and LMPs, ERCOT shall calculate a non-binding projection of the Base Points, Ancillary Service awards, MCPCs, Resource Node LMPs, Real-Time Reliability Deployment Price Adders, Hub LMPs, and Load Zone LMPs at a frequency of every five minutes for at least 15 minutes into the future based on the same inputs to the SCED process as described in this Section, except that the Resource’s HDL and LDL and the total generation requirement will be as estimated at future intervals.  The Resource’s HDL and LDL will be calculated for each interval of the projection based on the ramp rate capability over the study period.  ERCOT shall estimate the projected total generation requirement by calculating a Load forecast for the study period.  In lieu of the steps described in Section 6.5.7.3.1,</w:t>
      </w:r>
      <w:r w:rsidRPr="00B871BE">
        <w:rPr>
          <w:szCs w:val="20"/>
        </w:rPr>
        <w:t xml:space="preserve"> Determination of Real-Time Reliability Deployment Price Adders</w:t>
      </w:r>
      <w:r w:rsidRPr="00B871BE">
        <w:rPr>
          <w:iCs/>
          <w:szCs w:val="20"/>
        </w:rPr>
        <w:t xml:space="preserve">, the non-binding projection of Real-Time Reliability Deployment Price Adders shall be estimated based on GTBD, </w:t>
      </w:r>
      <w:r w:rsidRPr="00B871BE">
        <w:rPr>
          <w:szCs w:val="20"/>
        </w:rPr>
        <w:t>reliability deployments MWs, and</w:t>
      </w:r>
      <w:r w:rsidRPr="00B871BE">
        <w:rPr>
          <w:iCs/>
          <w:szCs w:val="20"/>
        </w:rPr>
        <w:t xml:space="preserve"> aggregated offers.  The Energy Offer Curve and Energy Bid/Offer Curves from SCED Step 2, the virtual offers for Load Resources deployed and the power balance penalty price will be compared against the updated GTBD to get an estimate of the System Lambda from paragraph (2)(m) of Section 6.5.7.3.1.</w:t>
      </w:r>
      <w:r w:rsidRPr="00B871BE">
        <w:rPr>
          <w:szCs w:val="20"/>
        </w:rPr>
        <w:t xml:space="preserve">  </w:t>
      </w:r>
      <w:r w:rsidRPr="00B871BE">
        <w:rPr>
          <w:iCs/>
          <w:szCs w:val="20"/>
        </w:rPr>
        <w:t xml:space="preserve">ERCOT shall post the projected non-binding Base Points and Ancillary Service awards for each Resource for each interval study period on the MIS Certified Area and the projected non-binding LMPs for Resource Nodes, Real-Time MCPCs, Real-Time Reliability Deployment Price Adders, Hub LMPs and Load Zone LMPs on the </w:t>
      </w:r>
      <w:r w:rsidRPr="00B871BE">
        <w:rPr>
          <w:szCs w:val="20"/>
        </w:rPr>
        <w:t>ERCOT website</w:t>
      </w:r>
      <w:r w:rsidRPr="00B871BE">
        <w:rPr>
          <w:iCs/>
          <w:szCs w:val="20"/>
        </w:rPr>
        <w:t xml:space="preserve"> pursuant to Section 6.3.2, Activities for Real-Time Operations.</w:t>
      </w:r>
    </w:p>
    <w:p w14:paraId="5EE3BEC9" w14:textId="77777777" w:rsidR="00B871BE" w:rsidRPr="00B871BE" w:rsidRDefault="00B871BE" w:rsidP="00B871BE">
      <w:pPr>
        <w:spacing w:after="240"/>
        <w:ind w:left="720" w:hanging="720"/>
        <w:rPr>
          <w:iCs/>
          <w:szCs w:val="20"/>
        </w:rPr>
      </w:pPr>
      <w:r w:rsidRPr="00B871BE">
        <w:rPr>
          <w:iCs/>
          <w:szCs w:val="20"/>
        </w:rPr>
        <w:t>(1</w:t>
      </w:r>
      <w:ins w:id="824" w:author="ERCOT" w:date="2025-12-09T07:16:00Z" w16du:dateUtc="2025-12-09T13:16:00Z">
        <w:r w:rsidRPr="00B871BE">
          <w:rPr>
            <w:iCs/>
            <w:szCs w:val="20"/>
          </w:rPr>
          <w:t>8</w:t>
        </w:r>
      </w:ins>
      <w:del w:id="825" w:author="ERCOT" w:date="2025-12-09T07:16:00Z" w16du:dateUtc="2025-12-09T13:16:00Z">
        <w:r w:rsidRPr="00B871BE" w:rsidDel="0095469A">
          <w:rPr>
            <w:iCs/>
            <w:szCs w:val="20"/>
          </w:rPr>
          <w:delText>6</w:delText>
        </w:r>
      </w:del>
      <w:r w:rsidRPr="00B871BE">
        <w:rPr>
          <w:iCs/>
          <w:szCs w:val="20"/>
        </w:rPr>
        <w:t>)</w:t>
      </w:r>
      <w:r w:rsidRPr="00B871BE">
        <w:rPr>
          <w:iCs/>
          <w:szCs w:val="20"/>
        </w:rPr>
        <w:tab/>
        <w:t>ERCOT may override one or more of a CLR’s parameters in SCED if ERCOT determines that the CLR’s participation is having an adverse impact on the reliability of the ERCOT System.</w:t>
      </w:r>
    </w:p>
    <w:p w14:paraId="621B1CAE" w14:textId="77777777" w:rsidR="00B871BE" w:rsidRPr="00B871BE" w:rsidRDefault="00B871BE" w:rsidP="00B871BE">
      <w:pPr>
        <w:spacing w:after="240"/>
        <w:ind w:left="720" w:hanging="720"/>
        <w:rPr>
          <w:szCs w:val="20"/>
        </w:rPr>
      </w:pPr>
      <w:r w:rsidRPr="00B871BE">
        <w:rPr>
          <w:iCs/>
          <w:szCs w:val="20"/>
        </w:rPr>
        <w:t>(1</w:t>
      </w:r>
      <w:ins w:id="826" w:author="ERCOT" w:date="2025-12-09T07:16:00Z" w16du:dateUtc="2025-12-09T13:16:00Z">
        <w:r w:rsidRPr="00B871BE">
          <w:rPr>
            <w:iCs/>
            <w:szCs w:val="20"/>
          </w:rPr>
          <w:t>9</w:t>
        </w:r>
      </w:ins>
      <w:del w:id="827" w:author="ERCOT" w:date="2025-12-09T07:16:00Z" w16du:dateUtc="2025-12-09T13:16:00Z">
        <w:r w:rsidRPr="00B871BE" w:rsidDel="0095469A">
          <w:rPr>
            <w:iCs/>
            <w:szCs w:val="20"/>
          </w:rPr>
          <w:delText>7</w:delText>
        </w:r>
      </w:del>
      <w:r w:rsidRPr="00B871BE">
        <w:rPr>
          <w:iCs/>
          <w:szCs w:val="20"/>
        </w:rPr>
        <w:t>)</w:t>
      </w:r>
      <w:r w:rsidRPr="00B871BE">
        <w:rPr>
          <w:iCs/>
          <w:szCs w:val="20"/>
        </w:rPr>
        <w:tab/>
        <w:t xml:space="preserve">The QSE representing an ESR may withdraw energy from the ERCOT System only when dispatched by SCED to do so.  </w:t>
      </w:r>
      <w:r w:rsidRPr="00B871BE">
        <w:rPr>
          <w:szCs w:val="20"/>
        </w:rPr>
        <w:t>An ESR may telemeter a status of OUT only if the ESR is in Outage status.</w:t>
      </w:r>
    </w:p>
    <w:p w14:paraId="45281C1F" w14:textId="77777777" w:rsidR="00B871BE" w:rsidRPr="00B871BE" w:rsidRDefault="00B871BE" w:rsidP="00B871BE">
      <w:pPr>
        <w:keepNext/>
        <w:tabs>
          <w:tab w:val="left" w:pos="1620"/>
        </w:tabs>
        <w:spacing w:before="480" w:after="240"/>
        <w:ind w:left="1620" w:hanging="1620"/>
        <w:outlineLvl w:val="4"/>
        <w:rPr>
          <w:rFonts w:eastAsia="SimSun"/>
          <w:b/>
          <w:bCs/>
          <w:i/>
          <w:iCs/>
          <w:szCs w:val="26"/>
        </w:rPr>
      </w:pPr>
      <w:r w:rsidRPr="00B871BE">
        <w:rPr>
          <w:rFonts w:eastAsia="SimSun"/>
          <w:b/>
          <w:bCs/>
          <w:snapToGrid w:val="0"/>
          <w:szCs w:val="20"/>
        </w:rPr>
        <w:t>6.5.7.3.1</w:t>
      </w:r>
      <w:r w:rsidRPr="00B871BE">
        <w:rPr>
          <w:rFonts w:eastAsia="SimSun"/>
          <w:b/>
          <w:bCs/>
          <w:i/>
          <w:iCs/>
          <w:szCs w:val="26"/>
        </w:rPr>
        <w:tab/>
      </w:r>
      <w:r w:rsidRPr="00B871BE">
        <w:rPr>
          <w:rFonts w:eastAsia="SimSun"/>
          <w:b/>
          <w:bCs/>
          <w:snapToGrid w:val="0"/>
          <w:szCs w:val="20"/>
        </w:rPr>
        <w:t>Determination of Real-Time On-Line Reliability Deployment Price Adder</w:t>
      </w:r>
      <w:bookmarkEnd w:id="786"/>
    </w:p>
    <w:p w14:paraId="2ECBB418" w14:textId="77777777" w:rsidR="00B871BE" w:rsidRPr="00B871BE" w:rsidRDefault="00B871BE" w:rsidP="00B871BE">
      <w:pPr>
        <w:spacing w:after="240"/>
        <w:ind w:left="720" w:hanging="720"/>
        <w:rPr>
          <w:szCs w:val="20"/>
        </w:rPr>
      </w:pPr>
      <w:bookmarkStart w:id="828" w:name="_Toc204411616"/>
      <w:r w:rsidRPr="00B871BE">
        <w:rPr>
          <w:szCs w:val="20"/>
        </w:rPr>
        <w:t>(1)</w:t>
      </w:r>
      <w:r w:rsidRPr="00B871BE">
        <w:rPr>
          <w:szCs w:val="20"/>
        </w:rPr>
        <w:tab/>
        <w:t>The following categories of reliability deployments are considered in the determination of the Real-Time Reliability Deployment Price Adder for Energy, and the Real-Time Reliability Deployment Price Adders for Ancillary Services:</w:t>
      </w:r>
    </w:p>
    <w:p w14:paraId="57C8C699" w14:textId="77777777" w:rsidR="00B871BE" w:rsidRPr="00B871BE" w:rsidRDefault="00B871BE" w:rsidP="00B871BE">
      <w:pPr>
        <w:spacing w:after="240"/>
        <w:ind w:left="1440" w:hanging="720"/>
        <w:rPr>
          <w:szCs w:val="20"/>
        </w:rPr>
      </w:pPr>
      <w:r w:rsidRPr="00B871BE">
        <w:rPr>
          <w:szCs w:val="20"/>
        </w:rPr>
        <w:lastRenderedPageBreak/>
        <w:t>(a)</w:t>
      </w:r>
      <w:r w:rsidRPr="00B871BE">
        <w:rPr>
          <w:szCs w:val="20"/>
        </w:rPr>
        <w:tab/>
        <w:t>RUC-committed Resources, except for those whose QSEs have opted out of RUC Settlement in accordance with paragraph (14) of Section 5.5.2, Reliability Unit Commitment (RUC) Process;</w:t>
      </w:r>
    </w:p>
    <w:p w14:paraId="4C77B92B" w14:textId="77777777" w:rsidR="00B871BE" w:rsidRPr="00B871BE" w:rsidRDefault="00B871BE" w:rsidP="00B871BE">
      <w:pPr>
        <w:spacing w:after="240"/>
        <w:ind w:left="1440" w:hanging="720"/>
        <w:rPr>
          <w:szCs w:val="20"/>
        </w:rPr>
      </w:pPr>
      <w:r w:rsidRPr="00B871BE">
        <w:rPr>
          <w:szCs w:val="20"/>
        </w:rPr>
        <w:t>(b)</w:t>
      </w:r>
      <w:r w:rsidRPr="00B871BE">
        <w:rPr>
          <w:szCs w:val="20"/>
        </w:rPr>
        <w:tab/>
        <w:t xml:space="preserve">RMR Resources that are On-Line, including capacity secured to prevent an Emergency Condition pursuant to paragraph (4) of Section 6.5.1.1, ERCOT Control Area Authority; </w:t>
      </w:r>
    </w:p>
    <w:p w14:paraId="28077B71" w14:textId="77777777" w:rsidR="00B871BE" w:rsidRPr="00B871BE" w:rsidRDefault="00B871BE" w:rsidP="00B871BE">
      <w:pPr>
        <w:spacing w:after="240"/>
        <w:ind w:left="1440" w:hanging="720"/>
        <w:rPr>
          <w:szCs w:val="20"/>
        </w:rPr>
      </w:pPr>
      <w:r w:rsidRPr="00B871BE">
        <w:rPr>
          <w:szCs w:val="20"/>
        </w:rPr>
        <w:t>(c)</w:t>
      </w:r>
      <w:r w:rsidRPr="00B871BE">
        <w:rPr>
          <w:szCs w:val="20"/>
        </w:rPr>
        <w:tab/>
        <w:t>Deployed Load Resources other than CLRs;</w:t>
      </w:r>
    </w:p>
    <w:p w14:paraId="42176934" w14:textId="77777777" w:rsidR="00B871BE" w:rsidRPr="00B871BE" w:rsidRDefault="00B871BE" w:rsidP="00B871BE">
      <w:pPr>
        <w:spacing w:after="240"/>
        <w:ind w:left="1440" w:hanging="720"/>
        <w:rPr>
          <w:szCs w:val="20"/>
        </w:rPr>
      </w:pPr>
      <w:r w:rsidRPr="00B871BE">
        <w:rPr>
          <w:szCs w:val="20"/>
        </w:rPr>
        <w:t>(d)</w:t>
      </w:r>
      <w:r w:rsidRPr="00B871BE">
        <w:rPr>
          <w:szCs w:val="20"/>
        </w:rPr>
        <w:tab/>
        <w:t>Deployed ERS;</w:t>
      </w:r>
    </w:p>
    <w:p w14:paraId="172BD0DA" w14:textId="77777777" w:rsidR="00B871BE" w:rsidRPr="00B871BE" w:rsidRDefault="00B871BE" w:rsidP="00B871BE">
      <w:pPr>
        <w:spacing w:after="240"/>
        <w:ind w:left="1440" w:hanging="720"/>
        <w:rPr>
          <w:szCs w:val="20"/>
        </w:rPr>
      </w:pPr>
      <w:r w:rsidRPr="00B871BE">
        <w:rPr>
          <w:szCs w:val="20"/>
        </w:rPr>
        <w:t>(e)</w:t>
      </w:r>
      <w:r w:rsidRPr="00B871BE">
        <w:rPr>
          <w:szCs w:val="20"/>
        </w:rPr>
        <w:tab/>
        <w:t xml:space="preserve">Real-Time DC Tie imports during an EEA where the total adjustment shall not exceed 1,250 MW in a single interval; </w:t>
      </w:r>
    </w:p>
    <w:p w14:paraId="06F7F053" w14:textId="77777777" w:rsidR="00B871BE" w:rsidRPr="00B871BE" w:rsidRDefault="00B871BE" w:rsidP="00B871BE">
      <w:pPr>
        <w:spacing w:after="240"/>
        <w:ind w:left="1440" w:hanging="720"/>
        <w:rPr>
          <w:szCs w:val="20"/>
        </w:rPr>
      </w:pPr>
      <w:r w:rsidRPr="00B871BE">
        <w:rPr>
          <w:szCs w:val="20"/>
        </w:rPr>
        <w:t>(f)</w:t>
      </w:r>
      <w:r w:rsidRPr="00B871BE">
        <w:rPr>
          <w:szCs w:val="20"/>
        </w:rPr>
        <w:tab/>
        <w:t xml:space="preserve">Real-Time DC Tie exports to address emergency conditions in the receiving electric grid;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71BE" w:rsidRPr="00B871BE" w14:paraId="4AEA6923" w14:textId="77777777" w:rsidTr="006A21C6">
        <w:trPr>
          <w:trHeight w:val="206"/>
        </w:trPr>
        <w:tc>
          <w:tcPr>
            <w:tcW w:w="9350" w:type="dxa"/>
            <w:shd w:val="pct12" w:color="auto" w:fill="auto"/>
          </w:tcPr>
          <w:p w14:paraId="70CB4B4F" w14:textId="77777777" w:rsidR="00B871BE" w:rsidRPr="00B871BE" w:rsidRDefault="00B871BE" w:rsidP="00B871BE">
            <w:pPr>
              <w:spacing w:before="120" w:after="240"/>
              <w:rPr>
                <w:b/>
                <w:i/>
                <w:iCs/>
              </w:rPr>
            </w:pPr>
            <w:r w:rsidRPr="00B871BE">
              <w:rPr>
                <w:b/>
                <w:i/>
                <w:iCs/>
              </w:rPr>
              <w:t>[NPRR904:  Replace items (e) and (f) above with the following upon system implementation and renumber accordingly:]</w:t>
            </w:r>
          </w:p>
          <w:p w14:paraId="42150784" w14:textId="77777777" w:rsidR="00B871BE" w:rsidRPr="00B871BE" w:rsidRDefault="00B871BE" w:rsidP="00B871BE">
            <w:pPr>
              <w:spacing w:after="240"/>
              <w:ind w:left="1440" w:hanging="720"/>
              <w:rPr>
                <w:szCs w:val="20"/>
              </w:rPr>
            </w:pPr>
            <w:r w:rsidRPr="00B871BE">
              <w:rPr>
                <w:szCs w:val="20"/>
              </w:rPr>
              <w:t>(e)</w:t>
            </w:r>
            <w:r w:rsidRPr="00B871BE">
              <w:rPr>
                <w:szCs w:val="20"/>
              </w:rPr>
              <w:tab/>
              <w:t xml:space="preserve">ERCOT-directed DC Tie imports during an EEA or transmission emergency where the total adjustment shall not exceed 1,250 MW in a single interval; </w:t>
            </w:r>
          </w:p>
          <w:p w14:paraId="3BCE297F" w14:textId="77777777" w:rsidR="00B871BE" w:rsidRPr="00B871BE" w:rsidRDefault="00B871BE" w:rsidP="00B871BE">
            <w:pPr>
              <w:spacing w:after="240"/>
              <w:ind w:left="1440" w:hanging="720"/>
              <w:rPr>
                <w:szCs w:val="20"/>
              </w:rPr>
            </w:pPr>
            <w:r w:rsidRPr="00B871BE">
              <w:rPr>
                <w:szCs w:val="20"/>
              </w:rPr>
              <w:t>(f)</w:t>
            </w:r>
            <w:r w:rsidRPr="00B871BE">
              <w:rPr>
                <w:szCs w:val="20"/>
              </w:rPr>
              <w:tab/>
              <w:t>ERCOT-directed curtailment of DC Tie imports below the higher of DC Tie advisory import limit as of 0600 in the Day-Ahead or subsequent advisory import limit to address local transmission system limitations where the total adjustment shall not exceed 1,250 MW in a single interval;</w:t>
            </w:r>
          </w:p>
          <w:p w14:paraId="6F1ABF1B" w14:textId="77777777" w:rsidR="00B871BE" w:rsidRPr="00B871BE" w:rsidRDefault="00B871BE" w:rsidP="00B871BE">
            <w:pPr>
              <w:spacing w:after="240"/>
              <w:ind w:left="1440" w:hanging="720"/>
              <w:rPr>
                <w:szCs w:val="20"/>
              </w:rPr>
            </w:pPr>
            <w:r w:rsidRPr="00B871BE">
              <w:rPr>
                <w:szCs w:val="20"/>
              </w:rPr>
              <w:t>(g)</w:t>
            </w:r>
            <w:r w:rsidRPr="00B871BE">
              <w:rPr>
                <w:szCs w:val="20"/>
              </w:rPr>
              <w:tab/>
              <w:t>ERCOT-directed curtailment of DC Tie imports below the higher of DC Tie advisory import limit as of 0600 in the Day-Ahead or subsequent advisory import limit due to an emergency action by a neighboring system operator during an emergency that is accommodated by ERCOT where the total adjustment shall not exceed 1,250 MW in a single interval;</w:t>
            </w:r>
          </w:p>
          <w:p w14:paraId="70226412" w14:textId="77777777" w:rsidR="00B871BE" w:rsidRPr="00B871BE" w:rsidRDefault="00B871BE" w:rsidP="00B871BE">
            <w:pPr>
              <w:spacing w:after="240"/>
              <w:ind w:left="1440" w:hanging="720"/>
              <w:rPr>
                <w:szCs w:val="20"/>
              </w:rPr>
            </w:pPr>
            <w:r w:rsidRPr="00B871BE">
              <w:rPr>
                <w:szCs w:val="20"/>
              </w:rPr>
              <w:t>(h)</w:t>
            </w:r>
            <w:r w:rsidRPr="00B871BE">
              <w:rPr>
                <w:szCs w:val="20"/>
              </w:rPr>
              <w:tab/>
              <w:t xml:space="preserve">ERCOT-directed DC Tie exports to address emergency conditions in the receiving electric grid where the total adjustment shall not exceed 1,250 MW in a single interval; </w:t>
            </w:r>
          </w:p>
          <w:p w14:paraId="7265EAB7" w14:textId="77777777" w:rsidR="00B871BE" w:rsidRPr="00B871BE" w:rsidRDefault="00B871BE" w:rsidP="00B871BE">
            <w:pPr>
              <w:spacing w:after="240"/>
              <w:ind w:left="1440" w:hanging="720"/>
              <w:rPr>
                <w:szCs w:val="20"/>
                <w:lang w:val="x-none" w:eastAsia="x-none"/>
              </w:rPr>
            </w:pPr>
            <w:r w:rsidRPr="00B871BE">
              <w:rPr>
                <w:szCs w:val="20"/>
                <w:lang w:val="x-none" w:eastAsia="x-none"/>
              </w:rPr>
              <w:t>(i)</w:t>
            </w:r>
            <w:r w:rsidRPr="00B871BE">
              <w:rPr>
                <w:szCs w:val="20"/>
                <w:lang w:val="x-none" w:eastAsia="x-none"/>
              </w:rPr>
              <w:tab/>
              <w:t xml:space="preserve">ERCOT-directed curtailment of DC Tie exports below the DC Tie advisory </w:t>
            </w:r>
            <w:r w:rsidRPr="00B871BE">
              <w:rPr>
                <w:szCs w:val="20"/>
                <w:lang w:eastAsia="x-none"/>
              </w:rPr>
              <w:t>export</w:t>
            </w:r>
            <w:r w:rsidRPr="00B871BE">
              <w:rPr>
                <w:szCs w:val="20"/>
                <w:lang w:val="x-none" w:eastAsia="x-none"/>
              </w:rPr>
              <w:t xml:space="preserve"> limit as of </w:t>
            </w:r>
            <w:r w:rsidRPr="00B871BE">
              <w:rPr>
                <w:szCs w:val="20"/>
                <w:lang w:eastAsia="x-none"/>
              </w:rPr>
              <w:t>06</w:t>
            </w:r>
            <w:r w:rsidRPr="00B871BE">
              <w:rPr>
                <w:szCs w:val="20"/>
                <w:lang w:val="x-none" w:eastAsia="x-none"/>
              </w:rPr>
              <w:t xml:space="preserve">00 in the Day-Ahead </w:t>
            </w:r>
            <w:r w:rsidRPr="00B871BE">
              <w:rPr>
                <w:szCs w:val="20"/>
                <w:lang w:eastAsia="x-none"/>
              </w:rPr>
              <w:t xml:space="preserve">or subsequent advisory export limit </w:t>
            </w:r>
            <w:r w:rsidRPr="00B871BE">
              <w:rPr>
                <w:szCs w:val="20"/>
                <w:lang w:val="x-none" w:eastAsia="x-none"/>
              </w:rPr>
              <w:t xml:space="preserve">during EEA, a transmission emergency, or to address local transmission system limitations where the total adjustment shall not exceed 1,250 MW in a single interval; </w:t>
            </w:r>
          </w:p>
        </w:tc>
      </w:tr>
    </w:tbl>
    <w:p w14:paraId="1DD04AE5" w14:textId="77777777" w:rsidR="00B871BE" w:rsidRPr="00B871BE" w:rsidRDefault="00B871BE" w:rsidP="00B871BE">
      <w:pPr>
        <w:spacing w:before="240" w:after="240"/>
        <w:ind w:left="1440" w:hanging="720"/>
        <w:rPr>
          <w:szCs w:val="20"/>
        </w:rPr>
      </w:pPr>
      <w:r w:rsidRPr="00B871BE">
        <w:rPr>
          <w:szCs w:val="20"/>
        </w:rPr>
        <w:lastRenderedPageBreak/>
        <w:t>(g)</w:t>
      </w:r>
      <w:r w:rsidRPr="00B871BE">
        <w:rPr>
          <w:szCs w:val="20"/>
        </w:rPr>
        <w:tab/>
        <w:t>Energy delivered to ERCOT through registered Block Load Transfers (BLTs) during an EEA;</w:t>
      </w:r>
    </w:p>
    <w:p w14:paraId="5AD5EB3D" w14:textId="77777777" w:rsidR="00B871BE" w:rsidRPr="00B871BE" w:rsidRDefault="00B871BE" w:rsidP="00B871BE">
      <w:pPr>
        <w:spacing w:after="240"/>
        <w:ind w:left="1440" w:hanging="720"/>
        <w:rPr>
          <w:szCs w:val="20"/>
        </w:rPr>
      </w:pPr>
      <w:r w:rsidRPr="00B871BE">
        <w:rPr>
          <w:szCs w:val="20"/>
        </w:rPr>
        <w:t>(h)</w:t>
      </w:r>
      <w:r w:rsidRPr="00B871BE">
        <w:rPr>
          <w:szCs w:val="20"/>
        </w:rPr>
        <w:tab/>
        <w:t>Energy delivered from ERCOT to another power pool through registered BLTs during emergency conditions in the receiving electric grid;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71BE" w:rsidRPr="00B871BE" w14:paraId="24B07150" w14:textId="77777777" w:rsidTr="006A21C6">
        <w:trPr>
          <w:trHeight w:val="206"/>
        </w:trPr>
        <w:tc>
          <w:tcPr>
            <w:tcW w:w="9350" w:type="dxa"/>
            <w:shd w:val="pct12" w:color="auto" w:fill="auto"/>
          </w:tcPr>
          <w:p w14:paraId="5BAE57E7" w14:textId="77777777" w:rsidR="00B871BE" w:rsidRPr="00B871BE" w:rsidRDefault="00B871BE" w:rsidP="00B871BE">
            <w:pPr>
              <w:spacing w:before="120" w:after="240"/>
              <w:rPr>
                <w:b/>
                <w:i/>
                <w:iCs/>
              </w:rPr>
            </w:pPr>
            <w:r w:rsidRPr="00B871BE">
              <w:rPr>
                <w:b/>
                <w:i/>
                <w:iCs/>
              </w:rPr>
              <w:t>[NPRR1006: Insert paragraph (i) below upon system implementation and renumber accordingly:]</w:t>
            </w:r>
          </w:p>
          <w:p w14:paraId="4A6F2377" w14:textId="77777777" w:rsidR="00B871BE" w:rsidRPr="00B871BE" w:rsidRDefault="00B871BE" w:rsidP="00B871BE">
            <w:pPr>
              <w:spacing w:after="240"/>
              <w:ind w:left="1440" w:hanging="720"/>
              <w:rPr>
                <w:iCs/>
                <w:szCs w:val="20"/>
              </w:rPr>
            </w:pPr>
            <w:r w:rsidRPr="00B871BE">
              <w:rPr>
                <w:iCs/>
                <w:szCs w:val="20"/>
              </w:rPr>
              <w:t>(i)</w:t>
            </w:r>
            <w:r w:rsidRPr="00B871BE">
              <w:rPr>
                <w:iCs/>
                <w:szCs w:val="20"/>
              </w:rPr>
              <w:tab/>
              <w:t>ERCOT-directed deployment of TDSP standard offer Load management programs.</w:t>
            </w:r>
          </w:p>
        </w:tc>
      </w:tr>
    </w:tbl>
    <w:p w14:paraId="1FF7BED0" w14:textId="77777777" w:rsidR="00B871BE" w:rsidRPr="00B871BE" w:rsidRDefault="00B871BE" w:rsidP="00B871BE">
      <w:pPr>
        <w:spacing w:line="256" w:lineRule="auto"/>
        <w:ind w:left="1440" w:hanging="720"/>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71BE" w:rsidRPr="00B871BE" w14:paraId="6AE712E4" w14:textId="77777777" w:rsidTr="006A21C6">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7E60069A" w14:textId="77777777" w:rsidR="00B871BE" w:rsidRPr="00B871BE" w:rsidRDefault="00B871BE" w:rsidP="00B871BE">
            <w:pPr>
              <w:spacing w:before="120" w:after="240"/>
              <w:rPr>
                <w:b/>
                <w:i/>
                <w:iCs/>
              </w:rPr>
            </w:pPr>
            <w:r w:rsidRPr="00B871BE">
              <w:rPr>
                <w:b/>
                <w:i/>
                <w:iCs/>
              </w:rPr>
              <w:t>[NPRR1105: Insert paragraph (j) below upon system implementation and renumber accordingly:]</w:t>
            </w:r>
          </w:p>
          <w:p w14:paraId="44EA485E" w14:textId="77777777" w:rsidR="00B871BE" w:rsidRPr="00B871BE" w:rsidRDefault="00B871BE" w:rsidP="00B871BE">
            <w:pPr>
              <w:spacing w:after="240"/>
              <w:ind w:left="1440" w:hanging="720"/>
              <w:rPr>
                <w:b/>
                <w:i/>
                <w:iCs/>
              </w:rPr>
            </w:pPr>
            <w:r w:rsidRPr="00B871BE">
              <w:rPr>
                <w:szCs w:val="20"/>
              </w:rPr>
              <w:t>(j)</w:t>
            </w:r>
            <w:r w:rsidRPr="00B871BE">
              <w:rPr>
                <w:szCs w:val="20"/>
              </w:rPr>
              <w:tab/>
              <w:t>ERCOT-</w:t>
            </w:r>
            <w:r w:rsidRPr="00B871BE">
              <w:rPr>
                <w:iCs/>
                <w:szCs w:val="20"/>
              </w:rPr>
              <w:t>directed</w:t>
            </w:r>
            <w:r w:rsidRPr="00B871BE">
              <w:rPr>
                <w:szCs w:val="20"/>
              </w:rPr>
              <w:t xml:space="preserve"> deployment of distribution voltage reduction measures;</w:t>
            </w:r>
          </w:p>
        </w:tc>
      </w:tr>
    </w:tbl>
    <w:p w14:paraId="3DCC9F60" w14:textId="77777777" w:rsidR="00B871BE" w:rsidRPr="00B871BE" w:rsidRDefault="00B871BE" w:rsidP="00B871BE">
      <w:pPr>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71BE" w:rsidRPr="00B871BE" w14:paraId="31994E17" w14:textId="77777777" w:rsidTr="006A21C6">
        <w:trPr>
          <w:trHeight w:val="206"/>
        </w:trPr>
        <w:tc>
          <w:tcPr>
            <w:tcW w:w="9350" w:type="dxa"/>
            <w:shd w:val="pct12" w:color="auto" w:fill="auto"/>
          </w:tcPr>
          <w:p w14:paraId="6E0B0B1A" w14:textId="77777777" w:rsidR="00B871BE" w:rsidRPr="00B871BE" w:rsidRDefault="00B871BE" w:rsidP="00B871BE">
            <w:pPr>
              <w:spacing w:before="120" w:after="240"/>
              <w:rPr>
                <w:b/>
                <w:i/>
                <w:iCs/>
              </w:rPr>
            </w:pPr>
            <w:r w:rsidRPr="00B871BE">
              <w:rPr>
                <w:b/>
                <w:i/>
                <w:iCs/>
              </w:rPr>
              <w:t>[NPRR1091: Insert paragraph (k) below upon system implementation and renumber accordingly:]</w:t>
            </w:r>
          </w:p>
          <w:p w14:paraId="38B5CD7F" w14:textId="77777777" w:rsidR="00B871BE" w:rsidRPr="00B871BE" w:rsidRDefault="00B871BE" w:rsidP="00B871BE">
            <w:pPr>
              <w:spacing w:after="240"/>
              <w:ind w:left="1440" w:hanging="720"/>
              <w:rPr>
                <w:iCs/>
                <w:szCs w:val="20"/>
              </w:rPr>
            </w:pPr>
            <w:r w:rsidRPr="00B871BE">
              <w:rPr>
                <w:szCs w:val="20"/>
              </w:rPr>
              <w:t>(k)</w:t>
            </w:r>
            <w:r w:rsidRPr="00B871BE">
              <w:rPr>
                <w:szCs w:val="20"/>
              </w:rPr>
              <w:tab/>
              <w:t>ERCOT-directed deployment of Off-Line Non-Spin;</w:t>
            </w:r>
          </w:p>
        </w:tc>
      </w:tr>
    </w:tbl>
    <w:p w14:paraId="615590BC" w14:textId="77777777" w:rsidR="00B871BE" w:rsidRPr="00B871BE" w:rsidRDefault="00B871BE" w:rsidP="00B871BE">
      <w:pPr>
        <w:spacing w:before="240" w:after="240"/>
        <w:ind w:left="1440" w:hanging="720"/>
        <w:rPr>
          <w:iCs/>
          <w:szCs w:val="20"/>
        </w:rPr>
      </w:pPr>
      <w:r w:rsidRPr="00B871BE">
        <w:rPr>
          <w:iCs/>
          <w:szCs w:val="20"/>
        </w:rPr>
        <w:t>(i)</w:t>
      </w:r>
      <w:r w:rsidRPr="00B871BE">
        <w:rPr>
          <w:iCs/>
          <w:szCs w:val="20"/>
        </w:rPr>
        <w:tab/>
        <w:t xml:space="preserve">ERCOT-directed firm Load shed during EEA Level 3, as described in paragraph (3) of Section 6.5.9.4.2, EEA Levels;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71BE" w:rsidRPr="00B871BE" w14:paraId="2A517755" w14:textId="77777777" w:rsidTr="006A21C6">
        <w:trPr>
          <w:trHeight w:val="206"/>
        </w:trPr>
        <w:tc>
          <w:tcPr>
            <w:tcW w:w="9350" w:type="dxa"/>
            <w:shd w:val="pct12" w:color="auto" w:fill="auto"/>
          </w:tcPr>
          <w:p w14:paraId="2A9E67F8" w14:textId="77777777" w:rsidR="00B871BE" w:rsidRPr="00B871BE" w:rsidRDefault="00B871BE" w:rsidP="00B871BE">
            <w:pPr>
              <w:spacing w:before="120" w:after="240"/>
              <w:rPr>
                <w:b/>
                <w:i/>
                <w:iCs/>
              </w:rPr>
            </w:pPr>
            <w:r w:rsidRPr="00B871BE">
              <w:rPr>
                <w:b/>
                <w:i/>
                <w:iCs/>
              </w:rPr>
              <w:t>[NPRR1238: Insert paragraph (j) below upon system implementation</w:t>
            </w:r>
            <w:ins w:id="829" w:author="ERCOT" w:date="2025-12-09T07:21:00Z" w16du:dateUtc="2025-12-09T13:21:00Z">
              <w:r w:rsidRPr="00B871BE">
                <w:rPr>
                  <w:b/>
                  <w:i/>
                  <w:iCs/>
                </w:rPr>
                <w:t xml:space="preserve"> and renumber accordingly</w:t>
              </w:r>
            </w:ins>
            <w:r w:rsidRPr="00B871BE">
              <w:rPr>
                <w:b/>
                <w:i/>
                <w:iCs/>
              </w:rPr>
              <w:t>:]</w:t>
            </w:r>
          </w:p>
          <w:p w14:paraId="1A076F9C" w14:textId="77777777" w:rsidR="00B871BE" w:rsidRPr="00B871BE" w:rsidRDefault="00B871BE" w:rsidP="00B871BE">
            <w:pPr>
              <w:spacing w:after="240"/>
              <w:ind w:left="1440" w:hanging="720"/>
            </w:pPr>
            <w:r w:rsidRPr="00B871BE">
              <w:rPr>
                <w:szCs w:val="20"/>
              </w:rPr>
              <w:t>(j)</w:t>
            </w:r>
            <w:r w:rsidRPr="00B871BE">
              <w:rPr>
                <w:szCs w:val="20"/>
              </w:rPr>
              <w:tab/>
            </w:r>
            <w:r w:rsidRPr="00B871BE">
              <w:t xml:space="preserve">Deployed </w:t>
            </w:r>
            <w:r w:rsidRPr="00B871BE">
              <w:rPr>
                <w:bCs/>
                <w:szCs w:val="20"/>
              </w:rPr>
              <w:t>Voluntary Early Curtailment Load</w:t>
            </w:r>
            <w:r w:rsidRPr="00B871BE">
              <w:t xml:space="preserve"> (VECL) as described in Section 6.5.9.4.1, General Procedures Prior to EEA Operations</w:t>
            </w:r>
            <w:ins w:id="830" w:author="ERCOT" w:date="2025-12-09T07:21:00Z" w16du:dateUtc="2025-12-09T13:21:00Z">
              <w:r w:rsidRPr="00B871BE">
                <w:t>;</w:t>
              </w:r>
            </w:ins>
            <w:del w:id="831" w:author="ERCOT" w:date="2025-12-09T07:21:00Z" w16du:dateUtc="2025-12-09T13:21:00Z">
              <w:r w:rsidRPr="00B871BE" w:rsidDel="00B0006B">
                <w:delText>.</w:delText>
              </w:r>
            </w:del>
            <w:ins w:id="832" w:author="ERCOT" w:date="2025-12-09T07:21:00Z" w16du:dateUtc="2025-12-09T13:21:00Z">
              <w:r w:rsidRPr="00B871BE">
                <w:t xml:space="preserve"> </w:t>
              </w:r>
            </w:ins>
            <w:ins w:id="833" w:author="ERCOT" w:date="2025-12-09T07:22:00Z" w16du:dateUtc="2025-12-09T13:22:00Z">
              <w:r w:rsidRPr="00B871BE">
                <w:t>a</w:t>
              </w:r>
            </w:ins>
            <w:ins w:id="834" w:author="ERCOT" w:date="2025-12-09T07:21:00Z" w16du:dateUtc="2025-12-09T13:21:00Z">
              <w:r w:rsidRPr="00B871BE">
                <w:t>nd</w:t>
              </w:r>
            </w:ins>
          </w:p>
        </w:tc>
      </w:tr>
    </w:tbl>
    <w:p w14:paraId="125BD28C" w14:textId="77777777" w:rsidR="00B871BE" w:rsidRPr="00B871BE" w:rsidRDefault="00B871BE" w:rsidP="00B871BE">
      <w:pPr>
        <w:spacing w:before="240" w:after="240"/>
        <w:ind w:left="1440" w:hanging="720"/>
        <w:rPr>
          <w:rFonts w:eastAsia="SimSun"/>
        </w:rPr>
      </w:pPr>
      <w:ins w:id="835" w:author="ERCOT" w:date="2025-09-18T10:16:00Z" w16du:dateUtc="2025-09-18T15:16:00Z">
        <w:r w:rsidRPr="00B871BE">
          <w:rPr>
            <w:rFonts w:eastAsia="SimSun"/>
          </w:rPr>
          <w:t>(</w:t>
        </w:r>
      </w:ins>
      <w:ins w:id="836" w:author="ERCOT" w:date="2025-12-09T07:21:00Z" w16du:dateUtc="2025-12-09T13:21:00Z">
        <w:r w:rsidRPr="00B871BE">
          <w:rPr>
            <w:rFonts w:eastAsia="SimSun"/>
          </w:rPr>
          <w:t>j</w:t>
        </w:r>
      </w:ins>
      <w:ins w:id="837" w:author="ERCOT" w:date="2025-09-18T10:16:00Z" w16du:dateUtc="2025-09-18T15:16:00Z">
        <w:r w:rsidRPr="00B871BE">
          <w:rPr>
            <w:rFonts w:eastAsia="SimSun"/>
          </w:rPr>
          <w:t>)</w:t>
        </w:r>
      </w:ins>
      <w:ins w:id="838" w:author="ERCOT" w:date="2025-12-09T07:20:00Z" w16du:dateUtc="2025-12-09T13:20:00Z">
        <w:r w:rsidRPr="00B871BE">
          <w:rPr>
            <w:rFonts w:eastAsia="SimSun"/>
          </w:rPr>
          <w:tab/>
        </w:r>
      </w:ins>
      <w:ins w:id="839" w:author="ERCOT" w:date="2025-09-18T10:16:00Z" w16du:dateUtc="2025-09-18T15:16:00Z">
        <w:r w:rsidRPr="00B871BE">
          <w:rPr>
            <w:rFonts w:eastAsia="SimSun"/>
          </w:rPr>
          <w:t>ERCOT-directed deployment of Off-Line DRRS.</w:t>
        </w:r>
      </w:ins>
    </w:p>
    <w:p w14:paraId="67A8F017" w14:textId="77777777" w:rsidR="00B871BE" w:rsidRPr="00B871BE" w:rsidRDefault="00B871BE" w:rsidP="00B871BE">
      <w:pPr>
        <w:spacing w:before="240" w:after="240"/>
        <w:ind w:left="720" w:hanging="720"/>
        <w:rPr>
          <w:szCs w:val="20"/>
        </w:rPr>
      </w:pPr>
      <w:r w:rsidRPr="00B871BE">
        <w:rPr>
          <w:szCs w:val="20"/>
        </w:rPr>
        <w:t>(2)</w:t>
      </w:r>
      <w:r w:rsidRPr="00B871BE">
        <w:rPr>
          <w:szCs w:val="20"/>
        </w:rPr>
        <w:tab/>
        <w:t xml:space="preserve">The Real-Time Reliability Deployment Price Adder for Energy, and Real-Time Reliability Deployment Price Adders for Ancillary Services are estimations of the impact to energy prices and Real-Time MCPCs due to the above categories of reliability deployments.  For intervals where there are reliability deployments as described in paragraph (1) above, the Real-Time Reliability Deployment Price Adder for Energy and </w:t>
      </w:r>
      <w:r w:rsidRPr="00B871BE">
        <w:rPr>
          <w:szCs w:val="20"/>
        </w:rPr>
        <w:lastRenderedPageBreak/>
        <w:t>Real-Time Reliability Deployment Price Adders for Ancillary Services are determined as follows:</w:t>
      </w:r>
    </w:p>
    <w:p w14:paraId="570F9B24" w14:textId="77777777" w:rsidR="00B871BE" w:rsidRPr="00B871BE" w:rsidRDefault="00B871BE" w:rsidP="00B871BE">
      <w:pPr>
        <w:spacing w:after="240"/>
        <w:ind w:left="1440" w:hanging="720"/>
        <w:rPr>
          <w:szCs w:val="20"/>
        </w:rPr>
      </w:pPr>
      <w:r w:rsidRPr="00B871BE">
        <w:rPr>
          <w:szCs w:val="20"/>
        </w:rPr>
        <w:t>(a)</w:t>
      </w:r>
      <w:r w:rsidRPr="00B871BE">
        <w:rPr>
          <w:szCs w:val="20"/>
        </w:rPr>
        <w:tab/>
        <w:t>For RUC-committed Resources with a telemetered Resource Status of ONRUC and for RMR Resources that are On-Line: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71BE" w:rsidRPr="00B871BE" w14:paraId="29D51C52" w14:textId="77777777" w:rsidTr="006A21C6">
        <w:trPr>
          <w:trHeight w:val="206"/>
        </w:trPr>
        <w:tc>
          <w:tcPr>
            <w:tcW w:w="9350" w:type="dxa"/>
            <w:shd w:val="pct12" w:color="auto" w:fill="auto"/>
          </w:tcPr>
          <w:p w14:paraId="0CBF866E" w14:textId="77777777" w:rsidR="00B871BE" w:rsidRPr="00B871BE" w:rsidRDefault="00B871BE" w:rsidP="00B871BE">
            <w:pPr>
              <w:spacing w:before="120" w:after="240"/>
              <w:rPr>
                <w:b/>
                <w:i/>
                <w:iCs/>
              </w:rPr>
            </w:pPr>
            <w:r w:rsidRPr="00B871BE">
              <w:rPr>
                <w:b/>
                <w:i/>
                <w:iCs/>
              </w:rPr>
              <w:t>[NPRR1091: Replace paragraph (j) above with the following upon system implementation:]</w:t>
            </w:r>
          </w:p>
          <w:p w14:paraId="2A94CEFA" w14:textId="77777777" w:rsidR="00B871BE" w:rsidRPr="00B871BE" w:rsidRDefault="00B871BE" w:rsidP="00B871BE">
            <w:pPr>
              <w:spacing w:after="240"/>
              <w:ind w:left="1440" w:hanging="720"/>
              <w:rPr>
                <w:szCs w:val="20"/>
              </w:rPr>
            </w:pPr>
            <w:r w:rsidRPr="00B871BE">
              <w:rPr>
                <w:szCs w:val="20"/>
              </w:rPr>
              <w:t>(a)</w:t>
            </w:r>
            <w:r w:rsidRPr="00B871BE">
              <w:rPr>
                <w:szCs w:val="20"/>
              </w:rPr>
              <w:tab/>
              <w:t xml:space="preserve">For Off-Line Non-Spin Resources that are brought On-Line by ERCOT deployment instruction, </w:t>
            </w:r>
            <w:ins w:id="840" w:author="ERCOT" w:date="2025-09-18T10:16:00Z" w16du:dateUtc="2025-09-18T15:16:00Z">
              <w:r w:rsidRPr="00B871BE">
                <w:rPr>
                  <w:rFonts w:eastAsia="SimSun"/>
                </w:rPr>
                <w:t>Off-Line</w:t>
              </w:r>
            </w:ins>
            <w:ins w:id="841" w:author="ERCOT" w:date="2025-09-18T10:17:00Z" w16du:dateUtc="2025-09-18T15:17:00Z">
              <w:r w:rsidRPr="00B871BE">
                <w:rPr>
                  <w:rFonts w:eastAsia="SimSun"/>
                </w:rPr>
                <w:t xml:space="preserve"> Resources that are deployed for DRRS, </w:t>
              </w:r>
            </w:ins>
            <w:r w:rsidRPr="00B871BE">
              <w:rPr>
                <w:szCs w:val="20"/>
              </w:rPr>
              <w:t>RUC-committed Resources with a telemetered Resource Status of ONRUC and for RMR Resources that are On-Line:</w:t>
            </w:r>
          </w:p>
        </w:tc>
      </w:tr>
    </w:tbl>
    <w:p w14:paraId="6FAC44E9" w14:textId="77777777" w:rsidR="00B871BE" w:rsidRPr="00B871BE" w:rsidRDefault="00B871BE" w:rsidP="00B871BE">
      <w:pPr>
        <w:spacing w:before="240" w:after="240"/>
        <w:ind w:left="2160" w:hanging="720"/>
        <w:rPr>
          <w:szCs w:val="20"/>
        </w:rPr>
      </w:pPr>
      <w:r w:rsidRPr="00B871BE">
        <w:rPr>
          <w:szCs w:val="20"/>
        </w:rPr>
        <w:t>(i)</w:t>
      </w:r>
      <w:r w:rsidRPr="00B871BE">
        <w:rPr>
          <w:szCs w:val="20"/>
        </w:rPr>
        <w:tab/>
        <w:t>Set the LSL and LDL to zero;</w:t>
      </w:r>
    </w:p>
    <w:p w14:paraId="3EDC97A7" w14:textId="77777777" w:rsidR="00B871BE" w:rsidRPr="00B871BE" w:rsidRDefault="00B871BE" w:rsidP="00B871BE">
      <w:pPr>
        <w:spacing w:after="240"/>
        <w:ind w:left="2160" w:hanging="720"/>
        <w:rPr>
          <w:szCs w:val="20"/>
        </w:rPr>
      </w:pPr>
      <w:r w:rsidRPr="00B871BE">
        <w:rPr>
          <w:szCs w:val="20"/>
        </w:rPr>
        <w:t>(ii)</w:t>
      </w:r>
      <w:r w:rsidRPr="00B871BE">
        <w:rPr>
          <w:szCs w:val="20"/>
        </w:rPr>
        <w:tab/>
        <w:t>Remove all Ancillary Service Offers; and</w:t>
      </w:r>
    </w:p>
    <w:p w14:paraId="2FB2C8FF" w14:textId="77777777" w:rsidR="00B871BE" w:rsidRPr="00B871BE" w:rsidRDefault="00B871BE" w:rsidP="00B871BE">
      <w:pPr>
        <w:spacing w:after="240"/>
        <w:ind w:left="2160" w:hanging="720"/>
        <w:rPr>
          <w:szCs w:val="20"/>
        </w:rPr>
      </w:pPr>
      <w:r w:rsidRPr="00B871BE">
        <w:rPr>
          <w:szCs w:val="20"/>
        </w:rPr>
        <w:t>(iii)</w:t>
      </w:r>
      <w:r w:rsidRPr="00B871BE">
        <w:rPr>
          <w:szCs w:val="20"/>
        </w:rPr>
        <w:tab/>
        <w:t>For the first step of SCED, administratively set the Energy Offer Curve for the Resource at a value equal to the power balance penalty price for all capacity between 0 MW and the HSL of the Resource.</w:t>
      </w:r>
    </w:p>
    <w:p w14:paraId="78D5A49E" w14:textId="77777777" w:rsidR="00B871BE" w:rsidRPr="00B871BE" w:rsidRDefault="00B871BE" w:rsidP="00B871BE">
      <w:pPr>
        <w:spacing w:after="240"/>
        <w:ind w:left="1440" w:hanging="720"/>
        <w:rPr>
          <w:szCs w:val="20"/>
        </w:rPr>
      </w:pPr>
      <w:r w:rsidRPr="00B871BE">
        <w:rPr>
          <w:szCs w:val="20"/>
        </w:rPr>
        <w:t>(b)</w:t>
      </w:r>
      <w:r w:rsidRPr="00B871BE">
        <w:rPr>
          <w:szCs w:val="20"/>
        </w:rPr>
        <w:tab/>
        <w:t>Notwithstanding item (a) above, for RUC-committed Combined Cycle Generation Resources with a telemetered Resource Status of ONRUC that were instructed by ERCOT to transition to a different configuration to provide additional capacity:</w:t>
      </w:r>
    </w:p>
    <w:p w14:paraId="37193444" w14:textId="77777777" w:rsidR="00B871BE" w:rsidRPr="00B871BE" w:rsidRDefault="00B871BE" w:rsidP="00B871BE">
      <w:pPr>
        <w:spacing w:after="240"/>
        <w:ind w:left="2160" w:hanging="720"/>
        <w:rPr>
          <w:szCs w:val="20"/>
        </w:rPr>
      </w:pPr>
      <w:r w:rsidRPr="00B871BE">
        <w:rPr>
          <w:szCs w:val="20"/>
        </w:rPr>
        <w:t>(i)</w:t>
      </w:r>
      <w:r w:rsidRPr="00B871BE">
        <w:rPr>
          <w:szCs w:val="20"/>
        </w:rPr>
        <w:tab/>
        <w:t>Set the LSL and LDL equal to the minimum of their current value and the COP HSL of the QSE-committed configuration for the RUC hour at the snapshot time of the RUC instruction;</w:t>
      </w:r>
    </w:p>
    <w:p w14:paraId="5CF6D9B6" w14:textId="77777777" w:rsidR="00B871BE" w:rsidRPr="00B871BE" w:rsidRDefault="00B871BE" w:rsidP="00B871BE">
      <w:pPr>
        <w:spacing w:after="240"/>
        <w:ind w:left="2160" w:hanging="720"/>
        <w:rPr>
          <w:szCs w:val="20"/>
        </w:rPr>
      </w:pPr>
      <w:r w:rsidRPr="00B871BE">
        <w:rPr>
          <w:szCs w:val="20"/>
        </w:rPr>
        <w:t>(ii)</w:t>
      </w:r>
      <w:r w:rsidRPr="00B871BE">
        <w:rPr>
          <w:szCs w:val="20"/>
        </w:rPr>
        <w:tab/>
        <w:t>Set the maximum Ancillary Service capabilities of the Resource equal to the minimum of their current value and COP Ancillary Service capabilities of the QSE-committed configuration for the RUC hour at the snapshot time of the RUC instruction; and</w:t>
      </w:r>
    </w:p>
    <w:p w14:paraId="050B0020" w14:textId="77777777" w:rsidR="00B871BE" w:rsidRPr="00B871BE" w:rsidRDefault="00B871BE" w:rsidP="00B871BE">
      <w:pPr>
        <w:spacing w:after="240"/>
        <w:ind w:left="2160" w:hanging="720"/>
        <w:rPr>
          <w:szCs w:val="20"/>
        </w:rPr>
      </w:pPr>
      <w:r w:rsidRPr="00B871BE">
        <w:rPr>
          <w:szCs w:val="20"/>
        </w:rPr>
        <w:t>(iii)</w:t>
      </w:r>
      <w:r w:rsidRPr="00B871BE">
        <w:rPr>
          <w:szCs w:val="20"/>
        </w:rPr>
        <w:tab/>
        <w:t xml:space="preserve">For the first step of SCED, administratively set the Energy Offer Curve for the Resource at a value equal to the power balance penalty price for the additional capacity of the Resource, defined as the positive difference between the Resource’s current telemetered HSL and the COP HSL of the QSE-committed configuration for the RUC hour at the snapshot time of the RUC instruction.  </w:t>
      </w:r>
    </w:p>
    <w:p w14:paraId="12107969" w14:textId="77777777" w:rsidR="00B871BE" w:rsidRPr="00B871BE" w:rsidRDefault="00B871BE" w:rsidP="00B871BE">
      <w:pPr>
        <w:spacing w:after="240"/>
        <w:ind w:left="1440" w:hanging="720"/>
        <w:rPr>
          <w:szCs w:val="20"/>
        </w:rPr>
      </w:pPr>
      <w:r w:rsidRPr="00B871BE">
        <w:rPr>
          <w:szCs w:val="20"/>
        </w:rPr>
        <w:t xml:space="preserve">(c) </w:t>
      </w:r>
      <w:r w:rsidRPr="00B871BE">
        <w:rPr>
          <w:szCs w:val="20"/>
        </w:rPr>
        <w:tab/>
        <w:t>For all other Generation Resources excluding ones with a telemetered status of ONRUC, ONTEST, STARTUP, SHUTDOWN, and also excluding RMR Resources that are On-Line and excluding Generation Resources with a telemetered output less than 95% of LSL:</w:t>
      </w:r>
    </w:p>
    <w:p w14:paraId="1D0E63F3" w14:textId="77777777" w:rsidR="00B871BE" w:rsidRPr="00B871BE" w:rsidRDefault="00B871BE" w:rsidP="00B871BE">
      <w:pPr>
        <w:spacing w:after="240"/>
        <w:ind w:left="2160" w:hanging="720"/>
        <w:rPr>
          <w:szCs w:val="20"/>
        </w:rPr>
      </w:pPr>
      <w:r w:rsidRPr="00B871BE">
        <w:rPr>
          <w:szCs w:val="20"/>
        </w:rPr>
        <w:lastRenderedPageBreak/>
        <w:t xml:space="preserve">(i)  </w:t>
      </w:r>
      <w:r w:rsidRPr="00B871BE">
        <w:rPr>
          <w:szCs w:val="20"/>
        </w:rPr>
        <w:tab/>
        <w:t>Set LDL to the greater of Aggregated Resource Output - (60 minutes * Normal Ramp Rate down), or LSL; and</w:t>
      </w:r>
    </w:p>
    <w:p w14:paraId="4C1D1A99" w14:textId="77777777" w:rsidR="00B871BE" w:rsidRPr="00B871BE" w:rsidRDefault="00B871BE" w:rsidP="00B871BE">
      <w:pPr>
        <w:spacing w:after="240"/>
        <w:ind w:left="2160" w:hanging="720"/>
        <w:rPr>
          <w:szCs w:val="20"/>
        </w:rPr>
      </w:pPr>
      <w:r w:rsidRPr="00B871BE">
        <w:rPr>
          <w:szCs w:val="20"/>
        </w:rPr>
        <w:t>(ii)       Set HDL to the lesser of Aggregated Resource Output + (60 minutes*Normal Ramp Rate up), or HSL.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71BE" w:rsidRPr="00B871BE" w14:paraId="5AE20A1F" w14:textId="77777777" w:rsidTr="006A21C6">
        <w:trPr>
          <w:trHeight w:val="206"/>
        </w:trPr>
        <w:tc>
          <w:tcPr>
            <w:tcW w:w="9350" w:type="dxa"/>
            <w:shd w:val="pct12" w:color="auto" w:fill="auto"/>
          </w:tcPr>
          <w:p w14:paraId="139237B3" w14:textId="77777777" w:rsidR="00B871BE" w:rsidRPr="00B871BE" w:rsidRDefault="00B871BE" w:rsidP="00B871BE">
            <w:pPr>
              <w:spacing w:before="120" w:after="240"/>
              <w:rPr>
                <w:b/>
                <w:i/>
                <w:iCs/>
              </w:rPr>
            </w:pPr>
            <w:r w:rsidRPr="00B871BE">
              <w:rPr>
                <w:b/>
                <w:i/>
                <w:iCs/>
              </w:rPr>
              <w:t>[NPRR904:  Replace paragraph (c) above with the following upon system implementation:]</w:t>
            </w:r>
          </w:p>
          <w:p w14:paraId="6B6F98E1" w14:textId="77777777" w:rsidR="00B871BE" w:rsidRPr="00B871BE" w:rsidRDefault="00B871BE" w:rsidP="00B871BE">
            <w:pPr>
              <w:spacing w:before="240" w:after="240"/>
              <w:ind w:left="1440" w:hanging="720"/>
              <w:rPr>
                <w:szCs w:val="20"/>
                <w:lang w:val="x-none" w:eastAsia="x-none"/>
              </w:rPr>
            </w:pPr>
            <w:r w:rsidRPr="00B871BE">
              <w:rPr>
                <w:szCs w:val="20"/>
                <w:lang w:val="x-none" w:eastAsia="x-none"/>
              </w:rPr>
              <w:t>(</w:t>
            </w:r>
            <w:r w:rsidRPr="00B871BE">
              <w:rPr>
                <w:szCs w:val="20"/>
                <w:lang w:eastAsia="x-none"/>
              </w:rPr>
              <w:t>c</w:t>
            </w:r>
            <w:r w:rsidRPr="00B871BE">
              <w:rPr>
                <w:szCs w:val="20"/>
                <w:lang w:val="x-none" w:eastAsia="x-none"/>
              </w:rPr>
              <w:t xml:space="preserve">) </w:t>
            </w:r>
            <w:r w:rsidRPr="00B871BE">
              <w:rPr>
                <w:szCs w:val="20"/>
                <w:lang w:val="x-none" w:eastAsia="x-none"/>
              </w:rPr>
              <w:tab/>
              <w:t>For all other Generation Resources excluding ones with a telemetered status of ONRUC, ONTEST, STARTUP, SHUTDOWN, and also excluding RMR Resources that are On-Line and excluding Generation Resources with a telemetered output less than 95% of LSL:</w:t>
            </w:r>
          </w:p>
          <w:p w14:paraId="3348DB30" w14:textId="77777777" w:rsidR="00B871BE" w:rsidRPr="00B871BE" w:rsidRDefault="00B871BE" w:rsidP="00B871BE">
            <w:pPr>
              <w:spacing w:after="240"/>
              <w:ind w:left="2160" w:hanging="720"/>
              <w:rPr>
                <w:szCs w:val="20"/>
              </w:rPr>
            </w:pPr>
            <w:r w:rsidRPr="00B871BE">
              <w:rPr>
                <w:szCs w:val="20"/>
              </w:rPr>
              <w:t>(i)</w:t>
            </w:r>
            <w:r w:rsidRPr="00B871BE">
              <w:rPr>
                <w:szCs w:val="20"/>
              </w:rPr>
              <w:tab/>
              <w:t>If the Generation Resource SCED Base Point is not at LDL, set LDL to the greater of Aggregated Resource Output - (60 minutes * Normal Ramp Rate down), or LSL; and</w:t>
            </w:r>
          </w:p>
          <w:p w14:paraId="0D0D8633" w14:textId="77777777" w:rsidR="00B871BE" w:rsidRPr="00B871BE" w:rsidRDefault="00B871BE" w:rsidP="00B871BE">
            <w:pPr>
              <w:spacing w:after="240"/>
              <w:ind w:left="2160" w:hanging="720"/>
              <w:rPr>
                <w:szCs w:val="20"/>
              </w:rPr>
            </w:pPr>
            <w:r w:rsidRPr="00B871BE">
              <w:rPr>
                <w:szCs w:val="20"/>
              </w:rPr>
              <w:t xml:space="preserve">(ii) </w:t>
            </w:r>
            <w:r w:rsidRPr="00B871BE">
              <w:rPr>
                <w:szCs w:val="20"/>
              </w:rPr>
              <w:tab/>
              <w:t>If the Generation Resource SCED Base Point is not at HDL, set HDL to the lesser of Aggregated Resource Output + (60 minutes * Normal Ramp Rate up), or HSL.</w:t>
            </w:r>
          </w:p>
        </w:tc>
      </w:tr>
    </w:tbl>
    <w:p w14:paraId="2CAB3EEC" w14:textId="77777777" w:rsidR="00B871BE" w:rsidRPr="00B871BE" w:rsidRDefault="00B871BE" w:rsidP="00B871BE">
      <w:pPr>
        <w:spacing w:before="240" w:after="240"/>
        <w:ind w:left="1440" w:hanging="720"/>
        <w:rPr>
          <w:szCs w:val="20"/>
        </w:rPr>
      </w:pPr>
      <w:r w:rsidRPr="00B871BE">
        <w:rPr>
          <w:szCs w:val="20"/>
        </w:rPr>
        <w:t>(d)</w:t>
      </w:r>
      <w:r w:rsidRPr="00B871BE">
        <w:rPr>
          <w:szCs w:val="20"/>
        </w:rPr>
        <w:tab/>
        <w:t>For all On-Line ESRs excluding those with a telemetered status of ONTEST or ONHOLD:</w:t>
      </w:r>
    </w:p>
    <w:p w14:paraId="4099C0A5" w14:textId="77777777" w:rsidR="00B871BE" w:rsidRPr="00B871BE" w:rsidRDefault="00B871BE" w:rsidP="00B871BE">
      <w:pPr>
        <w:spacing w:after="240"/>
        <w:ind w:left="2160" w:hanging="720"/>
        <w:rPr>
          <w:szCs w:val="20"/>
        </w:rPr>
      </w:pPr>
      <w:r w:rsidRPr="00B871BE">
        <w:rPr>
          <w:szCs w:val="20"/>
        </w:rPr>
        <w:t>(i)</w:t>
      </w:r>
      <w:r w:rsidRPr="00B871BE">
        <w:rPr>
          <w:szCs w:val="20"/>
        </w:rPr>
        <w:tab/>
        <w:t>If the ESR SCED Base Point is not at LDL, set LDL to the greater of Aggregated Resource Output - (60 minutes * Normal Ramp Rate down), or LSL; and</w:t>
      </w:r>
    </w:p>
    <w:p w14:paraId="65805CC5" w14:textId="77777777" w:rsidR="00B871BE" w:rsidRPr="00B871BE" w:rsidRDefault="00B871BE" w:rsidP="00B871BE">
      <w:pPr>
        <w:spacing w:after="240"/>
        <w:ind w:left="2160" w:hanging="720"/>
        <w:rPr>
          <w:szCs w:val="20"/>
        </w:rPr>
      </w:pPr>
      <w:r w:rsidRPr="00B871BE">
        <w:rPr>
          <w:szCs w:val="20"/>
        </w:rPr>
        <w:t>(ii)</w:t>
      </w:r>
      <w:r w:rsidRPr="00B871BE">
        <w:rPr>
          <w:szCs w:val="20"/>
        </w:rPr>
        <w:tab/>
        <w:t>If the ESR SCED Base Point is not at HDL, set HDL to the lesser of Aggregated Resource Output + (60 minutes * Normal Ramp Rate up), or HSL.</w:t>
      </w:r>
    </w:p>
    <w:p w14:paraId="0873E1D0" w14:textId="77777777" w:rsidR="00B871BE" w:rsidRPr="00B871BE" w:rsidRDefault="00B871BE" w:rsidP="00B871BE">
      <w:pPr>
        <w:spacing w:after="240"/>
        <w:ind w:left="1440" w:hanging="720"/>
        <w:rPr>
          <w:szCs w:val="20"/>
        </w:rPr>
      </w:pPr>
      <w:r w:rsidRPr="00B871BE">
        <w:rPr>
          <w:szCs w:val="20"/>
        </w:rPr>
        <w:t>(e)</w:t>
      </w:r>
      <w:r w:rsidRPr="00B871BE">
        <w:rPr>
          <w:szCs w:val="20"/>
        </w:rPr>
        <w:tab/>
        <w:t>For all CLRs excluding ones with a telemetered status of OUTL:</w:t>
      </w:r>
    </w:p>
    <w:p w14:paraId="60AA9FC8" w14:textId="77777777" w:rsidR="00B871BE" w:rsidRPr="00B871BE" w:rsidRDefault="00B871BE" w:rsidP="00B871BE">
      <w:pPr>
        <w:spacing w:after="240"/>
        <w:ind w:left="2160" w:hanging="720"/>
        <w:rPr>
          <w:szCs w:val="20"/>
        </w:rPr>
      </w:pPr>
      <w:r w:rsidRPr="00B871BE">
        <w:rPr>
          <w:szCs w:val="20"/>
        </w:rPr>
        <w:t>(i)</w:t>
      </w:r>
      <w:r w:rsidRPr="00B871BE">
        <w:rPr>
          <w:szCs w:val="20"/>
        </w:rPr>
        <w:tab/>
        <w:t>Set LDL to the greater of Aggregated Resource Output - (60 minutes * Normal Ramp Rate), or LSL; and</w:t>
      </w:r>
    </w:p>
    <w:p w14:paraId="0CC0B6D8" w14:textId="77777777" w:rsidR="00B871BE" w:rsidRPr="00B871BE" w:rsidRDefault="00B871BE" w:rsidP="00B871BE">
      <w:pPr>
        <w:spacing w:after="240"/>
        <w:ind w:left="2160" w:hanging="720"/>
        <w:rPr>
          <w:szCs w:val="20"/>
        </w:rPr>
      </w:pPr>
      <w:r w:rsidRPr="00B871BE">
        <w:rPr>
          <w:szCs w:val="20"/>
        </w:rPr>
        <w:t>(ii)</w:t>
      </w:r>
      <w:r w:rsidRPr="00B871BE">
        <w:rPr>
          <w:szCs w:val="20"/>
        </w:rPr>
        <w:tab/>
        <w:t>Set HDL to the lesser of Aggregated Resource Output + (60 minutes * Normal Ramp Rate), or HSL.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71BE" w:rsidRPr="00B871BE" w14:paraId="4E83ECF2" w14:textId="77777777" w:rsidTr="006A21C6">
        <w:trPr>
          <w:trHeight w:val="206"/>
        </w:trPr>
        <w:tc>
          <w:tcPr>
            <w:tcW w:w="9350" w:type="dxa"/>
            <w:shd w:val="pct12" w:color="auto" w:fill="auto"/>
          </w:tcPr>
          <w:p w14:paraId="58332142" w14:textId="77777777" w:rsidR="00B871BE" w:rsidRPr="00B871BE" w:rsidRDefault="00B871BE" w:rsidP="00B871BE">
            <w:pPr>
              <w:spacing w:before="120" w:after="240"/>
              <w:rPr>
                <w:b/>
                <w:i/>
                <w:iCs/>
              </w:rPr>
            </w:pPr>
            <w:r w:rsidRPr="00B871BE">
              <w:rPr>
                <w:b/>
                <w:i/>
                <w:iCs/>
              </w:rPr>
              <w:t>[NPRR904 and 1188: Replace applicable portions of paragraph (e) above with the following upon system implementation:]</w:t>
            </w:r>
          </w:p>
          <w:p w14:paraId="3C8FC1EF" w14:textId="77777777" w:rsidR="00B871BE" w:rsidRPr="00B871BE" w:rsidRDefault="00B871BE" w:rsidP="00B871BE">
            <w:pPr>
              <w:spacing w:after="240"/>
              <w:ind w:left="1440" w:hanging="720"/>
              <w:rPr>
                <w:szCs w:val="20"/>
              </w:rPr>
            </w:pPr>
            <w:r w:rsidRPr="00B871BE">
              <w:rPr>
                <w:szCs w:val="20"/>
              </w:rPr>
              <w:lastRenderedPageBreak/>
              <w:t>(e)</w:t>
            </w:r>
            <w:r w:rsidRPr="00B871BE">
              <w:rPr>
                <w:szCs w:val="20"/>
              </w:rPr>
              <w:tab/>
              <w:t>For all CLRs excluding ones with a telemetered status of OUTL, ONTEST, or ONHOLD:</w:t>
            </w:r>
          </w:p>
          <w:p w14:paraId="720FC94F" w14:textId="77777777" w:rsidR="00B871BE" w:rsidRPr="00B871BE" w:rsidRDefault="00B871BE" w:rsidP="00B871BE">
            <w:pPr>
              <w:spacing w:after="240"/>
              <w:ind w:left="2160" w:hanging="720"/>
              <w:rPr>
                <w:szCs w:val="20"/>
              </w:rPr>
            </w:pPr>
            <w:r w:rsidRPr="00B871BE">
              <w:rPr>
                <w:szCs w:val="20"/>
              </w:rPr>
              <w:t>(i)</w:t>
            </w:r>
            <w:r w:rsidRPr="00B871BE">
              <w:rPr>
                <w:szCs w:val="20"/>
              </w:rPr>
              <w:tab/>
              <w:t>If the CLR SCED Base Point is not at LDL, set LDL to the greater of Aggregated Resource Output - (60 minutes * Normal Ramp Rate up), or LSL; and</w:t>
            </w:r>
          </w:p>
          <w:p w14:paraId="62AAD395" w14:textId="77777777" w:rsidR="00B871BE" w:rsidRPr="00B871BE" w:rsidRDefault="00B871BE" w:rsidP="00B871BE">
            <w:pPr>
              <w:spacing w:after="240"/>
              <w:ind w:left="2160" w:hanging="720"/>
              <w:rPr>
                <w:szCs w:val="20"/>
              </w:rPr>
            </w:pPr>
            <w:r w:rsidRPr="00B871BE">
              <w:rPr>
                <w:szCs w:val="20"/>
              </w:rPr>
              <w:t>(ii)</w:t>
            </w:r>
            <w:r w:rsidRPr="00B871BE">
              <w:rPr>
                <w:szCs w:val="20"/>
              </w:rPr>
              <w:tab/>
              <w:t>If the CLR SCED Base Point is not at HDL, set HDL to the lesser of Aggregated Resource Output + (60 minutes * Normal Ramp Rate down), or HSL.</w:t>
            </w:r>
          </w:p>
        </w:tc>
      </w:tr>
    </w:tbl>
    <w:p w14:paraId="3625D662" w14:textId="77777777" w:rsidR="00B871BE" w:rsidRPr="00B871BE" w:rsidRDefault="00B871BE" w:rsidP="00B871BE">
      <w:pPr>
        <w:spacing w:before="240" w:after="240"/>
        <w:ind w:left="1440" w:hanging="720"/>
        <w:rPr>
          <w:szCs w:val="20"/>
        </w:rPr>
      </w:pPr>
      <w:r w:rsidRPr="00B871BE">
        <w:rPr>
          <w:szCs w:val="20"/>
        </w:rPr>
        <w:lastRenderedPageBreak/>
        <w:t>(f)</w:t>
      </w:r>
      <w:r w:rsidRPr="00B871BE">
        <w:rPr>
          <w:szCs w:val="20"/>
        </w:rPr>
        <w:tab/>
        <w:t xml:space="preserve">Add the deployed MW from Load Resources that are not CLRs and that are providing RRS or ECRS to GTBD linearly ramped over the ten-minute ramp period and add the deployed MW from Load Resources that are not CLRs providing Non-Spin to GTBD linearly ramped over the 30-minute ramp period.  The amount of deployed MW is calculated from the Resource telemetry and from applicable deployment instructions in Extensible Markup Language (XML) messages.  ERCOT shall generate a linear bid curve defined by a price/quantity pair of $300/MWh for the first MW of Load Resources deployed and a price/quantity pair of $700/MWh for the last MW of Load Resources deployed in each SCED execution.  After recall instruction, the restoration period length and amount of MW added to GTBD during the restoration period will be determined by validated telemetry and the type of Ancillary Service deployed from the Resource.  The TAC shall review the validity of the prices for the bid curve at least annually.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71BE" w:rsidRPr="00B871BE" w14:paraId="68B22B3E" w14:textId="77777777" w:rsidTr="006A21C6">
        <w:trPr>
          <w:trHeight w:val="206"/>
        </w:trPr>
        <w:tc>
          <w:tcPr>
            <w:tcW w:w="9350" w:type="dxa"/>
            <w:shd w:val="pct12" w:color="auto" w:fill="auto"/>
          </w:tcPr>
          <w:p w14:paraId="649E389A" w14:textId="77777777" w:rsidR="00B871BE" w:rsidRPr="00B871BE" w:rsidRDefault="00B871BE" w:rsidP="00B871BE">
            <w:pPr>
              <w:spacing w:before="120" w:after="240"/>
              <w:rPr>
                <w:b/>
                <w:i/>
                <w:iCs/>
              </w:rPr>
            </w:pPr>
            <w:r w:rsidRPr="00B871BE">
              <w:rPr>
                <w:b/>
                <w:i/>
                <w:iCs/>
              </w:rPr>
              <w:t>[NPRR1238: Insert paragraph (g) below upon system implementation and renumber accordingly:]</w:t>
            </w:r>
          </w:p>
          <w:p w14:paraId="24EE6555" w14:textId="77777777" w:rsidR="00B871BE" w:rsidRPr="00B871BE" w:rsidRDefault="00B871BE" w:rsidP="00B871BE">
            <w:pPr>
              <w:spacing w:after="240"/>
              <w:ind w:left="1440" w:hanging="720"/>
            </w:pPr>
            <w:r w:rsidRPr="00B871BE">
              <w:t>(g)</w:t>
            </w:r>
            <w:r w:rsidRPr="00B871BE">
              <w:rPr>
                <w:szCs w:val="20"/>
              </w:rPr>
              <w:tab/>
            </w:r>
            <w:r w:rsidRPr="00B871BE">
              <w:t>Add the deployed MW from VECL</w:t>
            </w:r>
            <w:r w:rsidRPr="00B871BE">
              <w:rPr>
                <w:bCs/>
                <w:szCs w:val="20"/>
              </w:rPr>
              <w:t xml:space="preserve"> </w:t>
            </w:r>
            <w:r w:rsidRPr="00B871BE">
              <w:t xml:space="preserve">to GTBD linearly ramped over a 30-minute ramp period.  The amount of deployed MW is calculated from the applicable deployment instructions in XML messages.  ERCOT shall generate a linear bid curve defined by a price/quantity pair of $300/MWh for the first MW of </w:t>
            </w:r>
            <w:r w:rsidRPr="00B871BE">
              <w:rPr>
                <w:bCs/>
                <w:szCs w:val="20"/>
              </w:rPr>
              <w:t>VECL</w:t>
            </w:r>
            <w:r w:rsidRPr="00B871BE">
              <w:t xml:space="preserve"> deployed and a price/quantity pair of $700/MWh for the last MW of </w:t>
            </w:r>
            <w:r w:rsidRPr="00B871BE">
              <w:rPr>
                <w:bCs/>
                <w:szCs w:val="20"/>
              </w:rPr>
              <w:t xml:space="preserve">VECL </w:t>
            </w:r>
            <w:r w:rsidRPr="00B871BE">
              <w:t>deployed in each SCED execution.  After recall instruction, GTBD shall be adjusted to reflect restoration on a linear curve over a one-hour restoration period.</w:t>
            </w:r>
          </w:p>
        </w:tc>
      </w:tr>
    </w:tbl>
    <w:p w14:paraId="1631E0AA" w14:textId="77777777" w:rsidR="00B871BE" w:rsidRPr="00B871BE" w:rsidRDefault="00B871BE" w:rsidP="00B871BE">
      <w:pPr>
        <w:spacing w:before="240" w:after="240"/>
        <w:ind w:left="1440" w:hanging="720"/>
        <w:rPr>
          <w:szCs w:val="20"/>
        </w:rPr>
      </w:pPr>
      <w:r w:rsidRPr="00B871BE">
        <w:rPr>
          <w:szCs w:val="20"/>
        </w:rPr>
        <w:t>(g)</w:t>
      </w:r>
      <w:r w:rsidRPr="00B871BE">
        <w:rPr>
          <w:szCs w:val="20"/>
        </w:rPr>
        <w:tab/>
        <w:t>Add the deployed MW from ERS to GTBD.  The amount of deployed MW is determined from the XML messages and ERS contracted capacities for the ERS Time Periods when ERS is deployed.  After recall, an approximation of the amount of un-restored ERS shall be used.  After ERCOT recalls each group, GTBD shall be adjusted to reflect restoration on a linear curve over the assumed restoration period (“RHours”).</w:t>
      </w:r>
    </w:p>
    <w:p w14:paraId="128485E5" w14:textId="77777777" w:rsidR="00B871BE" w:rsidRPr="00B871BE" w:rsidRDefault="00B871BE" w:rsidP="00B871BE">
      <w:pPr>
        <w:rPr>
          <w:iCs/>
          <w:szCs w:val="20"/>
        </w:rPr>
      </w:pPr>
      <w:r w:rsidRPr="00B871BE">
        <w:rPr>
          <w:iCs/>
          <w:szCs w:val="20"/>
        </w:rPr>
        <w:lastRenderedPageBreak/>
        <w:t>The above parameter is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B871BE" w:rsidRPr="00B871BE" w14:paraId="6F4C5A05" w14:textId="77777777" w:rsidTr="006A21C6">
        <w:trPr>
          <w:trHeight w:val="351"/>
          <w:tblHeader/>
        </w:trPr>
        <w:tc>
          <w:tcPr>
            <w:tcW w:w="1448" w:type="dxa"/>
          </w:tcPr>
          <w:p w14:paraId="01115526" w14:textId="77777777" w:rsidR="00B871BE" w:rsidRPr="00B871BE" w:rsidRDefault="00B871BE" w:rsidP="00B871BE">
            <w:pPr>
              <w:spacing w:after="120"/>
              <w:rPr>
                <w:b/>
                <w:iCs/>
                <w:sz w:val="20"/>
                <w:szCs w:val="20"/>
              </w:rPr>
            </w:pPr>
            <w:r w:rsidRPr="00B871BE">
              <w:rPr>
                <w:b/>
                <w:iCs/>
                <w:sz w:val="20"/>
                <w:szCs w:val="20"/>
              </w:rPr>
              <w:t>Parameter</w:t>
            </w:r>
          </w:p>
        </w:tc>
        <w:tc>
          <w:tcPr>
            <w:tcW w:w="1702" w:type="dxa"/>
          </w:tcPr>
          <w:p w14:paraId="10FC33B4" w14:textId="77777777" w:rsidR="00B871BE" w:rsidRPr="00B871BE" w:rsidRDefault="00B871BE" w:rsidP="00B871BE">
            <w:pPr>
              <w:spacing w:after="120"/>
              <w:rPr>
                <w:b/>
                <w:iCs/>
                <w:sz w:val="20"/>
                <w:szCs w:val="20"/>
              </w:rPr>
            </w:pPr>
            <w:r w:rsidRPr="00B871BE">
              <w:rPr>
                <w:b/>
                <w:iCs/>
                <w:sz w:val="20"/>
                <w:szCs w:val="20"/>
              </w:rPr>
              <w:t>Unit</w:t>
            </w:r>
          </w:p>
        </w:tc>
        <w:tc>
          <w:tcPr>
            <w:tcW w:w="6120" w:type="dxa"/>
          </w:tcPr>
          <w:p w14:paraId="365829E7" w14:textId="77777777" w:rsidR="00B871BE" w:rsidRPr="00B871BE" w:rsidRDefault="00B871BE" w:rsidP="00B871BE">
            <w:pPr>
              <w:spacing w:after="120"/>
              <w:rPr>
                <w:b/>
                <w:iCs/>
                <w:sz w:val="20"/>
                <w:szCs w:val="20"/>
              </w:rPr>
            </w:pPr>
            <w:r w:rsidRPr="00B871BE">
              <w:rPr>
                <w:b/>
                <w:iCs/>
                <w:sz w:val="20"/>
                <w:szCs w:val="20"/>
              </w:rPr>
              <w:t>Current Value*</w:t>
            </w:r>
          </w:p>
        </w:tc>
      </w:tr>
      <w:tr w:rsidR="00B871BE" w:rsidRPr="00B871BE" w14:paraId="2FF58A37" w14:textId="77777777" w:rsidTr="006A21C6">
        <w:trPr>
          <w:trHeight w:val="519"/>
        </w:trPr>
        <w:tc>
          <w:tcPr>
            <w:tcW w:w="1448" w:type="dxa"/>
          </w:tcPr>
          <w:p w14:paraId="5F2664E8" w14:textId="77777777" w:rsidR="00B871BE" w:rsidRPr="00B871BE" w:rsidRDefault="00B871BE" w:rsidP="00B871BE">
            <w:pPr>
              <w:spacing w:after="60"/>
              <w:rPr>
                <w:iCs/>
                <w:sz w:val="20"/>
                <w:szCs w:val="20"/>
              </w:rPr>
            </w:pPr>
            <w:r w:rsidRPr="00B871BE">
              <w:rPr>
                <w:iCs/>
                <w:sz w:val="20"/>
                <w:szCs w:val="20"/>
              </w:rPr>
              <w:t>RHours</w:t>
            </w:r>
          </w:p>
        </w:tc>
        <w:tc>
          <w:tcPr>
            <w:tcW w:w="1702" w:type="dxa"/>
          </w:tcPr>
          <w:p w14:paraId="5EF9F21E" w14:textId="77777777" w:rsidR="00B871BE" w:rsidRPr="00B871BE" w:rsidRDefault="00B871BE" w:rsidP="00B871BE">
            <w:pPr>
              <w:spacing w:after="60"/>
              <w:rPr>
                <w:iCs/>
                <w:sz w:val="20"/>
                <w:szCs w:val="20"/>
              </w:rPr>
            </w:pPr>
            <w:r w:rsidRPr="00B871BE">
              <w:rPr>
                <w:iCs/>
                <w:sz w:val="20"/>
                <w:szCs w:val="20"/>
              </w:rPr>
              <w:t>Hours</w:t>
            </w:r>
          </w:p>
        </w:tc>
        <w:tc>
          <w:tcPr>
            <w:tcW w:w="6120" w:type="dxa"/>
          </w:tcPr>
          <w:p w14:paraId="35CA60EF" w14:textId="77777777" w:rsidR="00B871BE" w:rsidRPr="00B871BE" w:rsidRDefault="00B871BE" w:rsidP="00B871BE">
            <w:pPr>
              <w:spacing w:after="60"/>
              <w:rPr>
                <w:iCs/>
                <w:sz w:val="20"/>
                <w:szCs w:val="20"/>
              </w:rPr>
            </w:pPr>
            <w:r w:rsidRPr="00B871BE">
              <w:rPr>
                <w:iCs/>
                <w:sz w:val="20"/>
                <w:szCs w:val="20"/>
              </w:rPr>
              <w:t>4.5</w:t>
            </w:r>
          </w:p>
        </w:tc>
      </w:tr>
      <w:tr w:rsidR="00B871BE" w:rsidRPr="00B871BE" w14:paraId="762D7301" w14:textId="77777777" w:rsidTr="006A21C6">
        <w:trPr>
          <w:trHeight w:val="519"/>
        </w:trPr>
        <w:tc>
          <w:tcPr>
            <w:tcW w:w="9270" w:type="dxa"/>
            <w:gridSpan w:val="3"/>
          </w:tcPr>
          <w:p w14:paraId="79C42E34" w14:textId="77777777" w:rsidR="00B871BE" w:rsidRPr="00B871BE" w:rsidRDefault="00B871BE" w:rsidP="00B871BE">
            <w:pPr>
              <w:spacing w:after="60"/>
              <w:rPr>
                <w:iCs/>
                <w:sz w:val="20"/>
                <w:szCs w:val="20"/>
              </w:rPr>
            </w:pPr>
            <w:r w:rsidRPr="00B871BE">
              <w:rPr>
                <w:rFonts w:eastAsia="SimSun"/>
                <w:sz w:val="20"/>
                <w:szCs w:val="20"/>
              </w:rPr>
              <w:t xml:space="preserve">* Changes to the current value of the parameter(s) referenced in this table above may be recommended by TAC and </w:t>
            </w:r>
            <w:del w:id="842" w:author="ERCOT" w:date="2025-10-24T21:05:00Z">
              <w:r w:rsidRPr="00B871BE">
                <w:rPr>
                  <w:rFonts w:eastAsia="SimSun"/>
                  <w:sz w:val="20"/>
                  <w:szCs w:val="20"/>
                </w:rPr>
                <w:delText xml:space="preserve">approved by </w:delText>
              </w:r>
            </w:del>
            <w:r w:rsidRPr="00B871BE">
              <w:rPr>
                <w:rFonts w:eastAsia="SimSun"/>
                <w:sz w:val="20"/>
                <w:szCs w:val="20"/>
              </w:rPr>
              <w:t>the ERCOT Board</w:t>
            </w:r>
            <w:ins w:id="843" w:author="ERCOT" w:date="2025-10-24T21:05:00Z">
              <w:r w:rsidRPr="00B871BE">
                <w:rPr>
                  <w:rFonts w:eastAsia="SimSun"/>
                  <w:sz w:val="20"/>
                  <w:szCs w:val="20"/>
                </w:rPr>
                <w:t xml:space="preserve"> and approved by the Public Utility Commission of Texas (PUCT)</w:t>
              </w:r>
            </w:ins>
            <w:r w:rsidRPr="00B871BE">
              <w:rPr>
                <w:rFonts w:eastAsia="SimSun"/>
                <w:sz w:val="20"/>
                <w:szCs w:val="20"/>
              </w:rPr>
              <w:t xml:space="preserve">.  ERCOT shall update parameter values on the first day of the month following </w:t>
            </w:r>
            <w:del w:id="844" w:author="ERCOT" w:date="2025-10-24T21:05:00Z">
              <w:r w:rsidRPr="00B871BE">
                <w:rPr>
                  <w:rFonts w:eastAsia="SimSun"/>
                  <w:sz w:val="20"/>
                  <w:szCs w:val="20"/>
                </w:rPr>
                <w:delText>ERCOT Board</w:delText>
              </w:r>
            </w:del>
            <w:ins w:id="845" w:author="ERCOT" w:date="2025-10-24T21:05:00Z">
              <w:r w:rsidRPr="00B871BE">
                <w:rPr>
                  <w:rFonts w:eastAsia="SimSun"/>
                  <w:sz w:val="20"/>
                  <w:szCs w:val="20"/>
                </w:rPr>
                <w:t>PUCT</w:t>
              </w:r>
            </w:ins>
            <w:r w:rsidRPr="00B871BE">
              <w:rPr>
                <w:rFonts w:eastAsia="SimSun"/>
                <w:sz w:val="20"/>
                <w:szCs w:val="20"/>
              </w:rPr>
              <w:t xml:space="preserve"> approval unless otherwise directed</w:t>
            </w:r>
            <w:del w:id="846" w:author="ERCOT" w:date="2025-10-24T21:05:00Z">
              <w:r w:rsidRPr="00B871BE">
                <w:rPr>
                  <w:rFonts w:eastAsia="SimSun"/>
                  <w:sz w:val="20"/>
                  <w:szCs w:val="20"/>
                </w:rPr>
                <w:delText xml:space="preserve"> by the ERCOT Board</w:delText>
              </w:r>
            </w:del>
            <w:r w:rsidRPr="00B871BE">
              <w:rPr>
                <w:rFonts w:eastAsia="SimSun"/>
                <w:sz w:val="20"/>
                <w:szCs w:val="20"/>
              </w:rPr>
              <w:t xml:space="preserve">.  ERCOT shall provide a Market Notice prior to implementation of a revised parameter value.    </w:t>
            </w:r>
          </w:p>
        </w:tc>
      </w:tr>
    </w:tbl>
    <w:p w14:paraId="48A1DFC7" w14:textId="77777777" w:rsidR="00B871BE" w:rsidRPr="00B871BE" w:rsidRDefault="00B871BE" w:rsidP="00B871BE">
      <w:pPr>
        <w:spacing w:before="240" w:after="240"/>
        <w:ind w:left="1440" w:hanging="720"/>
        <w:rPr>
          <w:szCs w:val="20"/>
        </w:rPr>
      </w:pPr>
      <w:r w:rsidRPr="00B871BE">
        <w:rPr>
          <w:szCs w:val="20"/>
        </w:rPr>
        <w:t>(h)</w:t>
      </w:r>
      <w:r w:rsidRPr="00B871BE">
        <w:rPr>
          <w:szCs w:val="20"/>
        </w:rPr>
        <w:tab/>
        <w:t>Add the MW from Real-Time DC Tie imports during an EEA to GTBD.  The amount of MW is determined from the Dispatch Instruction and should continue over the duration of time specified by the ERCOT Operator.</w:t>
      </w:r>
    </w:p>
    <w:p w14:paraId="0512BD39" w14:textId="77777777" w:rsidR="00B871BE" w:rsidRPr="00B871BE" w:rsidRDefault="00B871BE" w:rsidP="00B871BE">
      <w:pPr>
        <w:spacing w:after="240"/>
        <w:ind w:left="1440" w:hanging="720"/>
        <w:rPr>
          <w:szCs w:val="20"/>
        </w:rPr>
      </w:pPr>
      <w:r w:rsidRPr="00B871BE">
        <w:rPr>
          <w:szCs w:val="20"/>
        </w:rPr>
        <w:t>(i)</w:t>
      </w:r>
      <w:r w:rsidRPr="00B871BE">
        <w:rPr>
          <w:szCs w:val="20"/>
        </w:rPr>
        <w:tab/>
        <w:t xml:space="preserve">Subtract the MW from Real-Time DC Tie exports to address emergency conditions in the receiving electric grid from GTBD.  The amount of MW is determined from the Dispatch Instruction and should continue over the duration of time specified by the receiving grid operator.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71BE" w:rsidRPr="00B871BE" w14:paraId="50D8DF9A" w14:textId="77777777" w:rsidTr="006A21C6">
        <w:trPr>
          <w:trHeight w:val="206"/>
        </w:trPr>
        <w:tc>
          <w:tcPr>
            <w:tcW w:w="9576" w:type="dxa"/>
            <w:shd w:val="pct12" w:color="auto" w:fill="auto"/>
          </w:tcPr>
          <w:p w14:paraId="3AF1E4B6" w14:textId="77777777" w:rsidR="00B871BE" w:rsidRPr="00B871BE" w:rsidRDefault="00B871BE" w:rsidP="00B871BE">
            <w:pPr>
              <w:spacing w:before="120" w:after="240"/>
              <w:rPr>
                <w:b/>
                <w:i/>
                <w:iCs/>
              </w:rPr>
            </w:pPr>
            <w:r w:rsidRPr="00B871BE">
              <w:rPr>
                <w:b/>
                <w:i/>
                <w:iCs/>
              </w:rPr>
              <w:t>[NPRR904:  Replace paragraphs (h) and (i) above with the following upon system implementation and renumber accordingly:]</w:t>
            </w:r>
          </w:p>
          <w:p w14:paraId="6CDFEC03" w14:textId="77777777" w:rsidR="00B871BE" w:rsidRPr="00B871BE" w:rsidRDefault="00B871BE" w:rsidP="00B871BE">
            <w:pPr>
              <w:spacing w:after="240"/>
              <w:ind w:left="1440" w:hanging="720"/>
              <w:rPr>
                <w:szCs w:val="20"/>
              </w:rPr>
            </w:pPr>
            <w:r w:rsidRPr="00B871BE">
              <w:rPr>
                <w:szCs w:val="20"/>
              </w:rPr>
              <w:t>(h)</w:t>
            </w:r>
            <w:r w:rsidRPr="00B871BE">
              <w:rPr>
                <w:szCs w:val="20"/>
              </w:rPr>
              <w:tab/>
              <w:t>Add the MW from DC Tie imports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p>
          <w:p w14:paraId="656E1D62" w14:textId="77777777" w:rsidR="00B871BE" w:rsidRPr="00B871BE" w:rsidRDefault="00B871BE" w:rsidP="00B871BE">
            <w:pPr>
              <w:spacing w:after="240"/>
              <w:ind w:left="1440" w:hanging="720"/>
              <w:rPr>
                <w:szCs w:val="20"/>
                <w:lang w:eastAsia="x-none"/>
              </w:rPr>
            </w:pPr>
            <w:r w:rsidRPr="00B871BE">
              <w:rPr>
                <w:szCs w:val="20"/>
                <w:lang w:val="x-none" w:eastAsia="x-none"/>
              </w:rPr>
              <w:t>(i)</w:t>
            </w:r>
            <w:r w:rsidRPr="00B871BE">
              <w:rPr>
                <w:szCs w:val="20"/>
                <w:lang w:val="x-none" w:eastAsia="x-none"/>
              </w:rPr>
              <w:tab/>
              <w:t>Add the MW from DC Tie export curtailments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r w:rsidRPr="00B871BE">
              <w:rPr>
                <w:szCs w:val="20"/>
                <w:lang w:eastAsia="x-none"/>
              </w:rPr>
              <w:t xml:space="preserve">  The MW added to GTBD associated with any individual DC Tie shall not exceed the higher of DC Tie advisory limit for exports on that tie as of 06</w:t>
            </w:r>
            <w:r w:rsidRPr="00B871BE">
              <w:rPr>
                <w:szCs w:val="20"/>
                <w:lang w:val="x-none" w:eastAsia="x-none"/>
              </w:rPr>
              <w:t>00 in the Day-Ahead</w:t>
            </w:r>
            <w:r w:rsidRPr="00B871BE">
              <w:rPr>
                <w:szCs w:val="20"/>
                <w:lang w:eastAsia="x-none"/>
              </w:rPr>
              <w:t xml:space="preserve"> or subsequent advisory export limit minus the aggregate export on the DC Tie that remained scheduled following the Dispatch Instruction from the ERCOT Operator.</w:t>
            </w:r>
          </w:p>
          <w:p w14:paraId="4C6A20D4" w14:textId="77777777" w:rsidR="00B871BE" w:rsidRPr="00B871BE" w:rsidRDefault="00B871BE" w:rsidP="00B871BE">
            <w:pPr>
              <w:spacing w:after="240"/>
              <w:ind w:left="1440" w:hanging="720"/>
              <w:rPr>
                <w:szCs w:val="20"/>
              </w:rPr>
            </w:pPr>
            <w:r w:rsidRPr="00B871BE">
              <w:rPr>
                <w:szCs w:val="20"/>
              </w:rPr>
              <w:t>(j)</w:t>
            </w:r>
            <w:r w:rsidRPr="00B871BE">
              <w:rPr>
                <w:szCs w:val="20"/>
              </w:rPr>
              <w:tab/>
              <w:t xml:space="preserve">Subtract the MW from DC Tie exports to address emergency conditions in the receiving electric grid from GTBD.  The amount of MW is determined from the Dispatch Instruction and should continue over the duration of time specified by the receiving grid operator.   </w:t>
            </w:r>
          </w:p>
          <w:p w14:paraId="1E7A31E5" w14:textId="77777777" w:rsidR="00B871BE" w:rsidRPr="00B871BE" w:rsidRDefault="00B871BE" w:rsidP="00B871BE">
            <w:pPr>
              <w:spacing w:after="240"/>
              <w:ind w:left="1440" w:hanging="720"/>
              <w:rPr>
                <w:szCs w:val="20"/>
              </w:rPr>
            </w:pPr>
            <w:r w:rsidRPr="00B871BE">
              <w:rPr>
                <w:szCs w:val="20"/>
              </w:rPr>
              <w:t>(k)</w:t>
            </w:r>
            <w:r w:rsidRPr="00B871BE">
              <w:rPr>
                <w:szCs w:val="20"/>
              </w:rPr>
              <w:tab/>
              <w:t xml:space="preserve">Subtract the MW from DC Tie import curtailments to address local transmission system limitations or emergency conditions in the receiving </w:t>
            </w:r>
            <w:r w:rsidRPr="00B871BE">
              <w:rPr>
                <w:szCs w:val="20"/>
              </w:rPr>
              <w:lastRenderedPageBreak/>
              <w:t>electric grid from GTBD.  The amount of MW is determined from the Dispatch Instruction and should continue over the duration of time specified by the receiving grid operator.  The MW subtracted from GTBD associated with any individual DC Tie shall not exceed the higher of DC Tie advisory limit for imports on that tie as of 0600 in the Day-Ahead or subsequent advisory import limit minus the aggregate import on the DC Tie that remained scheduled following the Dispatch Instruction from the ERCOT Operator.</w:t>
            </w:r>
          </w:p>
        </w:tc>
      </w:tr>
    </w:tbl>
    <w:p w14:paraId="2B0706BD" w14:textId="77777777" w:rsidR="00B871BE" w:rsidRPr="00B871BE" w:rsidRDefault="00B871BE" w:rsidP="00B871BE">
      <w:pPr>
        <w:spacing w:before="240" w:after="240"/>
        <w:ind w:left="1440" w:hanging="720"/>
        <w:rPr>
          <w:szCs w:val="20"/>
        </w:rPr>
      </w:pPr>
      <w:r w:rsidRPr="00B871BE">
        <w:rPr>
          <w:szCs w:val="20"/>
        </w:rPr>
        <w:lastRenderedPageBreak/>
        <w:t>(j)</w:t>
      </w:r>
      <w:r w:rsidRPr="00B871BE">
        <w:rPr>
          <w:szCs w:val="20"/>
        </w:rPr>
        <w:tab/>
        <w:t>Add the MW from energy delivered to ERCOT through registered BLTs during an EEA to GTBD.  The amount of MW is determined from the Dispatch Instruction and should continue over the duration of time specified by the ERCOT Operator.</w:t>
      </w:r>
    </w:p>
    <w:p w14:paraId="479A5ACC" w14:textId="77777777" w:rsidR="00B871BE" w:rsidRPr="00B871BE" w:rsidRDefault="00B871BE" w:rsidP="00B871BE">
      <w:pPr>
        <w:spacing w:after="240"/>
        <w:ind w:left="1440" w:hanging="720"/>
        <w:rPr>
          <w:szCs w:val="20"/>
        </w:rPr>
      </w:pPr>
      <w:r w:rsidRPr="00B871BE">
        <w:rPr>
          <w:szCs w:val="20"/>
        </w:rPr>
        <w:t>(k)</w:t>
      </w:r>
      <w:r w:rsidRPr="00B871BE">
        <w:rPr>
          <w:szCs w:val="20"/>
        </w:rPr>
        <w:tab/>
        <w:t>Subtract the MW from energy delivered from ERCOT to another power pool through registered BLTs during emergency conditions in the receiving electric grid from GTBD.  The amount of MW is determined from the Dispatch Instruction and should continue over the duration of time specified by the receiving grid operator.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71BE" w:rsidRPr="00B871BE" w14:paraId="779640E8" w14:textId="77777777" w:rsidTr="006A21C6">
        <w:trPr>
          <w:trHeight w:val="206"/>
        </w:trPr>
        <w:tc>
          <w:tcPr>
            <w:tcW w:w="9576" w:type="dxa"/>
            <w:shd w:val="pct12" w:color="auto" w:fill="auto"/>
          </w:tcPr>
          <w:p w14:paraId="079A31A9" w14:textId="77777777" w:rsidR="00B871BE" w:rsidRPr="00B871BE" w:rsidRDefault="00B871BE" w:rsidP="00B871BE">
            <w:pPr>
              <w:spacing w:before="120" w:after="240"/>
              <w:rPr>
                <w:b/>
                <w:i/>
                <w:iCs/>
              </w:rPr>
            </w:pPr>
            <w:r w:rsidRPr="00B871BE">
              <w:rPr>
                <w:b/>
                <w:i/>
                <w:iCs/>
              </w:rPr>
              <w:t>[NPRR1006: Insert paragraph (l) below upon system implementation and renumber accordingly:]</w:t>
            </w:r>
          </w:p>
          <w:p w14:paraId="416FC2F0" w14:textId="77777777" w:rsidR="00B871BE" w:rsidRPr="00B871BE" w:rsidRDefault="00B871BE" w:rsidP="00B871BE">
            <w:pPr>
              <w:spacing w:after="240"/>
              <w:ind w:left="1440" w:hanging="720"/>
              <w:rPr>
                <w:iCs/>
                <w:szCs w:val="20"/>
              </w:rPr>
            </w:pPr>
            <w:r w:rsidRPr="00B871BE">
              <w:rPr>
                <w:iCs/>
                <w:szCs w:val="20"/>
              </w:rPr>
              <w:t>(l)</w:t>
            </w:r>
            <w:r w:rsidRPr="00B871BE">
              <w:rPr>
                <w:iCs/>
                <w:szCs w:val="20"/>
              </w:rPr>
              <w:tab/>
              <w:t xml:space="preserve">Add the deployed MWs from </w:t>
            </w:r>
            <w:bookmarkStart w:id="847" w:name="_Hlk34211615"/>
            <w:r w:rsidRPr="00B871BE">
              <w:rPr>
                <w:iCs/>
                <w:szCs w:val="20"/>
              </w:rPr>
              <w:t xml:space="preserve">TDSP standard offer Load management programs </w:t>
            </w:r>
            <w:bookmarkEnd w:id="847"/>
            <w:r w:rsidRPr="00B871BE">
              <w:rPr>
                <w:iCs/>
                <w:szCs w:val="20"/>
              </w:rPr>
              <w:t>to GTBD, if ERCOT instructs TDSPs to deploy their standard offer Load management programs.  The amount of deployed MW is the value ERCOT provided for all TDSP standard offer Load management programs in the most current May Report on Capacity, Demand and Reserves in the ERCOT Region, unless modified as specified in this paragraph.  If ERCOT is informed that all or a portion of a TDSP’s standard offer Load management program has been fully exhausted, or has been expanded as the result of a Public Utility Commission of Texas (PUCT) proceeding, ERCOT will remove the associated MW value of any exhausted capacity from the amount of deployed MW or, in the case of an expansion, ERCOT will request an updated MW value from the relevant TDSPs to use in place of the May Report on Capacity, Demand and Reserves in the ERCOT Region (CDR) value for that year.  The initial value ERCOT will use for deployed MW under this paragraph for each calendar year, as well as any subsequent changes to this value, will be communicated to Market Participants in a Market Notice.  After recall, an approximation of the amount of un-restored TDSP standard offer Load management programs shall be used.  GTBD shall be adjusted to reflect restoration on a linear curve over the assumed restoration period (“RHours”) defined by item (g) above.</w:t>
            </w:r>
          </w:p>
        </w:tc>
      </w:tr>
    </w:tbl>
    <w:p w14:paraId="5A450EAC" w14:textId="77777777" w:rsidR="00B871BE" w:rsidRPr="00B871BE" w:rsidRDefault="00B871BE" w:rsidP="00B871BE">
      <w:pPr>
        <w:spacing w:before="240" w:after="240"/>
        <w:ind w:left="1440" w:hanging="720"/>
        <w:rPr>
          <w:szCs w:val="20"/>
        </w:rPr>
      </w:pPr>
      <w:r w:rsidRPr="00B871BE">
        <w:rPr>
          <w:szCs w:val="20"/>
        </w:rPr>
        <w:lastRenderedPageBreak/>
        <w:t>(l)</w:t>
      </w:r>
      <w:r w:rsidRPr="00B871BE">
        <w:rPr>
          <w:szCs w:val="20"/>
        </w:rPr>
        <w:tab/>
        <w:t>Perform a SCED with changes to the inputs in items (a) through (k) above, considering only Competitive Constraints and the non-mitigated Energy Offer Curves.</w:t>
      </w:r>
    </w:p>
    <w:p w14:paraId="2650C935" w14:textId="77777777" w:rsidR="00B871BE" w:rsidRPr="00B871BE" w:rsidRDefault="00B871BE" w:rsidP="00B871BE">
      <w:pPr>
        <w:spacing w:after="240"/>
        <w:ind w:left="1440" w:hanging="720"/>
        <w:rPr>
          <w:szCs w:val="20"/>
        </w:rPr>
      </w:pPr>
      <w:r w:rsidRPr="00B871BE">
        <w:rPr>
          <w:szCs w:val="20"/>
        </w:rPr>
        <w:t>(m)</w:t>
      </w:r>
      <w:r w:rsidRPr="00B871BE">
        <w:rPr>
          <w:szCs w:val="20"/>
        </w:rPr>
        <w:tab/>
        <w:t>Perform mitigation on the submitted Energy Offer Curves using the LMPs from the previous step as the reference LMP.</w:t>
      </w:r>
    </w:p>
    <w:p w14:paraId="0443BF3D" w14:textId="77777777" w:rsidR="00B871BE" w:rsidRPr="00B871BE" w:rsidRDefault="00B871BE" w:rsidP="00B871BE">
      <w:pPr>
        <w:spacing w:after="240"/>
        <w:ind w:left="1440" w:hanging="720"/>
        <w:rPr>
          <w:szCs w:val="20"/>
        </w:rPr>
      </w:pPr>
      <w:r w:rsidRPr="00B871BE">
        <w:rPr>
          <w:szCs w:val="20"/>
        </w:rPr>
        <w:t>(n)</w:t>
      </w:r>
      <w:r w:rsidRPr="00B871BE">
        <w:rPr>
          <w:szCs w:val="20"/>
        </w:rPr>
        <w:tab/>
        <w:t>Perform a SCED with the changes to the inputs in items (a) through (k) above, considering both Competitive and Non-Competitive Constraints and the mitigated Energy Offer Curves.</w:t>
      </w:r>
    </w:p>
    <w:p w14:paraId="360C377D" w14:textId="77777777" w:rsidR="00B871BE" w:rsidRPr="00B871BE" w:rsidRDefault="00B871BE" w:rsidP="00B871BE">
      <w:pPr>
        <w:spacing w:before="240" w:after="240"/>
        <w:ind w:left="1440" w:hanging="720"/>
        <w:rPr>
          <w:szCs w:val="20"/>
        </w:rPr>
      </w:pPr>
      <w:r w:rsidRPr="00B871BE">
        <w:rPr>
          <w:szCs w:val="20"/>
        </w:rPr>
        <w:t>(o)</w:t>
      </w:r>
      <w:r w:rsidRPr="00B871BE">
        <w:rPr>
          <w:szCs w:val="20"/>
        </w:rPr>
        <w:tab/>
        <w:t>The Real-Time Reliability Deployment Price Adder for Energy is equal to the positive difference between the System Lambda from item (n) above and the System Lambda of the second step in the two-step SCED process described in paragraph (14)(b) of Section 6.5.7.3, Security Constrained Economic Dispatch,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Energy is the VOLL used to determine the ASDCs for the RTM minus the System Lambda of the second step in the two-step SCED process described in paragraph (14)(b) of Section 6.5.7.3.</w:t>
      </w:r>
    </w:p>
    <w:p w14:paraId="0DB99652" w14:textId="77777777" w:rsidR="00B871BE" w:rsidRPr="00B871BE" w:rsidRDefault="00B871BE" w:rsidP="00B871BE">
      <w:pPr>
        <w:spacing w:after="240"/>
        <w:ind w:left="1440" w:hanging="720"/>
        <w:rPr>
          <w:iCs/>
          <w:szCs w:val="20"/>
        </w:rPr>
      </w:pPr>
      <w:r w:rsidRPr="00B871BE">
        <w:rPr>
          <w:szCs w:val="20"/>
        </w:rPr>
        <w:t>(p)</w:t>
      </w:r>
      <w:r w:rsidRPr="00B871BE">
        <w:rPr>
          <w:szCs w:val="20"/>
        </w:rPr>
        <w:tab/>
        <w:t>For each individual Ancillary Service, the Real-Time Reliability Deployment Price Adder for Ancillary Service is equal to the positive difference between the MCPC for that Ancillary Service from item (n) above and the MCPC for that Ancillary Service,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Ancillary Service is the maximum value on the ASDC for the Ancillary Service minus the MCPC for that Ancillary Service.</w:t>
      </w:r>
      <w:bookmarkStart w:id="848" w:name="_Hlk214376348"/>
    </w:p>
    <w:bookmarkEnd w:id="848"/>
    <w:p w14:paraId="23C88E73" w14:textId="77777777" w:rsidR="00B871BE" w:rsidRPr="00B871BE" w:rsidRDefault="00B871BE" w:rsidP="00B871BE">
      <w:pPr>
        <w:keepNext/>
        <w:widowControl w:val="0"/>
        <w:tabs>
          <w:tab w:val="left" w:pos="1260"/>
        </w:tabs>
        <w:spacing w:before="480" w:after="240"/>
        <w:ind w:left="1267" w:hanging="1267"/>
        <w:outlineLvl w:val="3"/>
        <w:rPr>
          <w:b/>
          <w:bCs/>
          <w:snapToGrid w:val="0"/>
          <w:szCs w:val="20"/>
        </w:rPr>
      </w:pPr>
      <w:r w:rsidRPr="00B871BE">
        <w:rPr>
          <w:b/>
          <w:bCs/>
          <w:snapToGrid w:val="0"/>
          <w:szCs w:val="20"/>
        </w:rPr>
        <w:t>6.5.7.5</w:t>
      </w:r>
      <w:r w:rsidRPr="00B871BE">
        <w:rPr>
          <w:b/>
          <w:bCs/>
          <w:snapToGrid w:val="0"/>
          <w:szCs w:val="20"/>
        </w:rPr>
        <w:tab/>
        <w:t>Ancillary Services Capacity Monitor</w:t>
      </w:r>
      <w:bookmarkEnd w:id="828"/>
    </w:p>
    <w:p w14:paraId="600D9044" w14:textId="77777777" w:rsidR="00B871BE" w:rsidRPr="00B871BE" w:rsidRDefault="00B871BE" w:rsidP="00B871BE">
      <w:pPr>
        <w:spacing w:after="240"/>
        <w:ind w:left="720" w:hanging="720"/>
        <w:rPr>
          <w:szCs w:val="20"/>
        </w:rPr>
      </w:pPr>
      <w:r w:rsidRPr="00B871BE">
        <w:rPr>
          <w:szCs w:val="20"/>
        </w:rPr>
        <w:t>(1)</w:t>
      </w:r>
      <w:r w:rsidRPr="00B871BE">
        <w:rPr>
          <w:szCs w:val="20"/>
        </w:rPr>
        <w:tab/>
        <w:t>Every ten seconds, ERCOT shall calculate the following and provide Real-Time summaries to ERCOT Operators and all Market Participants using ICCP and postings on the ERCOT website showing the Real-Time total system amount of:</w:t>
      </w:r>
    </w:p>
    <w:p w14:paraId="03646D47" w14:textId="77777777" w:rsidR="00B871BE" w:rsidRPr="00B871BE" w:rsidRDefault="00B871BE" w:rsidP="00B871BE">
      <w:pPr>
        <w:spacing w:after="240"/>
        <w:ind w:left="1440" w:hanging="720"/>
        <w:rPr>
          <w:szCs w:val="20"/>
        </w:rPr>
      </w:pPr>
      <w:r w:rsidRPr="00B871BE">
        <w:rPr>
          <w:szCs w:val="20"/>
        </w:rPr>
        <w:t>(a)</w:t>
      </w:r>
      <w:r w:rsidRPr="00B871BE">
        <w:rPr>
          <w:szCs w:val="20"/>
        </w:rPr>
        <w:tab/>
        <w:t xml:space="preserve">RRS capability from: </w:t>
      </w:r>
    </w:p>
    <w:p w14:paraId="3EC0F7D6" w14:textId="77777777" w:rsidR="00B871BE" w:rsidRPr="00B871BE" w:rsidRDefault="00B871BE" w:rsidP="00B871BE">
      <w:pPr>
        <w:spacing w:after="240"/>
        <w:ind w:left="2160" w:hanging="720"/>
        <w:rPr>
          <w:szCs w:val="20"/>
        </w:rPr>
      </w:pPr>
      <w:r w:rsidRPr="00B871BE">
        <w:rPr>
          <w:szCs w:val="20"/>
        </w:rPr>
        <w:t>(i)</w:t>
      </w:r>
      <w:r w:rsidRPr="00B871BE">
        <w:rPr>
          <w:szCs w:val="20"/>
        </w:rPr>
        <w:tab/>
        <w:t>Generation Resources and ESRs in the form of PFR that can be sustained for the SCED duration requirements of PFR;</w:t>
      </w:r>
    </w:p>
    <w:p w14:paraId="0BF0ABAE" w14:textId="77777777" w:rsidR="00B871BE" w:rsidRPr="00B871BE" w:rsidRDefault="00B871BE" w:rsidP="00B871BE">
      <w:pPr>
        <w:spacing w:after="240"/>
        <w:ind w:left="2160" w:hanging="720"/>
        <w:rPr>
          <w:szCs w:val="20"/>
        </w:rPr>
      </w:pPr>
      <w:r w:rsidRPr="00B871BE">
        <w:rPr>
          <w:szCs w:val="20"/>
        </w:rPr>
        <w:lastRenderedPageBreak/>
        <w:t>(ii)</w:t>
      </w:r>
      <w:r w:rsidRPr="00B871BE">
        <w:rPr>
          <w:szCs w:val="20"/>
        </w:rPr>
        <w:tab/>
        <w:t>Load Resources, excluding CLRs, capable of responding via under-frequency relay;</w:t>
      </w:r>
    </w:p>
    <w:p w14:paraId="2AF6EB02" w14:textId="77777777" w:rsidR="00B871BE" w:rsidRPr="00B871BE" w:rsidRDefault="00B871BE" w:rsidP="00B871BE">
      <w:pPr>
        <w:spacing w:after="240"/>
        <w:ind w:left="2160" w:hanging="720"/>
        <w:rPr>
          <w:szCs w:val="20"/>
        </w:rPr>
      </w:pPr>
      <w:r w:rsidRPr="00B871BE">
        <w:rPr>
          <w:szCs w:val="20"/>
        </w:rPr>
        <w:t>(iii)</w:t>
      </w:r>
      <w:r w:rsidRPr="00B871BE">
        <w:rPr>
          <w:szCs w:val="20"/>
        </w:rPr>
        <w:tab/>
        <w:t>CLRs in the form of PFR;</w:t>
      </w:r>
    </w:p>
    <w:p w14:paraId="5DA2796D" w14:textId="77777777" w:rsidR="00B871BE" w:rsidRPr="00B871BE" w:rsidRDefault="00B871BE" w:rsidP="00B871BE">
      <w:pPr>
        <w:spacing w:after="240"/>
        <w:ind w:left="2160" w:hanging="720"/>
        <w:rPr>
          <w:szCs w:val="20"/>
        </w:rPr>
      </w:pPr>
      <w:r w:rsidRPr="00B871BE">
        <w:rPr>
          <w:szCs w:val="20"/>
        </w:rPr>
        <w:t>(iv)</w:t>
      </w:r>
      <w:r w:rsidRPr="00B871BE">
        <w:rPr>
          <w:szCs w:val="20"/>
        </w:rPr>
        <w:tab/>
        <w:t>Resources, other than ESRs, capable of Fast Frequency Response (FFR); and</w:t>
      </w:r>
    </w:p>
    <w:p w14:paraId="3D19324D" w14:textId="77777777" w:rsidR="00B871BE" w:rsidRPr="00B871BE" w:rsidRDefault="00B871BE" w:rsidP="00B871BE">
      <w:pPr>
        <w:spacing w:after="240"/>
        <w:ind w:left="2160" w:hanging="720"/>
        <w:rPr>
          <w:szCs w:val="20"/>
        </w:rPr>
      </w:pPr>
      <w:r w:rsidRPr="00B871BE">
        <w:rPr>
          <w:szCs w:val="20"/>
        </w:rPr>
        <w:t>(v)</w:t>
      </w:r>
      <w:r w:rsidRPr="00B871BE">
        <w:rPr>
          <w:szCs w:val="20"/>
        </w:rPr>
        <w:tab/>
        <w:t>ESRs, in the form of FFR, that can be sustained for the SCED duration requirements of FFR;</w:t>
      </w:r>
    </w:p>
    <w:p w14:paraId="0AAB7670" w14:textId="77777777" w:rsidR="00B871BE" w:rsidRPr="00B871BE" w:rsidRDefault="00B871BE" w:rsidP="00B871BE">
      <w:pPr>
        <w:spacing w:before="240" w:after="240"/>
        <w:ind w:left="1440" w:hanging="720"/>
        <w:rPr>
          <w:szCs w:val="20"/>
        </w:rPr>
      </w:pPr>
      <w:r w:rsidRPr="00B871BE">
        <w:rPr>
          <w:szCs w:val="20"/>
        </w:rPr>
        <w:t>(b)</w:t>
      </w:r>
      <w:r w:rsidRPr="00B871BE">
        <w:rPr>
          <w:szCs w:val="20"/>
        </w:rPr>
        <w:tab/>
        <w:t xml:space="preserve">Ancillary Service Resource awards for RRS to: </w:t>
      </w:r>
    </w:p>
    <w:p w14:paraId="6EEB5E95" w14:textId="77777777" w:rsidR="00B871BE" w:rsidRPr="00B871BE" w:rsidRDefault="00B871BE" w:rsidP="00B871BE">
      <w:pPr>
        <w:spacing w:after="240"/>
        <w:ind w:left="2160" w:hanging="720"/>
        <w:rPr>
          <w:szCs w:val="20"/>
        </w:rPr>
      </w:pPr>
      <w:r w:rsidRPr="00B871BE">
        <w:rPr>
          <w:szCs w:val="20"/>
        </w:rPr>
        <w:t>(i)</w:t>
      </w:r>
      <w:r w:rsidRPr="00B871BE">
        <w:rPr>
          <w:szCs w:val="20"/>
        </w:rPr>
        <w:tab/>
        <w:t>Generation Resources and ESRs in the form of PFR;</w:t>
      </w:r>
    </w:p>
    <w:p w14:paraId="5698674C" w14:textId="77777777" w:rsidR="00B871BE" w:rsidRPr="00B871BE" w:rsidRDefault="00B871BE" w:rsidP="00B871BE">
      <w:pPr>
        <w:spacing w:after="240"/>
        <w:ind w:left="2160" w:hanging="720"/>
        <w:rPr>
          <w:szCs w:val="20"/>
        </w:rPr>
      </w:pPr>
      <w:r w:rsidRPr="00B871BE">
        <w:rPr>
          <w:szCs w:val="20"/>
        </w:rPr>
        <w:t>(ii)</w:t>
      </w:r>
      <w:r w:rsidRPr="00B871BE">
        <w:rPr>
          <w:szCs w:val="20"/>
        </w:rPr>
        <w:tab/>
        <w:t>Load Resources, excluding CLRs, capable of responding by under-frequency relay;</w:t>
      </w:r>
    </w:p>
    <w:p w14:paraId="2FBFC17A" w14:textId="77777777" w:rsidR="00B871BE" w:rsidRPr="00B871BE" w:rsidRDefault="00B871BE" w:rsidP="00B871BE">
      <w:pPr>
        <w:spacing w:after="240"/>
        <w:ind w:left="2160" w:hanging="720"/>
        <w:rPr>
          <w:szCs w:val="20"/>
        </w:rPr>
      </w:pPr>
      <w:r w:rsidRPr="00B871BE">
        <w:rPr>
          <w:szCs w:val="20"/>
        </w:rPr>
        <w:t>(iii)</w:t>
      </w:r>
      <w:r w:rsidRPr="00B871BE">
        <w:rPr>
          <w:szCs w:val="20"/>
        </w:rPr>
        <w:tab/>
        <w:t>CLRs in the form of PFR; and</w:t>
      </w:r>
    </w:p>
    <w:p w14:paraId="6A6E2A41" w14:textId="77777777" w:rsidR="00B871BE" w:rsidRPr="00B871BE" w:rsidRDefault="00B871BE" w:rsidP="00B871BE">
      <w:pPr>
        <w:spacing w:after="240"/>
        <w:ind w:left="2160" w:hanging="720"/>
        <w:rPr>
          <w:szCs w:val="20"/>
        </w:rPr>
      </w:pPr>
      <w:r w:rsidRPr="00B871BE">
        <w:rPr>
          <w:szCs w:val="20"/>
        </w:rPr>
        <w:t>(iv)</w:t>
      </w:r>
      <w:r w:rsidRPr="00B871BE">
        <w:rPr>
          <w:szCs w:val="20"/>
        </w:rPr>
        <w:tab/>
        <w:t>Resources providing FFR;</w:t>
      </w:r>
    </w:p>
    <w:p w14:paraId="1F57DDA7" w14:textId="77777777" w:rsidR="00B871BE" w:rsidRPr="00B871BE" w:rsidRDefault="00B871BE" w:rsidP="00B871BE">
      <w:pPr>
        <w:spacing w:after="240"/>
        <w:ind w:left="1440" w:hanging="720"/>
        <w:rPr>
          <w:szCs w:val="20"/>
        </w:rPr>
      </w:pPr>
      <w:r w:rsidRPr="00B871BE">
        <w:rPr>
          <w:szCs w:val="20"/>
        </w:rPr>
        <w:t>(c)</w:t>
      </w:r>
      <w:r w:rsidRPr="00B871BE">
        <w:rPr>
          <w:szCs w:val="20"/>
        </w:rPr>
        <w:tab/>
        <w:t xml:space="preserve">ECRS capability from: </w:t>
      </w:r>
    </w:p>
    <w:p w14:paraId="08DF0193" w14:textId="77777777" w:rsidR="00B871BE" w:rsidRPr="00B871BE" w:rsidRDefault="00B871BE" w:rsidP="00B871BE">
      <w:pPr>
        <w:spacing w:after="240"/>
        <w:ind w:left="2160" w:hanging="720"/>
        <w:rPr>
          <w:szCs w:val="20"/>
        </w:rPr>
      </w:pPr>
      <w:r w:rsidRPr="00B871BE">
        <w:rPr>
          <w:szCs w:val="20"/>
        </w:rPr>
        <w:t>(i)</w:t>
      </w:r>
      <w:r w:rsidRPr="00B871BE">
        <w:rPr>
          <w:szCs w:val="20"/>
        </w:rPr>
        <w:tab/>
        <w:t>Generation Resources;</w:t>
      </w:r>
    </w:p>
    <w:p w14:paraId="6E4C16D4" w14:textId="77777777" w:rsidR="00B871BE" w:rsidRPr="00B871BE" w:rsidRDefault="00B871BE" w:rsidP="00B871BE">
      <w:pPr>
        <w:spacing w:after="240"/>
        <w:ind w:left="2160" w:hanging="720"/>
        <w:rPr>
          <w:szCs w:val="20"/>
        </w:rPr>
      </w:pPr>
      <w:r w:rsidRPr="00B871BE">
        <w:rPr>
          <w:szCs w:val="20"/>
        </w:rPr>
        <w:t>(ii)</w:t>
      </w:r>
      <w:r w:rsidRPr="00B871BE">
        <w:rPr>
          <w:szCs w:val="20"/>
        </w:rPr>
        <w:tab/>
        <w:t xml:space="preserve">Load Resources excluding CLRs; </w:t>
      </w:r>
    </w:p>
    <w:p w14:paraId="7814A638" w14:textId="77777777" w:rsidR="00B871BE" w:rsidRPr="00B871BE" w:rsidRDefault="00B871BE" w:rsidP="00B871BE">
      <w:pPr>
        <w:spacing w:after="240"/>
        <w:ind w:left="2160" w:hanging="720"/>
        <w:rPr>
          <w:szCs w:val="20"/>
        </w:rPr>
      </w:pPr>
      <w:r w:rsidRPr="00B871BE">
        <w:rPr>
          <w:szCs w:val="20"/>
        </w:rPr>
        <w:t>(iii)</w:t>
      </w:r>
      <w:r w:rsidRPr="00B871BE">
        <w:rPr>
          <w:szCs w:val="20"/>
        </w:rPr>
        <w:tab/>
        <w:t>CLRs;</w:t>
      </w:r>
    </w:p>
    <w:p w14:paraId="4B399F10" w14:textId="77777777" w:rsidR="00B871BE" w:rsidRPr="00B871BE" w:rsidRDefault="00B871BE" w:rsidP="00B871BE">
      <w:pPr>
        <w:spacing w:after="240"/>
        <w:ind w:left="2160" w:hanging="720"/>
        <w:rPr>
          <w:szCs w:val="20"/>
        </w:rPr>
      </w:pPr>
      <w:r w:rsidRPr="00B871BE">
        <w:rPr>
          <w:szCs w:val="20"/>
        </w:rPr>
        <w:t>(iv)</w:t>
      </w:r>
      <w:r w:rsidRPr="00B871BE">
        <w:rPr>
          <w:szCs w:val="20"/>
        </w:rPr>
        <w:tab/>
        <w:t>Quick Start Generation Resources (QSGRs); and</w:t>
      </w:r>
    </w:p>
    <w:p w14:paraId="7C98183A" w14:textId="77777777" w:rsidR="00B871BE" w:rsidRPr="00B871BE" w:rsidRDefault="00B871BE" w:rsidP="00B871BE">
      <w:pPr>
        <w:spacing w:after="240"/>
        <w:ind w:left="2160" w:hanging="720"/>
        <w:rPr>
          <w:szCs w:val="20"/>
        </w:rPr>
      </w:pPr>
      <w:r w:rsidRPr="00B871BE">
        <w:rPr>
          <w:szCs w:val="20"/>
        </w:rPr>
        <w:t xml:space="preserve">(v) </w:t>
      </w:r>
      <w:r w:rsidRPr="00B871BE">
        <w:rPr>
          <w:szCs w:val="20"/>
        </w:rPr>
        <w:tab/>
        <w:t>ESRs that can be sustained for the SCED duration requirements of ECRS.</w:t>
      </w:r>
    </w:p>
    <w:p w14:paraId="71E66D17" w14:textId="77777777" w:rsidR="00B871BE" w:rsidRPr="00B871BE" w:rsidRDefault="00B871BE" w:rsidP="00B871BE">
      <w:pPr>
        <w:spacing w:after="240"/>
        <w:ind w:left="1440" w:hanging="720"/>
        <w:rPr>
          <w:szCs w:val="20"/>
        </w:rPr>
      </w:pPr>
      <w:r w:rsidRPr="00B871BE">
        <w:rPr>
          <w:szCs w:val="20"/>
        </w:rPr>
        <w:t>(d)</w:t>
      </w:r>
      <w:r w:rsidRPr="00B871BE">
        <w:rPr>
          <w:szCs w:val="20"/>
        </w:rPr>
        <w:tab/>
        <w:t xml:space="preserve">Ancillary Service Resource awards for ECRS to: </w:t>
      </w:r>
    </w:p>
    <w:p w14:paraId="2FF40DA8" w14:textId="77777777" w:rsidR="00B871BE" w:rsidRPr="00B871BE" w:rsidRDefault="00B871BE" w:rsidP="00B871BE">
      <w:pPr>
        <w:spacing w:after="240"/>
        <w:ind w:left="2160" w:hanging="720"/>
        <w:rPr>
          <w:szCs w:val="20"/>
        </w:rPr>
      </w:pPr>
      <w:r w:rsidRPr="00B871BE">
        <w:rPr>
          <w:szCs w:val="20"/>
        </w:rPr>
        <w:t>(i)</w:t>
      </w:r>
      <w:r w:rsidRPr="00B871BE">
        <w:rPr>
          <w:szCs w:val="20"/>
        </w:rPr>
        <w:tab/>
        <w:t>Generation Resources;</w:t>
      </w:r>
    </w:p>
    <w:p w14:paraId="40BCBB13" w14:textId="77777777" w:rsidR="00B871BE" w:rsidRPr="00B871BE" w:rsidRDefault="00B871BE" w:rsidP="00B871BE">
      <w:pPr>
        <w:spacing w:after="240"/>
        <w:ind w:left="2160" w:hanging="720"/>
        <w:rPr>
          <w:szCs w:val="20"/>
        </w:rPr>
      </w:pPr>
      <w:r w:rsidRPr="00B871BE">
        <w:rPr>
          <w:szCs w:val="20"/>
        </w:rPr>
        <w:t>(ii)</w:t>
      </w:r>
      <w:r w:rsidRPr="00B871BE">
        <w:rPr>
          <w:szCs w:val="20"/>
        </w:rPr>
        <w:tab/>
        <w:t>Load Resources excluding CLRs;</w:t>
      </w:r>
    </w:p>
    <w:p w14:paraId="2361A7F6" w14:textId="77777777" w:rsidR="00B871BE" w:rsidRPr="00B871BE" w:rsidRDefault="00B871BE" w:rsidP="00B871BE">
      <w:pPr>
        <w:spacing w:after="240"/>
        <w:ind w:left="2160" w:hanging="720"/>
        <w:rPr>
          <w:szCs w:val="20"/>
        </w:rPr>
      </w:pPr>
      <w:r w:rsidRPr="00B871BE">
        <w:rPr>
          <w:szCs w:val="20"/>
        </w:rPr>
        <w:t>(iii)</w:t>
      </w:r>
      <w:r w:rsidRPr="00B871BE">
        <w:rPr>
          <w:szCs w:val="20"/>
        </w:rPr>
        <w:tab/>
        <w:t>CLRs;</w:t>
      </w:r>
    </w:p>
    <w:p w14:paraId="74755CF5" w14:textId="77777777" w:rsidR="00B871BE" w:rsidRPr="00B871BE" w:rsidRDefault="00B871BE" w:rsidP="00B871BE">
      <w:pPr>
        <w:spacing w:after="240"/>
        <w:ind w:left="2160" w:hanging="720"/>
        <w:rPr>
          <w:szCs w:val="20"/>
        </w:rPr>
      </w:pPr>
      <w:r w:rsidRPr="00B871BE">
        <w:rPr>
          <w:szCs w:val="20"/>
        </w:rPr>
        <w:t>(iv)</w:t>
      </w:r>
      <w:r w:rsidRPr="00B871BE">
        <w:rPr>
          <w:szCs w:val="20"/>
        </w:rPr>
        <w:tab/>
        <w:t>QSGRs; and</w:t>
      </w:r>
    </w:p>
    <w:p w14:paraId="557C25FA" w14:textId="77777777" w:rsidR="00B871BE" w:rsidRPr="00B871BE" w:rsidRDefault="00B871BE" w:rsidP="00B871BE">
      <w:pPr>
        <w:spacing w:after="240"/>
        <w:ind w:left="2160" w:hanging="720"/>
        <w:rPr>
          <w:szCs w:val="20"/>
        </w:rPr>
      </w:pPr>
      <w:r w:rsidRPr="00B871BE">
        <w:rPr>
          <w:szCs w:val="20"/>
        </w:rPr>
        <w:t xml:space="preserve">(v) </w:t>
      </w:r>
      <w:r w:rsidRPr="00B871BE">
        <w:rPr>
          <w:szCs w:val="20"/>
        </w:rPr>
        <w:tab/>
        <w:t>ESRs.</w:t>
      </w:r>
    </w:p>
    <w:p w14:paraId="16C9D525" w14:textId="77777777" w:rsidR="00B871BE" w:rsidRPr="00B871BE" w:rsidRDefault="00B871BE" w:rsidP="00B871BE">
      <w:pPr>
        <w:spacing w:before="240" w:after="240"/>
        <w:ind w:left="1440" w:hanging="720"/>
        <w:rPr>
          <w:szCs w:val="20"/>
        </w:rPr>
      </w:pPr>
      <w:r w:rsidRPr="00B871BE">
        <w:rPr>
          <w:szCs w:val="20"/>
        </w:rPr>
        <w:t>(e)</w:t>
      </w:r>
      <w:r w:rsidRPr="00B871BE">
        <w:rPr>
          <w:szCs w:val="20"/>
        </w:rPr>
        <w:tab/>
        <w:t xml:space="preserve">ECRS manually deployed by Resources with a Resource Status of ONSC; </w:t>
      </w:r>
    </w:p>
    <w:p w14:paraId="5802A071" w14:textId="77777777" w:rsidR="00B871BE" w:rsidRPr="00B871BE" w:rsidRDefault="00B871BE" w:rsidP="00B871BE">
      <w:pPr>
        <w:spacing w:before="240" w:after="240"/>
        <w:ind w:left="1440" w:hanging="720"/>
        <w:rPr>
          <w:szCs w:val="20"/>
        </w:rPr>
      </w:pPr>
      <w:r w:rsidRPr="00B871BE">
        <w:rPr>
          <w:szCs w:val="20"/>
        </w:rPr>
        <w:lastRenderedPageBreak/>
        <w:t>(f)</w:t>
      </w:r>
      <w:r w:rsidRPr="00B871BE">
        <w:rPr>
          <w:szCs w:val="20"/>
        </w:rPr>
        <w:tab/>
        <w:t xml:space="preserve">Non-Spin available from: </w:t>
      </w:r>
    </w:p>
    <w:p w14:paraId="77D1EB22" w14:textId="77777777" w:rsidR="00B871BE" w:rsidRPr="00B871BE" w:rsidRDefault="00B871BE" w:rsidP="00B871BE">
      <w:pPr>
        <w:spacing w:after="240"/>
        <w:ind w:left="2160" w:hanging="720"/>
        <w:rPr>
          <w:szCs w:val="20"/>
        </w:rPr>
      </w:pPr>
      <w:r w:rsidRPr="00B871BE">
        <w:rPr>
          <w:szCs w:val="20"/>
        </w:rPr>
        <w:t>(i)</w:t>
      </w:r>
      <w:r w:rsidRPr="00B871BE">
        <w:rPr>
          <w:szCs w:val="20"/>
        </w:rPr>
        <w:tab/>
        <w:t>On-Line Generation Resources with Energy Offer Curves;</w:t>
      </w:r>
    </w:p>
    <w:p w14:paraId="4B36809F" w14:textId="77777777" w:rsidR="00B871BE" w:rsidRPr="00B871BE" w:rsidRDefault="00B871BE" w:rsidP="00B871BE">
      <w:pPr>
        <w:spacing w:after="240"/>
        <w:ind w:left="2160" w:hanging="720"/>
        <w:rPr>
          <w:szCs w:val="20"/>
        </w:rPr>
      </w:pPr>
      <w:r w:rsidRPr="00B871BE">
        <w:rPr>
          <w:szCs w:val="20"/>
        </w:rPr>
        <w:t>(ii)</w:t>
      </w:r>
      <w:r w:rsidRPr="00B871BE">
        <w:rPr>
          <w:szCs w:val="20"/>
        </w:rPr>
        <w:tab/>
        <w:t xml:space="preserve">Undeployed Load Resources; </w:t>
      </w:r>
    </w:p>
    <w:p w14:paraId="04F1249D" w14:textId="77777777" w:rsidR="00B871BE" w:rsidRPr="00B871BE" w:rsidRDefault="00B871BE" w:rsidP="00B871BE">
      <w:pPr>
        <w:spacing w:after="240"/>
        <w:ind w:left="2160" w:hanging="720"/>
        <w:rPr>
          <w:szCs w:val="20"/>
        </w:rPr>
      </w:pPr>
      <w:r w:rsidRPr="00B871BE">
        <w:rPr>
          <w:szCs w:val="20"/>
        </w:rPr>
        <w:t>(iii)</w:t>
      </w:r>
      <w:r w:rsidRPr="00B871BE">
        <w:rPr>
          <w:szCs w:val="20"/>
        </w:rPr>
        <w:tab/>
        <w:t>Off-Line Generation Resources and On-Line Generation Resources with power augmentation;</w:t>
      </w:r>
    </w:p>
    <w:p w14:paraId="32164E23" w14:textId="77777777" w:rsidR="00B871BE" w:rsidRPr="00B871BE" w:rsidRDefault="00B871BE" w:rsidP="00B871BE">
      <w:pPr>
        <w:spacing w:after="240"/>
        <w:ind w:left="2160" w:hanging="720"/>
        <w:rPr>
          <w:szCs w:val="20"/>
        </w:rPr>
      </w:pPr>
      <w:r w:rsidRPr="00B871BE">
        <w:rPr>
          <w:szCs w:val="20"/>
        </w:rPr>
        <w:t>(iv)</w:t>
      </w:r>
      <w:r w:rsidRPr="00B871BE">
        <w:rPr>
          <w:szCs w:val="20"/>
        </w:rPr>
        <w:tab/>
        <w:t>Resources with Output Schedules; and</w:t>
      </w:r>
    </w:p>
    <w:p w14:paraId="1CC069E9" w14:textId="77777777" w:rsidR="00B871BE" w:rsidRPr="00B871BE" w:rsidRDefault="00B871BE" w:rsidP="00B871BE">
      <w:pPr>
        <w:spacing w:after="240"/>
        <w:ind w:left="2160" w:hanging="720"/>
        <w:rPr>
          <w:szCs w:val="20"/>
        </w:rPr>
      </w:pPr>
      <w:r w:rsidRPr="00B871BE">
        <w:rPr>
          <w:szCs w:val="20"/>
        </w:rPr>
        <w:t xml:space="preserve">(v) </w:t>
      </w:r>
      <w:r w:rsidRPr="00B871BE">
        <w:rPr>
          <w:szCs w:val="20"/>
        </w:rPr>
        <w:tab/>
        <w:t>ESRs that can be sustained for the SCED duration requirements of Non-Spin.</w:t>
      </w:r>
    </w:p>
    <w:p w14:paraId="1CABD747" w14:textId="77777777" w:rsidR="00B871BE" w:rsidRPr="00B871BE" w:rsidRDefault="00B871BE" w:rsidP="00B871BE">
      <w:pPr>
        <w:spacing w:after="240"/>
        <w:ind w:left="1440" w:hanging="720"/>
        <w:rPr>
          <w:szCs w:val="20"/>
        </w:rPr>
      </w:pPr>
      <w:r w:rsidRPr="00B871BE">
        <w:rPr>
          <w:szCs w:val="20"/>
        </w:rPr>
        <w:t>(g)</w:t>
      </w:r>
      <w:r w:rsidRPr="00B871BE">
        <w:rPr>
          <w:szCs w:val="20"/>
        </w:rPr>
        <w:tab/>
        <w:t>Ancillary Service Resource awards for Non-Spin to:</w:t>
      </w:r>
    </w:p>
    <w:p w14:paraId="076E8B26" w14:textId="77777777" w:rsidR="00B871BE" w:rsidRPr="00B871BE" w:rsidRDefault="00B871BE" w:rsidP="00B871BE">
      <w:pPr>
        <w:spacing w:after="240"/>
        <w:ind w:left="2160" w:hanging="720"/>
        <w:rPr>
          <w:szCs w:val="20"/>
        </w:rPr>
      </w:pPr>
      <w:r w:rsidRPr="00B871BE">
        <w:rPr>
          <w:szCs w:val="20"/>
        </w:rPr>
        <w:t>(i)</w:t>
      </w:r>
      <w:r w:rsidRPr="00B871BE">
        <w:rPr>
          <w:szCs w:val="20"/>
        </w:rPr>
        <w:tab/>
        <w:t>On-Line Generation Resources with Energy Offer Curves;</w:t>
      </w:r>
    </w:p>
    <w:p w14:paraId="36DCE7CE" w14:textId="77777777" w:rsidR="00B871BE" w:rsidRPr="00B871BE" w:rsidRDefault="00B871BE" w:rsidP="00B871BE">
      <w:pPr>
        <w:spacing w:after="240"/>
        <w:ind w:left="2160" w:hanging="720"/>
        <w:rPr>
          <w:szCs w:val="20"/>
        </w:rPr>
      </w:pPr>
      <w:r w:rsidRPr="00B871BE">
        <w:rPr>
          <w:szCs w:val="20"/>
        </w:rPr>
        <w:t>(ii)</w:t>
      </w:r>
      <w:r w:rsidRPr="00B871BE">
        <w:rPr>
          <w:szCs w:val="20"/>
        </w:rPr>
        <w:tab/>
        <w:t>On-Line Generation Resources with Output Schedules;</w:t>
      </w:r>
    </w:p>
    <w:p w14:paraId="53B589C0" w14:textId="77777777" w:rsidR="00B871BE" w:rsidRPr="00B871BE" w:rsidRDefault="00B871BE" w:rsidP="00B871BE">
      <w:pPr>
        <w:spacing w:after="240"/>
        <w:ind w:left="2160" w:hanging="720"/>
        <w:rPr>
          <w:szCs w:val="20"/>
        </w:rPr>
      </w:pPr>
      <w:r w:rsidRPr="00B871BE">
        <w:rPr>
          <w:szCs w:val="20"/>
        </w:rPr>
        <w:t>(iii)</w:t>
      </w:r>
      <w:r w:rsidRPr="00B871BE">
        <w:rPr>
          <w:szCs w:val="20"/>
        </w:rPr>
        <w:tab/>
        <w:t xml:space="preserve">Load Resources; </w:t>
      </w:r>
    </w:p>
    <w:p w14:paraId="76726243" w14:textId="77777777" w:rsidR="00B871BE" w:rsidRPr="00B871BE" w:rsidRDefault="00B871BE" w:rsidP="00B871BE">
      <w:pPr>
        <w:spacing w:after="240"/>
        <w:ind w:left="2160" w:hanging="720"/>
        <w:rPr>
          <w:szCs w:val="20"/>
        </w:rPr>
      </w:pPr>
      <w:r w:rsidRPr="00B871BE">
        <w:rPr>
          <w:szCs w:val="20"/>
        </w:rPr>
        <w:t>(iv)</w:t>
      </w:r>
      <w:r w:rsidRPr="00B871BE">
        <w:rPr>
          <w:szCs w:val="20"/>
        </w:rPr>
        <w:tab/>
        <w:t>Off-Line Generation Resources excluding Quick Start Generation Resources (QSGRs), including Non-Spin awards on power augmentation capacity that is not active on On-Line Generation Resources;</w:t>
      </w:r>
    </w:p>
    <w:p w14:paraId="1D30AA8A" w14:textId="77777777" w:rsidR="00B871BE" w:rsidRPr="00B871BE" w:rsidRDefault="00B871BE" w:rsidP="00B871BE">
      <w:pPr>
        <w:spacing w:after="240"/>
        <w:ind w:left="2160" w:hanging="720"/>
        <w:rPr>
          <w:szCs w:val="20"/>
        </w:rPr>
      </w:pPr>
      <w:r w:rsidRPr="00B871BE">
        <w:rPr>
          <w:szCs w:val="20"/>
        </w:rPr>
        <w:t>(v)</w:t>
      </w:r>
      <w:r w:rsidRPr="00B871BE">
        <w:rPr>
          <w:szCs w:val="20"/>
        </w:rPr>
        <w:tab/>
        <w:t>QSGRs; and</w:t>
      </w:r>
    </w:p>
    <w:p w14:paraId="6F0B2FE5" w14:textId="77777777" w:rsidR="00B871BE" w:rsidRPr="00B871BE" w:rsidRDefault="00B871BE" w:rsidP="00B871BE">
      <w:pPr>
        <w:spacing w:after="240"/>
        <w:ind w:left="2160" w:hanging="720"/>
        <w:rPr>
          <w:szCs w:val="20"/>
        </w:rPr>
      </w:pPr>
      <w:r w:rsidRPr="00B871BE">
        <w:rPr>
          <w:szCs w:val="20"/>
        </w:rPr>
        <w:t>(vi)</w:t>
      </w:r>
      <w:r w:rsidRPr="00B871BE">
        <w:rPr>
          <w:szCs w:val="20"/>
        </w:rPr>
        <w:tab/>
        <w:t>ESRs.</w:t>
      </w:r>
    </w:p>
    <w:p w14:paraId="1B395423" w14:textId="77777777" w:rsidR="00B871BE" w:rsidRPr="00B871BE" w:rsidRDefault="00B871BE" w:rsidP="00B871BE">
      <w:pPr>
        <w:spacing w:after="240"/>
        <w:ind w:left="1440" w:hanging="720"/>
        <w:rPr>
          <w:rFonts w:eastAsia="SimSun"/>
        </w:rPr>
      </w:pPr>
      <w:ins w:id="849" w:author="ERCOT" w:date="2025-12-09T07:27:00Z" w16du:dateUtc="2025-12-09T13:27:00Z">
        <w:r w:rsidRPr="00B871BE">
          <w:rPr>
            <w:rFonts w:eastAsia="SimSun"/>
          </w:rPr>
          <w:t>(h)</w:t>
        </w:r>
        <w:r w:rsidRPr="00B871BE">
          <w:rPr>
            <w:rFonts w:eastAsia="SimSun"/>
          </w:rPr>
          <w:tab/>
        </w:r>
        <w:r w:rsidRPr="00B871BE">
          <w:rPr>
            <w:szCs w:val="20"/>
          </w:rPr>
          <w:t>Ancillary</w:t>
        </w:r>
        <w:r w:rsidRPr="00B871BE">
          <w:rPr>
            <w:rFonts w:eastAsia="SimSun"/>
          </w:rPr>
          <w:t xml:space="preserve"> Service Resource awards for DRRS to:</w:t>
        </w:r>
      </w:ins>
    </w:p>
    <w:p w14:paraId="015D8495" w14:textId="77777777" w:rsidR="00B871BE" w:rsidRPr="00B871BE" w:rsidRDefault="00B871BE" w:rsidP="00B871BE">
      <w:pPr>
        <w:spacing w:after="240"/>
        <w:ind w:left="2160" w:hanging="720"/>
        <w:rPr>
          <w:ins w:id="850" w:author="ERCOT" w:date="2025-12-09T07:27:00Z" w16du:dateUtc="2025-12-09T13:27:00Z"/>
          <w:rFonts w:eastAsia="SimSun"/>
        </w:rPr>
      </w:pPr>
      <w:ins w:id="851" w:author="ERCOT" w:date="2025-12-09T07:27:00Z" w16du:dateUtc="2025-12-09T13:27:00Z">
        <w:r w:rsidRPr="00B871BE">
          <w:rPr>
            <w:rFonts w:eastAsia="SimSun"/>
          </w:rPr>
          <w:t>(i)</w:t>
        </w:r>
        <w:r w:rsidRPr="00B871BE">
          <w:rPr>
            <w:rFonts w:eastAsia="SimSun"/>
          </w:rPr>
          <w:tab/>
          <w:t xml:space="preserve">On-Line Generation Resources; </w:t>
        </w:r>
      </w:ins>
    </w:p>
    <w:p w14:paraId="7BB3EEA4" w14:textId="77777777" w:rsidR="00B871BE" w:rsidRPr="00B871BE" w:rsidRDefault="00B871BE" w:rsidP="00B871BE">
      <w:pPr>
        <w:spacing w:after="240"/>
        <w:ind w:left="2160" w:hanging="720"/>
        <w:rPr>
          <w:ins w:id="852" w:author="ERCOT" w:date="2025-12-09T07:27:00Z" w16du:dateUtc="2025-12-09T13:27:00Z"/>
          <w:rFonts w:eastAsia="SimSun"/>
        </w:rPr>
      </w:pPr>
      <w:ins w:id="853" w:author="ERCOT" w:date="2025-12-09T07:27:00Z" w16du:dateUtc="2025-12-09T13:27:00Z">
        <w:r w:rsidRPr="00B871BE">
          <w:rPr>
            <w:rFonts w:eastAsia="SimSun"/>
          </w:rPr>
          <w:t>(ii)</w:t>
        </w:r>
        <w:r w:rsidRPr="00B871BE">
          <w:rPr>
            <w:rFonts w:eastAsia="SimSun"/>
          </w:rPr>
          <w:tab/>
          <w:t>Off-Line Generation Resources, excluding Quick Start Generation Resources (QSGRs); and</w:t>
        </w:r>
      </w:ins>
    </w:p>
    <w:p w14:paraId="40D6F15B" w14:textId="77777777" w:rsidR="00B871BE" w:rsidRPr="00B871BE" w:rsidRDefault="00B871BE" w:rsidP="00B871BE">
      <w:pPr>
        <w:spacing w:after="240"/>
        <w:ind w:left="2160" w:hanging="720"/>
        <w:rPr>
          <w:ins w:id="854" w:author="ERCOT" w:date="2025-12-09T07:27:00Z" w16du:dateUtc="2025-12-09T13:27:00Z"/>
          <w:rFonts w:eastAsia="SimSun"/>
        </w:rPr>
      </w:pPr>
      <w:ins w:id="855" w:author="ERCOT" w:date="2025-12-09T07:27:00Z" w16du:dateUtc="2025-12-09T13:27:00Z">
        <w:r w:rsidRPr="00B871BE">
          <w:rPr>
            <w:rFonts w:eastAsia="SimSun"/>
          </w:rPr>
          <w:t>(iii)</w:t>
        </w:r>
        <w:r w:rsidRPr="00B871BE">
          <w:rPr>
            <w:rFonts w:eastAsia="SimSun"/>
          </w:rPr>
          <w:tab/>
          <w:t xml:space="preserve">QSGRs. </w:t>
        </w:r>
      </w:ins>
    </w:p>
    <w:p w14:paraId="10F6051B" w14:textId="77777777" w:rsidR="00B871BE" w:rsidRPr="00B871BE" w:rsidRDefault="00B871BE" w:rsidP="00B871BE">
      <w:pPr>
        <w:spacing w:after="240"/>
        <w:ind w:left="1440" w:hanging="720"/>
        <w:rPr>
          <w:szCs w:val="20"/>
        </w:rPr>
      </w:pPr>
      <w:r w:rsidRPr="00B871BE">
        <w:rPr>
          <w:szCs w:val="20"/>
        </w:rPr>
        <w:t>(</w:t>
      </w:r>
      <w:ins w:id="856" w:author="ERCOT" w:date="2025-12-09T07:28:00Z" w16du:dateUtc="2025-12-09T13:28:00Z">
        <w:r w:rsidRPr="00B871BE">
          <w:rPr>
            <w:szCs w:val="20"/>
          </w:rPr>
          <w:t>i</w:t>
        </w:r>
      </w:ins>
      <w:del w:id="857" w:author="ERCOT" w:date="2025-12-09T07:28:00Z" w16du:dateUtc="2025-12-09T13:28:00Z">
        <w:r w:rsidRPr="00B871BE" w:rsidDel="00183E70">
          <w:rPr>
            <w:szCs w:val="20"/>
          </w:rPr>
          <w:delText>h</w:delText>
        </w:r>
      </w:del>
      <w:r w:rsidRPr="00B871BE">
        <w:rPr>
          <w:szCs w:val="20"/>
        </w:rPr>
        <w:t>)</w:t>
      </w:r>
      <w:r w:rsidRPr="00B871BE">
        <w:rPr>
          <w:szCs w:val="20"/>
        </w:rPr>
        <w:tab/>
        <w:t>Reg-Up and Reg-Down capability (for ESRs, the SCED duration requirements of Reg-Up and Reg-Down are considered);</w:t>
      </w:r>
    </w:p>
    <w:p w14:paraId="492E9681" w14:textId="77777777" w:rsidR="00B871BE" w:rsidRPr="00B871BE" w:rsidRDefault="00B871BE" w:rsidP="00B871BE">
      <w:pPr>
        <w:spacing w:after="240"/>
        <w:ind w:left="1440" w:hanging="720"/>
        <w:rPr>
          <w:szCs w:val="20"/>
        </w:rPr>
      </w:pPr>
      <w:r w:rsidRPr="00B871BE">
        <w:rPr>
          <w:szCs w:val="20"/>
        </w:rPr>
        <w:t>(</w:t>
      </w:r>
      <w:ins w:id="858" w:author="ERCOT" w:date="2025-12-09T07:28:00Z" w16du:dateUtc="2025-12-09T13:28:00Z">
        <w:r w:rsidRPr="00B871BE">
          <w:rPr>
            <w:szCs w:val="20"/>
          </w:rPr>
          <w:t>j</w:t>
        </w:r>
      </w:ins>
      <w:del w:id="859" w:author="ERCOT" w:date="2025-12-09T07:28:00Z" w16du:dateUtc="2025-12-09T13:28:00Z">
        <w:r w:rsidRPr="00B871BE" w:rsidDel="00183E70">
          <w:rPr>
            <w:szCs w:val="20"/>
          </w:rPr>
          <w:delText>i</w:delText>
        </w:r>
      </w:del>
      <w:r w:rsidRPr="00B871BE">
        <w:rPr>
          <w:szCs w:val="20"/>
        </w:rPr>
        <w:t>)</w:t>
      </w:r>
      <w:r w:rsidRPr="00B871BE">
        <w:rPr>
          <w:szCs w:val="20"/>
        </w:rPr>
        <w:tab/>
        <w:t>Undeployed Reg-Up and Reg-Down;</w:t>
      </w:r>
    </w:p>
    <w:p w14:paraId="1B50A776" w14:textId="77777777" w:rsidR="00B871BE" w:rsidRPr="00B871BE" w:rsidRDefault="00B871BE" w:rsidP="00B871BE">
      <w:pPr>
        <w:spacing w:after="240"/>
        <w:ind w:left="1440" w:hanging="720"/>
        <w:rPr>
          <w:szCs w:val="20"/>
        </w:rPr>
      </w:pPr>
      <w:r w:rsidRPr="00B871BE">
        <w:rPr>
          <w:szCs w:val="20"/>
        </w:rPr>
        <w:t>(</w:t>
      </w:r>
      <w:ins w:id="860" w:author="ERCOT" w:date="2025-12-09T07:28:00Z" w16du:dateUtc="2025-12-09T13:28:00Z">
        <w:r w:rsidRPr="00B871BE">
          <w:rPr>
            <w:szCs w:val="20"/>
          </w:rPr>
          <w:t>k</w:t>
        </w:r>
      </w:ins>
      <w:del w:id="861" w:author="ERCOT" w:date="2025-12-09T07:28:00Z" w16du:dateUtc="2025-12-09T13:28:00Z">
        <w:r w:rsidRPr="00B871BE" w:rsidDel="00183E70">
          <w:rPr>
            <w:szCs w:val="20"/>
          </w:rPr>
          <w:delText>j</w:delText>
        </w:r>
      </w:del>
      <w:r w:rsidRPr="00B871BE">
        <w:rPr>
          <w:szCs w:val="20"/>
        </w:rPr>
        <w:t>)</w:t>
      </w:r>
      <w:r w:rsidRPr="00B871BE">
        <w:rPr>
          <w:szCs w:val="20"/>
        </w:rPr>
        <w:tab/>
        <w:t>Ancillary Service Resource awards for Reg-Up and Reg-Down;</w:t>
      </w:r>
    </w:p>
    <w:p w14:paraId="0035101F" w14:textId="77777777" w:rsidR="00B871BE" w:rsidRPr="00B871BE" w:rsidRDefault="00B871BE" w:rsidP="00B871BE">
      <w:pPr>
        <w:spacing w:after="240"/>
        <w:ind w:left="1440" w:hanging="720"/>
        <w:rPr>
          <w:szCs w:val="20"/>
        </w:rPr>
      </w:pPr>
      <w:r w:rsidRPr="00B871BE">
        <w:rPr>
          <w:szCs w:val="20"/>
        </w:rPr>
        <w:t>(</w:t>
      </w:r>
      <w:ins w:id="862" w:author="ERCOT" w:date="2025-12-09T07:28:00Z" w16du:dateUtc="2025-12-09T13:28:00Z">
        <w:r w:rsidRPr="00B871BE">
          <w:rPr>
            <w:szCs w:val="20"/>
          </w:rPr>
          <w:t>l</w:t>
        </w:r>
      </w:ins>
      <w:del w:id="863" w:author="ERCOT" w:date="2025-12-09T07:28:00Z" w16du:dateUtc="2025-12-09T13:28:00Z">
        <w:r w:rsidRPr="00B871BE" w:rsidDel="00183E70">
          <w:rPr>
            <w:szCs w:val="20"/>
          </w:rPr>
          <w:delText>k</w:delText>
        </w:r>
      </w:del>
      <w:r w:rsidRPr="00B871BE">
        <w:rPr>
          <w:szCs w:val="20"/>
        </w:rPr>
        <w:t>)</w:t>
      </w:r>
      <w:r w:rsidRPr="00B871BE">
        <w:rPr>
          <w:szCs w:val="20"/>
        </w:rPr>
        <w:tab/>
        <w:t>Deployed Reg-Up and Reg-Down;</w:t>
      </w:r>
    </w:p>
    <w:p w14:paraId="0EB815DC" w14:textId="77777777" w:rsidR="00B871BE" w:rsidRPr="00B871BE" w:rsidRDefault="00B871BE" w:rsidP="00B871BE">
      <w:pPr>
        <w:spacing w:after="240"/>
        <w:ind w:left="1440" w:hanging="720"/>
        <w:rPr>
          <w:szCs w:val="20"/>
        </w:rPr>
      </w:pPr>
      <w:r w:rsidRPr="00B871BE">
        <w:rPr>
          <w:szCs w:val="20"/>
        </w:rPr>
        <w:t>(</w:t>
      </w:r>
      <w:ins w:id="864" w:author="ERCOT" w:date="2025-12-09T07:28:00Z" w16du:dateUtc="2025-12-09T13:28:00Z">
        <w:r w:rsidRPr="00B871BE">
          <w:rPr>
            <w:szCs w:val="20"/>
          </w:rPr>
          <w:t>m</w:t>
        </w:r>
      </w:ins>
      <w:del w:id="865" w:author="ERCOT" w:date="2025-12-09T07:28:00Z" w16du:dateUtc="2025-12-09T13:28:00Z">
        <w:r w:rsidRPr="00B871BE" w:rsidDel="00183E70">
          <w:rPr>
            <w:szCs w:val="20"/>
          </w:rPr>
          <w:delText>l</w:delText>
        </w:r>
      </w:del>
      <w:r w:rsidRPr="00B871BE">
        <w:rPr>
          <w:szCs w:val="20"/>
        </w:rPr>
        <w:t>)</w:t>
      </w:r>
      <w:r w:rsidRPr="00B871BE">
        <w:rPr>
          <w:szCs w:val="20"/>
        </w:rPr>
        <w:tab/>
        <w:t>Available capacity:</w:t>
      </w:r>
    </w:p>
    <w:p w14:paraId="472B4CEC" w14:textId="77777777" w:rsidR="00B871BE" w:rsidRPr="00B871BE" w:rsidRDefault="00B871BE" w:rsidP="00B871BE">
      <w:pPr>
        <w:spacing w:after="240"/>
        <w:ind w:left="2160" w:hanging="720"/>
        <w:rPr>
          <w:szCs w:val="20"/>
        </w:rPr>
      </w:pPr>
      <w:r w:rsidRPr="00B871BE">
        <w:rPr>
          <w:szCs w:val="20"/>
        </w:rPr>
        <w:lastRenderedPageBreak/>
        <w:t>(i)</w:t>
      </w:r>
      <w:r w:rsidRPr="00B871BE">
        <w:rPr>
          <w:szCs w:val="20"/>
        </w:rPr>
        <w:tab/>
        <w:t>With Energy Offer Curves in the ERCOT System that can be used to increase Generation Resource Base Points in SCED;</w:t>
      </w:r>
    </w:p>
    <w:p w14:paraId="6332E430" w14:textId="77777777" w:rsidR="00B871BE" w:rsidRPr="00B871BE" w:rsidRDefault="00B871BE" w:rsidP="00B871BE">
      <w:pPr>
        <w:spacing w:after="240"/>
        <w:ind w:left="2160" w:hanging="720"/>
        <w:rPr>
          <w:szCs w:val="20"/>
        </w:rPr>
      </w:pPr>
      <w:r w:rsidRPr="00B871BE">
        <w:rPr>
          <w:szCs w:val="20"/>
        </w:rPr>
        <w:t>(ii)</w:t>
      </w:r>
      <w:r w:rsidRPr="00B871BE">
        <w:rPr>
          <w:szCs w:val="20"/>
        </w:rPr>
        <w:tab/>
        <w:t xml:space="preserve">With Energy Offer Curves in the ERCOT System that can be used to decrease Generation Resource Base Points in SCED; </w:t>
      </w:r>
    </w:p>
    <w:p w14:paraId="3268EB6B" w14:textId="77777777" w:rsidR="00B871BE" w:rsidRPr="00B871BE" w:rsidRDefault="00B871BE" w:rsidP="00B871BE">
      <w:pPr>
        <w:spacing w:after="240"/>
        <w:ind w:left="2160" w:hanging="720"/>
        <w:rPr>
          <w:szCs w:val="20"/>
        </w:rPr>
      </w:pPr>
      <w:r w:rsidRPr="00B871BE">
        <w:rPr>
          <w:szCs w:val="20"/>
        </w:rPr>
        <w:t>(iii)</w:t>
      </w:r>
      <w:r w:rsidRPr="00B871BE">
        <w:rPr>
          <w:szCs w:val="20"/>
        </w:rPr>
        <w:tab/>
        <w:t xml:space="preserve">Without Energy Offer Curves in the ERCOT System that can be used to increase Generation Resource Base Points in SCED; </w:t>
      </w:r>
    </w:p>
    <w:p w14:paraId="7E1C2383" w14:textId="77777777" w:rsidR="00B871BE" w:rsidRPr="00B871BE" w:rsidRDefault="00B871BE" w:rsidP="00B871BE">
      <w:pPr>
        <w:spacing w:after="240"/>
        <w:ind w:left="2160" w:hanging="720"/>
        <w:rPr>
          <w:szCs w:val="20"/>
        </w:rPr>
      </w:pPr>
      <w:r w:rsidRPr="00B871BE">
        <w:rPr>
          <w:szCs w:val="20"/>
        </w:rPr>
        <w:t>(iv)</w:t>
      </w:r>
      <w:r w:rsidRPr="00B871BE">
        <w:rPr>
          <w:szCs w:val="20"/>
        </w:rPr>
        <w:tab/>
        <w:t xml:space="preserve">Without Energy Offer Curves in the ERCOT System that can be used to decrease Generation Resource Base Points in SCED; </w:t>
      </w:r>
    </w:p>
    <w:p w14:paraId="188B48E9" w14:textId="77777777" w:rsidR="00B871BE" w:rsidRPr="00B871BE" w:rsidRDefault="00B871BE" w:rsidP="00B871BE">
      <w:pPr>
        <w:spacing w:after="240"/>
        <w:ind w:left="2160" w:hanging="720"/>
        <w:rPr>
          <w:szCs w:val="20"/>
        </w:rPr>
      </w:pPr>
      <w:r w:rsidRPr="00B871BE">
        <w:rPr>
          <w:szCs w:val="20"/>
        </w:rPr>
        <w:t>(v)</w:t>
      </w:r>
      <w:r w:rsidRPr="00B871BE">
        <w:rPr>
          <w:szCs w:val="20"/>
        </w:rPr>
        <w:tab/>
        <w:t>With RTM Energy Bid curves from available CLRs in the ERCOT System that can be used to decrease Base Points (energy consumption) in SCED;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71BE" w:rsidRPr="00B871BE" w14:paraId="14A98E79" w14:textId="77777777" w:rsidTr="006A21C6">
        <w:trPr>
          <w:trHeight w:val="206"/>
        </w:trPr>
        <w:tc>
          <w:tcPr>
            <w:tcW w:w="9350" w:type="dxa"/>
            <w:shd w:val="pct12" w:color="auto" w:fill="auto"/>
          </w:tcPr>
          <w:p w14:paraId="3278D0E9" w14:textId="77777777" w:rsidR="00B871BE" w:rsidRPr="00B871BE" w:rsidRDefault="00B871BE" w:rsidP="00B871BE">
            <w:pPr>
              <w:spacing w:before="120" w:after="240"/>
              <w:rPr>
                <w:b/>
                <w:i/>
                <w:iCs/>
              </w:rPr>
            </w:pPr>
            <w:r w:rsidRPr="00B871BE">
              <w:rPr>
                <w:b/>
                <w:i/>
                <w:iCs/>
              </w:rPr>
              <w:t>[NPRR1188: Replace paragraph (v) above with the following upon system implementation:]</w:t>
            </w:r>
          </w:p>
          <w:p w14:paraId="5FF3524F" w14:textId="77777777" w:rsidR="00B871BE" w:rsidRPr="00B871BE" w:rsidRDefault="00B871BE" w:rsidP="00B871BE">
            <w:pPr>
              <w:spacing w:after="240"/>
              <w:ind w:left="2160" w:hanging="720"/>
              <w:rPr>
                <w:szCs w:val="20"/>
              </w:rPr>
            </w:pPr>
            <w:r w:rsidRPr="00B871BE">
              <w:rPr>
                <w:szCs w:val="20"/>
              </w:rPr>
              <w:t>(v)</w:t>
            </w:r>
            <w:r w:rsidRPr="00B871BE">
              <w:rPr>
                <w:szCs w:val="20"/>
              </w:rPr>
              <w:tab/>
              <w:t>With Energy Bid Curves from available CLRs in the ERCOT System that can be used to decrease Base Points (energy consumption) in SCED;</w:t>
            </w:r>
          </w:p>
        </w:tc>
      </w:tr>
    </w:tbl>
    <w:p w14:paraId="47CB6F67" w14:textId="77777777" w:rsidR="00B871BE" w:rsidRPr="00B871BE" w:rsidRDefault="00B871BE" w:rsidP="00B871BE">
      <w:pPr>
        <w:spacing w:before="240" w:after="240"/>
        <w:ind w:left="2160" w:hanging="720"/>
        <w:rPr>
          <w:szCs w:val="20"/>
        </w:rPr>
      </w:pPr>
      <w:r w:rsidRPr="00B871BE">
        <w:rPr>
          <w:szCs w:val="20"/>
        </w:rPr>
        <w:t>(vi)</w:t>
      </w:r>
      <w:r w:rsidRPr="00B871BE">
        <w:rPr>
          <w:szCs w:val="20"/>
        </w:rPr>
        <w:tab/>
        <w:t xml:space="preserve">With RTM Energy Bid curves from available CLRs in the ERCOT System that can be used to increase Base Points (energy consumption) in SCED;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71BE" w:rsidRPr="00B871BE" w14:paraId="185EA784" w14:textId="77777777" w:rsidTr="006A21C6">
        <w:trPr>
          <w:trHeight w:val="206"/>
        </w:trPr>
        <w:tc>
          <w:tcPr>
            <w:tcW w:w="9350" w:type="dxa"/>
            <w:shd w:val="pct12" w:color="auto" w:fill="auto"/>
          </w:tcPr>
          <w:p w14:paraId="627DAC24" w14:textId="77777777" w:rsidR="00B871BE" w:rsidRPr="00B871BE" w:rsidRDefault="00B871BE" w:rsidP="00B871BE">
            <w:pPr>
              <w:spacing w:before="120" w:after="240"/>
              <w:rPr>
                <w:b/>
                <w:i/>
                <w:iCs/>
              </w:rPr>
            </w:pPr>
            <w:r w:rsidRPr="00B871BE">
              <w:rPr>
                <w:b/>
                <w:i/>
                <w:iCs/>
              </w:rPr>
              <w:t>[NPRR1188: Replace paragraph (vi) above with the following upon system implementation:]</w:t>
            </w:r>
          </w:p>
          <w:p w14:paraId="0A41C63C" w14:textId="77777777" w:rsidR="00B871BE" w:rsidRPr="00B871BE" w:rsidRDefault="00B871BE" w:rsidP="00B871BE">
            <w:pPr>
              <w:spacing w:before="240" w:after="240"/>
              <w:ind w:left="2160" w:hanging="720"/>
              <w:rPr>
                <w:szCs w:val="20"/>
              </w:rPr>
            </w:pPr>
            <w:r w:rsidRPr="00B871BE">
              <w:rPr>
                <w:szCs w:val="20"/>
              </w:rPr>
              <w:t>(vi)</w:t>
            </w:r>
            <w:r w:rsidRPr="00B871BE">
              <w:rPr>
                <w:szCs w:val="20"/>
              </w:rPr>
              <w:tab/>
              <w:t>With Energy Bid Curves from available CLRs in the ERCOT System that can be used to increase Base Points (energy consumption) in SCED;</w:t>
            </w:r>
          </w:p>
        </w:tc>
      </w:tr>
    </w:tbl>
    <w:p w14:paraId="024D43E1" w14:textId="77777777" w:rsidR="00B871BE" w:rsidRPr="00B871BE" w:rsidRDefault="00B871BE" w:rsidP="00B871BE">
      <w:pPr>
        <w:spacing w:before="240" w:after="240"/>
        <w:ind w:left="2160" w:hanging="720"/>
        <w:rPr>
          <w:szCs w:val="20"/>
        </w:rPr>
      </w:pPr>
      <w:r w:rsidRPr="00B871BE">
        <w:rPr>
          <w:szCs w:val="20"/>
        </w:rPr>
        <w:t>(vii)</w:t>
      </w:r>
      <w:r w:rsidRPr="00B871BE">
        <w:rPr>
          <w:szCs w:val="20"/>
        </w:rPr>
        <w:tab/>
        <w:t xml:space="preserve">From Resources participating in SCED plus the Reg-Up, RRS, and ECRS from Load Resources </w:t>
      </w:r>
      <w:r w:rsidRPr="00B871BE">
        <w:rPr>
          <w:bCs/>
          <w:szCs w:val="20"/>
        </w:rPr>
        <w:t>and the Net Power Consumption minus the Low Power Consumption from Load Resources with a validated Real-Time RRS and ECRS awards</w:t>
      </w:r>
      <w:r w:rsidRPr="00B871BE">
        <w:rPr>
          <w:szCs w:val="20"/>
        </w:rPr>
        <w:t>;</w:t>
      </w:r>
    </w:p>
    <w:p w14:paraId="6931C8CE" w14:textId="77777777" w:rsidR="00B871BE" w:rsidRPr="00B871BE" w:rsidRDefault="00B871BE" w:rsidP="00B871BE">
      <w:pPr>
        <w:spacing w:after="240"/>
        <w:ind w:left="2160" w:hanging="720"/>
        <w:rPr>
          <w:szCs w:val="20"/>
        </w:rPr>
      </w:pPr>
      <w:r w:rsidRPr="00B871BE">
        <w:rPr>
          <w:szCs w:val="20"/>
        </w:rPr>
        <w:t>(viii)</w:t>
      </w:r>
      <w:r w:rsidRPr="00B871BE">
        <w:rPr>
          <w:szCs w:val="20"/>
        </w:rPr>
        <w:tab/>
        <w:t>With Energy Bid/Offer Curves for ESRs in the ERCOT System that can be used to increase ESR Base Points in SCED while respecting SCED duration requirements for ESR Base Points in SCED;</w:t>
      </w:r>
    </w:p>
    <w:p w14:paraId="35F17E46" w14:textId="77777777" w:rsidR="00B871BE" w:rsidRPr="00B871BE" w:rsidRDefault="00B871BE" w:rsidP="00B871BE">
      <w:pPr>
        <w:spacing w:after="240"/>
        <w:ind w:left="2160" w:hanging="720"/>
        <w:rPr>
          <w:szCs w:val="20"/>
        </w:rPr>
      </w:pPr>
      <w:r w:rsidRPr="00B871BE">
        <w:rPr>
          <w:szCs w:val="20"/>
        </w:rPr>
        <w:t>(ix)</w:t>
      </w:r>
      <w:r w:rsidRPr="00B871BE">
        <w:rPr>
          <w:szCs w:val="20"/>
        </w:rPr>
        <w:tab/>
        <w:t xml:space="preserve">With Energy Bid/Offer Curves for ESRs in the ERCOT System that can be used to decrease ESR Base Points in SCED while respecting SCED duration requirements for ESR Base Points in SCED; </w:t>
      </w:r>
    </w:p>
    <w:p w14:paraId="0C862271" w14:textId="77777777" w:rsidR="00B871BE" w:rsidRPr="00B871BE" w:rsidRDefault="00B871BE" w:rsidP="00B871BE">
      <w:pPr>
        <w:spacing w:after="240"/>
        <w:ind w:left="2160" w:hanging="720"/>
        <w:rPr>
          <w:szCs w:val="20"/>
        </w:rPr>
      </w:pPr>
      <w:r w:rsidRPr="00B871BE">
        <w:rPr>
          <w:szCs w:val="20"/>
        </w:rPr>
        <w:lastRenderedPageBreak/>
        <w:t>(x)</w:t>
      </w:r>
      <w:r w:rsidRPr="00B871BE">
        <w:rPr>
          <w:szCs w:val="20"/>
        </w:rPr>
        <w:tab/>
        <w:t xml:space="preserve">Without Energy Bid/Offer Curves for ESRs in the ERCOT System that can be used to increase ESR Base Points in SCED while respecting SCED duration requirements for ESR Base Points in SCED; </w:t>
      </w:r>
    </w:p>
    <w:p w14:paraId="10E408D1" w14:textId="77777777" w:rsidR="00B871BE" w:rsidRPr="00B871BE" w:rsidRDefault="00B871BE" w:rsidP="00B871BE">
      <w:pPr>
        <w:spacing w:after="240"/>
        <w:ind w:left="2160" w:hanging="720"/>
        <w:rPr>
          <w:szCs w:val="20"/>
        </w:rPr>
      </w:pPr>
      <w:r w:rsidRPr="00B871BE">
        <w:rPr>
          <w:szCs w:val="20"/>
        </w:rPr>
        <w:t>(xi)</w:t>
      </w:r>
      <w:r w:rsidRPr="00B871BE">
        <w:rPr>
          <w:szCs w:val="20"/>
        </w:rPr>
        <w:tab/>
        <w:t xml:space="preserve">Without Energy Bid/Offer Curves for ESRs in the ERCOT System that can be used to decrease ESR Base Points in SCED while respecting SCED duration requirements for ESR Base Points in SCED; </w:t>
      </w:r>
    </w:p>
    <w:p w14:paraId="17330382" w14:textId="77777777" w:rsidR="00B871BE" w:rsidRPr="00B871BE" w:rsidRDefault="00B871BE" w:rsidP="00B871BE">
      <w:pPr>
        <w:spacing w:after="240"/>
        <w:ind w:left="2160" w:hanging="720"/>
        <w:rPr>
          <w:szCs w:val="20"/>
        </w:rPr>
      </w:pPr>
      <w:r w:rsidRPr="00B871BE">
        <w:rPr>
          <w:szCs w:val="20"/>
        </w:rPr>
        <w:t>(xii)</w:t>
      </w:r>
      <w:r w:rsidRPr="00B871BE">
        <w:rPr>
          <w:szCs w:val="20"/>
        </w:rPr>
        <w:tab/>
        <w:t>From Resources included in item (vii) above plus reserves from Resources that could be made available to SCED in 30 minutes;</w:t>
      </w:r>
    </w:p>
    <w:p w14:paraId="1B1A53F1" w14:textId="77777777" w:rsidR="00B871BE" w:rsidRPr="00B871BE" w:rsidRDefault="00B871BE" w:rsidP="00B871BE">
      <w:pPr>
        <w:spacing w:after="240"/>
        <w:ind w:left="2160" w:hanging="720"/>
        <w:rPr>
          <w:szCs w:val="20"/>
        </w:rPr>
      </w:pPr>
      <w:r w:rsidRPr="00B871BE">
        <w:rPr>
          <w:szCs w:val="20"/>
        </w:rPr>
        <w:t xml:space="preserve">(xiii) </w:t>
      </w:r>
      <w:r w:rsidRPr="00B871BE">
        <w:rPr>
          <w:szCs w:val="20"/>
        </w:rPr>
        <w:tab/>
        <w:t>In the ERCOT System that can be used to increase Generation Resource Base Points in the next five minutes in SCED; and</w:t>
      </w:r>
    </w:p>
    <w:p w14:paraId="5C13037D" w14:textId="77777777" w:rsidR="00B871BE" w:rsidRPr="00B871BE" w:rsidRDefault="00B871BE" w:rsidP="00B871BE">
      <w:pPr>
        <w:spacing w:after="240"/>
        <w:ind w:left="2160" w:hanging="720"/>
        <w:rPr>
          <w:szCs w:val="20"/>
        </w:rPr>
      </w:pPr>
      <w:r w:rsidRPr="00B871BE">
        <w:rPr>
          <w:szCs w:val="20"/>
        </w:rPr>
        <w:t>(xiv)</w:t>
      </w:r>
      <w:r w:rsidRPr="00B871BE">
        <w:rPr>
          <w:szCs w:val="20"/>
        </w:rPr>
        <w:tab/>
        <w:t>In the ERCOT System that can be used to decrease Generation Resource Base Points in the next five minutes in SCED;</w:t>
      </w:r>
    </w:p>
    <w:p w14:paraId="6079C26D" w14:textId="77777777" w:rsidR="00B871BE" w:rsidRPr="00B871BE" w:rsidRDefault="00B871BE" w:rsidP="00B871BE">
      <w:pPr>
        <w:spacing w:after="240"/>
        <w:ind w:left="2160" w:hanging="720"/>
        <w:rPr>
          <w:szCs w:val="20"/>
        </w:rPr>
      </w:pPr>
      <w:r w:rsidRPr="00B871BE">
        <w:rPr>
          <w:szCs w:val="20"/>
        </w:rPr>
        <w:t>(xv)</w:t>
      </w:r>
      <w:r w:rsidRPr="00B871BE">
        <w:rPr>
          <w:szCs w:val="20"/>
        </w:rPr>
        <w:tab/>
        <w:t>The total capability of Resources available to provide the following combinations of Ancillary Services, based on the Resource telemetry from the QSE and capped by the limits of the Resource:</w:t>
      </w:r>
    </w:p>
    <w:p w14:paraId="3A24BEA4" w14:textId="77777777" w:rsidR="00B871BE" w:rsidRPr="00B871BE" w:rsidRDefault="00B871BE" w:rsidP="00B871BE">
      <w:pPr>
        <w:spacing w:after="240"/>
        <w:ind w:left="2880" w:hanging="720"/>
        <w:rPr>
          <w:szCs w:val="20"/>
        </w:rPr>
      </w:pPr>
      <w:r w:rsidRPr="00B871BE">
        <w:rPr>
          <w:szCs w:val="20"/>
        </w:rPr>
        <w:t>(A)</w:t>
      </w:r>
      <w:r w:rsidRPr="00B871BE">
        <w:rPr>
          <w:szCs w:val="20"/>
        </w:rPr>
        <w:tab/>
        <w:t>Capacity to provide Reg-Up, RRS, or both, irrespective of whether it is capable of providing ECRS or Non-Spin;</w:t>
      </w:r>
    </w:p>
    <w:p w14:paraId="2EB27AC3" w14:textId="77777777" w:rsidR="00B871BE" w:rsidRPr="00B871BE" w:rsidRDefault="00B871BE" w:rsidP="00B871BE">
      <w:pPr>
        <w:spacing w:after="240"/>
        <w:ind w:left="2880" w:hanging="720"/>
        <w:rPr>
          <w:szCs w:val="20"/>
        </w:rPr>
      </w:pPr>
      <w:r w:rsidRPr="00B871BE">
        <w:rPr>
          <w:szCs w:val="20"/>
        </w:rPr>
        <w:t>(B)</w:t>
      </w:r>
      <w:r w:rsidRPr="00B871BE">
        <w:rPr>
          <w:szCs w:val="20"/>
        </w:rPr>
        <w:tab/>
        <w:t>Capacity to provide Reg-Up, RRS, ECRS, or any combination</w:t>
      </w:r>
      <w:r w:rsidRPr="00B871BE">
        <w:rPr>
          <w:rFonts w:eastAsia="SimSun"/>
        </w:rPr>
        <w:t xml:space="preserve"> </w:t>
      </w:r>
      <w:ins w:id="866" w:author="ERCOT" w:date="2025-09-18T20:04:00Z" w16du:dateUtc="2025-09-19T01:04:00Z">
        <w:r w:rsidRPr="00B871BE">
          <w:rPr>
            <w:rFonts w:eastAsia="SimSun"/>
          </w:rPr>
          <w:t>or DRRS</w:t>
        </w:r>
      </w:ins>
      <w:r w:rsidRPr="00B871BE">
        <w:rPr>
          <w:szCs w:val="20"/>
        </w:rPr>
        <w:t>, irrespective of whether it is capable of providing Non-Spin</w:t>
      </w:r>
      <w:ins w:id="867" w:author="ERCOT" w:date="2025-12-09T07:26:00Z" w16du:dateUtc="2025-12-09T13:26:00Z">
        <w:r w:rsidRPr="00B871BE">
          <w:rPr>
            <w:szCs w:val="20"/>
          </w:rPr>
          <w:t xml:space="preserve"> or DRRS</w:t>
        </w:r>
      </w:ins>
      <w:r w:rsidRPr="00B871BE">
        <w:rPr>
          <w:szCs w:val="20"/>
        </w:rPr>
        <w:t>;</w:t>
      </w:r>
      <w:del w:id="868" w:author="ERCOT" w:date="2025-12-09T07:25:00Z" w16du:dateUtc="2025-12-09T13:25:00Z">
        <w:r w:rsidRPr="00B871BE" w:rsidDel="00183E70">
          <w:rPr>
            <w:szCs w:val="20"/>
          </w:rPr>
          <w:delText xml:space="preserve"> and</w:delText>
        </w:r>
      </w:del>
    </w:p>
    <w:p w14:paraId="101C54DF" w14:textId="77777777" w:rsidR="00B871BE" w:rsidRPr="00B871BE" w:rsidRDefault="00B871BE" w:rsidP="00B871BE">
      <w:pPr>
        <w:spacing w:after="240"/>
        <w:ind w:left="2880" w:hanging="720"/>
        <w:rPr>
          <w:ins w:id="869" w:author="ERCOT" w:date="2025-12-09T07:25:00Z" w16du:dateUtc="2025-12-09T13:25:00Z"/>
        </w:rPr>
      </w:pPr>
      <w:r w:rsidRPr="00B871BE">
        <w:rPr>
          <w:szCs w:val="20"/>
        </w:rPr>
        <w:t>(C)</w:t>
      </w:r>
      <w:r w:rsidRPr="00B871BE">
        <w:rPr>
          <w:szCs w:val="20"/>
        </w:rPr>
        <w:tab/>
      </w:r>
      <w:r w:rsidRPr="00B871BE">
        <w:rPr>
          <w:color w:val="000000"/>
          <w:szCs w:val="20"/>
        </w:rPr>
        <w:t>Capacity to provide Reg-Up, RRS, ECRS, or Non-Spin, in any combination</w:t>
      </w:r>
      <w:ins w:id="870" w:author="ERCOT" w:date="2025-12-09T07:25:00Z" w16du:dateUtc="2025-12-09T13:25:00Z">
        <w:r w:rsidRPr="00B871BE">
          <w:rPr>
            <w:color w:val="000000"/>
          </w:rPr>
          <w:t xml:space="preserve"> thereof</w:t>
        </w:r>
        <w:r w:rsidRPr="00B871BE">
          <w:t>, irrespective of whether it is capable of providing</w:t>
        </w:r>
        <w:r w:rsidRPr="00B871BE">
          <w:rPr>
            <w:rFonts w:eastAsia="SimSun"/>
          </w:rPr>
          <w:t xml:space="preserve"> DRRS</w:t>
        </w:r>
      </w:ins>
      <w:r w:rsidRPr="00B871BE">
        <w:rPr>
          <w:szCs w:val="20"/>
        </w:rPr>
        <w:t>;</w:t>
      </w:r>
      <w:ins w:id="871" w:author="ERCOT" w:date="2025-12-09T07:25:00Z" w16du:dateUtc="2025-12-09T13:25:00Z">
        <w:r w:rsidRPr="00B871BE">
          <w:t xml:space="preserve"> and </w:t>
        </w:r>
      </w:ins>
    </w:p>
    <w:p w14:paraId="29F0B42C" w14:textId="77777777" w:rsidR="00B871BE" w:rsidRPr="00B871BE" w:rsidRDefault="00B871BE" w:rsidP="00B871BE">
      <w:pPr>
        <w:spacing w:after="240"/>
        <w:ind w:left="2880" w:hanging="720"/>
        <w:rPr>
          <w:ins w:id="872" w:author="ERCOT" w:date="2025-12-09T07:25:00Z" w16du:dateUtc="2025-12-09T13:25:00Z"/>
        </w:rPr>
      </w:pPr>
      <w:ins w:id="873" w:author="ERCOT" w:date="2025-12-09T07:25:00Z" w16du:dateUtc="2025-12-09T13:25:00Z">
        <w:r w:rsidRPr="00B871BE">
          <w:t>(D)</w:t>
        </w:r>
        <w:r w:rsidRPr="00B871BE">
          <w:rPr>
            <w:szCs w:val="20"/>
          </w:rPr>
          <w:t xml:space="preserve"> </w:t>
        </w:r>
        <w:r w:rsidRPr="00B871BE">
          <w:rPr>
            <w:szCs w:val="20"/>
          </w:rPr>
          <w:tab/>
        </w:r>
        <w:r w:rsidRPr="00B871BE">
          <w:rPr>
            <w:color w:val="000000"/>
          </w:rPr>
          <w:t>Capacity to provide Reg-Up, RRS, ECRS, Non-Spin, DRRS, or any combination thereof.</w:t>
        </w:r>
      </w:ins>
    </w:p>
    <w:p w14:paraId="123CC890" w14:textId="77777777" w:rsidR="00B871BE" w:rsidRPr="00B871BE" w:rsidRDefault="00B871BE" w:rsidP="00B871BE">
      <w:pPr>
        <w:spacing w:after="240"/>
        <w:ind w:left="1440" w:hanging="720"/>
        <w:rPr>
          <w:szCs w:val="20"/>
        </w:rPr>
      </w:pPr>
      <w:r w:rsidRPr="00B871BE">
        <w:rPr>
          <w:szCs w:val="20"/>
        </w:rPr>
        <w:t>(</w:t>
      </w:r>
      <w:ins w:id="874" w:author="ERCOT" w:date="2025-12-09T07:28:00Z" w16du:dateUtc="2025-12-09T13:28:00Z">
        <w:r w:rsidRPr="00B871BE">
          <w:rPr>
            <w:szCs w:val="20"/>
          </w:rPr>
          <w:t>n</w:t>
        </w:r>
      </w:ins>
      <w:del w:id="875" w:author="ERCOT" w:date="2025-12-09T07:28:00Z" w16du:dateUtc="2025-12-09T13:28:00Z">
        <w:r w:rsidRPr="00B871BE" w:rsidDel="00183E70">
          <w:rPr>
            <w:szCs w:val="20"/>
          </w:rPr>
          <w:delText>m</w:delText>
        </w:r>
      </w:del>
      <w:r w:rsidRPr="00B871BE">
        <w:rPr>
          <w:szCs w:val="20"/>
        </w:rPr>
        <w:t>)</w:t>
      </w:r>
      <w:r w:rsidRPr="00B871BE">
        <w:rPr>
          <w:szCs w:val="20"/>
        </w:rPr>
        <w:tab/>
        <w:t>Aggregate telemetered HSL capacity for Resources with a telemetered Resource Status of EMR;</w:t>
      </w:r>
    </w:p>
    <w:p w14:paraId="40E70837" w14:textId="77777777" w:rsidR="00B871BE" w:rsidRPr="00B871BE" w:rsidRDefault="00B871BE" w:rsidP="00B871BE">
      <w:pPr>
        <w:spacing w:after="240"/>
        <w:ind w:left="1440" w:hanging="720"/>
        <w:rPr>
          <w:szCs w:val="20"/>
        </w:rPr>
      </w:pPr>
      <w:r w:rsidRPr="00B871BE">
        <w:rPr>
          <w:szCs w:val="20"/>
        </w:rPr>
        <w:t>(</w:t>
      </w:r>
      <w:ins w:id="876" w:author="ERCOT" w:date="2025-12-09T07:28:00Z" w16du:dateUtc="2025-12-09T13:28:00Z">
        <w:r w:rsidRPr="00B871BE">
          <w:rPr>
            <w:szCs w:val="20"/>
          </w:rPr>
          <w:t>o</w:t>
        </w:r>
      </w:ins>
      <w:del w:id="877" w:author="ERCOT" w:date="2025-12-09T07:28:00Z" w16du:dateUtc="2025-12-09T13:28:00Z">
        <w:r w:rsidRPr="00B871BE" w:rsidDel="00183E70">
          <w:rPr>
            <w:szCs w:val="20"/>
          </w:rPr>
          <w:delText>n</w:delText>
        </w:r>
      </w:del>
      <w:r w:rsidRPr="00B871BE">
        <w:rPr>
          <w:szCs w:val="20"/>
        </w:rPr>
        <w:t>)</w:t>
      </w:r>
      <w:r w:rsidRPr="00B871BE">
        <w:rPr>
          <w:szCs w:val="20"/>
        </w:rPr>
        <w:tab/>
        <w:t>Aggregate telemetered HSL capacity for Resources with a telemetered Resource Status of OUT;</w:t>
      </w:r>
    </w:p>
    <w:p w14:paraId="7A32FFE4" w14:textId="77777777" w:rsidR="00B871BE" w:rsidRPr="00B871BE" w:rsidRDefault="00B871BE" w:rsidP="00B871BE">
      <w:pPr>
        <w:spacing w:after="240"/>
        <w:ind w:left="1440" w:hanging="720"/>
        <w:rPr>
          <w:szCs w:val="20"/>
        </w:rPr>
      </w:pPr>
      <w:r w:rsidRPr="00B871BE">
        <w:rPr>
          <w:szCs w:val="20"/>
        </w:rPr>
        <w:t>(</w:t>
      </w:r>
      <w:ins w:id="878" w:author="ERCOT" w:date="2025-12-09T07:28:00Z" w16du:dateUtc="2025-12-09T13:28:00Z">
        <w:r w:rsidRPr="00B871BE">
          <w:rPr>
            <w:szCs w:val="20"/>
          </w:rPr>
          <w:t>p</w:t>
        </w:r>
      </w:ins>
      <w:del w:id="879" w:author="ERCOT" w:date="2025-12-09T07:28:00Z" w16du:dateUtc="2025-12-09T13:28:00Z">
        <w:r w:rsidRPr="00B871BE" w:rsidDel="00183E70">
          <w:rPr>
            <w:szCs w:val="20"/>
          </w:rPr>
          <w:delText>o</w:delText>
        </w:r>
      </w:del>
      <w:r w:rsidRPr="00B871BE">
        <w:rPr>
          <w:szCs w:val="20"/>
        </w:rPr>
        <w:t>)</w:t>
      </w:r>
      <w:r w:rsidRPr="00B871BE">
        <w:rPr>
          <w:szCs w:val="20"/>
        </w:rPr>
        <w:tab/>
        <w:t>Aggregate net telemetered consumption for Resources with a telemetered Resource Status of OUTL; and</w:t>
      </w:r>
    </w:p>
    <w:p w14:paraId="118FCCD6" w14:textId="77777777" w:rsidR="00B871BE" w:rsidRPr="00B871BE" w:rsidRDefault="00B871BE" w:rsidP="00B871BE">
      <w:pPr>
        <w:spacing w:after="240"/>
        <w:ind w:left="1440" w:hanging="720"/>
        <w:rPr>
          <w:szCs w:val="20"/>
        </w:rPr>
      </w:pPr>
      <w:r w:rsidRPr="00B871BE">
        <w:rPr>
          <w:szCs w:val="20"/>
        </w:rPr>
        <w:t>(</w:t>
      </w:r>
      <w:ins w:id="880" w:author="ERCOT" w:date="2025-12-09T07:28:00Z" w16du:dateUtc="2025-12-09T13:28:00Z">
        <w:r w:rsidRPr="00B871BE">
          <w:rPr>
            <w:szCs w:val="20"/>
          </w:rPr>
          <w:t>q</w:t>
        </w:r>
      </w:ins>
      <w:del w:id="881" w:author="ERCOT" w:date="2025-12-09T07:28:00Z" w16du:dateUtc="2025-12-09T13:28:00Z">
        <w:r w:rsidRPr="00B871BE" w:rsidDel="00183E70">
          <w:rPr>
            <w:szCs w:val="20"/>
          </w:rPr>
          <w:delText>p</w:delText>
        </w:r>
      </w:del>
      <w:r w:rsidRPr="00B871BE">
        <w:rPr>
          <w:szCs w:val="20"/>
        </w:rPr>
        <w:t>)</w:t>
      </w:r>
      <w:r w:rsidRPr="00B871BE">
        <w:rPr>
          <w:szCs w:val="20"/>
        </w:rPr>
        <w:tab/>
        <w:t>The ERCOT-wide PRC calculated as follows:</w:t>
      </w:r>
    </w:p>
    <w:p w14:paraId="54B1DCB9" w14:textId="77777777" w:rsidR="00B871BE" w:rsidRPr="00B871BE" w:rsidRDefault="00B871BE" w:rsidP="00B871BE">
      <w:pPr>
        <w:spacing w:after="240"/>
        <w:rPr>
          <w:b/>
          <w:position w:val="30"/>
          <w:sz w:val="20"/>
          <w:szCs w:val="20"/>
        </w:rPr>
      </w:pPr>
    </w:p>
    <w:p w14:paraId="466D7AC6" w14:textId="77777777" w:rsidR="00B871BE" w:rsidRPr="00B871BE" w:rsidRDefault="00897627" w:rsidP="00B871BE">
      <w:pPr>
        <w:spacing w:after="240"/>
        <w:rPr>
          <w:b/>
          <w:position w:val="30"/>
          <w:sz w:val="20"/>
          <w:szCs w:val="20"/>
        </w:rPr>
      </w:pPr>
      <w:r>
        <w:rPr>
          <w:b/>
          <w:noProof/>
          <w:position w:val="30"/>
          <w:sz w:val="20"/>
          <w:szCs w:val="20"/>
        </w:rPr>
        <w:lastRenderedPageBreak/>
        <w:object w:dxaOrig="1440" w:dyaOrig="1440" w14:anchorId="00282459">
          <v:shape id="_x0000_s2208" type="#_x0000_t75" style="position:absolute;margin-left:33.75pt;margin-top:-42.55pt;width:67.75pt;height:109.9pt;z-index:251675648" fillcolor="red" strokecolor="red">
            <v:fill opacity="13107f" color2="fill darken(118)" o:opacity2="13107f" rotate="t" method="linear sigma" focus="100%" type="gradient"/>
            <v:imagedata r:id="rId79" o:title=""/>
          </v:shape>
          <o:OLEObject Type="Embed" ProgID="Equation.3" ShapeID="_x0000_s2208" DrawAspect="Content" ObjectID="_1837756099" r:id="rId80"/>
        </w:object>
      </w:r>
      <w:r w:rsidR="00B871BE" w:rsidRPr="00B871BE">
        <w:rPr>
          <w:b/>
          <w:position w:val="30"/>
          <w:sz w:val="20"/>
          <w:szCs w:val="20"/>
        </w:rPr>
        <w:t>PRC</w:t>
      </w:r>
      <w:r w:rsidR="00B871BE" w:rsidRPr="00B871BE">
        <w:rPr>
          <w:b/>
          <w:position w:val="30"/>
          <w:sz w:val="20"/>
          <w:szCs w:val="20"/>
          <w:vertAlign w:val="subscript"/>
        </w:rPr>
        <w:t>1</w:t>
      </w:r>
      <w:r w:rsidR="00B871BE" w:rsidRPr="00B871BE">
        <w:rPr>
          <w:b/>
          <w:position w:val="30"/>
          <w:sz w:val="20"/>
          <w:szCs w:val="20"/>
        </w:rPr>
        <w:t xml:space="preserve"> =</w:t>
      </w:r>
      <w:r w:rsidR="00B871BE" w:rsidRPr="00B871BE">
        <w:rPr>
          <w:b/>
          <w:position w:val="30"/>
          <w:sz w:val="20"/>
          <w:szCs w:val="20"/>
        </w:rPr>
        <w:tab/>
      </w:r>
      <w:r w:rsidR="00B871BE" w:rsidRPr="00B871BE">
        <w:rPr>
          <w:b/>
          <w:position w:val="30"/>
          <w:sz w:val="20"/>
          <w:szCs w:val="20"/>
        </w:rPr>
        <w:tab/>
      </w:r>
      <w:r w:rsidR="00B871BE" w:rsidRPr="00B871BE">
        <w:rPr>
          <w:b/>
          <w:position w:val="30"/>
          <w:sz w:val="20"/>
          <w:szCs w:val="20"/>
        </w:rPr>
        <w:tab/>
        <w:t>Min(Max((RDF*FRCHL – FRCO)</w:t>
      </w:r>
      <w:r w:rsidR="00B871BE" w:rsidRPr="00B871BE">
        <w:rPr>
          <w:b/>
          <w:position w:val="30"/>
          <w:sz w:val="20"/>
          <w:szCs w:val="20"/>
          <w:vertAlign w:val="subscript"/>
        </w:rPr>
        <w:t>i</w:t>
      </w:r>
      <w:r w:rsidR="00B871BE" w:rsidRPr="00B871BE">
        <w:rPr>
          <w:b/>
          <w:position w:val="30"/>
          <w:sz w:val="20"/>
          <w:szCs w:val="20"/>
        </w:rPr>
        <w:t xml:space="preserve"> , 0.0) , 0.2*RDF*FRCHL</w:t>
      </w:r>
      <w:r w:rsidR="00B871BE" w:rsidRPr="00B871BE">
        <w:rPr>
          <w:b/>
          <w:position w:val="30"/>
          <w:sz w:val="20"/>
          <w:szCs w:val="20"/>
          <w:vertAlign w:val="subscript"/>
        </w:rPr>
        <w:t>i</w:t>
      </w:r>
      <w:r w:rsidR="00B871BE" w:rsidRPr="00B871BE">
        <w:rPr>
          <w:b/>
          <w:position w:val="30"/>
          <w:sz w:val="20"/>
          <w:szCs w:val="20"/>
        </w:rPr>
        <w:t>),</w:t>
      </w:r>
    </w:p>
    <w:p w14:paraId="710BE866" w14:textId="77777777" w:rsidR="00B871BE" w:rsidRPr="00B871BE" w:rsidRDefault="00B871BE" w:rsidP="00B871BE">
      <w:pPr>
        <w:ind w:right="-1080"/>
        <w:rPr>
          <w:szCs w:val="20"/>
        </w:rPr>
      </w:pPr>
    </w:p>
    <w:p w14:paraId="70DF9586" w14:textId="77777777" w:rsidR="00B871BE" w:rsidRPr="00B871BE" w:rsidRDefault="00B871BE" w:rsidP="00B871BE">
      <w:pPr>
        <w:ind w:right="-1080"/>
        <w:rPr>
          <w:szCs w:val="20"/>
        </w:rPr>
      </w:pPr>
    </w:p>
    <w:p w14:paraId="4C783B47" w14:textId="77777777" w:rsidR="00B871BE" w:rsidRPr="00B871BE" w:rsidRDefault="00B871BE" w:rsidP="00B871BE">
      <w:pPr>
        <w:ind w:right="-1080"/>
        <w:rPr>
          <w:szCs w:val="20"/>
        </w:rPr>
      </w:pPr>
      <w:r w:rsidRPr="00B871BE">
        <w:rPr>
          <w:szCs w:val="20"/>
        </w:rPr>
        <w:t>where the included On-Line Generation Resources do not include WGRs, nuclear Generation</w:t>
      </w:r>
    </w:p>
    <w:p w14:paraId="3B86E78A" w14:textId="77777777" w:rsidR="00B871BE" w:rsidRPr="00B871BE" w:rsidRDefault="00B871BE" w:rsidP="00B871BE">
      <w:pPr>
        <w:ind w:right="-1080"/>
        <w:rPr>
          <w:szCs w:val="20"/>
        </w:rPr>
      </w:pPr>
      <w:r w:rsidRPr="00B871BE">
        <w:rPr>
          <w:szCs w:val="20"/>
        </w:rPr>
        <w:t xml:space="preserve">Resources, or Generation Resources with an output less than or equal to 95% of telemetered LSL or </w:t>
      </w:r>
    </w:p>
    <w:p w14:paraId="416D5D51" w14:textId="77777777" w:rsidR="00B871BE" w:rsidRPr="00B871BE" w:rsidRDefault="00B871BE" w:rsidP="00B871BE">
      <w:pPr>
        <w:ind w:right="-1080"/>
        <w:rPr>
          <w:szCs w:val="20"/>
        </w:rPr>
      </w:pPr>
      <w:r w:rsidRPr="00B871BE">
        <w:rPr>
          <w:szCs w:val="20"/>
        </w:rPr>
        <w:t>with a telemetered status of ONTEST, ONHOLD, STARTUP, or SHUTDOWN.</w:t>
      </w:r>
    </w:p>
    <w:p w14:paraId="1BA1D182" w14:textId="77777777" w:rsidR="00B871BE" w:rsidRPr="00B871BE" w:rsidRDefault="00B871BE" w:rsidP="00B871BE">
      <w:pPr>
        <w:ind w:right="-1080"/>
        <w:rPr>
          <w:b/>
          <w:position w:val="30"/>
          <w:sz w:val="20"/>
          <w:szCs w:val="20"/>
        </w:rPr>
      </w:pPr>
      <w:r w:rsidRPr="00B871BE">
        <w:rPr>
          <w:noProof/>
          <w:szCs w:val="20"/>
        </w:rPr>
        <mc:AlternateContent>
          <mc:Choice Requires="wpc">
            <w:drawing>
              <wp:anchor distT="0" distB="0" distL="114300" distR="114300" simplePos="0" relativeHeight="251680768" behindDoc="0" locked="0" layoutInCell="1" allowOverlap="1" wp14:anchorId="0F83642A" wp14:editId="3EA65FC5">
                <wp:simplePos x="0" y="0"/>
                <wp:positionH relativeFrom="column">
                  <wp:posOffset>478047</wp:posOffset>
                </wp:positionH>
                <wp:positionV relativeFrom="paragraph">
                  <wp:posOffset>-71240</wp:posOffset>
                </wp:positionV>
                <wp:extent cx="761365" cy="1394460"/>
                <wp:effectExtent l="1270" t="0" r="0" b="0"/>
                <wp:wrapNone/>
                <wp:docPr id="1702447396" name="Canvas 1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2423204" name="Rectangle 107"/>
                        <wps:cNvSpPr>
                          <a:spLocks noChangeArrowheads="1"/>
                        </wps:cNvSpPr>
                        <wps:spPr bwMode="auto">
                          <a:xfrm>
                            <a:off x="142212" y="501622"/>
                            <a:ext cx="135912" cy="340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60087" w14:textId="77777777" w:rsidR="00B871BE" w:rsidRDefault="00B871BE" w:rsidP="00B871BE">
                              <w:r>
                                <w:rPr>
                                  <w:rFonts w:ascii="Symbol" w:hAnsi="Symbol" w:cs="Symbol"/>
                                  <w:color w:val="000000"/>
                                  <w:sz w:val="32"/>
                                  <w:szCs w:val="32"/>
                                </w:rPr>
                                <w:t></w:t>
                              </w:r>
                            </w:p>
                          </w:txbxContent>
                        </wps:txbx>
                        <wps:bodyPr rot="0" vert="horz" wrap="square" lIns="0" tIns="0" rIns="0" bIns="0" anchor="t" anchorCtr="0" upright="1">
                          <a:noAutofit/>
                        </wps:bodyPr>
                      </wps:wsp>
                      <wps:wsp>
                        <wps:cNvPr id="1034286089" name="Rectangle 108"/>
                        <wps:cNvSpPr>
                          <a:spLocks noChangeArrowheads="1"/>
                        </wps:cNvSpPr>
                        <wps:spPr bwMode="auto">
                          <a:xfrm>
                            <a:off x="90108" y="842036"/>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F0E5E" w14:textId="77777777" w:rsidR="00B871BE" w:rsidRDefault="00B871BE" w:rsidP="00B871BE">
                              <w:r>
                                <w:rPr>
                                  <w:rFonts w:ascii="Symbol" w:hAnsi="Symbol" w:cs="Symbol"/>
                                  <w:color w:val="000000"/>
                                </w:rPr>
                                <w:t></w:t>
                              </w:r>
                            </w:p>
                          </w:txbxContent>
                        </wps:txbx>
                        <wps:bodyPr rot="0" vert="horz" wrap="none" lIns="0" tIns="0" rIns="0" bIns="0" anchor="t" anchorCtr="0" upright="1">
                          <a:spAutoFit/>
                        </wps:bodyPr>
                      </wps:wsp>
                      <wps:wsp>
                        <wps:cNvPr id="1944728209" name="Rectangle 109"/>
                        <wps:cNvSpPr>
                          <a:spLocks noChangeArrowheads="1"/>
                        </wps:cNvSpPr>
                        <wps:spPr bwMode="auto">
                          <a:xfrm>
                            <a:off x="40603" y="326414"/>
                            <a:ext cx="407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6DF06" w14:textId="77777777" w:rsidR="00B871BE" w:rsidRDefault="00B871BE" w:rsidP="00B871BE">
                              <w:r>
                                <w:rPr>
                                  <w:b/>
                                  <w:bCs/>
                                  <w:i/>
                                  <w:iCs/>
                                  <w:color w:val="000000"/>
                                </w:rPr>
                                <w:t>WGRs</w:t>
                              </w:r>
                            </w:p>
                          </w:txbxContent>
                        </wps:txbx>
                        <wps:bodyPr rot="0" vert="horz" wrap="none" lIns="0" tIns="0" rIns="0" bIns="0" anchor="t" anchorCtr="0" upright="1">
                          <a:spAutoFit/>
                        </wps:bodyPr>
                      </wps:wsp>
                      <wps:wsp>
                        <wps:cNvPr id="184126805" name="Rectangle 110"/>
                        <wps:cNvSpPr>
                          <a:spLocks noChangeArrowheads="1"/>
                        </wps:cNvSpPr>
                        <wps:spPr bwMode="auto">
                          <a:xfrm>
                            <a:off x="29202" y="17140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6CFD5" w14:textId="77777777" w:rsidR="00B871BE" w:rsidRDefault="00B871BE" w:rsidP="00B871BE">
                              <w:r>
                                <w:rPr>
                                  <w:b/>
                                  <w:bCs/>
                                  <w:i/>
                                  <w:iCs/>
                                  <w:color w:val="000000"/>
                                </w:rPr>
                                <w:t>online</w:t>
                              </w:r>
                            </w:p>
                          </w:txbxContent>
                        </wps:txbx>
                        <wps:bodyPr rot="0" vert="horz" wrap="none" lIns="0" tIns="0" rIns="0" bIns="0" anchor="t" anchorCtr="0" upright="1">
                          <a:spAutoFit/>
                        </wps:bodyPr>
                      </wps:wsp>
                      <wps:wsp>
                        <wps:cNvPr id="890943873" name="Rectangle 111"/>
                        <wps:cNvSpPr>
                          <a:spLocks noChangeArrowheads="1"/>
                        </wps:cNvSpPr>
                        <wps:spPr bwMode="auto">
                          <a:xfrm>
                            <a:off x="74306" y="16501"/>
                            <a:ext cx="1866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00960" w14:textId="77777777" w:rsidR="00B871BE" w:rsidRDefault="00B871BE" w:rsidP="00B871BE">
                              <w:r>
                                <w:rPr>
                                  <w:b/>
                                  <w:bCs/>
                                  <w:i/>
                                  <w:iCs/>
                                  <w:color w:val="000000"/>
                                </w:rPr>
                                <w:t>All</w:t>
                              </w:r>
                            </w:p>
                          </w:txbxContent>
                        </wps:txbx>
                        <wps:bodyPr rot="0" vert="horz" wrap="none" lIns="0" tIns="0" rIns="0" bIns="0" anchor="t" anchorCtr="0" upright="1">
                          <a:spAutoFit/>
                        </wps:bodyPr>
                      </wps:wsp>
                      <wps:wsp>
                        <wps:cNvPr id="619301151" name="Rectangle 112"/>
                        <wps:cNvSpPr>
                          <a:spLocks noChangeArrowheads="1"/>
                        </wps:cNvSpPr>
                        <wps:spPr bwMode="auto">
                          <a:xfrm>
                            <a:off x="40603" y="1014744"/>
                            <a:ext cx="3486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49066" w14:textId="77777777" w:rsidR="00B871BE" w:rsidRDefault="00B871BE" w:rsidP="00B871BE">
                              <w:r>
                                <w:rPr>
                                  <w:b/>
                                  <w:bCs/>
                                  <w:i/>
                                  <w:iCs/>
                                  <w:color w:val="000000"/>
                                </w:rPr>
                                <w:t>WGR</w:t>
                              </w:r>
                            </w:p>
                          </w:txbxContent>
                        </wps:txbx>
                        <wps:bodyPr rot="0" vert="horz" wrap="none" lIns="0" tIns="0" rIns="0" bIns="0" anchor="t" anchorCtr="0" upright="1">
                          <a:spAutoFit/>
                        </wps:bodyPr>
                      </wps:wsp>
                      <wps:wsp>
                        <wps:cNvPr id="1350270204" name="Rectangle 113"/>
                        <wps:cNvSpPr>
                          <a:spLocks noChangeArrowheads="1"/>
                        </wps:cNvSpPr>
                        <wps:spPr bwMode="auto">
                          <a:xfrm>
                            <a:off x="179115" y="85983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481CD" w14:textId="77777777" w:rsidR="00B871BE" w:rsidRDefault="00B871BE" w:rsidP="00B871BE">
                              <w:r>
                                <w:rPr>
                                  <w:b/>
                                  <w:bCs/>
                                  <w:i/>
                                  <w:iCs/>
                                  <w:color w:val="000000"/>
                                </w:rPr>
                                <w:t>online</w:t>
                              </w:r>
                            </w:p>
                          </w:txbxContent>
                        </wps:txbx>
                        <wps:bodyPr rot="0" vert="horz" wrap="none" lIns="0" tIns="0" rIns="0" bIns="0" anchor="t" anchorCtr="0" upright="1">
                          <a:spAutoFit/>
                        </wps:bodyPr>
                      </wps:wsp>
                      <wps:wsp>
                        <wps:cNvPr id="1848902331" name="Rectangle 114"/>
                        <wps:cNvSpPr>
                          <a:spLocks noChangeArrowheads="1"/>
                        </wps:cNvSpPr>
                        <wps:spPr bwMode="auto">
                          <a:xfrm>
                            <a:off x="31703" y="85983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49321" w14:textId="77777777" w:rsidR="00B871BE" w:rsidRDefault="00B871BE" w:rsidP="00B871BE">
                              <w:r>
                                <w:rPr>
                                  <w:b/>
                                  <w:bCs/>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0F83642A" id="Canvas 111" o:spid="_x0000_s1032" editas="canvas" style="position:absolute;margin-left:37.65pt;margin-top:-5.6pt;width:59.95pt;height:109.8pt;z-index:251680768" coordsize="7613,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">
                <v:shape id="_x0000_s1033" type="#_x0000_t75" style="position:absolute;width:7613;height:13944;visibility:visible;mso-wrap-style:square">
                  <v:fill o:detectmouseclick="t"/>
                  <v:path o:connecttype="none"/>
                </v:shape>
                <v:rect id="Rectangle 107" o:spid="_x0000_s1034" style="position:absolute;left:1422;top:5016;width:1359;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" filled="f" stroked="f">
                  <v:textbox inset="0,0,0,0">
                    <w:txbxContent>
                      <w:p w14:paraId="39260087" w14:textId="77777777" w:rsidR="00B871BE" w:rsidRDefault="00B871BE" w:rsidP="00B871BE">
                        <w:r>
                          <w:rPr>
                            <w:rFonts w:ascii="Symbol" w:hAnsi="Symbol" w:cs="Symbol"/>
                            <w:color w:val="000000"/>
                            <w:sz w:val="32"/>
                            <w:szCs w:val="32"/>
                          </w:rPr>
                          <w:t></w:t>
                        </w:r>
                      </w:p>
                    </w:txbxContent>
                  </v:textbox>
                </v:rect>
                <v:rect id="Rectangle 108" o:spid="_x0000_s1035" style="position:absolute;left:901;top:8420;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" filled="f" stroked="f">
                  <v:textbox style="mso-fit-shape-to-text:t" inset="0,0,0,0">
                    <w:txbxContent>
                      <w:p w14:paraId="01EF0E5E" w14:textId="77777777" w:rsidR="00B871BE" w:rsidRDefault="00B871BE" w:rsidP="00B871BE">
                        <w:r>
                          <w:rPr>
                            <w:rFonts w:ascii="Symbol" w:hAnsi="Symbol" w:cs="Symbol"/>
                            <w:color w:val="000000"/>
                          </w:rPr>
                          <w:t></w:t>
                        </w:r>
                      </w:p>
                    </w:txbxContent>
                  </v:textbox>
                </v:rect>
                <v:rect id="Rectangle 109" o:spid="_x0000_s1036" style="position:absolute;left:406;top:3264;width:407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" filled="f" stroked="f">
                  <v:textbox style="mso-fit-shape-to-text:t" inset="0,0,0,0">
                    <w:txbxContent>
                      <w:p w14:paraId="4B06DF06" w14:textId="77777777" w:rsidR="00B871BE" w:rsidRDefault="00B871BE" w:rsidP="00B871BE">
                        <w:r>
                          <w:rPr>
                            <w:b/>
                            <w:bCs/>
                            <w:i/>
                            <w:iCs/>
                            <w:color w:val="000000"/>
                          </w:rPr>
                          <w:t>WGRs</w:t>
                        </w:r>
                      </w:p>
                    </w:txbxContent>
                  </v:textbox>
                </v:rect>
                <v:rect id="Rectangle 110" o:spid="_x0000_s1037" style="position:absolute;left:292;top:1714;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" filled="f" stroked="f">
                  <v:textbox style="mso-fit-shape-to-text:t" inset="0,0,0,0">
                    <w:txbxContent>
                      <w:p w14:paraId="61A6CFD5" w14:textId="77777777" w:rsidR="00B871BE" w:rsidRDefault="00B871BE" w:rsidP="00B871BE">
                        <w:r>
                          <w:rPr>
                            <w:b/>
                            <w:bCs/>
                            <w:i/>
                            <w:iCs/>
                            <w:color w:val="000000"/>
                          </w:rPr>
                          <w:t>online</w:t>
                        </w:r>
                      </w:p>
                    </w:txbxContent>
                  </v:textbox>
                </v:rect>
                <v:rect id="Rectangle 111" o:spid="_x0000_s1038" style="position:absolute;left:743;top:165;width:186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" filled="f" stroked="f">
                  <v:textbox style="mso-fit-shape-to-text:t" inset="0,0,0,0">
                    <w:txbxContent>
                      <w:p w14:paraId="57800960" w14:textId="77777777" w:rsidR="00B871BE" w:rsidRDefault="00B871BE" w:rsidP="00B871BE">
                        <w:r>
                          <w:rPr>
                            <w:b/>
                            <w:bCs/>
                            <w:i/>
                            <w:iCs/>
                            <w:color w:val="000000"/>
                          </w:rPr>
                          <w:t>All</w:t>
                        </w:r>
                      </w:p>
                    </w:txbxContent>
                  </v:textbox>
                </v:rect>
                <v:rect id="Rectangle 112" o:spid="_x0000_s1039" style="position:absolute;left:406;top:10147;width:348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" filled="f" stroked="f">
                  <v:textbox style="mso-fit-shape-to-text:t" inset="0,0,0,0">
                    <w:txbxContent>
                      <w:p w14:paraId="65F49066" w14:textId="77777777" w:rsidR="00B871BE" w:rsidRDefault="00B871BE" w:rsidP="00B871BE">
                        <w:r>
                          <w:rPr>
                            <w:b/>
                            <w:bCs/>
                            <w:i/>
                            <w:iCs/>
                            <w:color w:val="000000"/>
                          </w:rPr>
                          <w:t>WGR</w:t>
                        </w:r>
                      </w:p>
                    </w:txbxContent>
                  </v:textbox>
                </v:rect>
                <v:rect id="Rectangle 113" o:spid="_x0000_s1040" style="position:absolute;left:1791;top:859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" filled="f" stroked="f">
                  <v:textbox style="mso-fit-shape-to-text:t" inset="0,0,0,0">
                    <w:txbxContent>
                      <w:p w14:paraId="725481CD" w14:textId="77777777" w:rsidR="00B871BE" w:rsidRDefault="00B871BE" w:rsidP="00B871BE">
                        <w:r>
                          <w:rPr>
                            <w:b/>
                            <w:bCs/>
                            <w:i/>
                            <w:iCs/>
                            <w:color w:val="000000"/>
                          </w:rPr>
                          <w:t>online</w:t>
                        </w:r>
                      </w:p>
                    </w:txbxContent>
                  </v:textbox>
                </v:rect>
                <v:rect id="Rectangle 114" o:spid="_x0000_s1041" style="position:absolute;left:317;top:859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" filled="f" stroked="f">
                  <v:textbox style="mso-fit-shape-to-text:t" inset="0,0,0,0">
                    <w:txbxContent>
                      <w:p w14:paraId="2F049321" w14:textId="77777777" w:rsidR="00B871BE" w:rsidRDefault="00B871BE" w:rsidP="00B871BE">
                        <w:r>
                          <w:rPr>
                            <w:b/>
                            <w:bCs/>
                            <w:i/>
                            <w:iCs/>
                            <w:color w:val="000000"/>
                          </w:rPr>
                          <w:t>i</w:t>
                        </w:r>
                      </w:p>
                    </w:txbxContent>
                  </v:textbox>
                </v:rect>
              </v:group>
            </w:pict>
          </mc:Fallback>
        </mc:AlternateContent>
      </w:r>
    </w:p>
    <w:p w14:paraId="29EF1CFA" w14:textId="77777777" w:rsidR="00B871BE" w:rsidRPr="00B871BE" w:rsidRDefault="00B871BE" w:rsidP="00B871BE">
      <w:pPr>
        <w:rPr>
          <w:b/>
          <w:position w:val="30"/>
          <w:sz w:val="20"/>
          <w:szCs w:val="20"/>
        </w:rPr>
      </w:pPr>
      <w:r w:rsidRPr="00B871BE">
        <w:rPr>
          <w:b/>
          <w:position w:val="30"/>
          <w:sz w:val="20"/>
          <w:szCs w:val="20"/>
        </w:rPr>
        <w:t>PRC</w:t>
      </w:r>
      <w:r w:rsidRPr="00B871BE">
        <w:rPr>
          <w:b/>
          <w:position w:val="30"/>
          <w:sz w:val="20"/>
          <w:szCs w:val="20"/>
          <w:vertAlign w:val="subscript"/>
        </w:rPr>
        <w:t>2</w:t>
      </w:r>
      <w:r w:rsidRPr="00B871BE">
        <w:rPr>
          <w:b/>
          <w:position w:val="30"/>
          <w:sz w:val="20"/>
          <w:szCs w:val="20"/>
        </w:rPr>
        <w:t xml:space="preserve"> =</w:t>
      </w:r>
      <w:r w:rsidRPr="00B871BE">
        <w:rPr>
          <w:b/>
          <w:position w:val="30"/>
          <w:sz w:val="20"/>
          <w:szCs w:val="20"/>
        </w:rPr>
        <w:tab/>
      </w:r>
      <w:r w:rsidRPr="00B871BE">
        <w:rPr>
          <w:b/>
          <w:position w:val="30"/>
          <w:sz w:val="20"/>
          <w:szCs w:val="20"/>
        </w:rPr>
        <w:tab/>
      </w:r>
      <w:r w:rsidRPr="00B871BE">
        <w:rPr>
          <w:b/>
          <w:position w:val="30"/>
          <w:sz w:val="20"/>
          <w:szCs w:val="20"/>
        </w:rPr>
        <w:tab/>
        <w:t>Min(Max((RDF</w:t>
      </w:r>
      <w:r w:rsidRPr="00B871BE">
        <w:rPr>
          <w:b/>
          <w:position w:val="30"/>
          <w:sz w:val="20"/>
          <w:szCs w:val="20"/>
          <w:vertAlign w:val="subscript"/>
        </w:rPr>
        <w:t>W</w:t>
      </w:r>
      <w:r w:rsidRPr="00B871BE">
        <w:rPr>
          <w:b/>
          <w:position w:val="30"/>
          <w:sz w:val="20"/>
          <w:szCs w:val="20"/>
        </w:rPr>
        <w:t>*HSL – Actual Net Telemetered Output)</w:t>
      </w:r>
      <w:r w:rsidRPr="00B871BE">
        <w:rPr>
          <w:b/>
          <w:position w:val="30"/>
          <w:sz w:val="20"/>
          <w:szCs w:val="20"/>
          <w:vertAlign w:val="subscript"/>
        </w:rPr>
        <w:t>i</w:t>
      </w:r>
      <w:r w:rsidRPr="00B871BE">
        <w:rPr>
          <w:b/>
          <w:position w:val="30"/>
          <w:sz w:val="20"/>
          <w:szCs w:val="20"/>
        </w:rPr>
        <w:t xml:space="preserve"> , 0.0) , </w:t>
      </w:r>
      <w:r w:rsidRPr="00B871BE">
        <w:rPr>
          <w:b/>
          <w:position w:val="30"/>
          <w:sz w:val="20"/>
          <w:szCs w:val="20"/>
        </w:rPr>
        <w:tab/>
      </w:r>
      <w:r w:rsidRPr="00B871BE">
        <w:rPr>
          <w:b/>
          <w:position w:val="30"/>
          <w:sz w:val="20"/>
          <w:szCs w:val="20"/>
        </w:rPr>
        <w:tab/>
      </w:r>
      <w:r w:rsidRPr="00B871BE">
        <w:rPr>
          <w:b/>
          <w:position w:val="30"/>
          <w:sz w:val="20"/>
          <w:szCs w:val="20"/>
        </w:rPr>
        <w:tab/>
      </w:r>
      <w:r w:rsidRPr="00B871BE">
        <w:rPr>
          <w:b/>
          <w:position w:val="30"/>
          <w:sz w:val="20"/>
          <w:szCs w:val="20"/>
        </w:rPr>
        <w:tab/>
      </w:r>
      <w:r w:rsidRPr="00B871BE">
        <w:rPr>
          <w:b/>
          <w:position w:val="30"/>
          <w:sz w:val="20"/>
          <w:szCs w:val="20"/>
        </w:rPr>
        <w:tab/>
        <w:t>0.2*RDF</w:t>
      </w:r>
      <w:r w:rsidRPr="00B871BE">
        <w:rPr>
          <w:b/>
          <w:position w:val="30"/>
          <w:sz w:val="20"/>
          <w:szCs w:val="20"/>
          <w:vertAlign w:val="subscript"/>
        </w:rPr>
        <w:t>W</w:t>
      </w:r>
      <w:r w:rsidRPr="00B871BE">
        <w:rPr>
          <w:b/>
          <w:position w:val="30"/>
          <w:sz w:val="20"/>
          <w:szCs w:val="20"/>
        </w:rPr>
        <w:t>*HSL</w:t>
      </w:r>
      <w:r w:rsidRPr="00B871BE">
        <w:rPr>
          <w:b/>
          <w:position w:val="30"/>
          <w:sz w:val="20"/>
          <w:szCs w:val="20"/>
          <w:vertAlign w:val="subscript"/>
        </w:rPr>
        <w:t>i</w:t>
      </w:r>
      <w:r w:rsidRPr="00B871BE">
        <w:rPr>
          <w:b/>
          <w:position w:val="30"/>
          <w:sz w:val="20"/>
          <w:szCs w:val="20"/>
        </w:rPr>
        <w:t>),</w:t>
      </w:r>
    </w:p>
    <w:p w14:paraId="553777DD" w14:textId="77777777" w:rsidR="00B871BE" w:rsidRPr="00B871BE" w:rsidRDefault="00B871BE" w:rsidP="00B871BE">
      <w:pPr>
        <w:ind w:right="-1080" w:hanging="1080"/>
        <w:rPr>
          <w:b/>
          <w:position w:val="30"/>
          <w:szCs w:val="20"/>
        </w:rPr>
      </w:pPr>
    </w:p>
    <w:p w14:paraId="4BFE3958" w14:textId="77777777" w:rsidR="00B871BE" w:rsidRPr="00B871BE" w:rsidRDefault="00B871BE" w:rsidP="00B871BE">
      <w:pPr>
        <w:spacing w:before="120"/>
        <w:rPr>
          <w:szCs w:val="20"/>
        </w:rPr>
      </w:pPr>
      <w:r w:rsidRPr="00B871BE">
        <w:rPr>
          <w:szCs w:val="20"/>
        </w:rPr>
        <w:t>where the included On-Line WGRs only include WGRs that are Primary Frequency Response-capable.</w:t>
      </w:r>
    </w:p>
    <w:p w14:paraId="72EAB98F" w14:textId="77777777" w:rsidR="00B871BE" w:rsidRPr="00B871BE" w:rsidRDefault="00897627" w:rsidP="00B871BE">
      <w:pPr>
        <w:ind w:left="2160" w:hanging="2160"/>
        <w:rPr>
          <w:b/>
          <w:position w:val="30"/>
          <w:sz w:val="20"/>
          <w:szCs w:val="20"/>
        </w:rPr>
      </w:pPr>
      <w:r>
        <w:rPr>
          <w:b/>
          <w:noProof/>
          <w:position w:val="30"/>
          <w:sz w:val="20"/>
          <w:szCs w:val="20"/>
        </w:rPr>
        <w:object w:dxaOrig="1440" w:dyaOrig="1440" w14:anchorId="1F072B39">
          <v:shape id="_x0000_s2209" type="#_x0000_t75" style="position:absolute;left:0;text-align:left;margin-left:34.1pt;margin-top:-1.7pt;width:67.85pt;height:110.1pt;z-index:251676672" fillcolor="red" strokecolor="red">
            <v:fill opacity="13107f" color2="fill darken(118)" o:opacity2="13107f" rotate="t" method="linear sigma" focus="100%" type="gradient"/>
            <v:imagedata r:id="rId79" o:title=""/>
          </v:shape>
          <o:OLEObject Type="Embed" ProgID="Equation.3" ShapeID="_x0000_s2209" DrawAspect="Content" ObjectID="_1837756100" r:id="rId81"/>
        </w:object>
      </w:r>
      <w:r w:rsidR="00B871BE" w:rsidRPr="00B871BE">
        <w:rPr>
          <w:b/>
          <w:position w:val="30"/>
          <w:sz w:val="20"/>
          <w:szCs w:val="20"/>
        </w:rPr>
        <w:t>PRC</w:t>
      </w:r>
      <w:r w:rsidR="00B871BE" w:rsidRPr="00B871BE">
        <w:rPr>
          <w:b/>
          <w:position w:val="30"/>
          <w:sz w:val="20"/>
          <w:szCs w:val="20"/>
          <w:vertAlign w:val="subscript"/>
        </w:rPr>
        <w:t>3</w:t>
      </w:r>
      <w:r w:rsidR="00B871BE" w:rsidRPr="00B871BE">
        <w:rPr>
          <w:b/>
          <w:position w:val="30"/>
          <w:sz w:val="20"/>
          <w:szCs w:val="20"/>
        </w:rPr>
        <w:t xml:space="preserve"> =</w:t>
      </w:r>
      <w:r w:rsidR="00B871BE" w:rsidRPr="00B871BE">
        <w:rPr>
          <w:b/>
          <w:position w:val="30"/>
          <w:sz w:val="20"/>
          <w:szCs w:val="20"/>
        </w:rPr>
        <w:tab/>
        <w:t>((Synchronous condenser output)</w:t>
      </w:r>
      <w:r w:rsidR="00B871BE" w:rsidRPr="00B871BE">
        <w:rPr>
          <w:b/>
          <w:position w:val="30"/>
          <w:sz w:val="20"/>
          <w:szCs w:val="20"/>
          <w:vertAlign w:val="subscript"/>
        </w:rPr>
        <w:t>i</w:t>
      </w:r>
      <w:r w:rsidR="00B871BE" w:rsidRPr="00B871BE">
        <w:rPr>
          <w:b/>
          <w:position w:val="30"/>
          <w:sz w:val="20"/>
          <w:szCs w:val="20"/>
        </w:rPr>
        <w:t xml:space="preserve"> as qualified by item (8) of Operating Guide Section 2.3.1.2, Additional Operational Details for Responsive Reserve and ERCOT Contingency Reserve Service Providers))</w:t>
      </w:r>
    </w:p>
    <w:p w14:paraId="31DDA5ED" w14:textId="77777777" w:rsidR="00B871BE" w:rsidRPr="00B871BE" w:rsidRDefault="00B871BE" w:rsidP="00B871BE">
      <w:pPr>
        <w:tabs>
          <w:tab w:val="left" w:pos="2160"/>
        </w:tabs>
        <w:spacing w:before="480"/>
        <w:ind w:left="2160" w:hanging="2160"/>
        <w:rPr>
          <w:b/>
          <w:position w:val="30"/>
          <w:sz w:val="20"/>
          <w:szCs w:val="20"/>
        </w:rPr>
      </w:pPr>
    </w:p>
    <w:p w14:paraId="1F333C0F" w14:textId="77777777" w:rsidR="00B871BE" w:rsidRPr="00B871BE" w:rsidRDefault="00B871BE" w:rsidP="00B871BE">
      <w:pPr>
        <w:tabs>
          <w:tab w:val="left" w:pos="2160"/>
        </w:tabs>
        <w:spacing w:before="480"/>
        <w:ind w:left="2160" w:hanging="2160"/>
        <w:rPr>
          <w:b/>
          <w:position w:val="30"/>
          <w:sz w:val="20"/>
          <w:szCs w:val="20"/>
          <w:vertAlign w:val="subscript"/>
        </w:rPr>
      </w:pPr>
      <w:r w:rsidRPr="00B871BE">
        <w:rPr>
          <w:noProof/>
          <w:szCs w:val="20"/>
        </w:rPr>
        <mc:AlternateContent>
          <mc:Choice Requires="wpc">
            <w:drawing>
              <wp:anchor distT="0" distB="0" distL="114300" distR="114300" simplePos="0" relativeHeight="251677696" behindDoc="0" locked="0" layoutInCell="1" allowOverlap="1" wp14:anchorId="0FB4F178" wp14:editId="2BA04776">
                <wp:simplePos x="0" y="0"/>
                <wp:positionH relativeFrom="column">
                  <wp:posOffset>483870</wp:posOffset>
                </wp:positionH>
                <wp:positionV relativeFrom="paragraph">
                  <wp:posOffset>43815</wp:posOffset>
                </wp:positionV>
                <wp:extent cx="721360" cy="1369060"/>
                <wp:effectExtent l="0" t="0" r="4445" b="0"/>
                <wp:wrapNone/>
                <wp:docPr id="1951743020"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38480806" name="Rectangle 71"/>
                        <wps:cNvSpPr>
                          <a:spLocks noChangeArrowheads="1"/>
                        </wps:cNvSpPr>
                        <wps:spPr bwMode="auto">
                          <a:xfrm>
                            <a:off x="174615" y="60958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D23FD" w14:textId="77777777" w:rsidR="00B871BE" w:rsidRPr="00B074A0" w:rsidRDefault="00B871BE" w:rsidP="00B871BE">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402923827" name="Rectangle 72"/>
                        <wps:cNvSpPr>
                          <a:spLocks noChangeArrowheads="1"/>
                        </wps:cNvSpPr>
                        <wps:spPr bwMode="auto">
                          <a:xfrm>
                            <a:off x="101608"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A9A4C" w14:textId="77777777" w:rsidR="00B871BE" w:rsidRDefault="00B871BE" w:rsidP="00B871BE">
                              <w:r>
                                <w:rPr>
                                  <w:rFonts w:ascii="Symbol" w:hAnsi="Symbol" w:cs="Symbol"/>
                                  <w:color w:val="000000"/>
                                </w:rPr>
                                <w:t></w:t>
                              </w:r>
                            </w:p>
                          </w:txbxContent>
                        </wps:txbx>
                        <wps:bodyPr rot="0" vert="horz" wrap="none" lIns="0" tIns="0" rIns="0" bIns="0" anchor="t" anchorCtr="0" upright="1">
                          <a:spAutoFit/>
                        </wps:bodyPr>
                      </wps:wsp>
                      <wps:wsp>
                        <wps:cNvPr id="363731153" name="Rectangle 73"/>
                        <wps:cNvSpPr>
                          <a:spLocks noChangeArrowheads="1"/>
                        </wps:cNvSpPr>
                        <wps:spPr bwMode="auto">
                          <a:xfrm>
                            <a:off x="35603" y="424188"/>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EE12FA" w14:textId="77777777" w:rsidR="00B871BE" w:rsidRPr="00B34B0A" w:rsidRDefault="00B871BE" w:rsidP="00B871BE">
                              <w:pPr>
                                <w:rPr>
                                  <w:b/>
                                </w:rPr>
                              </w:pPr>
                              <w:r w:rsidRPr="00B34B0A">
                                <w:rPr>
                                  <w:b/>
                                  <w:i/>
                                  <w:iCs/>
                                  <w:color w:val="000000"/>
                                </w:rPr>
                                <w:t>resources</w:t>
                              </w:r>
                            </w:p>
                          </w:txbxContent>
                        </wps:txbx>
                        <wps:bodyPr rot="0" vert="horz" wrap="none" lIns="0" tIns="0" rIns="0" bIns="0" anchor="t" anchorCtr="0" upright="1">
                          <a:spAutoFit/>
                        </wps:bodyPr>
                      </wps:wsp>
                      <wps:wsp>
                        <wps:cNvPr id="151755300" name="Rectangle 74"/>
                        <wps:cNvSpPr>
                          <a:spLocks noChangeArrowheads="1"/>
                        </wps:cNvSpPr>
                        <wps:spPr bwMode="auto">
                          <a:xfrm>
                            <a:off x="31703" y="290192"/>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AD198" w14:textId="77777777" w:rsidR="00B871BE" w:rsidRPr="00B34B0A" w:rsidRDefault="00B871BE" w:rsidP="00B871BE">
                              <w:pPr>
                                <w:rPr>
                                  <w:b/>
                                </w:rPr>
                              </w:pPr>
                              <w:r w:rsidRPr="00B34B0A">
                                <w:rPr>
                                  <w:b/>
                                  <w:i/>
                                  <w:iCs/>
                                  <w:color w:val="000000"/>
                                </w:rPr>
                                <w:t>load</w:t>
                              </w:r>
                            </w:p>
                          </w:txbxContent>
                        </wps:txbx>
                        <wps:bodyPr rot="0" vert="horz" wrap="none" lIns="0" tIns="0" rIns="0" bIns="0" anchor="t" anchorCtr="0" upright="1">
                          <a:spAutoFit/>
                        </wps:bodyPr>
                      </wps:wsp>
                      <wps:wsp>
                        <wps:cNvPr id="1308623711" name="Rectangle 75"/>
                        <wps:cNvSpPr>
                          <a:spLocks noChangeArrowheads="1"/>
                        </wps:cNvSpPr>
                        <wps:spPr bwMode="auto">
                          <a:xfrm>
                            <a:off x="33703" y="15619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786B7" w14:textId="77777777" w:rsidR="00B871BE" w:rsidRPr="00B34B0A" w:rsidRDefault="00B871BE" w:rsidP="00B871BE">
                              <w:pPr>
                                <w:rPr>
                                  <w:b/>
                                </w:rPr>
                              </w:pPr>
                              <w:r w:rsidRPr="00B34B0A">
                                <w:rPr>
                                  <w:b/>
                                  <w:i/>
                                  <w:iCs/>
                                  <w:color w:val="000000"/>
                                </w:rPr>
                                <w:t>online</w:t>
                              </w:r>
                            </w:p>
                          </w:txbxContent>
                        </wps:txbx>
                        <wps:bodyPr rot="0" vert="horz" wrap="none" lIns="0" tIns="0" rIns="0" bIns="0" anchor="t" anchorCtr="0" upright="1">
                          <a:spAutoFit/>
                        </wps:bodyPr>
                      </wps:wsp>
                      <wps:wsp>
                        <wps:cNvPr id="1175252101" name="Rectangle 76"/>
                        <wps:cNvSpPr>
                          <a:spLocks noChangeArrowheads="1"/>
                        </wps:cNvSpPr>
                        <wps:spPr bwMode="auto">
                          <a:xfrm>
                            <a:off x="45704" y="22199"/>
                            <a:ext cx="217818" cy="17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7F3CC" w14:textId="77777777" w:rsidR="00B871BE" w:rsidRPr="00B34B0A" w:rsidRDefault="00B871BE" w:rsidP="00B871BE">
                              <w:pPr>
                                <w:rPr>
                                  <w:b/>
                                </w:rPr>
                              </w:pPr>
                              <w:r w:rsidRPr="00B34B0A">
                                <w:rPr>
                                  <w:b/>
                                  <w:i/>
                                  <w:iCs/>
                                  <w:color w:val="000000"/>
                                </w:rPr>
                                <w:t>All</w:t>
                              </w:r>
                            </w:p>
                          </w:txbxContent>
                        </wps:txbx>
                        <wps:bodyPr rot="0" vert="horz" wrap="square" lIns="0" tIns="0" rIns="0" bIns="0" anchor="t" anchorCtr="0" upright="1">
                          <a:spAutoFit/>
                        </wps:bodyPr>
                      </wps:wsp>
                      <wps:wsp>
                        <wps:cNvPr id="1561473625" name="Rectangle 77"/>
                        <wps:cNvSpPr>
                          <a:spLocks noChangeArrowheads="1"/>
                        </wps:cNvSpPr>
                        <wps:spPr bwMode="auto">
                          <a:xfrm>
                            <a:off x="62905" y="1153766"/>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0A05E" w14:textId="77777777" w:rsidR="00B871BE" w:rsidRPr="00B34B0A" w:rsidRDefault="00B871BE" w:rsidP="00B871BE">
                              <w:pPr>
                                <w:rPr>
                                  <w:b/>
                                </w:rPr>
                              </w:pPr>
                              <w:r w:rsidRPr="00B34B0A">
                                <w:rPr>
                                  <w:b/>
                                  <w:i/>
                                  <w:iCs/>
                                  <w:color w:val="000000"/>
                                </w:rPr>
                                <w:t>resource</w:t>
                              </w:r>
                            </w:p>
                          </w:txbxContent>
                        </wps:txbx>
                        <wps:bodyPr rot="0" vert="horz" wrap="none" lIns="0" tIns="0" rIns="0" bIns="0" anchor="t" anchorCtr="0" upright="1">
                          <a:spAutoFit/>
                        </wps:bodyPr>
                      </wps:wsp>
                      <wps:wsp>
                        <wps:cNvPr id="1542182213" name="Rectangle 78"/>
                        <wps:cNvSpPr>
                          <a:spLocks noChangeArrowheads="1"/>
                        </wps:cNvSpPr>
                        <wps:spPr bwMode="auto">
                          <a:xfrm>
                            <a:off x="58405" y="10197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50605" w14:textId="77777777" w:rsidR="00B871BE" w:rsidRPr="00B34B0A" w:rsidRDefault="00B871BE" w:rsidP="00B871BE">
                              <w:pPr>
                                <w:rPr>
                                  <w:b/>
                                </w:rPr>
                              </w:pPr>
                              <w:r w:rsidRPr="00B34B0A">
                                <w:rPr>
                                  <w:b/>
                                  <w:i/>
                                  <w:iCs/>
                                  <w:color w:val="000000"/>
                                </w:rPr>
                                <w:t>load</w:t>
                              </w:r>
                            </w:p>
                          </w:txbxContent>
                        </wps:txbx>
                        <wps:bodyPr rot="0" vert="horz" wrap="none" lIns="0" tIns="0" rIns="0" bIns="0" anchor="t" anchorCtr="0" upright="1">
                          <a:spAutoFit/>
                        </wps:bodyPr>
                      </wps:wsp>
                      <wps:wsp>
                        <wps:cNvPr id="1788771919" name="Rectangle 79"/>
                        <wps:cNvSpPr>
                          <a:spLocks noChangeArrowheads="1"/>
                        </wps:cNvSpPr>
                        <wps:spPr bwMode="auto">
                          <a:xfrm>
                            <a:off x="174615"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4DFC8" w14:textId="77777777" w:rsidR="00B871BE" w:rsidRPr="00B34B0A" w:rsidRDefault="00B871BE" w:rsidP="00B871BE">
                              <w:pPr>
                                <w:rPr>
                                  <w:b/>
                                </w:rPr>
                              </w:pPr>
                              <w:r w:rsidRPr="00B34B0A">
                                <w:rPr>
                                  <w:b/>
                                  <w:i/>
                                  <w:iCs/>
                                  <w:color w:val="000000"/>
                                </w:rPr>
                                <w:t>online</w:t>
                              </w:r>
                            </w:p>
                          </w:txbxContent>
                        </wps:txbx>
                        <wps:bodyPr rot="0" vert="horz" wrap="none" lIns="0" tIns="0" rIns="0" bIns="0" anchor="t" anchorCtr="0" upright="1">
                          <a:spAutoFit/>
                        </wps:bodyPr>
                      </wps:wsp>
                      <wps:wsp>
                        <wps:cNvPr id="392032421" name="Rectangle 80"/>
                        <wps:cNvSpPr>
                          <a:spLocks noChangeArrowheads="1"/>
                        </wps:cNvSpPr>
                        <wps:spPr bwMode="auto">
                          <a:xfrm>
                            <a:off x="58405"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9E00F" w14:textId="77777777" w:rsidR="00B871BE" w:rsidRPr="00B34B0A" w:rsidRDefault="00B871BE" w:rsidP="00B871BE">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0FB4F178" id="Canvas 102" o:spid="_x0000_s1042" editas="canvas" style="position:absolute;left:0;text-align:left;margin-left:38.1pt;margin-top:3.45pt;width:56.8pt;height:107.8pt;z-index:251677696" coordsize="7213,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">
                <v:shape id="_x0000_s1043" type="#_x0000_t75" style="position:absolute;width:7213;height:13690;visibility:visible;mso-wrap-style:square">
                  <v:fill o:detectmouseclick="t"/>
                  <v:path o:connecttype="none"/>
                </v:shape>
                <v:rect id="Rectangle 71" o:spid="_x0000_s1044" style="position:absolute;left:1746;top:6095;width:1454;height:2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" filled="f" stroked="f">
                  <v:textbox style="mso-fit-shape-to-text:t" inset="0,0,0,0">
                    <w:txbxContent>
                      <w:p w14:paraId="5D8D23FD" w14:textId="77777777" w:rsidR="00B871BE" w:rsidRPr="00B074A0" w:rsidRDefault="00B871BE" w:rsidP="00B871BE">
                        <w:pPr>
                          <w:rPr>
                            <w:sz w:val="32"/>
                            <w:szCs w:val="32"/>
                          </w:rPr>
                        </w:pPr>
                        <w:r w:rsidRPr="00B074A0">
                          <w:rPr>
                            <w:rFonts w:ascii="Symbol" w:hAnsi="Symbol" w:cs="Symbol"/>
                            <w:color w:val="000000"/>
                            <w:sz w:val="32"/>
                            <w:szCs w:val="32"/>
                          </w:rPr>
                          <w:t></w:t>
                        </w:r>
                      </w:p>
                    </w:txbxContent>
                  </v:textbox>
                </v:rect>
                <v:rect id="Rectangle 72" o:spid="_x0000_s1045"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" filled="f" stroked="f">
                  <v:textbox style="mso-fit-shape-to-text:t" inset="0,0,0,0">
                    <w:txbxContent>
                      <w:p w14:paraId="0AAA9A4C" w14:textId="77777777" w:rsidR="00B871BE" w:rsidRDefault="00B871BE" w:rsidP="00B871BE">
                        <w:r>
                          <w:rPr>
                            <w:rFonts w:ascii="Symbol" w:hAnsi="Symbol" w:cs="Symbol"/>
                            <w:color w:val="000000"/>
                          </w:rPr>
                          <w:t></w:t>
                        </w:r>
                      </w:p>
                    </w:txbxContent>
                  </v:textbox>
                </v:rect>
                <v:rect id="Rectangle 73" o:spid="_x0000_s1046" style="position:absolute;left:356;top:4241;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" filled="f" stroked="f">
                  <v:textbox style="mso-fit-shape-to-text:t" inset="0,0,0,0">
                    <w:txbxContent>
                      <w:p w14:paraId="4DEE12FA" w14:textId="77777777" w:rsidR="00B871BE" w:rsidRPr="00B34B0A" w:rsidRDefault="00B871BE" w:rsidP="00B871BE">
                        <w:pPr>
                          <w:rPr>
                            <w:b/>
                          </w:rPr>
                        </w:pPr>
                        <w:r w:rsidRPr="00B34B0A">
                          <w:rPr>
                            <w:b/>
                            <w:i/>
                            <w:iCs/>
                            <w:color w:val="000000"/>
                          </w:rPr>
                          <w:t>resources</w:t>
                        </w:r>
                      </w:p>
                    </w:txbxContent>
                  </v:textbox>
                </v:rect>
                <v:rect id="Rectangle 74" o:spid="_x0000_s1047" style="position:absolute;left:317;top:2901;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" filled="f" stroked="f">
                  <v:textbox style="mso-fit-shape-to-text:t" inset="0,0,0,0">
                    <w:txbxContent>
                      <w:p w14:paraId="415AD198" w14:textId="77777777" w:rsidR="00B871BE" w:rsidRPr="00B34B0A" w:rsidRDefault="00B871BE" w:rsidP="00B871BE">
                        <w:pPr>
                          <w:rPr>
                            <w:b/>
                          </w:rPr>
                        </w:pPr>
                        <w:r w:rsidRPr="00B34B0A">
                          <w:rPr>
                            <w:b/>
                            <w:i/>
                            <w:iCs/>
                            <w:color w:val="000000"/>
                          </w:rPr>
                          <w:t>load</w:t>
                        </w:r>
                      </w:p>
                    </w:txbxContent>
                  </v:textbox>
                </v:rect>
                <v:rect id="Rectangle 75" o:spid="_x0000_s1048" style="position:absolute;left:337;top:1561;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" filled="f" stroked="f">
                  <v:textbox style="mso-fit-shape-to-text:t" inset="0,0,0,0">
                    <w:txbxContent>
                      <w:p w14:paraId="542786B7" w14:textId="77777777" w:rsidR="00B871BE" w:rsidRPr="00B34B0A" w:rsidRDefault="00B871BE" w:rsidP="00B871BE">
                        <w:pPr>
                          <w:rPr>
                            <w:b/>
                          </w:rPr>
                        </w:pPr>
                        <w:r w:rsidRPr="00B34B0A">
                          <w:rPr>
                            <w:b/>
                            <w:i/>
                            <w:iCs/>
                            <w:color w:val="000000"/>
                          </w:rPr>
                          <w:t>online</w:t>
                        </w:r>
                      </w:p>
                    </w:txbxContent>
                  </v:textbox>
                </v:rect>
                <v:rect id="Rectangle 76" o:spid="_x0000_s1049" style="position:absolute;left:457;top:221;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" filled="f" stroked="f">
                  <v:textbox style="mso-fit-shape-to-text:t" inset="0,0,0,0">
                    <w:txbxContent>
                      <w:p w14:paraId="0B67F3CC" w14:textId="77777777" w:rsidR="00B871BE" w:rsidRPr="00B34B0A" w:rsidRDefault="00B871BE" w:rsidP="00B871BE">
                        <w:pPr>
                          <w:rPr>
                            <w:b/>
                          </w:rPr>
                        </w:pPr>
                        <w:r w:rsidRPr="00B34B0A">
                          <w:rPr>
                            <w:b/>
                            <w:i/>
                            <w:iCs/>
                            <w:color w:val="000000"/>
                          </w:rPr>
                          <w:t>All</w:t>
                        </w:r>
                      </w:p>
                    </w:txbxContent>
                  </v:textbox>
                </v:rect>
                <v:rect id="Rectangle 77" o:spid="_x0000_s1050" style="position:absolute;left:629;top:11537;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" filled="f" stroked="f">
                  <v:textbox style="mso-fit-shape-to-text:t" inset="0,0,0,0">
                    <w:txbxContent>
                      <w:p w14:paraId="2E00A05E" w14:textId="77777777" w:rsidR="00B871BE" w:rsidRPr="00B34B0A" w:rsidRDefault="00B871BE" w:rsidP="00B871BE">
                        <w:pPr>
                          <w:rPr>
                            <w:b/>
                          </w:rPr>
                        </w:pPr>
                        <w:r w:rsidRPr="00B34B0A">
                          <w:rPr>
                            <w:b/>
                            <w:i/>
                            <w:iCs/>
                            <w:color w:val="000000"/>
                          </w:rPr>
                          <w:t>resource</w:t>
                        </w:r>
                      </w:p>
                    </w:txbxContent>
                  </v:textbox>
                </v:rect>
                <v:rect id="Rectangle 78" o:spid="_x0000_s1051" style="position:absolute;left:584;top:10197;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" filled="f" stroked="f">
                  <v:textbox style="mso-fit-shape-to-text:t" inset="0,0,0,0">
                    <w:txbxContent>
                      <w:p w14:paraId="69150605" w14:textId="77777777" w:rsidR="00B871BE" w:rsidRPr="00B34B0A" w:rsidRDefault="00B871BE" w:rsidP="00B871BE">
                        <w:pPr>
                          <w:rPr>
                            <w:b/>
                          </w:rPr>
                        </w:pPr>
                        <w:r w:rsidRPr="00B34B0A">
                          <w:rPr>
                            <w:b/>
                            <w:i/>
                            <w:iCs/>
                            <w:color w:val="000000"/>
                          </w:rPr>
                          <w:t>load</w:t>
                        </w:r>
                      </w:p>
                    </w:txbxContent>
                  </v:textbox>
                </v:rect>
                <v:rect id="Rectangle 79" o:spid="_x0000_s1052"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" filled="f" stroked="f">
                  <v:textbox style="mso-fit-shape-to-text:t" inset="0,0,0,0">
                    <w:txbxContent>
                      <w:p w14:paraId="6694DFC8" w14:textId="77777777" w:rsidR="00B871BE" w:rsidRPr="00B34B0A" w:rsidRDefault="00B871BE" w:rsidP="00B871BE">
                        <w:pPr>
                          <w:rPr>
                            <w:b/>
                          </w:rPr>
                        </w:pPr>
                        <w:r w:rsidRPr="00B34B0A">
                          <w:rPr>
                            <w:b/>
                            <w:i/>
                            <w:iCs/>
                            <w:color w:val="000000"/>
                          </w:rPr>
                          <w:t>online</w:t>
                        </w:r>
                      </w:p>
                    </w:txbxContent>
                  </v:textbox>
                </v:rect>
                <v:rect id="Rectangle 80" o:spid="_x0000_s1053"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" filled="f" stroked="f">
                  <v:textbox style="mso-fit-shape-to-text:t" inset="0,0,0,0">
                    <w:txbxContent>
                      <w:p w14:paraId="7859E00F" w14:textId="77777777" w:rsidR="00B871BE" w:rsidRPr="00B34B0A" w:rsidRDefault="00B871BE" w:rsidP="00B871BE">
                        <w:pPr>
                          <w:rPr>
                            <w:b/>
                          </w:rPr>
                        </w:pPr>
                        <w:r w:rsidRPr="00B34B0A">
                          <w:rPr>
                            <w:b/>
                            <w:i/>
                            <w:iCs/>
                            <w:color w:val="000000"/>
                          </w:rPr>
                          <w:t>i</w:t>
                        </w:r>
                      </w:p>
                    </w:txbxContent>
                  </v:textbox>
                </v:rect>
              </v:group>
            </w:pict>
          </mc:Fallback>
        </mc:AlternateContent>
      </w:r>
      <w:r w:rsidRPr="00B871BE">
        <w:rPr>
          <w:b/>
          <w:position w:val="30"/>
          <w:sz w:val="20"/>
          <w:szCs w:val="20"/>
        </w:rPr>
        <w:t>PRC</w:t>
      </w:r>
      <w:r w:rsidRPr="00B871BE">
        <w:rPr>
          <w:b/>
          <w:position w:val="30"/>
          <w:sz w:val="20"/>
          <w:szCs w:val="20"/>
          <w:vertAlign w:val="subscript"/>
        </w:rPr>
        <w:t>4</w:t>
      </w:r>
      <w:r w:rsidRPr="00B871BE">
        <w:rPr>
          <w:b/>
          <w:position w:val="30"/>
          <w:sz w:val="20"/>
          <w:szCs w:val="20"/>
        </w:rPr>
        <w:t xml:space="preserve"> =</w:t>
      </w:r>
      <w:r w:rsidRPr="00B871BE">
        <w:rPr>
          <w:b/>
          <w:position w:val="30"/>
          <w:sz w:val="20"/>
          <w:szCs w:val="20"/>
        </w:rPr>
        <w:tab/>
        <w:t>(Min(Max((Actual Net Telemetered Consumption – LPC), 0.0), ECRS and RRS Ancillary Service Resource award * 1.5) from all Load Resources controlled by high-set under-frequency relays with an ECRS and/or RRS Ancillary Service Resource award)</w:t>
      </w:r>
      <w:r w:rsidRPr="00B871BE">
        <w:rPr>
          <w:b/>
          <w:position w:val="30"/>
          <w:sz w:val="20"/>
          <w:szCs w:val="20"/>
          <w:vertAlign w:val="subscript"/>
        </w:rPr>
        <w:t>i</w:t>
      </w:r>
    </w:p>
    <w:p w14:paraId="0B93BF74" w14:textId="77777777" w:rsidR="00B871BE" w:rsidRPr="00B871BE" w:rsidRDefault="00B871BE" w:rsidP="00B871BE">
      <w:pPr>
        <w:tabs>
          <w:tab w:val="left" w:pos="2160"/>
        </w:tabs>
        <w:spacing w:before="480"/>
        <w:ind w:left="2160" w:hanging="2160"/>
        <w:rPr>
          <w:b/>
          <w:position w:val="30"/>
          <w:sz w:val="20"/>
          <w:szCs w:val="20"/>
        </w:rPr>
      </w:pPr>
      <w:r w:rsidRPr="00B871BE">
        <w:rPr>
          <w:noProof/>
          <w:szCs w:val="20"/>
        </w:rPr>
        <mc:AlternateContent>
          <mc:Choice Requires="wpc">
            <w:drawing>
              <wp:anchor distT="0" distB="0" distL="114300" distR="114300" simplePos="0" relativeHeight="251678720" behindDoc="0" locked="0" layoutInCell="1" allowOverlap="1" wp14:anchorId="3EE23C8E" wp14:editId="0839E064">
                <wp:simplePos x="0" y="0"/>
                <wp:positionH relativeFrom="column">
                  <wp:posOffset>494072</wp:posOffset>
                </wp:positionH>
                <wp:positionV relativeFrom="paragraph">
                  <wp:posOffset>31363</wp:posOffset>
                </wp:positionV>
                <wp:extent cx="737235" cy="1360805"/>
                <wp:effectExtent l="0" t="0" r="0" b="1270"/>
                <wp:wrapNone/>
                <wp:docPr id="913524605"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19178592" name="Rectangle 83"/>
                        <wps:cNvSpPr>
                          <a:spLocks noChangeArrowheads="1"/>
                        </wps:cNvSpPr>
                        <wps:spPr bwMode="auto">
                          <a:xfrm>
                            <a:off x="171408" y="63690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58893" w14:textId="77777777" w:rsidR="00B871BE" w:rsidRPr="00B074A0" w:rsidRDefault="00B871BE" w:rsidP="00B871BE">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44626886" name="Rectangle 84"/>
                        <wps:cNvSpPr>
                          <a:spLocks noChangeArrowheads="1"/>
                        </wps:cNvSpPr>
                        <wps:spPr bwMode="auto">
                          <a:xfrm>
                            <a:off x="101605" y="871203"/>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54340" w14:textId="77777777" w:rsidR="00B871BE" w:rsidRDefault="00B871BE" w:rsidP="00B871BE">
                              <w:r>
                                <w:rPr>
                                  <w:rFonts w:ascii="Symbol" w:hAnsi="Symbol" w:cs="Symbol"/>
                                  <w:color w:val="000000"/>
                                </w:rPr>
                                <w:t></w:t>
                              </w:r>
                            </w:p>
                          </w:txbxContent>
                        </wps:txbx>
                        <wps:bodyPr rot="0" vert="horz" wrap="none" lIns="0" tIns="0" rIns="0" bIns="0" anchor="t" anchorCtr="0" upright="1">
                          <a:spAutoFit/>
                        </wps:bodyPr>
                      </wps:wsp>
                      <wps:wsp>
                        <wps:cNvPr id="428656824" name="Rectangle 85"/>
                        <wps:cNvSpPr>
                          <a:spLocks noChangeArrowheads="1"/>
                        </wps:cNvSpPr>
                        <wps:spPr bwMode="auto">
                          <a:xfrm>
                            <a:off x="35602" y="424202"/>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1AB8B" w14:textId="77777777" w:rsidR="00B871BE" w:rsidRPr="00B34B0A" w:rsidRDefault="00B871BE" w:rsidP="00B871BE">
                              <w:pPr>
                                <w:rPr>
                                  <w:b/>
                                </w:rPr>
                              </w:pPr>
                              <w:r w:rsidRPr="00B34B0A">
                                <w:rPr>
                                  <w:b/>
                                  <w:i/>
                                  <w:iCs/>
                                  <w:color w:val="000000"/>
                                </w:rPr>
                                <w:t>resources</w:t>
                              </w:r>
                            </w:p>
                          </w:txbxContent>
                        </wps:txbx>
                        <wps:bodyPr rot="0" vert="horz" wrap="none" lIns="0" tIns="0" rIns="0" bIns="0" anchor="t" anchorCtr="0" upright="1">
                          <a:spAutoFit/>
                        </wps:bodyPr>
                      </wps:wsp>
                      <wps:wsp>
                        <wps:cNvPr id="974015477" name="Rectangle 86"/>
                        <wps:cNvSpPr>
                          <a:spLocks noChangeArrowheads="1"/>
                        </wps:cNvSpPr>
                        <wps:spPr bwMode="auto">
                          <a:xfrm>
                            <a:off x="31702" y="290201"/>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EBD4C" w14:textId="77777777" w:rsidR="00B871BE" w:rsidRPr="00B34B0A" w:rsidRDefault="00B871BE" w:rsidP="00B871BE">
                              <w:pPr>
                                <w:rPr>
                                  <w:b/>
                                </w:rPr>
                              </w:pPr>
                              <w:r w:rsidRPr="00B34B0A">
                                <w:rPr>
                                  <w:b/>
                                  <w:i/>
                                  <w:iCs/>
                                  <w:color w:val="000000"/>
                                </w:rPr>
                                <w:t>load</w:t>
                              </w:r>
                            </w:p>
                          </w:txbxContent>
                        </wps:txbx>
                        <wps:bodyPr rot="0" vert="horz" wrap="none" lIns="0" tIns="0" rIns="0" bIns="0" anchor="t" anchorCtr="0" upright="1">
                          <a:spAutoFit/>
                        </wps:bodyPr>
                      </wps:wsp>
                      <wps:wsp>
                        <wps:cNvPr id="562542409" name="Rectangle 87"/>
                        <wps:cNvSpPr>
                          <a:spLocks noChangeArrowheads="1"/>
                        </wps:cNvSpPr>
                        <wps:spPr bwMode="auto">
                          <a:xfrm>
                            <a:off x="33702" y="156201"/>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10998" w14:textId="77777777" w:rsidR="00B871BE" w:rsidRPr="00B34B0A" w:rsidRDefault="00B871BE" w:rsidP="00B871BE">
                              <w:pPr>
                                <w:rPr>
                                  <w:b/>
                                </w:rPr>
                              </w:pPr>
                              <w:r w:rsidRPr="00B34B0A">
                                <w:rPr>
                                  <w:b/>
                                  <w:i/>
                                  <w:iCs/>
                                  <w:color w:val="000000"/>
                                </w:rPr>
                                <w:t>online</w:t>
                              </w:r>
                            </w:p>
                          </w:txbxContent>
                        </wps:txbx>
                        <wps:bodyPr rot="0" vert="horz" wrap="none" lIns="0" tIns="0" rIns="0" bIns="0" anchor="t" anchorCtr="0" upright="1">
                          <a:spAutoFit/>
                        </wps:bodyPr>
                      </wps:wsp>
                      <wps:wsp>
                        <wps:cNvPr id="1941510312"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9BECB" w14:textId="77777777" w:rsidR="00B871BE" w:rsidRPr="00B34B0A" w:rsidRDefault="00B871BE" w:rsidP="00B871BE">
                              <w:pPr>
                                <w:rPr>
                                  <w:b/>
                                </w:rPr>
                              </w:pPr>
                              <w:r w:rsidRPr="00B34B0A">
                                <w:rPr>
                                  <w:b/>
                                  <w:i/>
                                  <w:iCs/>
                                  <w:color w:val="000000"/>
                                </w:rPr>
                                <w:t>All</w:t>
                              </w:r>
                            </w:p>
                          </w:txbxContent>
                        </wps:txbx>
                        <wps:bodyPr rot="0" vert="horz" wrap="square" lIns="0" tIns="0" rIns="0" bIns="0" anchor="t" anchorCtr="0" upright="1">
                          <a:spAutoFit/>
                        </wps:bodyPr>
                      </wps:wsp>
                      <wps:wsp>
                        <wps:cNvPr id="1412072242" name="Rectangle 89"/>
                        <wps:cNvSpPr>
                          <a:spLocks noChangeArrowheads="1"/>
                        </wps:cNvSpPr>
                        <wps:spPr bwMode="auto">
                          <a:xfrm>
                            <a:off x="62903" y="1153804"/>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962E4" w14:textId="77777777" w:rsidR="00B871BE" w:rsidRPr="00B34B0A" w:rsidRDefault="00B871BE" w:rsidP="00B871BE">
                              <w:pPr>
                                <w:rPr>
                                  <w:b/>
                                </w:rPr>
                              </w:pPr>
                              <w:r w:rsidRPr="00B34B0A">
                                <w:rPr>
                                  <w:b/>
                                  <w:i/>
                                  <w:iCs/>
                                  <w:color w:val="000000"/>
                                </w:rPr>
                                <w:t>resource</w:t>
                              </w:r>
                            </w:p>
                          </w:txbxContent>
                        </wps:txbx>
                        <wps:bodyPr rot="0" vert="horz" wrap="none" lIns="0" tIns="0" rIns="0" bIns="0" anchor="t" anchorCtr="0" upright="1">
                          <a:spAutoFit/>
                        </wps:bodyPr>
                      </wps:wsp>
                      <wps:wsp>
                        <wps:cNvPr id="1539749912" name="Rectangle 90"/>
                        <wps:cNvSpPr>
                          <a:spLocks noChangeArrowheads="1"/>
                        </wps:cNvSpPr>
                        <wps:spPr bwMode="auto">
                          <a:xfrm>
                            <a:off x="58403" y="1019804"/>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39154" w14:textId="77777777" w:rsidR="00B871BE" w:rsidRPr="00B34B0A" w:rsidRDefault="00B871BE" w:rsidP="00B871BE">
                              <w:pPr>
                                <w:rPr>
                                  <w:b/>
                                </w:rPr>
                              </w:pPr>
                              <w:r w:rsidRPr="00B34B0A">
                                <w:rPr>
                                  <w:b/>
                                  <w:i/>
                                  <w:iCs/>
                                  <w:color w:val="000000"/>
                                </w:rPr>
                                <w:t>load</w:t>
                              </w:r>
                            </w:p>
                          </w:txbxContent>
                        </wps:txbx>
                        <wps:bodyPr rot="0" vert="horz" wrap="none" lIns="0" tIns="0" rIns="0" bIns="0" anchor="t" anchorCtr="0" upright="1">
                          <a:spAutoFit/>
                        </wps:bodyPr>
                      </wps:wsp>
                      <wps:wsp>
                        <wps:cNvPr id="339075041" name="Rectangle 91"/>
                        <wps:cNvSpPr>
                          <a:spLocks noChangeArrowheads="1"/>
                        </wps:cNvSpPr>
                        <wps:spPr bwMode="auto">
                          <a:xfrm>
                            <a:off x="174608" y="885803"/>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B2ED0" w14:textId="77777777" w:rsidR="00B871BE" w:rsidRPr="00B34B0A" w:rsidRDefault="00B871BE" w:rsidP="00B871BE">
                              <w:pPr>
                                <w:rPr>
                                  <w:b/>
                                </w:rPr>
                              </w:pPr>
                              <w:r w:rsidRPr="00B34B0A">
                                <w:rPr>
                                  <w:b/>
                                  <w:i/>
                                  <w:iCs/>
                                  <w:color w:val="000000"/>
                                </w:rPr>
                                <w:t>online</w:t>
                              </w:r>
                            </w:p>
                          </w:txbxContent>
                        </wps:txbx>
                        <wps:bodyPr rot="0" vert="horz" wrap="none" lIns="0" tIns="0" rIns="0" bIns="0" anchor="t" anchorCtr="0" upright="1">
                          <a:spAutoFit/>
                        </wps:bodyPr>
                      </wps:wsp>
                      <wps:wsp>
                        <wps:cNvPr id="1672351106" name="Rectangle 92"/>
                        <wps:cNvSpPr>
                          <a:spLocks noChangeArrowheads="1"/>
                        </wps:cNvSpPr>
                        <wps:spPr bwMode="auto">
                          <a:xfrm>
                            <a:off x="58403" y="88580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FBF98" w14:textId="77777777" w:rsidR="00B871BE" w:rsidRPr="00B34B0A" w:rsidRDefault="00B871BE" w:rsidP="00B871BE">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3EE23C8E" id="Canvas 91" o:spid="_x0000_s1054" editas="canvas" style="position:absolute;left:0;text-align:left;margin-left:38.9pt;margin-top:2.45pt;width:58.05pt;height:107.15pt;z-index:251678720"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">
                <v:shape id="_x0000_s1055" type="#_x0000_t75" style="position:absolute;width:7372;height:13608;visibility:visible;mso-wrap-style:square">
                  <v:fill o:detectmouseclick="t"/>
                  <v:path o:connecttype="none"/>
                </v:shape>
                <v:rect id="Rectangle 83" o:spid="_x0000_s1056"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" filled="f" stroked="f">
                  <v:textbox style="mso-fit-shape-to-text:t" inset="0,0,0,0">
                    <w:txbxContent>
                      <w:p w14:paraId="2AF58893" w14:textId="77777777" w:rsidR="00B871BE" w:rsidRPr="00B074A0" w:rsidRDefault="00B871BE" w:rsidP="00B871BE">
                        <w:pPr>
                          <w:rPr>
                            <w:sz w:val="32"/>
                            <w:szCs w:val="32"/>
                          </w:rPr>
                        </w:pPr>
                        <w:r w:rsidRPr="00B074A0">
                          <w:rPr>
                            <w:rFonts w:ascii="Symbol" w:hAnsi="Symbol" w:cs="Symbol"/>
                            <w:color w:val="000000"/>
                            <w:sz w:val="32"/>
                            <w:szCs w:val="32"/>
                          </w:rPr>
                          <w:t></w:t>
                        </w:r>
                      </w:p>
                    </w:txbxContent>
                  </v:textbox>
                </v:rect>
                <v:rect id="Rectangle 84" o:spid="_x0000_s1057"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" filled="f" stroked="f">
                  <v:textbox style="mso-fit-shape-to-text:t" inset="0,0,0,0">
                    <w:txbxContent>
                      <w:p w14:paraId="28854340" w14:textId="77777777" w:rsidR="00B871BE" w:rsidRDefault="00B871BE" w:rsidP="00B871BE">
                        <w:r>
                          <w:rPr>
                            <w:rFonts w:ascii="Symbol" w:hAnsi="Symbol" w:cs="Symbol"/>
                            <w:color w:val="000000"/>
                          </w:rPr>
                          <w:t></w:t>
                        </w:r>
                      </w:p>
                    </w:txbxContent>
                  </v:textbox>
                </v:rect>
                <v:rect id="Rectangle 85" o:spid="_x0000_s1058"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" filled="f" stroked="f">
                  <v:textbox style="mso-fit-shape-to-text:t" inset="0,0,0,0">
                    <w:txbxContent>
                      <w:p w14:paraId="1B71AB8B" w14:textId="77777777" w:rsidR="00B871BE" w:rsidRPr="00B34B0A" w:rsidRDefault="00B871BE" w:rsidP="00B871BE">
                        <w:pPr>
                          <w:rPr>
                            <w:b/>
                          </w:rPr>
                        </w:pPr>
                        <w:r w:rsidRPr="00B34B0A">
                          <w:rPr>
                            <w:b/>
                            <w:i/>
                            <w:iCs/>
                            <w:color w:val="000000"/>
                          </w:rPr>
                          <w:t>resources</w:t>
                        </w:r>
                      </w:p>
                    </w:txbxContent>
                  </v:textbox>
                </v:rect>
                <v:rect id="Rectangle 86" o:spid="_x0000_s1059"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" filled="f" stroked="f">
                  <v:textbox style="mso-fit-shape-to-text:t" inset="0,0,0,0">
                    <w:txbxContent>
                      <w:p w14:paraId="72CEBD4C" w14:textId="77777777" w:rsidR="00B871BE" w:rsidRPr="00B34B0A" w:rsidRDefault="00B871BE" w:rsidP="00B871BE">
                        <w:pPr>
                          <w:rPr>
                            <w:b/>
                          </w:rPr>
                        </w:pPr>
                        <w:r w:rsidRPr="00B34B0A">
                          <w:rPr>
                            <w:b/>
                            <w:i/>
                            <w:iCs/>
                            <w:color w:val="000000"/>
                          </w:rPr>
                          <w:t>load</w:t>
                        </w:r>
                      </w:p>
                    </w:txbxContent>
                  </v:textbox>
                </v:rect>
                <v:rect id="Rectangle 87" o:spid="_x0000_s1060"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" filled="f" stroked="f">
                  <v:textbox style="mso-fit-shape-to-text:t" inset="0,0,0,0">
                    <w:txbxContent>
                      <w:p w14:paraId="00410998" w14:textId="77777777" w:rsidR="00B871BE" w:rsidRPr="00B34B0A" w:rsidRDefault="00B871BE" w:rsidP="00B871BE">
                        <w:pPr>
                          <w:rPr>
                            <w:b/>
                          </w:rPr>
                        </w:pPr>
                        <w:r w:rsidRPr="00B34B0A">
                          <w:rPr>
                            <w:b/>
                            <w:i/>
                            <w:iCs/>
                            <w:color w:val="000000"/>
                          </w:rPr>
                          <w:t>online</w:t>
                        </w:r>
                      </w:p>
                    </w:txbxContent>
                  </v:textbox>
                </v:rect>
                <v:rect id="Rectangle 88" o:spid="_x0000_s1061"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" filled="f" stroked="f">
                  <v:textbox style="mso-fit-shape-to-text:t" inset="0,0,0,0">
                    <w:txbxContent>
                      <w:p w14:paraId="5A19BECB" w14:textId="77777777" w:rsidR="00B871BE" w:rsidRPr="00B34B0A" w:rsidRDefault="00B871BE" w:rsidP="00B871BE">
                        <w:pPr>
                          <w:rPr>
                            <w:b/>
                          </w:rPr>
                        </w:pPr>
                        <w:r w:rsidRPr="00B34B0A">
                          <w:rPr>
                            <w:b/>
                            <w:i/>
                            <w:iCs/>
                            <w:color w:val="000000"/>
                          </w:rPr>
                          <w:t>All</w:t>
                        </w:r>
                      </w:p>
                    </w:txbxContent>
                  </v:textbox>
                </v:rect>
                <v:rect id="Rectangle 89" o:spid="_x0000_s1062"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" filled="f" stroked="f">
                  <v:textbox style="mso-fit-shape-to-text:t" inset="0,0,0,0">
                    <w:txbxContent>
                      <w:p w14:paraId="28B962E4" w14:textId="77777777" w:rsidR="00B871BE" w:rsidRPr="00B34B0A" w:rsidRDefault="00B871BE" w:rsidP="00B871BE">
                        <w:pPr>
                          <w:rPr>
                            <w:b/>
                          </w:rPr>
                        </w:pPr>
                        <w:r w:rsidRPr="00B34B0A">
                          <w:rPr>
                            <w:b/>
                            <w:i/>
                            <w:iCs/>
                            <w:color w:val="000000"/>
                          </w:rPr>
                          <w:t>resource</w:t>
                        </w:r>
                      </w:p>
                    </w:txbxContent>
                  </v:textbox>
                </v:rect>
                <v:rect id="Rectangle 90" o:spid="_x0000_s1063"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" filled="f" stroked="f">
                  <v:textbox style="mso-fit-shape-to-text:t" inset="0,0,0,0">
                    <w:txbxContent>
                      <w:p w14:paraId="6B139154" w14:textId="77777777" w:rsidR="00B871BE" w:rsidRPr="00B34B0A" w:rsidRDefault="00B871BE" w:rsidP="00B871BE">
                        <w:pPr>
                          <w:rPr>
                            <w:b/>
                          </w:rPr>
                        </w:pPr>
                        <w:r w:rsidRPr="00B34B0A">
                          <w:rPr>
                            <w:b/>
                            <w:i/>
                            <w:iCs/>
                            <w:color w:val="000000"/>
                          </w:rPr>
                          <w:t>load</w:t>
                        </w:r>
                      </w:p>
                    </w:txbxContent>
                  </v:textbox>
                </v:rect>
                <v:rect id="Rectangle 91" o:spid="_x0000_s1064"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" filled="f" stroked="f">
                  <v:textbox style="mso-fit-shape-to-text:t" inset="0,0,0,0">
                    <w:txbxContent>
                      <w:p w14:paraId="68BB2ED0" w14:textId="77777777" w:rsidR="00B871BE" w:rsidRPr="00B34B0A" w:rsidRDefault="00B871BE" w:rsidP="00B871BE">
                        <w:pPr>
                          <w:rPr>
                            <w:b/>
                          </w:rPr>
                        </w:pPr>
                        <w:r w:rsidRPr="00B34B0A">
                          <w:rPr>
                            <w:b/>
                            <w:i/>
                            <w:iCs/>
                            <w:color w:val="000000"/>
                          </w:rPr>
                          <w:t>online</w:t>
                        </w:r>
                      </w:p>
                    </w:txbxContent>
                  </v:textbox>
                </v:rect>
                <v:rect id="Rectangle 92" o:spid="_x0000_s1065"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" filled="f" stroked="f">
                  <v:textbox style="mso-fit-shape-to-text:t" inset="0,0,0,0">
                    <w:txbxContent>
                      <w:p w14:paraId="6FFFBF98" w14:textId="77777777" w:rsidR="00B871BE" w:rsidRPr="00B34B0A" w:rsidRDefault="00B871BE" w:rsidP="00B871BE">
                        <w:pPr>
                          <w:rPr>
                            <w:b/>
                          </w:rPr>
                        </w:pPr>
                        <w:r w:rsidRPr="00B34B0A">
                          <w:rPr>
                            <w:b/>
                            <w:i/>
                            <w:iCs/>
                            <w:color w:val="000000"/>
                          </w:rPr>
                          <w:t>i</w:t>
                        </w:r>
                      </w:p>
                    </w:txbxContent>
                  </v:textbox>
                </v:rect>
              </v:group>
            </w:pict>
          </mc:Fallback>
        </mc:AlternateContent>
      </w:r>
      <w:r w:rsidRPr="00B871BE">
        <w:rPr>
          <w:b/>
          <w:position w:val="30"/>
          <w:sz w:val="20"/>
          <w:szCs w:val="20"/>
        </w:rPr>
        <w:t>PRC</w:t>
      </w:r>
      <w:r w:rsidRPr="00B871BE">
        <w:rPr>
          <w:b/>
          <w:position w:val="30"/>
          <w:sz w:val="20"/>
          <w:szCs w:val="20"/>
          <w:vertAlign w:val="subscript"/>
        </w:rPr>
        <w:t>5</w:t>
      </w:r>
      <w:r w:rsidRPr="00B871BE">
        <w:rPr>
          <w:b/>
          <w:position w:val="30"/>
          <w:sz w:val="20"/>
          <w:szCs w:val="20"/>
        </w:rPr>
        <w:t xml:space="preserve"> =</w:t>
      </w:r>
      <w:r w:rsidRPr="00B871BE">
        <w:rPr>
          <w:b/>
          <w:position w:val="30"/>
          <w:sz w:val="20"/>
          <w:szCs w:val="20"/>
        </w:rPr>
        <w:tab/>
        <w:t>Min(Max((LRDF_1*Actual Net Telemetered Consumption – LPC)</w:t>
      </w:r>
      <w:r w:rsidRPr="00B871BE">
        <w:rPr>
          <w:b/>
          <w:position w:val="30"/>
          <w:sz w:val="20"/>
          <w:szCs w:val="20"/>
          <w:vertAlign w:val="subscript"/>
        </w:rPr>
        <w:t>i</w:t>
      </w:r>
      <w:r w:rsidRPr="00B871BE">
        <w:rPr>
          <w:b/>
          <w:position w:val="30"/>
          <w:sz w:val="20"/>
          <w:szCs w:val="20"/>
        </w:rPr>
        <w:t>, 0.0), (0.2 * LRDF_1 * Actual Net Telemetered Consumption)) from all CLRs active in SCED with an Ancillary Service Resource award</w:t>
      </w:r>
    </w:p>
    <w:p w14:paraId="3E247ADD" w14:textId="77777777" w:rsidR="00B871BE" w:rsidRPr="00B871BE" w:rsidRDefault="00B871BE" w:rsidP="00B871BE">
      <w:pPr>
        <w:tabs>
          <w:tab w:val="left" w:pos="2160"/>
        </w:tabs>
        <w:ind w:left="2160" w:hanging="2160"/>
        <w:rPr>
          <w:b/>
          <w:position w:val="3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71BE" w:rsidRPr="00B871BE" w14:paraId="023B96C4" w14:textId="77777777" w:rsidTr="006A21C6">
        <w:trPr>
          <w:trHeight w:val="206"/>
        </w:trPr>
        <w:tc>
          <w:tcPr>
            <w:tcW w:w="9350" w:type="dxa"/>
            <w:shd w:val="pct12" w:color="auto" w:fill="auto"/>
          </w:tcPr>
          <w:p w14:paraId="188A5331" w14:textId="77777777" w:rsidR="00B871BE" w:rsidRPr="00B871BE" w:rsidRDefault="00B871BE" w:rsidP="00B871BE">
            <w:pPr>
              <w:spacing w:before="120" w:after="240"/>
              <w:rPr>
                <w:b/>
                <w:i/>
                <w:iCs/>
              </w:rPr>
            </w:pPr>
            <w:r w:rsidRPr="00B871BE">
              <w:rPr>
                <w:b/>
                <w:i/>
                <w:iCs/>
              </w:rPr>
              <w:lastRenderedPageBreak/>
              <w:t>[NPRR1244:  Replace the formula “PRC</w:t>
            </w:r>
            <w:r w:rsidRPr="00B871BE">
              <w:rPr>
                <w:b/>
                <w:i/>
                <w:iCs/>
                <w:vertAlign w:val="subscript"/>
              </w:rPr>
              <w:t>5</w:t>
            </w:r>
            <w:r w:rsidRPr="00B871BE">
              <w:rPr>
                <w:b/>
                <w:i/>
                <w:iCs/>
              </w:rPr>
              <w:t>” above with the following upon system implementation:]</w:t>
            </w:r>
          </w:p>
          <w:p w14:paraId="0DA64FA7" w14:textId="77777777" w:rsidR="00B871BE" w:rsidRPr="00B871BE" w:rsidRDefault="00B871BE" w:rsidP="00B871BE">
            <w:pPr>
              <w:tabs>
                <w:tab w:val="left" w:pos="2160"/>
              </w:tabs>
              <w:spacing w:before="480"/>
              <w:ind w:left="2160" w:hanging="2160"/>
              <w:rPr>
                <w:b/>
                <w:position w:val="30"/>
                <w:sz w:val="20"/>
                <w:szCs w:val="20"/>
              </w:rPr>
            </w:pPr>
            <w:r w:rsidRPr="00B871BE">
              <w:rPr>
                <w:noProof/>
                <w:szCs w:val="20"/>
              </w:rPr>
              <mc:AlternateContent>
                <mc:Choice Requires="wpc">
                  <w:drawing>
                    <wp:anchor distT="0" distB="0" distL="114300" distR="114300" simplePos="0" relativeHeight="251684864" behindDoc="0" locked="0" layoutInCell="1" allowOverlap="1" wp14:anchorId="2F6216C6" wp14:editId="6110777B">
                      <wp:simplePos x="0" y="0"/>
                      <wp:positionH relativeFrom="column">
                        <wp:posOffset>494072</wp:posOffset>
                      </wp:positionH>
                      <wp:positionV relativeFrom="paragraph">
                        <wp:posOffset>31363</wp:posOffset>
                      </wp:positionV>
                      <wp:extent cx="737235" cy="1360805"/>
                      <wp:effectExtent l="0" t="0" r="0" b="1270"/>
                      <wp:wrapNone/>
                      <wp:docPr id="560736362"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042480450" name="Rectangle 83"/>
                              <wps:cNvSpPr>
                                <a:spLocks noChangeArrowheads="1"/>
                              </wps:cNvSpPr>
                              <wps:spPr bwMode="auto">
                                <a:xfrm>
                                  <a:off x="171408" y="63690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628D9" w14:textId="77777777" w:rsidR="00B871BE" w:rsidRPr="00B074A0" w:rsidRDefault="00B871BE" w:rsidP="00B871BE">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866256102" name="Rectangle 84"/>
                              <wps:cNvSpPr>
                                <a:spLocks noChangeArrowheads="1"/>
                              </wps:cNvSpPr>
                              <wps:spPr bwMode="auto">
                                <a:xfrm>
                                  <a:off x="101605" y="871203"/>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9E5C7" w14:textId="77777777" w:rsidR="00B871BE" w:rsidRDefault="00B871BE" w:rsidP="00B871BE">
                                    <w:r>
                                      <w:rPr>
                                        <w:rFonts w:ascii="Symbol" w:hAnsi="Symbol" w:cs="Symbol"/>
                                        <w:color w:val="000000"/>
                                      </w:rPr>
                                      <w:t></w:t>
                                    </w:r>
                                  </w:p>
                                </w:txbxContent>
                              </wps:txbx>
                              <wps:bodyPr rot="0" vert="horz" wrap="none" lIns="0" tIns="0" rIns="0" bIns="0" anchor="t" anchorCtr="0" upright="1">
                                <a:spAutoFit/>
                              </wps:bodyPr>
                            </wps:wsp>
                            <wps:wsp>
                              <wps:cNvPr id="1319248498" name="Rectangle 85"/>
                              <wps:cNvSpPr>
                                <a:spLocks noChangeArrowheads="1"/>
                              </wps:cNvSpPr>
                              <wps:spPr bwMode="auto">
                                <a:xfrm>
                                  <a:off x="35602" y="424202"/>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0A7B5" w14:textId="77777777" w:rsidR="00B871BE" w:rsidRPr="00B34B0A" w:rsidRDefault="00B871BE" w:rsidP="00B871BE">
                                    <w:pPr>
                                      <w:rPr>
                                        <w:b/>
                                      </w:rPr>
                                    </w:pPr>
                                    <w:r w:rsidRPr="00B34B0A">
                                      <w:rPr>
                                        <w:b/>
                                        <w:i/>
                                        <w:iCs/>
                                        <w:color w:val="000000"/>
                                      </w:rPr>
                                      <w:t>resources</w:t>
                                    </w:r>
                                  </w:p>
                                </w:txbxContent>
                              </wps:txbx>
                              <wps:bodyPr rot="0" vert="horz" wrap="none" lIns="0" tIns="0" rIns="0" bIns="0" anchor="t" anchorCtr="0" upright="1">
                                <a:spAutoFit/>
                              </wps:bodyPr>
                            </wps:wsp>
                            <wps:wsp>
                              <wps:cNvPr id="958497326" name="Rectangle 86"/>
                              <wps:cNvSpPr>
                                <a:spLocks noChangeArrowheads="1"/>
                              </wps:cNvSpPr>
                              <wps:spPr bwMode="auto">
                                <a:xfrm>
                                  <a:off x="31702" y="290201"/>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EAF3C" w14:textId="77777777" w:rsidR="00B871BE" w:rsidRPr="00B34B0A" w:rsidRDefault="00B871BE" w:rsidP="00B871BE">
                                    <w:pPr>
                                      <w:rPr>
                                        <w:b/>
                                      </w:rPr>
                                    </w:pPr>
                                    <w:r w:rsidRPr="00B34B0A">
                                      <w:rPr>
                                        <w:b/>
                                        <w:i/>
                                        <w:iCs/>
                                        <w:color w:val="000000"/>
                                      </w:rPr>
                                      <w:t>load</w:t>
                                    </w:r>
                                  </w:p>
                                </w:txbxContent>
                              </wps:txbx>
                              <wps:bodyPr rot="0" vert="horz" wrap="none" lIns="0" tIns="0" rIns="0" bIns="0" anchor="t" anchorCtr="0" upright="1">
                                <a:spAutoFit/>
                              </wps:bodyPr>
                            </wps:wsp>
                            <wps:wsp>
                              <wps:cNvPr id="2045452430" name="Rectangle 87"/>
                              <wps:cNvSpPr>
                                <a:spLocks noChangeArrowheads="1"/>
                              </wps:cNvSpPr>
                              <wps:spPr bwMode="auto">
                                <a:xfrm>
                                  <a:off x="33702" y="156201"/>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55A87" w14:textId="77777777" w:rsidR="00B871BE" w:rsidRPr="00B34B0A" w:rsidRDefault="00B871BE" w:rsidP="00B871BE">
                                    <w:pPr>
                                      <w:rPr>
                                        <w:b/>
                                      </w:rPr>
                                    </w:pPr>
                                    <w:r w:rsidRPr="00B34B0A">
                                      <w:rPr>
                                        <w:b/>
                                        <w:i/>
                                        <w:iCs/>
                                        <w:color w:val="000000"/>
                                      </w:rPr>
                                      <w:t>online</w:t>
                                    </w:r>
                                  </w:p>
                                </w:txbxContent>
                              </wps:txbx>
                              <wps:bodyPr rot="0" vert="horz" wrap="none" lIns="0" tIns="0" rIns="0" bIns="0" anchor="t" anchorCtr="0" upright="1">
                                <a:spAutoFit/>
                              </wps:bodyPr>
                            </wps:wsp>
                            <wps:wsp>
                              <wps:cNvPr id="2016559631"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EBCB1" w14:textId="77777777" w:rsidR="00B871BE" w:rsidRPr="00B34B0A" w:rsidRDefault="00B871BE" w:rsidP="00B871BE">
                                    <w:pPr>
                                      <w:rPr>
                                        <w:b/>
                                      </w:rPr>
                                    </w:pPr>
                                    <w:r w:rsidRPr="00B34B0A">
                                      <w:rPr>
                                        <w:b/>
                                        <w:i/>
                                        <w:iCs/>
                                        <w:color w:val="000000"/>
                                      </w:rPr>
                                      <w:t>All</w:t>
                                    </w:r>
                                  </w:p>
                                </w:txbxContent>
                              </wps:txbx>
                              <wps:bodyPr rot="0" vert="horz" wrap="square" lIns="0" tIns="0" rIns="0" bIns="0" anchor="t" anchorCtr="0" upright="1">
                                <a:spAutoFit/>
                              </wps:bodyPr>
                            </wps:wsp>
                            <wps:wsp>
                              <wps:cNvPr id="2026791654" name="Rectangle 89"/>
                              <wps:cNvSpPr>
                                <a:spLocks noChangeArrowheads="1"/>
                              </wps:cNvSpPr>
                              <wps:spPr bwMode="auto">
                                <a:xfrm>
                                  <a:off x="62903" y="1153804"/>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9AF5D" w14:textId="77777777" w:rsidR="00B871BE" w:rsidRPr="00B34B0A" w:rsidRDefault="00B871BE" w:rsidP="00B871BE">
                                    <w:pPr>
                                      <w:rPr>
                                        <w:b/>
                                      </w:rPr>
                                    </w:pPr>
                                    <w:r w:rsidRPr="00B34B0A">
                                      <w:rPr>
                                        <w:b/>
                                        <w:i/>
                                        <w:iCs/>
                                        <w:color w:val="000000"/>
                                      </w:rPr>
                                      <w:t>resource</w:t>
                                    </w:r>
                                  </w:p>
                                </w:txbxContent>
                              </wps:txbx>
                              <wps:bodyPr rot="0" vert="horz" wrap="none" lIns="0" tIns="0" rIns="0" bIns="0" anchor="t" anchorCtr="0" upright="1">
                                <a:spAutoFit/>
                              </wps:bodyPr>
                            </wps:wsp>
                            <wps:wsp>
                              <wps:cNvPr id="1114909253" name="Rectangle 90"/>
                              <wps:cNvSpPr>
                                <a:spLocks noChangeArrowheads="1"/>
                              </wps:cNvSpPr>
                              <wps:spPr bwMode="auto">
                                <a:xfrm>
                                  <a:off x="58403" y="1019804"/>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94D31" w14:textId="77777777" w:rsidR="00B871BE" w:rsidRPr="00B34B0A" w:rsidRDefault="00B871BE" w:rsidP="00B871BE">
                                    <w:pPr>
                                      <w:rPr>
                                        <w:b/>
                                      </w:rPr>
                                    </w:pPr>
                                    <w:r w:rsidRPr="00B34B0A">
                                      <w:rPr>
                                        <w:b/>
                                        <w:i/>
                                        <w:iCs/>
                                        <w:color w:val="000000"/>
                                      </w:rPr>
                                      <w:t>load</w:t>
                                    </w:r>
                                  </w:p>
                                </w:txbxContent>
                              </wps:txbx>
                              <wps:bodyPr rot="0" vert="horz" wrap="none" lIns="0" tIns="0" rIns="0" bIns="0" anchor="t" anchorCtr="0" upright="1">
                                <a:spAutoFit/>
                              </wps:bodyPr>
                            </wps:wsp>
                            <wps:wsp>
                              <wps:cNvPr id="153431425" name="Rectangle 91"/>
                              <wps:cNvSpPr>
                                <a:spLocks noChangeArrowheads="1"/>
                              </wps:cNvSpPr>
                              <wps:spPr bwMode="auto">
                                <a:xfrm>
                                  <a:off x="174608" y="885803"/>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31270" w14:textId="77777777" w:rsidR="00B871BE" w:rsidRPr="00B34B0A" w:rsidRDefault="00B871BE" w:rsidP="00B871BE">
                                    <w:pPr>
                                      <w:rPr>
                                        <w:b/>
                                      </w:rPr>
                                    </w:pPr>
                                    <w:r w:rsidRPr="00B34B0A">
                                      <w:rPr>
                                        <w:b/>
                                        <w:i/>
                                        <w:iCs/>
                                        <w:color w:val="000000"/>
                                      </w:rPr>
                                      <w:t>online</w:t>
                                    </w:r>
                                  </w:p>
                                </w:txbxContent>
                              </wps:txbx>
                              <wps:bodyPr rot="0" vert="horz" wrap="none" lIns="0" tIns="0" rIns="0" bIns="0" anchor="t" anchorCtr="0" upright="1">
                                <a:spAutoFit/>
                              </wps:bodyPr>
                            </wps:wsp>
                            <wps:wsp>
                              <wps:cNvPr id="349211296" name="Rectangle 92"/>
                              <wps:cNvSpPr>
                                <a:spLocks noChangeArrowheads="1"/>
                              </wps:cNvSpPr>
                              <wps:spPr bwMode="auto">
                                <a:xfrm>
                                  <a:off x="58403" y="88580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73106" w14:textId="77777777" w:rsidR="00B871BE" w:rsidRPr="00B34B0A" w:rsidRDefault="00B871BE" w:rsidP="00B871BE">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2F6216C6" id="_x0000_s1066" editas="canvas" style="position:absolute;left:0;text-align:left;margin-left:38.9pt;margin-top:2.45pt;width:58.05pt;height:107.15pt;z-index:251684864"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">
                      <v:shape id="_x0000_s1067" type="#_x0000_t75" style="position:absolute;width:7372;height:13608;visibility:visible;mso-wrap-style:square">
                        <v:fill o:detectmouseclick="t"/>
                        <v:path o:connecttype="none"/>
                      </v:shape>
                      <v:rect id="Rectangle 83" o:spid="_x0000_s1068"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" filled="f" stroked="f">
                        <v:textbox style="mso-fit-shape-to-text:t" inset="0,0,0,0">
                          <w:txbxContent>
                            <w:p w14:paraId="416628D9" w14:textId="77777777" w:rsidR="00B871BE" w:rsidRPr="00B074A0" w:rsidRDefault="00B871BE" w:rsidP="00B871BE">
                              <w:pPr>
                                <w:rPr>
                                  <w:sz w:val="32"/>
                                  <w:szCs w:val="32"/>
                                </w:rPr>
                              </w:pPr>
                              <w:r w:rsidRPr="00B074A0">
                                <w:rPr>
                                  <w:rFonts w:ascii="Symbol" w:hAnsi="Symbol" w:cs="Symbol"/>
                                  <w:color w:val="000000"/>
                                  <w:sz w:val="32"/>
                                  <w:szCs w:val="32"/>
                                </w:rPr>
                                <w:t></w:t>
                              </w:r>
                            </w:p>
                          </w:txbxContent>
                        </v:textbox>
                      </v:rect>
                      <v:rect id="Rectangle 84" o:spid="_x0000_s1069"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" filled="f" stroked="f">
                        <v:textbox style="mso-fit-shape-to-text:t" inset="0,0,0,0">
                          <w:txbxContent>
                            <w:p w14:paraId="0739E5C7" w14:textId="77777777" w:rsidR="00B871BE" w:rsidRDefault="00B871BE" w:rsidP="00B871BE">
                              <w:r>
                                <w:rPr>
                                  <w:rFonts w:ascii="Symbol" w:hAnsi="Symbol" w:cs="Symbol"/>
                                  <w:color w:val="000000"/>
                                </w:rPr>
                                <w:t></w:t>
                              </w:r>
                            </w:p>
                          </w:txbxContent>
                        </v:textbox>
                      </v:rect>
                      <v:rect id="Rectangle 85" o:spid="_x0000_s1070"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" filled="f" stroked="f">
                        <v:textbox style="mso-fit-shape-to-text:t" inset="0,0,0,0">
                          <w:txbxContent>
                            <w:p w14:paraId="5330A7B5" w14:textId="77777777" w:rsidR="00B871BE" w:rsidRPr="00B34B0A" w:rsidRDefault="00B871BE" w:rsidP="00B871BE">
                              <w:pPr>
                                <w:rPr>
                                  <w:b/>
                                </w:rPr>
                              </w:pPr>
                              <w:r w:rsidRPr="00B34B0A">
                                <w:rPr>
                                  <w:b/>
                                  <w:i/>
                                  <w:iCs/>
                                  <w:color w:val="000000"/>
                                </w:rPr>
                                <w:t>resources</w:t>
                              </w:r>
                            </w:p>
                          </w:txbxContent>
                        </v:textbox>
                      </v:rect>
                      <v:rect id="Rectangle 86" o:spid="_x0000_s1071"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" filled="f" stroked="f">
                        <v:textbox style="mso-fit-shape-to-text:t" inset="0,0,0,0">
                          <w:txbxContent>
                            <w:p w14:paraId="0C9EAF3C" w14:textId="77777777" w:rsidR="00B871BE" w:rsidRPr="00B34B0A" w:rsidRDefault="00B871BE" w:rsidP="00B871BE">
                              <w:pPr>
                                <w:rPr>
                                  <w:b/>
                                </w:rPr>
                              </w:pPr>
                              <w:r w:rsidRPr="00B34B0A">
                                <w:rPr>
                                  <w:b/>
                                  <w:i/>
                                  <w:iCs/>
                                  <w:color w:val="000000"/>
                                </w:rPr>
                                <w:t>load</w:t>
                              </w:r>
                            </w:p>
                          </w:txbxContent>
                        </v:textbox>
                      </v:rect>
                      <v:rect id="Rectangle 87" o:spid="_x0000_s1072"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" filled="f" stroked="f">
                        <v:textbox style="mso-fit-shape-to-text:t" inset="0,0,0,0">
                          <w:txbxContent>
                            <w:p w14:paraId="3EB55A87" w14:textId="77777777" w:rsidR="00B871BE" w:rsidRPr="00B34B0A" w:rsidRDefault="00B871BE" w:rsidP="00B871BE">
                              <w:pPr>
                                <w:rPr>
                                  <w:b/>
                                </w:rPr>
                              </w:pPr>
                              <w:r w:rsidRPr="00B34B0A">
                                <w:rPr>
                                  <w:b/>
                                  <w:i/>
                                  <w:iCs/>
                                  <w:color w:val="000000"/>
                                </w:rPr>
                                <w:t>online</w:t>
                              </w:r>
                            </w:p>
                          </w:txbxContent>
                        </v:textbox>
                      </v:rect>
                      <v:rect id="Rectangle 88" o:spid="_x0000_s1073"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" filled="f" stroked="f">
                        <v:textbox style="mso-fit-shape-to-text:t" inset="0,0,0,0">
                          <w:txbxContent>
                            <w:p w14:paraId="4E5EBCB1" w14:textId="77777777" w:rsidR="00B871BE" w:rsidRPr="00B34B0A" w:rsidRDefault="00B871BE" w:rsidP="00B871BE">
                              <w:pPr>
                                <w:rPr>
                                  <w:b/>
                                </w:rPr>
                              </w:pPr>
                              <w:r w:rsidRPr="00B34B0A">
                                <w:rPr>
                                  <w:b/>
                                  <w:i/>
                                  <w:iCs/>
                                  <w:color w:val="000000"/>
                                </w:rPr>
                                <w:t>All</w:t>
                              </w:r>
                            </w:p>
                          </w:txbxContent>
                        </v:textbox>
                      </v:rect>
                      <v:rect id="Rectangle 89" o:spid="_x0000_s1074"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" filled="f" stroked="f">
                        <v:textbox style="mso-fit-shape-to-text:t" inset="0,0,0,0">
                          <w:txbxContent>
                            <w:p w14:paraId="2379AF5D" w14:textId="77777777" w:rsidR="00B871BE" w:rsidRPr="00B34B0A" w:rsidRDefault="00B871BE" w:rsidP="00B871BE">
                              <w:pPr>
                                <w:rPr>
                                  <w:b/>
                                </w:rPr>
                              </w:pPr>
                              <w:r w:rsidRPr="00B34B0A">
                                <w:rPr>
                                  <w:b/>
                                  <w:i/>
                                  <w:iCs/>
                                  <w:color w:val="000000"/>
                                </w:rPr>
                                <w:t>resource</w:t>
                              </w:r>
                            </w:p>
                          </w:txbxContent>
                        </v:textbox>
                      </v:rect>
                      <v:rect id="Rectangle 90" o:spid="_x0000_s1075"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" filled="f" stroked="f">
                        <v:textbox style="mso-fit-shape-to-text:t" inset="0,0,0,0">
                          <w:txbxContent>
                            <w:p w14:paraId="0E494D31" w14:textId="77777777" w:rsidR="00B871BE" w:rsidRPr="00B34B0A" w:rsidRDefault="00B871BE" w:rsidP="00B871BE">
                              <w:pPr>
                                <w:rPr>
                                  <w:b/>
                                </w:rPr>
                              </w:pPr>
                              <w:r w:rsidRPr="00B34B0A">
                                <w:rPr>
                                  <w:b/>
                                  <w:i/>
                                  <w:iCs/>
                                  <w:color w:val="000000"/>
                                </w:rPr>
                                <w:t>load</w:t>
                              </w:r>
                            </w:p>
                          </w:txbxContent>
                        </v:textbox>
                      </v:rect>
                      <v:rect id="Rectangle 91" o:spid="_x0000_s1076"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" filled="f" stroked="f">
                        <v:textbox style="mso-fit-shape-to-text:t" inset="0,0,0,0">
                          <w:txbxContent>
                            <w:p w14:paraId="2D231270" w14:textId="77777777" w:rsidR="00B871BE" w:rsidRPr="00B34B0A" w:rsidRDefault="00B871BE" w:rsidP="00B871BE">
                              <w:pPr>
                                <w:rPr>
                                  <w:b/>
                                </w:rPr>
                              </w:pPr>
                              <w:r w:rsidRPr="00B34B0A">
                                <w:rPr>
                                  <w:b/>
                                  <w:i/>
                                  <w:iCs/>
                                  <w:color w:val="000000"/>
                                </w:rPr>
                                <w:t>online</w:t>
                              </w:r>
                            </w:p>
                          </w:txbxContent>
                        </v:textbox>
                      </v:rect>
                      <v:rect id="Rectangle 92" o:spid="_x0000_s1077"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" filled="f" stroked="f">
                        <v:textbox style="mso-fit-shape-to-text:t" inset="0,0,0,0">
                          <w:txbxContent>
                            <w:p w14:paraId="35873106" w14:textId="77777777" w:rsidR="00B871BE" w:rsidRPr="00B34B0A" w:rsidRDefault="00B871BE" w:rsidP="00B871BE">
                              <w:pPr>
                                <w:rPr>
                                  <w:b/>
                                </w:rPr>
                              </w:pPr>
                              <w:r w:rsidRPr="00B34B0A">
                                <w:rPr>
                                  <w:b/>
                                  <w:i/>
                                  <w:iCs/>
                                  <w:color w:val="000000"/>
                                </w:rPr>
                                <w:t>i</w:t>
                              </w:r>
                            </w:p>
                          </w:txbxContent>
                        </v:textbox>
                      </v:rect>
                    </v:group>
                  </w:pict>
                </mc:Fallback>
              </mc:AlternateContent>
            </w:r>
            <w:r w:rsidRPr="00B871BE">
              <w:rPr>
                <w:b/>
                <w:position w:val="30"/>
                <w:sz w:val="20"/>
                <w:szCs w:val="20"/>
              </w:rPr>
              <w:t>PRC</w:t>
            </w:r>
            <w:r w:rsidRPr="00B871BE">
              <w:rPr>
                <w:b/>
                <w:position w:val="30"/>
                <w:sz w:val="20"/>
                <w:szCs w:val="20"/>
                <w:vertAlign w:val="subscript"/>
              </w:rPr>
              <w:t>5</w:t>
            </w:r>
            <w:r w:rsidRPr="00B871BE">
              <w:rPr>
                <w:b/>
                <w:position w:val="30"/>
                <w:sz w:val="20"/>
                <w:szCs w:val="20"/>
              </w:rPr>
              <w:t xml:space="preserve"> =</w:t>
            </w:r>
            <w:r w:rsidRPr="00B871BE">
              <w:rPr>
                <w:b/>
                <w:position w:val="30"/>
                <w:sz w:val="20"/>
                <w:szCs w:val="20"/>
              </w:rPr>
              <w:tab/>
              <w:t>Min(Max((LRDF_1*Actual Net Telemetered Consumption – LPC)</w:t>
            </w:r>
            <w:r w:rsidRPr="00B871BE">
              <w:rPr>
                <w:b/>
                <w:position w:val="30"/>
                <w:sz w:val="20"/>
                <w:szCs w:val="20"/>
                <w:vertAlign w:val="subscript"/>
              </w:rPr>
              <w:t>i</w:t>
            </w:r>
            <w:r w:rsidRPr="00B871BE">
              <w:rPr>
                <w:b/>
                <w:position w:val="30"/>
                <w:sz w:val="20"/>
                <w:szCs w:val="20"/>
              </w:rPr>
              <w:t>, 0.0), (0.2 * LRDF_1 * Actual Net Telemetered Consumption)) from all CLRs active in SCED and qualified for Regulation Service and/or RRS with an Ancillary Service Resource award</w:t>
            </w:r>
          </w:p>
          <w:p w14:paraId="404A6CC5" w14:textId="77777777" w:rsidR="00B871BE" w:rsidRPr="00B871BE" w:rsidRDefault="00B871BE" w:rsidP="00B871BE">
            <w:pPr>
              <w:tabs>
                <w:tab w:val="left" w:pos="1080"/>
              </w:tabs>
              <w:spacing w:after="60"/>
              <w:rPr>
                <w:iCs/>
                <w:sz w:val="20"/>
                <w:szCs w:val="20"/>
              </w:rPr>
            </w:pPr>
          </w:p>
        </w:tc>
      </w:tr>
    </w:tbl>
    <w:p w14:paraId="43137E79" w14:textId="77777777" w:rsidR="00B871BE" w:rsidRPr="00B871BE" w:rsidRDefault="00B871BE" w:rsidP="00B871BE">
      <w:pPr>
        <w:tabs>
          <w:tab w:val="left" w:pos="2160"/>
        </w:tabs>
        <w:ind w:left="2160" w:hanging="2160"/>
        <w:rPr>
          <w:b/>
          <w:position w:val="30"/>
          <w:sz w:val="20"/>
          <w:szCs w:val="20"/>
        </w:rPr>
      </w:pPr>
    </w:p>
    <w:p w14:paraId="5DE7B44F" w14:textId="77777777" w:rsidR="00B871BE" w:rsidRPr="00B871BE" w:rsidRDefault="00B871BE" w:rsidP="00B871BE">
      <w:pPr>
        <w:tabs>
          <w:tab w:val="left" w:pos="2160"/>
        </w:tabs>
        <w:ind w:left="2160" w:hanging="2160"/>
        <w:rPr>
          <w:b/>
          <w:position w:val="30"/>
          <w:sz w:val="20"/>
          <w:szCs w:val="20"/>
        </w:rPr>
      </w:pPr>
      <w:r w:rsidRPr="00B871BE">
        <w:rPr>
          <w:noProof/>
          <w:szCs w:val="20"/>
        </w:rPr>
        <mc:AlternateContent>
          <mc:Choice Requires="wpc">
            <w:drawing>
              <wp:anchor distT="0" distB="0" distL="114300" distR="114300" simplePos="0" relativeHeight="251679744" behindDoc="0" locked="0" layoutInCell="1" allowOverlap="1" wp14:anchorId="4FC48372" wp14:editId="40F39D7B">
                <wp:simplePos x="0" y="0"/>
                <wp:positionH relativeFrom="column">
                  <wp:posOffset>520526</wp:posOffset>
                </wp:positionH>
                <wp:positionV relativeFrom="paragraph">
                  <wp:posOffset>-95885</wp:posOffset>
                </wp:positionV>
                <wp:extent cx="737870" cy="1338580"/>
                <wp:effectExtent l="0" t="2540" r="0" b="1905"/>
                <wp:wrapNone/>
                <wp:docPr id="1854076132"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80402722"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080F5" w14:textId="77777777" w:rsidR="00B871BE" w:rsidRPr="00B074A0" w:rsidRDefault="00B871BE" w:rsidP="00B871BE">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621258976"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FFF4F" w14:textId="77777777" w:rsidR="00B871BE" w:rsidRDefault="00B871BE" w:rsidP="00B871BE">
                              <w:r>
                                <w:rPr>
                                  <w:rFonts w:ascii="Symbol" w:hAnsi="Symbol" w:cs="Symbol"/>
                                  <w:color w:val="000000"/>
                                </w:rPr>
                                <w:t></w:t>
                              </w:r>
                            </w:p>
                          </w:txbxContent>
                        </wps:txbx>
                        <wps:bodyPr rot="0" vert="horz" wrap="none" lIns="0" tIns="0" rIns="0" bIns="0" anchor="t" anchorCtr="0" upright="1">
                          <a:spAutoFit/>
                        </wps:bodyPr>
                      </wps:wsp>
                      <wps:wsp>
                        <wps:cNvPr id="1631298105" name="Rectangle 97"/>
                        <wps:cNvSpPr>
                          <a:spLocks noChangeArrowheads="1"/>
                        </wps:cNvSpPr>
                        <wps:spPr bwMode="auto">
                          <a:xfrm>
                            <a:off x="36195" y="40195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25E67" w14:textId="77777777" w:rsidR="00B871BE" w:rsidRPr="00B34B0A" w:rsidRDefault="00B871BE" w:rsidP="00B871BE">
                              <w:pPr>
                                <w:rPr>
                                  <w:b/>
                                </w:rPr>
                              </w:pPr>
                              <w:r w:rsidRPr="00B34B0A">
                                <w:rPr>
                                  <w:b/>
                                  <w:i/>
                                  <w:iCs/>
                                  <w:color w:val="000000"/>
                                </w:rPr>
                                <w:t>resources</w:t>
                              </w:r>
                            </w:p>
                          </w:txbxContent>
                        </wps:txbx>
                        <wps:bodyPr rot="0" vert="horz" wrap="none" lIns="0" tIns="0" rIns="0" bIns="0" anchor="t" anchorCtr="0" upright="1">
                          <a:spAutoFit/>
                        </wps:bodyPr>
                      </wps:wsp>
                      <wps:wsp>
                        <wps:cNvPr id="905548542" name="Rectangle 98"/>
                        <wps:cNvSpPr>
                          <a:spLocks noChangeArrowheads="1"/>
                        </wps:cNvSpPr>
                        <wps:spPr bwMode="auto">
                          <a:xfrm>
                            <a:off x="32385" y="2679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C740D" w14:textId="77777777" w:rsidR="00B871BE" w:rsidRPr="00B34B0A" w:rsidRDefault="00B871BE" w:rsidP="00B871BE">
                              <w:pPr>
                                <w:rPr>
                                  <w:b/>
                                </w:rPr>
                              </w:pPr>
                              <w:r w:rsidRPr="00B34B0A">
                                <w:rPr>
                                  <w:b/>
                                  <w:i/>
                                  <w:iCs/>
                                  <w:color w:val="000000"/>
                                </w:rPr>
                                <w:t>load</w:t>
                              </w:r>
                            </w:p>
                          </w:txbxContent>
                        </wps:txbx>
                        <wps:bodyPr rot="0" vert="horz" wrap="none" lIns="0" tIns="0" rIns="0" bIns="0" anchor="t" anchorCtr="0" upright="1">
                          <a:spAutoFit/>
                        </wps:bodyPr>
                      </wps:wsp>
                      <wps:wsp>
                        <wps:cNvPr id="499252107" name="Rectangle 99"/>
                        <wps:cNvSpPr>
                          <a:spLocks noChangeArrowheads="1"/>
                        </wps:cNvSpPr>
                        <wps:spPr bwMode="auto">
                          <a:xfrm>
                            <a:off x="34290" y="13398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D005F" w14:textId="77777777" w:rsidR="00B871BE" w:rsidRPr="00B34B0A" w:rsidRDefault="00B871BE" w:rsidP="00B871BE">
                              <w:pPr>
                                <w:rPr>
                                  <w:b/>
                                </w:rPr>
                              </w:pPr>
                              <w:r w:rsidRPr="00B34B0A">
                                <w:rPr>
                                  <w:b/>
                                  <w:i/>
                                  <w:iCs/>
                                  <w:color w:val="000000"/>
                                </w:rPr>
                                <w:t>online</w:t>
                              </w:r>
                            </w:p>
                          </w:txbxContent>
                        </wps:txbx>
                        <wps:bodyPr rot="0" vert="horz" wrap="none" lIns="0" tIns="0" rIns="0" bIns="0" anchor="t" anchorCtr="0" upright="1">
                          <a:spAutoFit/>
                        </wps:bodyPr>
                      </wps:wsp>
                      <wps:wsp>
                        <wps:cNvPr id="1839487233"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41AB2" w14:textId="77777777" w:rsidR="00B871BE" w:rsidRPr="00B34B0A" w:rsidRDefault="00B871BE" w:rsidP="00B871BE">
                              <w:pPr>
                                <w:rPr>
                                  <w:b/>
                                </w:rPr>
                              </w:pPr>
                              <w:r w:rsidRPr="00B34B0A">
                                <w:rPr>
                                  <w:b/>
                                  <w:i/>
                                  <w:iCs/>
                                  <w:color w:val="000000"/>
                                </w:rPr>
                                <w:t>All</w:t>
                              </w:r>
                            </w:p>
                          </w:txbxContent>
                        </wps:txbx>
                        <wps:bodyPr rot="0" vert="horz" wrap="square" lIns="0" tIns="0" rIns="0" bIns="0" anchor="t" anchorCtr="0" upright="1">
                          <a:spAutoFit/>
                        </wps:bodyPr>
                      </wps:wsp>
                      <wps:wsp>
                        <wps:cNvPr id="1902218529" name="Rectangle 101"/>
                        <wps:cNvSpPr>
                          <a:spLocks noChangeArrowheads="1"/>
                        </wps:cNvSpPr>
                        <wps:spPr bwMode="auto">
                          <a:xfrm>
                            <a:off x="63500" y="113157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104DD" w14:textId="77777777" w:rsidR="00B871BE" w:rsidRPr="00B34B0A" w:rsidRDefault="00B871BE" w:rsidP="00B871BE">
                              <w:pPr>
                                <w:rPr>
                                  <w:b/>
                                </w:rPr>
                              </w:pPr>
                              <w:r w:rsidRPr="00B34B0A">
                                <w:rPr>
                                  <w:b/>
                                  <w:i/>
                                  <w:iCs/>
                                  <w:color w:val="000000"/>
                                </w:rPr>
                                <w:t>resource</w:t>
                              </w:r>
                            </w:p>
                          </w:txbxContent>
                        </wps:txbx>
                        <wps:bodyPr rot="0" vert="horz" wrap="none" lIns="0" tIns="0" rIns="0" bIns="0" anchor="t" anchorCtr="0" upright="1">
                          <a:spAutoFit/>
                        </wps:bodyPr>
                      </wps:wsp>
                      <wps:wsp>
                        <wps:cNvPr id="1001645410" name="Rectangle 102"/>
                        <wps:cNvSpPr>
                          <a:spLocks noChangeArrowheads="1"/>
                        </wps:cNvSpPr>
                        <wps:spPr bwMode="auto">
                          <a:xfrm>
                            <a:off x="59055" y="99758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48933" w14:textId="77777777" w:rsidR="00B871BE" w:rsidRPr="00B34B0A" w:rsidRDefault="00B871BE" w:rsidP="00B871BE">
                              <w:pPr>
                                <w:rPr>
                                  <w:b/>
                                </w:rPr>
                              </w:pPr>
                              <w:r w:rsidRPr="00B34B0A">
                                <w:rPr>
                                  <w:b/>
                                  <w:i/>
                                  <w:iCs/>
                                  <w:color w:val="000000"/>
                                </w:rPr>
                                <w:t>load</w:t>
                              </w:r>
                            </w:p>
                          </w:txbxContent>
                        </wps:txbx>
                        <wps:bodyPr rot="0" vert="horz" wrap="none" lIns="0" tIns="0" rIns="0" bIns="0" anchor="t" anchorCtr="0" upright="1">
                          <a:spAutoFit/>
                        </wps:bodyPr>
                      </wps:wsp>
                      <wps:wsp>
                        <wps:cNvPr id="676622" name="Rectangle 103"/>
                        <wps:cNvSpPr>
                          <a:spLocks noChangeArrowheads="1"/>
                        </wps:cNvSpPr>
                        <wps:spPr bwMode="auto">
                          <a:xfrm>
                            <a:off x="175260" y="86360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02731" w14:textId="77777777" w:rsidR="00B871BE" w:rsidRPr="00B34B0A" w:rsidRDefault="00B871BE" w:rsidP="00B871BE">
                              <w:pPr>
                                <w:rPr>
                                  <w:b/>
                                </w:rPr>
                              </w:pPr>
                              <w:r w:rsidRPr="00B34B0A">
                                <w:rPr>
                                  <w:b/>
                                  <w:i/>
                                  <w:iCs/>
                                  <w:color w:val="000000"/>
                                </w:rPr>
                                <w:t>online</w:t>
                              </w:r>
                            </w:p>
                          </w:txbxContent>
                        </wps:txbx>
                        <wps:bodyPr rot="0" vert="horz" wrap="none" lIns="0" tIns="0" rIns="0" bIns="0" anchor="t" anchorCtr="0" upright="1">
                          <a:spAutoFit/>
                        </wps:bodyPr>
                      </wps:wsp>
                      <wps:wsp>
                        <wps:cNvPr id="1065061133" name="Rectangle 104"/>
                        <wps:cNvSpPr>
                          <a:spLocks noChangeArrowheads="1"/>
                        </wps:cNvSpPr>
                        <wps:spPr bwMode="auto">
                          <a:xfrm>
                            <a:off x="59055" y="8636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C6F72" w14:textId="77777777" w:rsidR="00B871BE" w:rsidRPr="00B34B0A" w:rsidRDefault="00B871BE" w:rsidP="00B871BE">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4FC48372" id="Canvas 80" o:spid="_x0000_s1078" editas="canvas" style="position:absolute;left:0;text-align:left;margin-left:41pt;margin-top:-7.55pt;width:58.1pt;height:105.4pt;z-index:251679744"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">
                <v:shape id="_x0000_s1079" type="#_x0000_t75" style="position:absolute;width:7378;height:13385;visibility:visible;mso-wrap-style:square">
                  <v:fill o:detectmouseclick="t"/>
                  <v:path o:connecttype="none"/>
                </v:shape>
                <v:rect id="Rectangle 95" o:spid="_x0000_s1080"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" filled="f" stroked="f">
                  <v:textbox style="mso-fit-shape-to-text:t" inset="0,0,0,0">
                    <w:txbxContent>
                      <w:p w14:paraId="1E7080F5" w14:textId="77777777" w:rsidR="00B871BE" w:rsidRPr="00B074A0" w:rsidRDefault="00B871BE" w:rsidP="00B871BE">
                        <w:pPr>
                          <w:rPr>
                            <w:sz w:val="32"/>
                            <w:szCs w:val="32"/>
                          </w:rPr>
                        </w:pPr>
                        <w:r w:rsidRPr="00B074A0">
                          <w:rPr>
                            <w:rFonts w:ascii="Symbol" w:hAnsi="Symbol" w:cs="Symbol"/>
                            <w:color w:val="000000"/>
                            <w:sz w:val="32"/>
                            <w:szCs w:val="32"/>
                          </w:rPr>
                          <w:t></w:t>
                        </w:r>
                      </w:p>
                    </w:txbxContent>
                  </v:textbox>
                </v:rect>
                <v:rect id="Rectangle 96" o:spid="_x0000_s1081"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" filled="f" stroked="f">
                  <v:textbox style="mso-fit-shape-to-text:t" inset="0,0,0,0">
                    <w:txbxContent>
                      <w:p w14:paraId="5D0FFF4F" w14:textId="77777777" w:rsidR="00B871BE" w:rsidRDefault="00B871BE" w:rsidP="00B871BE">
                        <w:r>
                          <w:rPr>
                            <w:rFonts w:ascii="Symbol" w:hAnsi="Symbol" w:cs="Symbol"/>
                            <w:color w:val="000000"/>
                          </w:rPr>
                          <w:t></w:t>
                        </w:r>
                      </w:p>
                    </w:txbxContent>
                  </v:textbox>
                </v:rect>
                <v:rect id="Rectangle 97" o:spid="_x0000_s1082"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" filled="f" stroked="f">
                  <v:textbox style="mso-fit-shape-to-text:t" inset="0,0,0,0">
                    <w:txbxContent>
                      <w:p w14:paraId="49C25E67" w14:textId="77777777" w:rsidR="00B871BE" w:rsidRPr="00B34B0A" w:rsidRDefault="00B871BE" w:rsidP="00B871BE">
                        <w:pPr>
                          <w:rPr>
                            <w:b/>
                          </w:rPr>
                        </w:pPr>
                        <w:r w:rsidRPr="00B34B0A">
                          <w:rPr>
                            <w:b/>
                            <w:i/>
                            <w:iCs/>
                            <w:color w:val="000000"/>
                          </w:rPr>
                          <w:t>resources</w:t>
                        </w:r>
                      </w:p>
                    </w:txbxContent>
                  </v:textbox>
                </v:rect>
                <v:rect id="Rectangle 98" o:spid="_x0000_s1083"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" filled="f" stroked="f">
                  <v:textbox style="mso-fit-shape-to-text:t" inset="0,0,0,0">
                    <w:txbxContent>
                      <w:p w14:paraId="40AC740D" w14:textId="77777777" w:rsidR="00B871BE" w:rsidRPr="00B34B0A" w:rsidRDefault="00B871BE" w:rsidP="00B871BE">
                        <w:pPr>
                          <w:rPr>
                            <w:b/>
                          </w:rPr>
                        </w:pPr>
                        <w:r w:rsidRPr="00B34B0A">
                          <w:rPr>
                            <w:b/>
                            <w:i/>
                            <w:iCs/>
                            <w:color w:val="000000"/>
                          </w:rPr>
                          <w:t>load</w:t>
                        </w:r>
                      </w:p>
                    </w:txbxContent>
                  </v:textbox>
                </v:rect>
                <v:rect id="Rectangle 99" o:spid="_x0000_s1084"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" filled="f" stroked="f">
                  <v:textbox style="mso-fit-shape-to-text:t" inset="0,0,0,0">
                    <w:txbxContent>
                      <w:p w14:paraId="32ED005F" w14:textId="77777777" w:rsidR="00B871BE" w:rsidRPr="00B34B0A" w:rsidRDefault="00B871BE" w:rsidP="00B871BE">
                        <w:pPr>
                          <w:rPr>
                            <w:b/>
                          </w:rPr>
                        </w:pPr>
                        <w:r w:rsidRPr="00B34B0A">
                          <w:rPr>
                            <w:b/>
                            <w:i/>
                            <w:iCs/>
                            <w:color w:val="000000"/>
                          </w:rPr>
                          <w:t>online</w:t>
                        </w:r>
                      </w:p>
                    </w:txbxContent>
                  </v:textbox>
                </v:rect>
                <v:rect id="Rectangle 100" o:spid="_x0000_s1085"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" filled="f" stroked="f">
                  <v:textbox style="mso-fit-shape-to-text:t" inset="0,0,0,0">
                    <w:txbxContent>
                      <w:p w14:paraId="49341AB2" w14:textId="77777777" w:rsidR="00B871BE" w:rsidRPr="00B34B0A" w:rsidRDefault="00B871BE" w:rsidP="00B871BE">
                        <w:pPr>
                          <w:rPr>
                            <w:b/>
                          </w:rPr>
                        </w:pPr>
                        <w:r w:rsidRPr="00B34B0A">
                          <w:rPr>
                            <w:b/>
                            <w:i/>
                            <w:iCs/>
                            <w:color w:val="000000"/>
                          </w:rPr>
                          <w:t>All</w:t>
                        </w:r>
                      </w:p>
                    </w:txbxContent>
                  </v:textbox>
                </v:rect>
                <v:rect id="Rectangle 101" o:spid="_x0000_s1086"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" filled="f" stroked="f">
                  <v:textbox style="mso-fit-shape-to-text:t" inset="0,0,0,0">
                    <w:txbxContent>
                      <w:p w14:paraId="6EF104DD" w14:textId="77777777" w:rsidR="00B871BE" w:rsidRPr="00B34B0A" w:rsidRDefault="00B871BE" w:rsidP="00B871BE">
                        <w:pPr>
                          <w:rPr>
                            <w:b/>
                          </w:rPr>
                        </w:pPr>
                        <w:r w:rsidRPr="00B34B0A">
                          <w:rPr>
                            <w:b/>
                            <w:i/>
                            <w:iCs/>
                            <w:color w:val="000000"/>
                          </w:rPr>
                          <w:t>resource</w:t>
                        </w:r>
                      </w:p>
                    </w:txbxContent>
                  </v:textbox>
                </v:rect>
                <v:rect id="Rectangle 102" o:spid="_x0000_s1087"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" filled="f" stroked="f">
                  <v:textbox style="mso-fit-shape-to-text:t" inset="0,0,0,0">
                    <w:txbxContent>
                      <w:p w14:paraId="2F548933" w14:textId="77777777" w:rsidR="00B871BE" w:rsidRPr="00B34B0A" w:rsidRDefault="00B871BE" w:rsidP="00B871BE">
                        <w:pPr>
                          <w:rPr>
                            <w:b/>
                          </w:rPr>
                        </w:pPr>
                        <w:r w:rsidRPr="00B34B0A">
                          <w:rPr>
                            <w:b/>
                            <w:i/>
                            <w:iCs/>
                            <w:color w:val="000000"/>
                          </w:rPr>
                          <w:t>load</w:t>
                        </w:r>
                      </w:p>
                    </w:txbxContent>
                  </v:textbox>
                </v:rect>
                <v:rect id="Rectangle 103" o:spid="_x0000_s1088"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" filled="f" stroked="f">
                  <v:textbox style="mso-fit-shape-to-text:t" inset="0,0,0,0">
                    <w:txbxContent>
                      <w:p w14:paraId="59202731" w14:textId="77777777" w:rsidR="00B871BE" w:rsidRPr="00B34B0A" w:rsidRDefault="00B871BE" w:rsidP="00B871BE">
                        <w:pPr>
                          <w:rPr>
                            <w:b/>
                          </w:rPr>
                        </w:pPr>
                        <w:r w:rsidRPr="00B34B0A">
                          <w:rPr>
                            <w:b/>
                            <w:i/>
                            <w:iCs/>
                            <w:color w:val="000000"/>
                          </w:rPr>
                          <w:t>online</w:t>
                        </w:r>
                      </w:p>
                    </w:txbxContent>
                  </v:textbox>
                </v:rect>
                <v:rect id="Rectangle 104" o:spid="_x0000_s1089"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" filled="f" stroked="f">
                  <v:textbox style="mso-fit-shape-to-text:t" inset="0,0,0,0">
                    <w:txbxContent>
                      <w:p w14:paraId="418C6F72" w14:textId="77777777" w:rsidR="00B871BE" w:rsidRPr="00B34B0A" w:rsidRDefault="00B871BE" w:rsidP="00B871BE">
                        <w:pPr>
                          <w:rPr>
                            <w:b/>
                          </w:rPr>
                        </w:pPr>
                        <w:r w:rsidRPr="00B34B0A">
                          <w:rPr>
                            <w:b/>
                            <w:i/>
                            <w:iCs/>
                            <w:color w:val="000000"/>
                          </w:rPr>
                          <w:t>i</w:t>
                        </w:r>
                      </w:p>
                    </w:txbxContent>
                  </v:textbox>
                </v:rect>
              </v:group>
            </w:pict>
          </mc:Fallback>
        </mc:AlternateContent>
      </w:r>
      <w:r w:rsidRPr="00B871BE">
        <w:rPr>
          <w:b/>
          <w:position w:val="30"/>
          <w:sz w:val="20"/>
          <w:szCs w:val="20"/>
        </w:rPr>
        <w:t>PRC</w:t>
      </w:r>
      <w:r w:rsidRPr="00B871BE">
        <w:rPr>
          <w:b/>
          <w:position w:val="30"/>
          <w:sz w:val="20"/>
          <w:szCs w:val="20"/>
          <w:vertAlign w:val="subscript"/>
        </w:rPr>
        <w:t>6</w:t>
      </w:r>
      <w:r w:rsidRPr="00B871BE">
        <w:rPr>
          <w:b/>
          <w:position w:val="30"/>
          <w:sz w:val="20"/>
          <w:szCs w:val="20"/>
        </w:rPr>
        <w:t xml:space="preserve"> =</w:t>
      </w:r>
      <w:r w:rsidRPr="00B871BE">
        <w:rPr>
          <w:b/>
          <w:position w:val="30"/>
          <w:sz w:val="20"/>
          <w:szCs w:val="20"/>
        </w:rPr>
        <w:tab/>
        <w:t>Min(Max((LRDF_2 * Actual Net Telemetered Consumption – LPC)</w:t>
      </w:r>
      <w:r w:rsidRPr="00B871BE">
        <w:rPr>
          <w:b/>
          <w:position w:val="30"/>
          <w:sz w:val="20"/>
          <w:szCs w:val="20"/>
          <w:vertAlign w:val="subscript"/>
        </w:rPr>
        <w:t>i</w:t>
      </w:r>
      <w:r w:rsidRPr="00B871BE">
        <w:rPr>
          <w:b/>
          <w:position w:val="30"/>
          <w:sz w:val="20"/>
          <w:szCs w:val="20"/>
        </w:rPr>
        <w:t>, 0.0), (0.2 * LRDF_2 * Actual Net Telemetered Consumption)) from all CLRs active in SCED without an Ancillary Service Resource award</w:t>
      </w:r>
    </w:p>
    <w:p w14:paraId="1CFD2F11" w14:textId="77777777" w:rsidR="00B871BE" w:rsidRPr="00B871BE" w:rsidRDefault="00B871BE" w:rsidP="00B871BE">
      <w:pPr>
        <w:tabs>
          <w:tab w:val="left" w:pos="2160"/>
        </w:tabs>
        <w:ind w:left="2160" w:hanging="2160"/>
        <w:rPr>
          <w:b/>
          <w:position w:val="3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71BE" w:rsidRPr="00B871BE" w14:paraId="146F5A14" w14:textId="77777777" w:rsidTr="006A21C6">
        <w:trPr>
          <w:trHeight w:val="206"/>
        </w:trPr>
        <w:tc>
          <w:tcPr>
            <w:tcW w:w="9350" w:type="dxa"/>
            <w:shd w:val="pct12" w:color="auto" w:fill="auto"/>
          </w:tcPr>
          <w:p w14:paraId="38035606" w14:textId="77777777" w:rsidR="00B871BE" w:rsidRPr="00B871BE" w:rsidRDefault="00B871BE" w:rsidP="00B871BE">
            <w:pPr>
              <w:spacing w:before="120" w:after="240"/>
              <w:rPr>
                <w:b/>
                <w:i/>
                <w:iCs/>
              </w:rPr>
            </w:pPr>
            <w:r w:rsidRPr="00B871BE">
              <w:rPr>
                <w:b/>
                <w:i/>
                <w:iCs/>
              </w:rPr>
              <w:t>[NPRR1244:  Replace the formula “PRC</w:t>
            </w:r>
            <w:r w:rsidRPr="00B871BE">
              <w:rPr>
                <w:b/>
                <w:i/>
                <w:iCs/>
                <w:vertAlign w:val="subscript"/>
              </w:rPr>
              <w:t>6</w:t>
            </w:r>
            <w:r w:rsidRPr="00B871BE">
              <w:rPr>
                <w:b/>
                <w:i/>
                <w:iCs/>
              </w:rPr>
              <w:t>” above with the following upon system implementation:]</w:t>
            </w:r>
          </w:p>
          <w:p w14:paraId="7307FC84" w14:textId="77777777" w:rsidR="00B871BE" w:rsidRPr="00B871BE" w:rsidRDefault="00B871BE" w:rsidP="00B871BE">
            <w:pPr>
              <w:tabs>
                <w:tab w:val="left" w:pos="2160"/>
              </w:tabs>
              <w:ind w:left="2160" w:hanging="2160"/>
              <w:rPr>
                <w:b/>
                <w:position w:val="30"/>
                <w:sz w:val="20"/>
                <w:szCs w:val="20"/>
              </w:rPr>
            </w:pPr>
            <w:r w:rsidRPr="00B871BE">
              <w:rPr>
                <w:noProof/>
                <w:szCs w:val="20"/>
              </w:rPr>
              <mc:AlternateContent>
                <mc:Choice Requires="wpc">
                  <w:drawing>
                    <wp:anchor distT="0" distB="0" distL="114300" distR="114300" simplePos="0" relativeHeight="251685888" behindDoc="0" locked="0" layoutInCell="1" allowOverlap="1" wp14:anchorId="5CED5531" wp14:editId="17EA2D04">
                      <wp:simplePos x="0" y="0"/>
                      <wp:positionH relativeFrom="column">
                        <wp:posOffset>520526</wp:posOffset>
                      </wp:positionH>
                      <wp:positionV relativeFrom="paragraph">
                        <wp:posOffset>-95885</wp:posOffset>
                      </wp:positionV>
                      <wp:extent cx="737870" cy="1338580"/>
                      <wp:effectExtent l="0" t="2540" r="0" b="1905"/>
                      <wp:wrapNone/>
                      <wp:docPr id="1207316463"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76957888"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C50CA" w14:textId="77777777" w:rsidR="00B871BE" w:rsidRPr="00B074A0" w:rsidRDefault="00B871BE" w:rsidP="00B871BE">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934221520"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43032" w14:textId="77777777" w:rsidR="00B871BE" w:rsidRDefault="00B871BE" w:rsidP="00B871BE">
                                    <w:r>
                                      <w:rPr>
                                        <w:rFonts w:ascii="Symbol" w:hAnsi="Symbol" w:cs="Symbol"/>
                                        <w:color w:val="000000"/>
                                      </w:rPr>
                                      <w:t></w:t>
                                    </w:r>
                                  </w:p>
                                </w:txbxContent>
                              </wps:txbx>
                              <wps:bodyPr rot="0" vert="horz" wrap="none" lIns="0" tIns="0" rIns="0" bIns="0" anchor="t" anchorCtr="0" upright="1">
                                <a:spAutoFit/>
                              </wps:bodyPr>
                            </wps:wsp>
                            <wps:wsp>
                              <wps:cNvPr id="259781581" name="Rectangle 97"/>
                              <wps:cNvSpPr>
                                <a:spLocks noChangeArrowheads="1"/>
                              </wps:cNvSpPr>
                              <wps:spPr bwMode="auto">
                                <a:xfrm>
                                  <a:off x="36195" y="40195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9CDB3" w14:textId="77777777" w:rsidR="00B871BE" w:rsidRPr="00B34B0A" w:rsidRDefault="00B871BE" w:rsidP="00B871BE">
                                    <w:pPr>
                                      <w:rPr>
                                        <w:b/>
                                      </w:rPr>
                                    </w:pPr>
                                    <w:r w:rsidRPr="00B34B0A">
                                      <w:rPr>
                                        <w:b/>
                                        <w:i/>
                                        <w:iCs/>
                                        <w:color w:val="000000"/>
                                      </w:rPr>
                                      <w:t>resources</w:t>
                                    </w:r>
                                  </w:p>
                                </w:txbxContent>
                              </wps:txbx>
                              <wps:bodyPr rot="0" vert="horz" wrap="none" lIns="0" tIns="0" rIns="0" bIns="0" anchor="t" anchorCtr="0" upright="1">
                                <a:spAutoFit/>
                              </wps:bodyPr>
                            </wps:wsp>
                            <wps:wsp>
                              <wps:cNvPr id="719879981" name="Rectangle 98"/>
                              <wps:cNvSpPr>
                                <a:spLocks noChangeArrowheads="1"/>
                              </wps:cNvSpPr>
                              <wps:spPr bwMode="auto">
                                <a:xfrm>
                                  <a:off x="32385" y="2679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51634" w14:textId="77777777" w:rsidR="00B871BE" w:rsidRPr="00B34B0A" w:rsidRDefault="00B871BE" w:rsidP="00B871BE">
                                    <w:pPr>
                                      <w:rPr>
                                        <w:b/>
                                      </w:rPr>
                                    </w:pPr>
                                    <w:r w:rsidRPr="00B34B0A">
                                      <w:rPr>
                                        <w:b/>
                                        <w:i/>
                                        <w:iCs/>
                                        <w:color w:val="000000"/>
                                      </w:rPr>
                                      <w:t>load</w:t>
                                    </w:r>
                                  </w:p>
                                </w:txbxContent>
                              </wps:txbx>
                              <wps:bodyPr rot="0" vert="horz" wrap="none" lIns="0" tIns="0" rIns="0" bIns="0" anchor="t" anchorCtr="0" upright="1">
                                <a:spAutoFit/>
                              </wps:bodyPr>
                            </wps:wsp>
                            <wps:wsp>
                              <wps:cNvPr id="1086772443" name="Rectangle 99"/>
                              <wps:cNvSpPr>
                                <a:spLocks noChangeArrowheads="1"/>
                              </wps:cNvSpPr>
                              <wps:spPr bwMode="auto">
                                <a:xfrm>
                                  <a:off x="34290" y="13398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1C25A" w14:textId="77777777" w:rsidR="00B871BE" w:rsidRPr="00B34B0A" w:rsidRDefault="00B871BE" w:rsidP="00B871BE">
                                    <w:pPr>
                                      <w:rPr>
                                        <w:b/>
                                      </w:rPr>
                                    </w:pPr>
                                    <w:r w:rsidRPr="00B34B0A">
                                      <w:rPr>
                                        <w:b/>
                                        <w:i/>
                                        <w:iCs/>
                                        <w:color w:val="000000"/>
                                      </w:rPr>
                                      <w:t>online</w:t>
                                    </w:r>
                                  </w:p>
                                </w:txbxContent>
                              </wps:txbx>
                              <wps:bodyPr rot="0" vert="horz" wrap="none" lIns="0" tIns="0" rIns="0" bIns="0" anchor="t" anchorCtr="0" upright="1">
                                <a:spAutoFit/>
                              </wps:bodyPr>
                            </wps:wsp>
                            <wps:wsp>
                              <wps:cNvPr id="1567043220"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9BB08" w14:textId="77777777" w:rsidR="00B871BE" w:rsidRPr="00B34B0A" w:rsidRDefault="00B871BE" w:rsidP="00B871BE">
                                    <w:pPr>
                                      <w:rPr>
                                        <w:b/>
                                      </w:rPr>
                                    </w:pPr>
                                    <w:r w:rsidRPr="00B34B0A">
                                      <w:rPr>
                                        <w:b/>
                                        <w:i/>
                                        <w:iCs/>
                                        <w:color w:val="000000"/>
                                      </w:rPr>
                                      <w:t>All</w:t>
                                    </w:r>
                                  </w:p>
                                </w:txbxContent>
                              </wps:txbx>
                              <wps:bodyPr rot="0" vert="horz" wrap="square" lIns="0" tIns="0" rIns="0" bIns="0" anchor="t" anchorCtr="0" upright="1">
                                <a:spAutoFit/>
                              </wps:bodyPr>
                            </wps:wsp>
                            <wps:wsp>
                              <wps:cNvPr id="1027879790" name="Rectangle 101"/>
                              <wps:cNvSpPr>
                                <a:spLocks noChangeArrowheads="1"/>
                              </wps:cNvSpPr>
                              <wps:spPr bwMode="auto">
                                <a:xfrm>
                                  <a:off x="63500" y="113157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8EE8F" w14:textId="77777777" w:rsidR="00B871BE" w:rsidRPr="00B34B0A" w:rsidRDefault="00B871BE" w:rsidP="00B871BE">
                                    <w:pPr>
                                      <w:rPr>
                                        <w:b/>
                                      </w:rPr>
                                    </w:pPr>
                                    <w:r w:rsidRPr="00B34B0A">
                                      <w:rPr>
                                        <w:b/>
                                        <w:i/>
                                        <w:iCs/>
                                        <w:color w:val="000000"/>
                                      </w:rPr>
                                      <w:t>resource</w:t>
                                    </w:r>
                                  </w:p>
                                </w:txbxContent>
                              </wps:txbx>
                              <wps:bodyPr rot="0" vert="horz" wrap="none" lIns="0" tIns="0" rIns="0" bIns="0" anchor="t" anchorCtr="0" upright="1">
                                <a:spAutoFit/>
                              </wps:bodyPr>
                            </wps:wsp>
                            <wps:wsp>
                              <wps:cNvPr id="1835690747" name="Rectangle 102"/>
                              <wps:cNvSpPr>
                                <a:spLocks noChangeArrowheads="1"/>
                              </wps:cNvSpPr>
                              <wps:spPr bwMode="auto">
                                <a:xfrm>
                                  <a:off x="59055" y="99758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4B6D3" w14:textId="77777777" w:rsidR="00B871BE" w:rsidRPr="00B34B0A" w:rsidRDefault="00B871BE" w:rsidP="00B871BE">
                                    <w:pPr>
                                      <w:rPr>
                                        <w:b/>
                                      </w:rPr>
                                    </w:pPr>
                                    <w:r w:rsidRPr="00B34B0A">
                                      <w:rPr>
                                        <w:b/>
                                        <w:i/>
                                        <w:iCs/>
                                        <w:color w:val="000000"/>
                                      </w:rPr>
                                      <w:t>load</w:t>
                                    </w:r>
                                  </w:p>
                                </w:txbxContent>
                              </wps:txbx>
                              <wps:bodyPr rot="0" vert="horz" wrap="none" lIns="0" tIns="0" rIns="0" bIns="0" anchor="t" anchorCtr="0" upright="1">
                                <a:spAutoFit/>
                              </wps:bodyPr>
                            </wps:wsp>
                            <wps:wsp>
                              <wps:cNvPr id="1814052275" name="Rectangle 103"/>
                              <wps:cNvSpPr>
                                <a:spLocks noChangeArrowheads="1"/>
                              </wps:cNvSpPr>
                              <wps:spPr bwMode="auto">
                                <a:xfrm>
                                  <a:off x="175260" y="86360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66C15" w14:textId="77777777" w:rsidR="00B871BE" w:rsidRPr="00B34B0A" w:rsidRDefault="00B871BE" w:rsidP="00B871BE">
                                    <w:pPr>
                                      <w:rPr>
                                        <w:b/>
                                      </w:rPr>
                                    </w:pPr>
                                    <w:r w:rsidRPr="00B34B0A">
                                      <w:rPr>
                                        <w:b/>
                                        <w:i/>
                                        <w:iCs/>
                                        <w:color w:val="000000"/>
                                      </w:rPr>
                                      <w:t>online</w:t>
                                    </w:r>
                                  </w:p>
                                </w:txbxContent>
                              </wps:txbx>
                              <wps:bodyPr rot="0" vert="horz" wrap="none" lIns="0" tIns="0" rIns="0" bIns="0" anchor="t" anchorCtr="0" upright="1">
                                <a:spAutoFit/>
                              </wps:bodyPr>
                            </wps:wsp>
                            <wps:wsp>
                              <wps:cNvPr id="72178211" name="Rectangle 104"/>
                              <wps:cNvSpPr>
                                <a:spLocks noChangeArrowheads="1"/>
                              </wps:cNvSpPr>
                              <wps:spPr bwMode="auto">
                                <a:xfrm>
                                  <a:off x="59055" y="8636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D3AA5" w14:textId="77777777" w:rsidR="00B871BE" w:rsidRPr="00B34B0A" w:rsidRDefault="00B871BE" w:rsidP="00B871BE">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5CED5531" id="_x0000_s1090" editas="canvas" style="position:absolute;left:0;text-align:left;margin-left:41pt;margin-top:-7.55pt;width:58.1pt;height:105.4pt;z-index:251685888"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">
                      <v:shape id="_x0000_s1091" type="#_x0000_t75" style="position:absolute;width:7378;height:13385;visibility:visible;mso-wrap-style:square">
                        <v:fill o:detectmouseclick="t"/>
                        <v:path o:connecttype="none"/>
                      </v:shape>
                      <v:rect id="Rectangle 95" o:spid="_x0000_s1092"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" filled="f" stroked="f">
                        <v:textbox style="mso-fit-shape-to-text:t" inset="0,0,0,0">
                          <w:txbxContent>
                            <w:p w14:paraId="439C50CA" w14:textId="77777777" w:rsidR="00B871BE" w:rsidRPr="00B074A0" w:rsidRDefault="00B871BE" w:rsidP="00B871BE">
                              <w:pPr>
                                <w:rPr>
                                  <w:sz w:val="32"/>
                                  <w:szCs w:val="32"/>
                                </w:rPr>
                              </w:pPr>
                              <w:r w:rsidRPr="00B074A0">
                                <w:rPr>
                                  <w:rFonts w:ascii="Symbol" w:hAnsi="Symbol" w:cs="Symbol"/>
                                  <w:color w:val="000000"/>
                                  <w:sz w:val="32"/>
                                  <w:szCs w:val="32"/>
                                </w:rPr>
                                <w:t></w:t>
                              </w:r>
                            </w:p>
                          </w:txbxContent>
                        </v:textbox>
                      </v:rect>
                      <v:rect id="Rectangle 96" o:spid="_x0000_s1093"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" filled="f" stroked="f">
                        <v:textbox style="mso-fit-shape-to-text:t" inset="0,0,0,0">
                          <w:txbxContent>
                            <w:p w14:paraId="5ED43032" w14:textId="77777777" w:rsidR="00B871BE" w:rsidRDefault="00B871BE" w:rsidP="00B871BE">
                              <w:r>
                                <w:rPr>
                                  <w:rFonts w:ascii="Symbol" w:hAnsi="Symbol" w:cs="Symbol"/>
                                  <w:color w:val="000000"/>
                                </w:rPr>
                                <w:t></w:t>
                              </w:r>
                            </w:p>
                          </w:txbxContent>
                        </v:textbox>
                      </v:rect>
                      <v:rect id="Rectangle 97" o:spid="_x0000_s1094"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" filled="f" stroked="f">
                        <v:textbox style="mso-fit-shape-to-text:t" inset="0,0,0,0">
                          <w:txbxContent>
                            <w:p w14:paraId="0D49CDB3" w14:textId="77777777" w:rsidR="00B871BE" w:rsidRPr="00B34B0A" w:rsidRDefault="00B871BE" w:rsidP="00B871BE">
                              <w:pPr>
                                <w:rPr>
                                  <w:b/>
                                </w:rPr>
                              </w:pPr>
                              <w:r w:rsidRPr="00B34B0A">
                                <w:rPr>
                                  <w:b/>
                                  <w:i/>
                                  <w:iCs/>
                                  <w:color w:val="000000"/>
                                </w:rPr>
                                <w:t>resources</w:t>
                              </w:r>
                            </w:p>
                          </w:txbxContent>
                        </v:textbox>
                      </v:rect>
                      <v:rect id="Rectangle 98" o:spid="_x0000_s1095"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" filled="f" stroked="f">
                        <v:textbox style="mso-fit-shape-to-text:t" inset="0,0,0,0">
                          <w:txbxContent>
                            <w:p w14:paraId="63651634" w14:textId="77777777" w:rsidR="00B871BE" w:rsidRPr="00B34B0A" w:rsidRDefault="00B871BE" w:rsidP="00B871BE">
                              <w:pPr>
                                <w:rPr>
                                  <w:b/>
                                </w:rPr>
                              </w:pPr>
                              <w:r w:rsidRPr="00B34B0A">
                                <w:rPr>
                                  <w:b/>
                                  <w:i/>
                                  <w:iCs/>
                                  <w:color w:val="000000"/>
                                </w:rPr>
                                <w:t>load</w:t>
                              </w:r>
                            </w:p>
                          </w:txbxContent>
                        </v:textbox>
                      </v:rect>
                      <v:rect id="Rectangle 99" o:spid="_x0000_s1096"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" filled="f" stroked="f">
                        <v:textbox style="mso-fit-shape-to-text:t" inset="0,0,0,0">
                          <w:txbxContent>
                            <w:p w14:paraId="3811C25A" w14:textId="77777777" w:rsidR="00B871BE" w:rsidRPr="00B34B0A" w:rsidRDefault="00B871BE" w:rsidP="00B871BE">
                              <w:pPr>
                                <w:rPr>
                                  <w:b/>
                                </w:rPr>
                              </w:pPr>
                              <w:r w:rsidRPr="00B34B0A">
                                <w:rPr>
                                  <w:b/>
                                  <w:i/>
                                  <w:iCs/>
                                  <w:color w:val="000000"/>
                                </w:rPr>
                                <w:t>online</w:t>
                              </w:r>
                            </w:p>
                          </w:txbxContent>
                        </v:textbox>
                      </v:rect>
                      <v:rect id="Rectangle 100" o:spid="_x0000_s1097"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" filled="f" stroked="f">
                        <v:textbox style="mso-fit-shape-to-text:t" inset="0,0,0,0">
                          <w:txbxContent>
                            <w:p w14:paraId="1C59BB08" w14:textId="77777777" w:rsidR="00B871BE" w:rsidRPr="00B34B0A" w:rsidRDefault="00B871BE" w:rsidP="00B871BE">
                              <w:pPr>
                                <w:rPr>
                                  <w:b/>
                                </w:rPr>
                              </w:pPr>
                              <w:r w:rsidRPr="00B34B0A">
                                <w:rPr>
                                  <w:b/>
                                  <w:i/>
                                  <w:iCs/>
                                  <w:color w:val="000000"/>
                                </w:rPr>
                                <w:t>All</w:t>
                              </w:r>
                            </w:p>
                          </w:txbxContent>
                        </v:textbox>
                      </v:rect>
                      <v:rect id="Rectangle 101" o:spid="_x0000_s1098"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" filled="f" stroked="f">
                        <v:textbox style="mso-fit-shape-to-text:t" inset="0,0,0,0">
                          <w:txbxContent>
                            <w:p w14:paraId="3968EE8F" w14:textId="77777777" w:rsidR="00B871BE" w:rsidRPr="00B34B0A" w:rsidRDefault="00B871BE" w:rsidP="00B871BE">
                              <w:pPr>
                                <w:rPr>
                                  <w:b/>
                                </w:rPr>
                              </w:pPr>
                              <w:r w:rsidRPr="00B34B0A">
                                <w:rPr>
                                  <w:b/>
                                  <w:i/>
                                  <w:iCs/>
                                  <w:color w:val="000000"/>
                                </w:rPr>
                                <w:t>resource</w:t>
                              </w:r>
                            </w:p>
                          </w:txbxContent>
                        </v:textbox>
                      </v:rect>
                      <v:rect id="Rectangle 102" o:spid="_x0000_s1099"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" filled="f" stroked="f">
                        <v:textbox style="mso-fit-shape-to-text:t" inset="0,0,0,0">
                          <w:txbxContent>
                            <w:p w14:paraId="0994B6D3" w14:textId="77777777" w:rsidR="00B871BE" w:rsidRPr="00B34B0A" w:rsidRDefault="00B871BE" w:rsidP="00B871BE">
                              <w:pPr>
                                <w:rPr>
                                  <w:b/>
                                </w:rPr>
                              </w:pPr>
                              <w:r w:rsidRPr="00B34B0A">
                                <w:rPr>
                                  <w:b/>
                                  <w:i/>
                                  <w:iCs/>
                                  <w:color w:val="000000"/>
                                </w:rPr>
                                <w:t>load</w:t>
                              </w:r>
                            </w:p>
                          </w:txbxContent>
                        </v:textbox>
                      </v:rect>
                      <v:rect id="Rectangle 103" o:spid="_x0000_s1100"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" filled="f" stroked="f">
                        <v:textbox style="mso-fit-shape-to-text:t" inset="0,0,0,0">
                          <w:txbxContent>
                            <w:p w14:paraId="29366C15" w14:textId="77777777" w:rsidR="00B871BE" w:rsidRPr="00B34B0A" w:rsidRDefault="00B871BE" w:rsidP="00B871BE">
                              <w:pPr>
                                <w:rPr>
                                  <w:b/>
                                </w:rPr>
                              </w:pPr>
                              <w:r w:rsidRPr="00B34B0A">
                                <w:rPr>
                                  <w:b/>
                                  <w:i/>
                                  <w:iCs/>
                                  <w:color w:val="000000"/>
                                </w:rPr>
                                <w:t>online</w:t>
                              </w:r>
                            </w:p>
                          </w:txbxContent>
                        </v:textbox>
                      </v:rect>
                      <v:rect id="Rectangle 104" o:spid="_x0000_s1101"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" filled="f" stroked="f">
                        <v:textbox style="mso-fit-shape-to-text:t" inset="0,0,0,0">
                          <w:txbxContent>
                            <w:p w14:paraId="27DD3AA5" w14:textId="77777777" w:rsidR="00B871BE" w:rsidRPr="00B34B0A" w:rsidRDefault="00B871BE" w:rsidP="00B871BE">
                              <w:pPr>
                                <w:rPr>
                                  <w:b/>
                                </w:rPr>
                              </w:pPr>
                              <w:r w:rsidRPr="00B34B0A">
                                <w:rPr>
                                  <w:b/>
                                  <w:i/>
                                  <w:iCs/>
                                  <w:color w:val="000000"/>
                                </w:rPr>
                                <w:t>i</w:t>
                              </w:r>
                            </w:p>
                          </w:txbxContent>
                        </v:textbox>
                      </v:rect>
                    </v:group>
                  </w:pict>
                </mc:Fallback>
              </mc:AlternateContent>
            </w:r>
            <w:r w:rsidRPr="00B871BE">
              <w:rPr>
                <w:b/>
                <w:position w:val="30"/>
                <w:sz w:val="20"/>
                <w:szCs w:val="20"/>
              </w:rPr>
              <w:t>PRC</w:t>
            </w:r>
            <w:r w:rsidRPr="00B871BE">
              <w:rPr>
                <w:b/>
                <w:position w:val="30"/>
                <w:sz w:val="20"/>
                <w:szCs w:val="20"/>
                <w:vertAlign w:val="subscript"/>
              </w:rPr>
              <w:t>6</w:t>
            </w:r>
            <w:r w:rsidRPr="00B871BE">
              <w:rPr>
                <w:b/>
                <w:position w:val="30"/>
                <w:sz w:val="20"/>
                <w:szCs w:val="20"/>
              </w:rPr>
              <w:t xml:space="preserve"> =</w:t>
            </w:r>
            <w:r w:rsidRPr="00B871BE">
              <w:rPr>
                <w:b/>
                <w:position w:val="30"/>
                <w:sz w:val="20"/>
                <w:szCs w:val="20"/>
              </w:rPr>
              <w:tab/>
              <w:t>Min(Max((LRDF_2 * Actual Net Telemetered Consumption – LPC)</w:t>
            </w:r>
            <w:r w:rsidRPr="00B871BE">
              <w:rPr>
                <w:b/>
                <w:position w:val="30"/>
                <w:sz w:val="20"/>
                <w:szCs w:val="20"/>
                <w:vertAlign w:val="subscript"/>
              </w:rPr>
              <w:t>i</w:t>
            </w:r>
            <w:r w:rsidRPr="00B871BE">
              <w:rPr>
                <w:b/>
                <w:position w:val="30"/>
                <w:sz w:val="20"/>
                <w:szCs w:val="20"/>
              </w:rPr>
              <w:t>, 0.0), (0.2 * LRDF_2 * Actual Net Telemetered Consumption)) from all CLRs active in SCED and qualified for Regulation Service and/or RRS without an Ancillary Service Resource award</w:t>
            </w:r>
          </w:p>
        </w:tc>
      </w:tr>
    </w:tbl>
    <w:p w14:paraId="0EDF6A24" w14:textId="77777777" w:rsidR="00B871BE" w:rsidRPr="00B871BE" w:rsidRDefault="00B871BE" w:rsidP="00B871BE">
      <w:pPr>
        <w:tabs>
          <w:tab w:val="left" w:pos="2160"/>
        </w:tabs>
        <w:ind w:left="2160" w:hanging="2160"/>
        <w:rPr>
          <w:b/>
          <w:position w:val="30"/>
          <w:sz w:val="20"/>
          <w:szCs w:val="20"/>
        </w:rPr>
      </w:pPr>
    </w:p>
    <w:p w14:paraId="2BF79563" w14:textId="77777777" w:rsidR="00B871BE" w:rsidRPr="00B871BE" w:rsidRDefault="00B871BE" w:rsidP="00B871BE">
      <w:pPr>
        <w:tabs>
          <w:tab w:val="left" w:pos="2160"/>
        </w:tabs>
        <w:ind w:left="2160" w:hanging="2160"/>
        <w:rPr>
          <w:b/>
          <w:position w:val="30"/>
          <w:sz w:val="20"/>
          <w:szCs w:val="20"/>
          <w:vertAlign w:val="subscript"/>
        </w:rPr>
      </w:pPr>
      <w:r w:rsidRPr="00B871BE">
        <w:rPr>
          <w:noProof/>
          <w:szCs w:val="20"/>
        </w:rPr>
        <mc:AlternateContent>
          <mc:Choice Requires="wpg">
            <w:drawing>
              <wp:anchor distT="0" distB="0" distL="114300" distR="114300" simplePos="0" relativeHeight="251681792" behindDoc="0" locked="0" layoutInCell="1" allowOverlap="1" wp14:anchorId="0DCDC1BB" wp14:editId="298DDD28">
                <wp:simplePos x="0" y="0"/>
                <wp:positionH relativeFrom="column">
                  <wp:posOffset>556895</wp:posOffset>
                </wp:positionH>
                <wp:positionV relativeFrom="paragraph">
                  <wp:posOffset>-265430</wp:posOffset>
                </wp:positionV>
                <wp:extent cx="2176193" cy="9305290"/>
                <wp:effectExtent l="0" t="0" r="0" b="0"/>
                <wp:wrapNone/>
                <wp:docPr id="1091906159" name="Group 1091906159"/>
                <wp:cNvGraphicFramePr/>
                <a:graphic xmlns:a="http://schemas.openxmlformats.org/drawingml/2006/main">
                  <a:graphicData uri="http://schemas.microsoft.com/office/word/2010/wordprocessingGroup">
                    <wpg:wgp>
                      <wpg:cNvGrpSpPr/>
                      <wpg:grpSpPr>
                        <a:xfrm>
                          <a:off x="0" y="0"/>
                          <a:ext cx="2176193" cy="9305290"/>
                          <a:chOff x="0" y="0"/>
                          <a:chExt cx="2176193" cy="9305290"/>
                        </a:xfrm>
                      </wpg:grpSpPr>
                      <wps:wsp>
                        <wps:cNvPr id="1523999613" name="Rectangle 1523999613"/>
                        <wps:cNvSpPr/>
                        <wps:spPr>
                          <a:xfrm>
                            <a:off x="1438958" y="7966710"/>
                            <a:ext cx="737235" cy="1338580"/>
                          </a:xfrm>
                          <a:prstGeom prst="rect">
                            <a:avLst/>
                          </a:prstGeom>
                          <a:noFill/>
                        </wps:spPr>
                        <wps:bodyPr/>
                      </wps:wsp>
                      <wps:wsp>
                        <wps:cNvPr id="110618679" name="Rectangle 110618679"/>
                        <wps:cNvSpPr>
                          <a:spLocks noChangeArrowheads="1"/>
                        </wps:cNvSpPr>
                        <wps:spPr bwMode="auto">
                          <a:xfrm>
                            <a:off x="139688" y="469893"/>
                            <a:ext cx="244475"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F9DB0" w14:textId="77777777" w:rsidR="00B871BE" w:rsidRDefault="00B871BE" w:rsidP="00B871BE">
                              <w:r>
                                <w:rPr>
                                  <w:rFonts w:ascii="Symbol" w:hAnsi="Symbol" w:cs="Symbol"/>
                                  <w:color w:val="000000"/>
                                  <w:sz w:val="54"/>
                                  <w:szCs w:val="54"/>
                                </w:rPr>
                                <w:t></w:t>
                              </w:r>
                            </w:p>
                          </w:txbxContent>
                        </wps:txbx>
                        <wps:bodyPr rot="0" vert="horz" wrap="none" lIns="0" tIns="0" rIns="0" bIns="0" anchor="t" anchorCtr="0" upright="1">
                          <a:spAutoFit/>
                        </wps:bodyPr>
                      </wps:wsp>
                      <wps:wsp>
                        <wps:cNvPr id="199809170" name="Rectangle 199809170"/>
                        <wps:cNvSpPr>
                          <a:spLocks noChangeArrowheads="1"/>
                        </wps:cNvSpPr>
                        <wps:spPr bwMode="auto">
                          <a:xfrm>
                            <a:off x="69891" y="848987"/>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1494B" w14:textId="77777777" w:rsidR="00B871BE" w:rsidRDefault="00B871BE" w:rsidP="00B871BE">
                              <w:r>
                                <w:rPr>
                                  <w:rFonts w:ascii="Symbol" w:hAnsi="Symbol" w:cs="Symbol"/>
                                  <w:color w:val="000000"/>
                                </w:rPr>
                                <w:t></w:t>
                              </w:r>
                            </w:p>
                          </w:txbxContent>
                        </wps:txbx>
                        <wps:bodyPr rot="0" vert="horz" wrap="none" lIns="0" tIns="0" rIns="0" bIns="0" anchor="t" anchorCtr="0" upright="1">
                          <a:spAutoFit/>
                        </wps:bodyPr>
                      </wps:wsp>
                      <wps:wsp>
                        <wps:cNvPr id="1555491498" name="Rectangle 1555491498"/>
                        <wps:cNvSpPr>
                          <a:spLocks noChangeArrowheads="1"/>
                        </wps:cNvSpPr>
                        <wps:spPr bwMode="auto">
                          <a:xfrm>
                            <a:off x="3900" y="401994"/>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5B2DC" w14:textId="77777777" w:rsidR="00B871BE" w:rsidRDefault="00B871BE" w:rsidP="00B871BE">
                              <w:pPr>
                                <w:rPr>
                                  <w:b/>
                                </w:rPr>
                              </w:pPr>
                              <w:r>
                                <w:rPr>
                                  <w:b/>
                                  <w:i/>
                                  <w:iCs/>
                                  <w:color w:val="000000"/>
                                </w:rPr>
                                <w:t>resources</w:t>
                              </w:r>
                            </w:p>
                          </w:txbxContent>
                        </wps:txbx>
                        <wps:bodyPr rot="0" vert="horz" wrap="none" lIns="0" tIns="0" rIns="0" bIns="0" anchor="t" anchorCtr="0" upright="1">
                          <a:spAutoFit/>
                        </wps:bodyPr>
                      </wps:wsp>
                      <wps:wsp>
                        <wps:cNvPr id="451405393" name="Rectangle 451405393"/>
                        <wps:cNvSpPr>
                          <a:spLocks noChangeArrowheads="1"/>
                        </wps:cNvSpPr>
                        <wps:spPr bwMode="auto">
                          <a:xfrm>
                            <a:off x="0" y="267996"/>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BA26C" w14:textId="77777777" w:rsidR="00B871BE" w:rsidRDefault="00B871BE" w:rsidP="00B871BE">
                              <w:pPr>
                                <w:rPr>
                                  <w:b/>
                                </w:rPr>
                              </w:pPr>
                              <w:r>
                                <w:rPr>
                                  <w:b/>
                                  <w:i/>
                                  <w:iCs/>
                                  <w:color w:val="000000"/>
                                </w:rPr>
                                <w:t>FFR</w:t>
                              </w:r>
                            </w:p>
                          </w:txbxContent>
                        </wps:txbx>
                        <wps:bodyPr rot="0" vert="horz" wrap="none" lIns="0" tIns="0" rIns="0" bIns="0" anchor="t" anchorCtr="0" upright="1">
                          <a:spAutoFit/>
                        </wps:bodyPr>
                      </wps:wsp>
                      <wps:wsp>
                        <wps:cNvPr id="592910009" name="Rectangle 592910009"/>
                        <wps:cNvSpPr>
                          <a:spLocks noChangeArrowheads="1"/>
                        </wps:cNvSpPr>
                        <wps:spPr bwMode="auto">
                          <a:xfrm>
                            <a:off x="2000" y="133998"/>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2F6DA" w14:textId="77777777" w:rsidR="00B871BE" w:rsidRDefault="00B871BE" w:rsidP="00B871BE">
                              <w:pPr>
                                <w:rPr>
                                  <w:b/>
                                </w:rPr>
                              </w:pPr>
                              <w:r>
                                <w:rPr>
                                  <w:b/>
                                  <w:i/>
                                  <w:iCs/>
                                  <w:color w:val="000000"/>
                                </w:rPr>
                                <w:t>online</w:t>
                              </w:r>
                            </w:p>
                          </w:txbxContent>
                        </wps:txbx>
                        <wps:bodyPr rot="0" vert="horz" wrap="none" lIns="0" tIns="0" rIns="0" bIns="0" anchor="t" anchorCtr="0" upright="1">
                          <a:spAutoFit/>
                        </wps:bodyPr>
                      </wps:wsp>
                      <wps:wsp>
                        <wps:cNvPr id="1125926189" name="Rectangle 1125926189"/>
                        <wps:cNvSpPr>
                          <a:spLocks noChangeArrowheads="1"/>
                        </wps:cNvSpPr>
                        <wps:spPr bwMode="auto">
                          <a:xfrm>
                            <a:off x="14000" y="0"/>
                            <a:ext cx="217810" cy="17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4FF70" w14:textId="77777777" w:rsidR="00B871BE" w:rsidRDefault="00B871BE" w:rsidP="00B871BE">
                              <w:pPr>
                                <w:rPr>
                                  <w:b/>
                                </w:rPr>
                              </w:pPr>
                              <w:r>
                                <w:rPr>
                                  <w:b/>
                                  <w:i/>
                                  <w:iCs/>
                                  <w:color w:val="000000"/>
                                </w:rPr>
                                <w:t>All</w:t>
                              </w:r>
                            </w:p>
                          </w:txbxContent>
                        </wps:txbx>
                        <wps:bodyPr rot="0" vert="horz" wrap="square" lIns="0" tIns="0" rIns="0" bIns="0" anchor="t" anchorCtr="0" upright="1">
                          <a:spAutoFit/>
                        </wps:bodyPr>
                      </wps:wsp>
                      <wps:wsp>
                        <wps:cNvPr id="1513354785" name="Rectangle 1513354785"/>
                        <wps:cNvSpPr>
                          <a:spLocks noChangeArrowheads="1"/>
                        </wps:cNvSpPr>
                        <wps:spPr bwMode="auto">
                          <a:xfrm>
                            <a:off x="31182" y="1131583"/>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810EE" w14:textId="77777777" w:rsidR="00B871BE" w:rsidRDefault="00B871BE" w:rsidP="00B871BE">
                              <w:pPr>
                                <w:rPr>
                                  <w:b/>
                                </w:rPr>
                              </w:pPr>
                              <w:r>
                                <w:rPr>
                                  <w:b/>
                                  <w:i/>
                                  <w:iCs/>
                                  <w:color w:val="000000"/>
                                </w:rPr>
                                <w:t>resource</w:t>
                              </w:r>
                            </w:p>
                          </w:txbxContent>
                        </wps:txbx>
                        <wps:bodyPr rot="0" vert="horz" wrap="none" lIns="0" tIns="0" rIns="0" bIns="0" anchor="t" anchorCtr="0" upright="1">
                          <a:spAutoFit/>
                        </wps:bodyPr>
                      </wps:wsp>
                      <wps:wsp>
                        <wps:cNvPr id="1768462538" name="Rectangle 1768462538"/>
                        <wps:cNvSpPr>
                          <a:spLocks noChangeArrowheads="1"/>
                        </wps:cNvSpPr>
                        <wps:spPr bwMode="auto">
                          <a:xfrm>
                            <a:off x="26682" y="997585"/>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E3880" w14:textId="77777777" w:rsidR="00B871BE" w:rsidRDefault="00B871BE" w:rsidP="00B871BE">
                              <w:pPr>
                                <w:rPr>
                                  <w:b/>
                                </w:rPr>
                              </w:pPr>
                              <w:r>
                                <w:rPr>
                                  <w:b/>
                                  <w:i/>
                                  <w:iCs/>
                                  <w:color w:val="000000"/>
                                </w:rPr>
                                <w:t>FFR</w:t>
                              </w:r>
                            </w:p>
                          </w:txbxContent>
                        </wps:txbx>
                        <wps:bodyPr rot="0" vert="horz" wrap="none" lIns="0" tIns="0" rIns="0" bIns="0" anchor="t" anchorCtr="0" upright="1">
                          <a:spAutoFit/>
                        </wps:bodyPr>
                      </wps:wsp>
                      <wps:wsp>
                        <wps:cNvPr id="890523991" name="Rectangle 890523991"/>
                        <wps:cNvSpPr>
                          <a:spLocks noChangeArrowheads="1"/>
                        </wps:cNvSpPr>
                        <wps:spPr bwMode="auto">
                          <a:xfrm>
                            <a:off x="142849" y="86358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A7B21" w14:textId="77777777" w:rsidR="00B871BE" w:rsidRDefault="00B871BE" w:rsidP="00B871BE">
                              <w:pPr>
                                <w:rPr>
                                  <w:b/>
                                </w:rPr>
                              </w:pPr>
                              <w:r>
                                <w:rPr>
                                  <w:b/>
                                  <w:i/>
                                  <w:iCs/>
                                  <w:color w:val="000000"/>
                                </w:rPr>
                                <w:t>online</w:t>
                              </w:r>
                            </w:p>
                          </w:txbxContent>
                        </wps:txbx>
                        <wps:bodyPr rot="0" vert="horz" wrap="none" lIns="0" tIns="0" rIns="0" bIns="0" anchor="t" anchorCtr="0" upright="1">
                          <a:spAutoFit/>
                        </wps:bodyPr>
                      </wps:wsp>
                      <wps:wsp>
                        <wps:cNvPr id="159795743" name="Rectangle 159795743"/>
                        <wps:cNvSpPr>
                          <a:spLocks noChangeArrowheads="1"/>
                        </wps:cNvSpPr>
                        <wps:spPr bwMode="auto">
                          <a:xfrm>
                            <a:off x="26682" y="86358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25D27" w14:textId="77777777" w:rsidR="00B871BE" w:rsidRDefault="00B871BE" w:rsidP="00B871BE">
                              <w:pPr>
                                <w:rPr>
                                  <w:b/>
                                </w:rPr>
                              </w:pPr>
                              <w:r>
                                <w:rPr>
                                  <w:b/>
                                  <w:i/>
                                  <w:iCs/>
                                  <w:color w:val="000000"/>
                                </w:rPr>
                                <w:t>i</w:t>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0DCDC1BB" id="Group 1091906159" o:spid="_x0000_s1102" style="position:absolute;left:0;text-align:left;margin-left:43.85pt;margin-top:-20.9pt;width:171.35pt;height:732.7pt;z-index:251681792" coordsize="21761,93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">
                <v:rect id="Rectangle 1523999613" o:spid="_x0000_s1103" style="position:absolute;left:14389;top:79667;width:7372;height:1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" filled="f" stroked="f"/>
                <v:rect id="Rectangle 110618679" o:spid="_x0000_s1104" style="position:absolute;left:1396;top:4698;width:2445;height:4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" filled="f" stroked="f">
                  <v:textbox style="mso-fit-shape-to-text:t" inset="0,0,0,0">
                    <w:txbxContent>
                      <w:p w14:paraId="6D1F9DB0" w14:textId="77777777" w:rsidR="00B871BE" w:rsidRDefault="00B871BE" w:rsidP="00B871BE">
                        <w:r>
                          <w:rPr>
                            <w:rFonts w:ascii="Symbol" w:hAnsi="Symbol" w:cs="Symbol"/>
                            <w:color w:val="000000"/>
                            <w:sz w:val="54"/>
                            <w:szCs w:val="54"/>
                          </w:rPr>
                          <w:t></w:t>
                        </w:r>
                      </w:p>
                    </w:txbxContent>
                  </v:textbox>
                </v:rect>
                <v:rect id="Rectangle 199809170" o:spid="_x0000_s1105" style="position:absolute;left:698;top:8489;width:839;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" filled="f" stroked="f">
                  <v:textbox style="mso-fit-shape-to-text:t" inset="0,0,0,0">
                    <w:txbxContent>
                      <w:p w14:paraId="70F1494B" w14:textId="77777777" w:rsidR="00B871BE" w:rsidRDefault="00B871BE" w:rsidP="00B871BE">
                        <w:r>
                          <w:rPr>
                            <w:rFonts w:ascii="Symbol" w:hAnsi="Symbol" w:cs="Symbol"/>
                            <w:color w:val="000000"/>
                          </w:rPr>
                          <w:t></w:t>
                        </w:r>
                      </w:p>
                    </w:txbxContent>
                  </v:textbox>
                </v:rect>
                <v:rect id="Rectangle 1555491498" o:spid="_x0000_s1106" style="position:absolute;left:39;top:4019;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" filled="f" stroked="f">
                  <v:textbox style="mso-fit-shape-to-text:t" inset="0,0,0,0">
                    <w:txbxContent>
                      <w:p w14:paraId="7395B2DC" w14:textId="77777777" w:rsidR="00B871BE" w:rsidRDefault="00B871BE" w:rsidP="00B871BE">
                        <w:pPr>
                          <w:rPr>
                            <w:b/>
                          </w:rPr>
                        </w:pPr>
                        <w:r>
                          <w:rPr>
                            <w:b/>
                            <w:i/>
                            <w:iCs/>
                            <w:color w:val="000000"/>
                          </w:rPr>
                          <w:t>resources</w:t>
                        </w:r>
                      </w:p>
                    </w:txbxContent>
                  </v:textbox>
                </v:rect>
                <v:rect id="Rectangle 451405393" o:spid="_x0000_s1107" style="position:absolute;top:2679;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" filled="f" stroked="f">
                  <v:textbox style="mso-fit-shape-to-text:t" inset="0,0,0,0">
                    <w:txbxContent>
                      <w:p w14:paraId="50FBA26C" w14:textId="77777777" w:rsidR="00B871BE" w:rsidRDefault="00B871BE" w:rsidP="00B871BE">
                        <w:pPr>
                          <w:rPr>
                            <w:b/>
                          </w:rPr>
                        </w:pPr>
                        <w:r>
                          <w:rPr>
                            <w:b/>
                            <w:i/>
                            <w:iCs/>
                            <w:color w:val="000000"/>
                          </w:rPr>
                          <w:t>FFR</w:t>
                        </w:r>
                      </w:p>
                    </w:txbxContent>
                  </v:textbox>
                </v:rect>
                <v:rect id="Rectangle 592910009" o:spid="_x0000_s1108" style="position:absolute;left:20;top:1339;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" filled="f" stroked="f">
                  <v:textbox style="mso-fit-shape-to-text:t" inset="0,0,0,0">
                    <w:txbxContent>
                      <w:p w14:paraId="6092F6DA" w14:textId="77777777" w:rsidR="00B871BE" w:rsidRDefault="00B871BE" w:rsidP="00B871BE">
                        <w:pPr>
                          <w:rPr>
                            <w:b/>
                          </w:rPr>
                        </w:pPr>
                        <w:r>
                          <w:rPr>
                            <w:b/>
                            <w:i/>
                            <w:iCs/>
                            <w:color w:val="000000"/>
                          </w:rPr>
                          <w:t>online</w:t>
                        </w:r>
                      </w:p>
                    </w:txbxContent>
                  </v:textbox>
                </v:rect>
                <v:rect id="Rectangle 1125926189" o:spid="_x0000_s1109" style="position:absolute;left:140;width:2178;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" filled="f" stroked="f">
                  <v:textbox style="mso-fit-shape-to-text:t" inset="0,0,0,0">
                    <w:txbxContent>
                      <w:p w14:paraId="0114FF70" w14:textId="77777777" w:rsidR="00B871BE" w:rsidRDefault="00B871BE" w:rsidP="00B871BE">
                        <w:pPr>
                          <w:rPr>
                            <w:b/>
                          </w:rPr>
                        </w:pPr>
                        <w:r>
                          <w:rPr>
                            <w:b/>
                            <w:i/>
                            <w:iCs/>
                            <w:color w:val="000000"/>
                          </w:rPr>
                          <w:t>All</w:t>
                        </w:r>
                      </w:p>
                    </w:txbxContent>
                  </v:textbox>
                </v:rect>
                <v:rect id="Rectangle 1513354785" o:spid="_x0000_s1110" style="position:absolute;left:311;top:11315;width:542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" filled="f" stroked="f">
                  <v:textbox style="mso-fit-shape-to-text:t" inset="0,0,0,0">
                    <w:txbxContent>
                      <w:p w14:paraId="1D9810EE" w14:textId="77777777" w:rsidR="00B871BE" w:rsidRDefault="00B871BE" w:rsidP="00B871BE">
                        <w:pPr>
                          <w:rPr>
                            <w:b/>
                          </w:rPr>
                        </w:pPr>
                        <w:r>
                          <w:rPr>
                            <w:b/>
                            <w:i/>
                            <w:iCs/>
                            <w:color w:val="000000"/>
                          </w:rPr>
                          <w:t>resource</w:t>
                        </w:r>
                      </w:p>
                    </w:txbxContent>
                  </v:textbox>
                </v:rect>
                <v:rect id="Rectangle 1768462538" o:spid="_x0000_s1111" style="position:absolute;left:266;top:9975;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" filled="f" stroked="f">
                  <v:textbox style="mso-fit-shape-to-text:t" inset="0,0,0,0">
                    <w:txbxContent>
                      <w:p w14:paraId="6DCE3880" w14:textId="77777777" w:rsidR="00B871BE" w:rsidRDefault="00B871BE" w:rsidP="00B871BE">
                        <w:pPr>
                          <w:rPr>
                            <w:b/>
                          </w:rPr>
                        </w:pPr>
                        <w:r>
                          <w:rPr>
                            <w:b/>
                            <w:i/>
                            <w:iCs/>
                            <w:color w:val="000000"/>
                          </w:rPr>
                          <w:t>FFR</w:t>
                        </w:r>
                      </w:p>
                    </w:txbxContent>
                  </v:textbox>
                </v:rect>
                <v:rect id="Rectangle 890523991" o:spid="_x0000_s1112" style="position:absolute;left:1428;top:8635;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" filled="f" stroked="f">
                  <v:textbox style="mso-fit-shape-to-text:t" inset="0,0,0,0">
                    <w:txbxContent>
                      <w:p w14:paraId="1B5A7B21" w14:textId="77777777" w:rsidR="00B871BE" w:rsidRDefault="00B871BE" w:rsidP="00B871BE">
                        <w:pPr>
                          <w:rPr>
                            <w:b/>
                          </w:rPr>
                        </w:pPr>
                        <w:r>
                          <w:rPr>
                            <w:b/>
                            <w:i/>
                            <w:iCs/>
                            <w:color w:val="000000"/>
                          </w:rPr>
                          <w:t>online</w:t>
                        </w:r>
                      </w:p>
                    </w:txbxContent>
                  </v:textbox>
                </v:rect>
                <v:rect id="Rectangle 159795743" o:spid="_x0000_s1113" style="position:absolute;left:266;top:8635;width:42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" filled="f" stroked="f">
                  <v:textbox style="mso-fit-shape-to-text:t" inset="0,0,0,0">
                    <w:txbxContent>
                      <w:p w14:paraId="79325D27" w14:textId="77777777" w:rsidR="00B871BE" w:rsidRDefault="00B871BE" w:rsidP="00B871BE">
                        <w:pPr>
                          <w:rPr>
                            <w:b/>
                          </w:rPr>
                        </w:pPr>
                        <w:r>
                          <w:rPr>
                            <w:b/>
                            <w:i/>
                            <w:iCs/>
                            <w:color w:val="000000"/>
                          </w:rPr>
                          <w:t>i</w:t>
                        </w:r>
                      </w:p>
                    </w:txbxContent>
                  </v:textbox>
                </v:rect>
              </v:group>
            </w:pict>
          </mc:Fallback>
        </mc:AlternateContent>
      </w:r>
      <w:r w:rsidRPr="00B871BE">
        <w:rPr>
          <w:b/>
          <w:position w:val="30"/>
          <w:sz w:val="20"/>
          <w:szCs w:val="20"/>
        </w:rPr>
        <w:t>PRC</w:t>
      </w:r>
      <w:r w:rsidRPr="00B871BE">
        <w:rPr>
          <w:b/>
          <w:position w:val="30"/>
          <w:sz w:val="20"/>
          <w:szCs w:val="20"/>
          <w:vertAlign w:val="subscript"/>
        </w:rPr>
        <w:t>7</w:t>
      </w:r>
      <w:r w:rsidRPr="00B871BE">
        <w:rPr>
          <w:b/>
          <w:position w:val="30"/>
          <w:sz w:val="20"/>
          <w:szCs w:val="20"/>
        </w:rPr>
        <w:t xml:space="preserve"> =</w:t>
      </w:r>
      <w:r w:rsidRPr="00B871BE">
        <w:rPr>
          <w:b/>
          <w:position w:val="30"/>
          <w:sz w:val="20"/>
          <w:szCs w:val="20"/>
        </w:rPr>
        <w:tab/>
        <w:t>(Capacity from Resources capable of providing FFR)</w:t>
      </w:r>
      <w:r w:rsidRPr="00B871BE">
        <w:rPr>
          <w:b/>
          <w:position w:val="30"/>
          <w:sz w:val="20"/>
          <w:szCs w:val="20"/>
          <w:vertAlign w:val="subscript"/>
        </w:rPr>
        <w:t>i</w:t>
      </w:r>
    </w:p>
    <w:p w14:paraId="542AB42E" w14:textId="77777777" w:rsidR="00B871BE" w:rsidRPr="00B871BE" w:rsidRDefault="00B871BE" w:rsidP="00B871BE">
      <w:pPr>
        <w:spacing w:before="480"/>
        <w:ind w:left="720" w:hanging="720"/>
        <w:rPr>
          <w:b/>
          <w:position w:val="30"/>
          <w:sz w:val="20"/>
          <w:szCs w:val="20"/>
        </w:rPr>
      </w:pPr>
    </w:p>
    <w:p w14:paraId="054F31EA" w14:textId="77777777" w:rsidR="00B871BE" w:rsidRPr="00B871BE" w:rsidRDefault="00B871BE" w:rsidP="00B871BE">
      <w:pPr>
        <w:ind w:left="720" w:hanging="720"/>
        <w:rPr>
          <w:b/>
          <w:position w:val="30"/>
          <w:sz w:val="20"/>
          <w:szCs w:val="20"/>
        </w:rPr>
      </w:pPr>
    </w:p>
    <w:p w14:paraId="4A3A9262" w14:textId="77777777" w:rsidR="00B871BE" w:rsidRPr="00B871BE" w:rsidRDefault="00B871BE" w:rsidP="00B871BE">
      <w:pPr>
        <w:tabs>
          <w:tab w:val="left" w:pos="2160"/>
        </w:tabs>
        <w:spacing w:before="480"/>
        <w:ind w:left="2160" w:hanging="2160"/>
        <w:rPr>
          <w:b/>
          <w:position w:val="30"/>
          <w:sz w:val="20"/>
          <w:szCs w:val="20"/>
        </w:rPr>
      </w:pPr>
      <w:r w:rsidRPr="00B871BE">
        <w:rPr>
          <w:noProof/>
          <w:szCs w:val="20"/>
        </w:rPr>
        <w:lastRenderedPageBreak/>
        <mc:AlternateContent>
          <mc:Choice Requires="wpc">
            <w:drawing>
              <wp:anchor distT="0" distB="0" distL="114300" distR="114300" simplePos="0" relativeHeight="251682816" behindDoc="0" locked="0" layoutInCell="1" allowOverlap="1" wp14:anchorId="426A002D" wp14:editId="7795A479">
                <wp:simplePos x="0" y="0"/>
                <wp:positionH relativeFrom="column">
                  <wp:posOffset>483870</wp:posOffset>
                </wp:positionH>
                <wp:positionV relativeFrom="paragraph">
                  <wp:posOffset>43815</wp:posOffset>
                </wp:positionV>
                <wp:extent cx="960755" cy="1369060"/>
                <wp:effectExtent l="0" t="0" r="10795" b="2540"/>
                <wp:wrapNone/>
                <wp:docPr id="1940639163"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98048388" name="Rectangle 71"/>
                        <wps:cNvSpPr>
                          <a:spLocks noChangeArrowheads="1"/>
                        </wps:cNvSpPr>
                        <wps:spPr bwMode="auto">
                          <a:xfrm>
                            <a:off x="141991" y="564542"/>
                            <a:ext cx="17780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C9BE7" w14:textId="77777777" w:rsidR="00B871BE" w:rsidRPr="00B074A0" w:rsidRDefault="00B871BE" w:rsidP="00B871BE">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778211942"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5B4C5" w14:textId="77777777" w:rsidR="00B871BE" w:rsidRDefault="00B871BE" w:rsidP="00B871BE">
                              <w:r>
                                <w:rPr>
                                  <w:rFonts w:ascii="Symbol" w:hAnsi="Symbol" w:cs="Symbol"/>
                                  <w:color w:val="000000"/>
                                </w:rPr>
                                <w:t></w:t>
                              </w:r>
                            </w:p>
                          </w:txbxContent>
                        </wps:txbx>
                        <wps:bodyPr rot="0" vert="horz" wrap="none" lIns="0" tIns="0" rIns="0" bIns="0" anchor="t" anchorCtr="0" upright="1">
                          <a:spAutoFit/>
                        </wps:bodyPr>
                      </wps:wsp>
                      <wps:wsp>
                        <wps:cNvPr id="1782246985" name="Rectangle 73"/>
                        <wps:cNvSpPr>
                          <a:spLocks noChangeArrowheads="1"/>
                        </wps:cNvSpPr>
                        <wps:spPr bwMode="auto">
                          <a:xfrm>
                            <a:off x="35602" y="372754"/>
                            <a:ext cx="925153"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4F130" w14:textId="77777777" w:rsidR="00B871BE" w:rsidRPr="00B34B0A" w:rsidRDefault="00B871BE" w:rsidP="00B871BE">
                              <w:pPr>
                                <w:rPr>
                                  <w:b/>
                                </w:rPr>
                              </w:pPr>
                              <w:r>
                                <w:rPr>
                                  <w:b/>
                                  <w:i/>
                                  <w:iCs/>
                                  <w:color w:val="000000"/>
                                </w:rPr>
                                <w:t>ESR</w:t>
                              </w:r>
                            </w:p>
                          </w:txbxContent>
                        </wps:txbx>
                        <wps:bodyPr rot="0" vert="horz" wrap="square" lIns="0" tIns="0" rIns="0" bIns="0" anchor="t" anchorCtr="0" upright="1">
                          <a:spAutoFit/>
                        </wps:bodyPr>
                      </wps:wsp>
                      <wps:wsp>
                        <wps:cNvPr id="2008437581"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58F96" w14:textId="77777777" w:rsidR="00B871BE" w:rsidRPr="00B34B0A" w:rsidRDefault="00B871BE" w:rsidP="00B871BE">
                              <w:pPr>
                                <w:rPr>
                                  <w:b/>
                                </w:rPr>
                              </w:pPr>
                            </w:p>
                          </w:txbxContent>
                        </wps:txbx>
                        <wps:bodyPr rot="0" vert="horz" wrap="none" lIns="0" tIns="0" rIns="0" bIns="0" anchor="t" anchorCtr="0" upright="1">
                          <a:spAutoFit/>
                        </wps:bodyPr>
                      </wps:wsp>
                      <wps:wsp>
                        <wps:cNvPr id="1722027894"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23C77" w14:textId="77777777" w:rsidR="00B871BE" w:rsidRPr="00B34B0A" w:rsidRDefault="00B871BE" w:rsidP="00B871BE">
                              <w:pPr>
                                <w:rPr>
                                  <w:b/>
                                </w:rPr>
                              </w:pPr>
                              <w:r w:rsidRPr="00B34B0A">
                                <w:rPr>
                                  <w:b/>
                                  <w:i/>
                                  <w:iCs/>
                                  <w:color w:val="000000"/>
                                </w:rPr>
                                <w:t>online</w:t>
                              </w:r>
                            </w:p>
                          </w:txbxContent>
                        </wps:txbx>
                        <wps:bodyPr rot="0" vert="horz" wrap="none" lIns="0" tIns="0" rIns="0" bIns="0" anchor="t" anchorCtr="0" upright="1">
                          <a:spAutoFit/>
                        </wps:bodyPr>
                      </wps:wsp>
                      <wps:wsp>
                        <wps:cNvPr id="1335982124"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68C4D" w14:textId="77777777" w:rsidR="00B871BE" w:rsidRPr="00B34B0A" w:rsidRDefault="00B871BE" w:rsidP="00B871BE">
                              <w:pPr>
                                <w:rPr>
                                  <w:b/>
                                </w:rPr>
                              </w:pPr>
                              <w:r w:rsidRPr="00B34B0A">
                                <w:rPr>
                                  <w:b/>
                                  <w:i/>
                                  <w:iCs/>
                                  <w:color w:val="000000"/>
                                </w:rPr>
                                <w:t>All</w:t>
                              </w:r>
                            </w:p>
                          </w:txbxContent>
                        </wps:txbx>
                        <wps:bodyPr rot="0" vert="horz" wrap="square" lIns="0" tIns="0" rIns="0" bIns="0" anchor="t" anchorCtr="0" upright="1">
                          <a:spAutoFit/>
                        </wps:bodyPr>
                      </wps:wsp>
                      <wps:wsp>
                        <wps:cNvPr id="1085762482"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1558B" w14:textId="77777777" w:rsidR="00B871BE" w:rsidRPr="00B34B0A" w:rsidRDefault="00B871BE" w:rsidP="00B871BE">
                              <w:pPr>
                                <w:rPr>
                                  <w:b/>
                                </w:rPr>
                              </w:pPr>
                            </w:p>
                          </w:txbxContent>
                        </wps:txbx>
                        <wps:bodyPr rot="0" vert="horz" wrap="none" lIns="0" tIns="0" rIns="0" bIns="0" anchor="t" anchorCtr="0" upright="1">
                          <a:spAutoFit/>
                        </wps:bodyPr>
                      </wps:wsp>
                      <wps:wsp>
                        <wps:cNvPr id="1340337191"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B7ABA" w14:textId="77777777" w:rsidR="00B871BE" w:rsidRPr="00B34B0A" w:rsidRDefault="00B871BE" w:rsidP="00B871BE">
                              <w:pPr>
                                <w:rPr>
                                  <w:b/>
                                </w:rPr>
                              </w:pPr>
                              <w:r>
                                <w:rPr>
                                  <w:b/>
                                  <w:i/>
                                  <w:iCs/>
                                  <w:color w:val="000000"/>
                                </w:rPr>
                                <w:t>ESR</w:t>
                              </w:r>
                            </w:p>
                          </w:txbxContent>
                        </wps:txbx>
                        <wps:bodyPr rot="0" vert="horz" wrap="none" lIns="0" tIns="0" rIns="0" bIns="0" anchor="t" anchorCtr="0" upright="1">
                          <a:spAutoFit/>
                        </wps:bodyPr>
                      </wps:wsp>
                      <wps:wsp>
                        <wps:cNvPr id="597245290"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02B7B" w14:textId="77777777" w:rsidR="00B871BE" w:rsidRPr="00B34B0A" w:rsidRDefault="00B871BE" w:rsidP="00B871BE">
                              <w:pPr>
                                <w:rPr>
                                  <w:b/>
                                </w:rPr>
                              </w:pPr>
                              <w:r w:rsidRPr="00B34B0A">
                                <w:rPr>
                                  <w:b/>
                                  <w:i/>
                                  <w:iCs/>
                                  <w:color w:val="000000"/>
                                </w:rPr>
                                <w:t>online</w:t>
                              </w:r>
                            </w:p>
                          </w:txbxContent>
                        </wps:txbx>
                        <wps:bodyPr rot="0" vert="horz" wrap="none" lIns="0" tIns="0" rIns="0" bIns="0" anchor="t" anchorCtr="0" upright="1">
                          <a:spAutoFit/>
                        </wps:bodyPr>
                      </wps:wsp>
                      <wps:wsp>
                        <wps:cNvPr id="487611558"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0D589" w14:textId="77777777" w:rsidR="00B871BE" w:rsidRPr="00B34B0A" w:rsidRDefault="00B871BE" w:rsidP="00B871BE">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426A002D" id="_x0000_s1114" editas="canvas" style="position:absolute;left:0;text-align:left;margin-left:38.1pt;margin-top:3.45pt;width:75.65pt;height:107.8pt;z-index:251682816"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">
                <v:shape id="_x0000_s1115" type="#_x0000_t75" style="position:absolute;width:9607;height:13690;visibility:visible;mso-wrap-style:square">
                  <v:fill o:detectmouseclick="t"/>
                  <v:path o:connecttype="none"/>
                </v:shape>
                <v:rect id="Rectangle 71" o:spid="_x0000_s1116" style="position:absolute;left:1419;top:5645;width:177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" filled="f" stroked="f">
                  <v:textbox style="mso-fit-shape-to-text:t" inset="0,0,0,0">
                    <w:txbxContent>
                      <w:p w14:paraId="1C2C9BE7" w14:textId="77777777" w:rsidR="00B871BE" w:rsidRPr="00B074A0" w:rsidRDefault="00B871BE" w:rsidP="00B871BE">
                        <w:pPr>
                          <w:rPr>
                            <w:sz w:val="32"/>
                            <w:szCs w:val="32"/>
                          </w:rPr>
                        </w:pPr>
                        <w:r w:rsidRPr="00B074A0">
                          <w:rPr>
                            <w:rFonts w:ascii="Symbol" w:hAnsi="Symbol" w:cs="Symbol"/>
                            <w:color w:val="000000"/>
                            <w:sz w:val="32"/>
                            <w:szCs w:val="32"/>
                          </w:rPr>
                          <w:t></w:t>
                        </w:r>
                      </w:p>
                    </w:txbxContent>
                  </v:textbox>
                </v:rect>
                <v:rect id="Rectangle 72" o:spid="_x0000_s1117"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" filled="f" stroked="f">
                  <v:textbox style="mso-fit-shape-to-text:t" inset="0,0,0,0">
                    <w:txbxContent>
                      <w:p w14:paraId="7665B4C5" w14:textId="77777777" w:rsidR="00B871BE" w:rsidRDefault="00B871BE" w:rsidP="00B871BE">
                        <w:r>
                          <w:rPr>
                            <w:rFonts w:ascii="Symbol" w:hAnsi="Symbol" w:cs="Symbol"/>
                            <w:color w:val="000000"/>
                          </w:rPr>
                          <w:t></w:t>
                        </w:r>
                      </w:p>
                    </w:txbxContent>
                  </v:textbox>
                </v:rect>
                <v:rect id="Rectangle 73" o:spid="_x0000_s1118" style="position:absolute;left:356;top:3727;width:925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" filled="f" stroked="f">
                  <v:textbox style="mso-fit-shape-to-text:t" inset="0,0,0,0">
                    <w:txbxContent>
                      <w:p w14:paraId="36D4F130" w14:textId="77777777" w:rsidR="00B871BE" w:rsidRPr="00B34B0A" w:rsidRDefault="00B871BE" w:rsidP="00B871BE">
                        <w:pPr>
                          <w:rPr>
                            <w:b/>
                          </w:rPr>
                        </w:pPr>
                        <w:r>
                          <w:rPr>
                            <w:b/>
                            <w:i/>
                            <w:iCs/>
                            <w:color w:val="000000"/>
                          </w:rPr>
                          <w:t>ESR</w:t>
                        </w:r>
                      </w:p>
                    </w:txbxContent>
                  </v:textbox>
                </v:rect>
                <v:rect id="Rectangle 74" o:spid="_x0000_s1119"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" filled="f" stroked="f">
                  <v:textbox style="mso-fit-shape-to-text:t" inset="0,0,0,0">
                    <w:txbxContent>
                      <w:p w14:paraId="22358F96" w14:textId="77777777" w:rsidR="00B871BE" w:rsidRPr="00B34B0A" w:rsidRDefault="00B871BE" w:rsidP="00B871BE">
                        <w:pPr>
                          <w:rPr>
                            <w:b/>
                          </w:rPr>
                        </w:pPr>
                      </w:p>
                    </w:txbxContent>
                  </v:textbox>
                </v:rect>
                <v:rect id="Rectangle 75" o:spid="_x0000_s1120"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" filled="f" stroked="f">
                  <v:textbox style="mso-fit-shape-to-text:t" inset="0,0,0,0">
                    <w:txbxContent>
                      <w:p w14:paraId="7BD23C77" w14:textId="77777777" w:rsidR="00B871BE" w:rsidRPr="00B34B0A" w:rsidRDefault="00B871BE" w:rsidP="00B871BE">
                        <w:pPr>
                          <w:rPr>
                            <w:b/>
                          </w:rPr>
                        </w:pPr>
                        <w:r w:rsidRPr="00B34B0A">
                          <w:rPr>
                            <w:b/>
                            <w:i/>
                            <w:iCs/>
                            <w:color w:val="000000"/>
                          </w:rPr>
                          <w:t>online</w:t>
                        </w:r>
                      </w:p>
                    </w:txbxContent>
                  </v:textbox>
                </v:rect>
                <v:rect id="Rectangle 76" o:spid="_x0000_s1121"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" filled="f" stroked="f">
                  <v:textbox style="mso-fit-shape-to-text:t" inset="0,0,0,0">
                    <w:txbxContent>
                      <w:p w14:paraId="4B668C4D" w14:textId="77777777" w:rsidR="00B871BE" w:rsidRPr="00B34B0A" w:rsidRDefault="00B871BE" w:rsidP="00B871BE">
                        <w:pPr>
                          <w:rPr>
                            <w:b/>
                          </w:rPr>
                        </w:pPr>
                        <w:r w:rsidRPr="00B34B0A">
                          <w:rPr>
                            <w:b/>
                            <w:i/>
                            <w:iCs/>
                            <w:color w:val="000000"/>
                          </w:rPr>
                          <w:t>All</w:t>
                        </w:r>
                      </w:p>
                    </w:txbxContent>
                  </v:textbox>
                </v:rect>
                <v:rect id="Rectangle 77" o:spid="_x0000_s1122"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" filled="f" stroked="f">
                  <v:textbox style="mso-fit-shape-to-text:t" inset="0,0,0,0">
                    <w:txbxContent>
                      <w:p w14:paraId="3821558B" w14:textId="77777777" w:rsidR="00B871BE" w:rsidRPr="00B34B0A" w:rsidRDefault="00B871BE" w:rsidP="00B871BE">
                        <w:pPr>
                          <w:rPr>
                            <w:b/>
                          </w:rPr>
                        </w:pPr>
                      </w:p>
                    </w:txbxContent>
                  </v:textbox>
                </v:rect>
                <v:rect id="Rectangle 78" o:spid="_x0000_s1123"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" filled="f" stroked="f">
                  <v:textbox style="mso-fit-shape-to-text:t" inset="0,0,0,0">
                    <w:txbxContent>
                      <w:p w14:paraId="71DB7ABA" w14:textId="77777777" w:rsidR="00B871BE" w:rsidRPr="00B34B0A" w:rsidRDefault="00B871BE" w:rsidP="00B871BE">
                        <w:pPr>
                          <w:rPr>
                            <w:b/>
                          </w:rPr>
                        </w:pPr>
                        <w:r>
                          <w:rPr>
                            <w:b/>
                            <w:i/>
                            <w:iCs/>
                            <w:color w:val="000000"/>
                          </w:rPr>
                          <w:t>ESR</w:t>
                        </w:r>
                      </w:p>
                    </w:txbxContent>
                  </v:textbox>
                </v:rect>
                <v:rect id="Rectangle 79" o:spid="_x0000_s1124"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" filled="f" stroked="f">
                  <v:textbox style="mso-fit-shape-to-text:t" inset="0,0,0,0">
                    <w:txbxContent>
                      <w:p w14:paraId="0C002B7B" w14:textId="77777777" w:rsidR="00B871BE" w:rsidRPr="00B34B0A" w:rsidRDefault="00B871BE" w:rsidP="00B871BE">
                        <w:pPr>
                          <w:rPr>
                            <w:b/>
                          </w:rPr>
                        </w:pPr>
                        <w:r w:rsidRPr="00B34B0A">
                          <w:rPr>
                            <w:b/>
                            <w:i/>
                            <w:iCs/>
                            <w:color w:val="000000"/>
                          </w:rPr>
                          <w:t>online</w:t>
                        </w:r>
                      </w:p>
                    </w:txbxContent>
                  </v:textbox>
                </v:rect>
                <v:rect id="Rectangle 80" o:spid="_x0000_s1125"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" filled="f" stroked="f">
                  <v:textbox style="mso-fit-shape-to-text:t" inset="0,0,0,0">
                    <w:txbxContent>
                      <w:p w14:paraId="7D90D589" w14:textId="77777777" w:rsidR="00B871BE" w:rsidRPr="00B34B0A" w:rsidRDefault="00B871BE" w:rsidP="00B871BE">
                        <w:pPr>
                          <w:rPr>
                            <w:b/>
                          </w:rPr>
                        </w:pPr>
                        <w:r w:rsidRPr="00B34B0A">
                          <w:rPr>
                            <w:b/>
                            <w:i/>
                            <w:iCs/>
                            <w:color w:val="000000"/>
                          </w:rPr>
                          <w:t>i</w:t>
                        </w:r>
                      </w:p>
                    </w:txbxContent>
                  </v:textbox>
                </v:rect>
              </v:group>
            </w:pict>
          </mc:Fallback>
        </mc:AlternateContent>
      </w:r>
      <w:r w:rsidRPr="00B871BE">
        <w:rPr>
          <w:b/>
          <w:position w:val="30"/>
          <w:sz w:val="20"/>
          <w:szCs w:val="20"/>
        </w:rPr>
        <w:t>PRC</w:t>
      </w:r>
      <w:r w:rsidRPr="00B871BE">
        <w:rPr>
          <w:b/>
          <w:position w:val="30"/>
          <w:sz w:val="20"/>
          <w:szCs w:val="20"/>
          <w:vertAlign w:val="subscript"/>
        </w:rPr>
        <w:t>8</w:t>
      </w:r>
      <w:r w:rsidRPr="00B871BE">
        <w:rPr>
          <w:b/>
          <w:position w:val="30"/>
          <w:sz w:val="20"/>
          <w:szCs w:val="20"/>
        </w:rPr>
        <w:t xml:space="preserve"> =</w:t>
      </w:r>
      <w:r w:rsidRPr="00B871BE">
        <w:rPr>
          <w:b/>
          <w:position w:val="30"/>
          <w:sz w:val="20"/>
          <w:szCs w:val="20"/>
        </w:rPr>
        <w:tab/>
        <w:t xml:space="preserve">Min(X% of MDRR, HSL-Net MW, the capacity that can be sustained for 45 minutes per the State of Charge </w:t>
      </w:r>
    </w:p>
    <w:p w14:paraId="440E922B" w14:textId="77777777" w:rsidR="00B871BE" w:rsidRPr="00B871BE" w:rsidRDefault="00B871BE" w:rsidP="00B871BE">
      <w:pPr>
        <w:ind w:left="720" w:hanging="720"/>
        <w:rPr>
          <w:b/>
          <w:position w:val="30"/>
          <w:sz w:val="20"/>
          <w:szCs w:val="20"/>
        </w:rPr>
      </w:pPr>
    </w:p>
    <w:p w14:paraId="7E0A49EB" w14:textId="77777777" w:rsidR="00B871BE" w:rsidRPr="00B871BE" w:rsidRDefault="00B871BE" w:rsidP="00B871BE">
      <w:pPr>
        <w:ind w:left="720" w:hanging="720"/>
        <w:rPr>
          <w:b/>
          <w:position w:val="30"/>
          <w:sz w:val="20"/>
          <w:szCs w:val="20"/>
        </w:rPr>
      </w:pPr>
      <w:r w:rsidRPr="00B871BE">
        <w:rPr>
          <w:b/>
          <w:position w:val="30"/>
          <w:sz w:val="20"/>
          <w:szCs w:val="20"/>
        </w:rPr>
        <w:t xml:space="preserve">Excludes ESR capacity used to provide FFR. </w:t>
      </w:r>
    </w:p>
    <w:p w14:paraId="6BC2B574" w14:textId="77777777" w:rsidR="00B871BE" w:rsidRPr="00B871BE" w:rsidRDefault="00B871BE" w:rsidP="00B871BE">
      <w:pPr>
        <w:tabs>
          <w:tab w:val="left" w:pos="2160"/>
        </w:tabs>
        <w:spacing w:before="480"/>
        <w:ind w:left="2160" w:hanging="2160"/>
        <w:rPr>
          <w:b/>
          <w:position w:val="30"/>
          <w:sz w:val="20"/>
          <w:szCs w:val="20"/>
        </w:rPr>
      </w:pPr>
      <w:r w:rsidRPr="00B871BE">
        <w:rPr>
          <w:noProof/>
          <w:szCs w:val="20"/>
        </w:rPr>
        <mc:AlternateContent>
          <mc:Choice Requires="wpc">
            <w:drawing>
              <wp:anchor distT="0" distB="0" distL="114300" distR="114300" simplePos="0" relativeHeight="251683840" behindDoc="0" locked="0" layoutInCell="1" allowOverlap="1" wp14:anchorId="42D3A5E6" wp14:editId="4C9050C8">
                <wp:simplePos x="0" y="0"/>
                <wp:positionH relativeFrom="column">
                  <wp:posOffset>437183</wp:posOffset>
                </wp:positionH>
                <wp:positionV relativeFrom="paragraph">
                  <wp:posOffset>63389</wp:posOffset>
                </wp:positionV>
                <wp:extent cx="960755" cy="1369060"/>
                <wp:effectExtent l="0" t="0" r="10795" b="2540"/>
                <wp:wrapNone/>
                <wp:docPr id="192098412"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916368317" name="Rectangle 71"/>
                        <wps:cNvSpPr>
                          <a:spLocks noChangeArrowheads="1"/>
                        </wps:cNvSpPr>
                        <wps:spPr bwMode="auto">
                          <a:xfrm>
                            <a:off x="136182" y="675861"/>
                            <a:ext cx="17843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CF064" w14:textId="77777777" w:rsidR="00B871BE" w:rsidRPr="00B074A0" w:rsidRDefault="00B871BE" w:rsidP="00B871BE">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1332234520"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EFD79" w14:textId="77777777" w:rsidR="00B871BE" w:rsidRDefault="00B871BE" w:rsidP="00B871BE">
                              <w:r>
                                <w:rPr>
                                  <w:rFonts w:ascii="Symbol" w:hAnsi="Symbol" w:cs="Symbol"/>
                                  <w:color w:val="000000"/>
                                </w:rPr>
                                <w:t></w:t>
                              </w:r>
                            </w:p>
                          </w:txbxContent>
                        </wps:txbx>
                        <wps:bodyPr rot="0" vert="horz" wrap="none" lIns="0" tIns="0" rIns="0" bIns="0" anchor="t" anchorCtr="0" upright="1">
                          <a:spAutoFit/>
                        </wps:bodyPr>
                      </wps:wsp>
                      <wps:wsp>
                        <wps:cNvPr id="1074912514" name="Rectangle 73"/>
                        <wps:cNvSpPr>
                          <a:spLocks noChangeArrowheads="1"/>
                        </wps:cNvSpPr>
                        <wps:spPr bwMode="auto">
                          <a:xfrm>
                            <a:off x="35596" y="372754"/>
                            <a:ext cx="92519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F004C" w14:textId="77777777" w:rsidR="00B871BE" w:rsidRPr="00B34B0A" w:rsidRDefault="00B871BE" w:rsidP="00B871BE">
                              <w:pPr>
                                <w:rPr>
                                  <w:b/>
                                </w:rPr>
                              </w:pPr>
                              <w:r>
                                <w:rPr>
                                  <w:b/>
                                  <w:i/>
                                  <w:iCs/>
                                  <w:color w:val="000000"/>
                                </w:rPr>
                                <w:t>DC-Coupled Resources</w:t>
                              </w:r>
                            </w:p>
                          </w:txbxContent>
                        </wps:txbx>
                        <wps:bodyPr rot="0" vert="horz" wrap="square" lIns="0" tIns="0" rIns="0" bIns="0" anchor="t" anchorCtr="0" upright="1">
                          <a:spAutoFit/>
                        </wps:bodyPr>
                      </wps:wsp>
                      <wps:wsp>
                        <wps:cNvPr id="1785642166"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B2851" w14:textId="77777777" w:rsidR="00B871BE" w:rsidRPr="00B34B0A" w:rsidRDefault="00B871BE" w:rsidP="00B871BE">
                              <w:pPr>
                                <w:rPr>
                                  <w:b/>
                                </w:rPr>
                              </w:pPr>
                            </w:p>
                          </w:txbxContent>
                        </wps:txbx>
                        <wps:bodyPr rot="0" vert="horz" wrap="none" lIns="0" tIns="0" rIns="0" bIns="0" anchor="t" anchorCtr="0" upright="1">
                          <a:spAutoFit/>
                        </wps:bodyPr>
                      </wps:wsp>
                      <wps:wsp>
                        <wps:cNvPr id="648508052"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69AED" w14:textId="77777777" w:rsidR="00B871BE" w:rsidRPr="00B34B0A" w:rsidRDefault="00B871BE" w:rsidP="00B871BE">
                              <w:pPr>
                                <w:rPr>
                                  <w:b/>
                                </w:rPr>
                              </w:pPr>
                              <w:r w:rsidRPr="00B34B0A">
                                <w:rPr>
                                  <w:b/>
                                  <w:i/>
                                  <w:iCs/>
                                  <w:color w:val="000000"/>
                                </w:rPr>
                                <w:t>online</w:t>
                              </w:r>
                            </w:p>
                          </w:txbxContent>
                        </wps:txbx>
                        <wps:bodyPr rot="0" vert="horz" wrap="none" lIns="0" tIns="0" rIns="0" bIns="0" anchor="t" anchorCtr="0" upright="1">
                          <a:spAutoFit/>
                        </wps:bodyPr>
                      </wps:wsp>
                      <wps:wsp>
                        <wps:cNvPr id="446295736"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22500" w14:textId="77777777" w:rsidR="00B871BE" w:rsidRPr="00B34B0A" w:rsidRDefault="00B871BE" w:rsidP="00B871BE">
                              <w:pPr>
                                <w:rPr>
                                  <w:b/>
                                </w:rPr>
                              </w:pPr>
                              <w:r w:rsidRPr="00B34B0A">
                                <w:rPr>
                                  <w:b/>
                                  <w:i/>
                                  <w:iCs/>
                                  <w:color w:val="000000"/>
                                </w:rPr>
                                <w:t>All</w:t>
                              </w:r>
                            </w:p>
                          </w:txbxContent>
                        </wps:txbx>
                        <wps:bodyPr rot="0" vert="horz" wrap="square" lIns="0" tIns="0" rIns="0" bIns="0" anchor="t" anchorCtr="0" upright="1">
                          <a:spAutoFit/>
                        </wps:bodyPr>
                      </wps:wsp>
                      <wps:wsp>
                        <wps:cNvPr id="1806846340"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265F6" w14:textId="77777777" w:rsidR="00B871BE" w:rsidRPr="00B34B0A" w:rsidRDefault="00B871BE" w:rsidP="00B871BE">
                              <w:pPr>
                                <w:rPr>
                                  <w:b/>
                                </w:rPr>
                              </w:pPr>
                            </w:p>
                          </w:txbxContent>
                        </wps:txbx>
                        <wps:bodyPr rot="0" vert="horz" wrap="none" lIns="0" tIns="0" rIns="0" bIns="0" anchor="t" anchorCtr="0" upright="1">
                          <a:spAutoFit/>
                        </wps:bodyPr>
                      </wps:wsp>
                      <wps:wsp>
                        <wps:cNvPr id="1068853319"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E7CF6" w14:textId="77777777" w:rsidR="00B871BE" w:rsidRPr="00B34B0A" w:rsidRDefault="00B871BE" w:rsidP="00B871BE">
                              <w:pPr>
                                <w:rPr>
                                  <w:b/>
                                </w:rPr>
                              </w:pPr>
                              <w:r>
                                <w:rPr>
                                  <w:b/>
                                  <w:i/>
                                  <w:iCs/>
                                  <w:color w:val="000000"/>
                                </w:rPr>
                                <w:t>ESR</w:t>
                              </w:r>
                            </w:p>
                          </w:txbxContent>
                        </wps:txbx>
                        <wps:bodyPr rot="0" vert="horz" wrap="none" lIns="0" tIns="0" rIns="0" bIns="0" anchor="t" anchorCtr="0" upright="1">
                          <a:spAutoFit/>
                        </wps:bodyPr>
                      </wps:wsp>
                      <wps:wsp>
                        <wps:cNvPr id="1854430452"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CC71A" w14:textId="77777777" w:rsidR="00B871BE" w:rsidRPr="00B34B0A" w:rsidRDefault="00B871BE" w:rsidP="00B871BE">
                              <w:pPr>
                                <w:rPr>
                                  <w:b/>
                                </w:rPr>
                              </w:pPr>
                              <w:r w:rsidRPr="00B34B0A">
                                <w:rPr>
                                  <w:b/>
                                  <w:i/>
                                  <w:iCs/>
                                  <w:color w:val="000000"/>
                                </w:rPr>
                                <w:t>online</w:t>
                              </w:r>
                            </w:p>
                          </w:txbxContent>
                        </wps:txbx>
                        <wps:bodyPr rot="0" vert="horz" wrap="none" lIns="0" tIns="0" rIns="0" bIns="0" anchor="t" anchorCtr="0" upright="1">
                          <a:spAutoFit/>
                        </wps:bodyPr>
                      </wps:wsp>
                      <wps:wsp>
                        <wps:cNvPr id="657501395"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F1334" w14:textId="77777777" w:rsidR="00B871BE" w:rsidRPr="00B34B0A" w:rsidRDefault="00B871BE" w:rsidP="00B871BE">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42D3A5E6" id="_x0000_s1126" editas="canvas" style="position:absolute;left:0;text-align:left;margin-left:34.4pt;margin-top:5pt;width:75.65pt;height:107.8pt;z-index:251683840"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">
                <v:shape id="_x0000_s1127" type="#_x0000_t75" style="position:absolute;width:9607;height:13690;visibility:visible;mso-wrap-style:square">
                  <v:fill o:detectmouseclick="t"/>
                  <v:path o:connecttype="none"/>
                </v:shape>
                <v:rect id="Rectangle 71" o:spid="_x0000_s1128" style="position:absolute;left:1361;top:6758;width:1785;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" filled="f" stroked="f">
                  <v:textbox style="mso-fit-shape-to-text:t" inset="0,0,0,0">
                    <w:txbxContent>
                      <w:p w14:paraId="385CF064" w14:textId="77777777" w:rsidR="00B871BE" w:rsidRPr="00B074A0" w:rsidRDefault="00B871BE" w:rsidP="00B871BE">
                        <w:pPr>
                          <w:rPr>
                            <w:sz w:val="32"/>
                            <w:szCs w:val="32"/>
                          </w:rPr>
                        </w:pPr>
                        <w:r w:rsidRPr="00B074A0">
                          <w:rPr>
                            <w:rFonts w:ascii="Symbol" w:hAnsi="Symbol" w:cs="Symbol"/>
                            <w:color w:val="000000"/>
                            <w:sz w:val="32"/>
                            <w:szCs w:val="32"/>
                          </w:rPr>
                          <w:t></w:t>
                        </w:r>
                      </w:p>
                    </w:txbxContent>
                  </v:textbox>
                </v:rect>
                <v:rect id="Rectangle 72" o:spid="_x0000_s1129"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" filled="f" stroked="f">
                  <v:textbox style="mso-fit-shape-to-text:t" inset="0,0,0,0">
                    <w:txbxContent>
                      <w:p w14:paraId="607EFD79" w14:textId="77777777" w:rsidR="00B871BE" w:rsidRDefault="00B871BE" w:rsidP="00B871BE">
                        <w:r>
                          <w:rPr>
                            <w:rFonts w:ascii="Symbol" w:hAnsi="Symbol" w:cs="Symbol"/>
                            <w:color w:val="000000"/>
                          </w:rPr>
                          <w:t></w:t>
                        </w:r>
                      </w:p>
                    </w:txbxContent>
                  </v:textbox>
                </v:rect>
                <v:rect id="Rectangle 73" o:spid="_x0000_s1130" style="position:absolute;left:355;top:3727;width:9252;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" filled="f" stroked="f">
                  <v:textbox style="mso-fit-shape-to-text:t" inset="0,0,0,0">
                    <w:txbxContent>
                      <w:p w14:paraId="02CF004C" w14:textId="77777777" w:rsidR="00B871BE" w:rsidRPr="00B34B0A" w:rsidRDefault="00B871BE" w:rsidP="00B871BE">
                        <w:pPr>
                          <w:rPr>
                            <w:b/>
                          </w:rPr>
                        </w:pPr>
                        <w:r>
                          <w:rPr>
                            <w:b/>
                            <w:i/>
                            <w:iCs/>
                            <w:color w:val="000000"/>
                          </w:rPr>
                          <w:t>DC-Coupled Resources</w:t>
                        </w:r>
                      </w:p>
                    </w:txbxContent>
                  </v:textbox>
                </v:rect>
                <v:rect id="Rectangle 74" o:spid="_x0000_s1131"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" filled="f" stroked="f">
                  <v:textbox style="mso-fit-shape-to-text:t" inset="0,0,0,0">
                    <w:txbxContent>
                      <w:p w14:paraId="5A4B2851" w14:textId="77777777" w:rsidR="00B871BE" w:rsidRPr="00B34B0A" w:rsidRDefault="00B871BE" w:rsidP="00B871BE">
                        <w:pPr>
                          <w:rPr>
                            <w:b/>
                          </w:rPr>
                        </w:pPr>
                      </w:p>
                    </w:txbxContent>
                  </v:textbox>
                </v:rect>
                <v:rect id="Rectangle 75" o:spid="_x0000_s1132"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" filled="f" stroked="f">
                  <v:textbox style="mso-fit-shape-to-text:t" inset="0,0,0,0">
                    <w:txbxContent>
                      <w:p w14:paraId="10569AED" w14:textId="77777777" w:rsidR="00B871BE" w:rsidRPr="00B34B0A" w:rsidRDefault="00B871BE" w:rsidP="00B871BE">
                        <w:pPr>
                          <w:rPr>
                            <w:b/>
                          </w:rPr>
                        </w:pPr>
                        <w:r w:rsidRPr="00B34B0A">
                          <w:rPr>
                            <w:b/>
                            <w:i/>
                            <w:iCs/>
                            <w:color w:val="000000"/>
                          </w:rPr>
                          <w:t>online</w:t>
                        </w:r>
                      </w:p>
                    </w:txbxContent>
                  </v:textbox>
                </v:rect>
                <v:rect id="Rectangle 76" o:spid="_x0000_s1133"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" filled="f" stroked="f">
                  <v:textbox style="mso-fit-shape-to-text:t" inset="0,0,0,0">
                    <w:txbxContent>
                      <w:p w14:paraId="65822500" w14:textId="77777777" w:rsidR="00B871BE" w:rsidRPr="00B34B0A" w:rsidRDefault="00B871BE" w:rsidP="00B871BE">
                        <w:pPr>
                          <w:rPr>
                            <w:b/>
                          </w:rPr>
                        </w:pPr>
                        <w:r w:rsidRPr="00B34B0A">
                          <w:rPr>
                            <w:b/>
                            <w:i/>
                            <w:iCs/>
                            <w:color w:val="000000"/>
                          </w:rPr>
                          <w:t>All</w:t>
                        </w:r>
                      </w:p>
                    </w:txbxContent>
                  </v:textbox>
                </v:rect>
                <v:rect id="Rectangle 77" o:spid="_x0000_s1134"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" filled="f" stroked="f">
                  <v:textbox style="mso-fit-shape-to-text:t" inset="0,0,0,0">
                    <w:txbxContent>
                      <w:p w14:paraId="4CD265F6" w14:textId="77777777" w:rsidR="00B871BE" w:rsidRPr="00B34B0A" w:rsidRDefault="00B871BE" w:rsidP="00B871BE">
                        <w:pPr>
                          <w:rPr>
                            <w:b/>
                          </w:rPr>
                        </w:pPr>
                      </w:p>
                    </w:txbxContent>
                  </v:textbox>
                </v:rect>
                <v:rect id="Rectangle 78" o:spid="_x0000_s1135"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" filled="f" stroked="f">
                  <v:textbox style="mso-fit-shape-to-text:t" inset="0,0,0,0">
                    <w:txbxContent>
                      <w:p w14:paraId="3E9E7CF6" w14:textId="77777777" w:rsidR="00B871BE" w:rsidRPr="00B34B0A" w:rsidRDefault="00B871BE" w:rsidP="00B871BE">
                        <w:pPr>
                          <w:rPr>
                            <w:b/>
                          </w:rPr>
                        </w:pPr>
                        <w:r>
                          <w:rPr>
                            <w:b/>
                            <w:i/>
                            <w:iCs/>
                            <w:color w:val="000000"/>
                          </w:rPr>
                          <w:t>ESR</w:t>
                        </w:r>
                      </w:p>
                    </w:txbxContent>
                  </v:textbox>
                </v:rect>
                <v:rect id="Rectangle 79" o:spid="_x0000_s1136"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" filled="f" stroked="f">
                  <v:textbox style="mso-fit-shape-to-text:t" inset="0,0,0,0">
                    <w:txbxContent>
                      <w:p w14:paraId="612CC71A" w14:textId="77777777" w:rsidR="00B871BE" w:rsidRPr="00B34B0A" w:rsidRDefault="00B871BE" w:rsidP="00B871BE">
                        <w:pPr>
                          <w:rPr>
                            <w:b/>
                          </w:rPr>
                        </w:pPr>
                        <w:r w:rsidRPr="00B34B0A">
                          <w:rPr>
                            <w:b/>
                            <w:i/>
                            <w:iCs/>
                            <w:color w:val="000000"/>
                          </w:rPr>
                          <w:t>online</w:t>
                        </w:r>
                      </w:p>
                    </w:txbxContent>
                  </v:textbox>
                </v:rect>
                <v:rect id="Rectangle 80" o:spid="_x0000_s1137"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" filled="f" stroked="f">
                  <v:textbox style="mso-fit-shape-to-text:t" inset="0,0,0,0">
                    <w:txbxContent>
                      <w:p w14:paraId="0DDF1334" w14:textId="77777777" w:rsidR="00B871BE" w:rsidRPr="00B34B0A" w:rsidRDefault="00B871BE" w:rsidP="00B871BE">
                        <w:pPr>
                          <w:rPr>
                            <w:b/>
                          </w:rPr>
                        </w:pPr>
                        <w:r w:rsidRPr="00B34B0A">
                          <w:rPr>
                            <w:b/>
                            <w:i/>
                            <w:iCs/>
                            <w:color w:val="000000"/>
                          </w:rPr>
                          <w:t>i</w:t>
                        </w:r>
                      </w:p>
                    </w:txbxContent>
                  </v:textbox>
                </v:rect>
              </v:group>
            </w:pict>
          </mc:Fallback>
        </mc:AlternateContent>
      </w:r>
      <w:r w:rsidRPr="00B871BE">
        <w:rPr>
          <w:b/>
          <w:position w:val="30"/>
          <w:sz w:val="20"/>
          <w:szCs w:val="20"/>
        </w:rPr>
        <w:t>PRC</w:t>
      </w:r>
      <w:r w:rsidRPr="00B871BE">
        <w:rPr>
          <w:rFonts w:ascii="Times New Roman Bold" w:hAnsi="Times New Roman Bold"/>
          <w:b/>
          <w:position w:val="30"/>
          <w:sz w:val="20"/>
          <w:szCs w:val="20"/>
          <w:vertAlign w:val="subscript"/>
        </w:rPr>
        <w:t>9</w:t>
      </w:r>
      <w:r w:rsidRPr="00B871BE">
        <w:rPr>
          <w:b/>
          <w:position w:val="30"/>
          <w:sz w:val="20"/>
          <w:szCs w:val="20"/>
        </w:rPr>
        <w:t xml:space="preserve"> =</w:t>
      </w:r>
      <w:r w:rsidRPr="00B871BE">
        <w:rPr>
          <w:b/>
          <w:position w:val="30"/>
          <w:sz w:val="20"/>
          <w:szCs w:val="20"/>
        </w:rPr>
        <w:tab/>
        <w:t>Min(X% of MDRR, HSL-Net MW, the sum of the MW headroom available from the intermittent renewable generation component and the MW capacity that can be sustained for 45 minutes per the ESS State of Charge</w:t>
      </w:r>
    </w:p>
    <w:p w14:paraId="27B8115D" w14:textId="77777777" w:rsidR="00B871BE" w:rsidRPr="00B871BE" w:rsidRDefault="00B871BE" w:rsidP="00B871BE">
      <w:pPr>
        <w:tabs>
          <w:tab w:val="left" w:pos="2160"/>
        </w:tabs>
        <w:spacing w:after="240"/>
        <w:ind w:left="2160" w:hanging="2160"/>
        <w:rPr>
          <w:b/>
          <w:position w:val="30"/>
          <w:sz w:val="20"/>
          <w:szCs w:val="20"/>
        </w:rPr>
      </w:pPr>
      <w:r w:rsidRPr="00B871BE">
        <w:rPr>
          <w:b/>
          <w:position w:val="30"/>
          <w:sz w:val="20"/>
          <w:szCs w:val="20"/>
        </w:rPr>
        <w:t>Excludes DC-Coupled Resource capacity used to provide FFR.</w:t>
      </w:r>
    </w:p>
    <w:p w14:paraId="5B7ED7C1" w14:textId="77777777" w:rsidR="00B871BE" w:rsidRPr="00B871BE" w:rsidRDefault="00B871BE" w:rsidP="00B871BE">
      <w:pPr>
        <w:ind w:left="720" w:hanging="720"/>
        <w:rPr>
          <w:b/>
          <w:position w:val="30"/>
          <w:sz w:val="20"/>
          <w:szCs w:val="20"/>
        </w:rPr>
      </w:pPr>
      <w:r w:rsidRPr="00B871BE">
        <w:rPr>
          <w:b/>
          <w:position w:val="30"/>
          <w:sz w:val="20"/>
          <w:szCs w:val="20"/>
        </w:rPr>
        <w:t>PRC =</w:t>
      </w:r>
      <w:r w:rsidRPr="00B871BE">
        <w:rPr>
          <w:b/>
          <w:position w:val="30"/>
          <w:sz w:val="20"/>
          <w:szCs w:val="20"/>
        </w:rPr>
        <w:tab/>
        <w:t>PRC</w:t>
      </w:r>
      <w:r w:rsidRPr="00B871BE">
        <w:rPr>
          <w:b/>
          <w:position w:val="30"/>
          <w:sz w:val="20"/>
          <w:szCs w:val="20"/>
          <w:vertAlign w:val="subscript"/>
        </w:rPr>
        <w:t>1</w:t>
      </w:r>
      <w:r w:rsidRPr="00B871BE">
        <w:rPr>
          <w:b/>
          <w:position w:val="30"/>
          <w:sz w:val="20"/>
          <w:szCs w:val="20"/>
        </w:rPr>
        <w:t xml:space="preserve"> + PRC</w:t>
      </w:r>
      <w:r w:rsidRPr="00B871BE">
        <w:rPr>
          <w:b/>
          <w:position w:val="30"/>
          <w:sz w:val="20"/>
          <w:szCs w:val="20"/>
          <w:vertAlign w:val="subscript"/>
        </w:rPr>
        <w:t>2</w:t>
      </w:r>
      <w:r w:rsidRPr="00B871BE">
        <w:rPr>
          <w:b/>
          <w:position w:val="30"/>
          <w:sz w:val="20"/>
          <w:szCs w:val="20"/>
        </w:rPr>
        <w:t xml:space="preserve"> + PRC</w:t>
      </w:r>
      <w:r w:rsidRPr="00B871BE">
        <w:rPr>
          <w:b/>
          <w:position w:val="30"/>
          <w:sz w:val="20"/>
          <w:szCs w:val="20"/>
          <w:vertAlign w:val="subscript"/>
        </w:rPr>
        <w:t>3</w:t>
      </w:r>
      <w:r w:rsidRPr="00B871BE">
        <w:rPr>
          <w:b/>
          <w:position w:val="30"/>
          <w:sz w:val="20"/>
          <w:szCs w:val="20"/>
        </w:rPr>
        <w:t>+ PRC</w:t>
      </w:r>
      <w:r w:rsidRPr="00B871BE">
        <w:rPr>
          <w:b/>
          <w:position w:val="30"/>
          <w:sz w:val="20"/>
          <w:szCs w:val="20"/>
          <w:vertAlign w:val="subscript"/>
        </w:rPr>
        <w:t>4</w:t>
      </w:r>
      <w:r w:rsidRPr="00B871BE">
        <w:rPr>
          <w:b/>
          <w:position w:val="30"/>
          <w:sz w:val="20"/>
          <w:szCs w:val="20"/>
        </w:rPr>
        <w:t xml:space="preserve"> + PRC</w:t>
      </w:r>
      <w:r w:rsidRPr="00B871BE">
        <w:rPr>
          <w:b/>
          <w:position w:val="30"/>
          <w:sz w:val="20"/>
          <w:szCs w:val="20"/>
          <w:vertAlign w:val="subscript"/>
        </w:rPr>
        <w:t>5</w:t>
      </w:r>
      <w:r w:rsidRPr="00B871BE">
        <w:rPr>
          <w:b/>
          <w:position w:val="30"/>
          <w:sz w:val="20"/>
          <w:szCs w:val="20"/>
        </w:rPr>
        <w:t xml:space="preserve"> + PRC</w:t>
      </w:r>
      <w:r w:rsidRPr="00B871BE">
        <w:rPr>
          <w:b/>
          <w:position w:val="30"/>
          <w:sz w:val="20"/>
          <w:szCs w:val="20"/>
          <w:vertAlign w:val="subscript"/>
        </w:rPr>
        <w:t>6</w:t>
      </w:r>
      <w:r w:rsidRPr="00B871BE">
        <w:rPr>
          <w:b/>
          <w:position w:val="30"/>
          <w:sz w:val="20"/>
          <w:szCs w:val="20"/>
        </w:rPr>
        <w:t xml:space="preserve"> + PRC</w:t>
      </w:r>
      <w:r w:rsidRPr="00B871BE">
        <w:rPr>
          <w:b/>
          <w:position w:val="30"/>
          <w:sz w:val="20"/>
          <w:szCs w:val="20"/>
          <w:vertAlign w:val="subscript"/>
        </w:rPr>
        <w:t>7</w:t>
      </w:r>
      <w:r w:rsidRPr="00B871BE">
        <w:rPr>
          <w:b/>
          <w:position w:val="30"/>
          <w:sz w:val="20"/>
          <w:szCs w:val="20"/>
        </w:rPr>
        <w:t xml:space="preserve"> + PRC</w:t>
      </w:r>
      <w:r w:rsidRPr="00B871BE">
        <w:rPr>
          <w:b/>
          <w:position w:val="30"/>
          <w:sz w:val="20"/>
          <w:szCs w:val="20"/>
          <w:vertAlign w:val="subscript"/>
        </w:rPr>
        <w:t>8</w:t>
      </w:r>
      <w:r w:rsidRPr="00B871BE">
        <w:rPr>
          <w:b/>
          <w:position w:val="30"/>
          <w:sz w:val="20"/>
          <w:szCs w:val="20"/>
        </w:rPr>
        <w:t xml:space="preserve"> + PRC</w:t>
      </w:r>
      <w:r w:rsidRPr="00B871BE">
        <w:rPr>
          <w:b/>
          <w:position w:val="30"/>
          <w:sz w:val="20"/>
          <w:szCs w:val="20"/>
          <w:vertAlign w:val="subscript"/>
        </w:rPr>
        <w:t>9</w:t>
      </w:r>
    </w:p>
    <w:p w14:paraId="2C27DF15" w14:textId="77777777" w:rsidR="00B871BE" w:rsidRPr="00B871BE" w:rsidRDefault="00B871BE" w:rsidP="00B871BE">
      <w:pPr>
        <w:rPr>
          <w:szCs w:val="20"/>
        </w:rPr>
      </w:pPr>
      <w:r w:rsidRPr="00B871BE">
        <w:rPr>
          <w:szCs w:val="20"/>
        </w:rPr>
        <w:t xml:space="preserve">The above variables are defined as follows: </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50"/>
        <w:gridCol w:w="1151"/>
        <w:gridCol w:w="6004"/>
      </w:tblGrid>
      <w:tr w:rsidR="00B871BE" w:rsidRPr="00B871BE" w14:paraId="0B3019AE" w14:textId="77777777" w:rsidTr="006A21C6">
        <w:tc>
          <w:tcPr>
            <w:tcW w:w="2050" w:type="dxa"/>
          </w:tcPr>
          <w:p w14:paraId="10A5E58C" w14:textId="77777777" w:rsidR="00B871BE" w:rsidRPr="00B871BE" w:rsidRDefault="00B871BE" w:rsidP="00B871BE">
            <w:pPr>
              <w:spacing w:after="120"/>
              <w:rPr>
                <w:b/>
                <w:iCs/>
                <w:sz w:val="20"/>
                <w:szCs w:val="20"/>
              </w:rPr>
            </w:pPr>
            <w:r w:rsidRPr="00B871BE">
              <w:rPr>
                <w:b/>
                <w:iCs/>
                <w:sz w:val="20"/>
                <w:szCs w:val="20"/>
              </w:rPr>
              <w:t>Variable</w:t>
            </w:r>
          </w:p>
        </w:tc>
        <w:tc>
          <w:tcPr>
            <w:tcW w:w="1151" w:type="dxa"/>
          </w:tcPr>
          <w:p w14:paraId="4763F92F" w14:textId="77777777" w:rsidR="00B871BE" w:rsidRPr="00B871BE" w:rsidRDefault="00B871BE" w:rsidP="00B871BE">
            <w:pPr>
              <w:spacing w:after="120"/>
              <w:rPr>
                <w:b/>
                <w:iCs/>
                <w:sz w:val="20"/>
                <w:szCs w:val="20"/>
              </w:rPr>
            </w:pPr>
            <w:r w:rsidRPr="00B871BE">
              <w:rPr>
                <w:b/>
                <w:iCs/>
                <w:sz w:val="20"/>
                <w:szCs w:val="20"/>
              </w:rPr>
              <w:t>Unit</w:t>
            </w:r>
          </w:p>
        </w:tc>
        <w:tc>
          <w:tcPr>
            <w:tcW w:w="6004" w:type="dxa"/>
          </w:tcPr>
          <w:p w14:paraId="615B6B4B" w14:textId="77777777" w:rsidR="00B871BE" w:rsidRPr="00B871BE" w:rsidRDefault="00B871BE" w:rsidP="00B871BE">
            <w:pPr>
              <w:spacing w:after="120"/>
              <w:rPr>
                <w:b/>
                <w:iCs/>
                <w:sz w:val="20"/>
                <w:szCs w:val="20"/>
              </w:rPr>
            </w:pPr>
            <w:r w:rsidRPr="00B871BE">
              <w:rPr>
                <w:b/>
                <w:iCs/>
                <w:sz w:val="20"/>
                <w:szCs w:val="20"/>
              </w:rPr>
              <w:t>Description</w:t>
            </w:r>
          </w:p>
        </w:tc>
      </w:tr>
      <w:tr w:rsidR="00B871BE" w:rsidRPr="00B871BE" w14:paraId="38AEACEF" w14:textId="77777777" w:rsidTr="006A21C6">
        <w:tc>
          <w:tcPr>
            <w:tcW w:w="2050" w:type="dxa"/>
          </w:tcPr>
          <w:p w14:paraId="4F55DE3C" w14:textId="77777777" w:rsidR="00B871BE" w:rsidRPr="00B871BE" w:rsidRDefault="00B871BE" w:rsidP="00B871BE">
            <w:pPr>
              <w:spacing w:after="60"/>
              <w:rPr>
                <w:iCs/>
                <w:sz w:val="20"/>
                <w:szCs w:val="20"/>
              </w:rPr>
            </w:pPr>
            <w:r w:rsidRPr="00B871BE">
              <w:rPr>
                <w:iCs/>
                <w:sz w:val="20"/>
                <w:szCs w:val="20"/>
              </w:rPr>
              <w:t>PRC</w:t>
            </w:r>
            <w:r w:rsidRPr="00B871BE">
              <w:rPr>
                <w:iCs/>
                <w:sz w:val="20"/>
                <w:szCs w:val="20"/>
                <w:vertAlign w:val="subscript"/>
              </w:rPr>
              <w:t>1</w:t>
            </w:r>
          </w:p>
        </w:tc>
        <w:tc>
          <w:tcPr>
            <w:tcW w:w="1151" w:type="dxa"/>
          </w:tcPr>
          <w:p w14:paraId="2C3B7C37" w14:textId="77777777" w:rsidR="00B871BE" w:rsidRPr="00B871BE" w:rsidRDefault="00B871BE" w:rsidP="00B871BE">
            <w:pPr>
              <w:spacing w:after="60"/>
              <w:rPr>
                <w:iCs/>
                <w:sz w:val="20"/>
                <w:szCs w:val="20"/>
              </w:rPr>
            </w:pPr>
            <w:r w:rsidRPr="00B871BE">
              <w:rPr>
                <w:iCs/>
                <w:sz w:val="20"/>
                <w:szCs w:val="20"/>
              </w:rPr>
              <w:t>MW</w:t>
            </w:r>
          </w:p>
        </w:tc>
        <w:tc>
          <w:tcPr>
            <w:tcW w:w="6004" w:type="dxa"/>
          </w:tcPr>
          <w:p w14:paraId="01190A59" w14:textId="77777777" w:rsidR="00B871BE" w:rsidRPr="00B871BE" w:rsidRDefault="00B871BE" w:rsidP="00B871BE">
            <w:pPr>
              <w:spacing w:after="60"/>
              <w:rPr>
                <w:iCs/>
                <w:sz w:val="20"/>
                <w:szCs w:val="20"/>
              </w:rPr>
            </w:pPr>
            <w:r w:rsidRPr="00B871BE">
              <w:rPr>
                <w:iCs/>
                <w:sz w:val="20"/>
                <w:szCs w:val="20"/>
              </w:rPr>
              <w:t>Generation On-Line greater than 0 MW</w:t>
            </w:r>
          </w:p>
        </w:tc>
      </w:tr>
      <w:tr w:rsidR="00B871BE" w:rsidRPr="00B871BE" w14:paraId="42F0C380" w14:textId="77777777" w:rsidTr="006A21C6">
        <w:tc>
          <w:tcPr>
            <w:tcW w:w="2050" w:type="dxa"/>
          </w:tcPr>
          <w:p w14:paraId="202D13EF" w14:textId="77777777" w:rsidR="00B871BE" w:rsidRPr="00B871BE" w:rsidRDefault="00B871BE" w:rsidP="00B871BE">
            <w:pPr>
              <w:spacing w:after="60"/>
              <w:rPr>
                <w:iCs/>
                <w:sz w:val="20"/>
                <w:szCs w:val="20"/>
              </w:rPr>
            </w:pPr>
            <w:r w:rsidRPr="00B871BE">
              <w:rPr>
                <w:iCs/>
                <w:sz w:val="20"/>
                <w:szCs w:val="20"/>
              </w:rPr>
              <w:t>PRC</w:t>
            </w:r>
            <w:r w:rsidRPr="00B871BE">
              <w:rPr>
                <w:iCs/>
                <w:sz w:val="20"/>
                <w:szCs w:val="20"/>
                <w:vertAlign w:val="subscript"/>
              </w:rPr>
              <w:t>2</w:t>
            </w:r>
          </w:p>
        </w:tc>
        <w:tc>
          <w:tcPr>
            <w:tcW w:w="1151" w:type="dxa"/>
          </w:tcPr>
          <w:p w14:paraId="7C628539" w14:textId="77777777" w:rsidR="00B871BE" w:rsidRPr="00B871BE" w:rsidRDefault="00B871BE" w:rsidP="00B871BE">
            <w:pPr>
              <w:spacing w:after="60"/>
              <w:rPr>
                <w:iCs/>
                <w:sz w:val="20"/>
                <w:szCs w:val="20"/>
              </w:rPr>
            </w:pPr>
            <w:r w:rsidRPr="00B871BE">
              <w:rPr>
                <w:iCs/>
                <w:sz w:val="20"/>
                <w:szCs w:val="20"/>
              </w:rPr>
              <w:t>MW</w:t>
            </w:r>
          </w:p>
        </w:tc>
        <w:tc>
          <w:tcPr>
            <w:tcW w:w="6004" w:type="dxa"/>
          </w:tcPr>
          <w:p w14:paraId="6A9DCDE5" w14:textId="77777777" w:rsidR="00B871BE" w:rsidRPr="00B871BE" w:rsidRDefault="00B871BE" w:rsidP="00B871BE">
            <w:pPr>
              <w:spacing w:after="60"/>
              <w:rPr>
                <w:iCs/>
                <w:sz w:val="20"/>
                <w:szCs w:val="20"/>
              </w:rPr>
            </w:pPr>
            <w:r w:rsidRPr="00B871BE">
              <w:rPr>
                <w:iCs/>
                <w:sz w:val="20"/>
                <w:szCs w:val="20"/>
              </w:rPr>
              <w:t>WGRs On-Line greater than 0 MW</w:t>
            </w:r>
          </w:p>
        </w:tc>
      </w:tr>
      <w:tr w:rsidR="00B871BE" w:rsidRPr="00B871BE" w14:paraId="3DAAC835" w14:textId="77777777" w:rsidTr="006A21C6">
        <w:tc>
          <w:tcPr>
            <w:tcW w:w="2050" w:type="dxa"/>
          </w:tcPr>
          <w:p w14:paraId="2988E243" w14:textId="77777777" w:rsidR="00B871BE" w:rsidRPr="00B871BE" w:rsidRDefault="00B871BE" w:rsidP="00B871BE">
            <w:pPr>
              <w:spacing w:after="60"/>
              <w:rPr>
                <w:iCs/>
                <w:sz w:val="20"/>
                <w:szCs w:val="20"/>
              </w:rPr>
            </w:pPr>
            <w:r w:rsidRPr="00B871BE">
              <w:rPr>
                <w:iCs/>
                <w:sz w:val="20"/>
                <w:szCs w:val="20"/>
              </w:rPr>
              <w:t>PRC</w:t>
            </w:r>
            <w:r w:rsidRPr="00B871BE">
              <w:rPr>
                <w:iCs/>
                <w:sz w:val="20"/>
                <w:szCs w:val="20"/>
                <w:vertAlign w:val="subscript"/>
              </w:rPr>
              <w:t>3</w:t>
            </w:r>
          </w:p>
        </w:tc>
        <w:tc>
          <w:tcPr>
            <w:tcW w:w="1151" w:type="dxa"/>
          </w:tcPr>
          <w:p w14:paraId="035CF93D" w14:textId="77777777" w:rsidR="00B871BE" w:rsidRPr="00B871BE" w:rsidRDefault="00B871BE" w:rsidP="00B871BE">
            <w:pPr>
              <w:spacing w:after="60"/>
              <w:rPr>
                <w:iCs/>
                <w:sz w:val="20"/>
                <w:szCs w:val="20"/>
              </w:rPr>
            </w:pPr>
            <w:r w:rsidRPr="00B871BE">
              <w:rPr>
                <w:iCs/>
                <w:sz w:val="20"/>
                <w:szCs w:val="20"/>
              </w:rPr>
              <w:t>MW</w:t>
            </w:r>
          </w:p>
        </w:tc>
        <w:tc>
          <w:tcPr>
            <w:tcW w:w="6004" w:type="dxa"/>
          </w:tcPr>
          <w:p w14:paraId="20D244EC" w14:textId="77777777" w:rsidR="00B871BE" w:rsidRPr="00B871BE" w:rsidRDefault="00B871BE" w:rsidP="00B871BE">
            <w:pPr>
              <w:spacing w:after="60"/>
              <w:rPr>
                <w:iCs/>
                <w:sz w:val="20"/>
                <w:szCs w:val="20"/>
              </w:rPr>
            </w:pPr>
            <w:r w:rsidRPr="00B871BE">
              <w:rPr>
                <w:iCs/>
                <w:sz w:val="20"/>
                <w:szCs w:val="20"/>
              </w:rPr>
              <w:t>Synchronous condenser output</w:t>
            </w:r>
          </w:p>
        </w:tc>
      </w:tr>
      <w:tr w:rsidR="00B871BE" w:rsidRPr="00B871BE" w14:paraId="08F9B08C" w14:textId="77777777" w:rsidTr="006A21C6">
        <w:tc>
          <w:tcPr>
            <w:tcW w:w="2050" w:type="dxa"/>
          </w:tcPr>
          <w:p w14:paraId="5BCF751D" w14:textId="77777777" w:rsidR="00B871BE" w:rsidRPr="00B871BE" w:rsidRDefault="00B871BE" w:rsidP="00B871BE">
            <w:pPr>
              <w:spacing w:after="60"/>
              <w:rPr>
                <w:iCs/>
                <w:sz w:val="20"/>
                <w:szCs w:val="20"/>
              </w:rPr>
            </w:pPr>
            <w:r w:rsidRPr="00B871BE">
              <w:rPr>
                <w:iCs/>
                <w:sz w:val="20"/>
                <w:szCs w:val="20"/>
              </w:rPr>
              <w:t>PRC</w:t>
            </w:r>
            <w:r w:rsidRPr="00B871BE">
              <w:rPr>
                <w:iCs/>
                <w:sz w:val="20"/>
                <w:szCs w:val="20"/>
                <w:vertAlign w:val="subscript"/>
              </w:rPr>
              <w:t>4</w:t>
            </w:r>
          </w:p>
        </w:tc>
        <w:tc>
          <w:tcPr>
            <w:tcW w:w="1151" w:type="dxa"/>
          </w:tcPr>
          <w:p w14:paraId="40CCCDE6" w14:textId="77777777" w:rsidR="00B871BE" w:rsidRPr="00B871BE" w:rsidRDefault="00B871BE" w:rsidP="00B871BE">
            <w:pPr>
              <w:spacing w:after="60"/>
              <w:rPr>
                <w:iCs/>
                <w:sz w:val="20"/>
                <w:szCs w:val="20"/>
              </w:rPr>
            </w:pPr>
            <w:r w:rsidRPr="00B871BE">
              <w:rPr>
                <w:iCs/>
                <w:sz w:val="20"/>
                <w:szCs w:val="20"/>
              </w:rPr>
              <w:t>MW</w:t>
            </w:r>
          </w:p>
        </w:tc>
        <w:tc>
          <w:tcPr>
            <w:tcW w:w="6004" w:type="dxa"/>
          </w:tcPr>
          <w:p w14:paraId="0C03CDC5" w14:textId="77777777" w:rsidR="00B871BE" w:rsidRPr="00B871BE" w:rsidRDefault="00B871BE" w:rsidP="00B871BE">
            <w:pPr>
              <w:tabs>
                <w:tab w:val="left" w:pos="1080"/>
              </w:tabs>
              <w:spacing w:after="60"/>
              <w:rPr>
                <w:iCs/>
                <w:sz w:val="20"/>
                <w:szCs w:val="20"/>
              </w:rPr>
            </w:pPr>
            <w:r w:rsidRPr="00B871BE">
              <w:rPr>
                <w:sz w:val="20"/>
                <w:szCs w:val="20"/>
              </w:rPr>
              <w:t>Capacity from Load Resources with an ECRS Ancillary Service Resource award</w:t>
            </w:r>
          </w:p>
        </w:tc>
      </w:tr>
      <w:tr w:rsidR="00B871BE" w:rsidRPr="00B871BE" w14:paraId="5D44544A" w14:textId="77777777" w:rsidTr="006A21C6">
        <w:tc>
          <w:tcPr>
            <w:tcW w:w="2050" w:type="dxa"/>
          </w:tcPr>
          <w:p w14:paraId="6DF6A441" w14:textId="77777777" w:rsidR="00B871BE" w:rsidRPr="00B871BE" w:rsidRDefault="00B871BE" w:rsidP="00B871BE">
            <w:pPr>
              <w:spacing w:after="60"/>
              <w:rPr>
                <w:iCs/>
                <w:sz w:val="20"/>
                <w:szCs w:val="20"/>
              </w:rPr>
            </w:pPr>
            <w:r w:rsidRPr="00B871BE">
              <w:rPr>
                <w:iCs/>
                <w:sz w:val="20"/>
                <w:szCs w:val="20"/>
              </w:rPr>
              <w:t>PRC</w:t>
            </w:r>
            <w:r w:rsidRPr="00B871BE">
              <w:rPr>
                <w:iCs/>
                <w:sz w:val="20"/>
                <w:szCs w:val="20"/>
                <w:vertAlign w:val="subscript"/>
              </w:rPr>
              <w:t>5</w:t>
            </w:r>
          </w:p>
        </w:tc>
        <w:tc>
          <w:tcPr>
            <w:tcW w:w="1151" w:type="dxa"/>
          </w:tcPr>
          <w:p w14:paraId="2A0830B3" w14:textId="77777777" w:rsidR="00B871BE" w:rsidRPr="00B871BE" w:rsidRDefault="00B871BE" w:rsidP="00B871BE">
            <w:pPr>
              <w:spacing w:after="60"/>
              <w:rPr>
                <w:iCs/>
                <w:sz w:val="20"/>
                <w:szCs w:val="20"/>
              </w:rPr>
            </w:pPr>
            <w:r w:rsidRPr="00B871BE">
              <w:rPr>
                <w:iCs/>
                <w:sz w:val="20"/>
                <w:szCs w:val="20"/>
              </w:rPr>
              <w:t>MW</w:t>
            </w:r>
          </w:p>
        </w:tc>
        <w:tc>
          <w:tcPr>
            <w:tcW w:w="6004" w:type="dxa"/>
          </w:tcPr>
          <w:p w14:paraId="174109D6" w14:textId="77777777" w:rsidR="00B871BE" w:rsidRPr="00B871BE" w:rsidRDefault="00B871BE" w:rsidP="00B871BE">
            <w:pPr>
              <w:tabs>
                <w:tab w:val="left" w:pos="1080"/>
              </w:tabs>
              <w:spacing w:after="60"/>
              <w:rPr>
                <w:iCs/>
                <w:sz w:val="20"/>
                <w:szCs w:val="20"/>
              </w:rPr>
            </w:pPr>
            <w:r w:rsidRPr="00B871BE">
              <w:rPr>
                <w:iCs/>
                <w:sz w:val="20"/>
                <w:szCs w:val="20"/>
              </w:rPr>
              <w:t>Capacity from CLRs active in SCED with an Ancillary Service Resource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64"/>
            </w:tblGrid>
            <w:tr w:rsidR="00B871BE" w:rsidRPr="00B871BE" w14:paraId="1642A870" w14:textId="77777777" w:rsidTr="006A21C6">
              <w:trPr>
                <w:trHeight w:val="206"/>
              </w:trPr>
              <w:tc>
                <w:tcPr>
                  <w:tcW w:w="9350" w:type="dxa"/>
                  <w:shd w:val="pct12" w:color="auto" w:fill="auto"/>
                </w:tcPr>
                <w:p w14:paraId="3523232C" w14:textId="77777777" w:rsidR="00B871BE" w:rsidRPr="00B871BE" w:rsidRDefault="00B871BE" w:rsidP="00B871BE">
                  <w:pPr>
                    <w:spacing w:before="120" w:after="240"/>
                    <w:rPr>
                      <w:b/>
                      <w:i/>
                      <w:iCs/>
                    </w:rPr>
                  </w:pPr>
                  <w:r w:rsidRPr="00B871BE">
                    <w:rPr>
                      <w:b/>
                      <w:i/>
                      <w:iCs/>
                    </w:rPr>
                    <w:t>[NPRR1244:  Replace the description above with the following upon system implementation:]</w:t>
                  </w:r>
                </w:p>
                <w:p w14:paraId="20090CF4" w14:textId="77777777" w:rsidR="00B871BE" w:rsidRPr="00B871BE" w:rsidRDefault="00B871BE" w:rsidP="00B871BE">
                  <w:pPr>
                    <w:tabs>
                      <w:tab w:val="left" w:pos="1080"/>
                    </w:tabs>
                    <w:spacing w:after="60"/>
                    <w:rPr>
                      <w:iCs/>
                      <w:sz w:val="20"/>
                      <w:szCs w:val="20"/>
                    </w:rPr>
                  </w:pPr>
                  <w:r w:rsidRPr="00B871BE">
                    <w:rPr>
                      <w:iCs/>
                      <w:sz w:val="20"/>
                      <w:szCs w:val="20"/>
                    </w:rPr>
                    <w:t>Capacity from CLRs active in SCED and qualified for Regulation Service and/or RRS with an Ancillary Service Resource award</w:t>
                  </w:r>
                </w:p>
              </w:tc>
            </w:tr>
          </w:tbl>
          <w:p w14:paraId="16448238" w14:textId="77777777" w:rsidR="00B871BE" w:rsidRPr="00B871BE" w:rsidRDefault="00B871BE" w:rsidP="00B871BE">
            <w:pPr>
              <w:tabs>
                <w:tab w:val="left" w:pos="1080"/>
              </w:tabs>
              <w:spacing w:after="60"/>
              <w:rPr>
                <w:iCs/>
                <w:sz w:val="20"/>
                <w:szCs w:val="20"/>
              </w:rPr>
            </w:pPr>
          </w:p>
        </w:tc>
      </w:tr>
      <w:tr w:rsidR="00B871BE" w:rsidRPr="00B871BE" w14:paraId="2D4D72B8" w14:textId="77777777" w:rsidTr="006A21C6">
        <w:tc>
          <w:tcPr>
            <w:tcW w:w="2050" w:type="dxa"/>
          </w:tcPr>
          <w:p w14:paraId="216292B2" w14:textId="77777777" w:rsidR="00B871BE" w:rsidRPr="00B871BE" w:rsidRDefault="00B871BE" w:rsidP="00B871BE">
            <w:pPr>
              <w:spacing w:after="60"/>
              <w:rPr>
                <w:iCs/>
                <w:sz w:val="20"/>
                <w:szCs w:val="20"/>
              </w:rPr>
            </w:pPr>
            <w:r w:rsidRPr="00B871BE">
              <w:rPr>
                <w:iCs/>
                <w:sz w:val="20"/>
                <w:szCs w:val="20"/>
              </w:rPr>
              <w:t>PRC</w:t>
            </w:r>
            <w:r w:rsidRPr="00B871BE">
              <w:rPr>
                <w:iCs/>
                <w:sz w:val="20"/>
                <w:szCs w:val="20"/>
                <w:vertAlign w:val="subscript"/>
              </w:rPr>
              <w:t>6</w:t>
            </w:r>
          </w:p>
        </w:tc>
        <w:tc>
          <w:tcPr>
            <w:tcW w:w="1151" w:type="dxa"/>
          </w:tcPr>
          <w:p w14:paraId="5DA27B26" w14:textId="77777777" w:rsidR="00B871BE" w:rsidRPr="00B871BE" w:rsidRDefault="00B871BE" w:rsidP="00B871BE">
            <w:pPr>
              <w:spacing w:after="60"/>
              <w:rPr>
                <w:iCs/>
                <w:sz w:val="20"/>
                <w:szCs w:val="20"/>
              </w:rPr>
            </w:pPr>
            <w:r w:rsidRPr="00B871BE">
              <w:rPr>
                <w:iCs/>
                <w:sz w:val="20"/>
                <w:szCs w:val="20"/>
              </w:rPr>
              <w:t>MW</w:t>
            </w:r>
          </w:p>
        </w:tc>
        <w:tc>
          <w:tcPr>
            <w:tcW w:w="6004" w:type="dxa"/>
          </w:tcPr>
          <w:p w14:paraId="3D5B3B65" w14:textId="77777777" w:rsidR="00B871BE" w:rsidRPr="00B871BE" w:rsidRDefault="00B871BE" w:rsidP="00B871BE">
            <w:pPr>
              <w:tabs>
                <w:tab w:val="left" w:pos="1080"/>
              </w:tabs>
              <w:spacing w:after="60"/>
              <w:rPr>
                <w:iCs/>
                <w:sz w:val="20"/>
                <w:szCs w:val="20"/>
              </w:rPr>
            </w:pPr>
            <w:r w:rsidRPr="00B871BE">
              <w:rPr>
                <w:iCs/>
                <w:sz w:val="20"/>
                <w:szCs w:val="20"/>
              </w:rPr>
              <w:t>Capacity from CLRs active in SCED without an Ancillary Service Resource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64"/>
            </w:tblGrid>
            <w:tr w:rsidR="00B871BE" w:rsidRPr="00B871BE" w14:paraId="01C06AEE" w14:textId="77777777" w:rsidTr="006A21C6">
              <w:trPr>
                <w:trHeight w:val="206"/>
              </w:trPr>
              <w:tc>
                <w:tcPr>
                  <w:tcW w:w="9350" w:type="dxa"/>
                  <w:shd w:val="pct12" w:color="auto" w:fill="auto"/>
                </w:tcPr>
                <w:p w14:paraId="70025C51" w14:textId="77777777" w:rsidR="00B871BE" w:rsidRPr="00B871BE" w:rsidRDefault="00B871BE" w:rsidP="00B871BE">
                  <w:pPr>
                    <w:spacing w:before="120" w:after="240"/>
                    <w:rPr>
                      <w:b/>
                      <w:i/>
                      <w:iCs/>
                    </w:rPr>
                  </w:pPr>
                  <w:r w:rsidRPr="00B871BE">
                    <w:rPr>
                      <w:b/>
                      <w:i/>
                      <w:iCs/>
                    </w:rPr>
                    <w:t>[NPRR1244:  Replace the description above with the following upon system implementation:]</w:t>
                  </w:r>
                </w:p>
                <w:p w14:paraId="259C8C55" w14:textId="77777777" w:rsidR="00B871BE" w:rsidRPr="00B871BE" w:rsidRDefault="00B871BE" w:rsidP="00B871BE">
                  <w:pPr>
                    <w:tabs>
                      <w:tab w:val="left" w:pos="1080"/>
                    </w:tabs>
                    <w:spacing w:after="60"/>
                    <w:rPr>
                      <w:iCs/>
                      <w:sz w:val="20"/>
                      <w:szCs w:val="20"/>
                    </w:rPr>
                  </w:pPr>
                  <w:r w:rsidRPr="00B871BE">
                    <w:rPr>
                      <w:iCs/>
                      <w:sz w:val="20"/>
                      <w:szCs w:val="20"/>
                    </w:rPr>
                    <w:t>Capacity from CLRs active in SCED and qualified for Regulation Service and/or RRS without an Ancillary Service Resource award</w:t>
                  </w:r>
                </w:p>
              </w:tc>
            </w:tr>
          </w:tbl>
          <w:p w14:paraId="4DD2DBF7" w14:textId="77777777" w:rsidR="00B871BE" w:rsidRPr="00B871BE" w:rsidRDefault="00B871BE" w:rsidP="00B871BE">
            <w:pPr>
              <w:tabs>
                <w:tab w:val="left" w:pos="1080"/>
              </w:tabs>
              <w:spacing w:after="60"/>
              <w:rPr>
                <w:iCs/>
                <w:sz w:val="20"/>
                <w:szCs w:val="20"/>
              </w:rPr>
            </w:pPr>
          </w:p>
        </w:tc>
      </w:tr>
      <w:tr w:rsidR="00B871BE" w:rsidRPr="00B871BE" w14:paraId="6281DA66" w14:textId="77777777" w:rsidTr="006A21C6">
        <w:tc>
          <w:tcPr>
            <w:tcW w:w="2050" w:type="dxa"/>
          </w:tcPr>
          <w:p w14:paraId="0F36BB1D" w14:textId="77777777" w:rsidR="00B871BE" w:rsidRPr="00B871BE" w:rsidRDefault="00B871BE" w:rsidP="00B871BE">
            <w:pPr>
              <w:spacing w:after="60"/>
              <w:rPr>
                <w:iCs/>
                <w:sz w:val="20"/>
                <w:szCs w:val="20"/>
              </w:rPr>
            </w:pPr>
            <w:r w:rsidRPr="00B871BE">
              <w:rPr>
                <w:iCs/>
                <w:sz w:val="20"/>
                <w:szCs w:val="20"/>
              </w:rPr>
              <w:t>PRC</w:t>
            </w:r>
            <w:r w:rsidRPr="00B871BE">
              <w:rPr>
                <w:iCs/>
                <w:sz w:val="20"/>
                <w:szCs w:val="20"/>
                <w:vertAlign w:val="subscript"/>
              </w:rPr>
              <w:t>7</w:t>
            </w:r>
          </w:p>
        </w:tc>
        <w:tc>
          <w:tcPr>
            <w:tcW w:w="1151" w:type="dxa"/>
          </w:tcPr>
          <w:p w14:paraId="41B4F8D7" w14:textId="77777777" w:rsidR="00B871BE" w:rsidRPr="00B871BE" w:rsidRDefault="00B871BE" w:rsidP="00B871BE">
            <w:pPr>
              <w:spacing w:after="60"/>
              <w:rPr>
                <w:iCs/>
                <w:sz w:val="20"/>
                <w:szCs w:val="20"/>
              </w:rPr>
            </w:pPr>
            <w:r w:rsidRPr="00B871BE">
              <w:rPr>
                <w:iCs/>
                <w:sz w:val="20"/>
                <w:szCs w:val="20"/>
              </w:rPr>
              <w:t>MW</w:t>
            </w:r>
          </w:p>
        </w:tc>
        <w:tc>
          <w:tcPr>
            <w:tcW w:w="6004" w:type="dxa"/>
          </w:tcPr>
          <w:p w14:paraId="56BB1783" w14:textId="77777777" w:rsidR="00B871BE" w:rsidRPr="00B871BE" w:rsidRDefault="00B871BE" w:rsidP="00B871BE">
            <w:pPr>
              <w:tabs>
                <w:tab w:val="left" w:pos="1080"/>
              </w:tabs>
              <w:spacing w:after="60"/>
              <w:rPr>
                <w:iCs/>
                <w:sz w:val="20"/>
                <w:szCs w:val="20"/>
              </w:rPr>
            </w:pPr>
            <w:r w:rsidRPr="00B871BE">
              <w:rPr>
                <w:iCs/>
                <w:sz w:val="20"/>
                <w:szCs w:val="20"/>
              </w:rPr>
              <w:t>Capacity from Resources capable of providing FFR</w:t>
            </w:r>
          </w:p>
        </w:tc>
      </w:tr>
      <w:tr w:rsidR="00B871BE" w:rsidRPr="00B871BE" w14:paraId="7DA73721" w14:textId="77777777" w:rsidTr="006A21C6">
        <w:tc>
          <w:tcPr>
            <w:tcW w:w="2050" w:type="dxa"/>
          </w:tcPr>
          <w:p w14:paraId="2AA464C8" w14:textId="77777777" w:rsidR="00B871BE" w:rsidRPr="00B871BE" w:rsidRDefault="00B871BE" w:rsidP="00B871BE">
            <w:pPr>
              <w:spacing w:after="60"/>
              <w:rPr>
                <w:iCs/>
                <w:sz w:val="20"/>
                <w:szCs w:val="20"/>
              </w:rPr>
            </w:pPr>
            <w:r w:rsidRPr="00B871BE">
              <w:rPr>
                <w:sz w:val="20"/>
                <w:szCs w:val="20"/>
              </w:rPr>
              <w:t>PRC</w:t>
            </w:r>
            <w:r w:rsidRPr="00B871BE">
              <w:rPr>
                <w:sz w:val="20"/>
                <w:szCs w:val="20"/>
                <w:vertAlign w:val="subscript"/>
              </w:rPr>
              <w:t>8</w:t>
            </w:r>
          </w:p>
        </w:tc>
        <w:tc>
          <w:tcPr>
            <w:tcW w:w="1151" w:type="dxa"/>
          </w:tcPr>
          <w:p w14:paraId="7FBB0B71" w14:textId="77777777" w:rsidR="00B871BE" w:rsidRPr="00B871BE" w:rsidRDefault="00B871BE" w:rsidP="00B871BE">
            <w:pPr>
              <w:spacing w:after="60"/>
              <w:rPr>
                <w:iCs/>
                <w:sz w:val="20"/>
                <w:szCs w:val="20"/>
              </w:rPr>
            </w:pPr>
            <w:r w:rsidRPr="00B871BE">
              <w:rPr>
                <w:sz w:val="20"/>
                <w:szCs w:val="20"/>
              </w:rPr>
              <w:t>MW</w:t>
            </w:r>
          </w:p>
        </w:tc>
        <w:tc>
          <w:tcPr>
            <w:tcW w:w="6004" w:type="dxa"/>
          </w:tcPr>
          <w:p w14:paraId="45B2F67F" w14:textId="77777777" w:rsidR="00B871BE" w:rsidRPr="00B871BE" w:rsidRDefault="00B871BE" w:rsidP="00B871BE">
            <w:pPr>
              <w:tabs>
                <w:tab w:val="left" w:pos="1080"/>
              </w:tabs>
              <w:spacing w:after="60"/>
              <w:rPr>
                <w:iCs/>
                <w:sz w:val="20"/>
                <w:szCs w:val="20"/>
              </w:rPr>
            </w:pPr>
            <w:r w:rsidRPr="00B871BE">
              <w:rPr>
                <w:sz w:val="20"/>
                <w:szCs w:val="20"/>
              </w:rPr>
              <w:t>ESR capacity capable of providing Primary Frequency Response</w:t>
            </w:r>
          </w:p>
        </w:tc>
      </w:tr>
      <w:tr w:rsidR="00B871BE" w:rsidRPr="00B871BE" w14:paraId="5EB9DA42" w14:textId="77777777" w:rsidTr="006A21C6">
        <w:tc>
          <w:tcPr>
            <w:tcW w:w="2050" w:type="dxa"/>
          </w:tcPr>
          <w:p w14:paraId="12FAFAC1" w14:textId="77777777" w:rsidR="00B871BE" w:rsidRPr="00B871BE" w:rsidRDefault="00B871BE" w:rsidP="00B871BE">
            <w:pPr>
              <w:spacing w:after="60"/>
              <w:rPr>
                <w:iCs/>
                <w:sz w:val="20"/>
                <w:szCs w:val="20"/>
              </w:rPr>
            </w:pPr>
            <w:r w:rsidRPr="00B871BE">
              <w:rPr>
                <w:sz w:val="20"/>
                <w:szCs w:val="20"/>
              </w:rPr>
              <w:t>PRC</w:t>
            </w:r>
            <w:r w:rsidRPr="00B871BE">
              <w:rPr>
                <w:sz w:val="20"/>
                <w:szCs w:val="20"/>
                <w:vertAlign w:val="subscript"/>
              </w:rPr>
              <w:t>9</w:t>
            </w:r>
          </w:p>
        </w:tc>
        <w:tc>
          <w:tcPr>
            <w:tcW w:w="1151" w:type="dxa"/>
          </w:tcPr>
          <w:p w14:paraId="41728B11" w14:textId="77777777" w:rsidR="00B871BE" w:rsidRPr="00B871BE" w:rsidRDefault="00B871BE" w:rsidP="00B871BE">
            <w:pPr>
              <w:spacing w:after="60"/>
              <w:rPr>
                <w:iCs/>
                <w:sz w:val="20"/>
                <w:szCs w:val="20"/>
              </w:rPr>
            </w:pPr>
            <w:r w:rsidRPr="00B871BE">
              <w:rPr>
                <w:sz w:val="20"/>
                <w:szCs w:val="20"/>
              </w:rPr>
              <w:t>MW</w:t>
            </w:r>
          </w:p>
        </w:tc>
        <w:tc>
          <w:tcPr>
            <w:tcW w:w="6004" w:type="dxa"/>
          </w:tcPr>
          <w:p w14:paraId="624DD38E" w14:textId="77777777" w:rsidR="00B871BE" w:rsidRPr="00B871BE" w:rsidRDefault="00B871BE" w:rsidP="00B871BE">
            <w:pPr>
              <w:tabs>
                <w:tab w:val="left" w:pos="1080"/>
              </w:tabs>
              <w:spacing w:after="60"/>
              <w:rPr>
                <w:iCs/>
                <w:sz w:val="20"/>
                <w:szCs w:val="20"/>
              </w:rPr>
            </w:pPr>
            <w:r w:rsidRPr="00B871BE">
              <w:rPr>
                <w:sz w:val="20"/>
                <w:szCs w:val="20"/>
              </w:rPr>
              <w:t>Capacity from DC-Coupled Resources capable of providing Primary Frequency Response</w:t>
            </w:r>
          </w:p>
        </w:tc>
      </w:tr>
      <w:tr w:rsidR="00B871BE" w:rsidRPr="00B871BE" w14:paraId="5B4D0481" w14:textId="77777777" w:rsidTr="006A21C6">
        <w:tc>
          <w:tcPr>
            <w:tcW w:w="2050" w:type="dxa"/>
          </w:tcPr>
          <w:p w14:paraId="1AF6F07E" w14:textId="77777777" w:rsidR="00B871BE" w:rsidRPr="00B871BE" w:rsidRDefault="00B871BE" w:rsidP="00B871BE">
            <w:pPr>
              <w:spacing w:after="60"/>
              <w:rPr>
                <w:iCs/>
                <w:sz w:val="20"/>
                <w:szCs w:val="20"/>
              </w:rPr>
            </w:pPr>
            <w:r w:rsidRPr="00B871BE">
              <w:rPr>
                <w:iCs/>
                <w:sz w:val="20"/>
                <w:szCs w:val="20"/>
              </w:rPr>
              <w:t>PRC</w:t>
            </w:r>
          </w:p>
        </w:tc>
        <w:tc>
          <w:tcPr>
            <w:tcW w:w="1151" w:type="dxa"/>
          </w:tcPr>
          <w:p w14:paraId="0E74D570" w14:textId="77777777" w:rsidR="00B871BE" w:rsidRPr="00B871BE" w:rsidRDefault="00B871BE" w:rsidP="00B871BE">
            <w:pPr>
              <w:spacing w:after="60"/>
              <w:rPr>
                <w:iCs/>
                <w:sz w:val="20"/>
                <w:szCs w:val="20"/>
              </w:rPr>
            </w:pPr>
            <w:r w:rsidRPr="00B871BE">
              <w:rPr>
                <w:iCs/>
                <w:sz w:val="20"/>
                <w:szCs w:val="20"/>
              </w:rPr>
              <w:t>MW</w:t>
            </w:r>
          </w:p>
        </w:tc>
        <w:tc>
          <w:tcPr>
            <w:tcW w:w="6004" w:type="dxa"/>
          </w:tcPr>
          <w:p w14:paraId="332CDDFD" w14:textId="77777777" w:rsidR="00B871BE" w:rsidRPr="00B871BE" w:rsidRDefault="00B871BE" w:rsidP="00B871BE">
            <w:pPr>
              <w:tabs>
                <w:tab w:val="left" w:pos="1080"/>
              </w:tabs>
              <w:spacing w:after="60"/>
              <w:rPr>
                <w:iCs/>
                <w:sz w:val="20"/>
                <w:szCs w:val="20"/>
              </w:rPr>
            </w:pPr>
            <w:r w:rsidRPr="00B871BE">
              <w:rPr>
                <w:iCs/>
                <w:sz w:val="20"/>
                <w:szCs w:val="20"/>
              </w:rPr>
              <w:t>Physical Responsive Capability</w:t>
            </w:r>
          </w:p>
        </w:tc>
      </w:tr>
      <w:tr w:rsidR="00B871BE" w:rsidRPr="00B871BE" w14:paraId="49406CDC" w14:textId="77777777" w:rsidTr="006A21C6">
        <w:tc>
          <w:tcPr>
            <w:tcW w:w="2050" w:type="dxa"/>
          </w:tcPr>
          <w:p w14:paraId="34B2C1A6" w14:textId="77777777" w:rsidR="00B871BE" w:rsidRPr="00B871BE" w:rsidRDefault="00B871BE" w:rsidP="00B871BE">
            <w:pPr>
              <w:spacing w:after="60"/>
              <w:rPr>
                <w:iCs/>
                <w:sz w:val="20"/>
                <w:szCs w:val="20"/>
              </w:rPr>
            </w:pPr>
            <w:r w:rsidRPr="00B871BE">
              <w:rPr>
                <w:sz w:val="20"/>
                <w:szCs w:val="20"/>
              </w:rPr>
              <w:lastRenderedPageBreak/>
              <w:t>X</w:t>
            </w:r>
          </w:p>
        </w:tc>
        <w:tc>
          <w:tcPr>
            <w:tcW w:w="1151" w:type="dxa"/>
          </w:tcPr>
          <w:p w14:paraId="48BBCFA7" w14:textId="77777777" w:rsidR="00B871BE" w:rsidRPr="00B871BE" w:rsidRDefault="00B871BE" w:rsidP="00B871BE">
            <w:pPr>
              <w:spacing w:after="60"/>
              <w:rPr>
                <w:iCs/>
                <w:sz w:val="20"/>
                <w:szCs w:val="20"/>
              </w:rPr>
            </w:pPr>
            <w:r w:rsidRPr="00B871BE">
              <w:rPr>
                <w:sz w:val="20"/>
                <w:szCs w:val="20"/>
              </w:rPr>
              <w:t>Percentage</w:t>
            </w:r>
          </w:p>
        </w:tc>
        <w:tc>
          <w:tcPr>
            <w:tcW w:w="6004" w:type="dxa"/>
          </w:tcPr>
          <w:p w14:paraId="681A050B" w14:textId="77777777" w:rsidR="00B871BE" w:rsidRPr="00B871BE" w:rsidRDefault="00B871BE" w:rsidP="00B871BE">
            <w:pPr>
              <w:spacing w:after="60"/>
              <w:rPr>
                <w:iCs/>
                <w:sz w:val="20"/>
                <w:szCs w:val="20"/>
              </w:rPr>
            </w:pPr>
            <w:r w:rsidRPr="00B871BE">
              <w:rPr>
                <w:sz w:val="20"/>
                <w:szCs w:val="20"/>
              </w:rPr>
              <w:t>Percent threshold based on the Governor droop setting of ESRs</w:t>
            </w:r>
          </w:p>
        </w:tc>
      </w:tr>
      <w:tr w:rsidR="00B871BE" w:rsidRPr="00B871BE" w14:paraId="13170B91" w14:textId="77777777" w:rsidTr="006A21C6">
        <w:tc>
          <w:tcPr>
            <w:tcW w:w="2050" w:type="dxa"/>
          </w:tcPr>
          <w:p w14:paraId="479D030C" w14:textId="77777777" w:rsidR="00B871BE" w:rsidRPr="00B871BE" w:rsidRDefault="00B871BE" w:rsidP="00B871BE">
            <w:pPr>
              <w:spacing w:after="60"/>
              <w:rPr>
                <w:iCs/>
                <w:sz w:val="20"/>
                <w:szCs w:val="20"/>
              </w:rPr>
            </w:pPr>
            <w:r w:rsidRPr="00B871BE">
              <w:rPr>
                <w:iCs/>
                <w:sz w:val="20"/>
                <w:szCs w:val="20"/>
              </w:rPr>
              <w:t>RDF</w:t>
            </w:r>
          </w:p>
        </w:tc>
        <w:tc>
          <w:tcPr>
            <w:tcW w:w="1151" w:type="dxa"/>
          </w:tcPr>
          <w:p w14:paraId="6D8AB601" w14:textId="77777777" w:rsidR="00B871BE" w:rsidRPr="00B871BE" w:rsidRDefault="00B871BE" w:rsidP="00B871BE">
            <w:pPr>
              <w:spacing w:after="60"/>
              <w:rPr>
                <w:iCs/>
                <w:sz w:val="20"/>
                <w:szCs w:val="20"/>
              </w:rPr>
            </w:pPr>
          </w:p>
        </w:tc>
        <w:tc>
          <w:tcPr>
            <w:tcW w:w="6004" w:type="dxa"/>
          </w:tcPr>
          <w:p w14:paraId="7D752B9C" w14:textId="77777777" w:rsidR="00B871BE" w:rsidRPr="00B871BE" w:rsidRDefault="00B871BE" w:rsidP="00B871BE">
            <w:pPr>
              <w:spacing w:after="60"/>
              <w:rPr>
                <w:iCs/>
                <w:sz w:val="20"/>
                <w:szCs w:val="20"/>
              </w:rPr>
            </w:pPr>
            <w:r w:rsidRPr="00B871BE">
              <w:rPr>
                <w:iCs/>
                <w:sz w:val="20"/>
                <w:szCs w:val="20"/>
              </w:rPr>
              <w:t>The currently approved</w:t>
            </w:r>
            <w:r w:rsidRPr="00B871BE">
              <w:rPr>
                <w:rFonts w:ascii="Times New Roman Bold" w:hAnsi="Times New Roman Bold"/>
                <w:iCs/>
                <w:sz w:val="20"/>
                <w:szCs w:val="20"/>
              </w:rPr>
              <w:t xml:space="preserve"> </w:t>
            </w:r>
            <w:r w:rsidRPr="00B871BE">
              <w:rPr>
                <w:iCs/>
                <w:sz w:val="20"/>
                <w:szCs w:val="20"/>
              </w:rPr>
              <w:t>Reserve Discount Factor</w:t>
            </w:r>
            <w:r w:rsidRPr="00B871BE">
              <w:rPr>
                <w:iCs/>
                <w:sz w:val="20"/>
                <w:szCs w:val="20"/>
              </w:rPr>
              <w:tab/>
            </w:r>
          </w:p>
        </w:tc>
      </w:tr>
      <w:tr w:rsidR="00B871BE" w:rsidRPr="00B871BE" w14:paraId="7063A214" w14:textId="77777777" w:rsidTr="006A21C6">
        <w:tc>
          <w:tcPr>
            <w:tcW w:w="2050" w:type="dxa"/>
          </w:tcPr>
          <w:p w14:paraId="762371F2" w14:textId="77777777" w:rsidR="00B871BE" w:rsidRPr="00B871BE" w:rsidRDefault="00B871BE" w:rsidP="00B871BE">
            <w:pPr>
              <w:spacing w:after="60"/>
              <w:rPr>
                <w:iCs/>
                <w:sz w:val="20"/>
                <w:szCs w:val="20"/>
              </w:rPr>
            </w:pPr>
            <w:r w:rsidRPr="00B871BE">
              <w:rPr>
                <w:iCs/>
                <w:sz w:val="20"/>
                <w:szCs w:val="20"/>
              </w:rPr>
              <w:t>RDF</w:t>
            </w:r>
            <w:r w:rsidRPr="00B871BE">
              <w:rPr>
                <w:iCs/>
                <w:sz w:val="20"/>
                <w:szCs w:val="20"/>
                <w:vertAlign w:val="subscript"/>
              </w:rPr>
              <w:t>W</w:t>
            </w:r>
          </w:p>
        </w:tc>
        <w:tc>
          <w:tcPr>
            <w:tcW w:w="1151" w:type="dxa"/>
          </w:tcPr>
          <w:p w14:paraId="48D73A90" w14:textId="77777777" w:rsidR="00B871BE" w:rsidRPr="00B871BE" w:rsidRDefault="00B871BE" w:rsidP="00B871BE">
            <w:pPr>
              <w:spacing w:after="60"/>
              <w:rPr>
                <w:iCs/>
                <w:sz w:val="20"/>
                <w:szCs w:val="20"/>
              </w:rPr>
            </w:pPr>
          </w:p>
        </w:tc>
        <w:tc>
          <w:tcPr>
            <w:tcW w:w="6004" w:type="dxa"/>
          </w:tcPr>
          <w:p w14:paraId="03EE84A7" w14:textId="77777777" w:rsidR="00B871BE" w:rsidRPr="00B871BE" w:rsidRDefault="00B871BE" w:rsidP="00B871BE">
            <w:pPr>
              <w:spacing w:after="60"/>
              <w:rPr>
                <w:iCs/>
                <w:sz w:val="20"/>
                <w:szCs w:val="20"/>
              </w:rPr>
            </w:pPr>
            <w:r w:rsidRPr="00B871BE">
              <w:rPr>
                <w:iCs/>
                <w:sz w:val="20"/>
                <w:szCs w:val="20"/>
              </w:rPr>
              <w:t>The currently approved Reserve Discount Factor for WGRs</w:t>
            </w:r>
          </w:p>
        </w:tc>
      </w:tr>
      <w:tr w:rsidR="00B871BE" w:rsidRPr="00B871BE" w14:paraId="0F055564" w14:textId="77777777" w:rsidTr="006A21C6">
        <w:tc>
          <w:tcPr>
            <w:tcW w:w="2050" w:type="dxa"/>
          </w:tcPr>
          <w:p w14:paraId="394DC7EF" w14:textId="77777777" w:rsidR="00B871BE" w:rsidRPr="00B871BE" w:rsidRDefault="00B871BE" w:rsidP="00B871BE">
            <w:pPr>
              <w:spacing w:after="60"/>
              <w:rPr>
                <w:iCs/>
                <w:sz w:val="20"/>
                <w:szCs w:val="20"/>
              </w:rPr>
            </w:pPr>
            <w:r w:rsidRPr="00B871BE">
              <w:rPr>
                <w:iCs/>
                <w:sz w:val="20"/>
                <w:szCs w:val="20"/>
              </w:rPr>
              <w:t>LRDF_1</w:t>
            </w:r>
          </w:p>
        </w:tc>
        <w:tc>
          <w:tcPr>
            <w:tcW w:w="1151" w:type="dxa"/>
          </w:tcPr>
          <w:p w14:paraId="77FC009A" w14:textId="77777777" w:rsidR="00B871BE" w:rsidRPr="00B871BE" w:rsidRDefault="00B871BE" w:rsidP="00B871BE">
            <w:pPr>
              <w:spacing w:after="60"/>
              <w:rPr>
                <w:iCs/>
                <w:sz w:val="20"/>
                <w:szCs w:val="20"/>
              </w:rPr>
            </w:pPr>
          </w:p>
        </w:tc>
        <w:tc>
          <w:tcPr>
            <w:tcW w:w="6004" w:type="dxa"/>
          </w:tcPr>
          <w:p w14:paraId="19AFF98D" w14:textId="77777777" w:rsidR="00B871BE" w:rsidRPr="00B871BE" w:rsidRDefault="00B871BE" w:rsidP="00B871BE">
            <w:pPr>
              <w:spacing w:after="60"/>
              <w:rPr>
                <w:iCs/>
                <w:sz w:val="20"/>
                <w:szCs w:val="20"/>
              </w:rPr>
            </w:pPr>
            <w:r w:rsidRPr="00B871BE">
              <w:rPr>
                <w:iCs/>
                <w:sz w:val="20"/>
                <w:szCs w:val="20"/>
              </w:rPr>
              <w:t>The currently approved Load Resource</w:t>
            </w:r>
            <w:r w:rsidRPr="00B871BE">
              <w:rPr>
                <w:rFonts w:ascii="Times New Roman Bold" w:hAnsi="Times New Roman Bold"/>
                <w:iCs/>
                <w:sz w:val="20"/>
                <w:szCs w:val="20"/>
              </w:rPr>
              <w:t xml:space="preserve"> </w:t>
            </w:r>
            <w:r w:rsidRPr="00B871BE">
              <w:rPr>
                <w:iCs/>
                <w:sz w:val="20"/>
                <w:szCs w:val="20"/>
              </w:rPr>
              <w:t>Reserve Discount Factor for CLRs awarded an Ancillary Service Resource award</w:t>
            </w:r>
          </w:p>
        </w:tc>
      </w:tr>
      <w:tr w:rsidR="00B871BE" w:rsidRPr="00B871BE" w14:paraId="662FBC65" w14:textId="77777777" w:rsidTr="006A21C6">
        <w:tc>
          <w:tcPr>
            <w:tcW w:w="2050" w:type="dxa"/>
          </w:tcPr>
          <w:p w14:paraId="5AA99586" w14:textId="77777777" w:rsidR="00B871BE" w:rsidRPr="00B871BE" w:rsidRDefault="00B871BE" w:rsidP="00B871BE">
            <w:pPr>
              <w:spacing w:after="60"/>
              <w:rPr>
                <w:iCs/>
                <w:sz w:val="20"/>
                <w:szCs w:val="20"/>
              </w:rPr>
            </w:pPr>
            <w:r w:rsidRPr="00B871BE">
              <w:rPr>
                <w:iCs/>
                <w:sz w:val="20"/>
                <w:szCs w:val="20"/>
              </w:rPr>
              <w:t>LRDF_2</w:t>
            </w:r>
          </w:p>
        </w:tc>
        <w:tc>
          <w:tcPr>
            <w:tcW w:w="1151" w:type="dxa"/>
          </w:tcPr>
          <w:p w14:paraId="36DA185C" w14:textId="77777777" w:rsidR="00B871BE" w:rsidRPr="00B871BE" w:rsidRDefault="00B871BE" w:rsidP="00B871BE">
            <w:pPr>
              <w:spacing w:after="60"/>
              <w:rPr>
                <w:iCs/>
                <w:sz w:val="20"/>
                <w:szCs w:val="20"/>
              </w:rPr>
            </w:pPr>
          </w:p>
        </w:tc>
        <w:tc>
          <w:tcPr>
            <w:tcW w:w="6004" w:type="dxa"/>
          </w:tcPr>
          <w:p w14:paraId="67E563BA" w14:textId="77777777" w:rsidR="00B871BE" w:rsidRPr="00B871BE" w:rsidRDefault="00B871BE" w:rsidP="00B871BE">
            <w:pPr>
              <w:spacing w:after="60"/>
              <w:rPr>
                <w:iCs/>
                <w:sz w:val="20"/>
                <w:szCs w:val="20"/>
              </w:rPr>
            </w:pPr>
            <w:r w:rsidRPr="00B871BE">
              <w:rPr>
                <w:iCs/>
                <w:sz w:val="20"/>
                <w:szCs w:val="20"/>
              </w:rPr>
              <w:t>The currently approved Load Resource</w:t>
            </w:r>
            <w:r w:rsidRPr="00B871BE">
              <w:rPr>
                <w:rFonts w:ascii="Times New Roman Bold" w:hAnsi="Times New Roman Bold"/>
                <w:iCs/>
                <w:sz w:val="20"/>
                <w:szCs w:val="20"/>
              </w:rPr>
              <w:t xml:space="preserve"> </w:t>
            </w:r>
            <w:r w:rsidRPr="00B871BE">
              <w:rPr>
                <w:iCs/>
                <w:sz w:val="20"/>
                <w:szCs w:val="20"/>
              </w:rPr>
              <w:t>Reserve Discount Factor for CLRs not awarded an Ancillary Service Resource award</w:t>
            </w:r>
          </w:p>
        </w:tc>
      </w:tr>
      <w:tr w:rsidR="00B871BE" w:rsidRPr="00B871BE" w14:paraId="7B642E75" w14:textId="77777777" w:rsidTr="006A21C6">
        <w:tc>
          <w:tcPr>
            <w:tcW w:w="2050" w:type="dxa"/>
          </w:tcPr>
          <w:p w14:paraId="505B6920" w14:textId="77777777" w:rsidR="00B871BE" w:rsidRPr="00B871BE" w:rsidRDefault="00B871BE" w:rsidP="00B871BE">
            <w:pPr>
              <w:spacing w:after="60"/>
              <w:rPr>
                <w:iCs/>
                <w:sz w:val="20"/>
                <w:szCs w:val="20"/>
              </w:rPr>
            </w:pPr>
            <w:r w:rsidRPr="00B871BE">
              <w:rPr>
                <w:iCs/>
                <w:sz w:val="20"/>
                <w:szCs w:val="20"/>
              </w:rPr>
              <w:t>FRCHL</w:t>
            </w:r>
          </w:p>
        </w:tc>
        <w:tc>
          <w:tcPr>
            <w:tcW w:w="1151" w:type="dxa"/>
          </w:tcPr>
          <w:p w14:paraId="5DDCC2D2" w14:textId="77777777" w:rsidR="00B871BE" w:rsidRPr="00B871BE" w:rsidRDefault="00B871BE" w:rsidP="00B871BE">
            <w:pPr>
              <w:spacing w:after="60"/>
              <w:rPr>
                <w:iCs/>
                <w:sz w:val="20"/>
                <w:szCs w:val="20"/>
              </w:rPr>
            </w:pPr>
            <w:r w:rsidRPr="00B871BE">
              <w:rPr>
                <w:iCs/>
                <w:sz w:val="20"/>
                <w:szCs w:val="20"/>
              </w:rPr>
              <w:t>MW</w:t>
            </w:r>
          </w:p>
        </w:tc>
        <w:tc>
          <w:tcPr>
            <w:tcW w:w="6004" w:type="dxa"/>
          </w:tcPr>
          <w:p w14:paraId="792AD617" w14:textId="77777777" w:rsidR="00B871BE" w:rsidRPr="00B871BE" w:rsidRDefault="00B871BE" w:rsidP="00B871BE">
            <w:pPr>
              <w:spacing w:after="60"/>
              <w:rPr>
                <w:iCs/>
                <w:sz w:val="20"/>
                <w:szCs w:val="20"/>
              </w:rPr>
            </w:pPr>
            <w:r w:rsidRPr="00B871BE">
              <w:rPr>
                <w:iCs/>
                <w:sz w:val="20"/>
                <w:szCs w:val="20"/>
              </w:rPr>
              <w:t>Telemetered High limit of the FRC for the Resource</w:t>
            </w:r>
          </w:p>
        </w:tc>
      </w:tr>
      <w:tr w:rsidR="00B871BE" w:rsidRPr="00B871BE" w14:paraId="2604A835" w14:textId="77777777" w:rsidTr="006A21C6">
        <w:tc>
          <w:tcPr>
            <w:tcW w:w="2050" w:type="dxa"/>
          </w:tcPr>
          <w:p w14:paraId="4D573351" w14:textId="77777777" w:rsidR="00B871BE" w:rsidRPr="00B871BE" w:rsidDel="001616A9" w:rsidRDefault="00B871BE" w:rsidP="00B871BE">
            <w:pPr>
              <w:spacing w:after="60"/>
              <w:rPr>
                <w:iCs/>
                <w:sz w:val="20"/>
                <w:szCs w:val="20"/>
              </w:rPr>
            </w:pPr>
            <w:r w:rsidRPr="00B871BE">
              <w:rPr>
                <w:iCs/>
                <w:sz w:val="20"/>
                <w:szCs w:val="20"/>
              </w:rPr>
              <w:t>FRCO</w:t>
            </w:r>
          </w:p>
        </w:tc>
        <w:tc>
          <w:tcPr>
            <w:tcW w:w="1151" w:type="dxa"/>
          </w:tcPr>
          <w:p w14:paraId="25588B29" w14:textId="77777777" w:rsidR="00B871BE" w:rsidRPr="00B871BE" w:rsidRDefault="00B871BE" w:rsidP="00B871BE">
            <w:pPr>
              <w:spacing w:after="60"/>
              <w:rPr>
                <w:iCs/>
                <w:sz w:val="20"/>
                <w:szCs w:val="20"/>
              </w:rPr>
            </w:pPr>
            <w:r w:rsidRPr="00B871BE">
              <w:rPr>
                <w:iCs/>
                <w:sz w:val="20"/>
                <w:szCs w:val="20"/>
              </w:rPr>
              <w:t>MW</w:t>
            </w:r>
          </w:p>
        </w:tc>
        <w:tc>
          <w:tcPr>
            <w:tcW w:w="6004" w:type="dxa"/>
          </w:tcPr>
          <w:p w14:paraId="50DF6A7A" w14:textId="77777777" w:rsidR="00B871BE" w:rsidRPr="00B871BE" w:rsidRDefault="00B871BE" w:rsidP="00B871BE">
            <w:pPr>
              <w:spacing w:after="60"/>
              <w:rPr>
                <w:iCs/>
                <w:sz w:val="20"/>
                <w:szCs w:val="20"/>
              </w:rPr>
            </w:pPr>
            <w:r w:rsidRPr="00B871BE">
              <w:rPr>
                <w:iCs/>
                <w:sz w:val="20"/>
                <w:szCs w:val="20"/>
              </w:rPr>
              <w:t>Telemetered output of FRC portion of the Resource</w:t>
            </w:r>
          </w:p>
        </w:tc>
      </w:tr>
    </w:tbl>
    <w:p w14:paraId="1BB5C396" w14:textId="77777777" w:rsidR="00B871BE" w:rsidRPr="00B871BE" w:rsidRDefault="00B871BE" w:rsidP="00B871BE">
      <w:pPr>
        <w:spacing w:before="240" w:after="240"/>
        <w:ind w:left="720" w:hanging="720"/>
        <w:rPr>
          <w:szCs w:val="20"/>
        </w:rPr>
      </w:pPr>
      <w:r w:rsidRPr="00B871BE">
        <w:rPr>
          <w:szCs w:val="20"/>
        </w:rPr>
        <w:t>(2)</w:t>
      </w:r>
      <w:r w:rsidRPr="00B871BE">
        <w:rPr>
          <w:szCs w:val="20"/>
        </w:rPr>
        <w:tab/>
        <w:t>The Load Resource</w:t>
      </w:r>
      <w:r w:rsidRPr="00B871BE">
        <w:rPr>
          <w:rFonts w:ascii="Times New Roman Bold" w:hAnsi="Times New Roman Bold"/>
          <w:szCs w:val="20"/>
        </w:rPr>
        <w:t xml:space="preserve"> </w:t>
      </w:r>
      <w:r w:rsidRPr="00B871BE">
        <w:rPr>
          <w:szCs w:val="20"/>
        </w:rPr>
        <w:t>Reserve Discount Factors (RDFs) for CLRs (LRDF_1 and LRDF_2) shall be subject to review and approval by TAC.</w:t>
      </w:r>
    </w:p>
    <w:p w14:paraId="271D0C2A" w14:textId="77777777" w:rsidR="00B871BE" w:rsidRPr="00B871BE" w:rsidRDefault="00B871BE" w:rsidP="00B871BE">
      <w:pPr>
        <w:spacing w:after="240"/>
        <w:ind w:left="720" w:hanging="720"/>
        <w:rPr>
          <w:szCs w:val="20"/>
        </w:rPr>
      </w:pPr>
      <w:r w:rsidRPr="00B871BE">
        <w:rPr>
          <w:szCs w:val="20"/>
        </w:rPr>
        <w:t xml:space="preserve">(3) </w:t>
      </w:r>
      <w:r w:rsidRPr="00B871BE">
        <w:rPr>
          <w:szCs w:val="20"/>
        </w:rPr>
        <w:tab/>
        <w:t>The RDFs used in the PRC calculation shall be posted to the ERCOT website no later than three Business Days after approval.</w:t>
      </w:r>
    </w:p>
    <w:p w14:paraId="2068635A" w14:textId="77777777" w:rsidR="00B871BE" w:rsidRPr="00B871BE" w:rsidRDefault="00B871BE" w:rsidP="00B871BE">
      <w:pPr>
        <w:spacing w:after="240"/>
        <w:ind w:left="720" w:hanging="720"/>
        <w:rPr>
          <w:szCs w:val="20"/>
        </w:rPr>
      </w:pPr>
      <w:r w:rsidRPr="00B871BE">
        <w:rPr>
          <w:szCs w:val="20"/>
        </w:rPr>
        <w:t>(4)</w:t>
      </w:r>
      <w:r w:rsidRPr="00B871BE">
        <w:rPr>
          <w:szCs w:val="20"/>
        </w:rPr>
        <w:tab/>
        <w:t>ERCOT shall display on the ERCOT website and update every ten seconds a rolling view of the ERCOT-wide PRC, as defined in paragraph (1)(p) above, for the current Operating Day.</w:t>
      </w:r>
    </w:p>
    <w:p w14:paraId="5FB84118" w14:textId="77777777" w:rsidR="00B871BE" w:rsidRPr="00B871BE" w:rsidRDefault="00B871BE" w:rsidP="00B871BE">
      <w:pPr>
        <w:keepNext/>
        <w:tabs>
          <w:tab w:val="left" w:pos="1800"/>
        </w:tabs>
        <w:spacing w:before="480" w:after="240"/>
        <w:ind w:left="1800" w:hanging="1800"/>
        <w:outlineLvl w:val="5"/>
        <w:rPr>
          <w:ins w:id="882" w:author="ERCOT" w:date="2024-01-10T14:50:00Z"/>
          <w:rFonts w:eastAsia="SimSun"/>
          <w:b/>
          <w:bCs/>
        </w:rPr>
      </w:pPr>
      <w:ins w:id="883" w:author="ERCOT" w:date="2024-01-10T14:49:00Z">
        <w:r w:rsidRPr="00B871BE">
          <w:rPr>
            <w:rFonts w:eastAsia="SimSun"/>
            <w:b/>
            <w:bCs/>
          </w:rPr>
          <w:t>6.5.7.6.2.</w:t>
        </w:r>
      </w:ins>
      <w:ins w:id="884" w:author="ERCOT" w:date="2024-01-10T14:50:00Z">
        <w:r w:rsidRPr="00B871BE">
          <w:rPr>
            <w:rFonts w:eastAsia="SimSun"/>
            <w:b/>
            <w:bCs/>
          </w:rPr>
          <w:t>5</w:t>
        </w:r>
      </w:ins>
      <w:ins w:id="885" w:author="ERCOT" w:date="2024-01-10T14:49:00Z">
        <w:r w:rsidRPr="00B871BE">
          <w:rPr>
            <w:rFonts w:eastAsia="SimSun"/>
          </w:rPr>
          <w:tab/>
        </w:r>
        <w:r w:rsidRPr="00B871BE">
          <w:rPr>
            <w:rFonts w:eastAsia="SimSun"/>
            <w:b/>
            <w:bCs/>
          </w:rPr>
          <w:t xml:space="preserve">Deployment of </w:t>
        </w:r>
      </w:ins>
      <w:ins w:id="886" w:author="ERCOT" w:date="2024-01-10T14:50:00Z">
        <w:r w:rsidRPr="00B871BE">
          <w:rPr>
            <w:rFonts w:eastAsia="SimSun"/>
            <w:b/>
            <w:bCs/>
          </w:rPr>
          <w:t>Dispatchable Reliability</w:t>
        </w:r>
      </w:ins>
      <w:ins w:id="887" w:author="ERCOT" w:date="2024-01-10T14:49:00Z">
        <w:r w:rsidRPr="00B871BE">
          <w:rPr>
            <w:rFonts w:eastAsia="SimSun"/>
            <w:b/>
            <w:bCs/>
          </w:rPr>
          <w:t xml:space="preserve"> Reserve Service</w:t>
        </w:r>
      </w:ins>
      <w:ins w:id="888" w:author="ERCOT" w:date="2024-01-10T14:50:00Z">
        <w:r w:rsidRPr="00B871BE">
          <w:rPr>
            <w:rFonts w:eastAsia="SimSun"/>
            <w:b/>
            <w:bCs/>
          </w:rPr>
          <w:t xml:space="preserve"> (DRRS)</w:t>
        </w:r>
      </w:ins>
    </w:p>
    <w:p w14:paraId="3AA627E9" w14:textId="77777777" w:rsidR="00B871BE" w:rsidRPr="00B871BE" w:rsidRDefault="00B871BE" w:rsidP="00B871BE">
      <w:pPr>
        <w:spacing w:before="240" w:after="240"/>
        <w:ind w:left="720" w:hanging="720"/>
        <w:rPr>
          <w:ins w:id="889" w:author="ERCOT" w:date="2025-11-19T20:41:00Z" w16du:dateUtc="2025-11-20T02:41:00Z"/>
          <w:rFonts w:eastAsia="SimSun"/>
        </w:rPr>
      </w:pPr>
      <w:bookmarkStart w:id="890" w:name="_Toc135992416"/>
      <w:ins w:id="891" w:author="ERCOT" w:date="2025-11-19T20:41:00Z" w16du:dateUtc="2025-11-20T02:41:00Z">
        <w:r w:rsidRPr="00B871BE">
          <w:rPr>
            <w:rFonts w:eastAsia="SimSun"/>
          </w:rPr>
          <w:t>(1)</w:t>
        </w:r>
        <w:r w:rsidRPr="00B871BE">
          <w:rPr>
            <w:rFonts w:eastAsia="SimSun"/>
          </w:rPr>
          <w:tab/>
          <w:t>DRRS is intended as a market mechanism to reduce RUC Commitments and manage uncertainty on the ERCOT System.  As outlined in paragraph (17) of Section 5.5.2, Reliability Unit Commitment (RUC) Process, the RUC process will be relied upon to identify the need for deploying Off-Line DRRS.</w:t>
        </w:r>
      </w:ins>
    </w:p>
    <w:p w14:paraId="1355E898" w14:textId="77777777" w:rsidR="00B871BE" w:rsidRPr="00B871BE" w:rsidRDefault="00B871BE" w:rsidP="00B871BE">
      <w:pPr>
        <w:spacing w:after="240"/>
        <w:ind w:left="720" w:hanging="720"/>
        <w:rPr>
          <w:ins w:id="892" w:author="ERCOT" w:date="2025-11-19T20:41:00Z" w16du:dateUtc="2025-11-20T02:41:00Z"/>
          <w:rFonts w:eastAsia="SimSun"/>
        </w:rPr>
      </w:pPr>
      <w:ins w:id="893" w:author="ERCOT" w:date="2025-11-19T20:41:00Z" w16du:dateUtc="2025-11-20T02:41:00Z">
        <w:r w:rsidRPr="00B871BE">
          <w:rPr>
            <w:rFonts w:eastAsia="SimSun"/>
          </w:rPr>
          <w:t>(2)</w:t>
        </w:r>
        <w:r w:rsidRPr="00B871BE">
          <w:rPr>
            <w:rFonts w:eastAsia="SimSun"/>
          </w:rPr>
          <w:tab/>
          <w:t>ERCOT shall deploy Off-Line DRRS by operator Dispatch Instruction.  The deployment of DRRS must always be 100% of the Ancillary Service capability for DRRS on an individual Resource.</w:t>
        </w:r>
      </w:ins>
    </w:p>
    <w:p w14:paraId="61C8C59D" w14:textId="77777777" w:rsidR="00B871BE" w:rsidRPr="00B871BE" w:rsidRDefault="00B871BE" w:rsidP="00B871BE">
      <w:pPr>
        <w:spacing w:after="240"/>
        <w:ind w:left="720" w:hanging="720"/>
        <w:rPr>
          <w:ins w:id="894" w:author="ERCOT" w:date="2025-11-19T20:41:00Z" w16du:dateUtc="2025-11-20T02:41:00Z"/>
          <w:rFonts w:eastAsia="SimSun"/>
        </w:rPr>
      </w:pPr>
      <w:ins w:id="895" w:author="ERCOT" w:date="2025-11-19T20:41:00Z" w16du:dateUtc="2025-11-20T02:41:00Z">
        <w:r w:rsidRPr="00B871BE">
          <w:rPr>
            <w:rFonts w:eastAsia="SimSun"/>
          </w:rPr>
          <w:t>(3)</w:t>
        </w:r>
        <w:r w:rsidRPr="00B871BE">
          <w:rPr>
            <w:rFonts w:eastAsia="SimSun"/>
          </w:rPr>
          <w:tab/>
          <w:t xml:space="preserve">Resources providing DRRS must provide an Energy Offer Curve for use by SCED. </w:t>
        </w:r>
      </w:ins>
    </w:p>
    <w:p w14:paraId="6E52134A" w14:textId="77777777" w:rsidR="00B871BE" w:rsidRPr="00B871BE" w:rsidRDefault="00B871BE" w:rsidP="00B871BE">
      <w:pPr>
        <w:spacing w:after="240"/>
        <w:ind w:left="720" w:hanging="720"/>
        <w:rPr>
          <w:rFonts w:eastAsia="SimSun"/>
          <w:iCs/>
        </w:rPr>
      </w:pPr>
      <w:ins w:id="896" w:author="ERCOT" w:date="2025-11-19T20:41:00Z" w16du:dateUtc="2025-11-20T02:41:00Z">
        <w:r w:rsidRPr="00B871BE">
          <w:rPr>
            <w:rFonts w:eastAsia="SimSun"/>
            <w:iCs/>
          </w:rPr>
          <w:t>(4)</w:t>
        </w:r>
        <w:r w:rsidRPr="00B871BE">
          <w:rPr>
            <w:rFonts w:eastAsia="SimSun"/>
            <w:iCs/>
          </w:rPr>
          <w:tab/>
          <w:t>Off-Line</w:t>
        </w:r>
        <w:r w:rsidRPr="00B871BE">
          <w:rPr>
            <w:rFonts w:eastAsia="SimSun"/>
          </w:rPr>
          <w:t xml:space="preserve"> Generation</w:t>
        </w:r>
        <w:r w:rsidRPr="00B871BE">
          <w:rPr>
            <w:rFonts w:eastAsia="SimSun"/>
            <w:iCs/>
          </w:rPr>
          <w:t xml:space="preserve"> Resources providing DRRS must be capable of being dispatched to their DRRS award within two hours of receiving a Dispatch Instruction from ERCOT.</w:t>
        </w:r>
      </w:ins>
    </w:p>
    <w:p w14:paraId="5DBAF65E" w14:textId="77777777" w:rsidR="00B871BE" w:rsidRPr="00B871BE" w:rsidRDefault="00B871BE" w:rsidP="00B871BE">
      <w:pPr>
        <w:keepNext/>
        <w:widowControl w:val="0"/>
        <w:spacing w:before="480" w:after="240"/>
        <w:outlineLvl w:val="3"/>
        <w:rPr>
          <w:b/>
          <w:bCs/>
          <w:snapToGrid w:val="0"/>
          <w:szCs w:val="20"/>
        </w:rPr>
      </w:pPr>
      <w:bookmarkStart w:id="897" w:name="_Toc214878953"/>
      <w:r w:rsidRPr="00B871BE">
        <w:rPr>
          <w:b/>
          <w:bCs/>
          <w:snapToGrid w:val="0"/>
          <w:szCs w:val="20"/>
        </w:rPr>
        <w:t>6.6.1.6</w:t>
      </w:r>
      <w:r w:rsidRPr="00B871BE">
        <w:rPr>
          <w:b/>
          <w:bCs/>
          <w:snapToGrid w:val="0"/>
          <w:szCs w:val="20"/>
        </w:rPr>
        <w:tab/>
      </w:r>
      <w:r w:rsidRPr="00B871BE">
        <w:rPr>
          <w:b/>
          <w:bCs/>
          <w:snapToGrid w:val="0"/>
          <w:szCs w:val="20"/>
        </w:rPr>
        <w:tab/>
      </w:r>
      <w:r w:rsidRPr="00B871BE">
        <w:rPr>
          <w:b/>
          <w:bCs/>
          <w:snapToGrid w:val="0"/>
          <w:szCs w:val="20"/>
        </w:rPr>
        <w:tab/>
        <w:t>Real-Time Market Clearing Prices for Ancillary Services</w:t>
      </w:r>
      <w:bookmarkEnd w:id="897"/>
    </w:p>
    <w:p w14:paraId="688A50FC" w14:textId="77777777" w:rsidR="00B871BE" w:rsidRPr="00B871BE" w:rsidRDefault="00B871BE" w:rsidP="00B871BE">
      <w:pPr>
        <w:spacing w:after="240"/>
        <w:ind w:left="720" w:hanging="720"/>
        <w:rPr>
          <w:szCs w:val="20"/>
        </w:rPr>
      </w:pPr>
      <w:r w:rsidRPr="00B871BE">
        <w:rPr>
          <w:szCs w:val="20"/>
        </w:rPr>
        <w:t>(1)</w:t>
      </w:r>
      <w:r w:rsidRPr="00B871BE">
        <w:rPr>
          <w:szCs w:val="20"/>
        </w:rPr>
        <w:tab/>
        <w:t>The Real-Time Market Clearing Price for Capacity (MCPC) for Reg-Up is the time-weighted average of the sum of the Real-Time MCPCs for Reg-Up and Real-Time Reliability Deployment Price Adder for Ancillary Service for Reg-Up of each SCED interval in the 15-minute Settlement Interval.  The Real-Time MCPC for Reg-Up for a 15-minute Settlement Interval is calculated as follows:</w:t>
      </w:r>
    </w:p>
    <w:p w14:paraId="1D51AF69" w14:textId="77777777" w:rsidR="00B871BE" w:rsidRPr="00B871BE" w:rsidRDefault="00B871BE" w:rsidP="00B871BE">
      <w:pPr>
        <w:tabs>
          <w:tab w:val="left" w:pos="2250"/>
          <w:tab w:val="left" w:pos="3150"/>
          <w:tab w:val="left" w:pos="3960"/>
        </w:tabs>
        <w:spacing w:after="240"/>
        <w:ind w:left="3960" w:hanging="3240"/>
        <w:rPr>
          <w:b/>
          <w:bCs/>
          <w:i/>
          <w:vertAlign w:val="subscript"/>
        </w:rPr>
      </w:pPr>
      <w:r w:rsidRPr="00B871BE">
        <w:rPr>
          <w:b/>
          <w:bCs/>
        </w:rPr>
        <w:lastRenderedPageBreak/>
        <w:t xml:space="preserve">RTMCPCRU  =   </w:t>
      </w:r>
      <w:r w:rsidRPr="00B871BE">
        <w:rPr>
          <w:b/>
          <w:bCs/>
          <w:position w:val="-22"/>
        </w:rPr>
        <w:object w:dxaOrig="225" w:dyaOrig="465" w14:anchorId="7FF9F5B5">
          <v:shape id="_x0000_i1070" type="#_x0000_t75" style="width:24pt;height:18pt" o:ole="">
            <v:imagedata r:id="rId82" o:title=""/>
          </v:shape>
          <o:OLEObject Type="Embed" ProgID="Equation.3" ShapeID="_x0000_i1070" DrawAspect="Content" ObjectID="_1837756027" r:id="rId83"/>
        </w:object>
      </w:r>
      <w:r w:rsidRPr="00B871BE">
        <w:rPr>
          <w:b/>
          <w:bCs/>
        </w:rPr>
        <w:t xml:space="preserve"> (RNWF </w:t>
      </w:r>
      <w:r w:rsidRPr="00B871BE">
        <w:rPr>
          <w:b/>
          <w:bCs/>
          <w:i/>
          <w:vertAlign w:val="subscript"/>
        </w:rPr>
        <w:t>y</w:t>
      </w:r>
      <w:r w:rsidRPr="00B871BE">
        <w:rPr>
          <w:b/>
          <w:bCs/>
        </w:rPr>
        <w:t xml:space="preserve"> * (RTMCPCRUS </w:t>
      </w:r>
      <w:r w:rsidRPr="00B871BE">
        <w:rPr>
          <w:b/>
          <w:bCs/>
          <w:i/>
          <w:vertAlign w:val="subscript"/>
        </w:rPr>
        <w:t>y</w:t>
      </w:r>
      <w:r w:rsidRPr="00B871BE">
        <w:rPr>
          <w:b/>
          <w:bCs/>
        </w:rPr>
        <w:t xml:space="preserve"> + RTRDPARUS </w:t>
      </w:r>
      <w:r w:rsidRPr="00B871BE">
        <w:rPr>
          <w:b/>
          <w:bCs/>
          <w:i/>
          <w:iCs/>
          <w:vertAlign w:val="subscript"/>
        </w:rPr>
        <w:t>y</w:t>
      </w:r>
      <w:r w:rsidRPr="00B871BE">
        <w:rPr>
          <w:b/>
          <w:bCs/>
        </w:rPr>
        <w:t>))</w:t>
      </w:r>
    </w:p>
    <w:p w14:paraId="61C31D25" w14:textId="77777777" w:rsidR="00B871BE" w:rsidRPr="00B871BE" w:rsidRDefault="00B871BE" w:rsidP="00B871BE">
      <w:pPr>
        <w:spacing w:after="240"/>
        <w:rPr>
          <w:szCs w:val="20"/>
        </w:rPr>
      </w:pPr>
      <w:r w:rsidRPr="00B871BE">
        <w:rPr>
          <w:szCs w:val="20"/>
        </w:rPr>
        <w:t>Where:</w:t>
      </w:r>
    </w:p>
    <w:p w14:paraId="1541F1A8" w14:textId="77777777" w:rsidR="00B871BE" w:rsidRPr="00B871BE" w:rsidRDefault="00B871BE" w:rsidP="00B871BE">
      <w:pPr>
        <w:spacing w:after="240"/>
        <w:ind w:firstLine="720"/>
        <w:rPr>
          <w:i/>
          <w:szCs w:val="20"/>
          <w:vertAlign w:val="subscript"/>
        </w:rPr>
      </w:pPr>
      <w:r w:rsidRPr="00B871BE">
        <w:rPr>
          <w:szCs w:val="20"/>
        </w:rPr>
        <w:t xml:space="preserve">RNWF </w:t>
      </w:r>
      <w:r w:rsidRPr="00B871BE">
        <w:rPr>
          <w:i/>
          <w:szCs w:val="20"/>
          <w:vertAlign w:val="subscript"/>
        </w:rPr>
        <w:t xml:space="preserve">y   </w:t>
      </w:r>
      <w:r w:rsidRPr="00B871BE">
        <w:rPr>
          <w:szCs w:val="20"/>
        </w:rPr>
        <w:t xml:space="preserve">=  TLMP </w:t>
      </w:r>
      <w:r w:rsidRPr="00B871BE">
        <w:rPr>
          <w:i/>
          <w:szCs w:val="20"/>
          <w:vertAlign w:val="subscript"/>
        </w:rPr>
        <w:t>y</w:t>
      </w:r>
      <w:r w:rsidRPr="00B871BE">
        <w:rPr>
          <w:szCs w:val="20"/>
        </w:rPr>
        <w:t xml:space="preserve"> </w:t>
      </w:r>
      <w:r w:rsidRPr="00B871BE">
        <w:rPr>
          <w:color w:val="000000"/>
          <w:sz w:val="32"/>
          <w:szCs w:val="32"/>
        </w:rPr>
        <w:t>/</w:t>
      </w:r>
      <w:r w:rsidRPr="00B871BE">
        <w:rPr>
          <w:color w:val="000000"/>
          <w:szCs w:val="20"/>
        </w:rPr>
        <w:t xml:space="preserve"> </w:t>
      </w:r>
      <w:r w:rsidRPr="00B871BE">
        <w:rPr>
          <w:position w:val="-22"/>
          <w:szCs w:val="20"/>
        </w:rPr>
        <w:object w:dxaOrig="225" w:dyaOrig="465" w14:anchorId="33540B14">
          <v:shape id="_x0000_i1071" type="#_x0000_t75" style="width:24pt;height:18pt" o:ole="">
            <v:imagedata r:id="rId82" o:title=""/>
          </v:shape>
          <o:OLEObject Type="Embed" ProgID="Equation.3" ShapeID="_x0000_i1071" DrawAspect="Content" ObjectID="_1837756028" r:id="rId84"/>
        </w:object>
      </w:r>
      <w:r w:rsidRPr="00B871BE">
        <w:rPr>
          <w:szCs w:val="20"/>
        </w:rPr>
        <w:t xml:space="preserve">TLMP </w:t>
      </w:r>
      <w:r w:rsidRPr="00B871BE">
        <w:rPr>
          <w:i/>
          <w:szCs w:val="20"/>
          <w:vertAlign w:val="subscript"/>
        </w:rPr>
        <w:t>y</w:t>
      </w:r>
    </w:p>
    <w:p w14:paraId="1DE06C03" w14:textId="77777777" w:rsidR="00B871BE" w:rsidRPr="00B871BE" w:rsidRDefault="00B871BE" w:rsidP="00B871BE">
      <w:pPr>
        <w:ind w:left="720" w:hanging="720"/>
        <w:rPr>
          <w:iCs/>
        </w:rPr>
      </w:pPr>
      <w:r w:rsidRPr="00B871BE">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B871BE" w:rsidRPr="00B871BE" w14:paraId="6D4C3073" w14:textId="77777777" w:rsidTr="006A21C6">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459C687C" w14:textId="77777777" w:rsidR="00B871BE" w:rsidRPr="00B871BE" w:rsidRDefault="00B871BE" w:rsidP="00B871BE">
            <w:pPr>
              <w:spacing w:after="120"/>
              <w:rPr>
                <w:b/>
                <w:iCs/>
                <w:sz w:val="20"/>
                <w:szCs w:val="20"/>
              </w:rPr>
            </w:pPr>
            <w:r w:rsidRPr="00B871BE">
              <w:rPr>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1C613C22" w14:textId="77777777" w:rsidR="00B871BE" w:rsidRPr="00B871BE" w:rsidRDefault="00B871BE" w:rsidP="00B871BE">
            <w:pPr>
              <w:spacing w:after="120"/>
              <w:rPr>
                <w:b/>
                <w:iCs/>
                <w:sz w:val="20"/>
                <w:szCs w:val="20"/>
              </w:rPr>
            </w:pPr>
            <w:r w:rsidRPr="00B871BE">
              <w:rPr>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594CAB15" w14:textId="77777777" w:rsidR="00B871BE" w:rsidRPr="00B871BE" w:rsidRDefault="00B871BE" w:rsidP="00B871BE">
            <w:pPr>
              <w:spacing w:after="120"/>
              <w:rPr>
                <w:b/>
                <w:iCs/>
                <w:sz w:val="20"/>
                <w:szCs w:val="20"/>
              </w:rPr>
            </w:pPr>
            <w:r w:rsidRPr="00B871BE">
              <w:rPr>
                <w:b/>
                <w:iCs/>
                <w:sz w:val="20"/>
                <w:szCs w:val="20"/>
              </w:rPr>
              <w:t>Description</w:t>
            </w:r>
          </w:p>
        </w:tc>
      </w:tr>
      <w:tr w:rsidR="00B871BE" w:rsidRPr="00B871BE" w14:paraId="5A123301" w14:textId="77777777" w:rsidTr="006A21C6">
        <w:trPr>
          <w:cantSplit/>
        </w:trPr>
        <w:tc>
          <w:tcPr>
            <w:tcW w:w="1295" w:type="pct"/>
            <w:tcBorders>
              <w:top w:val="single" w:sz="4" w:space="0" w:color="auto"/>
              <w:left w:val="single" w:sz="4" w:space="0" w:color="auto"/>
              <w:bottom w:val="single" w:sz="4" w:space="0" w:color="auto"/>
              <w:right w:val="single" w:sz="4" w:space="0" w:color="auto"/>
            </w:tcBorders>
            <w:hideMark/>
          </w:tcPr>
          <w:p w14:paraId="1EEB943B" w14:textId="77777777" w:rsidR="00B871BE" w:rsidRPr="00B871BE" w:rsidRDefault="00B871BE" w:rsidP="00B871BE">
            <w:pPr>
              <w:spacing w:after="60"/>
              <w:rPr>
                <w:sz w:val="20"/>
                <w:szCs w:val="20"/>
              </w:rPr>
            </w:pPr>
            <w:r w:rsidRPr="00B871BE">
              <w:rPr>
                <w:sz w:val="20"/>
                <w:szCs w:val="20"/>
              </w:rPr>
              <w:t xml:space="preserve">RTMCPCRU </w:t>
            </w:r>
          </w:p>
        </w:tc>
        <w:tc>
          <w:tcPr>
            <w:tcW w:w="631" w:type="pct"/>
            <w:tcBorders>
              <w:top w:val="single" w:sz="4" w:space="0" w:color="auto"/>
              <w:left w:val="single" w:sz="4" w:space="0" w:color="auto"/>
              <w:bottom w:val="single" w:sz="4" w:space="0" w:color="auto"/>
              <w:right w:val="single" w:sz="4" w:space="0" w:color="auto"/>
            </w:tcBorders>
            <w:hideMark/>
          </w:tcPr>
          <w:p w14:paraId="4EA25700" w14:textId="77777777" w:rsidR="00B871BE" w:rsidRPr="00B871BE" w:rsidRDefault="00B871BE" w:rsidP="00B871BE">
            <w:pPr>
              <w:spacing w:after="60"/>
              <w:rPr>
                <w:sz w:val="20"/>
                <w:szCs w:val="20"/>
              </w:rPr>
            </w:pPr>
            <w:r w:rsidRPr="00B871BE">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44F08459" w14:textId="77777777" w:rsidR="00B871BE" w:rsidRPr="00B871BE" w:rsidRDefault="00B871BE" w:rsidP="00B871BE">
            <w:pPr>
              <w:spacing w:after="60"/>
              <w:rPr>
                <w:i/>
                <w:sz w:val="20"/>
                <w:szCs w:val="20"/>
              </w:rPr>
            </w:pPr>
            <w:r w:rsidRPr="00B871BE">
              <w:rPr>
                <w:i/>
                <w:sz w:val="20"/>
                <w:szCs w:val="18"/>
              </w:rPr>
              <w:t>Real-Time Market Clearing Price for Capacity for Reg-Up -</w:t>
            </w:r>
            <w:r w:rsidRPr="00B871BE">
              <w:rPr>
                <w:sz w:val="20"/>
                <w:szCs w:val="20"/>
              </w:rPr>
              <w:t xml:space="preserve"> The Real-Time MCPC for Reg-Up for the 15-minute Settlement Interval.</w:t>
            </w:r>
          </w:p>
        </w:tc>
      </w:tr>
      <w:tr w:rsidR="00B871BE" w:rsidRPr="00B871BE" w14:paraId="51981DAE" w14:textId="77777777" w:rsidTr="006A21C6">
        <w:trPr>
          <w:cantSplit/>
        </w:trPr>
        <w:tc>
          <w:tcPr>
            <w:tcW w:w="1295" w:type="pct"/>
            <w:tcBorders>
              <w:top w:val="single" w:sz="4" w:space="0" w:color="auto"/>
              <w:left w:val="single" w:sz="4" w:space="0" w:color="auto"/>
              <w:bottom w:val="single" w:sz="4" w:space="0" w:color="auto"/>
              <w:right w:val="single" w:sz="4" w:space="0" w:color="auto"/>
            </w:tcBorders>
            <w:hideMark/>
          </w:tcPr>
          <w:p w14:paraId="073BA40E" w14:textId="77777777" w:rsidR="00B871BE" w:rsidRPr="00B871BE" w:rsidRDefault="00B871BE" w:rsidP="00B871BE">
            <w:pPr>
              <w:spacing w:after="60"/>
              <w:rPr>
                <w:sz w:val="20"/>
                <w:szCs w:val="20"/>
              </w:rPr>
            </w:pPr>
            <w:r w:rsidRPr="00B871BE">
              <w:rPr>
                <w:sz w:val="20"/>
                <w:szCs w:val="20"/>
              </w:rPr>
              <w:t>RTMCPCRUS</w:t>
            </w:r>
            <w:r w:rsidRPr="00B871BE">
              <w:rPr>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161155C6" w14:textId="77777777" w:rsidR="00B871BE" w:rsidRPr="00B871BE" w:rsidRDefault="00B871BE" w:rsidP="00B871BE">
            <w:pPr>
              <w:spacing w:after="60"/>
              <w:rPr>
                <w:sz w:val="20"/>
                <w:szCs w:val="20"/>
              </w:rPr>
            </w:pPr>
            <w:r w:rsidRPr="00B871BE">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3214589C" w14:textId="77777777" w:rsidR="00B871BE" w:rsidRPr="00B871BE" w:rsidRDefault="00B871BE" w:rsidP="00B871BE">
            <w:pPr>
              <w:spacing w:after="60"/>
              <w:rPr>
                <w:i/>
                <w:sz w:val="20"/>
                <w:szCs w:val="18"/>
              </w:rPr>
            </w:pPr>
            <w:r w:rsidRPr="00B871BE">
              <w:rPr>
                <w:i/>
                <w:sz w:val="20"/>
                <w:szCs w:val="18"/>
              </w:rPr>
              <w:t xml:space="preserve">Real-Time Market Clearing Price for Capacity for Reg-Up </w:t>
            </w:r>
            <w:r w:rsidRPr="00B871BE">
              <w:rPr>
                <w:i/>
                <w:sz w:val="20"/>
                <w:szCs w:val="20"/>
              </w:rPr>
              <w:t xml:space="preserve">per SCED interval </w:t>
            </w:r>
            <w:r w:rsidRPr="00B871BE">
              <w:rPr>
                <w:i/>
                <w:sz w:val="20"/>
                <w:szCs w:val="18"/>
              </w:rPr>
              <w:t>-</w:t>
            </w:r>
            <w:r w:rsidRPr="00B871BE">
              <w:rPr>
                <w:sz w:val="20"/>
                <w:szCs w:val="20"/>
              </w:rPr>
              <w:t xml:space="preserve"> The Real-Time MCPC for Reg-Up for the SCED interval </w:t>
            </w:r>
            <w:r w:rsidRPr="00B871BE">
              <w:rPr>
                <w:i/>
                <w:sz w:val="20"/>
                <w:szCs w:val="20"/>
              </w:rPr>
              <w:t>y.</w:t>
            </w:r>
          </w:p>
        </w:tc>
      </w:tr>
      <w:tr w:rsidR="00B871BE" w:rsidRPr="00B871BE" w14:paraId="211E6012" w14:textId="77777777" w:rsidTr="006A21C6">
        <w:trPr>
          <w:cantSplit/>
        </w:trPr>
        <w:tc>
          <w:tcPr>
            <w:tcW w:w="1295" w:type="pct"/>
          </w:tcPr>
          <w:p w14:paraId="53B78137" w14:textId="77777777" w:rsidR="00B871BE" w:rsidRPr="00B871BE" w:rsidRDefault="00B871BE" w:rsidP="00B871BE">
            <w:pPr>
              <w:spacing w:after="60"/>
              <w:rPr>
                <w:i/>
                <w:sz w:val="20"/>
                <w:szCs w:val="20"/>
              </w:rPr>
            </w:pPr>
            <w:r w:rsidRPr="00B871BE">
              <w:rPr>
                <w:sz w:val="20"/>
                <w:szCs w:val="20"/>
              </w:rPr>
              <w:t>RTRDPARUS</w:t>
            </w:r>
            <w:r w:rsidRPr="00B871BE">
              <w:rPr>
                <w:rFonts w:ascii="Segoe UI" w:hAnsi="Segoe UI" w:cs="Segoe UI"/>
                <w:color w:val="000000"/>
                <w:sz w:val="20"/>
                <w:szCs w:val="20"/>
              </w:rPr>
              <w:t xml:space="preserve"> </w:t>
            </w:r>
            <w:r w:rsidRPr="00B871BE">
              <w:rPr>
                <w:i/>
                <w:sz w:val="20"/>
                <w:szCs w:val="20"/>
                <w:vertAlign w:val="subscript"/>
              </w:rPr>
              <w:t>y</w:t>
            </w:r>
          </w:p>
        </w:tc>
        <w:tc>
          <w:tcPr>
            <w:tcW w:w="631" w:type="pct"/>
          </w:tcPr>
          <w:p w14:paraId="41E4EF20" w14:textId="77777777" w:rsidR="00B871BE" w:rsidRPr="00B871BE" w:rsidRDefault="00B871BE" w:rsidP="00B871BE">
            <w:pPr>
              <w:spacing w:after="60"/>
              <w:rPr>
                <w:sz w:val="20"/>
                <w:szCs w:val="20"/>
              </w:rPr>
            </w:pPr>
            <w:r w:rsidRPr="00B871BE">
              <w:rPr>
                <w:sz w:val="20"/>
                <w:szCs w:val="20"/>
              </w:rPr>
              <w:t>$/MW</w:t>
            </w:r>
          </w:p>
        </w:tc>
        <w:tc>
          <w:tcPr>
            <w:tcW w:w="3074" w:type="pct"/>
          </w:tcPr>
          <w:p w14:paraId="06B677CB" w14:textId="77777777" w:rsidR="00B871BE" w:rsidRPr="00B871BE" w:rsidRDefault="00B871BE" w:rsidP="00B871BE">
            <w:pPr>
              <w:spacing w:after="60"/>
              <w:rPr>
                <w:sz w:val="20"/>
                <w:szCs w:val="20"/>
              </w:rPr>
            </w:pPr>
            <w:r w:rsidRPr="00B871BE">
              <w:rPr>
                <w:i/>
                <w:sz w:val="20"/>
                <w:szCs w:val="18"/>
              </w:rPr>
              <w:t xml:space="preserve">Real-Time </w:t>
            </w:r>
            <w:r w:rsidRPr="00B871BE">
              <w:rPr>
                <w:i/>
                <w:sz w:val="20"/>
                <w:szCs w:val="20"/>
              </w:rPr>
              <w:t xml:space="preserve">Reliability Deployment Price Adder for Ancillary Service </w:t>
            </w:r>
            <w:r w:rsidRPr="00B871BE">
              <w:rPr>
                <w:i/>
                <w:sz w:val="20"/>
                <w:szCs w:val="18"/>
              </w:rPr>
              <w:t xml:space="preserve">for Reg-Up </w:t>
            </w:r>
            <w:r w:rsidRPr="00B871BE">
              <w:rPr>
                <w:i/>
                <w:sz w:val="20"/>
                <w:szCs w:val="20"/>
              </w:rPr>
              <w:t>per SCED interval</w:t>
            </w:r>
            <w:r w:rsidRPr="00B871BE">
              <w:rPr>
                <w:sz w:val="20"/>
                <w:szCs w:val="20"/>
              </w:rPr>
              <w:t xml:space="preserve"> - The Real-Time price adder for Reg-Up that captures the impact of reliability deployments on Reg-Up prices for the SCED interval y.</w:t>
            </w:r>
          </w:p>
        </w:tc>
      </w:tr>
      <w:tr w:rsidR="00B871BE" w:rsidRPr="00B871BE" w14:paraId="210A8504" w14:textId="77777777" w:rsidTr="006A21C6">
        <w:trPr>
          <w:cantSplit/>
        </w:trPr>
        <w:tc>
          <w:tcPr>
            <w:tcW w:w="1295" w:type="pct"/>
          </w:tcPr>
          <w:p w14:paraId="2558444B" w14:textId="77777777" w:rsidR="00B871BE" w:rsidRPr="00B871BE" w:rsidRDefault="00B871BE" w:rsidP="00B871BE">
            <w:pPr>
              <w:spacing w:after="60"/>
              <w:rPr>
                <w:sz w:val="20"/>
                <w:szCs w:val="20"/>
              </w:rPr>
            </w:pPr>
            <w:r w:rsidRPr="00B871BE">
              <w:rPr>
                <w:iCs/>
                <w:sz w:val="20"/>
                <w:szCs w:val="20"/>
              </w:rPr>
              <w:t xml:space="preserve">RNWF </w:t>
            </w:r>
            <w:r w:rsidRPr="00B871BE">
              <w:rPr>
                <w:i/>
                <w:iCs/>
                <w:sz w:val="20"/>
                <w:szCs w:val="20"/>
                <w:vertAlign w:val="subscript"/>
              </w:rPr>
              <w:t>y</w:t>
            </w:r>
          </w:p>
        </w:tc>
        <w:tc>
          <w:tcPr>
            <w:tcW w:w="631" w:type="pct"/>
          </w:tcPr>
          <w:p w14:paraId="4640BC19" w14:textId="77777777" w:rsidR="00B871BE" w:rsidRPr="00B871BE" w:rsidRDefault="00B871BE" w:rsidP="00B871BE">
            <w:pPr>
              <w:spacing w:after="60"/>
              <w:rPr>
                <w:sz w:val="20"/>
                <w:szCs w:val="20"/>
              </w:rPr>
            </w:pPr>
            <w:r w:rsidRPr="00B871BE">
              <w:rPr>
                <w:iCs/>
                <w:sz w:val="20"/>
                <w:szCs w:val="20"/>
              </w:rPr>
              <w:t>none</w:t>
            </w:r>
          </w:p>
        </w:tc>
        <w:tc>
          <w:tcPr>
            <w:tcW w:w="3074" w:type="pct"/>
          </w:tcPr>
          <w:p w14:paraId="3C7CF688" w14:textId="77777777" w:rsidR="00B871BE" w:rsidRPr="00B871BE" w:rsidRDefault="00B871BE" w:rsidP="00B871BE">
            <w:pPr>
              <w:spacing w:after="60"/>
              <w:rPr>
                <w:i/>
                <w:sz w:val="20"/>
                <w:szCs w:val="18"/>
              </w:rPr>
            </w:pPr>
            <w:r w:rsidRPr="00B871BE">
              <w:rPr>
                <w:i/>
                <w:iCs/>
                <w:sz w:val="20"/>
                <w:szCs w:val="20"/>
              </w:rPr>
              <w:t>Resource Node Weighting Factor per interval</w:t>
            </w:r>
            <w:r w:rsidRPr="00B871BE">
              <w:rPr>
                <w:iCs/>
                <w:sz w:val="20"/>
                <w:szCs w:val="20"/>
              </w:rPr>
              <w:sym w:font="Symbol" w:char="F0BE"/>
            </w:r>
            <w:r w:rsidRPr="00B871BE">
              <w:rPr>
                <w:iCs/>
                <w:sz w:val="20"/>
                <w:szCs w:val="20"/>
              </w:rPr>
              <w:t xml:space="preserve">The weight used in the Ancillary Service Price calculation for the portion of the SCED interval </w:t>
            </w:r>
            <w:r w:rsidRPr="00B871BE">
              <w:rPr>
                <w:i/>
                <w:iCs/>
                <w:sz w:val="20"/>
                <w:szCs w:val="20"/>
              </w:rPr>
              <w:t>y</w:t>
            </w:r>
            <w:r w:rsidRPr="00B871BE">
              <w:rPr>
                <w:iCs/>
                <w:sz w:val="20"/>
                <w:szCs w:val="20"/>
              </w:rPr>
              <w:t xml:space="preserve"> within the Settlement Interval.</w:t>
            </w:r>
          </w:p>
        </w:tc>
      </w:tr>
      <w:tr w:rsidR="00B871BE" w:rsidRPr="00B871BE" w14:paraId="0F609E82" w14:textId="77777777" w:rsidTr="006A21C6">
        <w:trPr>
          <w:cantSplit/>
        </w:trPr>
        <w:tc>
          <w:tcPr>
            <w:tcW w:w="1295" w:type="pct"/>
          </w:tcPr>
          <w:p w14:paraId="2B9DBA7A" w14:textId="77777777" w:rsidR="00B871BE" w:rsidRPr="00B871BE" w:rsidRDefault="00B871BE" w:rsidP="00B871BE">
            <w:pPr>
              <w:spacing w:after="60"/>
              <w:rPr>
                <w:sz w:val="20"/>
                <w:szCs w:val="20"/>
              </w:rPr>
            </w:pPr>
            <w:r w:rsidRPr="00B871BE">
              <w:rPr>
                <w:iCs/>
                <w:sz w:val="20"/>
                <w:szCs w:val="20"/>
              </w:rPr>
              <w:t xml:space="preserve">TLMP </w:t>
            </w:r>
            <w:r w:rsidRPr="00B871BE">
              <w:rPr>
                <w:i/>
                <w:iCs/>
                <w:sz w:val="20"/>
                <w:szCs w:val="20"/>
                <w:vertAlign w:val="subscript"/>
              </w:rPr>
              <w:t>y</w:t>
            </w:r>
          </w:p>
        </w:tc>
        <w:tc>
          <w:tcPr>
            <w:tcW w:w="631" w:type="pct"/>
          </w:tcPr>
          <w:p w14:paraId="5D07B3DC" w14:textId="77777777" w:rsidR="00B871BE" w:rsidRPr="00B871BE" w:rsidRDefault="00B871BE" w:rsidP="00B871BE">
            <w:pPr>
              <w:spacing w:after="60"/>
              <w:rPr>
                <w:sz w:val="20"/>
                <w:szCs w:val="20"/>
              </w:rPr>
            </w:pPr>
            <w:r w:rsidRPr="00B871BE">
              <w:rPr>
                <w:iCs/>
                <w:sz w:val="20"/>
                <w:szCs w:val="20"/>
              </w:rPr>
              <w:t>second</w:t>
            </w:r>
          </w:p>
        </w:tc>
        <w:tc>
          <w:tcPr>
            <w:tcW w:w="3074" w:type="pct"/>
          </w:tcPr>
          <w:p w14:paraId="0B8BDB16" w14:textId="77777777" w:rsidR="00B871BE" w:rsidRPr="00B871BE" w:rsidRDefault="00B871BE" w:rsidP="00B871BE">
            <w:pPr>
              <w:spacing w:after="60"/>
              <w:rPr>
                <w:i/>
                <w:sz w:val="20"/>
                <w:szCs w:val="18"/>
              </w:rPr>
            </w:pPr>
            <w:r w:rsidRPr="00B871BE">
              <w:rPr>
                <w:i/>
                <w:sz w:val="20"/>
                <w:szCs w:val="20"/>
              </w:rPr>
              <w:t>Duration of SCED interval per interval</w:t>
            </w:r>
            <w:r w:rsidRPr="00B871BE">
              <w:rPr>
                <w:iCs/>
                <w:sz w:val="20"/>
                <w:szCs w:val="20"/>
              </w:rPr>
              <w:sym w:font="Symbol" w:char="F0BE"/>
            </w:r>
            <w:r w:rsidRPr="00B871BE">
              <w:rPr>
                <w:iCs/>
                <w:sz w:val="20"/>
                <w:szCs w:val="20"/>
              </w:rPr>
              <w:t xml:space="preserve">The duration of the portion of the SCED interval </w:t>
            </w:r>
            <w:r w:rsidRPr="00B871BE">
              <w:rPr>
                <w:i/>
                <w:sz w:val="20"/>
                <w:szCs w:val="20"/>
              </w:rPr>
              <w:t>y</w:t>
            </w:r>
            <w:r w:rsidRPr="00B871BE">
              <w:rPr>
                <w:sz w:val="20"/>
                <w:szCs w:val="20"/>
              </w:rPr>
              <w:t xml:space="preserve"> within the Settlement Interval</w:t>
            </w:r>
            <w:r w:rsidRPr="00B871BE">
              <w:rPr>
                <w:iCs/>
                <w:sz w:val="20"/>
                <w:szCs w:val="20"/>
              </w:rPr>
              <w:t>.</w:t>
            </w:r>
          </w:p>
        </w:tc>
      </w:tr>
      <w:tr w:rsidR="00B871BE" w:rsidRPr="00B871BE" w14:paraId="5CEEEFA1" w14:textId="77777777" w:rsidTr="006A21C6">
        <w:trPr>
          <w:cantSplit/>
        </w:trPr>
        <w:tc>
          <w:tcPr>
            <w:tcW w:w="1295" w:type="pct"/>
          </w:tcPr>
          <w:p w14:paraId="08AD8798" w14:textId="77777777" w:rsidR="00B871BE" w:rsidRPr="00B871BE" w:rsidRDefault="00B871BE" w:rsidP="00B871BE">
            <w:pPr>
              <w:spacing w:after="60"/>
              <w:rPr>
                <w:i/>
                <w:sz w:val="20"/>
                <w:szCs w:val="20"/>
              </w:rPr>
            </w:pPr>
            <w:r w:rsidRPr="00B871BE">
              <w:rPr>
                <w:i/>
                <w:sz w:val="20"/>
                <w:szCs w:val="20"/>
              </w:rPr>
              <w:t>y</w:t>
            </w:r>
          </w:p>
        </w:tc>
        <w:tc>
          <w:tcPr>
            <w:tcW w:w="631" w:type="pct"/>
          </w:tcPr>
          <w:p w14:paraId="043785B3" w14:textId="77777777" w:rsidR="00B871BE" w:rsidRPr="00B871BE" w:rsidRDefault="00B871BE" w:rsidP="00B871BE">
            <w:pPr>
              <w:spacing w:after="60"/>
              <w:rPr>
                <w:sz w:val="20"/>
                <w:szCs w:val="20"/>
              </w:rPr>
            </w:pPr>
            <w:r w:rsidRPr="00B871BE">
              <w:rPr>
                <w:sz w:val="20"/>
                <w:szCs w:val="20"/>
              </w:rPr>
              <w:t>none</w:t>
            </w:r>
          </w:p>
        </w:tc>
        <w:tc>
          <w:tcPr>
            <w:tcW w:w="3074" w:type="pct"/>
          </w:tcPr>
          <w:p w14:paraId="6110CF56" w14:textId="77777777" w:rsidR="00B871BE" w:rsidRPr="00B871BE" w:rsidRDefault="00B871BE" w:rsidP="00B871BE">
            <w:pPr>
              <w:spacing w:after="60"/>
              <w:rPr>
                <w:sz w:val="20"/>
                <w:szCs w:val="20"/>
              </w:rPr>
            </w:pPr>
            <w:r w:rsidRPr="00B871BE">
              <w:rPr>
                <w:sz w:val="20"/>
                <w:szCs w:val="20"/>
              </w:rPr>
              <w:t>A SCED interval in the 15-minute Settlement Interval.</w:t>
            </w:r>
          </w:p>
        </w:tc>
      </w:tr>
    </w:tbl>
    <w:p w14:paraId="556BE813" w14:textId="77777777" w:rsidR="00B871BE" w:rsidRPr="00B871BE" w:rsidRDefault="00B871BE" w:rsidP="00B871BE">
      <w:pPr>
        <w:spacing w:before="240" w:after="240"/>
        <w:ind w:left="720" w:hanging="720"/>
        <w:rPr>
          <w:szCs w:val="20"/>
        </w:rPr>
      </w:pPr>
      <w:r w:rsidRPr="00B871BE">
        <w:rPr>
          <w:bCs/>
          <w:snapToGrid w:val="0"/>
          <w:szCs w:val="20"/>
        </w:rPr>
        <w:t>(2)</w:t>
      </w:r>
      <w:r w:rsidRPr="00B871BE">
        <w:rPr>
          <w:szCs w:val="20"/>
        </w:rPr>
        <w:t xml:space="preserve"> </w:t>
      </w:r>
      <w:r w:rsidRPr="00B871BE">
        <w:rPr>
          <w:szCs w:val="20"/>
        </w:rPr>
        <w:tab/>
        <w:t>The Real-Time MCPC for Reg-Down is the time-weighted average of the sum of the Real-Time MCPCs for Reg-Down and Real-Time Reliability Deployment Price Adder for Ancillary Service for Reg-Down of each SCED interval in the 15-minute Settlement Interval.  The Real-Time MCPC for Reg-Down for a 15-minute Settlement Interval is calculated as follows:</w:t>
      </w:r>
    </w:p>
    <w:p w14:paraId="27B31305" w14:textId="77777777" w:rsidR="00B871BE" w:rsidRPr="00B871BE" w:rsidRDefault="00B871BE" w:rsidP="00B871BE">
      <w:pPr>
        <w:tabs>
          <w:tab w:val="left" w:pos="2250"/>
          <w:tab w:val="left" w:pos="3150"/>
          <w:tab w:val="left" w:pos="3960"/>
        </w:tabs>
        <w:spacing w:after="240"/>
        <w:ind w:left="3960" w:hanging="3240"/>
        <w:rPr>
          <w:b/>
          <w:bCs/>
          <w:i/>
          <w:vertAlign w:val="subscript"/>
        </w:rPr>
      </w:pPr>
      <w:r w:rsidRPr="00B871BE">
        <w:rPr>
          <w:b/>
          <w:bCs/>
        </w:rPr>
        <w:t xml:space="preserve">RTMCPCRD  =   </w:t>
      </w:r>
      <w:r w:rsidRPr="00B871BE">
        <w:rPr>
          <w:b/>
          <w:bCs/>
          <w:position w:val="-22"/>
        </w:rPr>
        <w:object w:dxaOrig="225" w:dyaOrig="465" w14:anchorId="3A39CE84">
          <v:shape id="_x0000_i1072" type="#_x0000_t75" style="width:24pt;height:18pt" o:ole="">
            <v:imagedata r:id="rId82" o:title=""/>
          </v:shape>
          <o:OLEObject Type="Embed" ProgID="Equation.3" ShapeID="_x0000_i1072" DrawAspect="Content" ObjectID="_1837756029" r:id="rId85"/>
        </w:object>
      </w:r>
      <w:r w:rsidRPr="00B871BE">
        <w:rPr>
          <w:b/>
          <w:bCs/>
        </w:rPr>
        <w:t xml:space="preserve"> (RNWF </w:t>
      </w:r>
      <w:r w:rsidRPr="00B871BE">
        <w:rPr>
          <w:b/>
          <w:bCs/>
          <w:i/>
          <w:vertAlign w:val="subscript"/>
        </w:rPr>
        <w:t>y</w:t>
      </w:r>
      <w:r w:rsidRPr="00B871BE">
        <w:rPr>
          <w:b/>
          <w:bCs/>
        </w:rPr>
        <w:t xml:space="preserve"> * (RTMCPCRDS </w:t>
      </w:r>
      <w:r w:rsidRPr="00B871BE">
        <w:rPr>
          <w:b/>
          <w:bCs/>
          <w:i/>
          <w:vertAlign w:val="subscript"/>
        </w:rPr>
        <w:t>y</w:t>
      </w:r>
      <w:r w:rsidRPr="00B871BE">
        <w:rPr>
          <w:b/>
          <w:bCs/>
        </w:rPr>
        <w:t xml:space="preserve">+ RTRDPARDS </w:t>
      </w:r>
      <w:r w:rsidRPr="00B871BE">
        <w:rPr>
          <w:b/>
          <w:bCs/>
          <w:i/>
          <w:vertAlign w:val="subscript"/>
        </w:rPr>
        <w:t>y</w:t>
      </w:r>
      <w:r w:rsidRPr="00B871BE">
        <w:rPr>
          <w:b/>
          <w:bCs/>
        </w:rPr>
        <w:t>))</w:t>
      </w:r>
    </w:p>
    <w:p w14:paraId="1BED72CC" w14:textId="77777777" w:rsidR="00B871BE" w:rsidRPr="00B871BE" w:rsidRDefault="00B871BE" w:rsidP="00B871BE">
      <w:pPr>
        <w:spacing w:after="240"/>
        <w:rPr>
          <w:szCs w:val="20"/>
        </w:rPr>
      </w:pPr>
      <w:r w:rsidRPr="00B871BE">
        <w:rPr>
          <w:szCs w:val="20"/>
        </w:rPr>
        <w:t>Where:</w:t>
      </w:r>
    </w:p>
    <w:p w14:paraId="7F59B6A0" w14:textId="77777777" w:rsidR="00B871BE" w:rsidRPr="00B871BE" w:rsidRDefault="00B871BE" w:rsidP="00B871BE">
      <w:pPr>
        <w:spacing w:after="240"/>
        <w:ind w:firstLine="720"/>
        <w:rPr>
          <w:i/>
          <w:szCs w:val="20"/>
          <w:vertAlign w:val="subscript"/>
        </w:rPr>
      </w:pPr>
      <w:r w:rsidRPr="00B871BE">
        <w:rPr>
          <w:szCs w:val="20"/>
        </w:rPr>
        <w:t xml:space="preserve">RNWF </w:t>
      </w:r>
      <w:r w:rsidRPr="00B871BE">
        <w:rPr>
          <w:i/>
          <w:szCs w:val="20"/>
          <w:vertAlign w:val="subscript"/>
        </w:rPr>
        <w:t xml:space="preserve">y   </w:t>
      </w:r>
      <w:r w:rsidRPr="00B871BE">
        <w:rPr>
          <w:szCs w:val="20"/>
        </w:rPr>
        <w:t xml:space="preserve">=  TLMP </w:t>
      </w:r>
      <w:r w:rsidRPr="00B871BE">
        <w:rPr>
          <w:i/>
          <w:szCs w:val="20"/>
          <w:vertAlign w:val="subscript"/>
        </w:rPr>
        <w:t>y</w:t>
      </w:r>
      <w:r w:rsidRPr="00B871BE">
        <w:rPr>
          <w:szCs w:val="20"/>
        </w:rPr>
        <w:t xml:space="preserve"> </w:t>
      </w:r>
      <w:r w:rsidRPr="00B871BE">
        <w:rPr>
          <w:color w:val="000000"/>
          <w:sz w:val="32"/>
          <w:szCs w:val="32"/>
        </w:rPr>
        <w:t>/</w:t>
      </w:r>
      <w:r w:rsidRPr="00B871BE">
        <w:rPr>
          <w:color w:val="000000"/>
          <w:szCs w:val="20"/>
        </w:rPr>
        <w:t xml:space="preserve"> </w:t>
      </w:r>
      <w:r w:rsidRPr="00B871BE">
        <w:rPr>
          <w:position w:val="-22"/>
          <w:szCs w:val="20"/>
        </w:rPr>
        <w:object w:dxaOrig="225" w:dyaOrig="465" w14:anchorId="56B46608">
          <v:shape id="_x0000_i1073" type="#_x0000_t75" style="width:24pt;height:18pt" o:ole="">
            <v:imagedata r:id="rId82" o:title=""/>
          </v:shape>
          <o:OLEObject Type="Embed" ProgID="Equation.3" ShapeID="_x0000_i1073" DrawAspect="Content" ObjectID="_1837756030" r:id="rId86"/>
        </w:object>
      </w:r>
      <w:r w:rsidRPr="00B871BE">
        <w:rPr>
          <w:szCs w:val="20"/>
        </w:rPr>
        <w:t xml:space="preserve">TLMP </w:t>
      </w:r>
      <w:r w:rsidRPr="00B871BE">
        <w:rPr>
          <w:i/>
          <w:szCs w:val="20"/>
          <w:vertAlign w:val="subscript"/>
        </w:rPr>
        <w:t>y</w:t>
      </w:r>
    </w:p>
    <w:p w14:paraId="2FC01302" w14:textId="77777777" w:rsidR="00B871BE" w:rsidRPr="00B871BE" w:rsidRDefault="00B871BE" w:rsidP="00B871BE">
      <w:pPr>
        <w:ind w:left="720" w:hanging="720"/>
        <w:rPr>
          <w:iCs/>
        </w:rPr>
      </w:pPr>
      <w:r w:rsidRPr="00B871BE">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B871BE" w:rsidRPr="00B871BE" w14:paraId="23DBFBD2" w14:textId="77777777" w:rsidTr="006A21C6">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76A6095E" w14:textId="77777777" w:rsidR="00B871BE" w:rsidRPr="00B871BE" w:rsidRDefault="00B871BE" w:rsidP="00B871BE">
            <w:pPr>
              <w:spacing w:after="120"/>
              <w:rPr>
                <w:b/>
                <w:iCs/>
                <w:sz w:val="20"/>
                <w:szCs w:val="20"/>
              </w:rPr>
            </w:pPr>
            <w:r w:rsidRPr="00B871BE">
              <w:rPr>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5AC24C97" w14:textId="77777777" w:rsidR="00B871BE" w:rsidRPr="00B871BE" w:rsidRDefault="00B871BE" w:rsidP="00B871BE">
            <w:pPr>
              <w:spacing w:after="120"/>
              <w:rPr>
                <w:b/>
                <w:iCs/>
                <w:sz w:val="20"/>
                <w:szCs w:val="20"/>
              </w:rPr>
            </w:pPr>
            <w:r w:rsidRPr="00B871BE">
              <w:rPr>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6B0116FE" w14:textId="77777777" w:rsidR="00B871BE" w:rsidRPr="00B871BE" w:rsidRDefault="00B871BE" w:rsidP="00B871BE">
            <w:pPr>
              <w:spacing w:after="120"/>
              <w:rPr>
                <w:b/>
                <w:iCs/>
                <w:sz w:val="20"/>
                <w:szCs w:val="20"/>
              </w:rPr>
            </w:pPr>
            <w:r w:rsidRPr="00B871BE">
              <w:rPr>
                <w:b/>
                <w:iCs/>
                <w:sz w:val="20"/>
                <w:szCs w:val="20"/>
              </w:rPr>
              <w:t>Description</w:t>
            </w:r>
          </w:p>
        </w:tc>
      </w:tr>
      <w:tr w:rsidR="00B871BE" w:rsidRPr="00B871BE" w14:paraId="01365BD4" w14:textId="77777777" w:rsidTr="006A21C6">
        <w:trPr>
          <w:cantSplit/>
        </w:trPr>
        <w:tc>
          <w:tcPr>
            <w:tcW w:w="1295" w:type="pct"/>
            <w:tcBorders>
              <w:top w:val="single" w:sz="4" w:space="0" w:color="auto"/>
              <w:left w:val="single" w:sz="4" w:space="0" w:color="auto"/>
              <w:bottom w:val="single" w:sz="4" w:space="0" w:color="auto"/>
              <w:right w:val="single" w:sz="4" w:space="0" w:color="auto"/>
            </w:tcBorders>
            <w:hideMark/>
          </w:tcPr>
          <w:p w14:paraId="49587058" w14:textId="77777777" w:rsidR="00B871BE" w:rsidRPr="00B871BE" w:rsidRDefault="00B871BE" w:rsidP="00B871BE">
            <w:pPr>
              <w:spacing w:after="60"/>
              <w:rPr>
                <w:sz w:val="20"/>
                <w:szCs w:val="20"/>
              </w:rPr>
            </w:pPr>
            <w:r w:rsidRPr="00B871BE">
              <w:rPr>
                <w:sz w:val="20"/>
                <w:szCs w:val="20"/>
              </w:rPr>
              <w:t xml:space="preserve">RTMCPCRD </w:t>
            </w:r>
          </w:p>
        </w:tc>
        <w:tc>
          <w:tcPr>
            <w:tcW w:w="631" w:type="pct"/>
            <w:tcBorders>
              <w:top w:val="single" w:sz="4" w:space="0" w:color="auto"/>
              <w:left w:val="single" w:sz="4" w:space="0" w:color="auto"/>
              <w:bottom w:val="single" w:sz="4" w:space="0" w:color="auto"/>
              <w:right w:val="single" w:sz="4" w:space="0" w:color="auto"/>
            </w:tcBorders>
            <w:hideMark/>
          </w:tcPr>
          <w:p w14:paraId="60DABDA1" w14:textId="77777777" w:rsidR="00B871BE" w:rsidRPr="00B871BE" w:rsidRDefault="00B871BE" w:rsidP="00B871BE">
            <w:pPr>
              <w:spacing w:after="60"/>
              <w:rPr>
                <w:sz w:val="20"/>
                <w:szCs w:val="20"/>
              </w:rPr>
            </w:pPr>
            <w:r w:rsidRPr="00B871BE">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42A9A547" w14:textId="77777777" w:rsidR="00B871BE" w:rsidRPr="00B871BE" w:rsidRDefault="00B871BE" w:rsidP="00B871BE">
            <w:pPr>
              <w:spacing w:after="60"/>
              <w:rPr>
                <w:i/>
                <w:sz w:val="20"/>
                <w:szCs w:val="20"/>
              </w:rPr>
            </w:pPr>
            <w:r w:rsidRPr="00B871BE">
              <w:rPr>
                <w:i/>
                <w:sz w:val="20"/>
                <w:szCs w:val="18"/>
              </w:rPr>
              <w:t>Real-Time Market Clearing Price for Capacity for Reg-Down -</w:t>
            </w:r>
            <w:r w:rsidRPr="00B871BE">
              <w:rPr>
                <w:sz w:val="20"/>
                <w:szCs w:val="20"/>
              </w:rPr>
              <w:t xml:space="preserve"> The Real-Time MCPC for Reg-Down for the 15-minute Settlement Interval.</w:t>
            </w:r>
          </w:p>
        </w:tc>
      </w:tr>
      <w:tr w:rsidR="00B871BE" w:rsidRPr="00B871BE" w14:paraId="5B8DE17C" w14:textId="77777777" w:rsidTr="006A21C6">
        <w:trPr>
          <w:cantSplit/>
        </w:trPr>
        <w:tc>
          <w:tcPr>
            <w:tcW w:w="1295" w:type="pct"/>
            <w:tcBorders>
              <w:top w:val="single" w:sz="4" w:space="0" w:color="auto"/>
              <w:left w:val="single" w:sz="4" w:space="0" w:color="auto"/>
              <w:bottom w:val="single" w:sz="4" w:space="0" w:color="auto"/>
              <w:right w:val="single" w:sz="4" w:space="0" w:color="auto"/>
            </w:tcBorders>
            <w:hideMark/>
          </w:tcPr>
          <w:p w14:paraId="1D6D8EFD" w14:textId="77777777" w:rsidR="00B871BE" w:rsidRPr="00B871BE" w:rsidRDefault="00B871BE" w:rsidP="00B871BE">
            <w:pPr>
              <w:spacing w:after="60"/>
              <w:rPr>
                <w:sz w:val="20"/>
                <w:szCs w:val="20"/>
              </w:rPr>
            </w:pPr>
            <w:r w:rsidRPr="00B871BE">
              <w:rPr>
                <w:sz w:val="20"/>
                <w:szCs w:val="20"/>
              </w:rPr>
              <w:t>RTMCPCRDS</w:t>
            </w:r>
            <w:r w:rsidRPr="00B871BE">
              <w:rPr>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0F133184" w14:textId="77777777" w:rsidR="00B871BE" w:rsidRPr="00B871BE" w:rsidRDefault="00B871BE" w:rsidP="00B871BE">
            <w:pPr>
              <w:spacing w:after="60"/>
              <w:rPr>
                <w:sz w:val="20"/>
                <w:szCs w:val="20"/>
              </w:rPr>
            </w:pPr>
            <w:r w:rsidRPr="00B871BE">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6E5F5D5E" w14:textId="77777777" w:rsidR="00B871BE" w:rsidRPr="00B871BE" w:rsidRDefault="00B871BE" w:rsidP="00B871BE">
            <w:pPr>
              <w:spacing w:after="60"/>
              <w:rPr>
                <w:i/>
                <w:sz w:val="20"/>
                <w:szCs w:val="18"/>
              </w:rPr>
            </w:pPr>
            <w:r w:rsidRPr="00B871BE">
              <w:rPr>
                <w:i/>
                <w:sz w:val="20"/>
                <w:szCs w:val="18"/>
              </w:rPr>
              <w:t xml:space="preserve">Real-Time Market Clearing Price for Capacity for Reg-Down </w:t>
            </w:r>
            <w:r w:rsidRPr="00B871BE">
              <w:rPr>
                <w:i/>
                <w:sz w:val="20"/>
                <w:szCs w:val="20"/>
              </w:rPr>
              <w:t xml:space="preserve">per SCED interval </w:t>
            </w:r>
            <w:r w:rsidRPr="00B871BE">
              <w:rPr>
                <w:i/>
                <w:sz w:val="20"/>
                <w:szCs w:val="18"/>
              </w:rPr>
              <w:t>-</w:t>
            </w:r>
            <w:r w:rsidRPr="00B871BE">
              <w:rPr>
                <w:sz w:val="20"/>
                <w:szCs w:val="20"/>
              </w:rPr>
              <w:t xml:space="preserve"> The Real-Time MCPC for Reg-Down for the SCED interval </w:t>
            </w:r>
            <w:r w:rsidRPr="00B871BE">
              <w:rPr>
                <w:i/>
                <w:sz w:val="20"/>
                <w:szCs w:val="20"/>
              </w:rPr>
              <w:t>y.</w:t>
            </w:r>
          </w:p>
        </w:tc>
      </w:tr>
      <w:tr w:rsidR="00B871BE" w:rsidRPr="00B871BE" w14:paraId="7AD2FF4A" w14:textId="77777777" w:rsidTr="006A21C6">
        <w:trPr>
          <w:cantSplit/>
        </w:trPr>
        <w:tc>
          <w:tcPr>
            <w:tcW w:w="1295" w:type="pct"/>
          </w:tcPr>
          <w:p w14:paraId="6D103DB7" w14:textId="77777777" w:rsidR="00B871BE" w:rsidRPr="00B871BE" w:rsidRDefault="00B871BE" w:rsidP="00B871BE">
            <w:pPr>
              <w:spacing w:after="60"/>
              <w:rPr>
                <w:i/>
                <w:sz w:val="20"/>
                <w:szCs w:val="20"/>
              </w:rPr>
            </w:pPr>
            <w:r w:rsidRPr="00B871BE">
              <w:rPr>
                <w:sz w:val="20"/>
                <w:szCs w:val="20"/>
              </w:rPr>
              <w:lastRenderedPageBreak/>
              <w:t xml:space="preserve">RTRDPARDS </w:t>
            </w:r>
            <w:r w:rsidRPr="00B871BE">
              <w:rPr>
                <w:i/>
                <w:sz w:val="20"/>
                <w:szCs w:val="20"/>
              </w:rPr>
              <w:t>y</w:t>
            </w:r>
          </w:p>
        </w:tc>
        <w:tc>
          <w:tcPr>
            <w:tcW w:w="631" w:type="pct"/>
          </w:tcPr>
          <w:p w14:paraId="231C965C" w14:textId="77777777" w:rsidR="00B871BE" w:rsidRPr="00B871BE" w:rsidRDefault="00B871BE" w:rsidP="00B871BE">
            <w:pPr>
              <w:spacing w:after="60"/>
              <w:rPr>
                <w:sz w:val="20"/>
                <w:szCs w:val="20"/>
              </w:rPr>
            </w:pPr>
            <w:r w:rsidRPr="00B871BE">
              <w:rPr>
                <w:sz w:val="20"/>
                <w:szCs w:val="20"/>
              </w:rPr>
              <w:t>$/MW</w:t>
            </w:r>
          </w:p>
        </w:tc>
        <w:tc>
          <w:tcPr>
            <w:tcW w:w="3074" w:type="pct"/>
          </w:tcPr>
          <w:p w14:paraId="1AC10B16" w14:textId="77777777" w:rsidR="00B871BE" w:rsidRPr="00B871BE" w:rsidRDefault="00B871BE" w:rsidP="00B871BE">
            <w:pPr>
              <w:spacing w:after="60"/>
              <w:rPr>
                <w:sz w:val="20"/>
                <w:szCs w:val="20"/>
              </w:rPr>
            </w:pPr>
            <w:r w:rsidRPr="00B871BE">
              <w:rPr>
                <w:i/>
                <w:sz w:val="20"/>
                <w:szCs w:val="18"/>
              </w:rPr>
              <w:t xml:space="preserve">Real-Time </w:t>
            </w:r>
            <w:r w:rsidRPr="00B871BE">
              <w:rPr>
                <w:i/>
                <w:sz w:val="20"/>
                <w:szCs w:val="20"/>
              </w:rPr>
              <w:t xml:space="preserve">Reliability Deployment Price Adder for Ancillary Service </w:t>
            </w:r>
            <w:r w:rsidRPr="00B871BE">
              <w:rPr>
                <w:i/>
                <w:sz w:val="20"/>
                <w:szCs w:val="18"/>
              </w:rPr>
              <w:t xml:space="preserve">for Reg-Down </w:t>
            </w:r>
            <w:r w:rsidRPr="00B871BE">
              <w:rPr>
                <w:i/>
                <w:sz w:val="20"/>
                <w:szCs w:val="20"/>
              </w:rPr>
              <w:t xml:space="preserve">per SCED interval </w:t>
            </w:r>
            <w:r w:rsidRPr="00B871BE">
              <w:rPr>
                <w:sz w:val="20"/>
                <w:szCs w:val="20"/>
              </w:rPr>
              <w:t xml:space="preserve">- The Real-Time price adder for Reg-Down that captures the impact of reliability deployments on Reg-Down prices for the SCED interval </w:t>
            </w:r>
            <w:r w:rsidRPr="00B871BE">
              <w:rPr>
                <w:i/>
                <w:sz w:val="20"/>
                <w:szCs w:val="20"/>
              </w:rPr>
              <w:t>y</w:t>
            </w:r>
            <w:r w:rsidRPr="00B871BE">
              <w:rPr>
                <w:sz w:val="20"/>
                <w:szCs w:val="20"/>
              </w:rPr>
              <w:t>.</w:t>
            </w:r>
          </w:p>
        </w:tc>
      </w:tr>
      <w:tr w:rsidR="00B871BE" w:rsidRPr="00B871BE" w14:paraId="4D28019E" w14:textId="77777777" w:rsidTr="006A21C6">
        <w:trPr>
          <w:cantSplit/>
        </w:trPr>
        <w:tc>
          <w:tcPr>
            <w:tcW w:w="1295" w:type="pct"/>
          </w:tcPr>
          <w:p w14:paraId="0B98B1D9" w14:textId="77777777" w:rsidR="00B871BE" w:rsidRPr="00B871BE" w:rsidRDefault="00B871BE" w:rsidP="00B871BE">
            <w:pPr>
              <w:spacing w:after="60"/>
              <w:rPr>
                <w:sz w:val="20"/>
                <w:szCs w:val="20"/>
              </w:rPr>
            </w:pPr>
            <w:r w:rsidRPr="00B871BE">
              <w:rPr>
                <w:iCs/>
                <w:sz w:val="20"/>
                <w:szCs w:val="20"/>
              </w:rPr>
              <w:t xml:space="preserve">RNWF </w:t>
            </w:r>
            <w:r w:rsidRPr="00B871BE">
              <w:rPr>
                <w:i/>
                <w:iCs/>
                <w:sz w:val="20"/>
                <w:szCs w:val="20"/>
                <w:vertAlign w:val="subscript"/>
              </w:rPr>
              <w:t>y</w:t>
            </w:r>
          </w:p>
        </w:tc>
        <w:tc>
          <w:tcPr>
            <w:tcW w:w="631" w:type="pct"/>
          </w:tcPr>
          <w:p w14:paraId="7BEB7DF6" w14:textId="77777777" w:rsidR="00B871BE" w:rsidRPr="00B871BE" w:rsidRDefault="00B871BE" w:rsidP="00B871BE">
            <w:pPr>
              <w:spacing w:after="60"/>
              <w:rPr>
                <w:sz w:val="20"/>
                <w:szCs w:val="20"/>
              </w:rPr>
            </w:pPr>
            <w:r w:rsidRPr="00B871BE">
              <w:rPr>
                <w:iCs/>
                <w:sz w:val="20"/>
                <w:szCs w:val="20"/>
              </w:rPr>
              <w:t>none</w:t>
            </w:r>
          </w:p>
        </w:tc>
        <w:tc>
          <w:tcPr>
            <w:tcW w:w="3074" w:type="pct"/>
          </w:tcPr>
          <w:p w14:paraId="144C460C" w14:textId="77777777" w:rsidR="00B871BE" w:rsidRPr="00B871BE" w:rsidRDefault="00B871BE" w:rsidP="00B871BE">
            <w:pPr>
              <w:spacing w:after="60"/>
              <w:rPr>
                <w:i/>
                <w:sz w:val="20"/>
                <w:szCs w:val="18"/>
              </w:rPr>
            </w:pPr>
            <w:r w:rsidRPr="00B871BE">
              <w:rPr>
                <w:i/>
                <w:iCs/>
                <w:sz w:val="20"/>
                <w:szCs w:val="20"/>
              </w:rPr>
              <w:t>Resource Node Weighting Factor per interval</w:t>
            </w:r>
            <w:r w:rsidRPr="00B871BE">
              <w:rPr>
                <w:iCs/>
                <w:sz w:val="20"/>
                <w:szCs w:val="20"/>
              </w:rPr>
              <w:sym w:font="Symbol" w:char="F0BE"/>
            </w:r>
            <w:r w:rsidRPr="00B871BE">
              <w:rPr>
                <w:iCs/>
                <w:sz w:val="20"/>
                <w:szCs w:val="20"/>
              </w:rPr>
              <w:t xml:space="preserve">The weight used in the Ancillary Service Price calculation for the portion of the SCED interval </w:t>
            </w:r>
            <w:r w:rsidRPr="00B871BE">
              <w:rPr>
                <w:i/>
                <w:iCs/>
                <w:sz w:val="20"/>
                <w:szCs w:val="20"/>
              </w:rPr>
              <w:t>y</w:t>
            </w:r>
            <w:r w:rsidRPr="00B871BE">
              <w:rPr>
                <w:iCs/>
                <w:sz w:val="20"/>
                <w:szCs w:val="20"/>
              </w:rPr>
              <w:t xml:space="preserve"> within the Settlement Interval.</w:t>
            </w:r>
          </w:p>
        </w:tc>
      </w:tr>
      <w:tr w:rsidR="00B871BE" w:rsidRPr="00B871BE" w14:paraId="3A3CADD3" w14:textId="77777777" w:rsidTr="006A21C6">
        <w:trPr>
          <w:cantSplit/>
        </w:trPr>
        <w:tc>
          <w:tcPr>
            <w:tcW w:w="1295" w:type="pct"/>
          </w:tcPr>
          <w:p w14:paraId="12D2DA46" w14:textId="77777777" w:rsidR="00B871BE" w:rsidRPr="00B871BE" w:rsidRDefault="00B871BE" w:rsidP="00B871BE">
            <w:pPr>
              <w:spacing w:after="60"/>
              <w:rPr>
                <w:sz w:val="20"/>
                <w:szCs w:val="20"/>
              </w:rPr>
            </w:pPr>
            <w:r w:rsidRPr="00B871BE">
              <w:rPr>
                <w:iCs/>
                <w:sz w:val="20"/>
                <w:szCs w:val="20"/>
              </w:rPr>
              <w:t xml:space="preserve">TLMP </w:t>
            </w:r>
            <w:r w:rsidRPr="00B871BE">
              <w:rPr>
                <w:i/>
                <w:iCs/>
                <w:sz w:val="20"/>
                <w:szCs w:val="20"/>
                <w:vertAlign w:val="subscript"/>
              </w:rPr>
              <w:t>y</w:t>
            </w:r>
          </w:p>
        </w:tc>
        <w:tc>
          <w:tcPr>
            <w:tcW w:w="631" w:type="pct"/>
          </w:tcPr>
          <w:p w14:paraId="3E0C7B08" w14:textId="77777777" w:rsidR="00B871BE" w:rsidRPr="00B871BE" w:rsidRDefault="00B871BE" w:rsidP="00B871BE">
            <w:pPr>
              <w:spacing w:after="60"/>
              <w:rPr>
                <w:sz w:val="20"/>
                <w:szCs w:val="20"/>
              </w:rPr>
            </w:pPr>
            <w:r w:rsidRPr="00B871BE">
              <w:rPr>
                <w:iCs/>
                <w:sz w:val="20"/>
                <w:szCs w:val="20"/>
              </w:rPr>
              <w:t>second</w:t>
            </w:r>
          </w:p>
        </w:tc>
        <w:tc>
          <w:tcPr>
            <w:tcW w:w="3074" w:type="pct"/>
          </w:tcPr>
          <w:p w14:paraId="7FD8C64E" w14:textId="77777777" w:rsidR="00B871BE" w:rsidRPr="00B871BE" w:rsidRDefault="00B871BE" w:rsidP="00B871BE">
            <w:pPr>
              <w:spacing w:after="60"/>
              <w:rPr>
                <w:i/>
                <w:sz w:val="20"/>
                <w:szCs w:val="18"/>
              </w:rPr>
            </w:pPr>
            <w:r w:rsidRPr="00B871BE">
              <w:rPr>
                <w:i/>
                <w:sz w:val="20"/>
                <w:szCs w:val="20"/>
              </w:rPr>
              <w:t>Duration of SCED interval per interval</w:t>
            </w:r>
            <w:r w:rsidRPr="00B871BE">
              <w:rPr>
                <w:iCs/>
                <w:sz w:val="20"/>
                <w:szCs w:val="20"/>
              </w:rPr>
              <w:sym w:font="Symbol" w:char="F0BE"/>
            </w:r>
            <w:r w:rsidRPr="00B871BE">
              <w:rPr>
                <w:iCs/>
                <w:sz w:val="20"/>
                <w:szCs w:val="20"/>
              </w:rPr>
              <w:t xml:space="preserve">The duration of the portion of the SCED interval </w:t>
            </w:r>
            <w:r w:rsidRPr="00B871BE">
              <w:rPr>
                <w:i/>
                <w:sz w:val="20"/>
                <w:szCs w:val="20"/>
              </w:rPr>
              <w:t>y</w:t>
            </w:r>
            <w:r w:rsidRPr="00B871BE">
              <w:rPr>
                <w:sz w:val="20"/>
                <w:szCs w:val="20"/>
              </w:rPr>
              <w:t xml:space="preserve"> within the Settlement Interval</w:t>
            </w:r>
            <w:r w:rsidRPr="00B871BE">
              <w:rPr>
                <w:iCs/>
                <w:sz w:val="20"/>
                <w:szCs w:val="20"/>
              </w:rPr>
              <w:t>.</w:t>
            </w:r>
          </w:p>
        </w:tc>
      </w:tr>
      <w:tr w:rsidR="00B871BE" w:rsidRPr="00B871BE" w14:paraId="615332D7" w14:textId="77777777" w:rsidTr="006A21C6">
        <w:trPr>
          <w:cantSplit/>
        </w:trPr>
        <w:tc>
          <w:tcPr>
            <w:tcW w:w="1295" w:type="pct"/>
          </w:tcPr>
          <w:p w14:paraId="44E54B7F" w14:textId="77777777" w:rsidR="00B871BE" w:rsidRPr="00B871BE" w:rsidRDefault="00B871BE" w:rsidP="00B871BE">
            <w:pPr>
              <w:spacing w:after="60"/>
              <w:rPr>
                <w:i/>
                <w:sz w:val="20"/>
                <w:szCs w:val="20"/>
              </w:rPr>
            </w:pPr>
            <w:r w:rsidRPr="00B871BE">
              <w:rPr>
                <w:i/>
                <w:sz w:val="20"/>
                <w:szCs w:val="20"/>
              </w:rPr>
              <w:t>y</w:t>
            </w:r>
          </w:p>
        </w:tc>
        <w:tc>
          <w:tcPr>
            <w:tcW w:w="631" w:type="pct"/>
          </w:tcPr>
          <w:p w14:paraId="2B8E2ACB" w14:textId="77777777" w:rsidR="00B871BE" w:rsidRPr="00B871BE" w:rsidRDefault="00B871BE" w:rsidP="00B871BE">
            <w:pPr>
              <w:spacing w:after="60"/>
              <w:rPr>
                <w:sz w:val="20"/>
                <w:szCs w:val="20"/>
              </w:rPr>
            </w:pPr>
            <w:r w:rsidRPr="00B871BE">
              <w:rPr>
                <w:sz w:val="20"/>
                <w:szCs w:val="20"/>
              </w:rPr>
              <w:t>none</w:t>
            </w:r>
          </w:p>
        </w:tc>
        <w:tc>
          <w:tcPr>
            <w:tcW w:w="3074" w:type="pct"/>
          </w:tcPr>
          <w:p w14:paraId="080C778E" w14:textId="77777777" w:rsidR="00B871BE" w:rsidRPr="00B871BE" w:rsidRDefault="00B871BE" w:rsidP="00B871BE">
            <w:pPr>
              <w:spacing w:after="60"/>
              <w:rPr>
                <w:sz w:val="20"/>
                <w:szCs w:val="20"/>
              </w:rPr>
            </w:pPr>
            <w:r w:rsidRPr="00B871BE">
              <w:rPr>
                <w:sz w:val="20"/>
                <w:szCs w:val="20"/>
              </w:rPr>
              <w:t>A SCED interval in the 15-minute Settlement Interval.</w:t>
            </w:r>
          </w:p>
        </w:tc>
      </w:tr>
    </w:tbl>
    <w:p w14:paraId="4FD23B0B" w14:textId="77777777" w:rsidR="00B871BE" w:rsidRPr="00B871BE" w:rsidRDefault="00B871BE" w:rsidP="00B871BE">
      <w:pPr>
        <w:spacing w:before="240" w:after="240"/>
        <w:ind w:left="720" w:hanging="720"/>
        <w:rPr>
          <w:szCs w:val="20"/>
        </w:rPr>
      </w:pPr>
      <w:r w:rsidRPr="00B871BE">
        <w:rPr>
          <w:bCs/>
          <w:snapToGrid w:val="0"/>
          <w:szCs w:val="20"/>
        </w:rPr>
        <w:t>(3)</w:t>
      </w:r>
      <w:r w:rsidRPr="00B871BE">
        <w:rPr>
          <w:szCs w:val="20"/>
        </w:rPr>
        <w:t xml:space="preserve"> </w:t>
      </w:r>
      <w:r w:rsidRPr="00B871BE">
        <w:rPr>
          <w:szCs w:val="20"/>
        </w:rPr>
        <w:tab/>
        <w:t>The Real-Time MCPC for RRS is the time-weighted average of the sum of the Real-Time MCPCs for RRS and Real-Time Reliability Deployment Price Adder for Ancillary Service for RRS of each SCED interval in the 15-minute Settlement Interval.  The Real-Time MCPC for RRS for a 15-minute Settlement Interval is calculated as follows:</w:t>
      </w:r>
    </w:p>
    <w:p w14:paraId="4F300623" w14:textId="77777777" w:rsidR="00B871BE" w:rsidRPr="00B871BE" w:rsidRDefault="00B871BE" w:rsidP="00B871BE">
      <w:pPr>
        <w:tabs>
          <w:tab w:val="left" w:pos="2250"/>
          <w:tab w:val="left" w:pos="3150"/>
          <w:tab w:val="left" w:pos="3960"/>
        </w:tabs>
        <w:spacing w:after="240"/>
        <w:ind w:left="3960" w:hanging="3240"/>
        <w:rPr>
          <w:b/>
          <w:bCs/>
          <w:i/>
          <w:vertAlign w:val="subscript"/>
        </w:rPr>
      </w:pPr>
      <w:r w:rsidRPr="00B871BE">
        <w:rPr>
          <w:b/>
          <w:bCs/>
        </w:rPr>
        <w:t xml:space="preserve">RTMCPCRR  =   </w:t>
      </w:r>
      <w:r w:rsidRPr="00B871BE">
        <w:rPr>
          <w:b/>
          <w:bCs/>
          <w:position w:val="-22"/>
        </w:rPr>
        <w:object w:dxaOrig="225" w:dyaOrig="465" w14:anchorId="61BB3711">
          <v:shape id="_x0000_i1074" type="#_x0000_t75" style="width:24pt;height:18pt" o:ole="">
            <v:imagedata r:id="rId82" o:title=""/>
          </v:shape>
          <o:OLEObject Type="Embed" ProgID="Equation.3" ShapeID="_x0000_i1074" DrawAspect="Content" ObjectID="_1837756031" r:id="rId87"/>
        </w:object>
      </w:r>
      <w:r w:rsidRPr="00B871BE">
        <w:rPr>
          <w:b/>
          <w:bCs/>
        </w:rPr>
        <w:t xml:space="preserve"> (RNWF </w:t>
      </w:r>
      <w:r w:rsidRPr="00B871BE">
        <w:rPr>
          <w:b/>
          <w:bCs/>
          <w:i/>
          <w:vertAlign w:val="subscript"/>
        </w:rPr>
        <w:t>y</w:t>
      </w:r>
      <w:r w:rsidRPr="00B871BE">
        <w:rPr>
          <w:b/>
          <w:bCs/>
        </w:rPr>
        <w:t xml:space="preserve"> * (RTMCPCRRS </w:t>
      </w:r>
      <w:r w:rsidRPr="00B871BE">
        <w:rPr>
          <w:b/>
          <w:bCs/>
          <w:i/>
          <w:vertAlign w:val="subscript"/>
        </w:rPr>
        <w:t>y</w:t>
      </w:r>
      <w:r w:rsidRPr="00B871BE">
        <w:rPr>
          <w:b/>
          <w:bCs/>
        </w:rPr>
        <w:t xml:space="preserve"> + RTRDPARRS </w:t>
      </w:r>
      <w:r w:rsidRPr="00B871BE">
        <w:rPr>
          <w:b/>
          <w:bCs/>
          <w:i/>
          <w:vertAlign w:val="subscript"/>
        </w:rPr>
        <w:t>y</w:t>
      </w:r>
      <w:r w:rsidRPr="00B871BE">
        <w:rPr>
          <w:b/>
          <w:bCs/>
        </w:rPr>
        <w:t>))</w:t>
      </w:r>
    </w:p>
    <w:p w14:paraId="00685133" w14:textId="77777777" w:rsidR="00B871BE" w:rsidRPr="00B871BE" w:rsidRDefault="00B871BE" w:rsidP="00B871BE">
      <w:pPr>
        <w:spacing w:after="240"/>
        <w:rPr>
          <w:szCs w:val="20"/>
        </w:rPr>
      </w:pPr>
      <w:r w:rsidRPr="00B871BE">
        <w:rPr>
          <w:szCs w:val="20"/>
        </w:rPr>
        <w:t>Where:</w:t>
      </w:r>
    </w:p>
    <w:p w14:paraId="3CFFB4E5" w14:textId="77777777" w:rsidR="00B871BE" w:rsidRPr="00B871BE" w:rsidRDefault="00B871BE" w:rsidP="00B871BE">
      <w:pPr>
        <w:spacing w:after="240"/>
        <w:ind w:firstLine="720"/>
        <w:rPr>
          <w:i/>
          <w:szCs w:val="20"/>
          <w:vertAlign w:val="subscript"/>
        </w:rPr>
      </w:pPr>
      <w:r w:rsidRPr="00B871BE">
        <w:rPr>
          <w:szCs w:val="20"/>
        </w:rPr>
        <w:t xml:space="preserve">RNWF </w:t>
      </w:r>
      <w:r w:rsidRPr="00B871BE">
        <w:rPr>
          <w:i/>
          <w:szCs w:val="20"/>
          <w:vertAlign w:val="subscript"/>
        </w:rPr>
        <w:t xml:space="preserve">y   </w:t>
      </w:r>
      <w:r w:rsidRPr="00B871BE">
        <w:rPr>
          <w:szCs w:val="20"/>
        </w:rPr>
        <w:t xml:space="preserve">=  TLMP </w:t>
      </w:r>
      <w:r w:rsidRPr="00B871BE">
        <w:rPr>
          <w:i/>
          <w:szCs w:val="20"/>
          <w:vertAlign w:val="subscript"/>
        </w:rPr>
        <w:t>y</w:t>
      </w:r>
      <w:r w:rsidRPr="00B871BE">
        <w:rPr>
          <w:szCs w:val="20"/>
        </w:rPr>
        <w:t xml:space="preserve"> </w:t>
      </w:r>
      <w:r w:rsidRPr="00B871BE">
        <w:rPr>
          <w:color w:val="000000"/>
          <w:sz w:val="32"/>
          <w:szCs w:val="32"/>
        </w:rPr>
        <w:t>/</w:t>
      </w:r>
      <w:r w:rsidRPr="00B871BE">
        <w:rPr>
          <w:color w:val="000000"/>
          <w:szCs w:val="20"/>
        </w:rPr>
        <w:t xml:space="preserve"> </w:t>
      </w:r>
      <w:r w:rsidRPr="00B871BE">
        <w:rPr>
          <w:position w:val="-22"/>
          <w:szCs w:val="20"/>
        </w:rPr>
        <w:object w:dxaOrig="225" w:dyaOrig="465" w14:anchorId="663C722C">
          <v:shape id="_x0000_i1075" type="#_x0000_t75" style="width:12pt;height:12pt" o:ole="">
            <v:imagedata r:id="rId82" o:title=""/>
          </v:shape>
          <o:OLEObject Type="Embed" ProgID="Equation.3" ShapeID="_x0000_i1075" DrawAspect="Content" ObjectID="_1837756032" r:id="rId88"/>
        </w:object>
      </w:r>
      <w:r w:rsidRPr="00B871BE">
        <w:rPr>
          <w:szCs w:val="20"/>
        </w:rPr>
        <w:t xml:space="preserve">TLMP </w:t>
      </w:r>
      <w:r w:rsidRPr="00B871BE">
        <w:rPr>
          <w:i/>
          <w:szCs w:val="20"/>
          <w:vertAlign w:val="subscript"/>
        </w:rPr>
        <w:t>y</w:t>
      </w:r>
    </w:p>
    <w:p w14:paraId="38CB84D8" w14:textId="77777777" w:rsidR="00B871BE" w:rsidRPr="00B871BE" w:rsidRDefault="00B871BE" w:rsidP="00B871BE">
      <w:pPr>
        <w:ind w:left="720" w:hanging="720"/>
        <w:rPr>
          <w:iCs/>
        </w:rPr>
      </w:pPr>
      <w:r w:rsidRPr="00B871BE">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B871BE" w:rsidRPr="00B871BE" w14:paraId="7DDCE8D9" w14:textId="77777777" w:rsidTr="006A21C6">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72B4178D" w14:textId="77777777" w:rsidR="00B871BE" w:rsidRPr="00B871BE" w:rsidRDefault="00B871BE" w:rsidP="00B871BE">
            <w:pPr>
              <w:spacing w:after="120"/>
              <w:rPr>
                <w:b/>
                <w:iCs/>
                <w:sz w:val="20"/>
                <w:szCs w:val="20"/>
              </w:rPr>
            </w:pPr>
            <w:r w:rsidRPr="00B871BE">
              <w:rPr>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01F86833" w14:textId="77777777" w:rsidR="00B871BE" w:rsidRPr="00B871BE" w:rsidRDefault="00B871BE" w:rsidP="00B871BE">
            <w:pPr>
              <w:spacing w:after="120"/>
              <w:rPr>
                <w:b/>
                <w:iCs/>
                <w:sz w:val="20"/>
                <w:szCs w:val="20"/>
              </w:rPr>
            </w:pPr>
            <w:r w:rsidRPr="00B871BE">
              <w:rPr>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31C21643" w14:textId="77777777" w:rsidR="00B871BE" w:rsidRPr="00B871BE" w:rsidRDefault="00B871BE" w:rsidP="00B871BE">
            <w:pPr>
              <w:spacing w:after="120"/>
              <w:rPr>
                <w:b/>
                <w:iCs/>
                <w:sz w:val="20"/>
                <w:szCs w:val="20"/>
              </w:rPr>
            </w:pPr>
            <w:r w:rsidRPr="00B871BE">
              <w:rPr>
                <w:b/>
                <w:iCs/>
                <w:sz w:val="20"/>
                <w:szCs w:val="20"/>
              </w:rPr>
              <w:t>Description</w:t>
            </w:r>
          </w:p>
        </w:tc>
      </w:tr>
      <w:tr w:rsidR="00B871BE" w:rsidRPr="00B871BE" w14:paraId="0C655A21" w14:textId="77777777" w:rsidTr="006A21C6">
        <w:trPr>
          <w:cantSplit/>
        </w:trPr>
        <w:tc>
          <w:tcPr>
            <w:tcW w:w="1295" w:type="pct"/>
            <w:tcBorders>
              <w:top w:val="single" w:sz="4" w:space="0" w:color="auto"/>
              <w:left w:val="single" w:sz="4" w:space="0" w:color="auto"/>
              <w:bottom w:val="single" w:sz="4" w:space="0" w:color="auto"/>
              <w:right w:val="single" w:sz="4" w:space="0" w:color="auto"/>
            </w:tcBorders>
            <w:hideMark/>
          </w:tcPr>
          <w:p w14:paraId="1EDDBBE1" w14:textId="77777777" w:rsidR="00B871BE" w:rsidRPr="00B871BE" w:rsidRDefault="00B871BE" w:rsidP="00B871BE">
            <w:pPr>
              <w:spacing w:after="60"/>
              <w:rPr>
                <w:sz w:val="20"/>
                <w:szCs w:val="20"/>
              </w:rPr>
            </w:pPr>
            <w:r w:rsidRPr="00B871BE">
              <w:rPr>
                <w:sz w:val="20"/>
                <w:szCs w:val="20"/>
              </w:rPr>
              <w:t xml:space="preserve">RTMCPCRR </w:t>
            </w:r>
          </w:p>
        </w:tc>
        <w:tc>
          <w:tcPr>
            <w:tcW w:w="631" w:type="pct"/>
            <w:tcBorders>
              <w:top w:val="single" w:sz="4" w:space="0" w:color="auto"/>
              <w:left w:val="single" w:sz="4" w:space="0" w:color="auto"/>
              <w:bottom w:val="single" w:sz="4" w:space="0" w:color="auto"/>
              <w:right w:val="single" w:sz="4" w:space="0" w:color="auto"/>
            </w:tcBorders>
            <w:hideMark/>
          </w:tcPr>
          <w:p w14:paraId="3B7D61B5" w14:textId="77777777" w:rsidR="00B871BE" w:rsidRPr="00B871BE" w:rsidRDefault="00B871BE" w:rsidP="00B871BE">
            <w:pPr>
              <w:spacing w:after="60"/>
              <w:rPr>
                <w:sz w:val="20"/>
                <w:szCs w:val="20"/>
              </w:rPr>
            </w:pPr>
            <w:r w:rsidRPr="00B871BE">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541A34B8" w14:textId="77777777" w:rsidR="00B871BE" w:rsidRPr="00B871BE" w:rsidRDefault="00B871BE" w:rsidP="00B871BE">
            <w:pPr>
              <w:spacing w:after="60"/>
              <w:rPr>
                <w:i/>
                <w:sz w:val="20"/>
                <w:szCs w:val="20"/>
              </w:rPr>
            </w:pPr>
            <w:r w:rsidRPr="00B871BE">
              <w:rPr>
                <w:i/>
                <w:sz w:val="20"/>
                <w:szCs w:val="18"/>
              </w:rPr>
              <w:t>Real-Time Market Clearing Price for Capacity for Responsive Reserve -</w:t>
            </w:r>
            <w:r w:rsidRPr="00B871BE">
              <w:rPr>
                <w:sz w:val="20"/>
                <w:szCs w:val="20"/>
              </w:rPr>
              <w:t xml:space="preserve"> The Real-Time MCPC for RRS for the 15-minute Settlement Interval.</w:t>
            </w:r>
          </w:p>
        </w:tc>
      </w:tr>
      <w:tr w:rsidR="00B871BE" w:rsidRPr="00B871BE" w14:paraId="1B0B9711" w14:textId="77777777" w:rsidTr="006A21C6">
        <w:trPr>
          <w:cantSplit/>
        </w:trPr>
        <w:tc>
          <w:tcPr>
            <w:tcW w:w="1295" w:type="pct"/>
            <w:tcBorders>
              <w:top w:val="single" w:sz="4" w:space="0" w:color="auto"/>
              <w:left w:val="single" w:sz="4" w:space="0" w:color="auto"/>
              <w:bottom w:val="single" w:sz="4" w:space="0" w:color="auto"/>
              <w:right w:val="single" w:sz="4" w:space="0" w:color="auto"/>
            </w:tcBorders>
            <w:hideMark/>
          </w:tcPr>
          <w:p w14:paraId="273F4AF4" w14:textId="77777777" w:rsidR="00B871BE" w:rsidRPr="00B871BE" w:rsidRDefault="00B871BE" w:rsidP="00B871BE">
            <w:pPr>
              <w:spacing w:after="60"/>
              <w:rPr>
                <w:sz w:val="20"/>
                <w:szCs w:val="20"/>
              </w:rPr>
            </w:pPr>
            <w:r w:rsidRPr="00B871BE">
              <w:rPr>
                <w:sz w:val="20"/>
                <w:szCs w:val="20"/>
              </w:rPr>
              <w:t>RTMCPCRRS</w:t>
            </w:r>
            <w:r w:rsidRPr="00B871BE">
              <w:rPr>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422B3780" w14:textId="77777777" w:rsidR="00B871BE" w:rsidRPr="00B871BE" w:rsidRDefault="00B871BE" w:rsidP="00B871BE">
            <w:pPr>
              <w:spacing w:after="60"/>
              <w:rPr>
                <w:sz w:val="20"/>
                <w:szCs w:val="20"/>
              </w:rPr>
            </w:pPr>
            <w:r w:rsidRPr="00B871BE">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0EFD0092" w14:textId="77777777" w:rsidR="00B871BE" w:rsidRPr="00B871BE" w:rsidRDefault="00B871BE" w:rsidP="00B871BE">
            <w:pPr>
              <w:spacing w:after="60"/>
              <w:rPr>
                <w:i/>
                <w:sz w:val="20"/>
                <w:szCs w:val="18"/>
              </w:rPr>
            </w:pPr>
            <w:r w:rsidRPr="00B871BE">
              <w:rPr>
                <w:i/>
                <w:sz w:val="20"/>
                <w:szCs w:val="18"/>
              </w:rPr>
              <w:t xml:space="preserve">Real-Time Market Clearing Price for Capacity for Responsive Reserve </w:t>
            </w:r>
            <w:r w:rsidRPr="00B871BE">
              <w:rPr>
                <w:i/>
                <w:sz w:val="20"/>
                <w:szCs w:val="20"/>
              </w:rPr>
              <w:t xml:space="preserve">per SCED interval </w:t>
            </w:r>
            <w:r w:rsidRPr="00B871BE">
              <w:rPr>
                <w:i/>
                <w:sz w:val="20"/>
                <w:szCs w:val="18"/>
              </w:rPr>
              <w:t>-</w:t>
            </w:r>
            <w:r w:rsidRPr="00B871BE">
              <w:rPr>
                <w:sz w:val="20"/>
                <w:szCs w:val="20"/>
              </w:rPr>
              <w:t xml:space="preserve"> The Real-Time MCPC for RRS for the SCED interval </w:t>
            </w:r>
            <w:r w:rsidRPr="00B871BE">
              <w:rPr>
                <w:i/>
                <w:sz w:val="20"/>
                <w:szCs w:val="20"/>
              </w:rPr>
              <w:t>y.</w:t>
            </w:r>
          </w:p>
        </w:tc>
      </w:tr>
      <w:tr w:rsidR="00B871BE" w:rsidRPr="00B871BE" w14:paraId="71664502" w14:textId="77777777" w:rsidTr="006A21C6">
        <w:trPr>
          <w:cantSplit/>
        </w:trPr>
        <w:tc>
          <w:tcPr>
            <w:tcW w:w="1295" w:type="pct"/>
          </w:tcPr>
          <w:p w14:paraId="26AF193B" w14:textId="77777777" w:rsidR="00B871BE" w:rsidRPr="00B871BE" w:rsidRDefault="00B871BE" w:rsidP="00B871BE">
            <w:pPr>
              <w:spacing w:after="60"/>
              <w:rPr>
                <w:i/>
                <w:sz w:val="20"/>
                <w:szCs w:val="20"/>
              </w:rPr>
            </w:pPr>
            <w:r w:rsidRPr="00B871BE">
              <w:rPr>
                <w:sz w:val="20"/>
                <w:szCs w:val="20"/>
              </w:rPr>
              <w:t xml:space="preserve">RTRDPARRS </w:t>
            </w:r>
            <w:r w:rsidRPr="00B871BE">
              <w:rPr>
                <w:i/>
                <w:sz w:val="20"/>
                <w:szCs w:val="20"/>
              </w:rPr>
              <w:t>y</w:t>
            </w:r>
          </w:p>
        </w:tc>
        <w:tc>
          <w:tcPr>
            <w:tcW w:w="631" w:type="pct"/>
          </w:tcPr>
          <w:p w14:paraId="2667ACCD" w14:textId="77777777" w:rsidR="00B871BE" w:rsidRPr="00B871BE" w:rsidRDefault="00B871BE" w:rsidP="00B871BE">
            <w:pPr>
              <w:spacing w:after="60"/>
              <w:rPr>
                <w:sz w:val="20"/>
                <w:szCs w:val="20"/>
              </w:rPr>
            </w:pPr>
            <w:r w:rsidRPr="00B871BE">
              <w:rPr>
                <w:sz w:val="20"/>
                <w:szCs w:val="20"/>
              </w:rPr>
              <w:t>$/MW</w:t>
            </w:r>
          </w:p>
        </w:tc>
        <w:tc>
          <w:tcPr>
            <w:tcW w:w="3074" w:type="pct"/>
          </w:tcPr>
          <w:p w14:paraId="725CE912" w14:textId="77777777" w:rsidR="00B871BE" w:rsidRPr="00B871BE" w:rsidRDefault="00B871BE" w:rsidP="00B871BE">
            <w:pPr>
              <w:spacing w:after="60"/>
              <w:rPr>
                <w:sz w:val="20"/>
                <w:szCs w:val="20"/>
              </w:rPr>
            </w:pPr>
            <w:r w:rsidRPr="00B871BE">
              <w:rPr>
                <w:i/>
                <w:sz w:val="20"/>
                <w:szCs w:val="20"/>
              </w:rPr>
              <w:t>Real-Time Reliability Deployment Price Adder for Ancillary Service for Responsive Reserve per SCED interval</w:t>
            </w:r>
            <w:r w:rsidRPr="00B871BE">
              <w:rPr>
                <w:sz w:val="20"/>
                <w:szCs w:val="20"/>
              </w:rPr>
              <w:t xml:space="preserve"> - The Real-Time price adder for RRS that captures the impact of reliability deployments on RRS prices for the SCED interval y. </w:t>
            </w:r>
          </w:p>
        </w:tc>
      </w:tr>
      <w:tr w:rsidR="00B871BE" w:rsidRPr="00B871BE" w14:paraId="0172AA89" w14:textId="77777777" w:rsidTr="006A21C6">
        <w:trPr>
          <w:cantSplit/>
        </w:trPr>
        <w:tc>
          <w:tcPr>
            <w:tcW w:w="1295" w:type="pct"/>
          </w:tcPr>
          <w:p w14:paraId="7B724619" w14:textId="77777777" w:rsidR="00B871BE" w:rsidRPr="00B871BE" w:rsidRDefault="00B871BE" w:rsidP="00B871BE">
            <w:pPr>
              <w:spacing w:after="60"/>
              <w:rPr>
                <w:sz w:val="20"/>
                <w:szCs w:val="20"/>
              </w:rPr>
            </w:pPr>
            <w:r w:rsidRPr="00B871BE">
              <w:rPr>
                <w:iCs/>
                <w:sz w:val="20"/>
                <w:szCs w:val="20"/>
              </w:rPr>
              <w:t xml:space="preserve">RNWF </w:t>
            </w:r>
            <w:r w:rsidRPr="00B871BE">
              <w:rPr>
                <w:i/>
                <w:iCs/>
                <w:sz w:val="20"/>
                <w:szCs w:val="20"/>
                <w:vertAlign w:val="subscript"/>
              </w:rPr>
              <w:t>y</w:t>
            </w:r>
          </w:p>
        </w:tc>
        <w:tc>
          <w:tcPr>
            <w:tcW w:w="631" w:type="pct"/>
          </w:tcPr>
          <w:p w14:paraId="69F82E55" w14:textId="77777777" w:rsidR="00B871BE" w:rsidRPr="00B871BE" w:rsidRDefault="00B871BE" w:rsidP="00B871BE">
            <w:pPr>
              <w:spacing w:after="60"/>
              <w:rPr>
                <w:sz w:val="20"/>
                <w:szCs w:val="20"/>
              </w:rPr>
            </w:pPr>
            <w:r w:rsidRPr="00B871BE">
              <w:rPr>
                <w:iCs/>
                <w:sz w:val="20"/>
                <w:szCs w:val="20"/>
              </w:rPr>
              <w:t>none</w:t>
            </w:r>
          </w:p>
        </w:tc>
        <w:tc>
          <w:tcPr>
            <w:tcW w:w="3074" w:type="pct"/>
          </w:tcPr>
          <w:p w14:paraId="71165974" w14:textId="77777777" w:rsidR="00B871BE" w:rsidRPr="00B871BE" w:rsidRDefault="00B871BE" w:rsidP="00B871BE">
            <w:pPr>
              <w:spacing w:after="60"/>
              <w:rPr>
                <w:i/>
                <w:sz w:val="20"/>
                <w:szCs w:val="20"/>
              </w:rPr>
            </w:pPr>
            <w:r w:rsidRPr="00B871BE">
              <w:rPr>
                <w:i/>
                <w:iCs/>
                <w:sz w:val="20"/>
                <w:szCs w:val="20"/>
              </w:rPr>
              <w:t>Resource Node Weighting Factor per interval</w:t>
            </w:r>
            <w:r w:rsidRPr="00B871BE">
              <w:rPr>
                <w:iCs/>
                <w:sz w:val="20"/>
                <w:szCs w:val="20"/>
              </w:rPr>
              <w:sym w:font="Symbol" w:char="F0BE"/>
            </w:r>
            <w:r w:rsidRPr="00B871BE">
              <w:rPr>
                <w:iCs/>
                <w:sz w:val="20"/>
                <w:szCs w:val="20"/>
              </w:rPr>
              <w:t xml:space="preserve">The weight used in the Ancillary Service Price calculation for the portion of the SCED interval </w:t>
            </w:r>
            <w:r w:rsidRPr="00B871BE">
              <w:rPr>
                <w:i/>
                <w:iCs/>
                <w:sz w:val="20"/>
                <w:szCs w:val="20"/>
              </w:rPr>
              <w:t>y</w:t>
            </w:r>
            <w:r w:rsidRPr="00B871BE">
              <w:rPr>
                <w:iCs/>
                <w:sz w:val="20"/>
                <w:szCs w:val="20"/>
              </w:rPr>
              <w:t xml:space="preserve"> within the Settlement Interval.</w:t>
            </w:r>
          </w:p>
        </w:tc>
      </w:tr>
      <w:tr w:rsidR="00B871BE" w:rsidRPr="00B871BE" w14:paraId="6209C597" w14:textId="77777777" w:rsidTr="006A21C6">
        <w:trPr>
          <w:cantSplit/>
        </w:trPr>
        <w:tc>
          <w:tcPr>
            <w:tcW w:w="1295" w:type="pct"/>
          </w:tcPr>
          <w:p w14:paraId="2704F2C2" w14:textId="77777777" w:rsidR="00B871BE" w:rsidRPr="00B871BE" w:rsidRDefault="00B871BE" w:rsidP="00B871BE">
            <w:pPr>
              <w:spacing w:after="60"/>
              <w:rPr>
                <w:sz w:val="20"/>
                <w:szCs w:val="20"/>
              </w:rPr>
            </w:pPr>
            <w:r w:rsidRPr="00B871BE">
              <w:rPr>
                <w:iCs/>
                <w:sz w:val="20"/>
                <w:szCs w:val="20"/>
              </w:rPr>
              <w:t xml:space="preserve">TLMP </w:t>
            </w:r>
            <w:r w:rsidRPr="00B871BE">
              <w:rPr>
                <w:i/>
                <w:iCs/>
                <w:sz w:val="20"/>
                <w:szCs w:val="20"/>
                <w:vertAlign w:val="subscript"/>
              </w:rPr>
              <w:t>y</w:t>
            </w:r>
          </w:p>
        </w:tc>
        <w:tc>
          <w:tcPr>
            <w:tcW w:w="631" w:type="pct"/>
          </w:tcPr>
          <w:p w14:paraId="03E1BDAB" w14:textId="77777777" w:rsidR="00B871BE" w:rsidRPr="00B871BE" w:rsidRDefault="00B871BE" w:rsidP="00B871BE">
            <w:pPr>
              <w:spacing w:after="60"/>
              <w:rPr>
                <w:sz w:val="20"/>
                <w:szCs w:val="20"/>
              </w:rPr>
            </w:pPr>
            <w:r w:rsidRPr="00B871BE">
              <w:rPr>
                <w:iCs/>
                <w:sz w:val="20"/>
                <w:szCs w:val="20"/>
              </w:rPr>
              <w:t>second</w:t>
            </w:r>
          </w:p>
        </w:tc>
        <w:tc>
          <w:tcPr>
            <w:tcW w:w="3074" w:type="pct"/>
          </w:tcPr>
          <w:p w14:paraId="06360927" w14:textId="77777777" w:rsidR="00B871BE" w:rsidRPr="00B871BE" w:rsidRDefault="00B871BE" w:rsidP="00B871BE">
            <w:pPr>
              <w:spacing w:after="60"/>
              <w:rPr>
                <w:i/>
                <w:sz w:val="20"/>
                <w:szCs w:val="20"/>
              </w:rPr>
            </w:pPr>
            <w:r w:rsidRPr="00B871BE">
              <w:rPr>
                <w:i/>
                <w:sz w:val="20"/>
                <w:szCs w:val="20"/>
              </w:rPr>
              <w:t>Duration of SCED interval per interval</w:t>
            </w:r>
            <w:r w:rsidRPr="00B871BE">
              <w:rPr>
                <w:iCs/>
                <w:sz w:val="20"/>
                <w:szCs w:val="20"/>
              </w:rPr>
              <w:sym w:font="Symbol" w:char="F0BE"/>
            </w:r>
            <w:r w:rsidRPr="00B871BE">
              <w:rPr>
                <w:iCs/>
                <w:sz w:val="20"/>
                <w:szCs w:val="20"/>
              </w:rPr>
              <w:t xml:space="preserve">The duration of the portion of the SCED interval </w:t>
            </w:r>
            <w:r w:rsidRPr="00B871BE">
              <w:rPr>
                <w:i/>
                <w:sz w:val="20"/>
                <w:szCs w:val="20"/>
              </w:rPr>
              <w:t>y</w:t>
            </w:r>
            <w:r w:rsidRPr="00B871BE">
              <w:rPr>
                <w:sz w:val="20"/>
                <w:szCs w:val="20"/>
              </w:rPr>
              <w:t xml:space="preserve"> within the Settlement Interval</w:t>
            </w:r>
            <w:r w:rsidRPr="00B871BE">
              <w:rPr>
                <w:iCs/>
                <w:sz w:val="20"/>
                <w:szCs w:val="20"/>
              </w:rPr>
              <w:t>.</w:t>
            </w:r>
          </w:p>
        </w:tc>
      </w:tr>
      <w:tr w:rsidR="00B871BE" w:rsidRPr="00B871BE" w14:paraId="61E1266C" w14:textId="77777777" w:rsidTr="006A21C6">
        <w:trPr>
          <w:cantSplit/>
        </w:trPr>
        <w:tc>
          <w:tcPr>
            <w:tcW w:w="1295" w:type="pct"/>
          </w:tcPr>
          <w:p w14:paraId="2BEE1EB1" w14:textId="77777777" w:rsidR="00B871BE" w:rsidRPr="00B871BE" w:rsidRDefault="00B871BE" w:rsidP="00B871BE">
            <w:pPr>
              <w:spacing w:after="60"/>
              <w:rPr>
                <w:i/>
                <w:sz w:val="20"/>
                <w:szCs w:val="20"/>
              </w:rPr>
            </w:pPr>
            <w:r w:rsidRPr="00B871BE">
              <w:rPr>
                <w:i/>
                <w:sz w:val="20"/>
                <w:szCs w:val="20"/>
              </w:rPr>
              <w:t>y</w:t>
            </w:r>
          </w:p>
        </w:tc>
        <w:tc>
          <w:tcPr>
            <w:tcW w:w="631" w:type="pct"/>
          </w:tcPr>
          <w:p w14:paraId="691C2C96" w14:textId="77777777" w:rsidR="00B871BE" w:rsidRPr="00B871BE" w:rsidRDefault="00B871BE" w:rsidP="00B871BE">
            <w:pPr>
              <w:spacing w:after="60"/>
              <w:rPr>
                <w:sz w:val="20"/>
                <w:szCs w:val="20"/>
              </w:rPr>
            </w:pPr>
            <w:r w:rsidRPr="00B871BE">
              <w:rPr>
                <w:sz w:val="20"/>
                <w:szCs w:val="20"/>
              </w:rPr>
              <w:t>none</w:t>
            </w:r>
          </w:p>
        </w:tc>
        <w:tc>
          <w:tcPr>
            <w:tcW w:w="3074" w:type="pct"/>
          </w:tcPr>
          <w:p w14:paraId="78E770D9" w14:textId="77777777" w:rsidR="00B871BE" w:rsidRPr="00B871BE" w:rsidRDefault="00B871BE" w:rsidP="00B871BE">
            <w:pPr>
              <w:spacing w:after="60"/>
              <w:rPr>
                <w:sz w:val="20"/>
                <w:szCs w:val="20"/>
              </w:rPr>
            </w:pPr>
            <w:r w:rsidRPr="00B871BE">
              <w:rPr>
                <w:sz w:val="20"/>
                <w:szCs w:val="20"/>
              </w:rPr>
              <w:t>A SCED interval in the 15-minute Settlement Interval.</w:t>
            </w:r>
          </w:p>
        </w:tc>
      </w:tr>
    </w:tbl>
    <w:p w14:paraId="158BE52A" w14:textId="77777777" w:rsidR="00B871BE" w:rsidRPr="00B871BE" w:rsidRDefault="00B871BE" w:rsidP="00B871BE">
      <w:pPr>
        <w:spacing w:before="240" w:after="240"/>
        <w:ind w:left="720" w:hanging="720"/>
        <w:rPr>
          <w:szCs w:val="20"/>
        </w:rPr>
      </w:pPr>
      <w:r w:rsidRPr="00B871BE">
        <w:rPr>
          <w:bCs/>
          <w:snapToGrid w:val="0"/>
          <w:szCs w:val="20"/>
        </w:rPr>
        <w:t>(4)</w:t>
      </w:r>
      <w:r w:rsidRPr="00B871BE">
        <w:rPr>
          <w:szCs w:val="20"/>
        </w:rPr>
        <w:t xml:space="preserve"> </w:t>
      </w:r>
      <w:r w:rsidRPr="00B871BE">
        <w:rPr>
          <w:szCs w:val="20"/>
        </w:rPr>
        <w:tab/>
        <w:t>The Real-Time MCPC for ECRS is the time-weighted average of the sum of the Real-Time MCPC for ECRS and Real-Time Reliability Deployment Price Adder for Ancillary Service for ECRS of each SCED interval in the 15-minute Settlement Interval.  The Real-Time MCPC for ECRS for a 15-minute Settlement Interval is calculated as follows:</w:t>
      </w:r>
    </w:p>
    <w:p w14:paraId="32E32D43" w14:textId="77777777" w:rsidR="00B871BE" w:rsidRPr="00B871BE" w:rsidRDefault="00B871BE" w:rsidP="00B871BE">
      <w:pPr>
        <w:tabs>
          <w:tab w:val="left" w:pos="2250"/>
          <w:tab w:val="left" w:pos="3150"/>
          <w:tab w:val="left" w:pos="3960"/>
        </w:tabs>
        <w:spacing w:after="240"/>
        <w:ind w:left="3960" w:hanging="3240"/>
        <w:rPr>
          <w:b/>
          <w:bCs/>
          <w:i/>
          <w:vertAlign w:val="subscript"/>
        </w:rPr>
      </w:pPr>
      <w:r w:rsidRPr="00B871BE">
        <w:rPr>
          <w:b/>
          <w:bCs/>
        </w:rPr>
        <w:lastRenderedPageBreak/>
        <w:t xml:space="preserve">RTMCPCECR  =   </w:t>
      </w:r>
      <w:r w:rsidRPr="00B871BE">
        <w:rPr>
          <w:b/>
          <w:bCs/>
          <w:position w:val="-22"/>
        </w:rPr>
        <w:object w:dxaOrig="225" w:dyaOrig="465" w14:anchorId="37F4EA83">
          <v:shape id="_x0000_i1076" type="#_x0000_t75" style="width:24pt;height:18pt" o:ole="">
            <v:imagedata r:id="rId82" o:title=""/>
          </v:shape>
          <o:OLEObject Type="Embed" ProgID="Equation.3" ShapeID="_x0000_i1076" DrawAspect="Content" ObjectID="_1837756033" r:id="rId89"/>
        </w:object>
      </w:r>
      <w:r w:rsidRPr="00B871BE">
        <w:rPr>
          <w:b/>
          <w:bCs/>
        </w:rPr>
        <w:t xml:space="preserve"> (RNWF </w:t>
      </w:r>
      <w:r w:rsidRPr="00B871BE">
        <w:rPr>
          <w:b/>
          <w:bCs/>
          <w:i/>
          <w:vertAlign w:val="subscript"/>
        </w:rPr>
        <w:t>y</w:t>
      </w:r>
      <w:r w:rsidRPr="00B871BE">
        <w:rPr>
          <w:b/>
          <w:bCs/>
        </w:rPr>
        <w:t xml:space="preserve"> * (RTMCPCECRS </w:t>
      </w:r>
      <w:r w:rsidRPr="00B871BE">
        <w:rPr>
          <w:b/>
          <w:bCs/>
          <w:i/>
          <w:vertAlign w:val="subscript"/>
        </w:rPr>
        <w:t>y</w:t>
      </w:r>
      <w:r w:rsidRPr="00B871BE">
        <w:rPr>
          <w:b/>
          <w:bCs/>
        </w:rPr>
        <w:t xml:space="preserve">+ RTRDPAECRS </w:t>
      </w:r>
      <w:r w:rsidRPr="00B871BE">
        <w:rPr>
          <w:b/>
          <w:bCs/>
          <w:i/>
          <w:vertAlign w:val="subscript"/>
        </w:rPr>
        <w:t>y</w:t>
      </w:r>
      <w:r w:rsidRPr="00B871BE">
        <w:rPr>
          <w:b/>
          <w:bCs/>
        </w:rPr>
        <w:t>))</w:t>
      </w:r>
    </w:p>
    <w:p w14:paraId="504C353C" w14:textId="77777777" w:rsidR="00B871BE" w:rsidRPr="00B871BE" w:rsidRDefault="00B871BE" w:rsidP="00B871BE">
      <w:pPr>
        <w:spacing w:after="240"/>
        <w:rPr>
          <w:szCs w:val="20"/>
        </w:rPr>
      </w:pPr>
      <w:r w:rsidRPr="00B871BE">
        <w:rPr>
          <w:szCs w:val="20"/>
        </w:rPr>
        <w:t>Where:</w:t>
      </w:r>
    </w:p>
    <w:p w14:paraId="16A32D18" w14:textId="77777777" w:rsidR="00B871BE" w:rsidRPr="00B871BE" w:rsidRDefault="00B871BE" w:rsidP="00B871BE">
      <w:pPr>
        <w:spacing w:after="240"/>
        <w:ind w:firstLine="720"/>
        <w:rPr>
          <w:i/>
          <w:szCs w:val="20"/>
          <w:vertAlign w:val="subscript"/>
        </w:rPr>
      </w:pPr>
      <w:r w:rsidRPr="00B871BE">
        <w:rPr>
          <w:szCs w:val="20"/>
        </w:rPr>
        <w:t xml:space="preserve">RNWF </w:t>
      </w:r>
      <w:r w:rsidRPr="00B871BE">
        <w:rPr>
          <w:i/>
          <w:szCs w:val="20"/>
          <w:vertAlign w:val="subscript"/>
        </w:rPr>
        <w:t xml:space="preserve">y   </w:t>
      </w:r>
      <w:r w:rsidRPr="00B871BE">
        <w:rPr>
          <w:szCs w:val="20"/>
        </w:rPr>
        <w:t xml:space="preserve">=  TLMP </w:t>
      </w:r>
      <w:r w:rsidRPr="00B871BE">
        <w:rPr>
          <w:i/>
          <w:szCs w:val="20"/>
          <w:vertAlign w:val="subscript"/>
        </w:rPr>
        <w:t>y</w:t>
      </w:r>
      <w:r w:rsidRPr="00B871BE">
        <w:rPr>
          <w:szCs w:val="20"/>
        </w:rPr>
        <w:t xml:space="preserve"> </w:t>
      </w:r>
      <w:r w:rsidRPr="00B871BE">
        <w:rPr>
          <w:color w:val="000000"/>
          <w:sz w:val="32"/>
          <w:szCs w:val="32"/>
        </w:rPr>
        <w:t>/</w:t>
      </w:r>
      <w:r w:rsidRPr="00B871BE">
        <w:rPr>
          <w:color w:val="000000"/>
          <w:szCs w:val="20"/>
        </w:rPr>
        <w:t xml:space="preserve"> </w:t>
      </w:r>
      <w:r w:rsidRPr="00B871BE">
        <w:rPr>
          <w:position w:val="-22"/>
          <w:szCs w:val="20"/>
        </w:rPr>
        <w:object w:dxaOrig="225" w:dyaOrig="465" w14:anchorId="49D565FA">
          <v:shape id="_x0000_i1077" type="#_x0000_t75" style="width:24pt;height:18pt" o:ole="">
            <v:imagedata r:id="rId82" o:title=""/>
          </v:shape>
          <o:OLEObject Type="Embed" ProgID="Equation.3" ShapeID="_x0000_i1077" DrawAspect="Content" ObjectID="_1837756034" r:id="rId90"/>
        </w:object>
      </w:r>
      <w:r w:rsidRPr="00B871BE">
        <w:rPr>
          <w:szCs w:val="20"/>
        </w:rPr>
        <w:t xml:space="preserve">TLMP </w:t>
      </w:r>
      <w:r w:rsidRPr="00B871BE">
        <w:rPr>
          <w:i/>
          <w:szCs w:val="20"/>
          <w:vertAlign w:val="subscript"/>
        </w:rPr>
        <w:t>y</w:t>
      </w:r>
    </w:p>
    <w:p w14:paraId="0D05B396" w14:textId="77777777" w:rsidR="00B871BE" w:rsidRPr="00B871BE" w:rsidRDefault="00B871BE" w:rsidP="00B871BE">
      <w:pPr>
        <w:ind w:left="720" w:hanging="720"/>
        <w:rPr>
          <w:iCs/>
        </w:rPr>
      </w:pPr>
      <w:r w:rsidRPr="00B871BE">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B871BE" w:rsidRPr="00B871BE" w14:paraId="6F48D15D" w14:textId="77777777" w:rsidTr="006A21C6">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2EC72802" w14:textId="77777777" w:rsidR="00B871BE" w:rsidRPr="00B871BE" w:rsidRDefault="00B871BE" w:rsidP="00B871BE">
            <w:pPr>
              <w:spacing w:after="120"/>
              <w:rPr>
                <w:b/>
                <w:iCs/>
                <w:sz w:val="20"/>
                <w:szCs w:val="20"/>
              </w:rPr>
            </w:pPr>
            <w:r w:rsidRPr="00B871BE">
              <w:rPr>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29569624" w14:textId="77777777" w:rsidR="00B871BE" w:rsidRPr="00B871BE" w:rsidRDefault="00B871BE" w:rsidP="00B871BE">
            <w:pPr>
              <w:spacing w:after="120"/>
              <w:rPr>
                <w:b/>
                <w:iCs/>
                <w:sz w:val="20"/>
                <w:szCs w:val="20"/>
              </w:rPr>
            </w:pPr>
            <w:r w:rsidRPr="00B871BE">
              <w:rPr>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79CAAC81" w14:textId="77777777" w:rsidR="00B871BE" w:rsidRPr="00B871BE" w:rsidRDefault="00B871BE" w:rsidP="00B871BE">
            <w:pPr>
              <w:spacing w:after="120"/>
              <w:rPr>
                <w:b/>
                <w:iCs/>
                <w:sz w:val="20"/>
                <w:szCs w:val="20"/>
              </w:rPr>
            </w:pPr>
            <w:r w:rsidRPr="00B871BE">
              <w:rPr>
                <w:b/>
                <w:iCs/>
                <w:sz w:val="20"/>
                <w:szCs w:val="20"/>
              </w:rPr>
              <w:t>Description</w:t>
            </w:r>
          </w:p>
        </w:tc>
      </w:tr>
      <w:tr w:rsidR="00B871BE" w:rsidRPr="00B871BE" w14:paraId="159AEC27" w14:textId="77777777" w:rsidTr="006A21C6">
        <w:trPr>
          <w:cantSplit/>
        </w:trPr>
        <w:tc>
          <w:tcPr>
            <w:tcW w:w="1295" w:type="pct"/>
            <w:tcBorders>
              <w:top w:val="single" w:sz="4" w:space="0" w:color="auto"/>
              <w:left w:val="single" w:sz="4" w:space="0" w:color="auto"/>
              <w:bottom w:val="single" w:sz="4" w:space="0" w:color="auto"/>
              <w:right w:val="single" w:sz="4" w:space="0" w:color="auto"/>
            </w:tcBorders>
            <w:hideMark/>
          </w:tcPr>
          <w:p w14:paraId="5794CA67" w14:textId="77777777" w:rsidR="00B871BE" w:rsidRPr="00B871BE" w:rsidRDefault="00B871BE" w:rsidP="00B871BE">
            <w:pPr>
              <w:spacing w:after="60"/>
              <w:rPr>
                <w:sz w:val="20"/>
                <w:szCs w:val="20"/>
              </w:rPr>
            </w:pPr>
            <w:r w:rsidRPr="00B871BE">
              <w:rPr>
                <w:sz w:val="20"/>
                <w:szCs w:val="20"/>
              </w:rPr>
              <w:t xml:space="preserve">RTMCPCECR </w:t>
            </w:r>
          </w:p>
        </w:tc>
        <w:tc>
          <w:tcPr>
            <w:tcW w:w="631" w:type="pct"/>
            <w:tcBorders>
              <w:top w:val="single" w:sz="4" w:space="0" w:color="auto"/>
              <w:left w:val="single" w:sz="4" w:space="0" w:color="auto"/>
              <w:bottom w:val="single" w:sz="4" w:space="0" w:color="auto"/>
              <w:right w:val="single" w:sz="4" w:space="0" w:color="auto"/>
            </w:tcBorders>
            <w:hideMark/>
          </w:tcPr>
          <w:p w14:paraId="0225C7BC" w14:textId="77777777" w:rsidR="00B871BE" w:rsidRPr="00B871BE" w:rsidRDefault="00B871BE" w:rsidP="00B871BE">
            <w:pPr>
              <w:spacing w:after="60"/>
              <w:rPr>
                <w:sz w:val="20"/>
                <w:szCs w:val="20"/>
              </w:rPr>
            </w:pPr>
            <w:r w:rsidRPr="00B871BE">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7E6C2380" w14:textId="77777777" w:rsidR="00B871BE" w:rsidRPr="00B871BE" w:rsidRDefault="00B871BE" w:rsidP="00B871BE">
            <w:pPr>
              <w:spacing w:after="60"/>
              <w:rPr>
                <w:i/>
                <w:sz w:val="20"/>
                <w:szCs w:val="20"/>
              </w:rPr>
            </w:pPr>
            <w:r w:rsidRPr="00B871BE">
              <w:rPr>
                <w:i/>
                <w:sz w:val="20"/>
                <w:szCs w:val="18"/>
              </w:rPr>
              <w:t xml:space="preserve">Real-Time Market Clearing Price for Capacity for </w:t>
            </w:r>
            <w:r w:rsidRPr="00B871BE">
              <w:rPr>
                <w:i/>
                <w:sz w:val="20"/>
                <w:szCs w:val="20"/>
              </w:rPr>
              <w:t>ERCOT Contingency Reserve</w:t>
            </w:r>
            <w:r w:rsidRPr="00B871BE">
              <w:rPr>
                <w:sz w:val="20"/>
                <w:szCs w:val="20"/>
              </w:rPr>
              <w:t xml:space="preserve"> </w:t>
            </w:r>
            <w:r w:rsidRPr="00B871BE">
              <w:rPr>
                <w:i/>
                <w:sz w:val="20"/>
                <w:szCs w:val="18"/>
              </w:rPr>
              <w:t>-</w:t>
            </w:r>
            <w:r w:rsidRPr="00B871BE">
              <w:rPr>
                <w:sz w:val="20"/>
                <w:szCs w:val="20"/>
              </w:rPr>
              <w:t xml:space="preserve"> The Real-Time MCPC for ECRS for the 15-minute Settlement Interval.</w:t>
            </w:r>
          </w:p>
        </w:tc>
      </w:tr>
      <w:tr w:rsidR="00B871BE" w:rsidRPr="00B871BE" w14:paraId="35478A60" w14:textId="77777777" w:rsidTr="006A21C6">
        <w:trPr>
          <w:cantSplit/>
        </w:trPr>
        <w:tc>
          <w:tcPr>
            <w:tcW w:w="1295" w:type="pct"/>
            <w:tcBorders>
              <w:top w:val="single" w:sz="4" w:space="0" w:color="auto"/>
              <w:left w:val="single" w:sz="4" w:space="0" w:color="auto"/>
              <w:bottom w:val="single" w:sz="4" w:space="0" w:color="auto"/>
              <w:right w:val="single" w:sz="4" w:space="0" w:color="auto"/>
            </w:tcBorders>
            <w:hideMark/>
          </w:tcPr>
          <w:p w14:paraId="736247F1" w14:textId="77777777" w:rsidR="00B871BE" w:rsidRPr="00B871BE" w:rsidRDefault="00B871BE" w:rsidP="00B871BE">
            <w:pPr>
              <w:spacing w:after="60"/>
              <w:rPr>
                <w:sz w:val="20"/>
                <w:szCs w:val="20"/>
              </w:rPr>
            </w:pPr>
            <w:r w:rsidRPr="00B871BE">
              <w:rPr>
                <w:sz w:val="20"/>
                <w:szCs w:val="20"/>
              </w:rPr>
              <w:t>RTMCPCECRS</w:t>
            </w:r>
            <w:r w:rsidRPr="00B871BE">
              <w:rPr>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1C6ED619" w14:textId="77777777" w:rsidR="00B871BE" w:rsidRPr="00B871BE" w:rsidRDefault="00B871BE" w:rsidP="00B871BE">
            <w:pPr>
              <w:spacing w:after="60"/>
              <w:rPr>
                <w:sz w:val="20"/>
                <w:szCs w:val="20"/>
              </w:rPr>
            </w:pPr>
            <w:r w:rsidRPr="00B871BE">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63184623" w14:textId="77777777" w:rsidR="00B871BE" w:rsidRPr="00B871BE" w:rsidRDefault="00B871BE" w:rsidP="00B871BE">
            <w:pPr>
              <w:spacing w:after="60"/>
              <w:rPr>
                <w:i/>
                <w:sz w:val="20"/>
                <w:szCs w:val="18"/>
              </w:rPr>
            </w:pPr>
            <w:r w:rsidRPr="00B871BE">
              <w:rPr>
                <w:i/>
                <w:sz w:val="20"/>
                <w:szCs w:val="18"/>
              </w:rPr>
              <w:t xml:space="preserve">Real-Time Market Clearing Price for Capacity for </w:t>
            </w:r>
            <w:r w:rsidRPr="00B871BE">
              <w:rPr>
                <w:i/>
                <w:sz w:val="20"/>
                <w:szCs w:val="20"/>
              </w:rPr>
              <w:t>ERCOT Contingency Reserve</w:t>
            </w:r>
            <w:r w:rsidRPr="00B871BE">
              <w:rPr>
                <w:sz w:val="20"/>
                <w:szCs w:val="20"/>
              </w:rPr>
              <w:t xml:space="preserve"> </w:t>
            </w:r>
            <w:r w:rsidRPr="00B871BE">
              <w:rPr>
                <w:i/>
                <w:sz w:val="20"/>
                <w:szCs w:val="20"/>
              </w:rPr>
              <w:t xml:space="preserve">per SCED interval </w:t>
            </w:r>
            <w:r w:rsidRPr="00B871BE">
              <w:rPr>
                <w:i/>
                <w:sz w:val="20"/>
                <w:szCs w:val="18"/>
              </w:rPr>
              <w:t>-</w:t>
            </w:r>
            <w:r w:rsidRPr="00B871BE">
              <w:rPr>
                <w:sz w:val="20"/>
                <w:szCs w:val="20"/>
              </w:rPr>
              <w:t xml:space="preserve"> The Real-Time MCPC for ECRS for the SCED interval </w:t>
            </w:r>
            <w:r w:rsidRPr="00B871BE">
              <w:rPr>
                <w:i/>
                <w:sz w:val="20"/>
                <w:szCs w:val="20"/>
              </w:rPr>
              <w:t>y.</w:t>
            </w:r>
          </w:p>
        </w:tc>
      </w:tr>
      <w:tr w:rsidR="00B871BE" w:rsidRPr="00B871BE" w14:paraId="21A73273" w14:textId="77777777" w:rsidTr="006A21C6">
        <w:trPr>
          <w:cantSplit/>
        </w:trPr>
        <w:tc>
          <w:tcPr>
            <w:tcW w:w="1295" w:type="pct"/>
          </w:tcPr>
          <w:p w14:paraId="149460AA" w14:textId="77777777" w:rsidR="00B871BE" w:rsidRPr="00B871BE" w:rsidRDefault="00B871BE" w:rsidP="00B871BE">
            <w:pPr>
              <w:spacing w:after="60"/>
              <w:rPr>
                <w:i/>
                <w:sz w:val="20"/>
                <w:szCs w:val="20"/>
              </w:rPr>
            </w:pPr>
            <w:r w:rsidRPr="00B871BE">
              <w:rPr>
                <w:sz w:val="20"/>
                <w:szCs w:val="20"/>
              </w:rPr>
              <w:t xml:space="preserve">RTRDPAECRS </w:t>
            </w:r>
            <w:r w:rsidRPr="00B871BE">
              <w:rPr>
                <w:i/>
                <w:sz w:val="20"/>
                <w:szCs w:val="20"/>
              </w:rPr>
              <w:t>y</w:t>
            </w:r>
          </w:p>
        </w:tc>
        <w:tc>
          <w:tcPr>
            <w:tcW w:w="631" w:type="pct"/>
          </w:tcPr>
          <w:p w14:paraId="1B4D20CB" w14:textId="77777777" w:rsidR="00B871BE" w:rsidRPr="00B871BE" w:rsidRDefault="00B871BE" w:rsidP="00B871BE">
            <w:pPr>
              <w:spacing w:after="60"/>
              <w:rPr>
                <w:sz w:val="20"/>
                <w:szCs w:val="20"/>
              </w:rPr>
            </w:pPr>
            <w:r w:rsidRPr="00B871BE">
              <w:rPr>
                <w:sz w:val="20"/>
                <w:szCs w:val="20"/>
              </w:rPr>
              <w:t>$/MW</w:t>
            </w:r>
          </w:p>
        </w:tc>
        <w:tc>
          <w:tcPr>
            <w:tcW w:w="3074" w:type="pct"/>
          </w:tcPr>
          <w:p w14:paraId="78EFC6B6" w14:textId="77777777" w:rsidR="00B871BE" w:rsidRPr="00B871BE" w:rsidRDefault="00B871BE" w:rsidP="00B871BE">
            <w:pPr>
              <w:spacing w:after="60"/>
              <w:rPr>
                <w:sz w:val="20"/>
                <w:szCs w:val="20"/>
              </w:rPr>
            </w:pPr>
            <w:r w:rsidRPr="00B871BE">
              <w:rPr>
                <w:i/>
                <w:sz w:val="20"/>
                <w:szCs w:val="20"/>
              </w:rPr>
              <w:t>Real-Time Reliability Deployment Price Adder for Ancillary Service for ECRS per SCED interval</w:t>
            </w:r>
            <w:r w:rsidRPr="00B871BE">
              <w:rPr>
                <w:sz w:val="20"/>
                <w:szCs w:val="20"/>
              </w:rPr>
              <w:t xml:space="preserve"> - The Real-Time price adder for ECRS that captures the impact of reliability deployments on ECRS</w:t>
            </w:r>
            <w:r w:rsidRPr="00B871BE" w:rsidDel="00DA63CB">
              <w:rPr>
                <w:sz w:val="20"/>
                <w:szCs w:val="20"/>
              </w:rPr>
              <w:t xml:space="preserve"> </w:t>
            </w:r>
            <w:r w:rsidRPr="00B871BE">
              <w:rPr>
                <w:sz w:val="20"/>
                <w:szCs w:val="20"/>
              </w:rPr>
              <w:t xml:space="preserve">prices for the SCED interval y. </w:t>
            </w:r>
          </w:p>
        </w:tc>
      </w:tr>
      <w:tr w:rsidR="00B871BE" w:rsidRPr="00B871BE" w14:paraId="24069BD3" w14:textId="77777777" w:rsidTr="006A21C6">
        <w:trPr>
          <w:cantSplit/>
        </w:trPr>
        <w:tc>
          <w:tcPr>
            <w:tcW w:w="1295" w:type="pct"/>
          </w:tcPr>
          <w:p w14:paraId="264722D9" w14:textId="77777777" w:rsidR="00B871BE" w:rsidRPr="00B871BE" w:rsidRDefault="00B871BE" w:rsidP="00B871BE">
            <w:pPr>
              <w:spacing w:after="60"/>
              <w:rPr>
                <w:sz w:val="20"/>
                <w:szCs w:val="20"/>
              </w:rPr>
            </w:pPr>
            <w:r w:rsidRPr="00B871BE">
              <w:rPr>
                <w:iCs/>
                <w:sz w:val="20"/>
                <w:szCs w:val="20"/>
              </w:rPr>
              <w:t xml:space="preserve">RNWF </w:t>
            </w:r>
            <w:r w:rsidRPr="00B871BE">
              <w:rPr>
                <w:i/>
                <w:iCs/>
                <w:sz w:val="20"/>
                <w:szCs w:val="20"/>
                <w:vertAlign w:val="subscript"/>
              </w:rPr>
              <w:t>y</w:t>
            </w:r>
          </w:p>
        </w:tc>
        <w:tc>
          <w:tcPr>
            <w:tcW w:w="631" w:type="pct"/>
          </w:tcPr>
          <w:p w14:paraId="121093BC" w14:textId="77777777" w:rsidR="00B871BE" w:rsidRPr="00B871BE" w:rsidRDefault="00B871BE" w:rsidP="00B871BE">
            <w:pPr>
              <w:spacing w:after="60"/>
              <w:rPr>
                <w:sz w:val="20"/>
                <w:szCs w:val="20"/>
              </w:rPr>
            </w:pPr>
            <w:r w:rsidRPr="00B871BE">
              <w:rPr>
                <w:iCs/>
                <w:sz w:val="20"/>
                <w:szCs w:val="20"/>
              </w:rPr>
              <w:t>none</w:t>
            </w:r>
          </w:p>
        </w:tc>
        <w:tc>
          <w:tcPr>
            <w:tcW w:w="3074" w:type="pct"/>
          </w:tcPr>
          <w:p w14:paraId="21004FEB" w14:textId="77777777" w:rsidR="00B871BE" w:rsidRPr="00B871BE" w:rsidRDefault="00B871BE" w:rsidP="00B871BE">
            <w:pPr>
              <w:spacing w:after="60"/>
              <w:rPr>
                <w:i/>
                <w:sz w:val="20"/>
                <w:szCs w:val="20"/>
              </w:rPr>
            </w:pPr>
            <w:r w:rsidRPr="00B871BE">
              <w:rPr>
                <w:i/>
                <w:iCs/>
                <w:sz w:val="20"/>
                <w:szCs w:val="20"/>
              </w:rPr>
              <w:t>Resource Node Weighting Factor per interval</w:t>
            </w:r>
            <w:r w:rsidRPr="00B871BE">
              <w:rPr>
                <w:iCs/>
                <w:sz w:val="20"/>
                <w:szCs w:val="20"/>
              </w:rPr>
              <w:sym w:font="Symbol" w:char="F0BE"/>
            </w:r>
            <w:r w:rsidRPr="00B871BE">
              <w:rPr>
                <w:iCs/>
                <w:sz w:val="20"/>
                <w:szCs w:val="20"/>
              </w:rPr>
              <w:t xml:space="preserve">The weight used in the Ancillary Service Price calculation for the portion of the SCED interval </w:t>
            </w:r>
            <w:r w:rsidRPr="00B871BE">
              <w:rPr>
                <w:i/>
                <w:iCs/>
                <w:sz w:val="20"/>
                <w:szCs w:val="20"/>
              </w:rPr>
              <w:t>y</w:t>
            </w:r>
            <w:r w:rsidRPr="00B871BE">
              <w:rPr>
                <w:iCs/>
                <w:sz w:val="20"/>
                <w:szCs w:val="20"/>
              </w:rPr>
              <w:t xml:space="preserve"> within the Settlement Interval.</w:t>
            </w:r>
          </w:p>
        </w:tc>
      </w:tr>
      <w:tr w:rsidR="00B871BE" w:rsidRPr="00B871BE" w14:paraId="7FE6C4E4" w14:textId="77777777" w:rsidTr="006A21C6">
        <w:trPr>
          <w:cantSplit/>
        </w:trPr>
        <w:tc>
          <w:tcPr>
            <w:tcW w:w="1295" w:type="pct"/>
          </w:tcPr>
          <w:p w14:paraId="2C94C2FF" w14:textId="77777777" w:rsidR="00B871BE" w:rsidRPr="00B871BE" w:rsidRDefault="00B871BE" w:rsidP="00B871BE">
            <w:pPr>
              <w:spacing w:after="60"/>
              <w:rPr>
                <w:sz w:val="20"/>
                <w:szCs w:val="20"/>
              </w:rPr>
            </w:pPr>
            <w:r w:rsidRPr="00B871BE">
              <w:rPr>
                <w:iCs/>
                <w:sz w:val="20"/>
                <w:szCs w:val="20"/>
              </w:rPr>
              <w:t xml:space="preserve">TLMP </w:t>
            </w:r>
            <w:r w:rsidRPr="00B871BE">
              <w:rPr>
                <w:i/>
                <w:iCs/>
                <w:sz w:val="20"/>
                <w:szCs w:val="20"/>
                <w:vertAlign w:val="subscript"/>
              </w:rPr>
              <w:t>y</w:t>
            </w:r>
          </w:p>
        </w:tc>
        <w:tc>
          <w:tcPr>
            <w:tcW w:w="631" w:type="pct"/>
          </w:tcPr>
          <w:p w14:paraId="62098634" w14:textId="77777777" w:rsidR="00B871BE" w:rsidRPr="00B871BE" w:rsidRDefault="00B871BE" w:rsidP="00B871BE">
            <w:pPr>
              <w:spacing w:after="60"/>
              <w:rPr>
                <w:sz w:val="20"/>
                <w:szCs w:val="20"/>
              </w:rPr>
            </w:pPr>
            <w:r w:rsidRPr="00B871BE">
              <w:rPr>
                <w:iCs/>
                <w:sz w:val="20"/>
                <w:szCs w:val="20"/>
              </w:rPr>
              <w:t>second</w:t>
            </w:r>
          </w:p>
        </w:tc>
        <w:tc>
          <w:tcPr>
            <w:tcW w:w="3074" w:type="pct"/>
          </w:tcPr>
          <w:p w14:paraId="226E635E" w14:textId="77777777" w:rsidR="00B871BE" w:rsidRPr="00B871BE" w:rsidRDefault="00B871BE" w:rsidP="00B871BE">
            <w:pPr>
              <w:spacing w:after="60"/>
              <w:rPr>
                <w:i/>
                <w:sz w:val="20"/>
                <w:szCs w:val="20"/>
              </w:rPr>
            </w:pPr>
            <w:r w:rsidRPr="00B871BE">
              <w:rPr>
                <w:i/>
                <w:sz w:val="20"/>
                <w:szCs w:val="20"/>
              </w:rPr>
              <w:t>Duration of SCED interval per interval</w:t>
            </w:r>
            <w:r w:rsidRPr="00B871BE">
              <w:rPr>
                <w:iCs/>
                <w:sz w:val="20"/>
                <w:szCs w:val="20"/>
              </w:rPr>
              <w:sym w:font="Symbol" w:char="F0BE"/>
            </w:r>
            <w:r w:rsidRPr="00B871BE">
              <w:rPr>
                <w:iCs/>
                <w:sz w:val="20"/>
                <w:szCs w:val="20"/>
              </w:rPr>
              <w:t xml:space="preserve">The duration of the portion of the SCED interval </w:t>
            </w:r>
            <w:r w:rsidRPr="00B871BE">
              <w:rPr>
                <w:i/>
                <w:sz w:val="20"/>
                <w:szCs w:val="20"/>
              </w:rPr>
              <w:t>y</w:t>
            </w:r>
            <w:r w:rsidRPr="00B871BE">
              <w:rPr>
                <w:sz w:val="20"/>
                <w:szCs w:val="20"/>
              </w:rPr>
              <w:t xml:space="preserve"> within the Settlement Interval</w:t>
            </w:r>
            <w:r w:rsidRPr="00B871BE">
              <w:rPr>
                <w:iCs/>
                <w:sz w:val="20"/>
                <w:szCs w:val="20"/>
              </w:rPr>
              <w:t>.</w:t>
            </w:r>
          </w:p>
        </w:tc>
      </w:tr>
      <w:tr w:rsidR="00B871BE" w:rsidRPr="00B871BE" w14:paraId="2F4E4F40" w14:textId="77777777" w:rsidTr="006A21C6">
        <w:trPr>
          <w:cantSplit/>
        </w:trPr>
        <w:tc>
          <w:tcPr>
            <w:tcW w:w="1295" w:type="pct"/>
          </w:tcPr>
          <w:p w14:paraId="531C646D" w14:textId="77777777" w:rsidR="00B871BE" w:rsidRPr="00B871BE" w:rsidRDefault="00B871BE" w:rsidP="00B871BE">
            <w:pPr>
              <w:spacing w:after="60"/>
              <w:rPr>
                <w:i/>
                <w:sz w:val="20"/>
                <w:szCs w:val="20"/>
              </w:rPr>
            </w:pPr>
            <w:r w:rsidRPr="00B871BE">
              <w:rPr>
                <w:i/>
                <w:sz w:val="20"/>
                <w:szCs w:val="20"/>
              </w:rPr>
              <w:t>y</w:t>
            </w:r>
          </w:p>
        </w:tc>
        <w:tc>
          <w:tcPr>
            <w:tcW w:w="631" w:type="pct"/>
          </w:tcPr>
          <w:p w14:paraId="03457E58" w14:textId="77777777" w:rsidR="00B871BE" w:rsidRPr="00B871BE" w:rsidRDefault="00B871BE" w:rsidP="00B871BE">
            <w:pPr>
              <w:spacing w:after="60"/>
              <w:rPr>
                <w:sz w:val="20"/>
                <w:szCs w:val="20"/>
              </w:rPr>
            </w:pPr>
            <w:r w:rsidRPr="00B871BE">
              <w:rPr>
                <w:sz w:val="20"/>
                <w:szCs w:val="20"/>
              </w:rPr>
              <w:t>none</w:t>
            </w:r>
          </w:p>
        </w:tc>
        <w:tc>
          <w:tcPr>
            <w:tcW w:w="3074" w:type="pct"/>
          </w:tcPr>
          <w:p w14:paraId="1C0CBA28" w14:textId="77777777" w:rsidR="00B871BE" w:rsidRPr="00B871BE" w:rsidRDefault="00B871BE" w:rsidP="00B871BE">
            <w:pPr>
              <w:spacing w:after="60"/>
              <w:rPr>
                <w:sz w:val="20"/>
                <w:szCs w:val="20"/>
              </w:rPr>
            </w:pPr>
            <w:r w:rsidRPr="00B871BE">
              <w:rPr>
                <w:sz w:val="20"/>
                <w:szCs w:val="20"/>
              </w:rPr>
              <w:t>A SCED interval in the 15-minute Settlement Interval.</w:t>
            </w:r>
          </w:p>
        </w:tc>
      </w:tr>
    </w:tbl>
    <w:p w14:paraId="6A431600" w14:textId="77777777" w:rsidR="00B871BE" w:rsidRPr="00B871BE" w:rsidRDefault="00B871BE" w:rsidP="00B871BE">
      <w:pPr>
        <w:spacing w:before="240" w:after="240"/>
        <w:ind w:left="720" w:hanging="720"/>
        <w:rPr>
          <w:szCs w:val="20"/>
        </w:rPr>
      </w:pPr>
      <w:r w:rsidRPr="00B871BE">
        <w:rPr>
          <w:bCs/>
          <w:snapToGrid w:val="0"/>
          <w:szCs w:val="20"/>
        </w:rPr>
        <w:t>(5)</w:t>
      </w:r>
      <w:r w:rsidRPr="00B871BE">
        <w:rPr>
          <w:szCs w:val="20"/>
        </w:rPr>
        <w:t xml:space="preserve"> </w:t>
      </w:r>
      <w:r w:rsidRPr="00B871BE">
        <w:rPr>
          <w:szCs w:val="20"/>
        </w:rPr>
        <w:tab/>
        <w:t>The Real-Time MCPC for Non-Spin is the time-weighted average of the sum of the Real-Time MCPC for Non-Spin and Real-Time Reliability Deployment Price Adders for Ancillary Service for Non-Spin of each SCED interval in the 15-minute Settlement Interval.  The Real-Time MCPC for Non-Spin for a 15-minute Settlement Interval is calculated as follows:</w:t>
      </w:r>
    </w:p>
    <w:p w14:paraId="2AAFF058" w14:textId="77777777" w:rsidR="00B871BE" w:rsidRPr="00B871BE" w:rsidRDefault="00B871BE" w:rsidP="00B871BE">
      <w:pPr>
        <w:tabs>
          <w:tab w:val="left" w:pos="2250"/>
          <w:tab w:val="left" w:pos="3150"/>
          <w:tab w:val="left" w:pos="3960"/>
        </w:tabs>
        <w:spacing w:after="240"/>
        <w:ind w:left="3960" w:hanging="3240"/>
        <w:rPr>
          <w:b/>
          <w:bCs/>
          <w:i/>
          <w:vertAlign w:val="subscript"/>
        </w:rPr>
      </w:pPr>
      <w:r w:rsidRPr="00B871BE">
        <w:rPr>
          <w:b/>
          <w:bCs/>
        </w:rPr>
        <w:t xml:space="preserve">RTMCPCNS  =   </w:t>
      </w:r>
      <w:r w:rsidRPr="00B871BE">
        <w:rPr>
          <w:b/>
          <w:bCs/>
          <w:position w:val="-22"/>
        </w:rPr>
        <w:object w:dxaOrig="225" w:dyaOrig="465" w14:anchorId="1AB5FF1D">
          <v:shape id="_x0000_i1078" type="#_x0000_t75" style="width:24pt;height:18pt" o:ole="">
            <v:imagedata r:id="rId82" o:title=""/>
          </v:shape>
          <o:OLEObject Type="Embed" ProgID="Equation.3" ShapeID="_x0000_i1078" DrawAspect="Content" ObjectID="_1837756035" r:id="rId91"/>
        </w:object>
      </w:r>
      <w:r w:rsidRPr="00B871BE">
        <w:rPr>
          <w:b/>
          <w:bCs/>
        </w:rPr>
        <w:t xml:space="preserve"> (RNWF </w:t>
      </w:r>
      <w:r w:rsidRPr="00B871BE">
        <w:rPr>
          <w:b/>
          <w:bCs/>
          <w:i/>
          <w:vertAlign w:val="subscript"/>
        </w:rPr>
        <w:t>y</w:t>
      </w:r>
      <w:r w:rsidRPr="00B871BE">
        <w:rPr>
          <w:b/>
          <w:bCs/>
        </w:rPr>
        <w:t xml:space="preserve"> * (RTMCPCNSS </w:t>
      </w:r>
      <w:r w:rsidRPr="00B871BE">
        <w:rPr>
          <w:b/>
          <w:bCs/>
          <w:i/>
          <w:vertAlign w:val="subscript"/>
        </w:rPr>
        <w:t>y</w:t>
      </w:r>
      <w:r w:rsidRPr="00B871BE">
        <w:rPr>
          <w:b/>
          <w:bCs/>
        </w:rPr>
        <w:t xml:space="preserve">+ RTRDPANSS </w:t>
      </w:r>
      <w:r w:rsidRPr="00B871BE">
        <w:rPr>
          <w:b/>
          <w:bCs/>
          <w:i/>
          <w:vertAlign w:val="subscript"/>
        </w:rPr>
        <w:t>y</w:t>
      </w:r>
      <w:r w:rsidRPr="00B871BE">
        <w:rPr>
          <w:b/>
          <w:bCs/>
        </w:rPr>
        <w:t>))</w:t>
      </w:r>
    </w:p>
    <w:p w14:paraId="3AA41A7D" w14:textId="77777777" w:rsidR="00B871BE" w:rsidRPr="00B871BE" w:rsidRDefault="00B871BE" w:rsidP="00B871BE">
      <w:pPr>
        <w:spacing w:after="240"/>
        <w:rPr>
          <w:szCs w:val="20"/>
        </w:rPr>
      </w:pPr>
      <w:r w:rsidRPr="00B871BE">
        <w:rPr>
          <w:szCs w:val="20"/>
        </w:rPr>
        <w:t>Where:</w:t>
      </w:r>
    </w:p>
    <w:p w14:paraId="449901EE" w14:textId="77777777" w:rsidR="00B871BE" w:rsidRPr="00B871BE" w:rsidRDefault="00B871BE" w:rsidP="00B871BE">
      <w:pPr>
        <w:spacing w:after="240"/>
        <w:ind w:firstLine="720"/>
        <w:rPr>
          <w:i/>
          <w:szCs w:val="20"/>
          <w:vertAlign w:val="subscript"/>
        </w:rPr>
      </w:pPr>
      <w:r w:rsidRPr="00B871BE">
        <w:rPr>
          <w:szCs w:val="20"/>
        </w:rPr>
        <w:t xml:space="preserve">RNWF </w:t>
      </w:r>
      <w:r w:rsidRPr="00B871BE">
        <w:rPr>
          <w:i/>
          <w:szCs w:val="20"/>
          <w:vertAlign w:val="subscript"/>
        </w:rPr>
        <w:t xml:space="preserve">y   </w:t>
      </w:r>
      <w:r w:rsidRPr="00B871BE">
        <w:rPr>
          <w:szCs w:val="20"/>
        </w:rPr>
        <w:t xml:space="preserve">=  TLMP </w:t>
      </w:r>
      <w:r w:rsidRPr="00B871BE">
        <w:rPr>
          <w:i/>
          <w:szCs w:val="20"/>
          <w:vertAlign w:val="subscript"/>
        </w:rPr>
        <w:t>y</w:t>
      </w:r>
      <w:r w:rsidRPr="00B871BE">
        <w:rPr>
          <w:szCs w:val="20"/>
        </w:rPr>
        <w:t xml:space="preserve"> </w:t>
      </w:r>
      <w:r w:rsidRPr="00B871BE">
        <w:rPr>
          <w:color w:val="000000"/>
          <w:sz w:val="32"/>
          <w:szCs w:val="32"/>
        </w:rPr>
        <w:t>/</w:t>
      </w:r>
      <w:r w:rsidRPr="00B871BE">
        <w:rPr>
          <w:color w:val="000000"/>
          <w:szCs w:val="20"/>
        </w:rPr>
        <w:t xml:space="preserve"> </w:t>
      </w:r>
      <w:r w:rsidRPr="00B871BE">
        <w:rPr>
          <w:position w:val="-22"/>
          <w:szCs w:val="20"/>
        </w:rPr>
        <w:object w:dxaOrig="225" w:dyaOrig="465" w14:anchorId="5308C676">
          <v:shape id="_x0000_i1079" type="#_x0000_t75" style="width:24pt;height:18pt" o:ole="">
            <v:imagedata r:id="rId82" o:title=""/>
          </v:shape>
          <o:OLEObject Type="Embed" ProgID="Equation.3" ShapeID="_x0000_i1079" DrawAspect="Content" ObjectID="_1837756036" r:id="rId92"/>
        </w:object>
      </w:r>
      <w:r w:rsidRPr="00B871BE">
        <w:rPr>
          <w:szCs w:val="20"/>
        </w:rPr>
        <w:t xml:space="preserve">TLMP </w:t>
      </w:r>
      <w:r w:rsidRPr="00B871BE">
        <w:rPr>
          <w:i/>
          <w:szCs w:val="20"/>
          <w:vertAlign w:val="subscript"/>
        </w:rPr>
        <w:t>y</w:t>
      </w:r>
    </w:p>
    <w:p w14:paraId="3CEBDD1B" w14:textId="77777777" w:rsidR="00B871BE" w:rsidRPr="00B871BE" w:rsidRDefault="00B871BE" w:rsidP="00B871BE">
      <w:pPr>
        <w:ind w:left="720" w:hanging="720"/>
        <w:rPr>
          <w:iCs/>
        </w:rPr>
      </w:pPr>
      <w:r w:rsidRPr="00B871BE">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B871BE" w:rsidRPr="00B871BE" w14:paraId="597E1CE5" w14:textId="77777777" w:rsidTr="006A21C6">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3F8E1FE3" w14:textId="77777777" w:rsidR="00B871BE" w:rsidRPr="00B871BE" w:rsidRDefault="00B871BE" w:rsidP="00B871BE">
            <w:pPr>
              <w:spacing w:after="120"/>
              <w:rPr>
                <w:b/>
                <w:iCs/>
                <w:sz w:val="20"/>
                <w:szCs w:val="20"/>
              </w:rPr>
            </w:pPr>
            <w:r w:rsidRPr="00B871BE">
              <w:rPr>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4A6A2174" w14:textId="77777777" w:rsidR="00B871BE" w:rsidRPr="00B871BE" w:rsidRDefault="00B871BE" w:rsidP="00B871BE">
            <w:pPr>
              <w:spacing w:after="120"/>
              <w:rPr>
                <w:b/>
                <w:iCs/>
                <w:sz w:val="20"/>
                <w:szCs w:val="20"/>
              </w:rPr>
            </w:pPr>
            <w:r w:rsidRPr="00B871BE">
              <w:rPr>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64923EBF" w14:textId="77777777" w:rsidR="00B871BE" w:rsidRPr="00B871BE" w:rsidRDefault="00B871BE" w:rsidP="00B871BE">
            <w:pPr>
              <w:spacing w:after="120"/>
              <w:rPr>
                <w:b/>
                <w:iCs/>
                <w:sz w:val="20"/>
                <w:szCs w:val="20"/>
              </w:rPr>
            </w:pPr>
            <w:r w:rsidRPr="00B871BE">
              <w:rPr>
                <w:b/>
                <w:iCs/>
                <w:sz w:val="20"/>
                <w:szCs w:val="20"/>
              </w:rPr>
              <w:t>Description</w:t>
            </w:r>
          </w:p>
        </w:tc>
      </w:tr>
      <w:tr w:rsidR="00B871BE" w:rsidRPr="00B871BE" w14:paraId="16EF292D" w14:textId="77777777" w:rsidTr="006A21C6">
        <w:trPr>
          <w:cantSplit/>
        </w:trPr>
        <w:tc>
          <w:tcPr>
            <w:tcW w:w="1295" w:type="pct"/>
            <w:tcBorders>
              <w:top w:val="single" w:sz="4" w:space="0" w:color="auto"/>
              <w:left w:val="single" w:sz="4" w:space="0" w:color="auto"/>
              <w:bottom w:val="single" w:sz="4" w:space="0" w:color="auto"/>
              <w:right w:val="single" w:sz="4" w:space="0" w:color="auto"/>
            </w:tcBorders>
            <w:hideMark/>
          </w:tcPr>
          <w:p w14:paraId="56277287" w14:textId="77777777" w:rsidR="00B871BE" w:rsidRPr="00B871BE" w:rsidRDefault="00B871BE" w:rsidP="00B871BE">
            <w:pPr>
              <w:spacing w:after="60"/>
              <w:rPr>
                <w:sz w:val="20"/>
                <w:szCs w:val="20"/>
              </w:rPr>
            </w:pPr>
            <w:r w:rsidRPr="00B871BE">
              <w:rPr>
                <w:sz w:val="20"/>
                <w:szCs w:val="20"/>
              </w:rPr>
              <w:t xml:space="preserve">RTMCPCNS </w:t>
            </w:r>
          </w:p>
        </w:tc>
        <w:tc>
          <w:tcPr>
            <w:tcW w:w="631" w:type="pct"/>
            <w:tcBorders>
              <w:top w:val="single" w:sz="4" w:space="0" w:color="auto"/>
              <w:left w:val="single" w:sz="4" w:space="0" w:color="auto"/>
              <w:bottom w:val="single" w:sz="4" w:space="0" w:color="auto"/>
              <w:right w:val="single" w:sz="4" w:space="0" w:color="auto"/>
            </w:tcBorders>
            <w:hideMark/>
          </w:tcPr>
          <w:p w14:paraId="4261901E" w14:textId="77777777" w:rsidR="00B871BE" w:rsidRPr="00B871BE" w:rsidRDefault="00B871BE" w:rsidP="00B871BE">
            <w:pPr>
              <w:spacing w:after="60"/>
              <w:rPr>
                <w:sz w:val="20"/>
                <w:szCs w:val="20"/>
              </w:rPr>
            </w:pPr>
            <w:r w:rsidRPr="00B871BE">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33E29808" w14:textId="77777777" w:rsidR="00B871BE" w:rsidRPr="00B871BE" w:rsidRDefault="00B871BE" w:rsidP="00B871BE">
            <w:pPr>
              <w:spacing w:after="60"/>
              <w:rPr>
                <w:i/>
                <w:sz w:val="20"/>
                <w:szCs w:val="20"/>
              </w:rPr>
            </w:pPr>
            <w:r w:rsidRPr="00B871BE">
              <w:rPr>
                <w:i/>
                <w:sz w:val="20"/>
                <w:szCs w:val="18"/>
              </w:rPr>
              <w:t xml:space="preserve">Real-Time Market Clearing Price for Capacity for </w:t>
            </w:r>
            <w:r w:rsidRPr="00B871BE">
              <w:rPr>
                <w:i/>
                <w:sz w:val="20"/>
                <w:szCs w:val="20"/>
              </w:rPr>
              <w:t>Non-Spin</w:t>
            </w:r>
            <w:r w:rsidRPr="00B871BE">
              <w:rPr>
                <w:sz w:val="20"/>
                <w:szCs w:val="20"/>
              </w:rPr>
              <w:t xml:space="preserve"> </w:t>
            </w:r>
            <w:r w:rsidRPr="00B871BE">
              <w:rPr>
                <w:i/>
                <w:sz w:val="20"/>
                <w:szCs w:val="18"/>
              </w:rPr>
              <w:t>-</w:t>
            </w:r>
            <w:r w:rsidRPr="00B871BE">
              <w:rPr>
                <w:sz w:val="20"/>
                <w:szCs w:val="20"/>
              </w:rPr>
              <w:t xml:space="preserve"> The Real-Time MCPC for Non-Spin for the 15-minute Settlement Interval.</w:t>
            </w:r>
          </w:p>
        </w:tc>
      </w:tr>
      <w:tr w:rsidR="00B871BE" w:rsidRPr="00B871BE" w14:paraId="76818FC9" w14:textId="77777777" w:rsidTr="006A21C6">
        <w:trPr>
          <w:cantSplit/>
        </w:trPr>
        <w:tc>
          <w:tcPr>
            <w:tcW w:w="1295" w:type="pct"/>
            <w:tcBorders>
              <w:top w:val="single" w:sz="4" w:space="0" w:color="auto"/>
              <w:left w:val="single" w:sz="4" w:space="0" w:color="auto"/>
              <w:bottom w:val="single" w:sz="4" w:space="0" w:color="auto"/>
              <w:right w:val="single" w:sz="4" w:space="0" w:color="auto"/>
            </w:tcBorders>
            <w:hideMark/>
          </w:tcPr>
          <w:p w14:paraId="700B54A6" w14:textId="77777777" w:rsidR="00B871BE" w:rsidRPr="00B871BE" w:rsidRDefault="00B871BE" w:rsidP="00B871BE">
            <w:pPr>
              <w:spacing w:after="60"/>
              <w:rPr>
                <w:sz w:val="20"/>
                <w:szCs w:val="20"/>
              </w:rPr>
            </w:pPr>
            <w:r w:rsidRPr="00B871BE">
              <w:rPr>
                <w:sz w:val="20"/>
                <w:szCs w:val="20"/>
              </w:rPr>
              <w:t>RTMCPCNSS</w:t>
            </w:r>
            <w:r w:rsidRPr="00B871BE">
              <w:rPr>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7DBB5212" w14:textId="77777777" w:rsidR="00B871BE" w:rsidRPr="00B871BE" w:rsidRDefault="00B871BE" w:rsidP="00B871BE">
            <w:pPr>
              <w:spacing w:after="60"/>
              <w:rPr>
                <w:sz w:val="20"/>
                <w:szCs w:val="20"/>
              </w:rPr>
            </w:pPr>
            <w:r w:rsidRPr="00B871BE">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164880CA" w14:textId="77777777" w:rsidR="00B871BE" w:rsidRPr="00B871BE" w:rsidRDefault="00B871BE" w:rsidP="00B871BE">
            <w:pPr>
              <w:spacing w:after="60"/>
              <w:rPr>
                <w:i/>
                <w:sz w:val="20"/>
                <w:szCs w:val="18"/>
              </w:rPr>
            </w:pPr>
            <w:r w:rsidRPr="00B871BE">
              <w:rPr>
                <w:i/>
                <w:sz w:val="20"/>
                <w:szCs w:val="18"/>
              </w:rPr>
              <w:t xml:space="preserve">Real-Time Market Clearing Price for Capacity for </w:t>
            </w:r>
            <w:r w:rsidRPr="00B871BE">
              <w:rPr>
                <w:i/>
                <w:sz w:val="20"/>
                <w:szCs w:val="20"/>
              </w:rPr>
              <w:t>Non-Spin</w:t>
            </w:r>
            <w:r w:rsidRPr="00B871BE">
              <w:rPr>
                <w:sz w:val="20"/>
                <w:szCs w:val="20"/>
              </w:rPr>
              <w:t xml:space="preserve"> </w:t>
            </w:r>
            <w:r w:rsidRPr="00B871BE">
              <w:rPr>
                <w:i/>
                <w:sz w:val="20"/>
                <w:szCs w:val="20"/>
              </w:rPr>
              <w:t xml:space="preserve">per SCED interval </w:t>
            </w:r>
            <w:r w:rsidRPr="00B871BE">
              <w:rPr>
                <w:i/>
                <w:sz w:val="20"/>
                <w:szCs w:val="18"/>
              </w:rPr>
              <w:t>-</w:t>
            </w:r>
            <w:r w:rsidRPr="00B871BE">
              <w:rPr>
                <w:sz w:val="20"/>
                <w:szCs w:val="20"/>
              </w:rPr>
              <w:t xml:space="preserve"> The Real-Time MCPC for Non-Spin for the SCED interval </w:t>
            </w:r>
            <w:r w:rsidRPr="00B871BE">
              <w:rPr>
                <w:i/>
                <w:sz w:val="20"/>
                <w:szCs w:val="20"/>
              </w:rPr>
              <w:t>y.</w:t>
            </w:r>
          </w:p>
        </w:tc>
      </w:tr>
      <w:tr w:rsidR="00B871BE" w:rsidRPr="00B871BE" w14:paraId="0D69ED39" w14:textId="77777777" w:rsidTr="006A21C6">
        <w:trPr>
          <w:cantSplit/>
        </w:trPr>
        <w:tc>
          <w:tcPr>
            <w:tcW w:w="1295" w:type="pct"/>
          </w:tcPr>
          <w:p w14:paraId="6375FA05" w14:textId="77777777" w:rsidR="00B871BE" w:rsidRPr="00B871BE" w:rsidRDefault="00B871BE" w:rsidP="00B871BE">
            <w:pPr>
              <w:spacing w:after="60"/>
              <w:rPr>
                <w:i/>
                <w:sz w:val="20"/>
                <w:szCs w:val="20"/>
              </w:rPr>
            </w:pPr>
            <w:r w:rsidRPr="00B871BE">
              <w:rPr>
                <w:sz w:val="20"/>
                <w:szCs w:val="20"/>
              </w:rPr>
              <w:lastRenderedPageBreak/>
              <w:t xml:space="preserve">RTRDPANSS </w:t>
            </w:r>
            <w:r w:rsidRPr="00B871BE">
              <w:rPr>
                <w:i/>
                <w:sz w:val="20"/>
                <w:szCs w:val="20"/>
              </w:rPr>
              <w:t>y</w:t>
            </w:r>
          </w:p>
        </w:tc>
        <w:tc>
          <w:tcPr>
            <w:tcW w:w="631" w:type="pct"/>
          </w:tcPr>
          <w:p w14:paraId="40057027" w14:textId="77777777" w:rsidR="00B871BE" w:rsidRPr="00B871BE" w:rsidRDefault="00B871BE" w:rsidP="00B871BE">
            <w:pPr>
              <w:spacing w:after="60"/>
              <w:rPr>
                <w:sz w:val="20"/>
                <w:szCs w:val="20"/>
              </w:rPr>
            </w:pPr>
            <w:r w:rsidRPr="00B871BE">
              <w:rPr>
                <w:sz w:val="20"/>
                <w:szCs w:val="20"/>
              </w:rPr>
              <w:t>$/MW</w:t>
            </w:r>
          </w:p>
        </w:tc>
        <w:tc>
          <w:tcPr>
            <w:tcW w:w="3074" w:type="pct"/>
          </w:tcPr>
          <w:p w14:paraId="2BAC55F2" w14:textId="77777777" w:rsidR="00B871BE" w:rsidRPr="00B871BE" w:rsidRDefault="00B871BE" w:rsidP="00B871BE">
            <w:pPr>
              <w:spacing w:after="60"/>
              <w:rPr>
                <w:sz w:val="20"/>
                <w:szCs w:val="20"/>
              </w:rPr>
            </w:pPr>
            <w:r w:rsidRPr="00B871BE">
              <w:rPr>
                <w:i/>
                <w:sz w:val="20"/>
                <w:szCs w:val="20"/>
              </w:rPr>
              <w:t>Real-Time Reliability Deployment Price Adder for Ancillary Service for Non-Spin per SCED interval</w:t>
            </w:r>
            <w:r w:rsidRPr="00B871BE">
              <w:rPr>
                <w:sz w:val="20"/>
                <w:szCs w:val="20"/>
              </w:rPr>
              <w:t xml:space="preserve"> - The Real-Time price adder for Non-Spin that captures the impact of reliability deployments on Non-Spin prices for the SCED interval y. </w:t>
            </w:r>
          </w:p>
        </w:tc>
      </w:tr>
      <w:tr w:rsidR="00B871BE" w:rsidRPr="00B871BE" w14:paraId="7AF814EA" w14:textId="77777777" w:rsidTr="006A21C6">
        <w:trPr>
          <w:cantSplit/>
        </w:trPr>
        <w:tc>
          <w:tcPr>
            <w:tcW w:w="1295" w:type="pct"/>
          </w:tcPr>
          <w:p w14:paraId="33BE620C" w14:textId="77777777" w:rsidR="00B871BE" w:rsidRPr="00B871BE" w:rsidRDefault="00B871BE" w:rsidP="00B871BE">
            <w:pPr>
              <w:spacing w:after="60"/>
              <w:rPr>
                <w:sz w:val="20"/>
                <w:szCs w:val="20"/>
              </w:rPr>
            </w:pPr>
            <w:r w:rsidRPr="00B871BE">
              <w:rPr>
                <w:iCs/>
                <w:sz w:val="20"/>
                <w:szCs w:val="20"/>
              </w:rPr>
              <w:t xml:space="preserve">RNWF </w:t>
            </w:r>
            <w:r w:rsidRPr="00B871BE">
              <w:rPr>
                <w:i/>
                <w:iCs/>
                <w:sz w:val="20"/>
                <w:szCs w:val="20"/>
                <w:vertAlign w:val="subscript"/>
              </w:rPr>
              <w:t>y</w:t>
            </w:r>
          </w:p>
        </w:tc>
        <w:tc>
          <w:tcPr>
            <w:tcW w:w="631" w:type="pct"/>
          </w:tcPr>
          <w:p w14:paraId="29C444FF" w14:textId="77777777" w:rsidR="00B871BE" w:rsidRPr="00B871BE" w:rsidRDefault="00B871BE" w:rsidP="00B871BE">
            <w:pPr>
              <w:spacing w:after="60"/>
              <w:rPr>
                <w:sz w:val="20"/>
                <w:szCs w:val="20"/>
              </w:rPr>
            </w:pPr>
            <w:r w:rsidRPr="00B871BE">
              <w:rPr>
                <w:iCs/>
                <w:sz w:val="20"/>
                <w:szCs w:val="20"/>
              </w:rPr>
              <w:t>none</w:t>
            </w:r>
          </w:p>
        </w:tc>
        <w:tc>
          <w:tcPr>
            <w:tcW w:w="3074" w:type="pct"/>
          </w:tcPr>
          <w:p w14:paraId="6997ADEC" w14:textId="77777777" w:rsidR="00B871BE" w:rsidRPr="00B871BE" w:rsidRDefault="00B871BE" w:rsidP="00B871BE">
            <w:pPr>
              <w:spacing w:after="60"/>
              <w:rPr>
                <w:i/>
                <w:sz w:val="20"/>
                <w:szCs w:val="20"/>
              </w:rPr>
            </w:pPr>
            <w:r w:rsidRPr="00B871BE">
              <w:rPr>
                <w:i/>
                <w:iCs/>
                <w:sz w:val="20"/>
                <w:szCs w:val="20"/>
              </w:rPr>
              <w:t>Resource Node Weighting Factor per interval</w:t>
            </w:r>
            <w:r w:rsidRPr="00B871BE">
              <w:rPr>
                <w:iCs/>
                <w:sz w:val="20"/>
                <w:szCs w:val="20"/>
              </w:rPr>
              <w:sym w:font="Symbol" w:char="F0BE"/>
            </w:r>
            <w:r w:rsidRPr="00B871BE">
              <w:rPr>
                <w:iCs/>
                <w:sz w:val="20"/>
                <w:szCs w:val="20"/>
              </w:rPr>
              <w:t xml:space="preserve">The weight used in the Ancillary Service Price calculation for the portion of the SCED interval </w:t>
            </w:r>
            <w:r w:rsidRPr="00B871BE">
              <w:rPr>
                <w:i/>
                <w:iCs/>
                <w:sz w:val="20"/>
                <w:szCs w:val="20"/>
              </w:rPr>
              <w:t>y</w:t>
            </w:r>
            <w:r w:rsidRPr="00B871BE">
              <w:rPr>
                <w:iCs/>
                <w:sz w:val="20"/>
                <w:szCs w:val="20"/>
              </w:rPr>
              <w:t xml:space="preserve"> within the Settlement Interval.</w:t>
            </w:r>
          </w:p>
        </w:tc>
      </w:tr>
      <w:tr w:rsidR="00B871BE" w:rsidRPr="00B871BE" w14:paraId="77D5C71C" w14:textId="77777777" w:rsidTr="006A21C6">
        <w:trPr>
          <w:cantSplit/>
        </w:trPr>
        <w:tc>
          <w:tcPr>
            <w:tcW w:w="1295" w:type="pct"/>
          </w:tcPr>
          <w:p w14:paraId="1A476193" w14:textId="77777777" w:rsidR="00B871BE" w:rsidRPr="00B871BE" w:rsidRDefault="00B871BE" w:rsidP="00B871BE">
            <w:pPr>
              <w:spacing w:after="60"/>
              <w:rPr>
                <w:sz w:val="20"/>
                <w:szCs w:val="20"/>
              </w:rPr>
            </w:pPr>
            <w:r w:rsidRPr="00B871BE">
              <w:rPr>
                <w:iCs/>
                <w:sz w:val="20"/>
                <w:szCs w:val="20"/>
              </w:rPr>
              <w:t xml:space="preserve">TLMP </w:t>
            </w:r>
            <w:r w:rsidRPr="00B871BE">
              <w:rPr>
                <w:i/>
                <w:iCs/>
                <w:sz w:val="20"/>
                <w:szCs w:val="20"/>
                <w:vertAlign w:val="subscript"/>
              </w:rPr>
              <w:t>y</w:t>
            </w:r>
          </w:p>
        </w:tc>
        <w:tc>
          <w:tcPr>
            <w:tcW w:w="631" w:type="pct"/>
          </w:tcPr>
          <w:p w14:paraId="3F7714F3" w14:textId="77777777" w:rsidR="00B871BE" w:rsidRPr="00B871BE" w:rsidRDefault="00B871BE" w:rsidP="00B871BE">
            <w:pPr>
              <w:spacing w:after="60"/>
              <w:rPr>
                <w:sz w:val="20"/>
                <w:szCs w:val="20"/>
              </w:rPr>
            </w:pPr>
            <w:r w:rsidRPr="00B871BE">
              <w:rPr>
                <w:iCs/>
                <w:sz w:val="20"/>
                <w:szCs w:val="20"/>
              </w:rPr>
              <w:t>second</w:t>
            </w:r>
          </w:p>
        </w:tc>
        <w:tc>
          <w:tcPr>
            <w:tcW w:w="3074" w:type="pct"/>
          </w:tcPr>
          <w:p w14:paraId="566B923B" w14:textId="77777777" w:rsidR="00B871BE" w:rsidRPr="00B871BE" w:rsidRDefault="00B871BE" w:rsidP="00B871BE">
            <w:pPr>
              <w:spacing w:after="60"/>
              <w:rPr>
                <w:i/>
                <w:sz w:val="20"/>
                <w:szCs w:val="20"/>
              </w:rPr>
            </w:pPr>
            <w:r w:rsidRPr="00B871BE">
              <w:rPr>
                <w:i/>
                <w:sz w:val="20"/>
                <w:szCs w:val="20"/>
              </w:rPr>
              <w:t>Duration of SCED interval per interval</w:t>
            </w:r>
            <w:r w:rsidRPr="00B871BE">
              <w:rPr>
                <w:iCs/>
                <w:sz w:val="20"/>
                <w:szCs w:val="20"/>
              </w:rPr>
              <w:sym w:font="Symbol" w:char="F0BE"/>
            </w:r>
            <w:r w:rsidRPr="00B871BE">
              <w:rPr>
                <w:iCs/>
                <w:sz w:val="20"/>
                <w:szCs w:val="20"/>
              </w:rPr>
              <w:t xml:space="preserve">The duration of the portion of the SCED interval </w:t>
            </w:r>
            <w:r w:rsidRPr="00B871BE">
              <w:rPr>
                <w:i/>
                <w:sz w:val="20"/>
                <w:szCs w:val="20"/>
              </w:rPr>
              <w:t>y</w:t>
            </w:r>
            <w:r w:rsidRPr="00B871BE">
              <w:rPr>
                <w:sz w:val="20"/>
                <w:szCs w:val="20"/>
              </w:rPr>
              <w:t xml:space="preserve"> within the Settlement Interval</w:t>
            </w:r>
            <w:r w:rsidRPr="00B871BE">
              <w:rPr>
                <w:iCs/>
                <w:sz w:val="20"/>
                <w:szCs w:val="20"/>
              </w:rPr>
              <w:t>.</w:t>
            </w:r>
          </w:p>
        </w:tc>
      </w:tr>
      <w:tr w:rsidR="00B871BE" w:rsidRPr="00B871BE" w14:paraId="27304926" w14:textId="77777777" w:rsidTr="006A21C6">
        <w:trPr>
          <w:cantSplit/>
        </w:trPr>
        <w:tc>
          <w:tcPr>
            <w:tcW w:w="1295" w:type="pct"/>
          </w:tcPr>
          <w:p w14:paraId="5F4469AB" w14:textId="77777777" w:rsidR="00B871BE" w:rsidRPr="00B871BE" w:rsidRDefault="00B871BE" w:rsidP="00B871BE">
            <w:pPr>
              <w:spacing w:after="60"/>
              <w:rPr>
                <w:i/>
                <w:sz w:val="20"/>
                <w:szCs w:val="20"/>
              </w:rPr>
            </w:pPr>
            <w:r w:rsidRPr="00B871BE">
              <w:rPr>
                <w:i/>
                <w:sz w:val="20"/>
                <w:szCs w:val="20"/>
              </w:rPr>
              <w:t>y</w:t>
            </w:r>
          </w:p>
        </w:tc>
        <w:tc>
          <w:tcPr>
            <w:tcW w:w="631" w:type="pct"/>
          </w:tcPr>
          <w:p w14:paraId="5E969F8F" w14:textId="77777777" w:rsidR="00B871BE" w:rsidRPr="00B871BE" w:rsidRDefault="00B871BE" w:rsidP="00B871BE">
            <w:pPr>
              <w:spacing w:after="60"/>
              <w:rPr>
                <w:sz w:val="20"/>
                <w:szCs w:val="20"/>
              </w:rPr>
            </w:pPr>
            <w:r w:rsidRPr="00B871BE">
              <w:rPr>
                <w:sz w:val="20"/>
                <w:szCs w:val="20"/>
              </w:rPr>
              <w:t>none</w:t>
            </w:r>
          </w:p>
        </w:tc>
        <w:tc>
          <w:tcPr>
            <w:tcW w:w="3074" w:type="pct"/>
          </w:tcPr>
          <w:p w14:paraId="53741401" w14:textId="77777777" w:rsidR="00B871BE" w:rsidRPr="00B871BE" w:rsidRDefault="00B871BE" w:rsidP="00B871BE">
            <w:pPr>
              <w:spacing w:after="60"/>
              <w:rPr>
                <w:sz w:val="20"/>
                <w:szCs w:val="20"/>
              </w:rPr>
            </w:pPr>
            <w:r w:rsidRPr="00B871BE">
              <w:rPr>
                <w:sz w:val="20"/>
                <w:szCs w:val="20"/>
              </w:rPr>
              <w:t>A SCED interval in the 15-minute Settlement Interval.</w:t>
            </w:r>
          </w:p>
        </w:tc>
      </w:tr>
    </w:tbl>
    <w:p w14:paraId="02730808" w14:textId="77777777" w:rsidR="00B871BE" w:rsidRPr="00B871BE" w:rsidRDefault="00B871BE" w:rsidP="00B871BE">
      <w:pPr>
        <w:spacing w:before="240" w:after="240"/>
        <w:ind w:left="720" w:hanging="720"/>
        <w:rPr>
          <w:ins w:id="898" w:author="ERCOT" w:date="2025-07-30T09:03:00Z" w16du:dateUtc="2025-07-30T14:03:00Z"/>
          <w:szCs w:val="20"/>
        </w:rPr>
      </w:pPr>
      <w:ins w:id="899" w:author="ERCOT" w:date="2025-07-30T09:03:00Z" w16du:dateUtc="2025-07-30T14:03:00Z">
        <w:r w:rsidRPr="00B871BE">
          <w:rPr>
            <w:bCs/>
            <w:snapToGrid w:val="0"/>
            <w:szCs w:val="20"/>
          </w:rPr>
          <w:t>(</w:t>
        </w:r>
      </w:ins>
      <w:ins w:id="900" w:author="ERCOT" w:date="2025-12-09T11:24:00Z" w16du:dateUtc="2025-12-09T17:24:00Z">
        <w:r w:rsidRPr="00B871BE">
          <w:rPr>
            <w:bCs/>
            <w:snapToGrid w:val="0"/>
            <w:szCs w:val="20"/>
          </w:rPr>
          <w:t>6</w:t>
        </w:r>
      </w:ins>
      <w:ins w:id="901" w:author="ERCOT" w:date="2025-07-30T09:03:00Z" w16du:dateUtc="2025-07-30T14:03:00Z">
        <w:r w:rsidRPr="00B871BE">
          <w:rPr>
            <w:bCs/>
            <w:snapToGrid w:val="0"/>
            <w:szCs w:val="20"/>
          </w:rPr>
          <w:t>)</w:t>
        </w:r>
        <w:r w:rsidRPr="00B871BE">
          <w:rPr>
            <w:szCs w:val="20"/>
          </w:rPr>
          <w:t xml:space="preserve"> </w:t>
        </w:r>
        <w:r w:rsidRPr="00B871BE">
          <w:rPr>
            <w:szCs w:val="20"/>
          </w:rPr>
          <w:tab/>
          <w:t xml:space="preserve">The Real-Time MCPC for </w:t>
        </w:r>
      </w:ins>
      <w:ins w:id="902" w:author="ERCOT" w:date="2025-07-30T09:04:00Z" w16du:dateUtc="2025-07-30T14:04:00Z">
        <w:r w:rsidRPr="00B871BE">
          <w:rPr>
            <w:szCs w:val="20"/>
          </w:rPr>
          <w:t>DRRS</w:t>
        </w:r>
      </w:ins>
      <w:ins w:id="903" w:author="ERCOT" w:date="2025-07-30T09:03:00Z" w16du:dateUtc="2025-07-30T14:03:00Z">
        <w:r w:rsidRPr="00B871BE">
          <w:rPr>
            <w:szCs w:val="20"/>
          </w:rPr>
          <w:t xml:space="preserve"> is the time-weighted average of the sum of the Real-Time MCPC for </w:t>
        </w:r>
      </w:ins>
      <w:ins w:id="904" w:author="ERCOT" w:date="2025-07-30T09:04:00Z" w16du:dateUtc="2025-07-30T14:04:00Z">
        <w:r w:rsidRPr="00B871BE">
          <w:rPr>
            <w:szCs w:val="20"/>
          </w:rPr>
          <w:t>DRRS</w:t>
        </w:r>
      </w:ins>
      <w:ins w:id="905" w:author="ERCOT" w:date="2025-07-30T09:03:00Z" w16du:dateUtc="2025-07-30T14:03:00Z">
        <w:r w:rsidRPr="00B871BE">
          <w:rPr>
            <w:szCs w:val="20"/>
          </w:rPr>
          <w:t xml:space="preserve"> and Real-Time Reliability Deployment Price Adders for Ancillary Service for </w:t>
        </w:r>
      </w:ins>
      <w:ins w:id="906" w:author="ERCOT" w:date="2025-07-30T09:04:00Z" w16du:dateUtc="2025-07-30T14:04:00Z">
        <w:r w:rsidRPr="00B871BE">
          <w:rPr>
            <w:szCs w:val="20"/>
          </w:rPr>
          <w:t>DRRS</w:t>
        </w:r>
      </w:ins>
      <w:ins w:id="907" w:author="ERCOT" w:date="2025-07-30T09:03:00Z" w16du:dateUtc="2025-07-30T14:03:00Z">
        <w:r w:rsidRPr="00B871BE">
          <w:rPr>
            <w:szCs w:val="20"/>
          </w:rPr>
          <w:t xml:space="preserve"> of each SCED interval in the 15-minute Settlement Interval.  The Real-Time MCPC for </w:t>
        </w:r>
      </w:ins>
      <w:ins w:id="908" w:author="ERCOT" w:date="2025-07-30T09:04:00Z" w16du:dateUtc="2025-07-30T14:04:00Z">
        <w:r w:rsidRPr="00B871BE">
          <w:rPr>
            <w:szCs w:val="20"/>
          </w:rPr>
          <w:t>DRRS</w:t>
        </w:r>
      </w:ins>
      <w:ins w:id="909" w:author="ERCOT" w:date="2025-07-30T09:03:00Z" w16du:dateUtc="2025-07-30T14:03:00Z">
        <w:r w:rsidRPr="00B871BE">
          <w:rPr>
            <w:szCs w:val="20"/>
          </w:rPr>
          <w:t xml:space="preserve"> for a 15-minute Settlement Interval is calculated as follows:</w:t>
        </w:r>
      </w:ins>
    </w:p>
    <w:p w14:paraId="1207CA7D" w14:textId="77777777" w:rsidR="00B871BE" w:rsidRPr="00B871BE" w:rsidRDefault="00B871BE" w:rsidP="00B871BE">
      <w:pPr>
        <w:tabs>
          <w:tab w:val="left" w:pos="2250"/>
          <w:tab w:val="left" w:pos="3150"/>
          <w:tab w:val="left" w:pos="3960"/>
        </w:tabs>
        <w:spacing w:after="240"/>
        <w:ind w:left="3960" w:hanging="3240"/>
        <w:rPr>
          <w:ins w:id="910" w:author="ERCOT" w:date="2025-07-30T09:03:00Z" w16du:dateUtc="2025-07-30T14:03:00Z"/>
          <w:b/>
          <w:bCs/>
          <w:i/>
          <w:iCs/>
          <w:vertAlign w:val="subscript"/>
        </w:rPr>
      </w:pPr>
      <w:ins w:id="911" w:author="ERCOT" w:date="2025-07-30T09:03:00Z" w16du:dateUtc="2025-07-30T14:03:00Z">
        <w:r w:rsidRPr="00B871BE">
          <w:rPr>
            <w:b/>
            <w:bCs/>
          </w:rPr>
          <w:t>RTMCPC</w:t>
        </w:r>
      </w:ins>
      <w:ins w:id="912" w:author="ERCOT" w:date="2025-07-30T09:04:00Z" w16du:dateUtc="2025-07-30T14:04:00Z">
        <w:r w:rsidRPr="00B871BE">
          <w:rPr>
            <w:b/>
            <w:bCs/>
          </w:rPr>
          <w:t>DRR</w:t>
        </w:r>
      </w:ins>
      <w:ins w:id="913" w:author="ERCOT" w:date="2025-07-30T09:03:00Z">
        <w:r w:rsidRPr="00B871BE">
          <w:rPr>
            <w:b/>
            <w:bCs/>
          </w:rPr>
          <w:t xml:space="preserve">  =   </w:t>
        </w:r>
      </w:ins>
      <w:ins w:id="914" w:author="ERCOT" w:date="2025-11-20T07:06:00Z" w16du:dateUtc="2025-11-20T13:06:00Z">
        <w:r w:rsidRPr="00B871BE">
          <w:rPr>
            <w:b/>
            <w:bCs/>
            <w:position w:val="-22"/>
          </w:rPr>
          <w:object w:dxaOrig="225" w:dyaOrig="465" w14:anchorId="12B28F49">
            <v:shape id="_x0000_i1080" type="#_x0000_t75" style="width:24pt;height:24pt" o:ole="">
              <v:imagedata r:id="rId82" o:title=""/>
            </v:shape>
            <o:OLEObject Type="Embed" ProgID="Equation.3" ShapeID="_x0000_i1080" DrawAspect="Content" ObjectID="_1837756037" r:id="rId93"/>
          </w:object>
        </w:r>
      </w:ins>
      <w:ins w:id="915" w:author="ERCOT" w:date="2025-07-30T09:03:00Z">
        <w:r w:rsidRPr="00B871BE">
          <w:rPr>
            <w:b/>
            <w:bCs/>
          </w:rPr>
          <w:t xml:space="preserve">(RNWF </w:t>
        </w:r>
        <w:r w:rsidRPr="00B871BE">
          <w:rPr>
            <w:b/>
            <w:bCs/>
            <w:i/>
            <w:iCs/>
            <w:vertAlign w:val="subscript"/>
          </w:rPr>
          <w:t>y</w:t>
        </w:r>
        <w:r w:rsidRPr="00B871BE">
          <w:rPr>
            <w:b/>
            <w:bCs/>
          </w:rPr>
          <w:t xml:space="preserve"> * (RTMCPC</w:t>
        </w:r>
      </w:ins>
      <w:ins w:id="916" w:author="ERCOT" w:date="2025-07-30T09:04:00Z" w16du:dateUtc="2025-07-30T14:04:00Z">
        <w:r w:rsidRPr="00B871BE">
          <w:rPr>
            <w:b/>
            <w:bCs/>
          </w:rPr>
          <w:t>DRR</w:t>
        </w:r>
      </w:ins>
      <w:ins w:id="917" w:author="ERCOT" w:date="2025-07-30T09:03:00Z" w16du:dateUtc="2025-07-30T14:03:00Z">
        <w:r w:rsidRPr="00B871BE">
          <w:rPr>
            <w:b/>
            <w:bCs/>
          </w:rPr>
          <w:t xml:space="preserve">S </w:t>
        </w:r>
        <w:r w:rsidRPr="00B871BE">
          <w:rPr>
            <w:b/>
            <w:bCs/>
            <w:i/>
            <w:iCs/>
            <w:vertAlign w:val="subscript"/>
          </w:rPr>
          <w:t>y</w:t>
        </w:r>
        <w:r w:rsidRPr="00B871BE">
          <w:rPr>
            <w:b/>
            <w:bCs/>
          </w:rPr>
          <w:t xml:space="preserve"> + RTRDPA</w:t>
        </w:r>
      </w:ins>
      <w:ins w:id="918" w:author="ERCOT" w:date="2025-07-30T09:04:00Z" w16du:dateUtc="2025-07-30T14:04:00Z">
        <w:r w:rsidRPr="00B871BE">
          <w:rPr>
            <w:b/>
            <w:bCs/>
          </w:rPr>
          <w:t>DRR</w:t>
        </w:r>
      </w:ins>
      <w:ins w:id="919" w:author="ERCOT" w:date="2025-07-30T09:03:00Z" w16du:dateUtc="2025-07-30T14:03:00Z">
        <w:r w:rsidRPr="00B871BE">
          <w:rPr>
            <w:b/>
            <w:bCs/>
          </w:rPr>
          <w:t xml:space="preserve">S </w:t>
        </w:r>
        <w:r w:rsidRPr="00B871BE">
          <w:rPr>
            <w:b/>
            <w:bCs/>
            <w:i/>
            <w:iCs/>
            <w:vertAlign w:val="subscript"/>
          </w:rPr>
          <w:t>y</w:t>
        </w:r>
        <w:r w:rsidRPr="00B871BE">
          <w:rPr>
            <w:b/>
            <w:bCs/>
          </w:rPr>
          <w:t>))</w:t>
        </w:r>
      </w:ins>
    </w:p>
    <w:p w14:paraId="4FEFDE00" w14:textId="77777777" w:rsidR="00B871BE" w:rsidRPr="00B871BE" w:rsidRDefault="00B871BE" w:rsidP="00B871BE">
      <w:pPr>
        <w:spacing w:after="240"/>
        <w:rPr>
          <w:ins w:id="920" w:author="ERCOT" w:date="2025-07-30T09:03:00Z" w16du:dateUtc="2025-07-30T14:03:00Z"/>
          <w:szCs w:val="20"/>
        </w:rPr>
      </w:pPr>
      <w:ins w:id="921" w:author="ERCOT" w:date="2025-07-30T09:03:00Z" w16du:dateUtc="2025-07-30T14:03:00Z">
        <w:r w:rsidRPr="00B871BE">
          <w:rPr>
            <w:szCs w:val="20"/>
          </w:rPr>
          <w:t>Where:</w:t>
        </w:r>
      </w:ins>
    </w:p>
    <w:p w14:paraId="40248682" w14:textId="77777777" w:rsidR="00B871BE" w:rsidRPr="00B871BE" w:rsidRDefault="00B871BE" w:rsidP="00B871BE">
      <w:pPr>
        <w:spacing w:after="240"/>
        <w:ind w:firstLine="720"/>
        <w:rPr>
          <w:ins w:id="922" w:author="ERCOT" w:date="2025-07-30T09:03:00Z" w16du:dateUtc="2025-07-30T14:03:00Z"/>
          <w:i/>
          <w:iCs/>
          <w:vertAlign w:val="subscript"/>
        </w:rPr>
      </w:pPr>
      <w:ins w:id="923" w:author="ERCOT" w:date="2025-07-30T09:03:00Z" w16du:dateUtc="2025-07-30T14:03:00Z">
        <w:r w:rsidRPr="00B871BE">
          <w:t xml:space="preserve">RNWF </w:t>
        </w:r>
        <w:r w:rsidRPr="00B871BE">
          <w:rPr>
            <w:i/>
            <w:iCs/>
            <w:vertAlign w:val="subscript"/>
          </w:rPr>
          <w:t xml:space="preserve">y   </w:t>
        </w:r>
        <w:r w:rsidRPr="00B871BE">
          <w:t xml:space="preserve">=  TLMP </w:t>
        </w:r>
        <w:r w:rsidRPr="00B871BE">
          <w:rPr>
            <w:i/>
            <w:iCs/>
            <w:vertAlign w:val="subscript"/>
          </w:rPr>
          <w:t>y</w:t>
        </w:r>
        <w:r w:rsidRPr="00B871BE">
          <w:t xml:space="preserve"> </w:t>
        </w:r>
        <w:r w:rsidRPr="00B871BE">
          <w:rPr>
            <w:color w:val="000000"/>
            <w:sz w:val="32"/>
            <w:szCs w:val="32"/>
          </w:rPr>
          <w:t>/</w:t>
        </w:r>
        <w:r w:rsidRPr="00B871BE">
          <w:rPr>
            <w:color w:val="000000"/>
          </w:rPr>
          <w:t xml:space="preserve"> </w:t>
        </w:r>
      </w:ins>
      <w:ins w:id="924" w:author="ERCOT" w:date="2025-11-20T07:05:00Z" w16du:dateUtc="2025-11-20T13:05:00Z">
        <w:r w:rsidRPr="00B871BE">
          <w:rPr>
            <w:b/>
            <w:bCs/>
            <w:position w:val="-22"/>
          </w:rPr>
          <w:object w:dxaOrig="225" w:dyaOrig="465" w14:anchorId="672FA501">
            <v:shape id="_x0000_i1081" type="#_x0000_t75" style="width:24pt;height:24pt" o:ole="">
              <v:imagedata r:id="rId82" o:title=""/>
            </v:shape>
            <o:OLEObject Type="Embed" ProgID="Equation.3" ShapeID="_x0000_i1081" DrawAspect="Content" ObjectID="_1837756038" r:id="rId94"/>
          </w:object>
        </w:r>
      </w:ins>
      <w:ins w:id="925" w:author="ERCOT" w:date="2025-07-30T09:03:00Z">
        <w:r w:rsidRPr="00B871BE">
          <w:t xml:space="preserve">TLMP </w:t>
        </w:r>
        <w:r w:rsidRPr="00B871BE">
          <w:rPr>
            <w:i/>
            <w:iCs/>
            <w:vertAlign w:val="subscript"/>
          </w:rPr>
          <w:t>y</w:t>
        </w:r>
      </w:ins>
    </w:p>
    <w:p w14:paraId="54490144" w14:textId="77777777" w:rsidR="00B871BE" w:rsidRPr="00B871BE" w:rsidRDefault="00B871BE" w:rsidP="00B871BE">
      <w:pPr>
        <w:ind w:left="720" w:hanging="720"/>
        <w:rPr>
          <w:ins w:id="926" w:author="ERCOT" w:date="2025-07-30T09:03:00Z" w16du:dateUtc="2025-07-30T14:03:00Z"/>
          <w:iCs/>
        </w:rPr>
      </w:pPr>
      <w:ins w:id="927" w:author="ERCOT" w:date="2025-07-30T09:03:00Z" w16du:dateUtc="2025-07-30T14:03:00Z">
        <w:r w:rsidRPr="00B871BE">
          <w:rPr>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B871BE" w:rsidRPr="00B871BE" w14:paraId="33B775B9" w14:textId="77777777" w:rsidTr="006A21C6">
        <w:trPr>
          <w:cantSplit/>
          <w:tblHeader/>
          <w:ins w:id="928" w:author="ERCOT" w:date="2025-12-09T11:25:00Z"/>
        </w:trPr>
        <w:tc>
          <w:tcPr>
            <w:tcW w:w="1295" w:type="pct"/>
            <w:tcBorders>
              <w:top w:val="single" w:sz="4" w:space="0" w:color="auto"/>
              <w:left w:val="single" w:sz="4" w:space="0" w:color="auto"/>
              <w:bottom w:val="single" w:sz="4" w:space="0" w:color="auto"/>
              <w:right w:val="single" w:sz="4" w:space="0" w:color="auto"/>
            </w:tcBorders>
            <w:hideMark/>
          </w:tcPr>
          <w:p w14:paraId="0FC277F4" w14:textId="77777777" w:rsidR="00B871BE" w:rsidRPr="00B871BE" w:rsidRDefault="00B871BE" w:rsidP="00B871BE">
            <w:pPr>
              <w:spacing w:after="120"/>
              <w:rPr>
                <w:ins w:id="929" w:author="ERCOT" w:date="2025-12-09T11:25:00Z" w16du:dateUtc="2025-12-09T17:25:00Z"/>
                <w:b/>
                <w:iCs/>
                <w:sz w:val="20"/>
                <w:szCs w:val="20"/>
              </w:rPr>
            </w:pPr>
            <w:ins w:id="930" w:author="ERCOT" w:date="2025-12-09T11:25:00Z" w16du:dateUtc="2025-12-09T17:25:00Z">
              <w:r w:rsidRPr="00B871BE">
                <w:rPr>
                  <w:b/>
                  <w:iCs/>
                  <w:sz w:val="20"/>
                  <w:szCs w:val="20"/>
                </w:rPr>
                <w:t>Variable</w:t>
              </w:r>
            </w:ins>
          </w:p>
        </w:tc>
        <w:tc>
          <w:tcPr>
            <w:tcW w:w="631" w:type="pct"/>
            <w:tcBorders>
              <w:top w:val="single" w:sz="4" w:space="0" w:color="auto"/>
              <w:left w:val="single" w:sz="4" w:space="0" w:color="auto"/>
              <w:bottom w:val="single" w:sz="4" w:space="0" w:color="auto"/>
              <w:right w:val="single" w:sz="4" w:space="0" w:color="auto"/>
            </w:tcBorders>
            <w:hideMark/>
          </w:tcPr>
          <w:p w14:paraId="328094D9" w14:textId="77777777" w:rsidR="00B871BE" w:rsidRPr="00B871BE" w:rsidRDefault="00B871BE" w:rsidP="00B871BE">
            <w:pPr>
              <w:spacing w:after="120"/>
              <w:rPr>
                <w:ins w:id="931" w:author="ERCOT" w:date="2025-12-09T11:25:00Z" w16du:dateUtc="2025-12-09T17:25:00Z"/>
                <w:b/>
                <w:iCs/>
                <w:sz w:val="20"/>
                <w:szCs w:val="20"/>
              </w:rPr>
            </w:pPr>
            <w:ins w:id="932" w:author="ERCOT" w:date="2025-12-09T11:25:00Z" w16du:dateUtc="2025-12-09T17:25:00Z">
              <w:r w:rsidRPr="00B871BE">
                <w:rPr>
                  <w:b/>
                  <w:iCs/>
                  <w:sz w:val="20"/>
                  <w:szCs w:val="20"/>
                </w:rPr>
                <w:t>Unit</w:t>
              </w:r>
            </w:ins>
          </w:p>
        </w:tc>
        <w:tc>
          <w:tcPr>
            <w:tcW w:w="3074" w:type="pct"/>
            <w:tcBorders>
              <w:top w:val="single" w:sz="4" w:space="0" w:color="auto"/>
              <w:left w:val="single" w:sz="4" w:space="0" w:color="auto"/>
              <w:bottom w:val="single" w:sz="4" w:space="0" w:color="auto"/>
              <w:right w:val="single" w:sz="4" w:space="0" w:color="auto"/>
            </w:tcBorders>
            <w:hideMark/>
          </w:tcPr>
          <w:p w14:paraId="09DB0E12" w14:textId="77777777" w:rsidR="00B871BE" w:rsidRPr="00B871BE" w:rsidRDefault="00B871BE" w:rsidP="00B871BE">
            <w:pPr>
              <w:spacing w:after="120"/>
              <w:rPr>
                <w:ins w:id="933" w:author="ERCOT" w:date="2025-12-09T11:25:00Z" w16du:dateUtc="2025-12-09T17:25:00Z"/>
                <w:b/>
                <w:iCs/>
                <w:sz w:val="20"/>
                <w:szCs w:val="20"/>
              </w:rPr>
            </w:pPr>
            <w:ins w:id="934" w:author="ERCOT" w:date="2025-12-09T11:25:00Z" w16du:dateUtc="2025-12-09T17:25:00Z">
              <w:r w:rsidRPr="00B871BE">
                <w:rPr>
                  <w:b/>
                  <w:iCs/>
                  <w:sz w:val="20"/>
                  <w:szCs w:val="20"/>
                </w:rPr>
                <w:t>Description</w:t>
              </w:r>
            </w:ins>
          </w:p>
        </w:tc>
      </w:tr>
      <w:tr w:rsidR="00B871BE" w:rsidRPr="00B871BE" w14:paraId="61BF7EF7" w14:textId="77777777" w:rsidTr="006A21C6">
        <w:trPr>
          <w:cantSplit/>
          <w:ins w:id="935" w:author="ERCOT" w:date="2025-12-09T11:25:00Z"/>
        </w:trPr>
        <w:tc>
          <w:tcPr>
            <w:tcW w:w="1295" w:type="pct"/>
            <w:tcBorders>
              <w:top w:val="single" w:sz="4" w:space="0" w:color="auto"/>
              <w:left w:val="single" w:sz="4" w:space="0" w:color="auto"/>
              <w:bottom w:val="single" w:sz="4" w:space="0" w:color="auto"/>
              <w:right w:val="single" w:sz="4" w:space="0" w:color="auto"/>
            </w:tcBorders>
            <w:hideMark/>
          </w:tcPr>
          <w:p w14:paraId="202C01FE" w14:textId="77777777" w:rsidR="00B871BE" w:rsidRPr="00B871BE" w:rsidRDefault="00B871BE" w:rsidP="00B871BE">
            <w:pPr>
              <w:spacing w:after="60"/>
              <w:rPr>
                <w:ins w:id="936" w:author="ERCOT" w:date="2025-12-09T11:25:00Z" w16du:dateUtc="2025-12-09T17:25:00Z"/>
                <w:sz w:val="20"/>
                <w:szCs w:val="20"/>
              </w:rPr>
            </w:pPr>
            <w:ins w:id="937" w:author="ERCOT" w:date="2025-12-09T11:25:00Z" w16du:dateUtc="2025-12-09T17:25:00Z">
              <w:r w:rsidRPr="00B871BE">
                <w:rPr>
                  <w:sz w:val="20"/>
                  <w:szCs w:val="20"/>
                </w:rPr>
                <w:t xml:space="preserve">RTMCPCDRR </w:t>
              </w:r>
            </w:ins>
          </w:p>
        </w:tc>
        <w:tc>
          <w:tcPr>
            <w:tcW w:w="631" w:type="pct"/>
            <w:tcBorders>
              <w:top w:val="single" w:sz="4" w:space="0" w:color="auto"/>
              <w:left w:val="single" w:sz="4" w:space="0" w:color="auto"/>
              <w:bottom w:val="single" w:sz="4" w:space="0" w:color="auto"/>
              <w:right w:val="single" w:sz="4" w:space="0" w:color="auto"/>
            </w:tcBorders>
            <w:hideMark/>
          </w:tcPr>
          <w:p w14:paraId="53552133" w14:textId="77777777" w:rsidR="00B871BE" w:rsidRPr="00B871BE" w:rsidRDefault="00B871BE" w:rsidP="00B871BE">
            <w:pPr>
              <w:spacing w:after="60"/>
              <w:rPr>
                <w:ins w:id="938" w:author="ERCOT" w:date="2025-12-09T11:25:00Z" w16du:dateUtc="2025-12-09T17:25:00Z"/>
                <w:sz w:val="20"/>
                <w:szCs w:val="20"/>
              </w:rPr>
            </w:pPr>
            <w:ins w:id="939" w:author="ERCOT" w:date="2025-12-09T11:25:00Z" w16du:dateUtc="2025-12-09T17:25:00Z">
              <w:r w:rsidRPr="00B871BE">
                <w:rPr>
                  <w:sz w:val="20"/>
                  <w:szCs w:val="20"/>
                </w:rPr>
                <w:t>$/MW</w:t>
              </w:r>
            </w:ins>
          </w:p>
        </w:tc>
        <w:tc>
          <w:tcPr>
            <w:tcW w:w="3074" w:type="pct"/>
            <w:tcBorders>
              <w:top w:val="single" w:sz="4" w:space="0" w:color="auto"/>
              <w:left w:val="single" w:sz="4" w:space="0" w:color="auto"/>
              <w:bottom w:val="single" w:sz="4" w:space="0" w:color="auto"/>
              <w:right w:val="single" w:sz="4" w:space="0" w:color="auto"/>
            </w:tcBorders>
            <w:hideMark/>
          </w:tcPr>
          <w:p w14:paraId="03E776A6" w14:textId="77777777" w:rsidR="00B871BE" w:rsidRPr="00B871BE" w:rsidRDefault="00B871BE" w:rsidP="00B871BE">
            <w:pPr>
              <w:spacing w:after="60"/>
              <w:rPr>
                <w:ins w:id="940" w:author="ERCOT" w:date="2025-12-09T11:25:00Z" w16du:dateUtc="2025-12-09T17:25:00Z"/>
                <w:i/>
                <w:sz w:val="20"/>
                <w:szCs w:val="20"/>
              </w:rPr>
            </w:pPr>
            <w:ins w:id="941" w:author="ERCOT" w:date="2025-12-09T11:25:00Z" w16du:dateUtc="2025-12-09T17:25:00Z">
              <w:r w:rsidRPr="00B871BE">
                <w:rPr>
                  <w:i/>
                  <w:sz w:val="20"/>
                  <w:szCs w:val="18"/>
                </w:rPr>
                <w:t xml:space="preserve">Real-Time Market Clearing Price for Capacity for </w:t>
              </w:r>
              <w:r w:rsidRPr="00B871BE">
                <w:rPr>
                  <w:i/>
                  <w:sz w:val="20"/>
                  <w:szCs w:val="20"/>
                </w:rPr>
                <w:t>Dispatchable Reliability Reserve Service</w:t>
              </w:r>
              <w:r w:rsidRPr="00B871BE">
                <w:rPr>
                  <w:sz w:val="20"/>
                  <w:szCs w:val="20"/>
                </w:rPr>
                <w:t xml:space="preserve"> </w:t>
              </w:r>
              <w:r w:rsidRPr="00B871BE">
                <w:rPr>
                  <w:i/>
                  <w:sz w:val="20"/>
                  <w:szCs w:val="18"/>
                </w:rPr>
                <w:t>-</w:t>
              </w:r>
              <w:r w:rsidRPr="00B871BE">
                <w:rPr>
                  <w:sz w:val="20"/>
                  <w:szCs w:val="20"/>
                </w:rPr>
                <w:t xml:space="preserve"> The Real-Time MCPC for DRRS for the 15-minute Settlement Interval.</w:t>
              </w:r>
            </w:ins>
          </w:p>
        </w:tc>
      </w:tr>
      <w:tr w:rsidR="00B871BE" w:rsidRPr="00B871BE" w14:paraId="5FFBBBEC" w14:textId="77777777" w:rsidTr="006A21C6">
        <w:trPr>
          <w:cantSplit/>
          <w:ins w:id="942" w:author="ERCOT" w:date="2025-12-09T11:25:00Z"/>
        </w:trPr>
        <w:tc>
          <w:tcPr>
            <w:tcW w:w="1295" w:type="pct"/>
            <w:tcBorders>
              <w:top w:val="single" w:sz="4" w:space="0" w:color="auto"/>
              <w:left w:val="single" w:sz="4" w:space="0" w:color="auto"/>
              <w:bottom w:val="single" w:sz="4" w:space="0" w:color="auto"/>
              <w:right w:val="single" w:sz="4" w:space="0" w:color="auto"/>
            </w:tcBorders>
            <w:hideMark/>
          </w:tcPr>
          <w:p w14:paraId="0A76C092" w14:textId="77777777" w:rsidR="00B871BE" w:rsidRPr="00B871BE" w:rsidRDefault="00B871BE" w:rsidP="00B871BE">
            <w:pPr>
              <w:spacing w:after="60"/>
              <w:rPr>
                <w:ins w:id="943" w:author="ERCOT" w:date="2025-12-09T11:25:00Z" w16du:dateUtc="2025-12-09T17:25:00Z"/>
                <w:sz w:val="20"/>
                <w:szCs w:val="20"/>
              </w:rPr>
            </w:pPr>
            <w:ins w:id="944" w:author="ERCOT" w:date="2025-12-09T11:25:00Z" w16du:dateUtc="2025-12-09T17:25:00Z">
              <w:r w:rsidRPr="00B871BE">
                <w:rPr>
                  <w:sz w:val="20"/>
                  <w:szCs w:val="20"/>
                </w:rPr>
                <w:t>RTMCPCDRRS</w:t>
              </w:r>
              <w:r w:rsidRPr="00B871BE">
                <w:rPr>
                  <w:i/>
                  <w:sz w:val="20"/>
                  <w:szCs w:val="20"/>
                  <w:vertAlign w:val="subscript"/>
                </w:rPr>
                <w:t xml:space="preserve"> y</w:t>
              </w:r>
            </w:ins>
          </w:p>
        </w:tc>
        <w:tc>
          <w:tcPr>
            <w:tcW w:w="631" w:type="pct"/>
            <w:tcBorders>
              <w:top w:val="single" w:sz="4" w:space="0" w:color="auto"/>
              <w:left w:val="single" w:sz="4" w:space="0" w:color="auto"/>
              <w:bottom w:val="single" w:sz="4" w:space="0" w:color="auto"/>
              <w:right w:val="single" w:sz="4" w:space="0" w:color="auto"/>
            </w:tcBorders>
            <w:hideMark/>
          </w:tcPr>
          <w:p w14:paraId="08C657AA" w14:textId="77777777" w:rsidR="00B871BE" w:rsidRPr="00B871BE" w:rsidRDefault="00B871BE" w:rsidP="00B871BE">
            <w:pPr>
              <w:spacing w:after="60"/>
              <w:rPr>
                <w:ins w:id="945" w:author="ERCOT" w:date="2025-12-09T11:25:00Z" w16du:dateUtc="2025-12-09T17:25:00Z"/>
                <w:sz w:val="20"/>
                <w:szCs w:val="20"/>
              </w:rPr>
            </w:pPr>
            <w:ins w:id="946" w:author="ERCOT" w:date="2025-12-09T11:25:00Z" w16du:dateUtc="2025-12-09T17:25:00Z">
              <w:r w:rsidRPr="00B871BE">
                <w:rPr>
                  <w:sz w:val="20"/>
                  <w:szCs w:val="20"/>
                </w:rPr>
                <w:t>$/MW</w:t>
              </w:r>
            </w:ins>
          </w:p>
        </w:tc>
        <w:tc>
          <w:tcPr>
            <w:tcW w:w="3074" w:type="pct"/>
            <w:tcBorders>
              <w:top w:val="single" w:sz="4" w:space="0" w:color="auto"/>
              <w:left w:val="single" w:sz="4" w:space="0" w:color="auto"/>
              <w:bottom w:val="single" w:sz="4" w:space="0" w:color="auto"/>
              <w:right w:val="single" w:sz="4" w:space="0" w:color="auto"/>
            </w:tcBorders>
            <w:hideMark/>
          </w:tcPr>
          <w:p w14:paraId="3C1DD832" w14:textId="77777777" w:rsidR="00B871BE" w:rsidRPr="00B871BE" w:rsidRDefault="00B871BE" w:rsidP="00B871BE">
            <w:pPr>
              <w:spacing w:after="60"/>
              <w:rPr>
                <w:ins w:id="947" w:author="ERCOT" w:date="2025-12-09T11:25:00Z" w16du:dateUtc="2025-12-09T17:25:00Z"/>
                <w:i/>
                <w:sz w:val="20"/>
                <w:szCs w:val="18"/>
              </w:rPr>
            </w:pPr>
            <w:ins w:id="948" w:author="ERCOT" w:date="2025-12-09T11:25:00Z" w16du:dateUtc="2025-12-09T17:25:00Z">
              <w:r w:rsidRPr="00B871BE">
                <w:rPr>
                  <w:i/>
                  <w:sz w:val="20"/>
                  <w:szCs w:val="18"/>
                </w:rPr>
                <w:t xml:space="preserve">Real-Time Market Clearing Price for Capacity for </w:t>
              </w:r>
              <w:r w:rsidRPr="00B871BE">
                <w:rPr>
                  <w:i/>
                  <w:sz w:val="20"/>
                  <w:szCs w:val="20"/>
                </w:rPr>
                <w:t>Dispatchable Reliability Reserve Service</w:t>
              </w:r>
              <w:r w:rsidRPr="00B871BE">
                <w:rPr>
                  <w:sz w:val="20"/>
                  <w:szCs w:val="20"/>
                </w:rPr>
                <w:t xml:space="preserve"> </w:t>
              </w:r>
              <w:r w:rsidRPr="00B871BE">
                <w:rPr>
                  <w:i/>
                  <w:sz w:val="20"/>
                  <w:szCs w:val="20"/>
                </w:rPr>
                <w:t xml:space="preserve">per SCED interval </w:t>
              </w:r>
              <w:r w:rsidRPr="00B871BE">
                <w:rPr>
                  <w:i/>
                  <w:sz w:val="20"/>
                  <w:szCs w:val="18"/>
                </w:rPr>
                <w:t>-</w:t>
              </w:r>
              <w:r w:rsidRPr="00B871BE">
                <w:rPr>
                  <w:sz w:val="20"/>
                  <w:szCs w:val="20"/>
                </w:rPr>
                <w:t xml:space="preserve"> The Real-Time MCPC for DRRS for the SCED interval </w:t>
              </w:r>
              <w:r w:rsidRPr="00B871BE">
                <w:rPr>
                  <w:i/>
                  <w:sz w:val="20"/>
                  <w:szCs w:val="20"/>
                </w:rPr>
                <w:t>y.</w:t>
              </w:r>
            </w:ins>
          </w:p>
        </w:tc>
      </w:tr>
      <w:tr w:rsidR="00B871BE" w:rsidRPr="00B871BE" w14:paraId="75D80F9F" w14:textId="77777777" w:rsidTr="006A21C6">
        <w:trPr>
          <w:cantSplit/>
          <w:ins w:id="949" w:author="ERCOT" w:date="2025-12-09T11:25:00Z"/>
        </w:trPr>
        <w:tc>
          <w:tcPr>
            <w:tcW w:w="1295" w:type="pct"/>
          </w:tcPr>
          <w:p w14:paraId="57652AB1" w14:textId="77777777" w:rsidR="00B871BE" w:rsidRPr="00B871BE" w:rsidRDefault="00B871BE" w:rsidP="00B871BE">
            <w:pPr>
              <w:spacing w:after="60"/>
              <w:rPr>
                <w:ins w:id="950" w:author="ERCOT" w:date="2025-12-09T11:25:00Z" w16du:dateUtc="2025-12-09T17:25:00Z"/>
                <w:i/>
                <w:sz w:val="20"/>
                <w:szCs w:val="20"/>
              </w:rPr>
            </w:pPr>
            <w:ins w:id="951" w:author="ERCOT" w:date="2025-12-09T11:25:00Z" w16du:dateUtc="2025-12-09T17:25:00Z">
              <w:r w:rsidRPr="00B871BE">
                <w:rPr>
                  <w:sz w:val="20"/>
                  <w:szCs w:val="20"/>
                </w:rPr>
                <w:t xml:space="preserve">RTRDPADRRS </w:t>
              </w:r>
              <w:r w:rsidRPr="00B871BE">
                <w:rPr>
                  <w:i/>
                  <w:sz w:val="20"/>
                  <w:szCs w:val="20"/>
                </w:rPr>
                <w:t>y</w:t>
              </w:r>
            </w:ins>
          </w:p>
        </w:tc>
        <w:tc>
          <w:tcPr>
            <w:tcW w:w="631" w:type="pct"/>
          </w:tcPr>
          <w:p w14:paraId="5F23BFF6" w14:textId="77777777" w:rsidR="00B871BE" w:rsidRPr="00B871BE" w:rsidRDefault="00B871BE" w:rsidP="00B871BE">
            <w:pPr>
              <w:spacing w:after="60"/>
              <w:rPr>
                <w:ins w:id="952" w:author="ERCOT" w:date="2025-12-09T11:25:00Z" w16du:dateUtc="2025-12-09T17:25:00Z"/>
                <w:sz w:val="20"/>
                <w:szCs w:val="20"/>
              </w:rPr>
            </w:pPr>
            <w:ins w:id="953" w:author="ERCOT" w:date="2025-12-09T11:25:00Z" w16du:dateUtc="2025-12-09T17:25:00Z">
              <w:r w:rsidRPr="00B871BE">
                <w:rPr>
                  <w:sz w:val="20"/>
                  <w:szCs w:val="20"/>
                </w:rPr>
                <w:t>$/MW</w:t>
              </w:r>
            </w:ins>
          </w:p>
        </w:tc>
        <w:tc>
          <w:tcPr>
            <w:tcW w:w="3074" w:type="pct"/>
          </w:tcPr>
          <w:p w14:paraId="79881D46" w14:textId="77777777" w:rsidR="00B871BE" w:rsidRPr="00B871BE" w:rsidRDefault="00B871BE" w:rsidP="00B871BE">
            <w:pPr>
              <w:spacing w:after="60"/>
              <w:rPr>
                <w:ins w:id="954" w:author="ERCOT" w:date="2025-12-09T11:25:00Z" w16du:dateUtc="2025-12-09T17:25:00Z"/>
                <w:sz w:val="20"/>
                <w:szCs w:val="20"/>
              </w:rPr>
            </w:pPr>
            <w:ins w:id="955" w:author="ERCOT" w:date="2025-12-09T11:25:00Z" w16du:dateUtc="2025-12-09T17:25:00Z">
              <w:r w:rsidRPr="00B871BE">
                <w:rPr>
                  <w:i/>
                  <w:sz w:val="20"/>
                  <w:szCs w:val="20"/>
                </w:rPr>
                <w:t>Real-Time Reliability Deployment Price Adder for Ancillary Service for Dispatchable Reliability Reserve Service</w:t>
              </w:r>
              <w:r w:rsidRPr="00B871BE">
                <w:rPr>
                  <w:sz w:val="20"/>
                  <w:szCs w:val="20"/>
                </w:rPr>
                <w:t xml:space="preserve"> </w:t>
              </w:r>
              <w:r w:rsidRPr="00B871BE">
                <w:rPr>
                  <w:i/>
                  <w:sz w:val="20"/>
                  <w:szCs w:val="20"/>
                </w:rPr>
                <w:t>per SCED interval</w:t>
              </w:r>
              <w:r w:rsidRPr="00B871BE">
                <w:rPr>
                  <w:sz w:val="20"/>
                  <w:szCs w:val="20"/>
                </w:rPr>
                <w:t xml:space="preserve"> - The Real-Time price adder for DRRS that captures the impact of reliability deployments on DRRS prices for the SCED interval y. </w:t>
              </w:r>
            </w:ins>
          </w:p>
        </w:tc>
      </w:tr>
      <w:tr w:rsidR="00B871BE" w:rsidRPr="00B871BE" w14:paraId="22977534" w14:textId="77777777" w:rsidTr="006A21C6">
        <w:trPr>
          <w:cantSplit/>
          <w:ins w:id="956" w:author="ERCOT" w:date="2025-12-09T11:25:00Z"/>
        </w:trPr>
        <w:tc>
          <w:tcPr>
            <w:tcW w:w="1295" w:type="pct"/>
          </w:tcPr>
          <w:p w14:paraId="7CDC3713" w14:textId="77777777" w:rsidR="00B871BE" w:rsidRPr="00B871BE" w:rsidRDefault="00B871BE" w:rsidP="00B871BE">
            <w:pPr>
              <w:spacing w:after="60"/>
              <w:rPr>
                <w:ins w:id="957" w:author="ERCOT" w:date="2025-12-09T11:25:00Z" w16du:dateUtc="2025-12-09T17:25:00Z"/>
                <w:sz w:val="20"/>
                <w:szCs w:val="20"/>
              </w:rPr>
            </w:pPr>
            <w:ins w:id="958" w:author="ERCOT" w:date="2025-12-09T11:25:00Z" w16du:dateUtc="2025-12-09T17:25:00Z">
              <w:r w:rsidRPr="00B871BE">
                <w:rPr>
                  <w:iCs/>
                  <w:sz w:val="20"/>
                  <w:szCs w:val="20"/>
                </w:rPr>
                <w:t xml:space="preserve">RNWF </w:t>
              </w:r>
              <w:r w:rsidRPr="00B871BE">
                <w:rPr>
                  <w:i/>
                  <w:iCs/>
                  <w:sz w:val="20"/>
                  <w:szCs w:val="20"/>
                  <w:vertAlign w:val="subscript"/>
                </w:rPr>
                <w:t>y</w:t>
              </w:r>
            </w:ins>
          </w:p>
        </w:tc>
        <w:tc>
          <w:tcPr>
            <w:tcW w:w="631" w:type="pct"/>
          </w:tcPr>
          <w:p w14:paraId="2739DEE5" w14:textId="77777777" w:rsidR="00B871BE" w:rsidRPr="00B871BE" w:rsidRDefault="00B871BE" w:rsidP="00B871BE">
            <w:pPr>
              <w:spacing w:after="60"/>
              <w:rPr>
                <w:ins w:id="959" w:author="ERCOT" w:date="2025-12-09T11:25:00Z" w16du:dateUtc="2025-12-09T17:25:00Z"/>
                <w:sz w:val="20"/>
                <w:szCs w:val="20"/>
              </w:rPr>
            </w:pPr>
            <w:ins w:id="960" w:author="ERCOT" w:date="2025-12-09T11:25:00Z" w16du:dateUtc="2025-12-09T17:25:00Z">
              <w:r w:rsidRPr="00B871BE">
                <w:rPr>
                  <w:iCs/>
                  <w:sz w:val="20"/>
                  <w:szCs w:val="20"/>
                </w:rPr>
                <w:t>none</w:t>
              </w:r>
            </w:ins>
          </w:p>
        </w:tc>
        <w:tc>
          <w:tcPr>
            <w:tcW w:w="3074" w:type="pct"/>
          </w:tcPr>
          <w:p w14:paraId="7228CEEE" w14:textId="77777777" w:rsidR="00B871BE" w:rsidRPr="00B871BE" w:rsidRDefault="00B871BE" w:rsidP="00B871BE">
            <w:pPr>
              <w:spacing w:after="60"/>
              <w:rPr>
                <w:ins w:id="961" w:author="ERCOT" w:date="2025-12-09T11:25:00Z" w16du:dateUtc="2025-12-09T17:25:00Z"/>
                <w:i/>
                <w:sz w:val="20"/>
                <w:szCs w:val="20"/>
              </w:rPr>
            </w:pPr>
            <w:ins w:id="962" w:author="ERCOT" w:date="2025-12-09T11:25:00Z" w16du:dateUtc="2025-12-09T17:25:00Z">
              <w:r w:rsidRPr="00B871BE">
                <w:rPr>
                  <w:i/>
                  <w:iCs/>
                  <w:sz w:val="20"/>
                  <w:szCs w:val="20"/>
                </w:rPr>
                <w:t>Resource Node Weighting Factor per interval</w:t>
              </w:r>
              <w:r w:rsidRPr="00B871BE">
                <w:rPr>
                  <w:rFonts w:ascii="Symbol" w:eastAsia="Symbol" w:hAnsi="Symbol" w:cs="Symbol"/>
                  <w:sz w:val="20"/>
                  <w:szCs w:val="20"/>
                </w:rPr>
                <w:t>¾</w:t>
              </w:r>
              <w:r w:rsidRPr="00B871BE">
                <w:rPr>
                  <w:iCs/>
                  <w:sz w:val="20"/>
                  <w:szCs w:val="20"/>
                </w:rPr>
                <w:t xml:space="preserve">The weight used in the Ancillary Service Price calculation for the portion of the SCED interval </w:t>
              </w:r>
              <w:r w:rsidRPr="00B871BE">
                <w:rPr>
                  <w:i/>
                  <w:iCs/>
                  <w:sz w:val="20"/>
                  <w:szCs w:val="20"/>
                </w:rPr>
                <w:t>y</w:t>
              </w:r>
              <w:r w:rsidRPr="00B871BE">
                <w:rPr>
                  <w:iCs/>
                  <w:sz w:val="20"/>
                  <w:szCs w:val="20"/>
                </w:rPr>
                <w:t xml:space="preserve"> within the Settlement Interval.</w:t>
              </w:r>
            </w:ins>
          </w:p>
        </w:tc>
      </w:tr>
      <w:tr w:rsidR="00B871BE" w:rsidRPr="00B871BE" w14:paraId="3D80A870" w14:textId="77777777" w:rsidTr="006A21C6">
        <w:trPr>
          <w:cantSplit/>
          <w:ins w:id="963" w:author="ERCOT" w:date="2025-12-09T11:25:00Z"/>
        </w:trPr>
        <w:tc>
          <w:tcPr>
            <w:tcW w:w="1295" w:type="pct"/>
          </w:tcPr>
          <w:p w14:paraId="2777FF5E" w14:textId="77777777" w:rsidR="00B871BE" w:rsidRPr="00B871BE" w:rsidRDefault="00B871BE" w:rsidP="00B871BE">
            <w:pPr>
              <w:spacing w:after="60"/>
              <w:rPr>
                <w:ins w:id="964" w:author="ERCOT" w:date="2025-12-09T11:25:00Z" w16du:dateUtc="2025-12-09T17:25:00Z"/>
                <w:sz w:val="20"/>
                <w:szCs w:val="20"/>
              </w:rPr>
            </w:pPr>
            <w:ins w:id="965" w:author="ERCOT" w:date="2025-12-09T11:25:00Z" w16du:dateUtc="2025-12-09T17:25:00Z">
              <w:r w:rsidRPr="00B871BE">
                <w:rPr>
                  <w:iCs/>
                  <w:sz w:val="20"/>
                  <w:szCs w:val="20"/>
                </w:rPr>
                <w:t xml:space="preserve">TLMP </w:t>
              </w:r>
              <w:r w:rsidRPr="00B871BE">
                <w:rPr>
                  <w:i/>
                  <w:iCs/>
                  <w:sz w:val="20"/>
                  <w:szCs w:val="20"/>
                  <w:vertAlign w:val="subscript"/>
                </w:rPr>
                <w:t>y</w:t>
              </w:r>
            </w:ins>
          </w:p>
        </w:tc>
        <w:tc>
          <w:tcPr>
            <w:tcW w:w="631" w:type="pct"/>
          </w:tcPr>
          <w:p w14:paraId="418C8AD2" w14:textId="77777777" w:rsidR="00B871BE" w:rsidRPr="00B871BE" w:rsidRDefault="00B871BE" w:rsidP="00B871BE">
            <w:pPr>
              <w:spacing w:after="60"/>
              <w:rPr>
                <w:ins w:id="966" w:author="ERCOT" w:date="2025-12-09T11:25:00Z" w16du:dateUtc="2025-12-09T17:25:00Z"/>
                <w:sz w:val="20"/>
                <w:szCs w:val="20"/>
              </w:rPr>
            </w:pPr>
            <w:ins w:id="967" w:author="ERCOT" w:date="2025-12-09T11:25:00Z" w16du:dateUtc="2025-12-09T17:25:00Z">
              <w:r w:rsidRPr="00B871BE">
                <w:rPr>
                  <w:iCs/>
                  <w:sz w:val="20"/>
                  <w:szCs w:val="20"/>
                </w:rPr>
                <w:t>second</w:t>
              </w:r>
            </w:ins>
          </w:p>
        </w:tc>
        <w:tc>
          <w:tcPr>
            <w:tcW w:w="3074" w:type="pct"/>
          </w:tcPr>
          <w:p w14:paraId="47B673AE" w14:textId="77777777" w:rsidR="00B871BE" w:rsidRPr="00B871BE" w:rsidRDefault="00B871BE" w:rsidP="00B871BE">
            <w:pPr>
              <w:spacing w:after="60"/>
              <w:rPr>
                <w:ins w:id="968" w:author="ERCOT" w:date="2025-12-09T11:25:00Z" w16du:dateUtc="2025-12-09T17:25:00Z"/>
                <w:i/>
                <w:sz w:val="20"/>
                <w:szCs w:val="20"/>
              </w:rPr>
            </w:pPr>
            <w:ins w:id="969" w:author="ERCOT" w:date="2025-12-09T11:25:00Z" w16du:dateUtc="2025-12-09T17:25:00Z">
              <w:r w:rsidRPr="00B871BE">
                <w:rPr>
                  <w:i/>
                  <w:sz w:val="20"/>
                  <w:szCs w:val="20"/>
                </w:rPr>
                <w:t>Duration of SCED interval per interval</w:t>
              </w:r>
              <w:r w:rsidRPr="00B871BE">
                <w:rPr>
                  <w:rFonts w:ascii="Symbol" w:eastAsia="Symbol" w:hAnsi="Symbol" w:cs="Symbol"/>
                  <w:sz w:val="20"/>
                  <w:szCs w:val="20"/>
                </w:rPr>
                <w:t>¾</w:t>
              </w:r>
              <w:r w:rsidRPr="00B871BE">
                <w:rPr>
                  <w:iCs/>
                  <w:sz w:val="20"/>
                  <w:szCs w:val="20"/>
                </w:rPr>
                <w:t xml:space="preserve">The duration of the portion of the SCED interval </w:t>
              </w:r>
              <w:r w:rsidRPr="00B871BE">
                <w:rPr>
                  <w:i/>
                  <w:sz w:val="20"/>
                  <w:szCs w:val="20"/>
                </w:rPr>
                <w:t>y</w:t>
              </w:r>
              <w:r w:rsidRPr="00B871BE">
                <w:rPr>
                  <w:sz w:val="20"/>
                  <w:szCs w:val="20"/>
                </w:rPr>
                <w:t xml:space="preserve"> within the Settlement Interval</w:t>
              </w:r>
              <w:r w:rsidRPr="00B871BE">
                <w:rPr>
                  <w:iCs/>
                  <w:sz w:val="20"/>
                  <w:szCs w:val="20"/>
                </w:rPr>
                <w:t>.</w:t>
              </w:r>
            </w:ins>
          </w:p>
        </w:tc>
      </w:tr>
      <w:tr w:rsidR="00B871BE" w:rsidRPr="00B871BE" w14:paraId="5B962231" w14:textId="77777777" w:rsidTr="006A21C6">
        <w:trPr>
          <w:cantSplit/>
          <w:ins w:id="970" w:author="ERCOT" w:date="2025-12-09T11:25:00Z"/>
        </w:trPr>
        <w:tc>
          <w:tcPr>
            <w:tcW w:w="1295" w:type="pct"/>
          </w:tcPr>
          <w:p w14:paraId="0BCA9C72" w14:textId="77777777" w:rsidR="00B871BE" w:rsidRPr="00B871BE" w:rsidRDefault="00B871BE" w:rsidP="00B871BE">
            <w:pPr>
              <w:spacing w:after="60"/>
              <w:rPr>
                <w:ins w:id="971" w:author="ERCOT" w:date="2025-12-09T11:25:00Z" w16du:dateUtc="2025-12-09T17:25:00Z"/>
                <w:i/>
                <w:sz w:val="20"/>
                <w:szCs w:val="20"/>
              </w:rPr>
            </w:pPr>
            <w:ins w:id="972" w:author="ERCOT" w:date="2025-12-09T11:25:00Z" w16du:dateUtc="2025-12-09T17:25:00Z">
              <w:r w:rsidRPr="00B871BE">
                <w:rPr>
                  <w:i/>
                  <w:sz w:val="20"/>
                  <w:szCs w:val="20"/>
                </w:rPr>
                <w:t>y</w:t>
              </w:r>
            </w:ins>
          </w:p>
        </w:tc>
        <w:tc>
          <w:tcPr>
            <w:tcW w:w="631" w:type="pct"/>
          </w:tcPr>
          <w:p w14:paraId="76E06706" w14:textId="77777777" w:rsidR="00B871BE" w:rsidRPr="00B871BE" w:rsidRDefault="00B871BE" w:rsidP="00B871BE">
            <w:pPr>
              <w:spacing w:after="60"/>
              <w:rPr>
                <w:ins w:id="973" w:author="ERCOT" w:date="2025-12-09T11:25:00Z" w16du:dateUtc="2025-12-09T17:25:00Z"/>
                <w:sz w:val="20"/>
                <w:szCs w:val="20"/>
              </w:rPr>
            </w:pPr>
            <w:ins w:id="974" w:author="ERCOT" w:date="2025-12-09T11:25:00Z" w16du:dateUtc="2025-12-09T17:25:00Z">
              <w:r w:rsidRPr="00B871BE">
                <w:rPr>
                  <w:sz w:val="20"/>
                  <w:szCs w:val="20"/>
                </w:rPr>
                <w:t>none</w:t>
              </w:r>
            </w:ins>
          </w:p>
        </w:tc>
        <w:tc>
          <w:tcPr>
            <w:tcW w:w="3074" w:type="pct"/>
          </w:tcPr>
          <w:p w14:paraId="19DD586E" w14:textId="77777777" w:rsidR="00B871BE" w:rsidRPr="00B871BE" w:rsidRDefault="00B871BE" w:rsidP="00B871BE">
            <w:pPr>
              <w:spacing w:after="60"/>
              <w:rPr>
                <w:ins w:id="975" w:author="ERCOT" w:date="2025-12-09T11:25:00Z" w16du:dateUtc="2025-12-09T17:25:00Z"/>
                <w:sz w:val="20"/>
                <w:szCs w:val="20"/>
              </w:rPr>
            </w:pPr>
            <w:ins w:id="976" w:author="ERCOT" w:date="2025-12-09T11:25:00Z" w16du:dateUtc="2025-12-09T17:25:00Z">
              <w:r w:rsidRPr="00B871BE">
                <w:rPr>
                  <w:sz w:val="20"/>
                  <w:szCs w:val="20"/>
                </w:rPr>
                <w:t>A SCED interval in the 15-minute Settlement Interval.</w:t>
              </w:r>
            </w:ins>
          </w:p>
        </w:tc>
      </w:tr>
    </w:tbl>
    <w:p w14:paraId="29AA8E6A" w14:textId="77777777" w:rsidR="00B871BE" w:rsidRPr="00B871BE" w:rsidRDefault="00B871BE" w:rsidP="00B871BE">
      <w:pPr>
        <w:keepNext/>
        <w:widowControl w:val="0"/>
        <w:tabs>
          <w:tab w:val="left" w:pos="1260"/>
        </w:tabs>
        <w:spacing w:before="480" w:after="240"/>
        <w:ind w:left="1267" w:hanging="1267"/>
        <w:outlineLvl w:val="3"/>
        <w:rPr>
          <w:b/>
          <w:bCs/>
          <w:snapToGrid w:val="0"/>
          <w:szCs w:val="20"/>
        </w:rPr>
      </w:pPr>
      <w:bookmarkStart w:id="977" w:name="_Toc214879013"/>
      <w:bookmarkStart w:id="978" w:name="_Toc135992418"/>
      <w:bookmarkEnd w:id="890"/>
      <w:r w:rsidRPr="00B871BE">
        <w:rPr>
          <w:b/>
          <w:bCs/>
          <w:snapToGrid w:val="0"/>
          <w:szCs w:val="20"/>
        </w:rPr>
        <w:lastRenderedPageBreak/>
        <w:t>6.6.9.1</w:t>
      </w:r>
      <w:r w:rsidRPr="00B871BE">
        <w:rPr>
          <w:b/>
          <w:bCs/>
          <w:snapToGrid w:val="0"/>
          <w:szCs w:val="20"/>
        </w:rPr>
        <w:tab/>
        <w:t>Payment for Emergency Operations Settlement</w:t>
      </w:r>
      <w:bookmarkEnd w:id="977"/>
    </w:p>
    <w:p w14:paraId="0F263F78" w14:textId="77777777" w:rsidR="00B871BE" w:rsidRPr="00B871BE" w:rsidRDefault="00B871BE" w:rsidP="00B871BE">
      <w:pPr>
        <w:spacing w:after="240"/>
        <w:ind w:left="720" w:hanging="720"/>
        <w:rPr>
          <w:iCs/>
          <w:szCs w:val="20"/>
        </w:rPr>
      </w:pPr>
      <w:bookmarkStart w:id="979" w:name="_Hlk216172087"/>
      <w:r w:rsidRPr="00B871BE">
        <w:rPr>
          <w:iCs/>
          <w:szCs w:val="20"/>
        </w:rPr>
        <w:t>(1)</w:t>
      </w:r>
      <w:r w:rsidRPr="00B871BE">
        <w:rPr>
          <w:iCs/>
          <w:szCs w:val="20"/>
        </w:rPr>
        <w:tab/>
        <w:t>ERCOT shall pay the QSE additional compensation for the Resource at its Resource Node Settlement Point during the Settlement Intervals that qualify for emergency Settlement as described in Section 6.6.9, Emergency Operations Settlement.  The payment for a given 15-minute Settlement Interval is calculated as follows:</w:t>
      </w:r>
    </w:p>
    <w:p w14:paraId="495D9298" w14:textId="77777777" w:rsidR="00B871BE" w:rsidRPr="00B871BE" w:rsidRDefault="00B871BE" w:rsidP="00B871BE">
      <w:pPr>
        <w:tabs>
          <w:tab w:val="left" w:pos="2340"/>
          <w:tab w:val="left" w:pos="3420"/>
        </w:tabs>
        <w:spacing w:before="240" w:after="240"/>
        <w:ind w:left="3420" w:hanging="2700"/>
        <w:rPr>
          <w:rFonts w:eastAsia="Calibri"/>
          <w:b/>
          <w:szCs w:val="20"/>
          <w:lang w:val="pt-BR"/>
        </w:rPr>
      </w:pPr>
      <w:r w:rsidRPr="00B871BE">
        <w:rPr>
          <w:b/>
          <w:bCs/>
          <w:szCs w:val="20"/>
          <w:lang w:val="pt-BR"/>
        </w:rPr>
        <w:t xml:space="preserve">EMREAMT </w:t>
      </w:r>
      <w:r w:rsidRPr="00B871BE">
        <w:rPr>
          <w:b/>
          <w:bCs/>
          <w:i/>
          <w:szCs w:val="20"/>
          <w:vertAlign w:val="subscript"/>
          <w:lang w:val="pt-BR"/>
        </w:rPr>
        <w:t>q, r, p</w:t>
      </w:r>
      <w:r w:rsidRPr="00B871BE">
        <w:rPr>
          <w:b/>
          <w:bCs/>
          <w:szCs w:val="20"/>
          <w:lang w:val="pt-BR"/>
        </w:rPr>
        <w:tab/>
        <w:t>=</w:t>
      </w:r>
      <w:r w:rsidRPr="00B871BE">
        <w:rPr>
          <w:b/>
          <w:bCs/>
          <w:szCs w:val="20"/>
          <w:lang w:val="pt-BR"/>
        </w:rPr>
        <w:tab/>
        <w:t xml:space="preserve">(-1) * (EMREPRGEN </w:t>
      </w:r>
      <w:r w:rsidRPr="00B871BE">
        <w:rPr>
          <w:b/>
          <w:bCs/>
          <w:i/>
          <w:szCs w:val="20"/>
          <w:vertAlign w:val="subscript"/>
          <w:lang w:val="pt-BR"/>
        </w:rPr>
        <w:t>q, r, p</w:t>
      </w:r>
      <w:r w:rsidRPr="00B871BE">
        <w:rPr>
          <w:b/>
          <w:bCs/>
          <w:szCs w:val="20"/>
          <w:lang w:val="pt-BR"/>
        </w:rPr>
        <w:t xml:space="preserve"> * EMREGEN </w:t>
      </w:r>
      <w:r w:rsidRPr="00B871BE">
        <w:rPr>
          <w:b/>
          <w:bCs/>
          <w:i/>
          <w:szCs w:val="20"/>
          <w:vertAlign w:val="subscript"/>
          <w:lang w:val="pt-BR"/>
        </w:rPr>
        <w:t>q, r, p</w:t>
      </w:r>
      <w:r w:rsidRPr="00B871BE">
        <w:rPr>
          <w:b/>
          <w:bCs/>
          <w:szCs w:val="20"/>
          <w:lang w:val="pt-BR"/>
        </w:rPr>
        <w:t>)</w:t>
      </w:r>
      <w:r w:rsidRPr="00B871BE">
        <w:rPr>
          <w:rFonts w:eastAsia="Calibri"/>
          <w:b/>
          <w:szCs w:val="20"/>
          <w:lang w:val="pt-BR"/>
        </w:rPr>
        <w:t xml:space="preserve"> </w:t>
      </w:r>
    </w:p>
    <w:p w14:paraId="25CDAD4F" w14:textId="77777777" w:rsidR="00B871BE" w:rsidRPr="00B871BE" w:rsidRDefault="00B871BE" w:rsidP="00B871BE">
      <w:pPr>
        <w:tabs>
          <w:tab w:val="left" w:pos="2340"/>
          <w:tab w:val="left" w:pos="3420"/>
        </w:tabs>
        <w:spacing w:before="240" w:after="240"/>
        <w:ind w:left="3420" w:hanging="2700"/>
        <w:rPr>
          <w:b/>
          <w:bCs/>
          <w:szCs w:val="20"/>
          <w:lang w:val="pt-BR"/>
        </w:rPr>
      </w:pPr>
      <w:r w:rsidRPr="00B871BE">
        <w:rPr>
          <w:b/>
          <w:bCs/>
          <w:szCs w:val="20"/>
          <w:lang w:val="pt-BR"/>
        </w:rPr>
        <w:tab/>
      </w:r>
      <w:r w:rsidRPr="00B871BE">
        <w:rPr>
          <w:b/>
          <w:bCs/>
          <w:szCs w:val="20"/>
          <w:lang w:val="pt-BR"/>
        </w:rPr>
        <w:tab/>
      </w:r>
      <w:r w:rsidRPr="00B871BE">
        <w:rPr>
          <w:rFonts w:eastAsia="Calibri"/>
          <w:b/>
          <w:szCs w:val="20"/>
          <w:lang w:val="pt-BR"/>
        </w:rPr>
        <w:t xml:space="preserve">+ </w:t>
      </w:r>
      <w:r w:rsidRPr="00B871BE">
        <w:rPr>
          <w:b/>
          <w:bCs/>
          <w:szCs w:val="20"/>
          <w:lang w:val="pt-BR"/>
        </w:rPr>
        <w:t>(</w:t>
      </w:r>
      <w:r w:rsidRPr="00B871BE">
        <w:rPr>
          <w:rFonts w:eastAsia="Calibri"/>
          <w:b/>
          <w:szCs w:val="20"/>
          <w:lang w:val="pt-BR"/>
        </w:rPr>
        <w:t xml:space="preserve">EMREPRLOAD </w:t>
      </w:r>
      <w:r w:rsidRPr="00B871BE">
        <w:rPr>
          <w:rFonts w:eastAsia="Calibri"/>
          <w:b/>
          <w:i/>
          <w:szCs w:val="20"/>
          <w:vertAlign w:val="subscript"/>
          <w:lang w:val="pt-BR"/>
        </w:rPr>
        <w:t>q, r, p</w:t>
      </w:r>
      <w:r w:rsidRPr="00B871BE">
        <w:rPr>
          <w:rFonts w:eastAsia="Calibri"/>
          <w:b/>
          <w:szCs w:val="20"/>
          <w:lang w:val="pt-BR"/>
        </w:rPr>
        <w:t xml:space="preserve"> * EMRELOAD </w:t>
      </w:r>
      <w:r w:rsidRPr="00B871BE">
        <w:rPr>
          <w:rFonts w:eastAsia="Calibri"/>
          <w:b/>
          <w:i/>
          <w:szCs w:val="20"/>
          <w:vertAlign w:val="subscript"/>
          <w:lang w:val="pt-BR"/>
        </w:rPr>
        <w:t>q, r, p</w:t>
      </w:r>
      <w:r w:rsidRPr="00B871BE">
        <w:rPr>
          <w:b/>
          <w:bCs/>
          <w:szCs w:val="20"/>
          <w:lang w:val="pt-BR"/>
        </w:rPr>
        <w:t>)</w:t>
      </w:r>
    </w:p>
    <w:p w14:paraId="5E7E6C3D" w14:textId="77777777" w:rsidR="00B871BE" w:rsidRPr="00B871BE" w:rsidRDefault="00B871BE" w:rsidP="00B871BE">
      <w:pPr>
        <w:spacing w:after="240"/>
        <w:rPr>
          <w:szCs w:val="20"/>
          <w:lang w:val="pt-BR"/>
        </w:rPr>
      </w:pPr>
      <w:r w:rsidRPr="00B871BE">
        <w:rPr>
          <w:szCs w:val="20"/>
          <w:lang w:val="pt-BR"/>
        </w:rPr>
        <w:t>Where:</w:t>
      </w:r>
    </w:p>
    <w:p w14:paraId="330B575F" w14:textId="77777777" w:rsidR="00B871BE" w:rsidRPr="00B871BE" w:rsidRDefault="00B871BE" w:rsidP="00B871BE">
      <w:pPr>
        <w:tabs>
          <w:tab w:val="left" w:pos="2340"/>
          <w:tab w:val="left" w:pos="2880"/>
        </w:tabs>
        <w:spacing w:after="240"/>
        <w:ind w:left="987" w:hanging="269"/>
        <w:rPr>
          <w:bCs/>
          <w:szCs w:val="20"/>
          <w:lang w:val="pt-BR"/>
        </w:rPr>
      </w:pPr>
      <w:r w:rsidRPr="00B871BE">
        <w:rPr>
          <w:bCs/>
          <w:szCs w:val="20"/>
          <w:lang w:val="pt-BR"/>
        </w:rPr>
        <w:t>If any EBP &gt; 0 then:</w:t>
      </w:r>
    </w:p>
    <w:p w14:paraId="5523B0FA" w14:textId="77777777" w:rsidR="00B871BE" w:rsidRPr="00B871BE" w:rsidRDefault="00B871BE" w:rsidP="00B871BE">
      <w:pPr>
        <w:tabs>
          <w:tab w:val="left" w:pos="2340"/>
          <w:tab w:val="left" w:pos="2880"/>
        </w:tabs>
        <w:spacing w:after="240"/>
        <w:ind w:left="987" w:hanging="269"/>
        <w:rPr>
          <w:bCs/>
          <w:szCs w:val="20"/>
          <w:lang w:val="pt-BR"/>
        </w:rPr>
      </w:pPr>
      <w:r w:rsidRPr="00B871BE">
        <w:rPr>
          <w:bCs/>
          <w:szCs w:val="20"/>
          <w:lang w:val="pt-BR"/>
        </w:rPr>
        <w:t xml:space="preserve">EMREPRGEN </w:t>
      </w:r>
      <w:r w:rsidRPr="00B871BE">
        <w:rPr>
          <w:bCs/>
          <w:i/>
          <w:szCs w:val="20"/>
          <w:vertAlign w:val="subscript"/>
          <w:lang w:val="pt-BR"/>
        </w:rPr>
        <w:t>q, r, p</w:t>
      </w:r>
      <w:r w:rsidRPr="00B871BE">
        <w:rPr>
          <w:bCs/>
          <w:szCs w:val="20"/>
          <w:lang w:val="pt-BR"/>
        </w:rPr>
        <w:tab/>
      </w:r>
      <w:r w:rsidRPr="00B871BE">
        <w:rPr>
          <w:bCs/>
          <w:szCs w:val="20"/>
          <w:lang w:val="pt-BR"/>
        </w:rPr>
        <w:tab/>
        <w:t>=</w:t>
      </w:r>
      <w:r w:rsidRPr="00B871BE">
        <w:rPr>
          <w:bCs/>
          <w:szCs w:val="20"/>
          <w:lang w:val="pt-BR"/>
        </w:rPr>
        <w:tab/>
        <w:t xml:space="preserve">Max (0, EBPWAPRGEN </w:t>
      </w:r>
      <w:r w:rsidRPr="00B871BE">
        <w:rPr>
          <w:bCs/>
          <w:i/>
          <w:szCs w:val="20"/>
          <w:vertAlign w:val="subscript"/>
          <w:lang w:val="pt-BR"/>
        </w:rPr>
        <w:t>q, r, p</w:t>
      </w:r>
      <w:r w:rsidRPr="00B871BE">
        <w:rPr>
          <w:bCs/>
          <w:szCs w:val="20"/>
          <w:lang w:val="pt-BR"/>
        </w:rPr>
        <w:t xml:space="preserve"> – RTSPP </w:t>
      </w:r>
      <w:r w:rsidRPr="00B871BE">
        <w:rPr>
          <w:bCs/>
          <w:i/>
          <w:szCs w:val="20"/>
          <w:vertAlign w:val="subscript"/>
          <w:lang w:val="pt-BR"/>
        </w:rPr>
        <w:t>p</w:t>
      </w:r>
      <w:r w:rsidRPr="00B871BE">
        <w:rPr>
          <w:bCs/>
          <w:szCs w:val="20"/>
          <w:lang w:val="pt-BR"/>
        </w:rPr>
        <w:t>)</w:t>
      </w:r>
    </w:p>
    <w:p w14:paraId="55493C03" w14:textId="77777777" w:rsidR="00B871BE" w:rsidRPr="00B871BE" w:rsidRDefault="00B871BE" w:rsidP="00B871BE">
      <w:pPr>
        <w:tabs>
          <w:tab w:val="left" w:pos="2340"/>
          <w:tab w:val="left" w:pos="2880"/>
        </w:tabs>
        <w:spacing w:after="240"/>
        <w:ind w:left="987" w:hanging="269"/>
        <w:rPr>
          <w:bCs/>
          <w:szCs w:val="20"/>
          <w:lang w:val="pt-BR"/>
        </w:rPr>
      </w:pPr>
      <w:r w:rsidRPr="00B871BE">
        <w:rPr>
          <w:bCs/>
          <w:szCs w:val="20"/>
          <w:lang w:val="pt-BR"/>
        </w:rPr>
        <w:t xml:space="preserve">EBPWAPRGEN </w:t>
      </w:r>
      <w:r w:rsidRPr="00B871BE">
        <w:rPr>
          <w:bCs/>
          <w:i/>
          <w:szCs w:val="20"/>
          <w:vertAlign w:val="subscript"/>
          <w:lang w:val="pt-BR"/>
        </w:rPr>
        <w:t>q, r, p</w:t>
      </w:r>
      <w:r w:rsidRPr="00B871BE">
        <w:rPr>
          <w:bCs/>
          <w:szCs w:val="20"/>
          <w:lang w:val="pt-BR"/>
        </w:rPr>
        <w:tab/>
        <w:t>=</w:t>
      </w:r>
      <w:r w:rsidRPr="00B871BE">
        <w:rPr>
          <w:bCs/>
          <w:szCs w:val="20"/>
          <w:lang w:val="pt-BR"/>
        </w:rPr>
        <w:tab/>
      </w:r>
      <w:r w:rsidRPr="00B871BE">
        <w:rPr>
          <w:bCs/>
          <w:position w:val="-22"/>
          <w:szCs w:val="20"/>
        </w:rPr>
        <w:object w:dxaOrig="225" w:dyaOrig="450" w14:anchorId="29DA0E20">
          <v:shape id="_x0000_i1082" type="#_x0000_t75" style="width:12pt;height:24pt" o:ole="">
            <v:imagedata r:id="rId95" o:title=""/>
          </v:shape>
          <o:OLEObject Type="Embed" ProgID="Equation.3" ShapeID="_x0000_i1082" DrawAspect="Content" ObjectID="_1837756039" r:id="rId96"/>
        </w:object>
      </w:r>
      <w:r w:rsidRPr="00B871BE">
        <w:rPr>
          <w:bCs/>
          <w:szCs w:val="20"/>
          <w:lang w:val="pt-BR"/>
        </w:rPr>
        <w:t xml:space="preserve">(EBPPR </w:t>
      </w:r>
      <w:r w:rsidRPr="00B871BE">
        <w:rPr>
          <w:bCs/>
          <w:i/>
          <w:szCs w:val="20"/>
          <w:vertAlign w:val="subscript"/>
          <w:lang w:val="pt-BR"/>
        </w:rPr>
        <w:t>q, r, p, y</w:t>
      </w:r>
      <w:r w:rsidRPr="00B871BE">
        <w:rPr>
          <w:bCs/>
          <w:szCs w:val="20"/>
          <w:lang w:val="pt-BR"/>
        </w:rPr>
        <w:t xml:space="preserve"> * Max (0.001, EBP </w:t>
      </w:r>
      <w:r w:rsidRPr="00B871BE">
        <w:rPr>
          <w:bCs/>
          <w:i/>
          <w:szCs w:val="20"/>
          <w:vertAlign w:val="subscript"/>
          <w:lang w:val="pt-BR"/>
        </w:rPr>
        <w:t>q, r, p, y</w:t>
      </w:r>
      <w:r w:rsidRPr="00B871BE">
        <w:rPr>
          <w:bCs/>
          <w:szCs w:val="20"/>
          <w:lang w:val="pt-BR"/>
        </w:rPr>
        <w:t xml:space="preserve">) * TLMP </w:t>
      </w:r>
      <w:r w:rsidRPr="00B871BE">
        <w:rPr>
          <w:bCs/>
          <w:i/>
          <w:szCs w:val="20"/>
          <w:vertAlign w:val="subscript"/>
          <w:lang w:val="pt-BR"/>
        </w:rPr>
        <w:t>y</w:t>
      </w:r>
      <w:r w:rsidRPr="00B871BE">
        <w:rPr>
          <w:bCs/>
          <w:szCs w:val="20"/>
          <w:lang w:val="pt-BR"/>
        </w:rPr>
        <w:t xml:space="preserve">) </w:t>
      </w:r>
      <w:r w:rsidRPr="00B871BE">
        <w:rPr>
          <w:b/>
          <w:bCs/>
          <w:sz w:val="32"/>
          <w:szCs w:val="32"/>
          <w:lang w:val="pt-BR"/>
        </w:rPr>
        <w:t>/</w:t>
      </w:r>
    </w:p>
    <w:p w14:paraId="75902D15" w14:textId="77777777" w:rsidR="00B871BE" w:rsidRPr="00B871BE" w:rsidRDefault="00B871BE" w:rsidP="00B871BE">
      <w:pPr>
        <w:tabs>
          <w:tab w:val="left" w:pos="2340"/>
          <w:tab w:val="left" w:pos="2880"/>
        </w:tabs>
        <w:spacing w:after="240"/>
        <w:ind w:left="987" w:hanging="269"/>
        <w:rPr>
          <w:bCs/>
          <w:szCs w:val="20"/>
          <w:lang w:val="es-MX"/>
        </w:rPr>
      </w:pPr>
      <w:r w:rsidRPr="00B871BE">
        <w:rPr>
          <w:bCs/>
          <w:szCs w:val="20"/>
          <w:lang w:val="pt-BR"/>
        </w:rPr>
        <w:tab/>
      </w:r>
      <w:r w:rsidRPr="00B871BE">
        <w:rPr>
          <w:bCs/>
          <w:szCs w:val="20"/>
          <w:lang w:val="pt-BR"/>
        </w:rPr>
        <w:tab/>
      </w:r>
      <w:r w:rsidRPr="00B871BE">
        <w:rPr>
          <w:bCs/>
          <w:szCs w:val="20"/>
          <w:lang w:val="pt-BR"/>
        </w:rPr>
        <w:tab/>
      </w:r>
      <w:r w:rsidRPr="00B871BE">
        <w:rPr>
          <w:bCs/>
          <w:position w:val="-22"/>
          <w:szCs w:val="20"/>
        </w:rPr>
        <w:object w:dxaOrig="225" w:dyaOrig="450" w14:anchorId="2D5CB7A5">
          <v:shape id="_x0000_i1083" type="#_x0000_t75" style="width:12pt;height:24pt" o:ole="">
            <v:imagedata r:id="rId97" o:title=""/>
          </v:shape>
          <o:OLEObject Type="Embed" ProgID="Equation.3" ShapeID="_x0000_i1083" DrawAspect="Content" ObjectID="_1837756040" r:id="rId98"/>
        </w:object>
      </w:r>
      <w:r w:rsidRPr="00B871BE">
        <w:rPr>
          <w:bCs/>
          <w:szCs w:val="20"/>
          <w:lang w:val="es-MX"/>
        </w:rPr>
        <w:t xml:space="preserve">(Max (0.001, EBP </w:t>
      </w:r>
      <w:r w:rsidRPr="00B871BE">
        <w:rPr>
          <w:bCs/>
          <w:i/>
          <w:szCs w:val="20"/>
          <w:vertAlign w:val="subscript"/>
          <w:lang w:val="es-MX"/>
        </w:rPr>
        <w:t>q, r, p, y</w:t>
      </w:r>
      <w:r w:rsidRPr="00B871BE">
        <w:rPr>
          <w:bCs/>
          <w:szCs w:val="20"/>
          <w:lang w:val="pt-BR"/>
        </w:rPr>
        <w:t>)</w:t>
      </w:r>
      <w:r w:rsidRPr="00B871BE">
        <w:rPr>
          <w:bCs/>
          <w:i/>
          <w:szCs w:val="20"/>
          <w:vertAlign w:val="subscript"/>
          <w:lang w:val="es-MX"/>
        </w:rPr>
        <w:t xml:space="preserve"> </w:t>
      </w:r>
      <w:r w:rsidRPr="00B871BE">
        <w:rPr>
          <w:bCs/>
          <w:szCs w:val="20"/>
          <w:lang w:val="es-MX"/>
        </w:rPr>
        <w:t>* TLMP</w:t>
      </w:r>
      <w:r w:rsidRPr="00B871BE">
        <w:rPr>
          <w:bCs/>
          <w:i/>
          <w:szCs w:val="20"/>
          <w:vertAlign w:val="subscript"/>
          <w:lang w:val="es-MX"/>
        </w:rPr>
        <w:t xml:space="preserve"> y</w:t>
      </w:r>
      <w:r w:rsidRPr="00B871BE">
        <w:rPr>
          <w:bCs/>
          <w:szCs w:val="20"/>
          <w:lang w:val="es-MX"/>
        </w:rPr>
        <w:t>)</w:t>
      </w:r>
    </w:p>
    <w:p w14:paraId="371E7158" w14:textId="77777777" w:rsidR="00B871BE" w:rsidRPr="00B871BE" w:rsidRDefault="00B871BE" w:rsidP="00B871BE">
      <w:pPr>
        <w:tabs>
          <w:tab w:val="left" w:pos="2340"/>
          <w:tab w:val="left" w:pos="2880"/>
        </w:tabs>
        <w:spacing w:after="240"/>
        <w:ind w:left="987" w:hanging="269"/>
        <w:rPr>
          <w:bCs/>
          <w:szCs w:val="20"/>
          <w:lang w:val="es-MX"/>
        </w:rPr>
      </w:pPr>
      <w:r w:rsidRPr="00B871BE">
        <w:rPr>
          <w:bCs/>
          <w:szCs w:val="20"/>
          <w:lang w:val="pt-BR"/>
        </w:rPr>
        <w:t>EMREGEN</w:t>
      </w:r>
      <w:r w:rsidRPr="00B871BE">
        <w:rPr>
          <w:bCs/>
          <w:szCs w:val="20"/>
          <w:lang w:val="es-MX"/>
        </w:rPr>
        <w:t xml:space="preserve"> </w:t>
      </w:r>
      <w:r w:rsidRPr="00B871BE">
        <w:rPr>
          <w:bCs/>
          <w:i/>
          <w:szCs w:val="20"/>
          <w:vertAlign w:val="subscript"/>
          <w:lang w:val="es-MX"/>
        </w:rPr>
        <w:t>q, r, p</w:t>
      </w:r>
      <w:r w:rsidRPr="00B871BE">
        <w:rPr>
          <w:bCs/>
          <w:szCs w:val="20"/>
          <w:lang w:val="es-MX"/>
        </w:rPr>
        <w:tab/>
        <w:t>=</w:t>
      </w:r>
      <w:r w:rsidRPr="00B871BE">
        <w:rPr>
          <w:bCs/>
          <w:szCs w:val="20"/>
          <w:lang w:val="es-MX"/>
        </w:rPr>
        <w:tab/>
        <w:t>Max (0, Min (</w:t>
      </w:r>
      <w:r w:rsidRPr="00B871BE">
        <w:rPr>
          <w:bCs/>
          <w:szCs w:val="20"/>
          <w:lang w:val="pt-BR"/>
        </w:rPr>
        <w:t>AEBPGEN</w:t>
      </w:r>
      <w:r w:rsidRPr="00B871BE">
        <w:rPr>
          <w:bCs/>
          <w:szCs w:val="20"/>
          <w:vertAlign w:val="subscript"/>
          <w:lang w:val="pt-BR"/>
        </w:rPr>
        <w:t xml:space="preserve"> </w:t>
      </w:r>
      <w:r w:rsidRPr="00B871BE">
        <w:rPr>
          <w:bCs/>
          <w:i/>
          <w:szCs w:val="20"/>
          <w:vertAlign w:val="subscript"/>
          <w:lang w:val="pt-BR"/>
        </w:rPr>
        <w:t>q, r, p</w:t>
      </w:r>
      <w:r w:rsidRPr="00B871BE">
        <w:rPr>
          <w:bCs/>
          <w:szCs w:val="20"/>
          <w:lang w:val="pt-BR"/>
        </w:rPr>
        <w:t>,</w:t>
      </w:r>
      <w:r w:rsidRPr="00B871BE">
        <w:rPr>
          <w:bCs/>
          <w:szCs w:val="20"/>
          <w:lang w:val="es-MX"/>
        </w:rPr>
        <w:t xml:space="preserve"> RTMG </w:t>
      </w:r>
      <w:r w:rsidRPr="00B871BE">
        <w:rPr>
          <w:bCs/>
          <w:i/>
          <w:szCs w:val="20"/>
          <w:vertAlign w:val="subscript"/>
          <w:lang w:val="es-MX"/>
        </w:rPr>
        <w:t>q, r, p</w:t>
      </w:r>
      <w:r w:rsidRPr="00B871BE">
        <w:rPr>
          <w:bCs/>
          <w:szCs w:val="20"/>
          <w:lang w:val="es-MX"/>
        </w:rPr>
        <w:t xml:space="preserve">) – ¼ * Max (0, BP </w:t>
      </w:r>
      <w:r w:rsidRPr="00B871BE">
        <w:rPr>
          <w:bCs/>
          <w:i/>
          <w:szCs w:val="20"/>
          <w:vertAlign w:val="subscript"/>
          <w:lang w:val="es-MX"/>
        </w:rPr>
        <w:t>q, r, p</w:t>
      </w:r>
      <w:r w:rsidRPr="00B871BE">
        <w:rPr>
          <w:bCs/>
          <w:szCs w:val="20"/>
          <w:lang w:val="es-MX"/>
        </w:rPr>
        <w:t>))</w:t>
      </w:r>
    </w:p>
    <w:p w14:paraId="25EF1A68" w14:textId="77777777" w:rsidR="00B871BE" w:rsidRPr="00B871BE" w:rsidRDefault="00B871BE" w:rsidP="00B871BE">
      <w:pPr>
        <w:tabs>
          <w:tab w:val="left" w:pos="2340"/>
          <w:tab w:val="left" w:pos="2880"/>
        </w:tabs>
        <w:spacing w:after="240"/>
        <w:ind w:left="987" w:hanging="269"/>
        <w:rPr>
          <w:bCs/>
          <w:szCs w:val="20"/>
          <w:lang w:val="pt-BR"/>
        </w:rPr>
      </w:pPr>
      <w:r w:rsidRPr="00B871BE">
        <w:rPr>
          <w:bCs/>
          <w:szCs w:val="20"/>
          <w:lang w:val="pt-BR"/>
        </w:rPr>
        <w:t>AEBPGEN</w:t>
      </w:r>
      <w:r w:rsidRPr="00B871BE">
        <w:rPr>
          <w:bCs/>
          <w:szCs w:val="20"/>
          <w:vertAlign w:val="subscript"/>
          <w:lang w:val="pt-BR"/>
        </w:rPr>
        <w:t xml:space="preserve"> </w:t>
      </w:r>
      <w:r w:rsidRPr="00B871BE">
        <w:rPr>
          <w:bCs/>
          <w:i/>
          <w:szCs w:val="20"/>
          <w:vertAlign w:val="subscript"/>
          <w:lang w:val="pt-BR"/>
        </w:rPr>
        <w:t>q, r, p</w:t>
      </w:r>
      <w:r w:rsidRPr="00B871BE">
        <w:rPr>
          <w:bCs/>
          <w:szCs w:val="20"/>
          <w:lang w:val="pt-BR"/>
        </w:rPr>
        <w:tab/>
      </w:r>
      <w:r w:rsidRPr="00B871BE">
        <w:rPr>
          <w:bCs/>
          <w:szCs w:val="20"/>
          <w:lang w:val="pt-BR"/>
        </w:rPr>
        <w:tab/>
        <w:t>=</w:t>
      </w:r>
      <w:r w:rsidRPr="00B871BE">
        <w:rPr>
          <w:bCs/>
          <w:szCs w:val="20"/>
          <w:lang w:val="pt-BR"/>
        </w:rPr>
        <w:tab/>
      </w:r>
      <w:r w:rsidRPr="00B871BE">
        <w:rPr>
          <w:bCs/>
          <w:position w:val="-22"/>
          <w:szCs w:val="20"/>
        </w:rPr>
        <w:object w:dxaOrig="225" w:dyaOrig="450" w14:anchorId="58FDFC7F">
          <v:shape id="_x0000_i1084" type="#_x0000_t75" style="width:12pt;height:24pt" o:ole="">
            <v:imagedata r:id="rId97" o:title=""/>
          </v:shape>
          <o:OLEObject Type="Embed" ProgID="Equation.3" ShapeID="_x0000_i1084" DrawAspect="Content" ObjectID="_1837756041" r:id="rId99"/>
        </w:object>
      </w:r>
      <w:r w:rsidRPr="00B871BE">
        <w:rPr>
          <w:bCs/>
          <w:szCs w:val="20"/>
          <w:lang w:val="pt-BR"/>
        </w:rPr>
        <w:t xml:space="preserve"> (Max (0, EBP </w:t>
      </w:r>
      <w:r w:rsidRPr="00B871BE">
        <w:rPr>
          <w:bCs/>
          <w:i/>
          <w:szCs w:val="20"/>
          <w:vertAlign w:val="subscript"/>
          <w:lang w:val="pt-BR"/>
        </w:rPr>
        <w:t>q, r, p, y</w:t>
      </w:r>
      <w:r w:rsidRPr="00B871BE">
        <w:rPr>
          <w:bCs/>
          <w:szCs w:val="20"/>
          <w:lang w:val="pt-BR"/>
        </w:rPr>
        <w:t xml:space="preserve">) * TLMP </w:t>
      </w:r>
      <w:r w:rsidRPr="00B871BE">
        <w:rPr>
          <w:bCs/>
          <w:i/>
          <w:szCs w:val="20"/>
          <w:vertAlign w:val="subscript"/>
          <w:lang w:val="pt-BR"/>
        </w:rPr>
        <w:t>y</w:t>
      </w:r>
      <w:r w:rsidRPr="00B871BE">
        <w:rPr>
          <w:bCs/>
          <w:szCs w:val="20"/>
          <w:lang w:val="pt-BR"/>
        </w:rPr>
        <w:t xml:space="preserve"> / 3600)</w:t>
      </w:r>
    </w:p>
    <w:p w14:paraId="60D4CEA9" w14:textId="77777777" w:rsidR="00B871BE" w:rsidRPr="00B871BE" w:rsidRDefault="00B871BE" w:rsidP="00B871BE">
      <w:pPr>
        <w:tabs>
          <w:tab w:val="left" w:pos="2340"/>
          <w:tab w:val="left" w:pos="2880"/>
        </w:tabs>
        <w:spacing w:after="240"/>
        <w:ind w:left="720"/>
        <w:rPr>
          <w:bCs/>
          <w:szCs w:val="20"/>
          <w:lang w:val="pt-BR"/>
        </w:rPr>
      </w:pPr>
      <w:r w:rsidRPr="00B871BE">
        <w:rPr>
          <w:bCs/>
          <w:szCs w:val="20"/>
          <w:lang w:val="pt-BR"/>
        </w:rPr>
        <w:t>If any EBP &lt; 0 then:</w:t>
      </w:r>
    </w:p>
    <w:p w14:paraId="5F092327" w14:textId="77777777" w:rsidR="00B871BE" w:rsidRPr="00B871BE" w:rsidRDefault="00B871BE" w:rsidP="00B871BE">
      <w:pPr>
        <w:tabs>
          <w:tab w:val="left" w:pos="2340"/>
          <w:tab w:val="left" w:pos="2880"/>
        </w:tabs>
        <w:spacing w:after="240"/>
        <w:ind w:left="720"/>
        <w:rPr>
          <w:bCs/>
          <w:szCs w:val="20"/>
          <w:lang w:val="pt-BR"/>
        </w:rPr>
      </w:pPr>
      <w:r w:rsidRPr="00B871BE">
        <w:rPr>
          <w:bCs/>
          <w:szCs w:val="20"/>
          <w:lang w:val="pt-BR"/>
        </w:rPr>
        <w:t xml:space="preserve">EMREPRLOAD </w:t>
      </w:r>
      <w:r w:rsidRPr="00B871BE">
        <w:rPr>
          <w:bCs/>
          <w:i/>
          <w:szCs w:val="20"/>
          <w:vertAlign w:val="subscript"/>
          <w:lang w:val="pt-BR"/>
        </w:rPr>
        <w:t>q, r, p</w:t>
      </w:r>
      <w:r w:rsidRPr="00B871BE">
        <w:rPr>
          <w:bCs/>
          <w:szCs w:val="20"/>
          <w:lang w:val="pt-BR"/>
        </w:rPr>
        <w:tab/>
      </w:r>
      <w:r w:rsidRPr="00B871BE">
        <w:rPr>
          <w:bCs/>
          <w:szCs w:val="20"/>
          <w:lang w:val="pt-BR"/>
        </w:rPr>
        <w:tab/>
        <w:t>=</w:t>
      </w:r>
      <w:r w:rsidRPr="00B871BE">
        <w:rPr>
          <w:bCs/>
          <w:szCs w:val="20"/>
          <w:lang w:val="pt-BR"/>
        </w:rPr>
        <w:tab/>
        <w:t>Max (0, RTSPP</w:t>
      </w:r>
      <w:r w:rsidRPr="00B871BE">
        <w:rPr>
          <w:bCs/>
          <w:i/>
          <w:szCs w:val="20"/>
          <w:vertAlign w:val="subscript"/>
          <w:lang w:val="pt-BR"/>
        </w:rPr>
        <w:t xml:space="preserve"> p</w:t>
      </w:r>
      <w:r w:rsidRPr="00B871BE">
        <w:rPr>
          <w:bCs/>
          <w:szCs w:val="20"/>
          <w:lang w:val="pt-BR"/>
        </w:rPr>
        <w:t xml:space="preserve"> – EBPWAPRLOAD </w:t>
      </w:r>
      <w:r w:rsidRPr="00B871BE">
        <w:rPr>
          <w:bCs/>
          <w:i/>
          <w:szCs w:val="20"/>
          <w:vertAlign w:val="subscript"/>
          <w:lang w:val="pt-BR"/>
        </w:rPr>
        <w:t>q, r, p</w:t>
      </w:r>
      <w:r w:rsidRPr="00B871BE">
        <w:rPr>
          <w:bCs/>
          <w:szCs w:val="20"/>
          <w:lang w:val="pt-BR"/>
        </w:rPr>
        <w:t>)</w:t>
      </w:r>
    </w:p>
    <w:p w14:paraId="7C966F5F" w14:textId="77777777" w:rsidR="00B871BE" w:rsidRPr="00B871BE" w:rsidRDefault="00B871BE" w:rsidP="00B871BE">
      <w:pPr>
        <w:tabs>
          <w:tab w:val="left" w:pos="2340"/>
          <w:tab w:val="left" w:pos="2880"/>
        </w:tabs>
        <w:spacing w:after="240"/>
        <w:ind w:left="720"/>
        <w:rPr>
          <w:b/>
          <w:bCs/>
          <w:sz w:val="32"/>
          <w:szCs w:val="32"/>
          <w:lang w:val="pt-BR"/>
        </w:rPr>
      </w:pPr>
      <w:r w:rsidRPr="00B871BE">
        <w:rPr>
          <w:bCs/>
          <w:szCs w:val="20"/>
          <w:lang w:val="pt-BR"/>
        </w:rPr>
        <w:t xml:space="preserve">EBPWAPRLOAD </w:t>
      </w:r>
      <w:r w:rsidRPr="00B871BE">
        <w:rPr>
          <w:bCs/>
          <w:i/>
          <w:szCs w:val="20"/>
          <w:vertAlign w:val="subscript"/>
          <w:lang w:val="pt-BR"/>
        </w:rPr>
        <w:t>q, r, p</w:t>
      </w:r>
      <w:r w:rsidRPr="00B871BE">
        <w:rPr>
          <w:bCs/>
          <w:szCs w:val="20"/>
          <w:lang w:val="pt-BR"/>
        </w:rPr>
        <w:tab/>
        <w:t>=</w:t>
      </w:r>
      <w:r w:rsidRPr="00B871BE">
        <w:rPr>
          <w:bCs/>
          <w:szCs w:val="20"/>
          <w:lang w:val="pt-BR"/>
        </w:rPr>
        <w:tab/>
      </w:r>
      <w:r w:rsidRPr="00B871BE">
        <w:rPr>
          <w:bCs/>
          <w:position w:val="-22"/>
          <w:szCs w:val="20"/>
        </w:rPr>
        <w:object w:dxaOrig="225" w:dyaOrig="450" w14:anchorId="22CC7FE3">
          <v:shape id="_x0000_i1085" type="#_x0000_t75" style="width:12pt;height:24pt" o:ole="">
            <v:imagedata r:id="rId95" o:title=""/>
          </v:shape>
          <o:OLEObject Type="Embed" ProgID="Equation.3" ShapeID="_x0000_i1085" DrawAspect="Content" ObjectID="_1837756042" r:id="rId100"/>
        </w:object>
      </w:r>
      <w:r w:rsidRPr="00B871BE">
        <w:rPr>
          <w:bCs/>
          <w:szCs w:val="20"/>
          <w:lang w:val="pt-BR"/>
        </w:rPr>
        <w:t xml:space="preserve">(EBPPR </w:t>
      </w:r>
      <w:r w:rsidRPr="00B871BE">
        <w:rPr>
          <w:bCs/>
          <w:i/>
          <w:szCs w:val="20"/>
          <w:vertAlign w:val="subscript"/>
          <w:lang w:val="pt-BR"/>
        </w:rPr>
        <w:t>q, r, p, y</w:t>
      </w:r>
      <w:r w:rsidRPr="00B871BE">
        <w:rPr>
          <w:bCs/>
          <w:szCs w:val="20"/>
          <w:lang w:val="pt-BR"/>
        </w:rPr>
        <w:t xml:space="preserve"> * Min (-0.001, EBP </w:t>
      </w:r>
      <w:r w:rsidRPr="00B871BE">
        <w:rPr>
          <w:bCs/>
          <w:i/>
          <w:szCs w:val="20"/>
          <w:vertAlign w:val="subscript"/>
          <w:lang w:val="pt-BR"/>
        </w:rPr>
        <w:t>q, r, p, y</w:t>
      </w:r>
      <w:r w:rsidRPr="00B871BE">
        <w:rPr>
          <w:bCs/>
          <w:szCs w:val="20"/>
          <w:lang w:val="pt-BR"/>
        </w:rPr>
        <w:t xml:space="preserve">) * TLMP </w:t>
      </w:r>
      <w:r w:rsidRPr="00B871BE">
        <w:rPr>
          <w:bCs/>
          <w:i/>
          <w:szCs w:val="20"/>
          <w:vertAlign w:val="subscript"/>
          <w:lang w:val="pt-BR"/>
        </w:rPr>
        <w:t>y</w:t>
      </w:r>
      <w:r w:rsidRPr="00B871BE">
        <w:rPr>
          <w:bCs/>
          <w:szCs w:val="20"/>
          <w:lang w:val="pt-BR"/>
        </w:rPr>
        <w:t xml:space="preserve">) </w:t>
      </w:r>
      <w:r w:rsidRPr="00B871BE">
        <w:rPr>
          <w:b/>
          <w:bCs/>
          <w:sz w:val="32"/>
          <w:szCs w:val="32"/>
          <w:lang w:val="pt-BR"/>
        </w:rPr>
        <w:t>/</w:t>
      </w:r>
    </w:p>
    <w:p w14:paraId="323B9868" w14:textId="77777777" w:rsidR="00B871BE" w:rsidRPr="00B871BE" w:rsidRDefault="00B871BE" w:rsidP="00B871BE">
      <w:pPr>
        <w:tabs>
          <w:tab w:val="left" w:pos="2340"/>
          <w:tab w:val="left" w:pos="2880"/>
        </w:tabs>
        <w:spacing w:after="240"/>
        <w:ind w:left="720"/>
        <w:rPr>
          <w:bCs/>
          <w:szCs w:val="20"/>
          <w:lang w:val="es-MX"/>
        </w:rPr>
      </w:pPr>
      <w:r w:rsidRPr="00B871BE">
        <w:rPr>
          <w:bCs/>
          <w:szCs w:val="20"/>
          <w:lang w:val="pt-BR"/>
        </w:rPr>
        <w:tab/>
      </w:r>
      <w:r w:rsidRPr="00B871BE">
        <w:rPr>
          <w:bCs/>
          <w:szCs w:val="20"/>
          <w:lang w:val="pt-BR"/>
        </w:rPr>
        <w:tab/>
      </w:r>
      <w:r w:rsidRPr="00B871BE">
        <w:rPr>
          <w:bCs/>
          <w:szCs w:val="20"/>
          <w:lang w:val="pt-BR"/>
        </w:rPr>
        <w:tab/>
      </w:r>
      <w:r w:rsidRPr="00B871BE">
        <w:rPr>
          <w:bCs/>
          <w:szCs w:val="20"/>
          <w:lang w:val="pt-BR"/>
        </w:rPr>
        <w:tab/>
      </w:r>
      <w:r w:rsidRPr="00B871BE">
        <w:rPr>
          <w:bCs/>
          <w:position w:val="-22"/>
          <w:szCs w:val="20"/>
        </w:rPr>
        <w:object w:dxaOrig="225" w:dyaOrig="450" w14:anchorId="1A52E296">
          <v:shape id="_x0000_i1086" type="#_x0000_t75" style="width:12pt;height:24pt" o:ole="">
            <v:imagedata r:id="rId97" o:title=""/>
          </v:shape>
          <o:OLEObject Type="Embed" ProgID="Equation.3" ShapeID="_x0000_i1086" DrawAspect="Content" ObjectID="_1837756043" r:id="rId101"/>
        </w:object>
      </w:r>
      <w:r w:rsidRPr="00B871BE">
        <w:rPr>
          <w:bCs/>
          <w:szCs w:val="20"/>
          <w:lang w:val="es-MX"/>
        </w:rPr>
        <w:t>(</w:t>
      </w:r>
      <w:r w:rsidRPr="00B871BE">
        <w:rPr>
          <w:bCs/>
          <w:szCs w:val="20"/>
          <w:lang w:val="pt-BR"/>
        </w:rPr>
        <w:t xml:space="preserve">Min (-0.001, </w:t>
      </w:r>
      <w:r w:rsidRPr="00B871BE">
        <w:rPr>
          <w:bCs/>
          <w:szCs w:val="20"/>
          <w:lang w:val="es-MX"/>
        </w:rPr>
        <w:t xml:space="preserve">EBP </w:t>
      </w:r>
      <w:r w:rsidRPr="00B871BE">
        <w:rPr>
          <w:bCs/>
          <w:i/>
          <w:szCs w:val="20"/>
          <w:vertAlign w:val="subscript"/>
          <w:lang w:val="es-MX"/>
        </w:rPr>
        <w:t>q, r, p, y</w:t>
      </w:r>
      <w:r w:rsidRPr="00B871BE">
        <w:rPr>
          <w:bCs/>
          <w:szCs w:val="20"/>
          <w:lang w:val="es-MX"/>
        </w:rPr>
        <w:t>)</w:t>
      </w:r>
      <w:r w:rsidRPr="00B871BE">
        <w:rPr>
          <w:bCs/>
          <w:i/>
          <w:szCs w:val="20"/>
          <w:vertAlign w:val="subscript"/>
          <w:lang w:val="es-MX"/>
        </w:rPr>
        <w:t xml:space="preserve"> </w:t>
      </w:r>
      <w:r w:rsidRPr="00B871BE">
        <w:rPr>
          <w:bCs/>
          <w:szCs w:val="20"/>
          <w:lang w:val="es-MX"/>
        </w:rPr>
        <w:t>* TLMP</w:t>
      </w:r>
      <w:r w:rsidRPr="00B871BE">
        <w:rPr>
          <w:bCs/>
          <w:i/>
          <w:szCs w:val="20"/>
          <w:vertAlign w:val="subscript"/>
          <w:lang w:val="es-MX"/>
        </w:rPr>
        <w:t xml:space="preserve"> y</w:t>
      </w:r>
      <w:r w:rsidRPr="00B871BE">
        <w:rPr>
          <w:bCs/>
          <w:szCs w:val="20"/>
          <w:lang w:val="es-MX"/>
        </w:rPr>
        <w:t>)</w:t>
      </w:r>
    </w:p>
    <w:p w14:paraId="3352A23A" w14:textId="77777777" w:rsidR="00B871BE" w:rsidRPr="00B871BE" w:rsidRDefault="00B871BE" w:rsidP="00B871BE">
      <w:pPr>
        <w:tabs>
          <w:tab w:val="left" w:pos="2340"/>
          <w:tab w:val="left" w:pos="2880"/>
        </w:tabs>
        <w:spacing w:after="240"/>
        <w:ind w:left="720"/>
        <w:rPr>
          <w:bCs/>
          <w:szCs w:val="20"/>
          <w:lang w:val="es-MX"/>
        </w:rPr>
      </w:pPr>
      <w:r w:rsidRPr="00B871BE">
        <w:rPr>
          <w:bCs/>
          <w:szCs w:val="20"/>
          <w:lang w:val="pt-BR"/>
        </w:rPr>
        <w:t>EMRELOAD</w:t>
      </w:r>
      <w:r w:rsidRPr="00B871BE">
        <w:rPr>
          <w:bCs/>
          <w:szCs w:val="20"/>
          <w:lang w:val="es-MX"/>
        </w:rPr>
        <w:t xml:space="preserve"> </w:t>
      </w:r>
      <w:r w:rsidRPr="00B871BE">
        <w:rPr>
          <w:bCs/>
          <w:i/>
          <w:szCs w:val="20"/>
          <w:vertAlign w:val="subscript"/>
          <w:lang w:val="es-MX"/>
        </w:rPr>
        <w:t>q, r, p</w:t>
      </w:r>
      <w:r w:rsidRPr="00B871BE">
        <w:rPr>
          <w:bCs/>
          <w:szCs w:val="20"/>
          <w:lang w:val="es-MX"/>
        </w:rPr>
        <w:tab/>
        <w:t>=      Min (0, Max (</w:t>
      </w:r>
      <w:r w:rsidRPr="00B871BE">
        <w:rPr>
          <w:bCs/>
          <w:szCs w:val="20"/>
          <w:lang w:val="pt-BR"/>
        </w:rPr>
        <w:t>AEBPLOAD</w:t>
      </w:r>
      <w:r w:rsidRPr="00B871BE">
        <w:rPr>
          <w:bCs/>
          <w:szCs w:val="20"/>
          <w:vertAlign w:val="subscript"/>
          <w:lang w:val="pt-BR"/>
        </w:rPr>
        <w:t xml:space="preserve"> </w:t>
      </w:r>
      <w:r w:rsidRPr="00B871BE">
        <w:rPr>
          <w:bCs/>
          <w:i/>
          <w:szCs w:val="20"/>
          <w:vertAlign w:val="subscript"/>
          <w:lang w:val="pt-BR"/>
        </w:rPr>
        <w:t>q, r, p</w:t>
      </w:r>
      <w:r w:rsidRPr="00B871BE">
        <w:rPr>
          <w:bCs/>
          <w:szCs w:val="20"/>
          <w:lang w:val="pt-BR"/>
        </w:rPr>
        <w:t>,</w:t>
      </w:r>
      <w:r w:rsidRPr="00B871BE">
        <w:rPr>
          <w:bCs/>
          <w:szCs w:val="20"/>
          <w:lang w:val="es-MX"/>
        </w:rPr>
        <w:t xml:space="preserve"> RTCL </w:t>
      </w:r>
      <w:r w:rsidRPr="00B871BE">
        <w:rPr>
          <w:bCs/>
          <w:i/>
          <w:szCs w:val="20"/>
          <w:vertAlign w:val="subscript"/>
          <w:lang w:val="es-MX"/>
        </w:rPr>
        <w:t>q, r, p</w:t>
      </w:r>
      <w:r w:rsidRPr="00B871BE">
        <w:rPr>
          <w:bCs/>
          <w:szCs w:val="20"/>
          <w:lang w:val="es-MX"/>
        </w:rPr>
        <w:t xml:space="preserve">) – ¼ * Min (0, BP </w:t>
      </w:r>
      <w:r w:rsidRPr="00B871BE">
        <w:rPr>
          <w:bCs/>
          <w:i/>
          <w:szCs w:val="20"/>
          <w:vertAlign w:val="subscript"/>
          <w:lang w:val="es-MX"/>
        </w:rPr>
        <w:t>q, r, p</w:t>
      </w:r>
      <w:r w:rsidRPr="00B871BE">
        <w:rPr>
          <w:bCs/>
          <w:szCs w:val="20"/>
          <w:lang w:val="es-MX"/>
        </w:rPr>
        <w:t>))</w:t>
      </w:r>
    </w:p>
    <w:p w14:paraId="042659C0" w14:textId="77777777" w:rsidR="00B871BE" w:rsidRPr="00B871BE" w:rsidRDefault="00B871BE" w:rsidP="00B871BE">
      <w:pPr>
        <w:tabs>
          <w:tab w:val="left" w:pos="2340"/>
          <w:tab w:val="left" w:pos="2880"/>
        </w:tabs>
        <w:spacing w:after="240"/>
        <w:ind w:left="720"/>
        <w:rPr>
          <w:bCs/>
          <w:szCs w:val="20"/>
          <w:lang w:val="pt-BR"/>
        </w:rPr>
      </w:pPr>
      <w:r w:rsidRPr="00B871BE">
        <w:rPr>
          <w:bCs/>
          <w:szCs w:val="20"/>
          <w:lang w:val="pt-BR"/>
        </w:rPr>
        <w:t>AEBPLOAD</w:t>
      </w:r>
      <w:r w:rsidRPr="00B871BE">
        <w:rPr>
          <w:bCs/>
          <w:i/>
          <w:szCs w:val="20"/>
          <w:vertAlign w:val="subscript"/>
          <w:lang w:val="pt-BR"/>
        </w:rPr>
        <w:t xml:space="preserve"> q, r, p</w:t>
      </w:r>
      <w:r w:rsidRPr="00B871BE">
        <w:rPr>
          <w:bCs/>
          <w:szCs w:val="20"/>
          <w:lang w:val="pt-BR"/>
        </w:rPr>
        <w:tab/>
        <w:t>=</w:t>
      </w:r>
      <w:r w:rsidRPr="00B871BE">
        <w:rPr>
          <w:bCs/>
          <w:szCs w:val="20"/>
          <w:lang w:val="pt-BR"/>
        </w:rPr>
        <w:tab/>
      </w:r>
      <w:r w:rsidRPr="00B871BE">
        <w:rPr>
          <w:bCs/>
          <w:position w:val="-22"/>
          <w:szCs w:val="20"/>
        </w:rPr>
        <w:object w:dxaOrig="225" w:dyaOrig="450" w14:anchorId="78CB5407">
          <v:shape id="_x0000_i1087" type="#_x0000_t75" style="width:12pt;height:24pt" o:ole="">
            <v:imagedata r:id="rId97" o:title=""/>
          </v:shape>
          <o:OLEObject Type="Embed" ProgID="Equation.3" ShapeID="_x0000_i1087" DrawAspect="Content" ObjectID="_1837756044" r:id="rId102"/>
        </w:object>
      </w:r>
      <w:r w:rsidRPr="00B871BE">
        <w:rPr>
          <w:bCs/>
          <w:szCs w:val="20"/>
          <w:lang w:val="pt-BR"/>
        </w:rPr>
        <w:t xml:space="preserve"> (Min (0, EBP </w:t>
      </w:r>
      <w:r w:rsidRPr="00B871BE">
        <w:rPr>
          <w:bCs/>
          <w:i/>
          <w:szCs w:val="20"/>
          <w:vertAlign w:val="subscript"/>
          <w:lang w:val="pt-BR"/>
        </w:rPr>
        <w:t>q, r, p, y</w:t>
      </w:r>
      <w:r w:rsidRPr="00B871BE">
        <w:rPr>
          <w:bCs/>
          <w:szCs w:val="20"/>
          <w:lang w:val="pt-BR"/>
        </w:rPr>
        <w:t>) * TLMP</w:t>
      </w:r>
      <w:r w:rsidRPr="00B871BE">
        <w:rPr>
          <w:bCs/>
          <w:i/>
          <w:szCs w:val="20"/>
          <w:vertAlign w:val="subscript"/>
          <w:lang w:val="pt-BR"/>
        </w:rPr>
        <w:t>y</w:t>
      </w:r>
      <w:r w:rsidRPr="00B871BE">
        <w:rPr>
          <w:bCs/>
          <w:szCs w:val="20"/>
          <w:lang w:val="pt-BR"/>
        </w:rPr>
        <w:t xml:space="preserve"> / 3600)</w:t>
      </w:r>
    </w:p>
    <w:p w14:paraId="4E4DC396" w14:textId="77777777" w:rsidR="00B871BE" w:rsidRPr="00B871BE" w:rsidRDefault="00B871BE" w:rsidP="00B871BE">
      <w:pPr>
        <w:rPr>
          <w:szCs w:val="20"/>
        </w:rPr>
      </w:pPr>
      <w:r w:rsidRPr="00B871BE">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899"/>
        <w:gridCol w:w="6704"/>
      </w:tblGrid>
      <w:tr w:rsidR="00B871BE" w:rsidRPr="00B871BE" w14:paraId="02DB8BA8" w14:textId="77777777" w:rsidTr="006A21C6">
        <w:trPr>
          <w:cantSplit/>
          <w:tblHeader/>
        </w:trPr>
        <w:tc>
          <w:tcPr>
            <w:tcW w:w="934" w:type="pct"/>
          </w:tcPr>
          <w:p w14:paraId="18552B1C" w14:textId="77777777" w:rsidR="00B871BE" w:rsidRPr="00B871BE" w:rsidRDefault="00B871BE" w:rsidP="00B871BE">
            <w:pPr>
              <w:spacing w:after="240"/>
              <w:rPr>
                <w:b/>
                <w:iCs/>
                <w:sz w:val="20"/>
                <w:szCs w:val="20"/>
              </w:rPr>
            </w:pPr>
            <w:r w:rsidRPr="00B871BE">
              <w:rPr>
                <w:b/>
                <w:iCs/>
                <w:sz w:val="20"/>
                <w:szCs w:val="20"/>
              </w:rPr>
              <w:lastRenderedPageBreak/>
              <w:t>Variable</w:t>
            </w:r>
          </w:p>
        </w:tc>
        <w:tc>
          <w:tcPr>
            <w:tcW w:w="481" w:type="pct"/>
          </w:tcPr>
          <w:p w14:paraId="16638DF1" w14:textId="77777777" w:rsidR="00B871BE" w:rsidRPr="00B871BE" w:rsidRDefault="00B871BE" w:rsidP="00B871BE">
            <w:pPr>
              <w:spacing w:after="240"/>
              <w:rPr>
                <w:b/>
                <w:iCs/>
                <w:sz w:val="20"/>
                <w:szCs w:val="20"/>
              </w:rPr>
            </w:pPr>
            <w:r w:rsidRPr="00B871BE">
              <w:rPr>
                <w:b/>
                <w:iCs/>
                <w:sz w:val="20"/>
                <w:szCs w:val="20"/>
              </w:rPr>
              <w:t>Unit</w:t>
            </w:r>
          </w:p>
        </w:tc>
        <w:tc>
          <w:tcPr>
            <w:tcW w:w="3585" w:type="pct"/>
          </w:tcPr>
          <w:p w14:paraId="044915F2" w14:textId="77777777" w:rsidR="00B871BE" w:rsidRPr="00B871BE" w:rsidRDefault="00B871BE" w:rsidP="00B871BE">
            <w:pPr>
              <w:spacing w:after="240"/>
              <w:rPr>
                <w:b/>
                <w:iCs/>
                <w:sz w:val="20"/>
                <w:szCs w:val="20"/>
              </w:rPr>
            </w:pPr>
            <w:r w:rsidRPr="00B871BE">
              <w:rPr>
                <w:b/>
                <w:iCs/>
                <w:sz w:val="20"/>
                <w:szCs w:val="20"/>
              </w:rPr>
              <w:t>Definition</w:t>
            </w:r>
          </w:p>
        </w:tc>
      </w:tr>
      <w:tr w:rsidR="00B871BE" w:rsidRPr="00B871BE" w14:paraId="0B0F67E9" w14:textId="77777777" w:rsidTr="006A21C6">
        <w:trPr>
          <w:cantSplit/>
        </w:trPr>
        <w:tc>
          <w:tcPr>
            <w:tcW w:w="934" w:type="pct"/>
          </w:tcPr>
          <w:p w14:paraId="3B895BFC" w14:textId="77777777" w:rsidR="00B871BE" w:rsidRPr="00B871BE" w:rsidRDefault="00B871BE" w:rsidP="00B871BE">
            <w:pPr>
              <w:spacing w:after="60"/>
              <w:rPr>
                <w:iCs/>
                <w:sz w:val="20"/>
                <w:szCs w:val="20"/>
              </w:rPr>
            </w:pPr>
            <w:r w:rsidRPr="00B871BE">
              <w:rPr>
                <w:iCs/>
                <w:sz w:val="20"/>
                <w:szCs w:val="20"/>
              </w:rPr>
              <w:t xml:space="preserve">EMREAMT </w:t>
            </w:r>
            <w:r w:rsidRPr="00B871BE">
              <w:rPr>
                <w:i/>
                <w:iCs/>
                <w:sz w:val="20"/>
                <w:szCs w:val="20"/>
                <w:vertAlign w:val="subscript"/>
              </w:rPr>
              <w:t>q, r, p</w:t>
            </w:r>
          </w:p>
        </w:tc>
        <w:tc>
          <w:tcPr>
            <w:tcW w:w="481" w:type="pct"/>
          </w:tcPr>
          <w:p w14:paraId="1F9AB5FB" w14:textId="77777777" w:rsidR="00B871BE" w:rsidRPr="00B871BE" w:rsidRDefault="00B871BE" w:rsidP="00B871BE">
            <w:pPr>
              <w:spacing w:after="60"/>
              <w:rPr>
                <w:iCs/>
                <w:sz w:val="20"/>
                <w:szCs w:val="20"/>
              </w:rPr>
            </w:pPr>
            <w:r w:rsidRPr="00B871BE">
              <w:rPr>
                <w:iCs/>
                <w:sz w:val="20"/>
                <w:szCs w:val="20"/>
              </w:rPr>
              <w:t>$</w:t>
            </w:r>
          </w:p>
        </w:tc>
        <w:tc>
          <w:tcPr>
            <w:tcW w:w="3585" w:type="pct"/>
          </w:tcPr>
          <w:p w14:paraId="0D442A17" w14:textId="77777777" w:rsidR="00B871BE" w:rsidRPr="00B871BE" w:rsidRDefault="00B871BE" w:rsidP="00B871BE">
            <w:pPr>
              <w:spacing w:after="60"/>
              <w:rPr>
                <w:iCs/>
                <w:sz w:val="20"/>
                <w:szCs w:val="20"/>
              </w:rPr>
            </w:pPr>
            <w:r w:rsidRPr="00B871BE">
              <w:rPr>
                <w:i/>
                <w:iCs/>
                <w:sz w:val="20"/>
                <w:szCs w:val="20"/>
              </w:rPr>
              <w:t>Emergency Energy Amount per QSE per Settlement Point per Resource</w:t>
            </w:r>
            <w:r w:rsidRPr="00B871BE">
              <w:rPr>
                <w:iCs/>
                <w:sz w:val="20"/>
                <w:szCs w:val="20"/>
              </w:rPr>
              <w:t xml:space="preserve">—The payment to QSE </w:t>
            </w:r>
            <w:r w:rsidRPr="00B871BE">
              <w:rPr>
                <w:i/>
                <w:iCs/>
                <w:sz w:val="20"/>
                <w:szCs w:val="20"/>
              </w:rPr>
              <w:t>q</w:t>
            </w:r>
            <w:r w:rsidRPr="00B871BE">
              <w:rPr>
                <w:iCs/>
                <w:sz w:val="20"/>
                <w:szCs w:val="20"/>
              </w:rPr>
              <w:t xml:space="preserve"> as additional compensation for the additional energy or Ancillary Services produced or consumed by Resource </w:t>
            </w:r>
            <w:r w:rsidRPr="00B871BE">
              <w:rPr>
                <w:i/>
                <w:iCs/>
                <w:sz w:val="20"/>
                <w:szCs w:val="20"/>
              </w:rPr>
              <w:t>r</w:t>
            </w:r>
            <w:r w:rsidRPr="00B871BE">
              <w:rPr>
                <w:iCs/>
                <w:sz w:val="20"/>
                <w:szCs w:val="20"/>
              </w:rPr>
              <w:t xml:space="preserve"> at Resource Node </w:t>
            </w:r>
            <w:r w:rsidRPr="00B871BE">
              <w:rPr>
                <w:i/>
                <w:iCs/>
                <w:sz w:val="20"/>
                <w:szCs w:val="20"/>
              </w:rPr>
              <w:t>p</w:t>
            </w:r>
            <w:r w:rsidRPr="00B871BE">
              <w:rPr>
                <w:iCs/>
                <w:sz w:val="20"/>
                <w:szCs w:val="20"/>
              </w:rPr>
              <w:t xml:space="preserve"> in Real-Time during the Emergency Condition or Watch, for the 15-minute Settlement Interval.  Where for a Combined Cycle Train, the Resource </w:t>
            </w:r>
            <w:r w:rsidRPr="00B871BE">
              <w:rPr>
                <w:i/>
                <w:iCs/>
                <w:sz w:val="20"/>
                <w:szCs w:val="20"/>
              </w:rPr>
              <w:t xml:space="preserve">r </w:t>
            </w:r>
            <w:r w:rsidRPr="00B871BE">
              <w:rPr>
                <w:iCs/>
                <w:sz w:val="20"/>
                <w:szCs w:val="20"/>
              </w:rPr>
              <w:t>is the Combined Cycle Train.</w:t>
            </w:r>
          </w:p>
        </w:tc>
      </w:tr>
      <w:tr w:rsidR="00B871BE" w:rsidRPr="00B871BE" w14:paraId="3E6F9E09" w14:textId="77777777" w:rsidTr="006A21C6">
        <w:trPr>
          <w:cantSplit/>
        </w:trPr>
        <w:tc>
          <w:tcPr>
            <w:tcW w:w="934" w:type="pct"/>
          </w:tcPr>
          <w:p w14:paraId="691207EB" w14:textId="77777777" w:rsidR="00B871BE" w:rsidRPr="00B871BE" w:rsidRDefault="00B871BE" w:rsidP="00B871BE">
            <w:pPr>
              <w:spacing w:after="60"/>
              <w:rPr>
                <w:iCs/>
                <w:sz w:val="20"/>
                <w:szCs w:val="20"/>
              </w:rPr>
            </w:pPr>
            <w:r w:rsidRPr="00B871BE">
              <w:rPr>
                <w:iCs/>
                <w:sz w:val="20"/>
                <w:szCs w:val="20"/>
              </w:rPr>
              <w:t xml:space="preserve">EMREPRGEN </w:t>
            </w:r>
            <w:r w:rsidRPr="00B871BE">
              <w:rPr>
                <w:i/>
                <w:iCs/>
                <w:sz w:val="20"/>
                <w:szCs w:val="20"/>
                <w:vertAlign w:val="subscript"/>
              </w:rPr>
              <w:t>q, r, p</w:t>
            </w:r>
          </w:p>
        </w:tc>
        <w:tc>
          <w:tcPr>
            <w:tcW w:w="481" w:type="pct"/>
          </w:tcPr>
          <w:p w14:paraId="73C6BE00" w14:textId="77777777" w:rsidR="00B871BE" w:rsidRPr="00B871BE" w:rsidRDefault="00B871BE" w:rsidP="00B871BE">
            <w:pPr>
              <w:spacing w:after="60"/>
              <w:rPr>
                <w:iCs/>
                <w:sz w:val="20"/>
                <w:szCs w:val="20"/>
              </w:rPr>
            </w:pPr>
            <w:r w:rsidRPr="00B871BE">
              <w:rPr>
                <w:iCs/>
                <w:sz w:val="20"/>
                <w:szCs w:val="20"/>
              </w:rPr>
              <w:t>$/MWh</w:t>
            </w:r>
          </w:p>
        </w:tc>
        <w:tc>
          <w:tcPr>
            <w:tcW w:w="3585" w:type="pct"/>
          </w:tcPr>
          <w:p w14:paraId="2A73FAF7" w14:textId="77777777" w:rsidR="00B871BE" w:rsidRPr="00B871BE" w:rsidRDefault="00B871BE" w:rsidP="00B871BE">
            <w:pPr>
              <w:spacing w:after="60"/>
              <w:rPr>
                <w:i/>
                <w:iCs/>
                <w:sz w:val="20"/>
                <w:szCs w:val="20"/>
              </w:rPr>
            </w:pPr>
            <w:r w:rsidRPr="00B871BE">
              <w:rPr>
                <w:i/>
                <w:iCs/>
                <w:sz w:val="20"/>
                <w:szCs w:val="20"/>
              </w:rPr>
              <w:t>Emergency Energy Price for Generation per QSE per Settlement Point per Resource</w:t>
            </w:r>
            <w:r w:rsidRPr="00B871BE">
              <w:rPr>
                <w:iCs/>
                <w:sz w:val="20"/>
                <w:szCs w:val="20"/>
              </w:rPr>
              <w:t xml:space="preserve">—The compensation rate for the generation produced by Resource </w:t>
            </w:r>
            <w:r w:rsidRPr="00B871BE">
              <w:rPr>
                <w:i/>
                <w:iCs/>
                <w:sz w:val="20"/>
                <w:szCs w:val="20"/>
              </w:rPr>
              <w:t>r</w:t>
            </w:r>
            <w:r w:rsidRPr="00B871BE">
              <w:rPr>
                <w:iCs/>
                <w:sz w:val="20"/>
                <w:szCs w:val="20"/>
              </w:rPr>
              <w:t xml:space="preserve"> at Resource Node </w:t>
            </w:r>
            <w:r w:rsidRPr="00B871BE">
              <w:rPr>
                <w:i/>
                <w:iCs/>
                <w:sz w:val="20"/>
                <w:szCs w:val="20"/>
              </w:rPr>
              <w:t>p</w:t>
            </w:r>
            <w:r w:rsidRPr="00B871BE">
              <w:rPr>
                <w:iCs/>
                <w:sz w:val="20"/>
                <w:szCs w:val="20"/>
              </w:rPr>
              <w:t xml:space="preserve"> represented by QSE </w:t>
            </w:r>
            <w:r w:rsidRPr="00B871BE">
              <w:rPr>
                <w:i/>
                <w:iCs/>
                <w:sz w:val="20"/>
                <w:szCs w:val="20"/>
              </w:rPr>
              <w:t>q</w:t>
            </w:r>
            <w:r w:rsidRPr="00B871BE">
              <w:rPr>
                <w:iCs/>
                <w:sz w:val="20"/>
                <w:szCs w:val="20"/>
              </w:rPr>
              <w:t xml:space="preserve"> in Real-Time during the Emergency Condition or Watch, for the 15-minute Settlement Interval.  Where for a Combined Cycle Train, the Resource </w:t>
            </w:r>
            <w:r w:rsidRPr="00B871BE">
              <w:rPr>
                <w:i/>
                <w:iCs/>
                <w:sz w:val="20"/>
                <w:szCs w:val="20"/>
              </w:rPr>
              <w:t xml:space="preserve">r </w:t>
            </w:r>
            <w:r w:rsidRPr="00B871BE">
              <w:rPr>
                <w:iCs/>
                <w:sz w:val="20"/>
                <w:szCs w:val="20"/>
              </w:rPr>
              <w:t>is the Combined Cycle Train.</w:t>
            </w:r>
          </w:p>
        </w:tc>
      </w:tr>
      <w:tr w:rsidR="00B871BE" w:rsidRPr="00B871BE" w14:paraId="6561868C" w14:textId="77777777" w:rsidTr="006A21C6">
        <w:trPr>
          <w:cantSplit/>
        </w:trPr>
        <w:tc>
          <w:tcPr>
            <w:tcW w:w="934" w:type="pct"/>
          </w:tcPr>
          <w:p w14:paraId="5B0EA3F9" w14:textId="77777777" w:rsidR="00B871BE" w:rsidRPr="00B871BE" w:rsidRDefault="00B871BE" w:rsidP="00B871BE">
            <w:pPr>
              <w:spacing w:after="60"/>
              <w:rPr>
                <w:iCs/>
                <w:sz w:val="20"/>
                <w:szCs w:val="20"/>
              </w:rPr>
            </w:pPr>
            <w:r w:rsidRPr="00B871BE">
              <w:rPr>
                <w:iCs/>
                <w:sz w:val="20"/>
                <w:szCs w:val="20"/>
              </w:rPr>
              <w:t xml:space="preserve">EMREPRLOAD </w:t>
            </w:r>
            <w:r w:rsidRPr="00B871BE">
              <w:rPr>
                <w:i/>
                <w:iCs/>
                <w:sz w:val="20"/>
                <w:szCs w:val="20"/>
                <w:vertAlign w:val="subscript"/>
              </w:rPr>
              <w:t>q, r, p</w:t>
            </w:r>
          </w:p>
        </w:tc>
        <w:tc>
          <w:tcPr>
            <w:tcW w:w="481" w:type="pct"/>
          </w:tcPr>
          <w:p w14:paraId="5BB56617" w14:textId="77777777" w:rsidR="00B871BE" w:rsidRPr="00B871BE" w:rsidRDefault="00B871BE" w:rsidP="00B871BE">
            <w:pPr>
              <w:spacing w:after="60"/>
              <w:rPr>
                <w:iCs/>
                <w:sz w:val="20"/>
                <w:szCs w:val="20"/>
              </w:rPr>
            </w:pPr>
            <w:r w:rsidRPr="00B871BE">
              <w:rPr>
                <w:iCs/>
                <w:sz w:val="20"/>
                <w:szCs w:val="20"/>
              </w:rPr>
              <w:t>$/MWh</w:t>
            </w:r>
          </w:p>
        </w:tc>
        <w:tc>
          <w:tcPr>
            <w:tcW w:w="3585" w:type="pct"/>
          </w:tcPr>
          <w:p w14:paraId="591A6A01" w14:textId="77777777" w:rsidR="00B871BE" w:rsidRPr="00B871BE" w:rsidRDefault="00B871BE" w:rsidP="00B871BE">
            <w:pPr>
              <w:spacing w:after="60"/>
              <w:rPr>
                <w:iCs/>
                <w:sz w:val="20"/>
                <w:szCs w:val="20"/>
              </w:rPr>
            </w:pPr>
            <w:r w:rsidRPr="00B871BE">
              <w:rPr>
                <w:i/>
                <w:iCs/>
                <w:sz w:val="20"/>
                <w:szCs w:val="20"/>
              </w:rPr>
              <w:t>Emergency Energy Price for Charging Load per QSE per Settlement Point per Resource</w:t>
            </w:r>
            <w:r w:rsidRPr="00B871BE">
              <w:rPr>
                <w:iCs/>
                <w:sz w:val="20"/>
                <w:szCs w:val="20"/>
              </w:rPr>
              <w:t xml:space="preserve">—The compensation rate for the charging load for Resource </w:t>
            </w:r>
            <w:r w:rsidRPr="00B871BE">
              <w:rPr>
                <w:i/>
                <w:iCs/>
                <w:sz w:val="20"/>
                <w:szCs w:val="20"/>
              </w:rPr>
              <w:t>r</w:t>
            </w:r>
            <w:r w:rsidRPr="00B871BE">
              <w:rPr>
                <w:iCs/>
                <w:sz w:val="20"/>
                <w:szCs w:val="20"/>
              </w:rPr>
              <w:t xml:space="preserve"> at Resource Node </w:t>
            </w:r>
            <w:r w:rsidRPr="00B871BE">
              <w:rPr>
                <w:i/>
                <w:iCs/>
                <w:sz w:val="20"/>
                <w:szCs w:val="20"/>
              </w:rPr>
              <w:t>p</w:t>
            </w:r>
            <w:r w:rsidRPr="00B871BE">
              <w:rPr>
                <w:iCs/>
                <w:sz w:val="20"/>
                <w:szCs w:val="20"/>
              </w:rPr>
              <w:t xml:space="preserve"> represented by QSE </w:t>
            </w:r>
            <w:r w:rsidRPr="00B871BE">
              <w:rPr>
                <w:i/>
                <w:iCs/>
                <w:sz w:val="20"/>
                <w:szCs w:val="20"/>
              </w:rPr>
              <w:t>q</w:t>
            </w:r>
            <w:r w:rsidRPr="00B871BE">
              <w:rPr>
                <w:iCs/>
                <w:sz w:val="20"/>
                <w:szCs w:val="20"/>
              </w:rPr>
              <w:t xml:space="preserve"> in Real-Time during the Emergency Condition or Watch, for the 15-minute Settlement Interval.</w:t>
            </w:r>
          </w:p>
        </w:tc>
      </w:tr>
      <w:tr w:rsidR="00B871BE" w:rsidRPr="00B871BE" w14:paraId="6143528D" w14:textId="77777777" w:rsidTr="006A21C6">
        <w:trPr>
          <w:cantSplit/>
        </w:trPr>
        <w:tc>
          <w:tcPr>
            <w:tcW w:w="934" w:type="pct"/>
          </w:tcPr>
          <w:p w14:paraId="69738F0F" w14:textId="77777777" w:rsidR="00B871BE" w:rsidRPr="00B871BE" w:rsidRDefault="00B871BE" w:rsidP="00B871BE">
            <w:pPr>
              <w:spacing w:after="60"/>
              <w:rPr>
                <w:iCs/>
                <w:sz w:val="20"/>
                <w:szCs w:val="20"/>
              </w:rPr>
            </w:pPr>
            <w:r w:rsidRPr="00B871BE">
              <w:rPr>
                <w:iCs/>
                <w:sz w:val="20"/>
                <w:szCs w:val="20"/>
              </w:rPr>
              <w:t xml:space="preserve">EMREGEN </w:t>
            </w:r>
            <w:r w:rsidRPr="00B871BE">
              <w:rPr>
                <w:i/>
                <w:iCs/>
                <w:sz w:val="20"/>
                <w:szCs w:val="20"/>
                <w:vertAlign w:val="subscript"/>
              </w:rPr>
              <w:t>q, r, p</w:t>
            </w:r>
          </w:p>
        </w:tc>
        <w:tc>
          <w:tcPr>
            <w:tcW w:w="481" w:type="pct"/>
          </w:tcPr>
          <w:p w14:paraId="1144295D" w14:textId="77777777" w:rsidR="00B871BE" w:rsidRPr="00B871BE" w:rsidRDefault="00B871BE" w:rsidP="00B871BE">
            <w:pPr>
              <w:spacing w:after="60"/>
              <w:rPr>
                <w:iCs/>
                <w:sz w:val="20"/>
                <w:szCs w:val="20"/>
              </w:rPr>
            </w:pPr>
            <w:r w:rsidRPr="00B871BE">
              <w:rPr>
                <w:iCs/>
                <w:sz w:val="20"/>
                <w:szCs w:val="20"/>
              </w:rPr>
              <w:t>MWh</w:t>
            </w:r>
          </w:p>
        </w:tc>
        <w:tc>
          <w:tcPr>
            <w:tcW w:w="3585" w:type="pct"/>
          </w:tcPr>
          <w:p w14:paraId="7EF3925F" w14:textId="77777777" w:rsidR="00B871BE" w:rsidRPr="00B871BE" w:rsidRDefault="00B871BE" w:rsidP="00B871BE">
            <w:pPr>
              <w:spacing w:after="60"/>
              <w:rPr>
                <w:i/>
                <w:iCs/>
                <w:sz w:val="20"/>
                <w:szCs w:val="20"/>
              </w:rPr>
            </w:pPr>
            <w:r w:rsidRPr="00B871BE">
              <w:rPr>
                <w:i/>
                <w:iCs/>
                <w:sz w:val="20"/>
                <w:szCs w:val="20"/>
              </w:rPr>
              <w:t>Emergency Energy for Generation per QSE per Settlement Point per Resource</w:t>
            </w:r>
            <w:r w:rsidRPr="00B871BE">
              <w:rPr>
                <w:iCs/>
                <w:sz w:val="20"/>
                <w:szCs w:val="20"/>
              </w:rPr>
              <w:t xml:space="preserve">—The generation produced by Resource </w:t>
            </w:r>
            <w:r w:rsidRPr="00B871BE">
              <w:rPr>
                <w:i/>
                <w:iCs/>
                <w:sz w:val="20"/>
                <w:szCs w:val="20"/>
              </w:rPr>
              <w:t>r</w:t>
            </w:r>
            <w:r w:rsidRPr="00B871BE">
              <w:rPr>
                <w:iCs/>
                <w:sz w:val="20"/>
                <w:szCs w:val="20"/>
              </w:rPr>
              <w:t xml:space="preserve"> at Resource Node </w:t>
            </w:r>
            <w:r w:rsidRPr="00B871BE">
              <w:rPr>
                <w:i/>
                <w:iCs/>
                <w:sz w:val="20"/>
                <w:szCs w:val="20"/>
              </w:rPr>
              <w:t>p</w:t>
            </w:r>
            <w:r w:rsidRPr="00B871BE">
              <w:rPr>
                <w:iCs/>
                <w:sz w:val="20"/>
                <w:szCs w:val="20"/>
              </w:rPr>
              <w:t xml:space="preserve"> represented by QSE </w:t>
            </w:r>
            <w:r w:rsidRPr="00B871BE">
              <w:rPr>
                <w:i/>
                <w:iCs/>
                <w:sz w:val="20"/>
                <w:szCs w:val="20"/>
              </w:rPr>
              <w:t>q</w:t>
            </w:r>
            <w:r w:rsidRPr="00B871BE">
              <w:rPr>
                <w:iCs/>
                <w:sz w:val="20"/>
                <w:szCs w:val="20"/>
              </w:rPr>
              <w:t xml:space="preserve"> in Real-Time during the Emergency Condition or Watch, for the 15-minute Settlement Interval.  Where for a Combined Cycle Train, the Resource </w:t>
            </w:r>
            <w:r w:rsidRPr="00B871BE">
              <w:rPr>
                <w:i/>
                <w:iCs/>
                <w:sz w:val="20"/>
                <w:szCs w:val="20"/>
              </w:rPr>
              <w:t xml:space="preserve">r </w:t>
            </w:r>
            <w:r w:rsidRPr="00B871BE">
              <w:rPr>
                <w:iCs/>
                <w:sz w:val="20"/>
                <w:szCs w:val="20"/>
              </w:rPr>
              <w:t>is the Combined Cycle Train.</w:t>
            </w:r>
          </w:p>
        </w:tc>
      </w:tr>
      <w:tr w:rsidR="00B871BE" w:rsidRPr="00B871BE" w14:paraId="0EA5E79C" w14:textId="77777777" w:rsidTr="006A21C6">
        <w:trPr>
          <w:cantSplit/>
        </w:trPr>
        <w:tc>
          <w:tcPr>
            <w:tcW w:w="934" w:type="pct"/>
          </w:tcPr>
          <w:p w14:paraId="6EC2D7CB" w14:textId="77777777" w:rsidR="00B871BE" w:rsidRPr="00B871BE" w:rsidRDefault="00B871BE" w:rsidP="00B871BE">
            <w:pPr>
              <w:spacing w:after="60"/>
              <w:rPr>
                <w:iCs/>
                <w:sz w:val="20"/>
                <w:szCs w:val="20"/>
              </w:rPr>
            </w:pPr>
            <w:r w:rsidRPr="00B871BE">
              <w:rPr>
                <w:iCs/>
                <w:sz w:val="20"/>
                <w:szCs w:val="20"/>
              </w:rPr>
              <w:t xml:space="preserve">EMRELOAD </w:t>
            </w:r>
            <w:r w:rsidRPr="00B871BE">
              <w:rPr>
                <w:i/>
                <w:iCs/>
                <w:sz w:val="20"/>
                <w:szCs w:val="20"/>
                <w:vertAlign w:val="subscript"/>
              </w:rPr>
              <w:t>q, r, p</w:t>
            </w:r>
          </w:p>
        </w:tc>
        <w:tc>
          <w:tcPr>
            <w:tcW w:w="481" w:type="pct"/>
          </w:tcPr>
          <w:p w14:paraId="43DD6827" w14:textId="77777777" w:rsidR="00B871BE" w:rsidRPr="00B871BE" w:rsidRDefault="00B871BE" w:rsidP="00B871BE">
            <w:pPr>
              <w:spacing w:after="60"/>
              <w:rPr>
                <w:iCs/>
                <w:sz w:val="20"/>
                <w:szCs w:val="20"/>
              </w:rPr>
            </w:pPr>
            <w:r w:rsidRPr="00B871BE">
              <w:rPr>
                <w:iCs/>
                <w:sz w:val="20"/>
                <w:szCs w:val="20"/>
              </w:rPr>
              <w:t>MWh</w:t>
            </w:r>
          </w:p>
        </w:tc>
        <w:tc>
          <w:tcPr>
            <w:tcW w:w="3585" w:type="pct"/>
          </w:tcPr>
          <w:p w14:paraId="1FF17F1B" w14:textId="77777777" w:rsidR="00B871BE" w:rsidRPr="00B871BE" w:rsidRDefault="00B871BE" w:rsidP="00B871BE">
            <w:pPr>
              <w:spacing w:after="60"/>
              <w:rPr>
                <w:i/>
                <w:iCs/>
                <w:sz w:val="20"/>
                <w:szCs w:val="20"/>
              </w:rPr>
            </w:pPr>
            <w:r w:rsidRPr="00B871BE">
              <w:rPr>
                <w:i/>
                <w:iCs/>
                <w:sz w:val="20"/>
                <w:szCs w:val="20"/>
              </w:rPr>
              <w:t>Emergency Energy for Charging Load per QSE per Settlement Point per Resource</w:t>
            </w:r>
            <w:r w:rsidRPr="00B871BE">
              <w:rPr>
                <w:iCs/>
                <w:sz w:val="20"/>
                <w:szCs w:val="20"/>
              </w:rPr>
              <w:t xml:space="preserve">—The charging load for Resource </w:t>
            </w:r>
            <w:r w:rsidRPr="00B871BE">
              <w:rPr>
                <w:i/>
                <w:iCs/>
                <w:sz w:val="20"/>
                <w:szCs w:val="20"/>
              </w:rPr>
              <w:t>r</w:t>
            </w:r>
            <w:r w:rsidRPr="00B871BE">
              <w:rPr>
                <w:iCs/>
                <w:sz w:val="20"/>
                <w:szCs w:val="20"/>
              </w:rPr>
              <w:t xml:space="preserve"> at Resource Node </w:t>
            </w:r>
            <w:r w:rsidRPr="00B871BE">
              <w:rPr>
                <w:i/>
                <w:iCs/>
                <w:sz w:val="20"/>
                <w:szCs w:val="20"/>
              </w:rPr>
              <w:t>p</w:t>
            </w:r>
            <w:r w:rsidRPr="00B871BE">
              <w:rPr>
                <w:iCs/>
                <w:sz w:val="20"/>
                <w:szCs w:val="20"/>
              </w:rPr>
              <w:t xml:space="preserve"> represented by QSE </w:t>
            </w:r>
            <w:r w:rsidRPr="00B871BE">
              <w:rPr>
                <w:i/>
                <w:iCs/>
                <w:sz w:val="20"/>
                <w:szCs w:val="20"/>
              </w:rPr>
              <w:t>q</w:t>
            </w:r>
            <w:r w:rsidRPr="00B871BE">
              <w:rPr>
                <w:iCs/>
                <w:sz w:val="20"/>
                <w:szCs w:val="20"/>
              </w:rPr>
              <w:t xml:space="preserve"> in Real-Time during the Emergency Condition or Watch, for the 15-minute Settlement Interval.</w:t>
            </w:r>
          </w:p>
        </w:tc>
      </w:tr>
      <w:tr w:rsidR="00B871BE" w:rsidRPr="00B871BE" w14:paraId="7009267E" w14:textId="77777777" w:rsidTr="006A21C6">
        <w:trPr>
          <w:cantSplit/>
        </w:trPr>
        <w:tc>
          <w:tcPr>
            <w:tcW w:w="934" w:type="pct"/>
          </w:tcPr>
          <w:p w14:paraId="0DB2F303" w14:textId="77777777" w:rsidR="00B871BE" w:rsidRPr="00B871BE" w:rsidRDefault="00B871BE" w:rsidP="00B871BE">
            <w:pPr>
              <w:spacing w:after="60"/>
              <w:rPr>
                <w:iCs/>
                <w:sz w:val="20"/>
                <w:szCs w:val="20"/>
              </w:rPr>
            </w:pPr>
            <w:r w:rsidRPr="00B871BE">
              <w:rPr>
                <w:iCs/>
                <w:sz w:val="20"/>
                <w:szCs w:val="20"/>
              </w:rPr>
              <w:t xml:space="preserve">EBPWAPRGEN </w:t>
            </w:r>
            <w:r w:rsidRPr="00B871BE">
              <w:rPr>
                <w:i/>
                <w:iCs/>
                <w:sz w:val="20"/>
                <w:szCs w:val="20"/>
                <w:vertAlign w:val="subscript"/>
              </w:rPr>
              <w:t>q, r, p</w:t>
            </w:r>
          </w:p>
        </w:tc>
        <w:tc>
          <w:tcPr>
            <w:tcW w:w="481" w:type="pct"/>
          </w:tcPr>
          <w:p w14:paraId="25217B6E" w14:textId="77777777" w:rsidR="00B871BE" w:rsidRPr="00B871BE" w:rsidRDefault="00B871BE" w:rsidP="00B871BE">
            <w:pPr>
              <w:spacing w:after="60"/>
              <w:rPr>
                <w:iCs/>
                <w:sz w:val="20"/>
                <w:szCs w:val="20"/>
              </w:rPr>
            </w:pPr>
            <w:r w:rsidRPr="00B871BE">
              <w:rPr>
                <w:iCs/>
                <w:sz w:val="20"/>
                <w:szCs w:val="20"/>
              </w:rPr>
              <w:t>$/MWh</w:t>
            </w:r>
          </w:p>
        </w:tc>
        <w:tc>
          <w:tcPr>
            <w:tcW w:w="3585" w:type="pct"/>
          </w:tcPr>
          <w:p w14:paraId="1088ED6D" w14:textId="77777777" w:rsidR="00B871BE" w:rsidRPr="00B871BE" w:rsidRDefault="00B871BE" w:rsidP="00B871BE">
            <w:pPr>
              <w:spacing w:after="60"/>
              <w:rPr>
                <w:i/>
                <w:iCs/>
                <w:sz w:val="20"/>
                <w:szCs w:val="20"/>
              </w:rPr>
            </w:pPr>
            <w:r w:rsidRPr="00B871BE">
              <w:rPr>
                <w:i/>
                <w:iCs/>
                <w:sz w:val="20"/>
                <w:szCs w:val="20"/>
              </w:rPr>
              <w:t>Emergency Base Point Weighted Average Price for Generation per QSE per Settlement Point per Resource</w:t>
            </w:r>
            <w:r w:rsidRPr="00B871BE">
              <w:rPr>
                <w:iCs/>
                <w:sz w:val="20"/>
                <w:szCs w:val="20"/>
              </w:rPr>
              <w:t xml:space="preserve">—The weighted average of the Emergency Base Point Prices corresponding with the positive Emergency Base Points, for Resource </w:t>
            </w:r>
            <w:r w:rsidRPr="00B871BE">
              <w:rPr>
                <w:i/>
                <w:iCs/>
                <w:sz w:val="20"/>
                <w:szCs w:val="20"/>
              </w:rPr>
              <w:t>r</w:t>
            </w:r>
            <w:r w:rsidRPr="00B871BE">
              <w:rPr>
                <w:iCs/>
                <w:sz w:val="20"/>
                <w:szCs w:val="20"/>
              </w:rPr>
              <w:t xml:space="preserve"> at Resource Node </w:t>
            </w:r>
            <w:r w:rsidRPr="00B871BE">
              <w:rPr>
                <w:i/>
                <w:iCs/>
                <w:sz w:val="20"/>
                <w:szCs w:val="20"/>
              </w:rPr>
              <w:t>p</w:t>
            </w:r>
            <w:r w:rsidRPr="00B871BE">
              <w:rPr>
                <w:iCs/>
                <w:sz w:val="20"/>
                <w:szCs w:val="20"/>
              </w:rPr>
              <w:t xml:space="preserve"> represented by QSE </w:t>
            </w:r>
            <w:r w:rsidRPr="00B871BE">
              <w:rPr>
                <w:i/>
                <w:iCs/>
                <w:sz w:val="20"/>
                <w:szCs w:val="20"/>
              </w:rPr>
              <w:t>q</w:t>
            </w:r>
            <w:r w:rsidRPr="00B871BE">
              <w:rPr>
                <w:iCs/>
                <w:sz w:val="20"/>
                <w:szCs w:val="20"/>
              </w:rPr>
              <w:t xml:space="preserve">, for the 15-minute Settlement Interval.  Where for a Combined Cycle Train, the Resource </w:t>
            </w:r>
            <w:r w:rsidRPr="00B871BE">
              <w:rPr>
                <w:i/>
                <w:iCs/>
                <w:sz w:val="20"/>
                <w:szCs w:val="20"/>
              </w:rPr>
              <w:t xml:space="preserve">r </w:t>
            </w:r>
            <w:r w:rsidRPr="00B871BE">
              <w:rPr>
                <w:iCs/>
                <w:sz w:val="20"/>
                <w:szCs w:val="20"/>
              </w:rPr>
              <w:t>is the Combined Cycle Train.</w:t>
            </w:r>
          </w:p>
        </w:tc>
      </w:tr>
      <w:tr w:rsidR="00B871BE" w:rsidRPr="00B871BE" w14:paraId="4DB6D1DF" w14:textId="77777777" w:rsidTr="006A21C6">
        <w:trPr>
          <w:cantSplit/>
        </w:trPr>
        <w:tc>
          <w:tcPr>
            <w:tcW w:w="934" w:type="pct"/>
          </w:tcPr>
          <w:p w14:paraId="2A169CF2" w14:textId="77777777" w:rsidR="00B871BE" w:rsidRPr="00B871BE" w:rsidRDefault="00B871BE" w:rsidP="00B871BE">
            <w:pPr>
              <w:spacing w:after="60"/>
              <w:rPr>
                <w:iCs/>
                <w:sz w:val="20"/>
                <w:szCs w:val="20"/>
              </w:rPr>
            </w:pPr>
            <w:r w:rsidRPr="00B871BE">
              <w:rPr>
                <w:iCs/>
                <w:sz w:val="20"/>
                <w:szCs w:val="20"/>
              </w:rPr>
              <w:t xml:space="preserve">EBPWAPRLOAD </w:t>
            </w:r>
            <w:r w:rsidRPr="00B871BE">
              <w:rPr>
                <w:i/>
                <w:iCs/>
                <w:sz w:val="20"/>
                <w:szCs w:val="20"/>
                <w:vertAlign w:val="subscript"/>
              </w:rPr>
              <w:t>q, r, p</w:t>
            </w:r>
          </w:p>
        </w:tc>
        <w:tc>
          <w:tcPr>
            <w:tcW w:w="481" w:type="pct"/>
          </w:tcPr>
          <w:p w14:paraId="408FBC6B" w14:textId="77777777" w:rsidR="00B871BE" w:rsidRPr="00B871BE" w:rsidRDefault="00B871BE" w:rsidP="00B871BE">
            <w:pPr>
              <w:spacing w:after="60"/>
              <w:rPr>
                <w:iCs/>
                <w:sz w:val="20"/>
                <w:szCs w:val="20"/>
              </w:rPr>
            </w:pPr>
            <w:r w:rsidRPr="00B871BE">
              <w:rPr>
                <w:iCs/>
                <w:sz w:val="20"/>
                <w:szCs w:val="20"/>
              </w:rPr>
              <w:t>$/MWh</w:t>
            </w:r>
          </w:p>
        </w:tc>
        <w:tc>
          <w:tcPr>
            <w:tcW w:w="3585" w:type="pct"/>
          </w:tcPr>
          <w:p w14:paraId="653C19CE" w14:textId="77777777" w:rsidR="00B871BE" w:rsidRPr="00B871BE" w:rsidRDefault="00B871BE" w:rsidP="00B871BE">
            <w:pPr>
              <w:spacing w:after="60"/>
              <w:rPr>
                <w:i/>
                <w:iCs/>
                <w:sz w:val="20"/>
                <w:szCs w:val="20"/>
              </w:rPr>
            </w:pPr>
            <w:r w:rsidRPr="00B871BE">
              <w:rPr>
                <w:i/>
                <w:iCs/>
                <w:sz w:val="20"/>
                <w:szCs w:val="20"/>
              </w:rPr>
              <w:t>Emergency Base Point Weighted Average Price for Charging Load per QSE per Settlement Point per Resource</w:t>
            </w:r>
            <w:r w:rsidRPr="00B871BE">
              <w:rPr>
                <w:iCs/>
                <w:sz w:val="20"/>
                <w:szCs w:val="20"/>
              </w:rPr>
              <w:t xml:space="preserve">—The weighted average of the Emergency Base Point Prices corresponding with the negative Emergency Base Points, for Resource </w:t>
            </w:r>
            <w:r w:rsidRPr="00B871BE">
              <w:rPr>
                <w:i/>
                <w:iCs/>
                <w:sz w:val="20"/>
                <w:szCs w:val="20"/>
              </w:rPr>
              <w:t>r</w:t>
            </w:r>
            <w:r w:rsidRPr="00B871BE">
              <w:rPr>
                <w:iCs/>
                <w:sz w:val="20"/>
                <w:szCs w:val="20"/>
              </w:rPr>
              <w:t xml:space="preserve"> at Resource Node </w:t>
            </w:r>
            <w:r w:rsidRPr="00B871BE">
              <w:rPr>
                <w:i/>
                <w:iCs/>
                <w:sz w:val="20"/>
                <w:szCs w:val="20"/>
              </w:rPr>
              <w:t>p</w:t>
            </w:r>
            <w:r w:rsidRPr="00B871BE">
              <w:rPr>
                <w:iCs/>
                <w:sz w:val="20"/>
                <w:szCs w:val="20"/>
              </w:rPr>
              <w:t xml:space="preserve"> represented by QSE </w:t>
            </w:r>
            <w:r w:rsidRPr="00B871BE">
              <w:rPr>
                <w:i/>
                <w:iCs/>
                <w:sz w:val="20"/>
                <w:szCs w:val="20"/>
              </w:rPr>
              <w:t>q</w:t>
            </w:r>
            <w:r w:rsidRPr="00B871BE">
              <w:rPr>
                <w:iCs/>
                <w:sz w:val="20"/>
                <w:szCs w:val="20"/>
              </w:rPr>
              <w:t>, for the 15-minute Settlement Interval.</w:t>
            </w:r>
          </w:p>
        </w:tc>
      </w:tr>
      <w:tr w:rsidR="00B871BE" w:rsidRPr="00B871BE" w14:paraId="56A4D078" w14:textId="77777777" w:rsidTr="006A21C6">
        <w:trPr>
          <w:cantSplit/>
        </w:trPr>
        <w:tc>
          <w:tcPr>
            <w:tcW w:w="934" w:type="pct"/>
          </w:tcPr>
          <w:p w14:paraId="799E3046" w14:textId="77777777" w:rsidR="00B871BE" w:rsidRPr="00B871BE" w:rsidRDefault="00B871BE" w:rsidP="00B871BE">
            <w:pPr>
              <w:spacing w:after="60"/>
              <w:rPr>
                <w:iCs/>
                <w:sz w:val="20"/>
                <w:szCs w:val="20"/>
              </w:rPr>
            </w:pPr>
            <w:r w:rsidRPr="00B871BE">
              <w:rPr>
                <w:iCs/>
                <w:sz w:val="20"/>
                <w:szCs w:val="20"/>
              </w:rPr>
              <w:t xml:space="preserve">BP </w:t>
            </w:r>
            <w:r w:rsidRPr="00B871BE">
              <w:rPr>
                <w:i/>
                <w:iCs/>
                <w:sz w:val="20"/>
                <w:szCs w:val="20"/>
                <w:vertAlign w:val="subscript"/>
              </w:rPr>
              <w:t>q, r, p</w:t>
            </w:r>
          </w:p>
        </w:tc>
        <w:tc>
          <w:tcPr>
            <w:tcW w:w="481" w:type="pct"/>
          </w:tcPr>
          <w:p w14:paraId="44AEEC95" w14:textId="77777777" w:rsidR="00B871BE" w:rsidRPr="00B871BE" w:rsidRDefault="00B871BE" w:rsidP="00B871BE">
            <w:pPr>
              <w:spacing w:after="60"/>
              <w:rPr>
                <w:iCs/>
                <w:sz w:val="20"/>
                <w:szCs w:val="20"/>
              </w:rPr>
            </w:pPr>
            <w:r w:rsidRPr="00B871BE">
              <w:rPr>
                <w:iCs/>
                <w:sz w:val="20"/>
                <w:szCs w:val="20"/>
              </w:rPr>
              <w:t>MW</w:t>
            </w:r>
          </w:p>
        </w:tc>
        <w:tc>
          <w:tcPr>
            <w:tcW w:w="3585" w:type="pct"/>
          </w:tcPr>
          <w:p w14:paraId="05B6F36A" w14:textId="77777777" w:rsidR="00B871BE" w:rsidRPr="00B871BE" w:rsidRDefault="00B871BE" w:rsidP="00B871BE">
            <w:pPr>
              <w:spacing w:after="60"/>
              <w:rPr>
                <w:iCs/>
                <w:sz w:val="20"/>
                <w:szCs w:val="20"/>
              </w:rPr>
            </w:pPr>
            <w:r w:rsidRPr="00B871BE">
              <w:rPr>
                <w:i/>
                <w:iCs/>
                <w:sz w:val="20"/>
                <w:szCs w:val="20"/>
              </w:rPr>
              <w:t>Base Point per QSE per Settlement Point per Resource</w:t>
            </w:r>
            <w:r w:rsidRPr="00B871BE">
              <w:rPr>
                <w:iCs/>
                <w:sz w:val="20"/>
                <w:szCs w:val="20"/>
              </w:rPr>
              <w:t xml:space="preserve">—The Base Point of Resource </w:t>
            </w:r>
            <w:r w:rsidRPr="00B871BE">
              <w:rPr>
                <w:i/>
                <w:iCs/>
                <w:sz w:val="20"/>
                <w:szCs w:val="20"/>
              </w:rPr>
              <w:t>r</w:t>
            </w:r>
            <w:r w:rsidRPr="00B871BE">
              <w:rPr>
                <w:iCs/>
                <w:sz w:val="20"/>
                <w:szCs w:val="20"/>
              </w:rPr>
              <w:t xml:space="preserve"> at Resource Node </w:t>
            </w:r>
            <w:r w:rsidRPr="00B871BE">
              <w:rPr>
                <w:i/>
                <w:iCs/>
                <w:sz w:val="20"/>
                <w:szCs w:val="20"/>
              </w:rPr>
              <w:t>p</w:t>
            </w:r>
            <w:r w:rsidRPr="00B871BE">
              <w:rPr>
                <w:iCs/>
                <w:sz w:val="20"/>
                <w:szCs w:val="20"/>
              </w:rPr>
              <w:t xml:space="preserve"> represented by QSE </w:t>
            </w:r>
            <w:r w:rsidRPr="00B871BE">
              <w:rPr>
                <w:i/>
                <w:iCs/>
                <w:sz w:val="20"/>
                <w:szCs w:val="20"/>
              </w:rPr>
              <w:t>q</w:t>
            </w:r>
            <w:r w:rsidRPr="00B871BE">
              <w:rPr>
                <w:iCs/>
                <w:sz w:val="20"/>
                <w:szCs w:val="20"/>
              </w:rPr>
              <w:t xml:space="preserve"> from the SCED prior to the Emergency Condition or Watch.  For a Combined Cycle Train, the Resource </w:t>
            </w:r>
            <w:r w:rsidRPr="00B871BE">
              <w:rPr>
                <w:i/>
                <w:iCs/>
                <w:sz w:val="20"/>
                <w:szCs w:val="20"/>
              </w:rPr>
              <w:t>r</w:t>
            </w:r>
            <w:r w:rsidRPr="00B871BE">
              <w:rPr>
                <w:iCs/>
                <w:sz w:val="20"/>
                <w:szCs w:val="20"/>
              </w:rPr>
              <w:t xml:space="preserve"> must be one of the registered Combined Cycle Generation Resources within the Combined Cycle Train.</w:t>
            </w:r>
          </w:p>
        </w:tc>
      </w:tr>
      <w:tr w:rsidR="00B871BE" w:rsidRPr="00B871BE" w14:paraId="1C699DE3" w14:textId="77777777" w:rsidTr="006A21C6">
        <w:trPr>
          <w:cantSplit/>
        </w:trPr>
        <w:tc>
          <w:tcPr>
            <w:tcW w:w="934" w:type="pct"/>
            <w:tcBorders>
              <w:top w:val="single" w:sz="4" w:space="0" w:color="auto"/>
              <w:left w:val="single" w:sz="4" w:space="0" w:color="auto"/>
              <w:bottom w:val="single" w:sz="4" w:space="0" w:color="auto"/>
              <w:right w:val="single" w:sz="4" w:space="0" w:color="auto"/>
            </w:tcBorders>
          </w:tcPr>
          <w:p w14:paraId="0BDE76D2" w14:textId="77777777" w:rsidR="00B871BE" w:rsidRPr="00B871BE" w:rsidRDefault="00B871BE" w:rsidP="00B871BE">
            <w:pPr>
              <w:spacing w:after="60"/>
              <w:rPr>
                <w:iCs/>
                <w:sz w:val="20"/>
                <w:szCs w:val="20"/>
              </w:rPr>
            </w:pPr>
            <w:r w:rsidRPr="00B871BE">
              <w:rPr>
                <w:iCs/>
                <w:sz w:val="20"/>
                <w:szCs w:val="20"/>
              </w:rPr>
              <w:t>AEBPGEN</w:t>
            </w:r>
            <w:r w:rsidRPr="00B871BE">
              <w:rPr>
                <w:iCs/>
                <w:sz w:val="20"/>
                <w:szCs w:val="20"/>
                <w:vertAlign w:val="subscript"/>
              </w:rPr>
              <w:t xml:space="preserve"> </w:t>
            </w:r>
            <w:r w:rsidRPr="00B871BE">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708106FD" w14:textId="77777777" w:rsidR="00B871BE" w:rsidRPr="00B871BE" w:rsidRDefault="00B871BE" w:rsidP="00B871BE">
            <w:pPr>
              <w:spacing w:after="60"/>
              <w:rPr>
                <w:iCs/>
                <w:sz w:val="20"/>
                <w:szCs w:val="20"/>
              </w:rPr>
            </w:pPr>
            <w:r w:rsidRPr="00B871BE">
              <w:rPr>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20F61AAA" w14:textId="77777777" w:rsidR="00B871BE" w:rsidRPr="00B871BE" w:rsidRDefault="00B871BE" w:rsidP="00B871BE">
            <w:pPr>
              <w:spacing w:after="60"/>
              <w:rPr>
                <w:i/>
                <w:iCs/>
                <w:sz w:val="20"/>
                <w:szCs w:val="20"/>
              </w:rPr>
            </w:pPr>
            <w:r w:rsidRPr="00B871BE">
              <w:rPr>
                <w:i/>
                <w:iCs/>
                <w:sz w:val="20"/>
                <w:szCs w:val="20"/>
              </w:rPr>
              <w:t>Aggregated Emergency Base Point for Generation</w:t>
            </w:r>
            <w:r w:rsidRPr="00B871BE">
              <w:rPr>
                <w:iCs/>
                <w:sz w:val="20"/>
                <w:szCs w:val="20"/>
              </w:rPr>
              <w:t xml:space="preserve">—The aggregation of the positive Emergency Base Points for the Resource </w:t>
            </w:r>
            <w:r w:rsidRPr="00B871BE">
              <w:rPr>
                <w:i/>
                <w:iCs/>
                <w:sz w:val="20"/>
                <w:szCs w:val="20"/>
              </w:rPr>
              <w:t>r</w:t>
            </w:r>
            <w:r w:rsidRPr="00B871BE">
              <w:rPr>
                <w:iCs/>
                <w:sz w:val="20"/>
                <w:szCs w:val="20"/>
              </w:rPr>
              <w:t xml:space="preserve"> represented by QSE </w:t>
            </w:r>
            <w:r w:rsidRPr="00B871BE">
              <w:rPr>
                <w:i/>
                <w:iCs/>
                <w:sz w:val="20"/>
                <w:szCs w:val="20"/>
              </w:rPr>
              <w:t>q</w:t>
            </w:r>
            <w:r w:rsidRPr="00B871BE">
              <w:rPr>
                <w:iCs/>
                <w:sz w:val="20"/>
                <w:szCs w:val="20"/>
              </w:rPr>
              <w:t>, for the 15-minute Settlement Interval.  Where for a Combined Cycle Train, AEBP is calculated for the Combined Cycle Train considering all emergency Dispatch Instructions to any Combined Cycle Generation Resources within the Combined Cycle Train.</w:t>
            </w:r>
          </w:p>
        </w:tc>
      </w:tr>
      <w:tr w:rsidR="00B871BE" w:rsidRPr="00B871BE" w14:paraId="7FD14E09" w14:textId="77777777" w:rsidTr="006A21C6">
        <w:trPr>
          <w:cantSplit/>
        </w:trPr>
        <w:tc>
          <w:tcPr>
            <w:tcW w:w="934" w:type="pct"/>
            <w:tcBorders>
              <w:top w:val="single" w:sz="4" w:space="0" w:color="auto"/>
              <w:left w:val="single" w:sz="4" w:space="0" w:color="auto"/>
              <w:bottom w:val="single" w:sz="4" w:space="0" w:color="auto"/>
              <w:right w:val="single" w:sz="4" w:space="0" w:color="auto"/>
            </w:tcBorders>
          </w:tcPr>
          <w:p w14:paraId="1ADAD4CD" w14:textId="77777777" w:rsidR="00B871BE" w:rsidRPr="00B871BE" w:rsidRDefault="00B871BE" w:rsidP="00B871BE">
            <w:pPr>
              <w:spacing w:after="60"/>
              <w:rPr>
                <w:iCs/>
                <w:sz w:val="20"/>
                <w:szCs w:val="20"/>
              </w:rPr>
            </w:pPr>
            <w:r w:rsidRPr="00B871BE">
              <w:rPr>
                <w:iCs/>
                <w:sz w:val="20"/>
                <w:szCs w:val="20"/>
              </w:rPr>
              <w:t>AEBPLOAD</w:t>
            </w:r>
            <w:r w:rsidRPr="00B871BE">
              <w:rPr>
                <w:iCs/>
                <w:sz w:val="20"/>
                <w:szCs w:val="20"/>
                <w:vertAlign w:val="subscript"/>
              </w:rPr>
              <w:t xml:space="preserve"> </w:t>
            </w:r>
            <w:r w:rsidRPr="00B871BE">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58226CF3" w14:textId="77777777" w:rsidR="00B871BE" w:rsidRPr="00B871BE" w:rsidRDefault="00B871BE" w:rsidP="00B871BE">
            <w:pPr>
              <w:spacing w:after="60"/>
              <w:rPr>
                <w:iCs/>
                <w:sz w:val="20"/>
                <w:szCs w:val="20"/>
              </w:rPr>
            </w:pPr>
            <w:r w:rsidRPr="00B871BE">
              <w:rPr>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3BBA941F" w14:textId="77777777" w:rsidR="00B871BE" w:rsidRPr="00B871BE" w:rsidRDefault="00B871BE" w:rsidP="00B871BE">
            <w:pPr>
              <w:spacing w:after="60"/>
              <w:rPr>
                <w:i/>
                <w:iCs/>
                <w:sz w:val="20"/>
                <w:szCs w:val="20"/>
              </w:rPr>
            </w:pPr>
            <w:r w:rsidRPr="00B871BE">
              <w:rPr>
                <w:i/>
                <w:iCs/>
                <w:sz w:val="20"/>
                <w:szCs w:val="20"/>
              </w:rPr>
              <w:t>Aggregated Emergency Base Point for Charging Load</w:t>
            </w:r>
            <w:r w:rsidRPr="00B871BE">
              <w:rPr>
                <w:iCs/>
                <w:sz w:val="20"/>
                <w:szCs w:val="20"/>
              </w:rPr>
              <w:t xml:space="preserve">—The aggregation of the negative Emergency Base Points for the Resource </w:t>
            </w:r>
            <w:r w:rsidRPr="00B871BE">
              <w:rPr>
                <w:i/>
                <w:iCs/>
                <w:sz w:val="20"/>
                <w:szCs w:val="20"/>
              </w:rPr>
              <w:t xml:space="preserve">r </w:t>
            </w:r>
            <w:r w:rsidRPr="00B871BE">
              <w:rPr>
                <w:iCs/>
                <w:sz w:val="20"/>
                <w:szCs w:val="20"/>
              </w:rPr>
              <w:t xml:space="preserve">represented by QSE </w:t>
            </w:r>
            <w:r w:rsidRPr="00B871BE">
              <w:rPr>
                <w:i/>
                <w:iCs/>
                <w:sz w:val="20"/>
                <w:szCs w:val="20"/>
              </w:rPr>
              <w:t>q</w:t>
            </w:r>
            <w:r w:rsidRPr="00B871BE">
              <w:rPr>
                <w:iCs/>
                <w:sz w:val="20"/>
                <w:szCs w:val="20"/>
              </w:rPr>
              <w:t xml:space="preserve">, for the 15-minute Settlement Interval.  </w:t>
            </w:r>
          </w:p>
        </w:tc>
      </w:tr>
      <w:tr w:rsidR="00B871BE" w:rsidRPr="00B871BE" w14:paraId="542660CC" w14:textId="77777777" w:rsidTr="006A21C6">
        <w:trPr>
          <w:cantSplit/>
        </w:trPr>
        <w:tc>
          <w:tcPr>
            <w:tcW w:w="934" w:type="pct"/>
          </w:tcPr>
          <w:p w14:paraId="1BABBB3D" w14:textId="77777777" w:rsidR="00B871BE" w:rsidRPr="00B871BE" w:rsidRDefault="00B871BE" w:rsidP="00B871BE">
            <w:pPr>
              <w:spacing w:after="60"/>
              <w:rPr>
                <w:iCs/>
                <w:sz w:val="20"/>
                <w:szCs w:val="20"/>
              </w:rPr>
            </w:pPr>
            <w:r w:rsidRPr="00B871BE">
              <w:rPr>
                <w:iCs/>
                <w:sz w:val="20"/>
                <w:szCs w:val="20"/>
              </w:rPr>
              <w:lastRenderedPageBreak/>
              <w:t xml:space="preserve">EBP </w:t>
            </w:r>
            <w:r w:rsidRPr="00B871BE">
              <w:rPr>
                <w:i/>
                <w:iCs/>
                <w:sz w:val="20"/>
                <w:szCs w:val="20"/>
                <w:vertAlign w:val="subscript"/>
              </w:rPr>
              <w:t>q, r, p, y</w:t>
            </w:r>
          </w:p>
        </w:tc>
        <w:tc>
          <w:tcPr>
            <w:tcW w:w="481" w:type="pct"/>
          </w:tcPr>
          <w:p w14:paraId="263AD254" w14:textId="77777777" w:rsidR="00B871BE" w:rsidRPr="00B871BE" w:rsidRDefault="00B871BE" w:rsidP="00B871BE">
            <w:pPr>
              <w:spacing w:after="60"/>
              <w:rPr>
                <w:iCs/>
                <w:sz w:val="20"/>
                <w:szCs w:val="20"/>
              </w:rPr>
            </w:pPr>
            <w:r w:rsidRPr="00B871BE">
              <w:rPr>
                <w:iCs/>
                <w:sz w:val="20"/>
                <w:szCs w:val="20"/>
              </w:rPr>
              <w:t>MW</w:t>
            </w:r>
          </w:p>
        </w:tc>
        <w:tc>
          <w:tcPr>
            <w:tcW w:w="3585" w:type="pct"/>
          </w:tcPr>
          <w:p w14:paraId="39A398B6" w14:textId="77777777" w:rsidR="00B871BE" w:rsidRPr="00B871BE" w:rsidRDefault="00B871BE" w:rsidP="00B871BE">
            <w:pPr>
              <w:spacing w:after="60"/>
              <w:rPr>
                <w:iCs/>
                <w:sz w:val="20"/>
                <w:szCs w:val="20"/>
              </w:rPr>
            </w:pPr>
            <w:r w:rsidRPr="00B871BE">
              <w:rPr>
                <w:i/>
                <w:iCs/>
                <w:sz w:val="20"/>
                <w:szCs w:val="20"/>
              </w:rPr>
              <w:t>Emergency Base Point per QSE per Settlement Point per Resource by interval</w:t>
            </w:r>
            <w:r w:rsidRPr="00B871BE">
              <w:rPr>
                <w:iCs/>
                <w:sz w:val="20"/>
                <w:szCs w:val="20"/>
              </w:rPr>
              <w:t xml:space="preserve">—The Emergency Base Point of Resource </w:t>
            </w:r>
            <w:r w:rsidRPr="00B871BE">
              <w:rPr>
                <w:i/>
                <w:iCs/>
                <w:sz w:val="20"/>
                <w:szCs w:val="20"/>
              </w:rPr>
              <w:t>r</w:t>
            </w:r>
            <w:r w:rsidRPr="00B871BE">
              <w:rPr>
                <w:iCs/>
                <w:sz w:val="20"/>
                <w:szCs w:val="20"/>
              </w:rPr>
              <w:t xml:space="preserve"> at Resource Node </w:t>
            </w:r>
            <w:r w:rsidRPr="00B871BE">
              <w:rPr>
                <w:i/>
                <w:iCs/>
                <w:sz w:val="20"/>
                <w:szCs w:val="20"/>
              </w:rPr>
              <w:t>p</w:t>
            </w:r>
            <w:r w:rsidRPr="00B871BE">
              <w:rPr>
                <w:iCs/>
                <w:sz w:val="20"/>
                <w:szCs w:val="20"/>
              </w:rPr>
              <w:t xml:space="preserve"> represented by QSE </w:t>
            </w:r>
            <w:r w:rsidRPr="00B871BE">
              <w:rPr>
                <w:i/>
                <w:iCs/>
                <w:sz w:val="20"/>
                <w:szCs w:val="20"/>
              </w:rPr>
              <w:t>q</w:t>
            </w:r>
            <w:r w:rsidRPr="00B871BE">
              <w:rPr>
                <w:iCs/>
                <w:sz w:val="20"/>
                <w:szCs w:val="20"/>
              </w:rPr>
              <w:t xml:space="preserve"> for the Emergency Base Point interval or SCED interval</w:t>
            </w:r>
            <w:r w:rsidRPr="00B871BE">
              <w:rPr>
                <w:i/>
                <w:iCs/>
                <w:sz w:val="20"/>
                <w:szCs w:val="20"/>
              </w:rPr>
              <w:t xml:space="preserve"> y</w:t>
            </w:r>
            <w:r w:rsidRPr="00B871BE">
              <w:rPr>
                <w:iCs/>
                <w:sz w:val="20"/>
                <w:szCs w:val="20"/>
              </w:rPr>
              <w:t xml:space="preserve">.  If a Base Point instead of an Emergency Base Point is effective during the interval </w:t>
            </w:r>
            <w:r w:rsidRPr="00B871BE">
              <w:rPr>
                <w:i/>
                <w:iCs/>
                <w:sz w:val="20"/>
                <w:szCs w:val="20"/>
              </w:rPr>
              <w:t>y</w:t>
            </w:r>
            <w:r w:rsidRPr="00B871BE">
              <w:rPr>
                <w:iCs/>
                <w:sz w:val="20"/>
                <w:szCs w:val="20"/>
              </w:rPr>
              <w:t xml:space="preserve">, its value equals the Base Point.  Where for a Combined Cycle Train, the Resource </w:t>
            </w:r>
            <w:r w:rsidRPr="00B871BE">
              <w:rPr>
                <w:i/>
                <w:iCs/>
                <w:sz w:val="20"/>
                <w:szCs w:val="20"/>
              </w:rPr>
              <w:t xml:space="preserve">r </w:t>
            </w:r>
            <w:r w:rsidRPr="00B871BE">
              <w:rPr>
                <w:iCs/>
                <w:sz w:val="20"/>
                <w:szCs w:val="20"/>
              </w:rPr>
              <w:t>is a Combined Cycle Generation Resource within the Combined Cycle Train.</w:t>
            </w:r>
          </w:p>
        </w:tc>
      </w:tr>
      <w:tr w:rsidR="00B871BE" w:rsidRPr="00B871BE" w14:paraId="4048F669" w14:textId="77777777" w:rsidTr="006A21C6">
        <w:trPr>
          <w:cantSplit/>
        </w:trPr>
        <w:tc>
          <w:tcPr>
            <w:tcW w:w="934" w:type="pct"/>
          </w:tcPr>
          <w:p w14:paraId="5F5C546A" w14:textId="77777777" w:rsidR="00B871BE" w:rsidRPr="00B871BE" w:rsidRDefault="00B871BE" w:rsidP="00B871BE">
            <w:pPr>
              <w:spacing w:after="60"/>
              <w:rPr>
                <w:iCs/>
                <w:sz w:val="20"/>
                <w:szCs w:val="20"/>
              </w:rPr>
            </w:pPr>
            <w:r w:rsidRPr="00B871BE">
              <w:rPr>
                <w:iCs/>
                <w:sz w:val="20"/>
                <w:szCs w:val="20"/>
              </w:rPr>
              <w:t xml:space="preserve">EBPPR </w:t>
            </w:r>
            <w:r w:rsidRPr="00B871BE">
              <w:rPr>
                <w:i/>
                <w:iCs/>
                <w:sz w:val="20"/>
                <w:szCs w:val="20"/>
                <w:vertAlign w:val="subscript"/>
              </w:rPr>
              <w:t>q, r, p, y</w:t>
            </w:r>
          </w:p>
        </w:tc>
        <w:tc>
          <w:tcPr>
            <w:tcW w:w="481" w:type="pct"/>
          </w:tcPr>
          <w:p w14:paraId="741F4C55" w14:textId="77777777" w:rsidR="00B871BE" w:rsidRPr="00B871BE" w:rsidRDefault="00B871BE" w:rsidP="00B871BE">
            <w:pPr>
              <w:spacing w:after="60"/>
              <w:rPr>
                <w:iCs/>
                <w:sz w:val="20"/>
                <w:szCs w:val="20"/>
              </w:rPr>
            </w:pPr>
            <w:r w:rsidRPr="00B871BE">
              <w:rPr>
                <w:iCs/>
                <w:sz w:val="20"/>
                <w:szCs w:val="20"/>
              </w:rPr>
              <w:t>$/MWh</w:t>
            </w:r>
          </w:p>
        </w:tc>
        <w:tc>
          <w:tcPr>
            <w:tcW w:w="3585" w:type="pct"/>
          </w:tcPr>
          <w:p w14:paraId="6FC0534F" w14:textId="77777777" w:rsidR="00B871BE" w:rsidRPr="00B871BE" w:rsidRDefault="00B871BE" w:rsidP="00B871BE">
            <w:pPr>
              <w:spacing w:after="60"/>
              <w:rPr>
                <w:iCs/>
                <w:sz w:val="20"/>
                <w:szCs w:val="20"/>
              </w:rPr>
            </w:pPr>
            <w:r w:rsidRPr="00B871BE">
              <w:rPr>
                <w:i/>
                <w:iCs/>
                <w:sz w:val="20"/>
                <w:szCs w:val="20"/>
              </w:rPr>
              <w:t>Emergency Base Point Price per QSE per Settlement Point per Resource by interval</w:t>
            </w:r>
            <w:r w:rsidRPr="00B871BE">
              <w:rPr>
                <w:iCs/>
                <w:sz w:val="20"/>
                <w:szCs w:val="20"/>
              </w:rPr>
              <w:t xml:space="preserve">—The price on the Energy Offer Curve or Energy Bid/Offer Curve corresponding to the Emergency Base Point for Resource </w:t>
            </w:r>
            <w:r w:rsidRPr="00B871BE">
              <w:rPr>
                <w:i/>
                <w:iCs/>
                <w:sz w:val="20"/>
                <w:szCs w:val="20"/>
              </w:rPr>
              <w:t>r</w:t>
            </w:r>
            <w:r w:rsidRPr="00B871BE">
              <w:rPr>
                <w:iCs/>
                <w:sz w:val="20"/>
                <w:szCs w:val="20"/>
              </w:rPr>
              <w:t xml:space="preserve"> at Resource Node </w:t>
            </w:r>
            <w:r w:rsidRPr="00B871BE">
              <w:rPr>
                <w:i/>
                <w:iCs/>
                <w:sz w:val="20"/>
                <w:szCs w:val="20"/>
              </w:rPr>
              <w:t>p</w:t>
            </w:r>
            <w:r w:rsidRPr="00B871BE">
              <w:rPr>
                <w:iCs/>
                <w:sz w:val="20"/>
                <w:szCs w:val="20"/>
              </w:rPr>
              <w:t xml:space="preserve"> represented by QSE </w:t>
            </w:r>
            <w:r w:rsidRPr="00B871BE">
              <w:rPr>
                <w:i/>
                <w:iCs/>
                <w:sz w:val="20"/>
                <w:szCs w:val="20"/>
              </w:rPr>
              <w:t>q</w:t>
            </w:r>
            <w:r w:rsidRPr="00B871BE">
              <w:rPr>
                <w:iCs/>
                <w:sz w:val="20"/>
                <w:szCs w:val="20"/>
              </w:rPr>
              <w:t xml:space="preserve"> for the Emergency Base Point interval or SCED interval </w:t>
            </w:r>
            <w:r w:rsidRPr="00B871BE">
              <w:rPr>
                <w:i/>
                <w:iCs/>
                <w:sz w:val="20"/>
                <w:szCs w:val="20"/>
              </w:rPr>
              <w:t>y</w:t>
            </w:r>
            <w:r w:rsidRPr="00B871BE">
              <w:rPr>
                <w:iCs/>
                <w:sz w:val="20"/>
                <w:szCs w:val="20"/>
              </w:rPr>
              <w:t>.  The Energy Offer Curve shall be capped by the MOC pursuant to Section 4.4.9.4.1, Mitigated Offer Cap</w:t>
            </w:r>
            <w:ins w:id="980" w:author="ERCOT" w:date="2025-12-15T13:53:00Z" w16du:dateUtc="2025-12-15T19:53:00Z">
              <w:r w:rsidRPr="00B871BE">
                <w:rPr>
                  <w:iCs/>
                  <w:sz w:val="20"/>
                  <w:szCs w:val="20"/>
                </w:rPr>
                <w:t>,</w:t>
              </w:r>
            </w:ins>
            <w:r w:rsidRPr="00B871BE">
              <w:rPr>
                <w:rFonts w:ascii="Calibri" w:eastAsia="Calibri" w:hAnsi="Calibri"/>
                <w:sz w:val="22"/>
                <w:szCs w:val="22"/>
              </w:rPr>
              <w:t xml:space="preserve"> </w:t>
            </w:r>
            <w:r w:rsidRPr="00B871BE">
              <w:rPr>
                <w:iCs/>
                <w:sz w:val="20"/>
                <w:szCs w:val="20"/>
              </w:rPr>
              <w:t xml:space="preserve">and the Energy Bid/Offer Curve shall be capped by the maximum RTSPP at the Settlement Point for the Operating Day, per paragraph (12) of Section 6.6.9.  Where for a Combined Cycle Train, the Resource </w:t>
            </w:r>
            <w:r w:rsidRPr="00B871BE">
              <w:rPr>
                <w:i/>
                <w:iCs/>
                <w:sz w:val="20"/>
                <w:szCs w:val="20"/>
              </w:rPr>
              <w:t xml:space="preserve">r </w:t>
            </w:r>
            <w:r w:rsidRPr="00B871BE">
              <w:rPr>
                <w:iCs/>
                <w:sz w:val="20"/>
                <w:szCs w:val="20"/>
              </w:rPr>
              <w:t>is a Combined Cycle Generation Resource within the Combined Cycle Train.</w:t>
            </w:r>
          </w:p>
        </w:tc>
      </w:tr>
      <w:tr w:rsidR="00B871BE" w:rsidRPr="00B871BE" w14:paraId="3EEBB897" w14:textId="77777777" w:rsidTr="006A21C6">
        <w:trPr>
          <w:cantSplit/>
        </w:trPr>
        <w:tc>
          <w:tcPr>
            <w:tcW w:w="934" w:type="pct"/>
          </w:tcPr>
          <w:p w14:paraId="4A21E599" w14:textId="77777777" w:rsidR="00B871BE" w:rsidRPr="00B871BE" w:rsidRDefault="00B871BE" w:rsidP="00B871BE">
            <w:pPr>
              <w:spacing w:after="60"/>
              <w:rPr>
                <w:iCs/>
                <w:sz w:val="20"/>
                <w:szCs w:val="20"/>
              </w:rPr>
            </w:pPr>
            <w:r w:rsidRPr="00B871BE">
              <w:rPr>
                <w:iCs/>
                <w:sz w:val="20"/>
                <w:szCs w:val="20"/>
              </w:rPr>
              <w:t>RTSPP</w:t>
            </w:r>
            <w:r w:rsidRPr="00B871BE">
              <w:rPr>
                <w:i/>
                <w:iCs/>
                <w:sz w:val="20"/>
                <w:szCs w:val="20"/>
              </w:rPr>
              <w:t xml:space="preserve"> </w:t>
            </w:r>
            <w:r w:rsidRPr="00B871BE">
              <w:rPr>
                <w:i/>
                <w:iCs/>
                <w:sz w:val="20"/>
                <w:szCs w:val="20"/>
                <w:vertAlign w:val="subscript"/>
              </w:rPr>
              <w:t>p</w:t>
            </w:r>
          </w:p>
        </w:tc>
        <w:tc>
          <w:tcPr>
            <w:tcW w:w="481" w:type="pct"/>
          </w:tcPr>
          <w:p w14:paraId="1171F50D" w14:textId="77777777" w:rsidR="00B871BE" w:rsidRPr="00B871BE" w:rsidRDefault="00B871BE" w:rsidP="00B871BE">
            <w:pPr>
              <w:spacing w:after="60"/>
              <w:rPr>
                <w:iCs/>
                <w:sz w:val="20"/>
                <w:szCs w:val="20"/>
              </w:rPr>
            </w:pPr>
            <w:r w:rsidRPr="00B871BE">
              <w:rPr>
                <w:iCs/>
                <w:sz w:val="20"/>
                <w:szCs w:val="20"/>
              </w:rPr>
              <w:t>$/MWh</w:t>
            </w:r>
          </w:p>
        </w:tc>
        <w:tc>
          <w:tcPr>
            <w:tcW w:w="3585" w:type="pct"/>
          </w:tcPr>
          <w:p w14:paraId="5BD2BEB9" w14:textId="77777777" w:rsidR="00B871BE" w:rsidRPr="00B871BE" w:rsidRDefault="00B871BE" w:rsidP="00B871BE">
            <w:pPr>
              <w:spacing w:after="60"/>
              <w:rPr>
                <w:iCs/>
                <w:sz w:val="20"/>
                <w:szCs w:val="20"/>
              </w:rPr>
            </w:pPr>
            <w:r w:rsidRPr="00B871BE">
              <w:rPr>
                <w:i/>
                <w:iCs/>
                <w:sz w:val="20"/>
                <w:szCs w:val="20"/>
              </w:rPr>
              <w:t>Real-Time Settlement Point Price per Settlement Point</w:t>
            </w:r>
            <w:r w:rsidRPr="00B871BE">
              <w:rPr>
                <w:iCs/>
                <w:sz w:val="20"/>
                <w:szCs w:val="20"/>
              </w:rPr>
              <w:t xml:space="preserve">—The Real-Time Settlement Point Price at Settlement Point </w:t>
            </w:r>
            <w:r w:rsidRPr="00B871BE">
              <w:rPr>
                <w:i/>
                <w:iCs/>
                <w:sz w:val="20"/>
                <w:szCs w:val="20"/>
              </w:rPr>
              <w:t>p</w:t>
            </w:r>
            <w:r w:rsidRPr="00B871BE">
              <w:rPr>
                <w:iCs/>
                <w:sz w:val="20"/>
                <w:szCs w:val="20"/>
              </w:rPr>
              <w:t>, for the 15-minute Settlement Interval.</w:t>
            </w:r>
          </w:p>
        </w:tc>
      </w:tr>
      <w:tr w:rsidR="00B871BE" w:rsidRPr="00B871BE" w14:paraId="774803A8" w14:textId="77777777" w:rsidTr="006A21C6">
        <w:trPr>
          <w:cantSplit/>
        </w:trPr>
        <w:tc>
          <w:tcPr>
            <w:tcW w:w="934" w:type="pct"/>
          </w:tcPr>
          <w:p w14:paraId="74155C95" w14:textId="77777777" w:rsidR="00B871BE" w:rsidRPr="00B871BE" w:rsidRDefault="00B871BE" w:rsidP="00B871BE">
            <w:pPr>
              <w:spacing w:after="60"/>
              <w:rPr>
                <w:iCs/>
                <w:sz w:val="20"/>
                <w:szCs w:val="20"/>
              </w:rPr>
            </w:pPr>
            <w:r w:rsidRPr="00B871BE">
              <w:rPr>
                <w:iCs/>
                <w:sz w:val="20"/>
                <w:szCs w:val="20"/>
              </w:rPr>
              <w:t xml:space="preserve">RTMG </w:t>
            </w:r>
            <w:r w:rsidRPr="00B871BE">
              <w:rPr>
                <w:i/>
                <w:iCs/>
                <w:sz w:val="20"/>
                <w:szCs w:val="20"/>
                <w:vertAlign w:val="subscript"/>
              </w:rPr>
              <w:t>q, r, p</w:t>
            </w:r>
          </w:p>
        </w:tc>
        <w:tc>
          <w:tcPr>
            <w:tcW w:w="481" w:type="pct"/>
          </w:tcPr>
          <w:p w14:paraId="728DB743" w14:textId="77777777" w:rsidR="00B871BE" w:rsidRPr="00B871BE" w:rsidRDefault="00B871BE" w:rsidP="00B871BE">
            <w:pPr>
              <w:spacing w:after="60"/>
              <w:rPr>
                <w:iCs/>
                <w:sz w:val="20"/>
                <w:szCs w:val="20"/>
              </w:rPr>
            </w:pPr>
            <w:r w:rsidRPr="00B871BE">
              <w:rPr>
                <w:iCs/>
                <w:sz w:val="20"/>
                <w:szCs w:val="20"/>
              </w:rPr>
              <w:t>MWh</w:t>
            </w:r>
          </w:p>
        </w:tc>
        <w:tc>
          <w:tcPr>
            <w:tcW w:w="3585" w:type="pct"/>
          </w:tcPr>
          <w:p w14:paraId="41BC7E59" w14:textId="77777777" w:rsidR="00B871BE" w:rsidRPr="00B871BE" w:rsidRDefault="00B871BE" w:rsidP="00B871BE">
            <w:pPr>
              <w:spacing w:after="60"/>
              <w:rPr>
                <w:iCs/>
                <w:sz w:val="20"/>
                <w:szCs w:val="20"/>
              </w:rPr>
            </w:pPr>
            <w:r w:rsidRPr="00B871BE">
              <w:rPr>
                <w:i/>
                <w:iCs/>
                <w:sz w:val="20"/>
                <w:szCs w:val="20"/>
              </w:rPr>
              <w:t>Real-Time Metered Generation per QSE per Settlement Point per Resource</w:t>
            </w:r>
            <w:r w:rsidRPr="00B871BE">
              <w:rPr>
                <w:iCs/>
                <w:sz w:val="20"/>
                <w:szCs w:val="20"/>
              </w:rPr>
              <w:t xml:space="preserve">—The metered generation of Resource </w:t>
            </w:r>
            <w:r w:rsidRPr="00B871BE">
              <w:rPr>
                <w:i/>
                <w:iCs/>
                <w:sz w:val="20"/>
                <w:szCs w:val="20"/>
              </w:rPr>
              <w:t>r</w:t>
            </w:r>
            <w:r w:rsidRPr="00B871BE">
              <w:rPr>
                <w:iCs/>
                <w:sz w:val="20"/>
                <w:szCs w:val="20"/>
              </w:rPr>
              <w:t xml:space="preserve"> at Resource Node </w:t>
            </w:r>
            <w:r w:rsidRPr="00B871BE">
              <w:rPr>
                <w:i/>
                <w:iCs/>
                <w:sz w:val="20"/>
                <w:szCs w:val="20"/>
              </w:rPr>
              <w:t>p</w:t>
            </w:r>
            <w:r w:rsidRPr="00B871BE">
              <w:rPr>
                <w:iCs/>
                <w:sz w:val="20"/>
                <w:szCs w:val="20"/>
              </w:rPr>
              <w:t xml:space="preserve"> represented by QSE </w:t>
            </w:r>
            <w:r w:rsidRPr="00B871BE">
              <w:rPr>
                <w:i/>
                <w:iCs/>
                <w:sz w:val="20"/>
                <w:szCs w:val="20"/>
              </w:rPr>
              <w:t>q</w:t>
            </w:r>
            <w:r w:rsidRPr="00B871BE">
              <w:rPr>
                <w:iCs/>
                <w:sz w:val="20"/>
                <w:szCs w:val="20"/>
              </w:rPr>
              <w:t xml:space="preserve"> in Real-Time for the 15-minute Settlement Interval.  Where for a Combined Cycle Train, the Resource </w:t>
            </w:r>
            <w:r w:rsidRPr="00B871BE">
              <w:rPr>
                <w:i/>
                <w:iCs/>
                <w:sz w:val="20"/>
                <w:szCs w:val="20"/>
              </w:rPr>
              <w:t xml:space="preserve">r </w:t>
            </w:r>
            <w:r w:rsidRPr="00B871BE">
              <w:rPr>
                <w:iCs/>
                <w:sz w:val="20"/>
                <w:szCs w:val="20"/>
              </w:rPr>
              <w:t>is the Combined Cycle Train.</w:t>
            </w:r>
          </w:p>
        </w:tc>
      </w:tr>
      <w:tr w:rsidR="00B871BE" w:rsidRPr="00B871BE" w14:paraId="77443ED1" w14:textId="77777777" w:rsidTr="006A21C6">
        <w:trPr>
          <w:cantSplit/>
        </w:trPr>
        <w:tc>
          <w:tcPr>
            <w:tcW w:w="934" w:type="pct"/>
          </w:tcPr>
          <w:p w14:paraId="20C13061" w14:textId="77777777" w:rsidR="00B871BE" w:rsidRPr="00B871BE" w:rsidRDefault="00B871BE" w:rsidP="00B871BE">
            <w:pPr>
              <w:spacing w:after="60"/>
              <w:rPr>
                <w:iCs/>
                <w:sz w:val="20"/>
                <w:szCs w:val="20"/>
              </w:rPr>
            </w:pPr>
            <w:r w:rsidRPr="00B871BE">
              <w:rPr>
                <w:iCs/>
                <w:sz w:val="20"/>
                <w:szCs w:val="20"/>
              </w:rPr>
              <w:t xml:space="preserve">RTCL </w:t>
            </w:r>
            <w:r w:rsidRPr="00B871BE">
              <w:rPr>
                <w:i/>
                <w:iCs/>
                <w:sz w:val="20"/>
                <w:szCs w:val="20"/>
                <w:vertAlign w:val="subscript"/>
              </w:rPr>
              <w:t>q, r, p</w:t>
            </w:r>
          </w:p>
        </w:tc>
        <w:tc>
          <w:tcPr>
            <w:tcW w:w="481" w:type="pct"/>
          </w:tcPr>
          <w:p w14:paraId="2E69C5E4" w14:textId="77777777" w:rsidR="00B871BE" w:rsidRPr="00B871BE" w:rsidRDefault="00B871BE" w:rsidP="00B871BE">
            <w:pPr>
              <w:spacing w:after="60"/>
              <w:rPr>
                <w:iCs/>
                <w:sz w:val="20"/>
                <w:szCs w:val="20"/>
              </w:rPr>
            </w:pPr>
            <w:r w:rsidRPr="00B871BE">
              <w:rPr>
                <w:iCs/>
                <w:sz w:val="20"/>
                <w:szCs w:val="20"/>
              </w:rPr>
              <w:t>MWh</w:t>
            </w:r>
          </w:p>
        </w:tc>
        <w:tc>
          <w:tcPr>
            <w:tcW w:w="3585" w:type="pct"/>
          </w:tcPr>
          <w:p w14:paraId="2AD98EB3" w14:textId="77777777" w:rsidR="00B871BE" w:rsidRPr="00B871BE" w:rsidRDefault="00B871BE" w:rsidP="00B871BE">
            <w:pPr>
              <w:spacing w:after="60"/>
              <w:rPr>
                <w:i/>
                <w:iCs/>
                <w:sz w:val="20"/>
                <w:szCs w:val="20"/>
              </w:rPr>
            </w:pPr>
            <w:r w:rsidRPr="00B871BE">
              <w:rPr>
                <w:i/>
                <w:iCs/>
                <w:sz w:val="20"/>
                <w:szCs w:val="20"/>
              </w:rPr>
              <w:t>Real-Time Charging Load per QSE per Resource per Settlement Point</w:t>
            </w:r>
            <w:r w:rsidRPr="00B871BE">
              <w:rPr>
                <w:iCs/>
                <w:sz w:val="20"/>
                <w:szCs w:val="20"/>
              </w:rPr>
              <w:t xml:space="preserve">—The charging load for Resource </w:t>
            </w:r>
            <w:r w:rsidRPr="00B871BE">
              <w:rPr>
                <w:i/>
                <w:iCs/>
                <w:sz w:val="20"/>
                <w:szCs w:val="20"/>
              </w:rPr>
              <w:t xml:space="preserve">r </w:t>
            </w:r>
            <w:r w:rsidRPr="00B871BE">
              <w:rPr>
                <w:iCs/>
                <w:sz w:val="20"/>
                <w:szCs w:val="20"/>
              </w:rPr>
              <w:t>at Resource Node</w:t>
            </w:r>
            <w:r w:rsidRPr="00B871BE">
              <w:rPr>
                <w:i/>
                <w:iCs/>
                <w:sz w:val="20"/>
                <w:szCs w:val="20"/>
              </w:rPr>
              <w:t xml:space="preserve"> p </w:t>
            </w:r>
            <w:r w:rsidRPr="00B871BE">
              <w:rPr>
                <w:iCs/>
                <w:sz w:val="20"/>
                <w:szCs w:val="20"/>
              </w:rPr>
              <w:t xml:space="preserve">represented by the QSE </w:t>
            </w:r>
            <w:r w:rsidRPr="00B871BE">
              <w:rPr>
                <w:i/>
                <w:iCs/>
                <w:sz w:val="20"/>
                <w:szCs w:val="20"/>
              </w:rPr>
              <w:t xml:space="preserve">q, </w:t>
            </w:r>
            <w:r w:rsidRPr="00B871BE">
              <w:rPr>
                <w:iCs/>
                <w:sz w:val="20"/>
                <w:szCs w:val="20"/>
              </w:rPr>
              <w:t>represented as a negative value,</w:t>
            </w:r>
            <w:r w:rsidRPr="00B871BE">
              <w:rPr>
                <w:i/>
                <w:iCs/>
                <w:sz w:val="20"/>
                <w:szCs w:val="20"/>
              </w:rPr>
              <w:t xml:space="preserve"> </w:t>
            </w:r>
            <w:r w:rsidRPr="00B871BE">
              <w:rPr>
                <w:iCs/>
                <w:sz w:val="20"/>
                <w:szCs w:val="20"/>
              </w:rPr>
              <w:t xml:space="preserve">for the 15-minute Settlement Interval. </w:t>
            </w:r>
          </w:p>
        </w:tc>
      </w:tr>
      <w:tr w:rsidR="00B871BE" w:rsidRPr="00B871BE" w14:paraId="2AC8CA04" w14:textId="77777777" w:rsidTr="006A21C6">
        <w:trPr>
          <w:cantSplit/>
        </w:trPr>
        <w:tc>
          <w:tcPr>
            <w:tcW w:w="934" w:type="pct"/>
            <w:tcBorders>
              <w:top w:val="single" w:sz="4" w:space="0" w:color="auto"/>
              <w:left w:val="single" w:sz="4" w:space="0" w:color="auto"/>
              <w:bottom w:val="single" w:sz="4" w:space="0" w:color="auto"/>
              <w:right w:val="single" w:sz="4" w:space="0" w:color="auto"/>
            </w:tcBorders>
          </w:tcPr>
          <w:p w14:paraId="102AD74F" w14:textId="77777777" w:rsidR="00B871BE" w:rsidRPr="00B871BE" w:rsidRDefault="00B871BE" w:rsidP="00B871BE">
            <w:pPr>
              <w:spacing w:after="60"/>
              <w:rPr>
                <w:iCs/>
                <w:sz w:val="20"/>
                <w:szCs w:val="20"/>
              </w:rPr>
            </w:pPr>
            <w:r w:rsidRPr="00B871BE">
              <w:rPr>
                <w:iCs/>
                <w:sz w:val="20"/>
                <w:szCs w:val="20"/>
              </w:rPr>
              <w:t xml:space="preserve">TLMP </w:t>
            </w:r>
            <w:r w:rsidRPr="00B871BE">
              <w:rPr>
                <w:i/>
                <w:iCs/>
                <w:sz w:val="20"/>
                <w:szCs w:val="20"/>
                <w:vertAlign w:val="subscript"/>
              </w:rPr>
              <w:t>y</w:t>
            </w:r>
          </w:p>
        </w:tc>
        <w:tc>
          <w:tcPr>
            <w:tcW w:w="481" w:type="pct"/>
            <w:tcBorders>
              <w:top w:val="single" w:sz="4" w:space="0" w:color="auto"/>
              <w:left w:val="single" w:sz="4" w:space="0" w:color="auto"/>
              <w:bottom w:val="single" w:sz="4" w:space="0" w:color="auto"/>
              <w:right w:val="single" w:sz="4" w:space="0" w:color="auto"/>
            </w:tcBorders>
          </w:tcPr>
          <w:p w14:paraId="56929D15" w14:textId="77777777" w:rsidR="00B871BE" w:rsidRPr="00B871BE" w:rsidRDefault="00B871BE" w:rsidP="00B871BE">
            <w:pPr>
              <w:spacing w:after="60"/>
              <w:rPr>
                <w:iCs/>
                <w:sz w:val="20"/>
                <w:szCs w:val="20"/>
              </w:rPr>
            </w:pPr>
            <w:r w:rsidRPr="00B871BE">
              <w:rPr>
                <w:iCs/>
                <w:sz w:val="20"/>
                <w:szCs w:val="20"/>
              </w:rPr>
              <w:t>second</w:t>
            </w:r>
          </w:p>
        </w:tc>
        <w:tc>
          <w:tcPr>
            <w:tcW w:w="3585" w:type="pct"/>
            <w:tcBorders>
              <w:top w:val="single" w:sz="4" w:space="0" w:color="auto"/>
              <w:left w:val="single" w:sz="4" w:space="0" w:color="auto"/>
              <w:bottom w:val="single" w:sz="4" w:space="0" w:color="auto"/>
              <w:right w:val="single" w:sz="4" w:space="0" w:color="auto"/>
            </w:tcBorders>
          </w:tcPr>
          <w:p w14:paraId="51A10EFC" w14:textId="77777777" w:rsidR="00B871BE" w:rsidRPr="00B871BE" w:rsidRDefault="00B871BE" w:rsidP="00B871BE">
            <w:pPr>
              <w:spacing w:after="60"/>
              <w:rPr>
                <w:iCs/>
                <w:sz w:val="20"/>
                <w:szCs w:val="20"/>
              </w:rPr>
            </w:pPr>
            <w:r w:rsidRPr="00B871BE">
              <w:rPr>
                <w:i/>
                <w:sz w:val="20"/>
                <w:szCs w:val="20"/>
              </w:rPr>
              <w:t>Duration of Emergency Base Point interval or SCED interval per interval</w:t>
            </w:r>
            <w:r w:rsidRPr="00B871BE">
              <w:rPr>
                <w:iCs/>
                <w:sz w:val="20"/>
                <w:szCs w:val="20"/>
              </w:rPr>
              <w:t xml:space="preserve">—The duration of the portion of the Emergency Base Point interval or SCED interval </w:t>
            </w:r>
            <w:r w:rsidRPr="00B871BE">
              <w:rPr>
                <w:i/>
                <w:iCs/>
                <w:sz w:val="20"/>
                <w:szCs w:val="20"/>
              </w:rPr>
              <w:t>y</w:t>
            </w:r>
            <w:r w:rsidRPr="00B871BE">
              <w:rPr>
                <w:iCs/>
                <w:sz w:val="20"/>
                <w:szCs w:val="20"/>
              </w:rPr>
              <w:t xml:space="preserve"> </w:t>
            </w:r>
            <w:r w:rsidRPr="00B871BE">
              <w:rPr>
                <w:sz w:val="20"/>
                <w:szCs w:val="20"/>
              </w:rPr>
              <w:t>within the 15-minute Settlement Interval</w:t>
            </w:r>
            <w:r w:rsidRPr="00B871BE">
              <w:rPr>
                <w:iCs/>
                <w:sz w:val="20"/>
                <w:szCs w:val="20"/>
              </w:rPr>
              <w:t>.</w:t>
            </w:r>
          </w:p>
        </w:tc>
      </w:tr>
      <w:tr w:rsidR="00B871BE" w:rsidRPr="00B871BE" w14:paraId="05FC88E8" w14:textId="77777777" w:rsidTr="006A21C6">
        <w:trPr>
          <w:cantSplit/>
        </w:trPr>
        <w:tc>
          <w:tcPr>
            <w:tcW w:w="934" w:type="pct"/>
            <w:tcBorders>
              <w:top w:val="single" w:sz="4" w:space="0" w:color="auto"/>
              <w:left w:val="single" w:sz="4" w:space="0" w:color="auto"/>
              <w:bottom w:val="single" w:sz="4" w:space="0" w:color="auto"/>
              <w:right w:val="single" w:sz="4" w:space="0" w:color="auto"/>
            </w:tcBorders>
          </w:tcPr>
          <w:p w14:paraId="73FAC794" w14:textId="77777777" w:rsidR="00B871BE" w:rsidRPr="00B871BE" w:rsidRDefault="00B871BE" w:rsidP="00B871BE">
            <w:pPr>
              <w:spacing w:after="60"/>
              <w:rPr>
                <w:i/>
                <w:iCs/>
                <w:sz w:val="20"/>
                <w:szCs w:val="20"/>
              </w:rPr>
            </w:pPr>
            <w:r w:rsidRPr="00B871BE">
              <w:rPr>
                <w:i/>
                <w:iCs/>
                <w:sz w:val="20"/>
                <w:szCs w:val="20"/>
              </w:rPr>
              <w:t>q</w:t>
            </w:r>
          </w:p>
        </w:tc>
        <w:tc>
          <w:tcPr>
            <w:tcW w:w="481" w:type="pct"/>
            <w:tcBorders>
              <w:top w:val="single" w:sz="4" w:space="0" w:color="auto"/>
              <w:left w:val="single" w:sz="4" w:space="0" w:color="auto"/>
              <w:bottom w:val="single" w:sz="4" w:space="0" w:color="auto"/>
              <w:right w:val="single" w:sz="4" w:space="0" w:color="auto"/>
            </w:tcBorders>
          </w:tcPr>
          <w:p w14:paraId="76C76795" w14:textId="77777777" w:rsidR="00B871BE" w:rsidRPr="00B871BE" w:rsidRDefault="00B871BE" w:rsidP="00B871BE">
            <w:pPr>
              <w:spacing w:after="60"/>
              <w:rPr>
                <w:iCs/>
                <w:sz w:val="20"/>
                <w:szCs w:val="20"/>
              </w:rPr>
            </w:pPr>
            <w:r w:rsidRPr="00B871BE">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5ADDB1D8" w14:textId="77777777" w:rsidR="00B871BE" w:rsidRPr="00B871BE" w:rsidRDefault="00B871BE" w:rsidP="00B871BE">
            <w:pPr>
              <w:spacing w:after="60"/>
              <w:rPr>
                <w:iCs/>
                <w:sz w:val="20"/>
                <w:szCs w:val="20"/>
              </w:rPr>
            </w:pPr>
            <w:r w:rsidRPr="00B871BE">
              <w:rPr>
                <w:iCs/>
                <w:sz w:val="20"/>
                <w:szCs w:val="20"/>
              </w:rPr>
              <w:t>A QSE.</w:t>
            </w:r>
          </w:p>
        </w:tc>
      </w:tr>
      <w:tr w:rsidR="00B871BE" w:rsidRPr="00B871BE" w14:paraId="14A84EE9" w14:textId="77777777" w:rsidTr="006A21C6">
        <w:trPr>
          <w:cantSplit/>
        </w:trPr>
        <w:tc>
          <w:tcPr>
            <w:tcW w:w="934" w:type="pct"/>
            <w:tcBorders>
              <w:top w:val="single" w:sz="4" w:space="0" w:color="auto"/>
              <w:left w:val="single" w:sz="4" w:space="0" w:color="auto"/>
              <w:bottom w:val="single" w:sz="4" w:space="0" w:color="auto"/>
              <w:right w:val="single" w:sz="4" w:space="0" w:color="auto"/>
            </w:tcBorders>
          </w:tcPr>
          <w:p w14:paraId="441CF32A" w14:textId="77777777" w:rsidR="00B871BE" w:rsidRPr="00B871BE" w:rsidRDefault="00B871BE" w:rsidP="00B871BE">
            <w:pPr>
              <w:spacing w:after="60"/>
              <w:rPr>
                <w:i/>
                <w:iCs/>
                <w:sz w:val="20"/>
                <w:szCs w:val="20"/>
              </w:rPr>
            </w:pPr>
            <w:r w:rsidRPr="00B871BE">
              <w:rPr>
                <w:i/>
                <w:iCs/>
                <w:sz w:val="20"/>
                <w:szCs w:val="20"/>
              </w:rPr>
              <w:t>p</w:t>
            </w:r>
          </w:p>
        </w:tc>
        <w:tc>
          <w:tcPr>
            <w:tcW w:w="481" w:type="pct"/>
            <w:tcBorders>
              <w:top w:val="single" w:sz="4" w:space="0" w:color="auto"/>
              <w:left w:val="single" w:sz="4" w:space="0" w:color="auto"/>
              <w:bottom w:val="single" w:sz="4" w:space="0" w:color="auto"/>
              <w:right w:val="single" w:sz="4" w:space="0" w:color="auto"/>
            </w:tcBorders>
          </w:tcPr>
          <w:p w14:paraId="25A965A8" w14:textId="77777777" w:rsidR="00B871BE" w:rsidRPr="00B871BE" w:rsidRDefault="00B871BE" w:rsidP="00B871BE">
            <w:pPr>
              <w:spacing w:after="60"/>
              <w:rPr>
                <w:iCs/>
                <w:sz w:val="20"/>
                <w:szCs w:val="20"/>
              </w:rPr>
            </w:pPr>
            <w:r w:rsidRPr="00B871BE">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6EAD97E0" w14:textId="77777777" w:rsidR="00B871BE" w:rsidRPr="00B871BE" w:rsidRDefault="00B871BE" w:rsidP="00B871BE">
            <w:pPr>
              <w:spacing w:after="60"/>
              <w:rPr>
                <w:iCs/>
                <w:sz w:val="20"/>
                <w:szCs w:val="20"/>
              </w:rPr>
            </w:pPr>
            <w:r w:rsidRPr="00B871BE">
              <w:rPr>
                <w:iCs/>
                <w:sz w:val="20"/>
                <w:szCs w:val="20"/>
              </w:rPr>
              <w:t>A Resource Node Settlement Point.</w:t>
            </w:r>
          </w:p>
        </w:tc>
      </w:tr>
      <w:tr w:rsidR="00B871BE" w:rsidRPr="00B871BE" w14:paraId="4083A99B" w14:textId="77777777" w:rsidTr="006A21C6">
        <w:trPr>
          <w:cantSplit/>
        </w:trPr>
        <w:tc>
          <w:tcPr>
            <w:tcW w:w="934" w:type="pct"/>
            <w:tcBorders>
              <w:top w:val="single" w:sz="4" w:space="0" w:color="auto"/>
              <w:left w:val="single" w:sz="4" w:space="0" w:color="auto"/>
              <w:bottom w:val="single" w:sz="4" w:space="0" w:color="auto"/>
              <w:right w:val="single" w:sz="4" w:space="0" w:color="auto"/>
            </w:tcBorders>
          </w:tcPr>
          <w:p w14:paraId="17E7EEBA" w14:textId="77777777" w:rsidR="00B871BE" w:rsidRPr="00B871BE" w:rsidRDefault="00B871BE" w:rsidP="00B871BE">
            <w:pPr>
              <w:spacing w:after="60"/>
              <w:rPr>
                <w:i/>
                <w:iCs/>
                <w:sz w:val="20"/>
                <w:szCs w:val="20"/>
              </w:rPr>
            </w:pPr>
            <w:r w:rsidRPr="00B871BE">
              <w:rPr>
                <w:i/>
                <w:iCs/>
                <w:sz w:val="20"/>
                <w:szCs w:val="20"/>
              </w:rPr>
              <w:t>r</w:t>
            </w:r>
          </w:p>
        </w:tc>
        <w:tc>
          <w:tcPr>
            <w:tcW w:w="481" w:type="pct"/>
            <w:tcBorders>
              <w:top w:val="single" w:sz="4" w:space="0" w:color="auto"/>
              <w:left w:val="single" w:sz="4" w:space="0" w:color="auto"/>
              <w:bottom w:val="single" w:sz="4" w:space="0" w:color="auto"/>
              <w:right w:val="single" w:sz="4" w:space="0" w:color="auto"/>
            </w:tcBorders>
          </w:tcPr>
          <w:p w14:paraId="37BE243F" w14:textId="77777777" w:rsidR="00B871BE" w:rsidRPr="00B871BE" w:rsidRDefault="00B871BE" w:rsidP="00B871BE">
            <w:pPr>
              <w:spacing w:after="60"/>
              <w:rPr>
                <w:iCs/>
                <w:sz w:val="20"/>
                <w:szCs w:val="20"/>
              </w:rPr>
            </w:pPr>
            <w:r w:rsidRPr="00B871BE">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14815417" w14:textId="77777777" w:rsidR="00B871BE" w:rsidRPr="00B871BE" w:rsidRDefault="00B871BE" w:rsidP="00B871BE">
            <w:pPr>
              <w:spacing w:after="60"/>
              <w:rPr>
                <w:iCs/>
                <w:sz w:val="20"/>
                <w:szCs w:val="20"/>
              </w:rPr>
            </w:pPr>
            <w:r w:rsidRPr="00B871BE">
              <w:rPr>
                <w:iCs/>
                <w:sz w:val="20"/>
                <w:szCs w:val="20"/>
              </w:rPr>
              <w:t>A Generation Resource or ESR.</w:t>
            </w:r>
          </w:p>
        </w:tc>
      </w:tr>
      <w:tr w:rsidR="00B871BE" w:rsidRPr="00B871BE" w14:paraId="4E64227C" w14:textId="77777777" w:rsidTr="006A21C6">
        <w:trPr>
          <w:cantSplit/>
        </w:trPr>
        <w:tc>
          <w:tcPr>
            <w:tcW w:w="934" w:type="pct"/>
            <w:tcBorders>
              <w:top w:val="single" w:sz="4" w:space="0" w:color="auto"/>
              <w:left w:val="single" w:sz="4" w:space="0" w:color="auto"/>
              <w:bottom w:val="single" w:sz="4" w:space="0" w:color="auto"/>
              <w:right w:val="single" w:sz="4" w:space="0" w:color="auto"/>
            </w:tcBorders>
          </w:tcPr>
          <w:p w14:paraId="160E8271" w14:textId="77777777" w:rsidR="00B871BE" w:rsidRPr="00B871BE" w:rsidRDefault="00B871BE" w:rsidP="00B871BE">
            <w:pPr>
              <w:spacing w:after="60"/>
              <w:rPr>
                <w:i/>
                <w:iCs/>
                <w:sz w:val="20"/>
                <w:szCs w:val="20"/>
              </w:rPr>
            </w:pPr>
            <w:r w:rsidRPr="00B871BE">
              <w:rPr>
                <w:i/>
                <w:iCs/>
                <w:sz w:val="20"/>
                <w:szCs w:val="20"/>
              </w:rPr>
              <w:t>y</w:t>
            </w:r>
          </w:p>
        </w:tc>
        <w:tc>
          <w:tcPr>
            <w:tcW w:w="481" w:type="pct"/>
            <w:tcBorders>
              <w:top w:val="single" w:sz="4" w:space="0" w:color="auto"/>
              <w:left w:val="single" w:sz="4" w:space="0" w:color="auto"/>
              <w:bottom w:val="single" w:sz="4" w:space="0" w:color="auto"/>
              <w:right w:val="single" w:sz="4" w:space="0" w:color="auto"/>
            </w:tcBorders>
          </w:tcPr>
          <w:p w14:paraId="45AEE871" w14:textId="77777777" w:rsidR="00B871BE" w:rsidRPr="00B871BE" w:rsidRDefault="00B871BE" w:rsidP="00B871BE">
            <w:pPr>
              <w:spacing w:after="60"/>
              <w:rPr>
                <w:iCs/>
                <w:sz w:val="20"/>
                <w:szCs w:val="20"/>
              </w:rPr>
            </w:pPr>
            <w:r w:rsidRPr="00B871BE">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62180426" w14:textId="77777777" w:rsidR="00B871BE" w:rsidRPr="00B871BE" w:rsidRDefault="00B871BE" w:rsidP="00B871BE">
            <w:pPr>
              <w:spacing w:after="60"/>
              <w:rPr>
                <w:iCs/>
                <w:sz w:val="20"/>
                <w:szCs w:val="20"/>
              </w:rPr>
            </w:pPr>
            <w:r w:rsidRPr="00B871BE">
              <w:rPr>
                <w:iCs/>
                <w:sz w:val="20"/>
                <w:szCs w:val="20"/>
              </w:rPr>
              <w:t>An Emergency Base Point interval or SCED interval that overlaps the 15-minute Settlement Interval.</w:t>
            </w:r>
          </w:p>
        </w:tc>
      </w:tr>
      <w:tr w:rsidR="00B871BE" w:rsidRPr="00B871BE" w14:paraId="252059CE" w14:textId="77777777" w:rsidTr="006A21C6">
        <w:trPr>
          <w:cantSplit/>
        </w:trPr>
        <w:tc>
          <w:tcPr>
            <w:tcW w:w="934" w:type="pct"/>
            <w:tcBorders>
              <w:top w:val="single" w:sz="4" w:space="0" w:color="auto"/>
              <w:left w:val="single" w:sz="4" w:space="0" w:color="auto"/>
              <w:bottom w:val="single" w:sz="4" w:space="0" w:color="auto"/>
              <w:right w:val="single" w:sz="4" w:space="0" w:color="auto"/>
            </w:tcBorders>
          </w:tcPr>
          <w:p w14:paraId="728BD279" w14:textId="77777777" w:rsidR="00B871BE" w:rsidRPr="00B871BE" w:rsidRDefault="00B871BE" w:rsidP="00B871BE">
            <w:pPr>
              <w:spacing w:after="60"/>
              <w:rPr>
                <w:iCs/>
                <w:sz w:val="20"/>
                <w:szCs w:val="20"/>
              </w:rPr>
            </w:pPr>
            <w:r w:rsidRPr="00B871BE">
              <w:rPr>
                <w:iCs/>
                <w:sz w:val="20"/>
                <w:szCs w:val="20"/>
              </w:rPr>
              <w:t>3600</w:t>
            </w:r>
          </w:p>
        </w:tc>
        <w:tc>
          <w:tcPr>
            <w:tcW w:w="481" w:type="pct"/>
            <w:tcBorders>
              <w:top w:val="single" w:sz="4" w:space="0" w:color="auto"/>
              <w:left w:val="single" w:sz="4" w:space="0" w:color="auto"/>
              <w:bottom w:val="single" w:sz="4" w:space="0" w:color="auto"/>
              <w:right w:val="single" w:sz="4" w:space="0" w:color="auto"/>
            </w:tcBorders>
          </w:tcPr>
          <w:p w14:paraId="79166D94" w14:textId="77777777" w:rsidR="00B871BE" w:rsidRPr="00B871BE" w:rsidRDefault="00B871BE" w:rsidP="00B871BE">
            <w:pPr>
              <w:spacing w:after="60"/>
              <w:rPr>
                <w:iCs/>
                <w:sz w:val="20"/>
                <w:szCs w:val="20"/>
              </w:rPr>
            </w:pPr>
            <w:r w:rsidRPr="00B871BE">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6C76D042" w14:textId="77777777" w:rsidR="00B871BE" w:rsidRPr="00B871BE" w:rsidRDefault="00B871BE" w:rsidP="00B871BE">
            <w:pPr>
              <w:spacing w:after="60"/>
              <w:rPr>
                <w:iCs/>
                <w:sz w:val="20"/>
                <w:szCs w:val="20"/>
              </w:rPr>
            </w:pPr>
            <w:r w:rsidRPr="00B871BE">
              <w:rPr>
                <w:iCs/>
                <w:sz w:val="20"/>
                <w:szCs w:val="20"/>
              </w:rPr>
              <w:t>The number of seconds in one hour.</w:t>
            </w:r>
          </w:p>
        </w:tc>
      </w:tr>
    </w:tbl>
    <w:p w14:paraId="652207FA" w14:textId="77777777" w:rsidR="00B871BE" w:rsidRPr="00B871BE" w:rsidRDefault="00B871BE" w:rsidP="00B871BE">
      <w:pPr>
        <w:spacing w:before="240" w:after="240"/>
        <w:ind w:left="720" w:hanging="720"/>
        <w:rPr>
          <w:iCs/>
          <w:szCs w:val="20"/>
        </w:rPr>
      </w:pPr>
      <w:r w:rsidRPr="00B871BE">
        <w:rPr>
          <w:iCs/>
          <w:szCs w:val="20"/>
        </w:rPr>
        <w:t>(2)</w:t>
      </w:r>
      <w:r w:rsidRPr="00B871BE">
        <w:rPr>
          <w:iCs/>
          <w:szCs w:val="20"/>
        </w:rPr>
        <w:tab/>
        <w:t>ERCOT shall pay the QSE additional compensation for the Resource at its Resource Node Settlement Point during the Settlement Intervals that qualify for emergency Settlement as described in Section 6.6.9, Emergency Operations Settlement.  The payment for a given 15-minute Settlement Interval is calculated as follows:</w:t>
      </w:r>
    </w:p>
    <w:p w14:paraId="65990159" w14:textId="77777777" w:rsidR="00B871BE" w:rsidRPr="00B871BE" w:rsidRDefault="00B871BE" w:rsidP="00B871BE">
      <w:pPr>
        <w:tabs>
          <w:tab w:val="left" w:pos="2880"/>
        </w:tabs>
        <w:spacing w:after="240"/>
        <w:ind w:left="720"/>
        <w:rPr>
          <w:b/>
          <w:szCs w:val="20"/>
        </w:rPr>
      </w:pPr>
      <w:r w:rsidRPr="00B871BE">
        <w:rPr>
          <w:b/>
          <w:szCs w:val="20"/>
          <w:lang w:val="pt-BR"/>
        </w:rPr>
        <w:t xml:space="preserve">EMREAMT </w:t>
      </w:r>
      <w:r w:rsidRPr="00B871BE">
        <w:rPr>
          <w:b/>
          <w:bCs/>
          <w:i/>
          <w:iCs/>
          <w:sz w:val="16"/>
          <w:szCs w:val="16"/>
        </w:rPr>
        <w:t xml:space="preserve">q, r, p </w:t>
      </w:r>
      <w:r w:rsidRPr="00B871BE">
        <w:rPr>
          <w:b/>
          <w:bCs/>
          <w:i/>
          <w:iCs/>
          <w:sz w:val="16"/>
          <w:szCs w:val="16"/>
        </w:rPr>
        <w:tab/>
      </w:r>
      <w:r w:rsidRPr="00B871BE">
        <w:rPr>
          <w:b/>
          <w:szCs w:val="20"/>
        </w:rPr>
        <w:t xml:space="preserve"> = </w:t>
      </w:r>
      <w:r w:rsidRPr="00B871BE">
        <w:rPr>
          <w:b/>
          <w:szCs w:val="20"/>
        </w:rPr>
        <w:tab/>
        <w:t xml:space="preserve">Min (0, </w:t>
      </w:r>
      <w:r w:rsidRPr="00B871BE">
        <w:rPr>
          <w:b/>
          <w:szCs w:val="20"/>
          <w:lang w:val="pt-BR"/>
        </w:rPr>
        <w:t xml:space="preserve">RTENET </w:t>
      </w:r>
      <w:r w:rsidRPr="00B871BE">
        <w:rPr>
          <w:b/>
          <w:i/>
          <w:szCs w:val="20"/>
          <w:vertAlign w:val="subscript"/>
          <w:lang w:val="pt-BR"/>
        </w:rPr>
        <w:t>q, r, p</w:t>
      </w:r>
      <w:r w:rsidRPr="00B871BE">
        <w:rPr>
          <w:b/>
          <w:szCs w:val="20"/>
        </w:rPr>
        <w:t xml:space="preserve"> + RTASNET </w:t>
      </w:r>
      <w:r w:rsidRPr="00B871BE">
        <w:rPr>
          <w:b/>
          <w:bCs/>
          <w:i/>
          <w:iCs/>
          <w:sz w:val="16"/>
          <w:szCs w:val="16"/>
        </w:rPr>
        <w:t>q, r</w:t>
      </w:r>
      <w:r w:rsidRPr="00B871BE">
        <w:rPr>
          <w:b/>
          <w:szCs w:val="20"/>
        </w:rPr>
        <w:t>)</w:t>
      </w:r>
    </w:p>
    <w:p w14:paraId="39D59304" w14:textId="77777777" w:rsidR="00B871BE" w:rsidRPr="00B871BE" w:rsidRDefault="00B871BE" w:rsidP="00B871BE">
      <w:pPr>
        <w:spacing w:after="240"/>
        <w:ind w:left="1440" w:hanging="720"/>
        <w:rPr>
          <w:szCs w:val="20"/>
        </w:rPr>
      </w:pPr>
      <w:r w:rsidRPr="00B871BE">
        <w:rPr>
          <w:szCs w:val="20"/>
        </w:rPr>
        <w:t>(a)</w:t>
      </w:r>
      <w:r w:rsidRPr="00B871BE">
        <w:rPr>
          <w:szCs w:val="20"/>
        </w:rPr>
        <w:tab/>
        <w:t>Where the Real-Time Energy Net Revenue is calculated as follows:</w:t>
      </w:r>
    </w:p>
    <w:p w14:paraId="5175D891" w14:textId="77777777" w:rsidR="00B871BE" w:rsidRPr="00B871BE" w:rsidRDefault="00B871BE" w:rsidP="00B871BE">
      <w:pPr>
        <w:spacing w:after="240"/>
        <w:ind w:left="2340" w:hanging="1620"/>
        <w:rPr>
          <w:i/>
          <w:szCs w:val="20"/>
          <w:vertAlign w:val="subscript"/>
          <w:lang w:val="pt-BR"/>
        </w:rPr>
      </w:pPr>
      <w:r w:rsidRPr="00B871BE">
        <w:rPr>
          <w:szCs w:val="20"/>
          <w:lang w:val="pt-BR"/>
        </w:rPr>
        <w:t xml:space="preserve">RTENET </w:t>
      </w:r>
      <w:r w:rsidRPr="00B871BE">
        <w:rPr>
          <w:bCs/>
          <w:i/>
          <w:iCs/>
          <w:sz w:val="16"/>
          <w:szCs w:val="16"/>
          <w:lang w:val="pt-BR"/>
        </w:rPr>
        <w:t>q, r, p</w:t>
      </w:r>
      <w:r w:rsidRPr="00B871BE">
        <w:rPr>
          <w:bCs/>
          <w:i/>
          <w:iCs/>
          <w:sz w:val="16"/>
          <w:szCs w:val="16"/>
          <w:lang w:val="pt-BR"/>
        </w:rPr>
        <w:tab/>
      </w:r>
      <w:r w:rsidRPr="00B871BE">
        <w:rPr>
          <w:bCs/>
          <w:i/>
          <w:iCs/>
          <w:sz w:val="16"/>
          <w:szCs w:val="16"/>
          <w:lang w:val="pt-BR"/>
        </w:rPr>
        <w:tab/>
      </w:r>
      <w:r w:rsidRPr="00B871BE">
        <w:rPr>
          <w:szCs w:val="20"/>
          <w:lang w:val="pt-BR"/>
        </w:rPr>
        <w:t xml:space="preserve">= </w:t>
      </w:r>
      <w:r w:rsidRPr="00B871BE">
        <w:rPr>
          <w:szCs w:val="20"/>
          <w:lang w:val="pt-BR"/>
        </w:rPr>
        <w:tab/>
        <w:t>RTEREV</w:t>
      </w:r>
      <w:r w:rsidRPr="00B871BE">
        <w:rPr>
          <w:i/>
          <w:szCs w:val="20"/>
          <w:vertAlign w:val="subscript"/>
          <w:lang w:val="pt-BR"/>
        </w:rPr>
        <w:t xml:space="preserve">q, r, p </w:t>
      </w:r>
      <w:r w:rsidRPr="00B871BE">
        <w:rPr>
          <w:szCs w:val="20"/>
          <w:lang w:val="pt-BR"/>
        </w:rPr>
        <w:t>- RTEREVT</w:t>
      </w:r>
      <w:r w:rsidRPr="00B871BE">
        <w:rPr>
          <w:i/>
          <w:szCs w:val="20"/>
          <w:vertAlign w:val="subscript"/>
          <w:lang w:val="pt-BR"/>
        </w:rPr>
        <w:t xml:space="preserve">q, r, p </w:t>
      </w:r>
    </w:p>
    <w:p w14:paraId="310223E5" w14:textId="77777777" w:rsidR="00B871BE" w:rsidRPr="00B871BE" w:rsidRDefault="00B871BE" w:rsidP="00B871BE">
      <w:pPr>
        <w:spacing w:after="240"/>
        <w:ind w:left="2340" w:hanging="1620"/>
        <w:rPr>
          <w:i/>
          <w:szCs w:val="20"/>
          <w:vertAlign w:val="subscript"/>
          <w:lang w:val="pt-BR"/>
        </w:rPr>
      </w:pPr>
      <w:r w:rsidRPr="00B871BE">
        <w:rPr>
          <w:szCs w:val="20"/>
          <w:lang w:val="pt-BR"/>
        </w:rPr>
        <w:t>Where:</w:t>
      </w:r>
    </w:p>
    <w:p w14:paraId="3A27CD47" w14:textId="77777777" w:rsidR="00B871BE" w:rsidRPr="00B871BE" w:rsidRDefault="00B871BE" w:rsidP="00B871BE">
      <w:pPr>
        <w:tabs>
          <w:tab w:val="left" w:pos="2340"/>
          <w:tab w:val="left" w:pos="2880"/>
        </w:tabs>
        <w:spacing w:after="240"/>
        <w:ind w:left="987" w:hanging="269"/>
        <w:rPr>
          <w:bCs/>
          <w:szCs w:val="20"/>
          <w:lang w:val="pt-BR"/>
        </w:rPr>
      </w:pPr>
      <w:r w:rsidRPr="00B871BE">
        <w:rPr>
          <w:bCs/>
          <w:szCs w:val="20"/>
          <w:lang w:val="pt-BR"/>
        </w:rPr>
        <w:lastRenderedPageBreak/>
        <w:t>RTEREV</w:t>
      </w:r>
      <w:r w:rsidRPr="00B871BE">
        <w:rPr>
          <w:bCs/>
          <w:i/>
          <w:szCs w:val="20"/>
          <w:vertAlign w:val="subscript"/>
          <w:lang w:val="pt-BR"/>
        </w:rPr>
        <w:t>q, r, p</w:t>
      </w:r>
      <w:r w:rsidRPr="00B871BE">
        <w:rPr>
          <w:bCs/>
          <w:szCs w:val="20"/>
          <w:lang w:val="pt-BR"/>
        </w:rPr>
        <w:tab/>
      </w:r>
      <w:r w:rsidRPr="00B871BE">
        <w:rPr>
          <w:bCs/>
          <w:szCs w:val="20"/>
          <w:lang w:val="pt-BR"/>
        </w:rPr>
        <w:tab/>
        <w:t>=</w:t>
      </w:r>
      <w:r w:rsidRPr="00B871BE">
        <w:rPr>
          <w:bCs/>
          <w:szCs w:val="20"/>
          <w:lang w:val="pt-BR"/>
        </w:rPr>
        <w:tab/>
        <w:t xml:space="preserve">RTSPP </w:t>
      </w:r>
      <w:r w:rsidRPr="00B871BE">
        <w:rPr>
          <w:bCs/>
          <w:i/>
          <w:szCs w:val="20"/>
          <w:vertAlign w:val="subscript"/>
          <w:lang w:val="pt-BR"/>
        </w:rPr>
        <w:t>p</w:t>
      </w:r>
      <w:r w:rsidRPr="00B871BE">
        <w:rPr>
          <w:bCs/>
          <w:szCs w:val="20"/>
          <w:lang w:val="pt-BR"/>
        </w:rPr>
        <w:t xml:space="preserve"> * (EMREGEN </w:t>
      </w:r>
      <w:r w:rsidRPr="00B871BE">
        <w:rPr>
          <w:bCs/>
          <w:i/>
          <w:szCs w:val="20"/>
          <w:vertAlign w:val="subscript"/>
          <w:lang w:val="pt-BR"/>
        </w:rPr>
        <w:t xml:space="preserve">q, r, p </w:t>
      </w:r>
      <w:r w:rsidRPr="00B871BE">
        <w:rPr>
          <w:rFonts w:eastAsia="Calibri"/>
          <w:szCs w:val="20"/>
          <w:lang w:val="pt-BR"/>
        </w:rPr>
        <w:t xml:space="preserve">+ EMRELOAD </w:t>
      </w:r>
      <w:r w:rsidRPr="00B871BE">
        <w:rPr>
          <w:rFonts w:eastAsia="Calibri"/>
          <w:i/>
          <w:szCs w:val="20"/>
          <w:vertAlign w:val="subscript"/>
          <w:lang w:val="pt-BR"/>
        </w:rPr>
        <w:t>q, r, p</w:t>
      </w:r>
      <w:r w:rsidRPr="00B871BE">
        <w:rPr>
          <w:rFonts w:eastAsia="Calibri"/>
          <w:szCs w:val="20"/>
          <w:lang w:val="pt-BR"/>
        </w:rPr>
        <w:t>)</w:t>
      </w:r>
    </w:p>
    <w:p w14:paraId="23FAE267" w14:textId="77777777" w:rsidR="00B871BE" w:rsidRPr="00B871BE" w:rsidRDefault="00B871BE" w:rsidP="00B871BE">
      <w:pPr>
        <w:tabs>
          <w:tab w:val="left" w:pos="2340"/>
          <w:tab w:val="left" w:pos="2880"/>
        </w:tabs>
        <w:spacing w:after="240"/>
        <w:ind w:left="987" w:hanging="269"/>
        <w:rPr>
          <w:rFonts w:eastAsia="Calibri"/>
          <w:szCs w:val="20"/>
          <w:lang w:val="pt-BR"/>
        </w:rPr>
      </w:pPr>
      <w:r w:rsidRPr="00B871BE">
        <w:rPr>
          <w:bCs/>
          <w:szCs w:val="20"/>
          <w:lang w:val="pt-BR"/>
        </w:rPr>
        <w:t>RTEREVT</w:t>
      </w:r>
      <w:r w:rsidRPr="00B871BE">
        <w:rPr>
          <w:bCs/>
          <w:i/>
          <w:szCs w:val="20"/>
          <w:vertAlign w:val="subscript"/>
          <w:lang w:val="pt-BR"/>
        </w:rPr>
        <w:t>q, r, p</w:t>
      </w:r>
      <w:r w:rsidRPr="00B871BE">
        <w:rPr>
          <w:bCs/>
          <w:szCs w:val="20"/>
          <w:lang w:val="pt-BR"/>
        </w:rPr>
        <w:tab/>
      </w:r>
      <w:r w:rsidRPr="00B871BE">
        <w:rPr>
          <w:bCs/>
          <w:szCs w:val="20"/>
          <w:lang w:val="pt-BR"/>
        </w:rPr>
        <w:tab/>
        <w:t>=</w:t>
      </w:r>
      <w:r w:rsidRPr="00B871BE">
        <w:rPr>
          <w:bCs/>
          <w:szCs w:val="20"/>
          <w:lang w:val="pt-BR"/>
        </w:rPr>
        <w:tab/>
        <w:t xml:space="preserve">EBPWAPRGEN </w:t>
      </w:r>
      <w:r w:rsidRPr="00B871BE">
        <w:rPr>
          <w:bCs/>
          <w:i/>
          <w:szCs w:val="20"/>
          <w:vertAlign w:val="subscript"/>
          <w:lang w:val="pt-BR"/>
        </w:rPr>
        <w:t>q, r, p</w:t>
      </w:r>
      <w:r w:rsidRPr="00B871BE">
        <w:rPr>
          <w:bCs/>
          <w:szCs w:val="20"/>
          <w:lang w:val="pt-BR"/>
        </w:rPr>
        <w:t xml:space="preserve"> * EMREGEN </w:t>
      </w:r>
      <w:r w:rsidRPr="00B871BE">
        <w:rPr>
          <w:bCs/>
          <w:i/>
          <w:szCs w:val="20"/>
          <w:vertAlign w:val="subscript"/>
          <w:lang w:val="pt-BR"/>
        </w:rPr>
        <w:t>q, r, p</w:t>
      </w:r>
      <w:r w:rsidRPr="00B871BE">
        <w:rPr>
          <w:rFonts w:eastAsia="Calibri"/>
          <w:szCs w:val="20"/>
          <w:lang w:val="pt-BR"/>
        </w:rPr>
        <w:t xml:space="preserve"> + </w:t>
      </w:r>
    </w:p>
    <w:p w14:paraId="6ACC5970" w14:textId="77777777" w:rsidR="00B871BE" w:rsidRPr="00B871BE" w:rsidRDefault="00B871BE" w:rsidP="00B871BE">
      <w:pPr>
        <w:tabs>
          <w:tab w:val="left" w:pos="2340"/>
          <w:tab w:val="left" w:pos="2880"/>
        </w:tabs>
        <w:spacing w:after="240"/>
        <w:ind w:left="987" w:hanging="269"/>
        <w:rPr>
          <w:bCs/>
          <w:szCs w:val="20"/>
          <w:lang w:val="pt-BR"/>
        </w:rPr>
      </w:pPr>
      <w:r w:rsidRPr="00B871BE">
        <w:rPr>
          <w:bCs/>
          <w:szCs w:val="20"/>
          <w:lang w:val="pt-BR"/>
        </w:rPr>
        <w:tab/>
      </w:r>
      <w:r w:rsidRPr="00B871BE">
        <w:rPr>
          <w:bCs/>
          <w:szCs w:val="20"/>
          <w:lang w:val="pt-BR"/>
        </w:rPr>
        <w:tab/>
      </w:r>
      <w:r w:rsidRPr="00B871BE">
        <w:rPr>
          <w:bCs/>
          <w:szCs w:val="20"/>
          <w:lang w:val="pt-BR"/>
        </w:rPr>
        <w:tab/>
      </w:r>
      <w:r w:rsidRPr="00B871BE">
        <w:rPr>
          <w:bCs/>
          <w:szCs w:val="20"/>
          <w:lang w:val="pt-BR"/>
        </w:rPr>
        <w:tab/>
      </w:r>
      <w:r w:rsidRPr="00B871BE">
        <w:rPr>
          <w:rFonts w:eastAsia="Calibri"/>
          <w:szCs w:val="20"/>
          <w:lang w:val="pt-BR"/>
        </w:rPr>
        <w:t xml:space="preserve">EBPWAPRLOAD </w:t>
      </w:r>
      <w:r w:rsidRPr="00B871BE">
        <w:rPr>
          <w:rFonts w:eastAsia="Calibri"/>
          <w:i/>
          <w:szCs w:val="20"/>
          <w:vertAlign w:val="subscript"/>
          <w:lang w:val="pt-BR"/>
        </w:rPr>
        <w:t>q, r, p</w:t>
      </w:r>
      <w:r w:rsidRPr="00B871BE">
        <w:rPr>
          <w:rFonts w:eastAsia="Calibri"/>
          <w:szCs w:val="20"/>
          <w:lang w:val="pt-BR"/>
        </w:rPr>
        <w:t xml:space="preserve"> * EMRELOAD </w:t>
      </w:r>
      <w:r w:rsidRPr="00B871BE">
        <w:rPr>
          <w:rFonts w:eastAsia="Calibri"/>
          <w:i/>
          <w:szCs w:val="20"/>
          <w:vertAlign w:val="subscript"/>
          <w:lang w:val="pt-BR"/>
        </w:rPr>
        <w:t>q, r, p</w:t>
      </w:r>
      <w:r w:rsidRPr="00B871BE">
        <w:rPr>
          <w:rFonts w:ascii="Calibri" w:eastAsia="Calibri" w:hAnsi="Calibri"/>
          <w:i/>
          <w:sz w:val="22"/>
          <w:szCs w:val="22"/>
          <w:vertAlign w:val="subscript"/>
          <w:lang w:val="pt-BR"/>
        </w:rPr>
        <w:t xml:space="preserve">  </w:t>
      </w:r>
    </w:p>
    <w:p w14:paraId="3C901D97" w14:textId="77777777" w:rsidR="00B871BE" w:rsidRPr="00B871BE" w:rsidRDefault="00B871BE" w:rsidP="00B871BE">
      <w:pPr>
        <w:tabs>
          <w:tab w:val="left" w:pos="2340"/>
          <w:tab w:val="left" w:pos="2880"/>
        </w:tabs>
        <w:spacing w:after="240"/>
        <w:ind w:left="987" w:hanging="269"/>
        <w:rPr>
          <w:bCs/>
          <w:szCs w:val="20"/>
          <w:lang w:val="pt-BR"/>
        </w:rPr>
      </w:pPr>
      <w:r w:rsidRPr="00B871BE">
        <w:rPr>
          <w:bCs/>
          <w:szCs w:val="20"/>
          <w:lang w:val="pt-BR"/>
        </w:rPr>
        <w:t>If any EBP &gt; 0 then:</w:t>
      </w:r>
    </w:p>
    <w:p w14:paraId="7FCC0617" w14:textId="77777777" w:rsidR="00B871BE" w:rsidRPr="00B871BE" w:rsidRDefault="00B871BE" w:rsidP="00B871BE">
      <w:pPr>
        <w:tabs>
          <w:tab w:val="left" w:pos="2340"/>
          <w:tab w:val="left" w:pos="2880"/>
        </w:tabs>
        <w:spacing w:after="240"/>
        <w:ind w:left="987" w:hanging="269"/>
        <w:rPr>
          <w:bCs/>
          <w:szCs w:val="20"/>
          <w:lang w:val="pt-BR"/>
        </w:rPr>
      </w:pPr>
      <w:r w:rsidRPr="00B871BE">
        <w:rPr>
          <w:bCs/>
          <w:szCs w:val="20"/>
          <w:lang w:val="pt-BR"/>
        </w:rPr>
        <w:t xml:space="preserve">EBPWAPRGEN </w:t>
      </w:r>
      <w:r w:rsidRPr="00B871BE">
        <w:rPr>
          <w:bCs/>
          <w:i/>
          <w:szCs w:val="20"/>
          <w:vertAlign w:val="subscript"/>
          <w:lang w:val="pt-BR"/>
        </w:rPr>
        <w:t>q, r, p</w:t>
      </w:r>
      <w:r w:rsidRPr="00B871BE">
        <w:rPr>
          <w:bCs/>
          <w:szCs w:val="20"/>
          <w:lang w:val="pt-BR"/>
        </w:rPr>
        <w:tab/>
      </w:r>
      <w:r w:rsidRPr="00B871BE">
        <w:rPr>
          <w:bCs/>
          <w:szCs w:val="20"/>
          <w:lang w:val="pt-BR"/>
        </w:rPr>
        <w:tab/>
        <w:t xml:space="preserve">=  </w:t>
      </w:r>
      <w:r w:rsidRPr="00B871BE">
        <w:rPr>
          <w:bCs/>
          <w:szCs w:val="20"/>
          <w:lang w:val="pt-BR"/>
        </w:rPr>
        <w:tab/>
      </w:r>
      <w:r w:rsidRPr="00B871BE">
        <w:rPr>
          <w:bCs/>
          <w:position w:val="-22"/>
          <w:szCs w:val="20"/>
        </w:rPr>
        <w:object w:dxaOrig="225" w:dyaOrig="450" w14:anchorId="2B6391F2">
          <v:shape id="_x0000_i1088" type="#_x0000_t75" style="width:12pt;height:24pt" o:ole="">
            <v:imagedata r:id="rId95" o:title=""/>
          </v:shape>
          <o:OLEObject Type="Embed" ProgID="Equation.3" ShapeID="_x0000_i1088" DrawAspect="Content" ObjectID="_1837756045" r:id="rId103"/>
        </w:object>
      </w:r>
      <w:r w:rsidRPr="00B871BE">
        <w:rPr>
          <w:bCs/>
          <w:szCs w:val="20"/>
          <w:lang w:val="pt-BR"/>
        </w:rPr>
        <w:t xml:space="preserve">(EBPPR </w:t>
      </w:r>
      <w:r w:rsidRPr="00B871BE">
        <w:rPr>
          <w:bCs/>
          <w:i/>
          <w:szCs w:val="20"/>
          <w:vertAlign w:val="subscript"/>
          <w:lang w:val="pt-BR"/>
        </w:rPr>
        <w:t>q, r, p, y</w:t>
      </w:r>
      <w:r w:rsidRPr="00B871BE">
        <w:rPr>
          <w:bCs/>
          <w:szCs w:val="20"/>
          <w:lang w:val="pt-BR"/>
        </w:rPr>
        <w:t xml:space="preserve"> * Max (0.001, EBP </w:t>
      </w:r>
      <w:r w:rsidRPr="00B871BE">
        <w:rPr>
          <w:bCs/>
          <w:i/>
          <w:szCs w:val="20"/>
          <w:vertAlign w:val="subscript"/>
          <w:lang w:val="pt-BR"/>
        </w:rPr>
        <w:t>q, r, p, y</w:t>
      </w:r>
      <w:r w:rsidRPr="00B871BE">
        <w:rPr>
          <w:bCs/>
          <w:szCs w:val="20"/>
          <w:lang w:val="es-MX"/>
        </w:rPr>
        <w:t xml:space="preserve">) </w:t>
      </w:r>
      <w:r w:rsidRPr="00B871BE">
        <w:rPr>
          <w:bCs/>
          <w:szCs w:val="20"/>
          <w:lang w:val="pt-BR"/>
        </w:rPr>
        <w:t xml:space="preserve">* TLMP </w:t>
      </w:r>
      <w:r w:rsidRPr="00B871BE">
        <w:rPr>
          <w:bCs/>
          <w:i/>
          <w:szCs w:val="20"/>
          <w:vertAlign w:val="subscript"/>
          <w:lang w:val="pt-BR"/>
        </w:rPr>
        <w:t>y</w:t>
      </w:r>
      <w:r w:rsidRPr="00B871BE">
        <w:rPr>
          <w:bCs/>
          <w:szCs w:val="20"/>
          <w:lang w:val="pt-BR"/>
        </w:rPr>
        <w:t xml:space="preserve">) </w:t>
      </w:r>
      <w:r w:rsidRPr="00B871BE">
        <w:rPr>
          <w:b/>
          <w:bCs/>
          <w:sz w:val="32"/>
          <w:szCs w:val="32"/>
          <w:lang w:val="pt-BR"/>
        </w:rPr>
        <w:t>/</w:t>
      </w:r>
    </w:p>
    <w:p w14:paraId="51129132" w14:textId="77777777" w:rsidR="00B871BE" w:rsidRPr="00B871BE" w:rsidRDefault="00B871BE" w:rsidP="00B871BE">
      <w:pPr>
        <w:tabs>
          <w:tab w:val="left" w:pos="2340"/>
          <w:tab w:val="left" w:pos="2880"/>
        </w:tabs>
        <w:spacing w:after="240"/>
        <w:ind w:left="987" w:hanging="269"/>
        <w:rPr>
          <w:bCs/>
          <w:szCs w:val="20"/>
          <w:lang w:val="es-MX"/>
        </w:rPr>
      </w:pPr>
      <w:r w:rsidRPr="00B871BE">
        <w:rPr>
          <w:bCs/>
          <w:szCs w:val="20"/>
        </w:rPr>
        <w:tab/>
      </w:r>
      <w:r w:rsidRPr="00B871BE">
        <w:rPr>
          <w:bCs/>
          <w:szCs w:val="20"/>
        </w:rPr>
        <w:tab/>
      </w:r>
      <w:r w:rsidRPr="00B871BE">
        <w:rPr>
          <w:bCs/>
          <w:szCs w:val="20"/>
        </w:rPr>
        <w:tab/>
      </w:r>
      <w:r w:rsidRPr="00B871BE">
        <w:rPr>
          <w:bCs/>
          <w:szCs w:val="20"/>
        </w:rPr>
        <w:tab/>
      </w:r>
      <w:r w:rsidRPr="00B871BE">
        <w:rPr>
          <w:bCs/>
          <w:position w:val="-22"/>
          <w:szCs w:val="20"/>
        </w:rPr>
        <w:object w:dxaOrig="225" w:dyaOrig="450" w14:anchorId="25E2BF11">
          <v:shape id="_x0000_i1089" type="#_x0000_t75" style="width:12pt;height:24pt" o:ole="">
            <v:imagedata r:id="rId97" o:title=""/>
          </v:shape>
          <o:OLEObject Type="Embed" ProgID="Equation.3" ShapeID="_x0000_i1089" DrawAspect="Content" ObjectID="_1837756046" r:id="rId104"/>
        </w:object>
      </w:r>
      <w:r w:rsidRPr="00B871BE">
        <w:rPr>
          <w:bCs/>
          <w:szCs w:val="20"/>
          <w:lang w:val="es-MX"/>
        </w:rPr>
        <w:t>(</w:t>
      </w:r>
      <w:r w:rsidRPr="00B871BE">
        <w:rPr>
          <w:bCs/>
          <w:szCs w:val="20"/>
          <w:lang w:val="pt-BR"/>
        </w:rPr>
        <w:t xml:space="preserve">Max (0.001, </w:t>
      </w:r>
      <w:r w:rsidRPr="00B871BE">
        <w:rPr>
          <w:bCs/>
          <w:szCs w:val="20"/>
          <w:lang w:val="es-MX"/>
        </w:rPr>
        <w:t xml:space="preserve">EBP </w:t>
      </w:r>
      <w:r w:rsidRPr="00B871BE">
        <w:rPr>
          <w:bCs/>
          <w:i/>
          <w:szCs w:val="20"/>
          <w:vertAlign w:val="subscript"/>
          <w:lang w:val="es-MX"/>
        </w:rPr>
        <w:t>q, r, p, y</w:t>
      </w:r>
      <w:r w:rsidRPr="00B871BE">
        <w:rPr>
          <w:bCs/>
          <w:szCs w:val="20"/>
          <w:lang w:val="es-MX"/>
        </w:rPr>
        <w:t>)</w:t>
      </w:r>
      <w:r w:rsidRPr="00B871BE">
        <w:rPr>
          <w:bCs/>
          <w:i/>
          <w:szCs w:val="20"/>
          <w:vertAlign w:val="subscript"/>
          <w:lang w:val="es-MX"/>
        </w:rPr>
        <w:t xml:space="preserve"> </w:t>
      </w:r>
      <w:r w:rsidRPr="00B871BE">
        <w:rPr>
          <w:bCs/>
          <w:szCs w:val="20"/>
          <w:lang w:val="es-MX"/>
        </w:rPr>
        <w:t>* TLMP</w:t>
      </w:r>
      <w:r w:rsidRPr="00B871BE">
        <w:rPr>
          <w:bCs/>
          <w:i/>
          <w:szCs w:val="20"/>
          <w:vertAlign w:val="subscript"/>
          <w:lang w:val="es-MX"/>
        </w:rPr>
        <w:t xml:space="preserve"> y</w:t>
      </w:r>
      <w:r w:rsidRPr="00B871BE">
        <w:rPr>
          <w:bCs/>
          <w:szCs w:val="20"/>
          <w:lang w:val="es-MX"/>
        </w:rPr>
        <w:t>)</w:t>
      </w:r>
    </w:p>
    <w:p w14:paraId="50591A48" w14:textId="77777777" w:rsidR="00B871BE" w:rsidRPr="00B871BE" w:rsidRDefault="00B871BE" w:rsidP="00B871BE">
      <w:pPr>
        <w:tabs>
          <w:tab w:val="left" w:pos="2340"/>
          <w:tab w:val="left" w:pos="2880"/>
        </w:tabs>
        <w:spacing w:after="240"/>
        <w:ind w:left="987" w:hanging="269"/>
        <w:rPr>
          <w:bCs/>
          <w:szCs w:val="20"/>
          <w:lang w:val="es-MX"/>
        </w:rPr>
      </w:pPr>
      <w:r w:rsidRPr="00B871BE">
        <w:rPr>
          <w:bCs/>
          <w:szCs w:val="20"/>
          <w:lang w:val="pt-BR"/>
        </w:rPr>
        <w:t>EMREGEN</w:t>
      </w:r>
      <w:r w:rsidRPr="00B871BE">
        <w:rPr>
          <w:bCs/>
          <w:szCs w:val="20"/>
          <w:lang w:val="es-MX"/>
        </w:rPr>
        <w:t xml:space="preserve"> </w:t>
      </w:r>
      <w:r w:rsidRPr="00B871BE">
        <w:rPr>
          <w:bCs/>
          <w:i/>
          <w:szCs w:val="20"/>
          <w:vertAlign w:val="subscript"/>
          <w:lang w:val="es-MX"/>
        </w:rPr>
        <w:t>q, r, p</w:t>
      </w:r>
      <w:r w:rsidRPr="00B871BE">
        <w:rPr>
          <w:bCs/>
          <w:szCs w:val="20"/>
          <w:lang w:val="es-MX"/>
        </w:rPr>
        <w:tab/>
      </w:r>
      <w:r w:rsidRPr="00B871BE">
        <w:rPr>
          <w:bCs/>
          <w:szCs w:val="20"/>
          <w:lang w:val="es-MX"/>
        </w:rPr>
        <w:tab/>
        <w:t xml:space="preserve">=  </w:t>
      </w:r>
      <w:r w:rsidRPr="00B871BE">
        <w:rPr>
          <w:bCs/>
          <w:szCs w:val="20"/>
          <w:lang w:val="es-MX"/>
        </w:rPr>
        <w:tab/>
        <w:t>Max (0, Min (</w:t>
      </w:r>
      <w:r w:rsidRPr="00B871BE">
        <w:rPr>
          <w:bCs/>
          <w:szCs w:val="20"/>
          <w:lang w:val="pt-BR"/>
        </w:rPr>
        <w:t>AEBPGEN</w:t>
      </w:r>
      <w:r w:rsidRPr="00B871BE">
        <w:rPr>
          <w:bCs/>
          <w:szCs w:val="20"/>
          <w:vertAlign w:val="subscript"/>
          <w:lang w:val="pt-BR"/>
        </w:rPr>
        <w:t xml:space="preserve"> </w:t>
      </w:r>
      <w:r w:rsidRPr="00B871BE">
        <w:rPr>
          <w:bCs/>
          <w:i/>
          <w:szCs w:val="20"/>
          <w:vertAlign w:val="subscript"/>
          <w:lang w:val="pt-BR"/>
        </w:rPr>
        <w:t>q, r, p</w:t>
      </w:r>
      <w:r w:rsidRPr="00B871BE">
        <w:rPr>
          <w:bCs/>
          <w:szCs w:val="20"/>
          <w:lang w:val="pt-BR"/>
        </w:rPr>
        <w:t>,</w:t>
      </w:r>
      <w:r w:rsidRPr="00B871BE">
        <w:rPr>
          <w:bCs/>
          <w:szCs w:val="20"/>
          <w:lang w:val="es-MX"/>
        </w:rPr>
        <w:t xml:space="preserve"> RTMG </w:t>
      </w:r>
      <w:r w:rsidRPr="00B871BE">
        <w:rPr>
          <w:bCs/>
          <w:i/>
          <w:szCs w:val="20"/>
          <w:vertAlign w:val="subscript"/>
          <w:lang w:val="es-MX"/>
        </w:rPr>
        <w:t>q, r, p</w:t>
      </w:r>
      <w:r w:rsidRPr="00B871BE">
        <w:rPr>
          <w:bCs/>
          <w:szCs w:val="20"/>
          <w:lang w:val="es-MX"/>
        </w:rPr>
        <w:t>))</w:t>
      </w:r>
    </w:p>
    <w:p w14:paraId="0552244F" w14:textId="77777777" w:rsidR="00B871BE" w:rsidRPr="00B871BE" w:rsidRDefault="00B871BE" w:rsidP="00B871BE">
      <w:pPr>
        <w:tabs>
          <w:tab w:val="left" w:pos="2340"/>
          <w:tab w:val="left" w:pos="2880"/>
        </w:tabs>
        <w:spacing w:after="240"/>
        <w:ind w:left="987" w:hanging="269"/>
        <w:rPr>
          <w:bCs/>
          <w:szCs w:val="20"/>
          <w:lang w:val="pt-BR"/>
        </w:rPr>
      </w:pPr>
      <w:r w:rsidRPr="00B871BE">
        <w:rPr>
          <w:bCs/>
          <w:szCs w:val="20"/>
          <w:lang w:val="pt-BR"/>
        </w:rPr>
        <w:t>AEBPGEN</w:t>
      </w:r>
      <w:r w:rsidRPr="00B871BE">
        <w:rPr>
          <w:bCs/>
          <w:szCs w:val="20"/>
          <w:vertAlign w:val="subscript"/>
          <w:lang w:val="pt-BR"/>
        </w:rPr>
        <w:t xml:space="preserve"> </w:t>
      </w:r>
      <w:r w:rsidRPr="00B871BE">
        <w:rPr>
          <w:bCs/>
          <w:i/>
          <w:szCs w:val="20"/>
          <w:vertAlign w:val="subscript"/>
          <w:lang w:val="pt-BR"/>
        </w:rPr>
        <w:t>q, r, p</w:t>
      </w:r>
      <w:r w:rsidRPr="00B871BE">
        <w:rPr>
          <w:bCs/>
          <w:szCs w:val="20"/>
          <w:lang w:val="pt-BR"/>
        </w:rPr>
        <w:tab/>
      </w:r>
      <w:r w:rsidRPr="00B871BE">
        <w:rPr>
          <w:bCs/>
          <w:szCs w:val="20"/>
          <w:lang w:val="pt-BR"/>
        </w:rPr>
        <w:tab/>
        <w:t xml:space="preserve">= </w:t>
      </w:r>
      <w:r w:rsidRPr="00B871BE">
        <w:rPr>
          <w:bCs/>
          <w:szCs w:val="20"/>
          <w:lang w:val="pt-BR"/>
        </w:rPr>
        <w:tab/>
        <w:t xml:space="preserve"> </w:t>
      </w:r>
      <w:r w:rsidRPr="00B871BE">
        <w:rPr>
          <w:bCs/>
          <w:position w:val="-22"/>
          <w:szCs w:val="20"/>
        </w:rPr>
        <w:object w:dxaOrig="225" w:dyaOrig="450" w14:anchorId="06C8B3F7">
          <v:shape id="_x0000_i1090" type="#_x0000_t75" style="width:12pt;height:24pt" o:ole="">
            <v:imagedata r:id="rId97" o:title=""/>
          </v:shape>
          <o:OLEObject Type="Embed" ProgID="Equation.3" ShapeID="_x0000_i1090" DrawAspect="Content" ObjectID="_1837756047" r:id="rId105"/>
        </w:object>
      </w:r>
      <w:r w:rsidRPr="00B871BE">
        <w:rPr>
          <w:bCs/>
          <w:szCs w:val="20"/>
          <w:lang w:val="pt-BR"/>
        </w:rPr>
        <w:t xml:space="preserve"> (Max (0, EBP </w:t>
      </w:r>
      <w:r w:rsidRPr="00B871BE">
        <w:rPr>
          <w:bCs/>
          <w:i/>
          <w:szCs w:val="20"/>
          <w:vertAlign w:val="subscript"/>
          <w:lang w:val="pt-BR"/>
        </w:rPr>
        <w:t>q, r, p, y</w:t>
      </w:r>
      <w:r w:rsidRPr="00B871BE">
        <w:rPr>
          <w:bCs/>
          <w:szCs w:val="20"/>
          <w:lang w:val="pt-BR"/>
        </w:rPr>
        <w:t>) * TLMP</w:t>
      </w:r>
      <w:r w:rsidRPr="00B871BE">
        <w:rPr>
          <w:bCs/>
          <w:i/>
          <w:szCs w:val="20"/>
          <w:vertAlign w:val="subscript"/>
          <w:lang w:val="pt-BR"/>
        </w:rPr>
        <w:t>y</w:t>
      </w:r>
      <w:r w:rsidRPr="00B871BE">
        <w:rPr>
          <w:bCs/>
          <w:szCs w:val="20"/>
          <w:lang w:val="pt-BR"/>
        </w:rPr>
        <w:t xml:space="preserve"> / 3600)</w:t>
      </w:r>
    </w:p>
    <w:p w14:paraId="3B47B09C" w14:textId="77777777" w:rsidR="00B871BE" w:rsidRPr="00B871BE" w:rsidRDefault="00B871BE" w:rsidP="00B871BE">
      <w:pPr>
        <w:tabs>
          <w:tab w:val="left" w:pos="2340"/>
          <w:tab w:val="left" w:pos="2880"/>
        </w:tabs>
        <w:spacing w:after="240"/>
        <w:ind w:left="987" w:hanging="269"/>
        <w:rPr>
          <w:bCs/>
          <w:szCs w:val="20"/>
          <w:lang w:val="pt-BR"/>
        </w:rPr>
      </w:pPr>
      <w:r w:rsidRPr="00B871BE">
        <w:rPr>
          <w:bCs/>
          <w:szCs w:val="20"/>
          <w:lang w:val="pt-BR"/>
        </w:rPr>
        <w:t>If any EBP &lt; 0 then:</w:t>
      </w:r>
    </w:p>
    <w:p w14:paraId="484F1635" w14:textId="77777777" w:rsidR="00B871BE" w:rsidRPr="00B871BE" w:rsidRDefault="00B871BE" w:rsidP="00B871BE">
      <w:pPr>
        <w:tabs>
          <w:tab w:val="left" w:pos="2340"/>
          <w:tab w:val="left" w:pos="2880"/>
        </w:tabs>
        <w:spacing w:after="240"/>
        <w:ind w:left="987" w:hanging="269"/>
        <w:rPr>
          <w:b/>
          <w:bCs/>
          <w:sz w:val="32"/>
          <w:szCs w:val="32"/>
          <w:lang w:val="pt-BR"/>
        </w:rPr>
      </w:pPr>
      <w:r w:rsidRPr="00B871BE">
        <w:rPr>
          <w:bCs/>
          <w:szCs w:val="20"/>
          <w:lang w:val="pt-BR"/>
        </w:rPr>
        <w:t xml:space="preserve">EBPWAPRLOAD </w:t>
      </w:r>
      <w:r w:rsidRPr="00B871BE">
        <w:rPr>
          <w:bCs/>
          <w:i/>
          <w:szCs w:val="20"/>
          <w:vertAlign w:val="subscript"/>
          <w:lang w:val="pt-BR"/>
        </w:rPr>
        <w:t>q, r, p</w:t>
      </w:r>
      <w:r w:rsidRPr="00B871BE">
        <w:rPr>
          <w:bCs/>
          <w:szCs w:val="20"/>
          <w:lang w:val="pt-BR"/>
        </w:rPr>
        <w:tab/>
        <w:t>=</w:t>
      </w:r>
      <w:r w:rsidRPr="00B871BE">
        <w:rPr>
          <w:bCs/>
          <w:szCs w:val="20"/>
          <w:lang w:val="pt-BR"/>
        </w:rPr>
        <w:tab/>
      </w:r>
      <w:r w:rsidRPr="00B871BE">
        <w:rPr>
          <w:bCs/>
          <w:position w:val="-22"/>
          <w:szCs w:val="20"/>
        </w:rPr>
        <w:object w:dxaOrig="225" w:dyaOrig="450" w14:anchorId="5CACB477">
          <v:shape id="_x0000_i1091" type="#_x0000_t75" style="width:12pt;height:24pt" o:ole="">
            <v:imagedata r:id="rId95" o:title=""/>
          </v:shape>
          <o:OLEObject Type="Embed" ProgID="Equation.3" ShapeID="_x0000_i1091" DrawAspect="Content" ObjectID="_1837756048" r:id="rId106"/>
        </w:object>
      </w:r>
      <w:r w:rsidRPr="00B871BE">
        <w:rPr>
          <w:bCs/>
          <w:szCs w:val="20"/>
          <w:lang w:val="pt-BR"/>
        </w:rPr>
        <w:t xml:space="preserve">(EBPPR </w:t>
      </w:r>
      <w:r w:rsidRPr="00B871BE">
        <w:rPr>
          <w:bCs/>
          <w:i/>
          <w:szCs w:val="20"/>
          <w:vertAlign w:val="subscript"/>
          <w:lang w:val="pt-BR"/>
        </w:rPr>
        <w:t>q, r, p, y</w:t>
      </w:r>
      <w:r w:rsidRPr="00B871BE">
        <w:rPr>
          <w:bCs/>
          <w:szCs w:val="20"/>
          <w:lang w:val="pt-BR"/>
        </w:rPr>
        <w:t xml:space="preserve"> * Min (-0.001, EBP </w:t>
      </w:r>
      <w:r w:rsidRPr="00B871BE">
        <w:rPr>
          <w:bCs/>
          <w:i/>
          <w:szCs w:val="20"/>
          <w:vertAlign w:val="subscript"/>
          <w:lang w:val="pt-BR"/>
        </w:rPr>
        <w:t>q, r, p, y</w:t>
      </w:r>
      <w:r w:rsidRPr="00B871BE">
        <w:rPr>
          <w:bCs/>
          <w:szCs w:val="20"/>
          <w:lang w:val="pt-BR"/>
        </w:rPr>
        <w:t xml:space="preserve">) * TLMP </w:t>
      </w:r>
      <w:r w:rsidRPr="00B871BE">
        <w:rPr>
          <w:bCs/>
          <w:i/>
          <w:szCs w:val="20"/>
          <w:vertAlign w:val="subscript"/>
          <w:lang w:val="pt-BR"/>
        </w:rPr>
        <w:t>y</w:t>
      </w:r>
      <w:r w:rsidRPr="00B871BE">
        <w:rPr>
          <w:bCs/>
          <w:szCs w:val="20"/>
          <w:lang w:val="pt-BR"/>
        </w:rPr>
        <w:t xml:space="preserve">) </w:t>
      </w:r>
      <w:r w:rsidRPr="00B871BE">
        <w:rPr>
          <w:b/>
          <w:bCs/>
          <w:sz w:val="32"/>
          <w:szCs w:val="32"/>
          <w:lang w:val="pt-BR"/>
        </w:rPr>
        <w:t>/</w:t>
      </w:r>
    </w:p>
    <w:p w14:paraId="1D13B850" w14:textId="77777777" w:rsidR="00B871BE" w:rsidRPr="00B871BE" w:rsidRDefault="00B871BE" w:rsidP="00B871BE">
      <w:pPr>
        <w:tabs>
          <w:tab w:val="left" w:pos="2340"/>
          <w:tab w:val="left" w:pos="2880"/>
        </w:tabs>
        <w:spacing w:after="240"/>
        <w:ind w:left="987" w:hanging="269"/>
        <w:rPr>
          <w:bCs/>
          <w:szCs w:val="20"/>
          <w:lang w:val="es-MX"/>
        </w:rPr>
      </w:pPr>
      <w:r w:rsidRPr="00B871BE">
        <w:rPr>
          <w:bCs/>
          <w:szCs w:val="20"/>
          <w:lang w:val="pt-BR"/>
        </w:rPr>
        <w:tab/>
      </w:r>
      <w:r w:rsidRPr="00B871BE">
        <w:rPr>
          <w:bCs/>
          <w:szCs w:val="20"/>
          <w:lang w:val="pt-BR"/>
        </w:rPr>
        <w:tab/>
      </w:r>
      <w:r w:rsidRPr="00B871BE">
        <w:rPr>
          <w:bCs/>
          <w:szCs w:val="20"/>
          <w:lang w:val="pt-BR"/>
        </w:rPr>
        <w:tab/>
      </w:r>
      <w:r w:rsidRPr="00B871BE">
        <w:rPr>
          <w:bCs/>
          <w:szCs w:val="20"/>
          <w:lang w:val="pt-BR"/>
        </w:rPr>
        <w:tab/>
      </w:r>
      <w:r w:rsidRPr="00B871BE">
        <w:rPr>
          <w:bCs/>
          <w:szCs w:val="20"/>
          <w:lang w:val="pt-BR"/>
        </w:rPr>
        <w:tab/>
      </w:r>
      <w:r w:rsidRPr="00B871BE">
        <w:rPr>
          <w:bCs/>
          <w:position w:val="-22"/>
          <w:szCs w:val="20"/>
        </w:rPr>
        <w:object w:dxaOrig="225" w:dyaOrig="450" w14:anchorId="689419BC">
          <v:shape id="_x0000_i1092" type="#_x0000_t75" style="width:12pt;height:24pt" o:ole="">
            <v:imagedata r:id="rId97" o:title=""/>
          </v:shape>
          <o:OLEObject Type="Embed" ProgID="Equation.3" ShapeID="_x0000_i1092" DrawAspect="Content" ObjectID="_1837756049" r:id="rId107"/>
        </w:object>
      </w:r>
      <w:r w:rsidRPr="00B871BE">
        <w:rPr>
          <w:bCs/>
          <w:szCs w:val="20"/>
          <w:lang w:val="es-MX"/>
        </w:rPr>
        <w:t>(</w:t>
      </w:r>
      <w:r w:rsidRPr="00B871BE">
        <w:rPr>
          <w:bCs/>
          <w:szCs w:val="20"/>
          <w:lang w:val="pt-BR"/>
        </w:rPr>
        <w:t xml:space="preserve">Min (-0.001, </w:t>
      </w:r>
      <w:r w:rsidRPr="00B871BE">
        <w:rPr>
          <w:bCs/>
          <w:szCs w:val="20"/>
          <w:lang w:val="es-MX"/>
        </w:rPr>
        <w:t xml:space="preserve">EBP </w:t>
      </w:r>
      <w:r w:rsidRPr="00B871BE">
        <w:rPr>
          <w:bCs/>
          <w:i/>
          <w:szCs w:val="20"/>
          <w:vertAlign w:val="subscript"/>
          <w:lang w:val="es-MX"/>
        </w:rPr>
        <w:t>q, r, p, y</w:t>
      </w:r>
      <w:r w:rsidRPr="00B871BE">
        <w:rPr>
          <w:bCs/>
          <w:szCs w:val="20"/>
          <w:lang w:val="es-MX"/>
        </w:rPr>
        <w:t>)</w:t>
      </w:r>
      <w:r w:rsidRPr="00B871BE">
        <w:rPr>
          <w:bCs/>
          <w:i/>
          <w:szCs w:val="20"/>
          <w:vertAlign w:val="subscript"/>
          <w:lang w:val="es-MX"/>
        </w:rPr>
        <w:t xml:space="preserve"> </w:t>
      </w:r>
      <w:r w:rsidRPr="00B871BE">
        <w:rPr>
          <w:bCs/>
          <w:szCs w:val="20"/>
          <w:lang w:val="es-MX"/>
        </w:rPr>
        <w:t>* TLMP</w:t>
      </w:r>
      <w:r w:rsidRPr="00B871BE">
        <w:rPr>
          <w:bCs/>
          <w:i/>
          <w:szCs w:val="20"/>
          <w:vertAlign w:val="subscript"/>
          <w:lang w:val="es-MX"/>
        </w:rPr>
        <w:t xml:space="preserve"> y</w:t>
      </w:r>
      <w:r w:rsidRPr="00B871BE">
        <w:rPr>
          <w:bCs/>
          <w:szCs w:val="20"/>
          <w:lang w:val="es-MX"/>
        </w:rPr>
        <w:t>)</w:t>
      </w:r>
    </w:p>
    <w:p w14:paraId="18928C5D" w14:textId="77777777" w:rsidR="00B871BE" w:rsidRPr="00B871BE" w:rsidRDefault="00B871BE" w:rsidP="00B871BE">
      <w:pPr>
        <w:tabs>
          <w:tab w:val="left" w:pos="2340"/>
          <w:tab w:val="left" w:pos="2880"/>
        </w:tabs>
        <w:spacing w:after="240"/>
        <w:ind w:left="987" w:hanging="269"/>
        <w:rPr>
          <w:bCs/>
          <w:szCs w:val="20"/>
          <w:lang w:val="es-MX"/>
        </w:rPr>
      </w:pPr>
      <w:r w:rsidRPr="00B871BE">
        <w:rPr>
          <w:bCs/>
          <w:szCs w:val="20"/>
          <w:lang w:val="pt-BR"/>
        </w:rPr>
        <w:t>EMRELOAD</w:t>
      </w:r>
      <w:r w:rsidRPr="00B871BE">
        <w:rPr>
          <w:bCs/>
          <w:szCs w:val="20"/>
          <w:lang w:val="es-MX"/>
        </w:rPr>
        <w:t xml:space="preserve"> </w:t>
      </w:r>
      <w:r w:rsidRPr="00B871BE">
        <w:rPr>
          <w:bCs/>
          <w:i/>
          <w:szCs w:val="20"/>
          <w:vertAlign w:val="subscript"/>
          <w:lang w:val="es-MX"/>
        </w:rPr>
        <w:t>q, r, p</w:t>
      </w:r>
      <w:r w:rsidRPr="00B871BE">
        <w:rPr>
          <w:bCs/>
          <w:szCs w:val="20"/>
          <w:lang w:val="es-MX"/>
        </w:rPr>
        <w:tab/>
        <w:t>=</w:t>
      </w:r>
      <w:r w:rsidRPr="00B871BE">
        <w:rPr>
          <w:bCs/>
          <w:szCs w:val="20"/>
          <w:lang w:val="es-MX"/>
        </w:rPr>
        <w:tab/>
        <w:t>Min (0, Max (</w:t>
      </w:r>
      <w:r w:rsidRPr="00B871BE">
        <w:rPr>
          <w:bCs/>
          <w:szCs w:val="20"/>
          <w:lang w:val="pt-BR"/>
        </w:rPr>
        <w:t>AEBPLOAD</w:t>
      </w:r>
      <w:r w:rsidRPr="00B871BE">
        <w:rPr>
          <w:bCs/>
          <w:szCs w:val="20"/>
          <w:vertAlign w:val="subscript"/>
          <w:lang w:val="pt-BR"/>
        </w:rPr>
        <w:t xml:space="preserve"> </w:t>
      </w:r>
      <w:r w:rsidRPr="00B871BE">
        <w:rPr>
          <w:bCs/>
          <w:i/>
          <w:szCs w:val="20"/>
          <w:vertAlign w:val="subscript"/>
          <w:lang w:val="pt-BR"/>
        </w:rPr>
        <w:t>q, r, p</w:t>
      </w:r>
      <w:r w:rsidRPr="00B871BE">
        <w:rPr>
          <w:bCs/>
          <w:szCs w:val="20"/>
          <w:lang w:val="pt-BR"/>
        </w:rPr>
        <w:t>,</w:t>
      </w:r>
      <w:r w:rsidRPr="00B871BE">
        <w:rPr>
          <w:bCs/>
          <w:szCs w:val="20"/>
          <w:lang w:val="es-MX"/>
        </w:rPr>
        <w:t xml:space="preserve"> RTCL </w:t>
      </w:r>
      <w:r w:rsidRPr="00B871BE">
        <w:rPr>
          <w:bCs/>
          <w:i/>
          <w:szCs w:val="20"/>
          <w:vertAlign w:val="subscript"/>
          <w:lang w:val="es-MX"/>
        </w:rPr>
        <w:t>q, r, p</w:t>
      </w:r>
      <w:r w:rsidRPr="00B871BE">
        <w:rPr>
          <w:bCs/>
          <w:szCs w:val="20"/>
          <w:lang w:val="es-MX"/>
        </w:rPr>
        <w:t>))</w:t>
      </w:r>
    </w:p>
    <w:p w14:paraId="491F8135" w14:textId="77777777" w:rsidR="00B871BE" w:rsidRPr="00B871BE" w:rsidRDefault="00B871BE" w:rsidP="00B871BE">
      <w:pPr>
        <w:tabs>
          <w:tab w:val="left" w:pos="2340"/>
          <w:tab w:val="left" w:pos="2880"/>
        </w:tabs>
        <w:spacing w:after="240"/>
        <w:ind w:left="987" w:hanging="269"/>
        <w:rPr>
          <w:bCs/>
          <w:szCs w:val="20"/>
          <w:lang w:val="pt-BR"/>
        </w:rPr>
      </w:pPr>
      <w:r w:rsidRPr="00B871BE">
        <w:rPr>
          <w:bCs/>
          <w:szCs w:val="20"/>
          <w:lang w:val="pt-BR"/>
        </w:rPr>
        <w:t>AEBPLOAD</w:t>
      </w:r>
      <w:r w:rsidRPr="00B871BE">
        <w:rPr>
          <w:bCs/>
          <w:i/>
          <w:szCs w:val="20"/>
          <w:vertAlign w:val="subscript"/>
          <w:lang w:val="pt-BR"/>
        </w:rPr>
        <w:t xml:space="preserve"> q, r, p</w:t>
      </w:r>
      <w:r w:rsidRPr="00B871BE">
        <w:rPr>
          <w:bCs/>
          <w:szCs w:val="20"/>
          <w:lang w:val="pt-BR"/>
        </w:rPr>
        <w:tab/>
        <w:t>=</w:t>
      </w:r>
      <w:r w:rsidRPr="00B871BE">
        <w:rPr>
          <w:bCs/>
          <w:szCs w:val="20"/>
          <w:lang w:val="pt-BR"/>
        </w:rPr>
        <w:tab/>
      </w:r>
      <w:r w:rsidRPr="00B871BE">
        <w:rPr>
          <w:bCs/>
          <w:position w:val="-22"/>
          <w:szCs w:val="20"/>
        </w:rPr>
        <w:object w:dxaOrig="225" w:dyaOrig="450" w14:anchorId="14AC3FB4">
          <v:shape id="_x0000_i1093" type="#_x0000_t75" style="width:12pt;height:24pt" o:ole="">
            <v:imagedata r:id="rId97" o:title=""/>
          </v:shape>
          <o:OLEObject Type="Embed" ProgID="Equation.3" ShapeID="_x0000_i1093" DrawAspect="Content" ObjectID="_1837756050" r:id="rId108"/>
        </w:object>
      </w:r>
      <w:r w:rsidRPr="00B871BE">
        <w:rPr>
          <w:bCs/>
          <w:szCs w:val="20"/>
          <w:lang w:val="pt-BR"/>
        </w:rPr>
        <w:t xml:space="preserve"> (Min (0, EBP </w:t>
      </w:r>
      <w:r w:rsidRPr="00B871BE">
        <w:rPr>
          <w:bCs/>
          <w:i/>
          <w:szCs w:val="20"/>
          <w:vertAlign w:val="subscript"/>
          <w:lang w:val="pt-BR"/>
        </w:rPr>
        <w:t>q, r, p, y</w:t>
      </w:r>
      <w:r w:rsidRPr="00B871BE">
        <w:rPr>
          <w:bCs/>
          <w:szCs w:val="20"/>
          <w:lang w:val="pt-BR"/>
        </w:rPr>
        <w:t>) * TLMP</w:t>
      </w:r>
      <w:r w:rsidRPr="00B871BE">
        <w:rPr>
          <w:bCs/>
          <w:i/>
          <w:szCs w:val="20"/>
          <w:vertAlign w:val="subscript"/>
          <w:lang w:val="pt-BR"/>
        </w:rPr>
        <w:t>y</w:t>
      </w:r>
      <w:r w:rsidRPr="00B871BE">
        <w:rPr>
          <w:bCs/>
          <w:szCs w:val="20"/>
          <w:lang w:val="pt-BR"/>
        </w:rPr>
        <w:t xml:space="preserve"> / 3600)</w:t>
      </w:r>
    </w:p>
    <w:p w14:paraId="58ACBBA6" w14:textId="77777777" w:rsidR="00B871BE" w:rsidRPr="00B871BE" w:rsidRDefault="00B871BE" w:rsidP="00B871BE">
      <w:pPr>
        <w:spacing w:after="240"/>
        <w:ind w:left="1440" w:hanging="720"/>
        <w:rPr>
          <w:szCs w:val="20"/>
          <w:lang w:val="pt-BR"/>
        </w:rPr>
      </w:pPr>
      <w:r w:rsidRPr="00B871BE">
        <w:rPr>
          <w:szCs w:val="20"/>
          <w:lang w:val="pt-BR"/>
        </w:rPr>
        <w:t>(b)</w:t>
      </w:r>
      <w:r w:rsidRPr="00B871BE">
        <w:rPr>
          <w:szCs w:val="20"/>
          <w:lang w:val="pt-BR"/>
        </w:rPr>
        <w:tab/>
        <w:t>Where the Real-Time Ancillary Services Net Revenue is calculated as follows:</w:t>
      </w:r>
    </w:p>
    <w:p w14:paraId="75A7B0A2" w14:textId="77777777" w:rsidR="00B871BE" w:rsidRPr="00B871BE" w:rsidRDefault="00B871BE" w:rsidP="00B871BE">
      <w:pPr>
        <w:tabs>
          <w:tab w:val="left" w:pos="2790"/>
        </w:tabs>
        <w:spacing w:after="240"/>
        <w:ind w:left="3600" w:hanging="2880"/>
        <w:rPr>
          <w:szCs w:val="20"/>
          <w:lang w:val="pt-BR"/>
        </w:rPr>
      </w:pPr>
      <w:r w:rsidRPr="00B871BE">
        <w:rPr>
          <w:szCs w:val="20"/>
          <w:lang w:val="pt-BR"/>
        </w:rPr>
        <w:t>RTASNET</w:t>
      </w:r>
      <w:r w:rsidRPr="00B871BE">
        <w:rPr>
          <w:b/>
          <w:bCs/>
          <w:i/>
          <w:iCs/>
          <w:sz w:val="16"/>
          <w:szCs w:val="16"/>
          <w:lang w:val="pt-BR"/>
        </w:rPr>
        <w:t xml:space="preserve"> </w:t>
      </w:r>
      <w:r w:rsidRPr="00B871BE">
        <w:rPr>
          <w:bCs/>
          <w:i/>
          <w:iCs/>
          <w:sz w:val="16"/>
          <w:szCs w:val="16"/>
          <w:lang w:val="pt-BR"/>
        </w:rPr>
        <w:t xml:space="preserve">q, r </w:t>
      </w:r>
      <w:r w:rsidRPr="00B871BE">
        <w:rPr>
          <w:bCs/>
          <w:i/>
          <w:iCs/>
          <w:sz w:val="16"/>
          <w:szCs w:val="16"/>
          <w:lang w:val="pt-BR"/>
        </w:rPr>
        <w:tab/>
        <w:t xml:space="preserve">  </w:t>
      </w:r>
      <w:r w:rsidRPr="00B871BE">
        <w:rPr>
          <w:bCs/>
          <w:iCs/>
          <w:sz w:val="20"/>
          <w:szCs w:val="16"/>
          <w:lang w:val="pt-BR"/>
        </w:rPr>
        <w:t xml:space="preserve">=  </w:t>
      </w:r>
      <w:r w:rsidRPr="00B871BE">
        <w:rPr>
          <w:bCs/>
          <w:iCs/>
          <w:sz w:val="20"/>
          <w:szCs w:val="16"/>
          <w:lang w:val="pt-BR"/>
        </w:rPr>
        <w:tab/>
      </w:r>
      <w:r w:rsidRPr="00B871BE">
        <w:rPr>
          <w:bCs/>
          <w:iCs/>
          <w:szCs w:val="20"/>
          <w:lang w:val="pt-BR"/>
        </w:rPr>
        <w:t xml:space="preserve">RTRUNET </w:t>
      </w:r>
      <w:r w:rsidRPr="00B871BE">
        <w:rPr>
          <w:bCs/>
          <w:i/>
          <w:iCs/>
          <w:szCs w:val="20"/>
          <w:vertAlign w:val="subscript"/>
          <w:lang w:val="pt-BR"/>
        </w:rPr>
        <w:t>q, r</w:t>
      </w:r>
      <w:r w:rsidRPr="00B871BE">
        <w:rPr>
          <w:bCs/>
          <w:iCs/>
          <w:szCs w:val="20"/>
          <w:vertAlign w:val="subscript"/>
          <w:lang w:val="pt-BR"/>
        </w:rPr>
        <w:t xml:space="preserve"> </w:t>
      </w:r>
      <w:r w:rsidRPr="00B871BE">
        <w:rPr>
          <w:bCs/>
          <w:iCs/>
          <w:szCs w:val="20"/>
          <w:lang w:val="pt-BR"/>
        </w:rPr>
        <w:t xml:space="preserve">+ RTRDNET </w:t>
      </w:r>
      <w:r w:rsidRPr="00B871BE">
        <w:rPr>
          <w:bCs/>
          <w:i/>
          <w:iCs/>
          <w:szCs w:val="20"/>
          <w:vertAlign w:val="subscript"/>
          <w:lang w:val="pt-BR"/>
        </w:rPr>
        <w:t xml:space="preserve">q, r </w:t>
      </w:r>
      <w:r w:rsidRPr="00B871BE">
        <w:rPr>
          <w:bCs/>
          <w:iCs/>
          <w:szCs w:val="20"/>
          <w:lang w:val="pt-BR"/>
        </w:rPr>
        <w:t xml:space="preserve">+ RTNSNET </w:t>
      </w:r>
      <w:r w:rsidRPr="00B871BE">
        <w:rPr>
          <w:bCs/>
          <w:i/>
          <w:iCs/>
          <w:szCs w:val="20"/>
          <w:vertAlign w:val="subscript"/>
          <w:lang w:val="pt-BR"/>
        </w:rPr>
        <w:t>q, r</w:t>
      </w:r>
      <w:r w:rsidRPr="00B871BE">
        <w:rPr>
          <w:bCs/>
          <w:iCs/>
          <w:szCs w:val="20"/>
          <w:lang w:val="pt-BR"/>
        </w:rPr>
        <w:t xml:space="preserve"> + RTRRNET </w:t>
      </w:r>
      <w:r w:rsidRPr="00B871BE">
        <w:rPr>
          <w:bCs/>
          <w:i/>
          <w:iCs/>
          <w:szCs w:val="20"/>
          <w:vertAlign w:val="subscript"/>
          <w:lang w:val="pt-BR"/>
        </w:rPr>
        <w:t>q, r</w:t>
      </w:r>
      <w:r w:rsidRPr="00B871BE">
        <w:rPr>
          <w:bCs/>
          <w:iCs/>
          <w:szCs w:val="20"/>
          <w:lang w:val="pt-BR"/>
        </w:rPr>
        <w:t xml:space="preserve"> + RTECRNET </w:t>
      </w:r>
      <w:r w:rsidRPr="00B871BE">
        <w:rPr>
          <w:bCs/>
          <w:i/>
          <w:iCs/>
          <w:szCs w:val="20"/>
          <w:vertAlign w:val="subscript"/>
          <w:lang w:val="pt-BR"/>
        </w:rPr>
        <w:t>q, r</w:t>
      </w:r>
      <w:ins w:id="981" w:author="ERCOT" w:date="2025-12-09T11:31:00Z" w16du:dateUtc="2025-12-09T17:31:00Z">
        <w:r w:rsidRPr="00B871BE">
          <w:rPr>
            <w:bCs/>
            <w:i/>
            <w:iCs/>
            <w:szCs w:val="20"/>
            <w:vertAlign w:val="subscript"/>
            <w:lang w:val="pt-BR"/>
          </w:rPr>
          <w:t xml:space="preserve"> </w:t>
        </w:r>
        <w:r w:rsidRPr="00B871BE">
          <w:rPr>
            <w:bCs/>
            <w:iCs/>
            <w:szCs w:val="20"/>
            <w:lang w:val="pt-BR"/>
          </w:rPr>
          <w:t xml:space="preserve">+ RTDRRNET </w:t>
        </w:r>
        <w:r w:rsidRPr="00B871BE">
          <w:rPr>
            <w:bCs/>
            <w:i/>
            <w:iCs/>
            <w:szCs w:val="20"/>
            <w:vertAlign w:val="subscript"/>
            <w:lang w:val="pt-BR"/>
          </w:rPr>
          <w:t>q, r</w:t>
        </w:r>
      </w:ins>
    </w:p>
    <w:p w14:paraId="3D30352E" w14:textId="77777777" w:rsidR="00B871BE" w:rsidRPr="00B871BE" w:rsidRDefault="00B871BE" w:rsidP="00B871BE">
      <w:pPr>
        <w:tabs>
          <w:tab w:val="left" w:pos="2340"/>
          <w:tab w:val="left" w:pos="2880"/>
        </w:tabs>
        <w:spacing w:after="240"/>
        <w:ind w:left="987" w:hanging="269"/>
        <w:rPr>
          <w:bCs/>
          <w:szCs w:val="20"/>
        </w:rPr>
      </w:pPr>
      <w:r w:rsidRPr="00B871BE">
        <w:rPr>
          <w:bCs/>
          <w:szCs w:val="20"/>
        </w:rPr>
        <w:t>Where for Reg-Up:</w:t>
      </w:r>
    </w:p>
    <w:p w14:paraId="7D750923" w14:textId="77777777" w:rsidR="00B871BE" w:rsidRPr="00B871BE" w:rsidRDefault="00B871BE" w:rsidP="00B871BE">
      <w:pPr>
        <w:tabs>
          <w:tab w:val="left" w:pos="2340"/>
          <w:tab w:val="left" w:pos="2880"/>
        </w:tabs>
        <w:spacing w:after="240"/>
        <w:ind w:left="987" w:hanging="269"/>
        <w:rPr>
          <w:bCs/>
          <w:i/>
          <w:szCs w:val="20"/>
          <w:vertAlign w:val="subscript"/>
        </w:rPr>
      </w:pPr>
      <w:r w:rsidRPr="00B871BE">
        <w:rPr>
          <w:bCs/>
          <w:szCs w:val="20"/>
        </w:rPr>
        <w:t xml:space="preserve">RTRUNET </w:t>
      </w:r>
      <w:r w:rsidRPr="00B871BE">
        <w:rPr>
          <w:bCs/>
          <w:i/>
          <w:iCs/>
          <w:sz w:val="16"/>
          <w:szCs w:val="16"/>
        </w:rPr>
        <w:t xml:space="preserve">q, r </w:t>
      </w:r>
      <w:r w:rsidRPr="00B871BE">
        <w:rPr>
          <w:bCs/>
          <w:szCs w:val="20"/>
        </w:rPr>
        <w:t xml:space="preserve"> </w:t>
      </w:r>
      <w:r w:rsidRPr="00B871BE">
        <w:rPr>
          <w:bCs/>
          <w:szCs w:val="20"/>
        </w:rPr>
        <w:tab/>
      </w:r>
      <w:r w:rsidRPr="00B871BE">
        <w:rPr>
          <w:bCs/>
          <w:szCs w:val="20"/>
        </w:rPr>
        <w:tab/>
        <w:t xml:space="preserve">= </w:t>
      </w:r>
      <w:r w:rsidRPr="00B871BE">
        <w:rPr>
          <w:bCs/>
          <w:szCs w:val="20"/>
        </w:rPr>
        <w:tab/>
      </w:r>
      <w:r w:rsidRPr="00B871BE">
        <w:rPr>
          <w:bCs/>
          <w:szCs w:val="20"/>
          <w:lang w:val="pt-BR"/>
        </w:rPr>
        <w:t xml:space="preserve">RTRUREV </w:t>
      </w:r>
      <w:r w:rsidRPr="00B871BE">
        <w:rPr>
          <w:bCs/>
          <w:i/>
          <w:szCs w:val="20"/>
          <w:vertAlign w:val="subscript"/>
          <w:lang w:val="pt-BR"/>
        </w:rPr>
        <w:t xml:space="preserve">q, r </w:t>
      </w:r>
      <w:r w:rsidRPr="00B871BE">
        <w:rPr>
          <w:bCs/>
          <w:szCs w:val="20"/>
        </w:rPr>
        <w:t>- (</w:t>
      </w:r>
      <w:r w:rsidRPr="00B871BE">
        <w:rPr>
          <w:bCs/>
          <w:szCs w:val="20"/>
          <w:lang w:val="es-MX"/>
        </w:rPr>
        <w:t>¼</w:t>
      </w:r>
      <w:r w:rsidRPr="00B871BE">
        <w:rPr>
          <w:bCs/>
          <w:szCs w:val="20"/>
        </w:rPr>
        <w:t xml:space="preserve">) * RTRUREVT </w:t>
      </w:r>
      <w:r w:rsidRPr="00B871BE">
        <w:rPr>
          <w:bCs/>
          <w:i/>
          <w:iCs/>
          <w:sz w:val="16"/>
          <w:szCs w:val="16"/>
        </w:rPr>
        <w:t>q, r, p</w:t>
      </w:r>
      <w:r w:rsidRPr="00B871BE">
        <w:rPr>
          <w:bCs/>
          <w:i/>
          <w:szCs w:val="20"/>
          <w:vertAlign w:val="subscript"/>
        </w:rPr>
        <w:t xml:space="preserve"> </w:t>
      </w:r>
    </w:p>
    <w:p w14:paraId="0DEC8558" w14:textId="77777777" w:rsidR="00B871BE" w:rsidRPr="00B871BE" w:rsidRDefault="00B871BE" w:rsidP="00B871BE">
      <w:pPr>
        <w:tabs>
          <w:tab w:val="left" w:pos="2340"/>
          <w:tab w:val="left" w:pos="2880"/>
        </w:tabs>
        <w:spacing w:after="240"/>
        <w:ind w:left="987" w:hanging="269"/>
        <w:rPr>
          <w:bCs/>
          <w:szCs w:val="20"/>
          <w:lang w:val="pt-BR"/>
        </w:rPr>
      </w:pPr>
      <w:r w:rsidRPr="00B871BE">
        <w:rPr>
          <w:bCs/>
          <w:szCs w:val="20"/>
          <w:lang w:val="pt-BR"/>
        </w:rPr>
        <w:t>RTRUREVT</w:t>
      </w:r>
      <w:r w:rsidRPr="00B871BE">
        <w:rPr>
          <w:bCs/>
          <w:i/>
          <w:szCs w:val="20"/>
          <w:vertAlign w:val="subscript"/>
          <w:lang w:val="pt-BR"/>
        </w:rPr>
        <w:t>q, r, p</w:t>
      </w:r>
      <w:r w:rsidRPr="00B871BE">
        <w:rPr>
          <w:bCs/>
          <w:szCs w:val="20"/>
          <w:lang w:val="pt-BR"/>
        </w:rPr>
        <w:tab/>
        <w:t>=</w:t>
      </w:r>
      <w:r w:rsidRPr="00B871BE">
        <w:rPr>
          <w:bCs/>
          <w:szCs w:val="20"/>
          <w:lang w:val="pt-BR"/>
        </w:rPr>
        <w:tab/>
        <w:t xml:space="preserve">RTRUWAPR </w:t>
      </w:r>
      <w:r w:rsidRPr="00B871BE">
        <w:rPr>
          <w:bCs/>
          <w:i/>
          <w:szCs w:val="20"/>
          <w:vertAlign w:val="subscript"/>
          <w:lang w:val="pt-BR"/>
        </w:rPr>
        <w:t>q, r, p</w:t>
      </w:r>
      <w:r w:rsidRPr="00B871BE">
        <w:rPr>
          <w:bCs/>
          <w:szCs w:val="20"/>
          <w:lang w:val="pt-BR"/>
        </w:rPr>
        <w:t xml:space="preserve"> * RTRUAWD </w:t>
      </w:r>
      <w:r w:rsidRPr="00B871BE">
        <w:rPr>
          <w:bCs/>
          <w:i/>
          <w:szCs w:val="20"/>
          <w:vertAlign w:val="subscript"/>
          <w:lang w:val="pt-BR"/>
        </w:rPr>
        <w:t>q, r</w:t>
      </w:r>
    </w:p>
    <w:p w14:paraId="45C43DBC" w14:textId="77777777" w:rsidR="00B871BE" w:rsidRPr="00B871BE" w:rsidRDefault="00B871BE" w:rsidP="00B871BE">
      <w:pPr>
        <w:tabs>
          <w:tab w:val="left" w:pos="2340"/>
          <w:tab w:val="left" w:pos="2880"/>
        </w:tabs>
        <w:spacing w:after="240"/>
        <w:ind w:left="987" w:hanging="269"/>
        <w:rPr>
          <w:bCs/>
          <w:szCs w:val="20"/>
          <w:lang w:val="pt-BR"/>
        </w:rPr>
      </w:pPr>
      <w:r w:rsidRPr="00B871BE">
        <w:rPr>
          <w:bCs/>
          <w:szCs w:val="20"/>
          <w:lang w:val="pt-BR"/>
        </w:rPr>
        <w:t xml:space="preserve">RTRUWAPR </w:t>
      </w:r>
      <w:r w:rsidRPr="00B871BE">
        <w:rPr>
          <w:bCs/>
          <w:i/>
          <w:szCs w:val="20"/>
          <w:vertAlign w:val="subscript"/>
          <w:lang w:val="pt-BR"/>
        </w:rPr>
        <w:t>q, r, p</w:t>
      </w:r>
      <w:r w:rsidRPr="00B871BE">
        <w:rPr>
          <w:bCs/>
          <w:szCs w:val="20"/>
          <w:lang w:val="pt-BR"/>
        </w:rPr>
        <w:tab/>
        <w:t xml:space="preserve">= </w:t>
      </w:r>
      <w:r w:rsidRPr="00B871BE">
        <w:rPr>
          <w:bCs/>
          <w:szCs w:val="20"/>
          <w:lang w:val="pt-BR"/>
        </w:rPr>
        <w:tab/>
        <w:t xml:space="preserve"> </w:t>
      </w:r>
      <w:r w:rsidRPr="00B871BE">
        <w:rPr>
          <w:bCs/>
          <w:position w:val="-22"/>
          <w:szCs w:val="20"/>
        </w:rPr>
        <w:object w:dxaOrig="225" w:dyaOrig="450" w14:anchorId="2F14A047">
          <v:shape id="_x0000_i1094" type="#_x0000_t75" style="width:12pt;height:24pt" o:ole="">
            <v:imagedata r:id="rId95" o:title=""/>
          </v:shape>
          <o:OLEObject Type="Embed" ProgID="Equation.3" ShapeID="_x0000_i1094" DrawAspect="Content" ObjectID="_1837756051" r:id="rId109"/>
        </w:object>
      </w:r>
      <w:r w:rsidRPr="00B871BE">
        <w:rPr>
          <w:bCs/>
          <w:szCs w:val="20"/>
          <w:lang w:val="pt-BR"/>
        </w:rPr>
        <w:t xml:space="preserve">(RTRUOPR </w:t>
      </w:r>
      <w:r w:rsidRPr="00B871BE">
        <w:rPr>
          <w:bCs/>
          <w:i/>
          <w:szCs w:val="20"/>
          <w:vertAlign w:val="subscript"/>
          <w:lang w:val="pt-BR"/>
        </w:rPr>
        <w:t>q, r, y</w:t>
      </w:r>
      <w:r w:rsidRPr="00B871BE">
        <w:rPr>
          <w:bCs/>
          <w:szCs w:val="20"/>
          <w:lang w:val="pt-BR"/>
        </w:rPr>
        <w:t xml:space="preserve"> * Max (0.001, RTRUAWDS </w:t>
      </w:r>
      <w:r w:rsidRPr="00B871BE">
        <w:rPr>
          <w:bCs/>
          <w:i/>
          <w:szCs w:val="20"/>
          <w:vertAlign w:val="subscript"/>
          <w:lang w:val="pt-BR"/>
        </w:rPr>
        <w:t>q, r, y</w:t>
      </w:r>
      <w:r w:rsidRPr="00B871BE">
        <w:rPr>
          <w:bCs/>
          <w:szCs w:val="20"/>
          <w:lang w:val="es-MX"/>
        </w:rPr>
        <w:t>)</w:t>
      </w:r>
      <w:r w:rsidRPr="00B871BE">
        <w:rPr>
          <w:bCs/>
          <w:szCs w:val="20"/>
          <w:lang w:val="pt-BR"/>
        </w:rPr>
        <w:t xml:space="preserve"> * TLMP </w:t>
      </w:r>
      <w:r w:rsidRPr="00B871BE">
        <w:rPr>
          <w:bCs/>
          <w:i/>
          <w:szCs w:val="20"/>
          <w:vertAlign w:val="subscript"/>
          <w:lang w:val="pt-BR"/>
        </w:rPr>
        <w:t>y</w:t>
      </w:r>
      <w:r w:rsidRPr="00B871BE">
        <w:rPr>
          <w:bCs/>
          <w:szCs w:val="20"/>
          <w:lang w:val="pt-BR"/>
        </w:rPr>
        <w:t xml:space="preserve">) </w:t>
      </w:r>
      <w:r w:rsidRPr="00B871BE">
        <w:rPr>
          <w:b/>
          <w:bCs/>
          <w:sz w:val="32"/>
          <w:szCs w:val="32"/>
          <w:lang w:val="pt-BR"/>
        </w:rPr>
        <w:t>/</w:t>
      </w:r>
    </w:p>
    <w:p w14:paraId="14813B0D" w14:textId="77777777" w:rsidR="00B871BE" w:rsidRPr="00B871BE" w:rsidRDefault="00B871BE" w:rsidP="00B871BE">
      <w:pPr>
        <w:tabs>
          <w:tab w:val="left" w:pos="2340"/>
          <w:tab w:val="left" w:pos="2880"/>
        </w:tabs>
        <w:spacing w:after="240"/>
        <w:ind w:left="987" w:hanging="269"/>
        <w:rPr>
          <w:bCs/>
          <w:szCs w:val="20"/>
          <w:lang w:val="es-MX"/>
        </w:rPr>
      </w:pPr>
      <w:r w:rsidRPr="00B871BE">
        <w:rPr>
          <w:bCs/>
          <w:szCs w:val="20"/>
        </w:rPr>
        <w:lastRenderedPageBreak/>
        <w:tab/>
      </w:r>
      <w:r w:rsidRPr="00B871BE">
        <w:rPr>
          <w:bCs/>
          <w:szCs w:val="20"/>
        </w:rPr>
        <w:tab/>
      </w:r>
      <w:r w:rsidRPr="00B871BE">
        <w:rPr>
          <w:bCs/>
          <w:szCs w:val="20"/>
        </w:rPr>
        <w:tab/>
      </w:r>
      <w:r w:rsidRPr="00B871BE">
        <w:rPr>
          <w:bCs/>
          <w:position w:val="-22"/>
          <w:szCs w:val="20"/>
        </w:rPr>
        <w:object w:dxaOrig="225" w:dyaOrig="450" w14:anchorId="45558CFF">
          <v:shape id="_x0000_i1095" type="#_x0000_t75" style="width:12pt;height:24pt" o:ole="">
            <v:imagedata r:id="rId97" o:title=""/>
          </v:shape>
          <o:OLEObject Type="Embed" ProgID="Equation.3" ShapeID="_x0000_i1095" DrawAspect="Content" ObjectID="_1837756052" r:id="rId110"/>
        </w:object>
      </w:r>
      <w:r w:rsidRPr="00B871BE">
        <w:rPr>
          <w:bCs/>
          <w:szCs w:val="20"/>
          <w:lang w:val="es-MX"/>
        </w:rPr>
        <w:t>(</w:t>
      </w:r>
      <w:r w:rsidRPr="00B871BE">
        <w:rPr>
          <w:bCs/>
          <w:szCs w:val="20"/>
          <w:lang w:val="pt-BR"/>
        </w:rPr>
        <w:t xml:space="preserve">Max (0.001, </w:t>
      </w:r>
      <w:r w:rsidRPr="00B871BE">
        <w:rPr>
          <w:bCs/>
          <w:szCs w:val="20"/>
          <w:lang w:val="es-MX"/>
        </w:rPr>
        <w:t xml:space="preserve">RTRUAWDS </w:t>
      </w:r>
      <w:r w:rsidRPr="00B871BE">
        <w:rPr>
          <w:bCs/>
          <w:i/>
          <w:szCs w:val="20"/>
          <w:vertAlign w:val="subscript"/>
          <w:lang w:val="es-MX"/>
        </w:rPr>
        <w:t>q, r, y</w:t>
      </w:r>
      <w:r w:rsidRPr="00B871BE">
        <w:rPr>
          <w:bCs/>
          <w:szCs w:val="20"/>
          <w:lang w:val="es-MX"/>
        </w:rPr>
        <w:t>)</w:t>
      </w:r>
      <w:r w:rsidRPr="00B871BE">
        <w:rPr>
          <w:bCs/>
          <w:i/>
          <w:szCs w:val="20"/>
          <w:vertAlign w:val="subscript"/>
          <w:lang w:val="es-MX"/>
        </w:rPr>
        <w:t xml:space="preserve"> </w:t>
      </w:r>
      <w:r w:rsidRPr="00B871BE">
        <w:rPr>
          <w:bCs/>
          <w:szCs w:val="20"/>
          <w:lang w:val="es-MX"/>
        </w:rPr>
        <w:t>* TLMP</w:t>
      </w:r>
      <w:r w:rsidRPr="00B871BE">
        <w:rPr>
          <w:bCs/>
          <w:i/>
          <w:szCs w:val="20"/>
          <w:vertAlign w:val="subscript"/>
          <w:lang w:val="es-MX"/>
        </w:rPr>
        <w:t xml:space="preserve"> y</w:t>
      </w:r>
      <w:r w:rsidRPr="00B871BE">
        <w:rPr>
          <w:bCs/>
          <w:szCs w:val="20"/>
          <w:lang w:val="es-MX"/>
        </w:rPr>
        <w:t>)</w:t>
      </w:r>
    </w:p>
    <w:p w14:paraId="3CC32ED3" w14:textId="77777777" w:rsidR="00B871BE" w:rsidRPr="00B871BE" w:rsidRDefault="00B871BE" w:rsidP="00B871BE">
      <w:pPr>
        <w:tabs>
          <w:tab w:val="left" w:pos="2340"/>
          <w:tab w:val="left" w:pos="2880"/>
        </w:tabs>
        <w:spacing w:after="240"/>
        <w:ind w:left="987" w:hanging="269"/>
        <w:rPr>
          <w:bCs/>
          <w:szCs w:val="20"/>
        </w:rPr>
      </w:pPr>
      <w:r w:rsidRPr="00B871BE">
        <w:rPr>
          <w:bCs/>
          <w:szCs w:val="20"/>
        </w:rPr>
        <w:t>Where for Reg-Down:</w:t>
      </w:r>
    </w:p>
    <w:p w14:paraId="26E82AF9" w14:textId="77777777" w:rsidR="00B871BE" w:rsidRPr="00B871BE" w:rsidRDefault="00B871BE" w:rsidP="00B871BE">
      <w:pPr>
        <w:spacing w:after="240"/>
        <w:ind w:left="2340" w:hanging="1620"/>
        <w:rPr>
          <w:i/>
          <w:szCs w:val="20"/>
          <w:vertAlign w:val="subscript"/>
          <w:lang w:val="pt-BR"/>
        </w:rPr>
      </w:pPr>
      <w:r w:rsidRPr="00B871BE">
        <w:rPr>
          <w:szCs w:val="20"/>
          <w:lang w:val="pt-BR"/>
        </w:rPr>
        <w:t xml:space="preserve">RTRDNET </w:t>
      </w:r>
      <w:r w:rsidRPr="00B871BE">
        <w:rPr>
          <w:bCs/>
          <w:i/>
          <w:iCs/>
          <w:sz w:val="16"/>
          <w:szCs w:val="16"/>
          <w:lang w:val="pt-BR"/>
        </w:rPr>
        <w:t>q, r</w:t>
      </w:r>
      <w:r w:rsidRPr="00B871BE">
        <w:rPr>
          <w:bCs/>
          <w:i/>
          <w:iCs/>
          <w:sz w:val="16"/>
          <w:szCs w:val="16"/>
          <w:lang w:val="pt-BR"/>
        </w:rPr>
        <w:tab/>
      </w:r>
      <w:r w:rsidRPr="00B871BE">
        <w:rPr>
          <w:bCs/>
          <w:i/>
          <w:iCs/>
          <w:sz w:val="16"/>
          <w:szCs w:val="16"/>
          <w:lang w:val="pt-BR"/>
        </w:rPr>
        <w:tab/>
      </w:r>
      <w:r w:rsidRPr="00B871BE">
        <w:rPr>
          <w:szCs w:val="20"/>
          <w:lang w:val="pt-BR"/>
        </w:rPr>
        <w:t xml:space="preserve">= </w:t>
      </w:r>
      <w:r w:rsidRPr="00B871BE">
        <w:rPr>
          <w:szCs w:val="20"/>
          <w:lang w:val="pt-BR"/>
        </w:rPr>
        <w:tab/>
      </w:r>
      <w:r w:rsidRPr="00B871BE">
        <w:rPr>
          <w:iCs/>
          <w:szCs w:val="20"/>
          <w:lang w:val="pt-BR"/>
        </w:rPr>
        <w:t xml:space="preserve">RTRDREV </w:t>
      </w:r>
      <w:r w:rsidRPr="00B871BE">
        <w:rPr>
          <w:i/>
          <w:szCs w:val="20"/>
          <w:vertAlign w:val="subscript"/>
          <w:lang w:val="pt-BR"/>
        </w:rPr>
        <w:t xml:space="preserve">q, r </w:t>
      </w:r>
      <w:r w:rsidRPr="00B871BE">
        <w:rPr>
          <w:szCs w:val="20"/>
          <w:lang w:val="pt-BR"/>
        </w:rPr>
        <w:t>- (</w:t>
      </w:r>
      <w:r w:rsidRPr="00B871BE">
        <w:rPr>
          <w:szCs w:val="20"/>
          <w:lang w:val="es-MX"/>
        </w:rPr>
        <w:t>¼</w:t>
      </w:r>
      <w:r w:rsidRPr="00B871BE">
        <w:rPr>
          <w:szCs w:val="20"/>
          <w:lang w:val="pt-BR"/>
        </w:rPr>
        <w:t xml:space="preserve">) * RTRDREVT </w:t>
      </w:r>
      <w:r w:rsidRPr="00B871BE">
        <w:rPr>
          <w:bCs/>
          <w:i/>
          <w:iCs/>
          <w:sz w:val="16"/>
          <w:szCs w:val="16"/>
          <w:lang w:val="pt-BR"/>
        </w:rPr>
        <w:t>q, r, p</w:t>
      </w:r>
    </w:p>
    <w:p w14:paraId="33C54F86" w14:textId="77777777" w:rsidR="00B871BE" w:rsidRPr="00B871BE" w:rsidRDefault="00B871BE" w:rsidP="00B871BE">
      <w:pPr>
        <w:tabs>
          <w:tab w:val="left" w:pos="2340"/>
          <w:tab w:val="left" w:pos="2880"/>
        </w:tabs>
        <w:spacing w:after="240"/>
        <w:ind w:left="987" w:hanging="269"/>
        <w:rPr>
          <w:bCs/>
          <w:szCs w:val="20"/>
          <w:lang w:val="pt-BR"/>
        </w:rPr>
      </w:pPr>
      <w:r w:rsidRPr="00B871BE">
        <w:rPr>
          <w:bCs/>
          <w:szCs w:val="20"/>
          <w:lang w:val="pt-BR"/>
        </w:rPr>
        <w:t>RTRDREVT</w:t>
      </w:r>
      <w:r w:rsidRPr="00B871BE">
        <w:rPr>
          <w:bCs/>
          <w:i/>
          <w:szCs w:val="20"/>
          <w:vertAlign w:val="subscript"/>
          <w:lang w:val="pt-BR"/>
        </w:rPr>
        <w:t>q, r, p</w:t>
      </w:r>
      <w:r w:rsidRPr="00B871BE">
        <w:rPr>
          <w:bCs/>
          <w:szCs w:val="20"/>
          <w:lang w:val="pt-BR"/>
        </w:rPr>
        <w:tab/>
        <w:t>=</w:t>
      </w:r>
      <w:r w:rsidRPr="00B871BE">
        <w:rPr>
          <w:bCs/>
          <w:szCs w:val="20"/>
          <w:lang w:val="pt-BR"/>
        </w:rPr>
        <w:tab/>
        <w:t xml:space="preserve">RTRDWAPR </w:t>
      </w:r>
      <w:r w:rsidRPr="00B871BE">
        <w:rPr>
          <w:bCs/>
          <w:i/>
          <w:szCs w:val="20"/>
          <w:vertAlign w:val="subscript"/>
          <w:lang w:val="pt-BR"/>
        </w:rPr>
        <w:t>q, r, p</w:t>
      </w:r>
      <w:r w:rsidRPr="00B871BE">
        <w:rPr>
          <w:bCs/>
          <w:szCs w:val="20"/>
          <w:lang w:val="pt-BR"/>
        </w:rPr>
        <w:t xml:space="preserve"> * RTRDAWD </w:t>
      </w:r>
      <w:r w:rsidRPr="00B871BE">
        <w:rPr>
          <w:bCs/>
          <w:i/>
          <w:szCs w:val="20"/>
          <w:vertAlign w:val="subscript"/>
          <w:lang w:val="pt-BR"/>
        </w:rPr>
        <w:t>q, r</w:t>
      </w:r>
    </w:p>
    <w:p w14:paraId="3388A2F2" w14:textId="77777777" w:rsidR="00B871BE" w:rsidRPr="00B871BE" w:rsidRDefault="00B871BE" w:rsidP="00B871BE">
      <w:pPr>
        <w:tabs>
          <w:tab w:val="left" w:pos="2340"/>
          <w:tab w:val="left" w:pos="2880"/>
        </w:tabs>
        <w:spacing w:after="240"/>
        <w:ind w:left="987" w:hanging="269"/>
        <w:rPr>
          <w:bCs/>
          <w:szCs w:val="20"/>
          <w:lang w:val="pt-BR"/>
        </w:rPr>
      </w:pPr>
      <w:r w:rsidRPr="00B871BE">
        <w:rPr>
          <w:bCs/>
          <w:szCs w:val="20"/>
          <w:lang w:val="pt-BR"/>
        </w:rPr>
        <w:t xml:space="preserve">RTRDWAPR </w:t>
      </w:r>
      <w:r w:rsidRPr="00B871BE">
        <w:rPr>
          <w:bCs/>
          <w:i/>
          <w:szCs w:val="20"/>
          <w:vertAlign w:val="subscript"/>
          <w:lang w:val="pt-BR"/>
        </w:rPr>
        <w:t>q, r, p</w:t>
      </w:r>
      <w:r w:rsidRPr="00B871BE">
        <w:rPr>
          <w:bCs/>
          <w:szCs w:val="20"/>
          <w:lang w:val="pt-BR"/>
        </w:rPr>
        <w:tab/>
        <w:t xml:space="preserve">=  </w:t>
      </w:r>
      <w:r w:rsidRPr="00B871BE">
        <w:rPr>
          <w:bCs/>
          <w:szCs w:val="20"/>
          <w:lang w:val="pt-BR"/>
        </w:rPr>
        <w:tab/>
      </w:r>
      <w:r w:rsidRPr="00B871BE">
        <w:rPr>
          <w:bCs/>
          <w:position w:val="-22"/>
          <w:szCs w:val="20"/>
        </w:rPr>
        <w:object w:dxaOrig="225" w:dyaOrig="450" w14:anchorId="7E0EFE3B">
          <v:shape id="_x0000_i1096" type="#_x0000_t75" style="width:12pt;height:24pt" o:ole="">
            <v:imagedata r:id="rId95" o:title=""/>
          </v:shape>
          <o:OLEObject Type="Embed" ProgID="Equation.3" ShapeID="_x0000_i1096" DrawAspect="Content" ObjectID="_1837756053" r:id="rId111"/>
        </w:object>
      </w:r>
      <w:r w:rsidRPr="00B871BE">
        <w:rPr>
          <w:bCs/>
          <w:szCs w:val="20"/>
          <w:lang w:val="pt-BR"/>
        </w:rPr>
        <w:t xml:space="preserve">(RTRDOPR </w:t>
      </w:r>
      <w:r w:rsidRPr="00B871BE">
        <w:rPr>
          <w:bCs/>
          <w:i/>
          <w:szCs w:val="20"/>
          <w:vertAlign w:val="subscript"/>
          <w:lang w:val="pt-BR"/>
        </w:rPr>
        <w:t>q, r, y</w:t>
      </w:r>
      <w:r w:rsidRPr="00B871BE">
        <w:rPr>
          <w:bCs/>
          <w:szCs w:val="20"/>
          <w:lang w:val="pt-BR"/>
        </w:rPr>
        <w:t xml:space="preserve"> * Max (0.001, RTRDAWDS </w:t>
      </w:r>
      <w:r w:rsidRPr="00B871BE">
        <w:rPr>
          <w:bCs/>
          <w:i/>
          <w:szCs w:val="20"/>
          <w:vertAlign w:val="subscript"/>
          <w:lang w:val="pt-BR"/>
        </w:rPr>
        <w:t>q, r, y</w:t>
      </w:r>
      <w:r w:rsidRPr="00B871BE">
        <w:rPr>
          <w:bCs/>
          <w:szCs w:val="20"/>
          <w:lang w:val="es-MX"/>
        </w:rPr>
        <w:t xml:space="preserve">) </w:t>
      </w:r>
      <w:r w:rsidRPr="00B871BE">
        <w:rPr>
          <w:bCs/>
          <w:szCs w:val="20"/>
          <w:lang w:val="pt-BR"/>
        </w:rPr>
        <w:t xml:space="preserve">* TLMP </w:t>
      </w:r>
      <w:r w:rsidRPr="00B871BE">
        <w:rPr>
          <w:bCs/>
          <w:i/>
          <w:szCs w:val="20"/>
          <w:vertAlign w:val="subscript"/>
          <w:lang w:val="pt-BR"/>
        </w:rPr>
        <w:t>y</w:t>
      </w:r>
      <w:r w:rsidRPr="00B871BE">
        <w:rPr>
          <w:bCs/>
          <w:szCs w:val="20"/>
          <w:lang w:val="pt-BR"/>
        </w:rPr>
        <w:t xml:space="preserve">) </w:t>
      </w:r>
      <w:r w:rsidRPr="00B871BE">
        <w:rPr>
          <w:b/>
          <w:bCs/>
          <w:sz w:val="32"/>
          <w:szCs w:val="32"/>
          <w:lang w:val="pt-BR"/>
        </w:rPr>
        <w:t>/</w:t>
      </w:r>
    </w:p>
    <w:p w14:paraId="1BDFDA89" w14:textId="77777777" w:rsidR="00B871BE" w:rsidRPr="00B871BE" w:rsidRDefault="00B871BE" w:rsidP="00B871BE">
      <w:pPr>
        <w:tabs>
          <w:tab w:val="left" w:pos="2340"/>
          <w:tab w:val="left" w:pos="2880"/>
        </w:tabs>
        <w:spacing w:after="240"/>
        <w:ind w:left="987" w:hanging="269"/>
        <w:rPr>
          <w:bCs/>
          <w:szCs w:val="20"/>
          <w:lang w:val="es-MX"/>
        </w:rPr>
      </w:pPr>
      <w:r w:rsidRPr="00B871BE">
        <w:rPr>
          <w:bCs/>
          <w:szCs w:val="20"/>
        </w:rPr>
        <w:tab/>
      </w:r>
      <w:r w:rsidRPr="00B871BE">
        <w:rPr>
          <w:bCs/>
          <w:szCs w:val="20"/>
        </w:rPr>
        <w:tab/>
      </w:r>
      <w:r w:rsidRPr="00B871BE">
        <w:rPr>
          <w:bCs/>
          <w:szCs w:val="20"/>
        </w:rPr>
        <w:tab/>
      </w:r>
      <w:r w:rsidRPr="00B871BE">
        <w:rPr>
          <w:bCs/>
          <w:position w:val="-22"/>
          <w:szCs w:val="20"/>
        </w:rPr>
        <w:object w:dxaOrig="225" w:dyaOrig="450" w14:anchorId="203C1758">
          <v:shape id="_x0000_i1097" type="#_x0000_t75" style="width:12pt;height:24pt" o:ole="">
            <v:imagedata r:id="rId97" o:title=""/>
          </v:shape>
          <o:OLEObject Type="Embed" ProgID="Equation.3" ShapeID="_x0000_i1097" DrawAspect="Content" ObjectID="_1837756054" r:id="rId112"/>
        </w:object>
      </w:r>
      <w:r w:rsidRPr="00B871BE">
        <w:rPr>
          <w:bCs/>
          <w:szCs w:val="20"/>
          <w:lang w:val="es-MX"/>
        </w:rPr>
        <w:t>(</w:t>
      </w:r>
      <w:r w:rsidRPr="00B871BE">
        <w:rPr>
          <w:bCs/>
          <w:szCs w:val="20"/>
          <w:lang w:val="pt-BR"/>
        </w:rPr>
        <w:t xml:space="preserve">Max (0.001, </w:t>
      </w:r>
      <w:r w:rsidRPr="00B871BE">
        <w:rPr>
          <w:bCs/>
          <w:szCs w:val="20"/>
          <w:lang w:val="es-MX"/>
        </w:rPr>
        <w:t xml:space="preserve">RTRDAWDS </w:t>
      </w:r>
      <w:r w:rsidRPr="00B871BE">
        <w:rPr>
          <w:bCs/>
          <w:i/>
          <w:szCs w:val="20"/>
          <w:vertAlign w:val="subscript"/>
          <w:lang w:val="es-MX"/>
        </w:rPr>
        <w:t>q, r, y</w:t>
      </w:r>
      <w:r w:rsidRPr="00B871BE">
        <w:rPr>
          <w:bCs/>
          <w:szCs w:val="20"/>
          <w:lang w:val="es-MX"/>
        </w:rPr>
        <w:t>)</w:t>
      </w:r>
      <w:r w:rsidRPr="00B871BE">
        <w:rPr>
          <w:bCs/>
          <w:i/>
          <w:szCs w:val="20"/>
          <w:vertAlign w:val="subscript"/>
          <w:lang w:val="es-MX"/>
        </w:rPr>
        <w:t xml:space="preserve"> </w:t>
      </w:r>
      <w:r w:rsidRPr="00B871BE">
        <w:rPr>
          <w:bCs/>
          <w:szCs w:val="20"/>
          <w:lang w:val="es-MX"/>
        </w:rPr>
        <w:t>* TLMP</w:t>
      </w:r>
      <w:r w:rsidRPr="00B871BE">
        <w:rPr>
          <w:bCs/>
          <w:i/>
          <w:szCs w:val="20"/>
          <w:vertAlign w:val="subscript"/>
          <w:lang w:val="es-MX"/>
        </w:rPr>
        <w:t xml:space="preserve"> y</w:t>
      </w:r>
      <w:r w:rsidRPr="00B871BE">
        <w:rPr>
          <w:bCs/>
          <w:szCs w:val="20"/>
          <w:lang w:val="es-MX"/>
        </w:rPr>
        <w:t>)</w:t>
      </w:r>
    </w:p>
    <w:p w14:paraId="75CF6B38" w14:textId="77777777" w:rsidR="00B871BE" w:rsidRPr="00B871BE" w:rsidRDefault="00B871BE" w:rsidP="00B871BE">
      <w:pPr>
        <w:tabs>
          <w:tab w:val="left" w:pos="2340"/>
          <w:tab w:val="left" w:pos="2880"/>
        </w:tabs>
        <w:spacing w:after="240"/>
        <w:ind w:left="987" w:hanging="269"/>
        <w:rPr>
          <w:bCs/>
          <w:szCs w:val="20"/>
        </w:rPr>
      </w:pPr>
      <w:r w:rsidRPr="00B871BE">
        <w:rPr>
          <w:bCs/>
          <w:szCs w:val="20"/>
        </w:rPr>
        <w:t>Where for RRS:</w:t>
      </w:r>
    </w:p>
    <w:p w14:paraId="31513F0D" w14:textId="77777777" w:rsidR="00B871BE" w:rsidRPr="00B871BE" w:rsidRDefault="00B871BE" w:rsidP="00B871BE">
      <w:pPr>
        <w:spacing w:after="240"/>
        <w:ind w:left="2340" w:hanging="1620"/>
        <w:rPr>
          <w:bCs/>
          <w:i/>
          <w:iCs/>
          <w:sz w:val="16"/>
          <w:szCs w:val="16"/>
          <w:lang w:val="pt-BR"/>
        </w:rPr>
      </w:pPr>
      <w:r w:rsidRPr="00B871BE">
        <w:rPr>
          <w:szCs w:val="20"/>
          <w:lang w:val="pt-BR"/>
        </w:rPr>
        <w:t xml:space="preserve">RTRRNET </w:t>
      </w:r>
      <w:r w:rsidRPr="00B871BE">
        <w:rPr>
          <w:bCs/>
          <w:i/>
          <w:iCs/>
          <w:sz w:val="16"/>
          <w:szCs w:val="16"/>
          <w:lang w:val="pt-BR"/>
        </w:rPr>
        <w:t xml:space="preserve">q, r </w:t>
      </w:r>
      <w:r w:rsidRPr="00B871BE">
        <w:rPr>
          <w:szCs w:val="20"/>
          <w:lang w:val="pt-BR"/>
        </w:rPr>
        <w:t xml:space="preserve"> </w:t>
      </w:r>
      <w:r w:rsidRPr="00B871BE">
        <w:rPr>
          <w:szCs w:val="20"/>
          <w:lang w:val="pt-BR"/>
        </w:rPr>
        <w:tab/>
      </w:r>
      <w:r w:rsidRPr="00B871BE">
        <w:rPr>
          <w:szCs w:val="20"/>
          <w:lang w:val="pt-BR"/>
        </w:rPr>
        <w:tab/>
        <w:t xml:space="preserve">= </w:t>
      </w:r>
      <w:r w:rsidRPr="00B871BE">
        <w:rPr>
          <w:szCs w:val="20"/>
          <w:lang w:val="pt-BR"/>
        </w:rPr>
        <w:tab/>
      </w:r>
      <w:r w:rsidRPr="00B871BE">
        <w:rPr>
          <w:iCs/>
          <w:szCs w:val="20"/>
          <w:lang w:val="pt-BR"/>
        </w:rPr>
        <w:t xml:space="preserve">RTRRREV </w:t>
      </w:r>
      <w:r w:rsidRPr="00B871BE">
        <w:rPr>
          <w:i/>
          <w:szCs w:val="20"/>
          <w:vertAlign w:val="subscript"/>
          <w:lang w:val="pt-BR"/>
        </w:rPr>
        <w:t xml:space="preserve">q, r </w:t>
      </w:r>
      <w:r w:rsidRPr="00B871BE">
        <w:rPr>
          <w:szCs w:val="20"/>
          <w:lang w:val="pt-BR"/>
        </w:rPr>
        <w:t>- (</w:t>
      </w:r>
      <w:r w:rsidRPr="00B871BE">
        <w:rPr>
          <w:szCs w:val="20"/>
          <w:lang w:val="es-MX"/>
        </w:rPr>
        <w:t>¼</w:t>
      </w:r>
      <w:r w:rsidRPr="00B871BE">
        <w:rPr>
          <w:szCs w:val="20"/>
          <w:lang w:val="pt-BR"/>
        </w:rPr>
        <w:t xml:space="preserve">) * RTRRREVT </w:t>
      </w:r>
      <w:r w:rsidRPr="00B871BE">
        <w:rPr>
          <w:bCs/>
          <w:i/>
          <w:iCs/>
          <w:sz w:val="16"/>
          <w:szCs w:val="16"/>
          <w:lang w:val="pt-BR"/>
        </w:rPr>
        <w:t>q, r, p</w:t>
      </w:r>
    </w:p>
    <w:p w14:paraId="14ECAB5E" w14:textId="77777777" w:rsidR="00B871BE" w:rsidRPr="00B871BE" w:rsidRDefault="00B871BE" w:rsidP="00B871BE">
      <w:pPr>
        <w:tabs>
          <w:tab w:val="left" w:pos="2340"/>
          <w:tab w:val="left" w:pos="2880"/>
        </w:tabs>
        <w:spacing w:after="240"/>
        <w:ind w:left="987" w:hanging="269"/>
        <w:rPr>
          <w:bCs/>
          <w:szCs w:val="20"/>
          <w:lang w:val="pt-BR"/>
        </w:rPr>
      </w:pPr>
      <w:r w:rsidRPr="00B871BE">
        <w:rPr>
          <w:bCs/>
          <w:szCs w:val="20"/>
          <w:lang w:val="pt-BR"/>
        </w:rPr>
        <w:t>RTRRREVT</w:t>
      </w:r>
      <w:r w:rsidRPr="00B871BE">
        <w:rPr>
          <w:bCs/>
          <w:i/>
          <w:szCs w:val="20"/>
          <w:vertAlign w:val="subscript"/>
          <w:lang w:val="pt-BR"/>
        </w:rPr>
        <w:t>q, r, p</w:t>
      </w:r>
      <w:r w:rsidRPr="00B871BE">
        <w:rPr>
          <w:bCs/>
          <w:szCs w:val="20"/>
          <w:lang w:val="pt-BR"/>
        </w:rPr>
        <w:tab/>
        <w:t>=</w:t>
      </w:r>
      <w:r w:rsidRPr="00B871BE">
        <w:rPr>
          <w:bCs/>
          <w:szCs w:val="20"/>
          <w:lang w:val="pt-BR"/>
        </w:rPr>
        <w:tab/>
        <w:t xml:space="preserve">RTRRWAPR </w:t>
      </w:r>
      <w:r w:rsidRPr="00B871BE">
        <w:rPr>
          <w:bCs/>
          <w:i/>
          <w:szCs w:val="20"/>
          <w:vertAlign w:val="subscript"/>
          <w:lang w:val="pt-BR"/>
        </w:rPr>
        <w:t>q, r, p</w:t>
      </w:r>
      <w:r w:rsidRPr="00B871BE">
        <w:rPr>
          <w:bCs/>
          <w:szCs w:val="20"/>
          <w:lang w:val="pt-BR"/>
        </w:rPr>
        <w:t xml:space="preserve"> * RTRRAWD </w:t>
      </w:r>
      <w:r w:rsidRPr="00B871BE">
        <w:rPr>
          <w:bCs/>
          <w:i/>
          <w:szCs w:val="20"/>
          <w:vertAlign w:val="subscript"/>
          <w:lang w:val="pt-BR"/>
        </w:rPr>
        <w:t>q, r</w:t>
      </w:r>
    </w:p>
    <w:p w14:paraId="5677003A" w14:textId="77777777" w:rsidR="00B871BE" w:rsidRPr="00B871BE" w:rsidRDefault="00B871BE" w:rsidP="00B871BE">
      <w:pPr>
        <w:tabs>
          <w:tab w:val="left" w:pos="2340"/>
          <w:tab w:val="left" w:pos="2880"/>
        </w:tabs>
        <w:spacing w:after="240"/>
        <w:ind w:left="987" w:hanging="269"/>
        <w:rPr>
          <w:bCs/>
          <w:szCs w:val="20"/>
          <w:lang w:val="es-MX"/>
        </w:rPr>
      </w:pPr>
      <w:r w:rsidRPr="00B871BE">
        <w:rPr>
          <w:bCs/>
          <w:szCs w:val="20"/>
          <w:lang w:val="pt-BR"/>
        </w:rPr>
        <w:t xml:space="preserve">RTRRWAPR </w:t>
      </w:r>
      <w:r w:rsidRPr="00B871BE">
        <w:rPr>
          <w:bCs/>
          <w:i/>
          <w:szCs w:val="20"/>
          <w:vertAlign w:val="subscript"/>
          <w:lang w:val="pt-BR"/>
        </w:rPr>
        <w:t>q, r, p</w:t>
      </w:r>
      <w:r w:rsidRPr="00B871BE">
        <w:rPr>
          <w:bCs/>
          <w:szCs w:val="20"/>
          <w:lang w:val="pt-BR"/>
        </w:rPr>
        <w:tab/>
        <w:t>=</w:t>
      </w:r>
      <w:r w:rsidRPr="00B871BE">
        <w:rPr>
          <w:bCs/>
          <w:szCs w:val="20"/>
          <w:lang w:val="pt-BR"/>
        </w:rPr>
        <w:tab/>
      </w:r>
      <w:r w:rsidRPr="00B871BE">
        <w:rPr>
          <w:bCs/>
          <w:position w:val="-22"/>
          <w:szCs w:val="20"/>
        </w:rPr>
        <w:object w:dxaOrig="225" w:dyaOrig="450" w14:anchorId="3C5852D3">
          <v:shape id="_x0000_i1098" type="#_x0000_t75" style="width:12pt;height:24pt" o:ole="">
            <v:imagedata r:id="rId95" o:title=""/>
          </v:shape>
          <o:OLEObject Type="Embed" ProgID="Equation.3" ShapeID="_x0000_i1098" DrawAspect="Content" ObjectID="_1837756055" r:id="rId113"/>
        </w:object>
      </w:r>
      <w:r w:rsidRPr="00B871BE">
        <w:rPr>
          <w:bCs/>
          <w:szCs w:val="20"/>
          <w:lang w:val="pt-BR"/>
        </w:rPr>
        <w:t xml:space="preserve">(RTRROPR </w:t>
      </w:r>
      <w:r w:rsidRPr="00B871BE">
        <w:rPr>
          <w:bCs/>
          <w:i/>
          <w:szCs w:val="20"/>
          <w:vertAlign w:val="subscript"/>
          <w:lang w:val="pt-BR"/>
        </w:rPr>
        <w:t>q, r, y</w:t>
      </w:r>
      <w:r w:rsidRPr="00B871BE">
        <w:rPr>
          <w:bCs/>
          <w:szCs w:val="20"/>
          <w:lang w:val="pt-BR"/>
        </w:rPr>
        <w:t xml:space="preserve"> * Max (0.001, RTRRAWDS </w:t>
      </w:r>
      <w:r w:rsidRPr="00B871BE">
        <w:rPr>
          <w:bCs/>
          <w:i/>
          <w:szCs w:val="20"/>
          <w:vertAlign w:val="subscript"/>
          <w:lang w:val="pt-BR"/>
        </w:rPr>
        <w:t>q, r, y</w:t>
      </w:r>
      <w:r w:rsidRPr="00B871BE">
        <w:rPr>
          <w:bCs/>
          <w:szCs w:val="20"/>
          <w:lang w:val="es-MX"/>
        </w:rPr>
        <w:t xml:space="preserve">) </w:t>
      </w:r>
      <w:r w:rsidRPr="00B871BE">
        <w:rPr>
          <w:bCs/>
          <w:szCs w:val="20"/>
          <w:lang w:val="pt-BR"/>
        </w:rPr>
        <w:t xml:space="preserve">* TLMP </w:t>
      </w:r>
      <w:r w:rsidRPr="00B871BE">
        <w:rPr>
          <w:bCs/>
          <w:i/>
          <w:szCs w:val="20"/>
          <w:vertAlign w:val="subscript"/>
          <w:lang w:val="pt-BR"/>
        </w:rPr>
        <w:t>y</w:t>
      </w:r>
      <w:r w:rsidRPr="00B871BE">
        <w:rPr>
          <w:bCs/>
          <w:szCs w:val="20"/>
          <w:lang w:val="pt-BR"/>
        </w:rPr>
        <w:t xml:space="preserve">) </w:t>
      </w:r>
      <w:r w:rsidRPr="00B871BE">
        <w:rPr>
          <w:b/>
          <w:bCs/>
          <w:sz w:val="32"/>
          <w:szCs w:val="32"/>
          <w:lang w:val="pt-BR"/>
        </w:rPr>
        <w:t xml:space="preserve">/ </w:t>
      </w:r>
      <w:r w:rsidRPr="00B871BE">
        <w:rPr>
          <w:bCs/>
          <w:position w:val="-22"/>
          <w:szCs w:val="20"/>
        </w:rPr>
        <w:object w:dxaOrig="225" w:dyaOrig="450" w14:anchorId="236E49E9">
          <v:shape id="_x0000_i1099" type="#_x0000_t75" style="width:12pt;height:24pt" o:ole="">
            <v:imagedata r:id="rId97" o:title=""/>
          </v:shape>
          <o:OLEObject Type="Embed" ProgID="Equation.3" ShapeID="_x0000_i1099" DrawAspect="Content" ObjectID="_1837756056" r:id="rId114"/>
        </w:object>
      </w:r>
      <w:r w:rsidRPr="00B871BE">
        <w:rPr>
          <w:bCs/>
          <w:szCs w:val="20"/>
          <w:lang w:val="es-MX"/>
        </w:rPr>
        <w:t>(</w:t>
      </w:r>
      <w:r w:rsidRPr="00B871BE">
        <w:rPr>
          <w:bCs/>
          <w:szCs w:val="20"/>
          <w:lang w:val="pt-BR"/>
        </w:rPr>
        <w:t xml:space="preserve">Max (0.001, </w:t>
      </w:r>
      <w:r w:rsidRPr="00B871BE">
        <w:rPr>
          <w:bCs/>
          <w:szCs w:val="20"/>
          <w:lang w:val="es-MX"/>
        </w:rPr>
        <w:t xml:space="preserve">RTRRAWDS </w:t>
      </w:r>
      <w:r w:rsidRPr="00B871BE">
        <w:rPr>
          <w:bCs/>
          <w:i/>
          <w:szCs w:val="20"/>
          <w:vertAlign w:val="subscript"/>
          <w:lang w:val="es-MX"/>
        </w:rPr>
        <w:t>q, r, y</w:t>
      </w:r>
      <w:r w:rsidRPr="00B871BE">
        <w:rPr>
          <w:bCs/>
          <w:szCs w:val="20"/>
          <w:lang w:val="es-MX"/>
        </w:rPr>
        <w:t>)</w:t>
      </w:r>
      <w:r w:rsidRPr="00B871BE">
        <w:rPr>
          <w:bCs/>
          <w:i/>
          <w:szCs w:val="20"/>
          <w:vertAlign w:val="subscript"/>
          <w:lang w:val="es-MX"/>
        </w:rPr>
        <w:t xml:space="preserve"> </w:t>
      </w:r>
      <w:r w:rsidRPr="00B871BE">
        <w:rPr>
          <w:bCs/>
          <w:szCs w:val="20"/>
          <w:lang w:val="es-MX"/>
        </w:rPr>
        <w:t>* TLMP</w:t>
      </w:r>
      <w:r w:rsidRPr="00B871BE">
        <w:rPr>
          <w:bCs/>
          <w:i/>
          <w:szCs w:val="20"/>
          <w:vertAlign w:val="subscript"/>
          <w:lang w:val="es-MX"/>
        </w:rPr>
        <w:t xml:space="preserve"> y</w:t>
      </w:r>
      <w:r w:rsidRPr="00B871BE">
        <w:rPr>
          <w:bCs/>
          <w:szCs w:val="20"/>
          <w:lang w:val="es-MX"/>
        </w:rPr>
        <w:t>)</w:t>
      </w:r>
    </w:p>
    <w:p w14:paraId="2E508B10" w14:textId="77777777" w:rsidR="00B871BE" w:rsidRPr="00B871BE" w:rsidRDefault="00B871BE" w:rsidP="00B871BE">
      <w:pPr>
        <w:tabs>
          <w:tab w:val="left" w:pos="2340"/>
          <w:tab w:val="left" w:pos="2880"/>
        </w:tabs>
        <w:spacing w:after="240"/>
        <w:ind w:left="987" w:hanging="269"/>
        <w:rPr>
          <w:bCs/>
          <w:szCs w:val="20"/>
        </w:rPr>
      </w:pPr>
      <w:r w:rsidRPr="00B871BE">
        <w:rPr>
          <w:bCs/>
          <w:szCs w:val="20"/>
        </w:rPr>
        <w:t>Where for Non-Spin:</w:t>
      </w:r>
    </w:p>
    <w:p w14:paraId="62F39E0E" w14:textId="77777777" w:rsidR="00B871BE" w:rsidRPr="00B871BE" w:rsidRDefault="00B871BE" w:rsidP="00B871BE">
      <w:pPr>
        <w:spacing w:after="240"/>
        <w:ind w:left="2340" w:hanging="1620"/>
        <w:rPr>
          <w:bCs/>
          <w:i/>
          <w:iCs/>
          <w:sz w:val="16"/>
          <w:szCs w:val="16"/>
          <w:lang w:val="pt-BR"/>
        </w:rPr>
      </w:pPr>
      <w:r w:rsidRPr="00B871BE">
        <w:rPr>
          <w:szCs w:val="20"/>
          <w:lang w:val="pt-BR"/>
        </w:rPr>
        <w:t xml:space="preserve">RTNSNET </w:t>
      </w:r>
      <w:r w:rsidRPr="00B871BE">
        <w:rPr>
          <w:bCs/>
          <w:i/>
          <w:iCs/>
          <w:sz w:val="16"/>
          <w:szCs w:val="16"/>
          <w:lang w:val="pt-BR"/>
        </w:rPr>
        <w:t xml:space="preserve">q, r </w:t>
      </w:r>
      <w:r w:rsidRPr="00B871BE">
        <w:rPr>
          <w:szCs w:val="20"/>
          <w:lang w:val="pt-BR"/>
        </w:rPr>
        <w:t xml:space="preserve"> </w:t>
      </w:r>
      <w:r w:rsidRPr="00B871BE">
        <w:rPr>
          <w:szCs w:val="20"/>
          <w:lang w:val="pt-BR"/>
        </w:rPr>
        <w:tab/>
      </w:r>
      <w:r w:rsidRPr="00B871BE">
        <w:rPr>
          <w:szCs w:val="20"/>
          <w:lang w:val="pt-BR"/>
        </w:rPr>
        <w:tab/>
        <w:t xml:space="preserve">= </w:t>
      </w:r>
      <w:r w:rsidRPr="00B871BE">
        <w:rPr>
          <w:szCs w:val="20"/>
          <w:lang w:val="pt-BR"/>
        </w:rPr>
        <w:tab/>
      </w:r>
      <w:r w:rsidRPr="00B871BE">
        <w:rPr>
          <w:iCs/>
          <w:szCs w:val="20"/>
          <w:lang w:val="pt-BR"/>
        </w:rPr>
        <w:t xml:space="preserve">RTNSREV </w:t>
      </w:r>
      <w:r w:rsidRPr="00B871BE">
        <w:rPr>
          <w:i/>
          <w:szCs w:val="20"/>
          <w:vertAlign w:val="subscript"/>
          <w:lang w:val="pt-BR"/>
        </w:rPr>
        <w:t xml:space="preserve">q, r </w:t>
      </w:r>
      <w:r w:rsidRPr="00B871BE">
        <w:rPr>
          <w:szCs w:val="20"/>
          <w:lang w:val="pt-BR"/>
        </w:rPr>
        <w:t>- (</w:t>
      </w:r>
      <w:r w:rsidRPr="00B871BE">
        <w:rPr>
          <w:szCs w:val="20"/>
          <w:lang w:val="es-MX"/>
        </w:rPr>
        <w:t>¼</w:t>
      </w:r>
      <w:r w:rsidRPr="00B871BE">
        <w:rPr>
          <w:szCs w:val="20"/>
          <w:lang w:val="pt-BR"/>
        </w:rPr>
        <w:t xml:space="preserve">) * RTNSREVT </w:t>
      </w:r>
      <w:r w:rsidRPr="00B871BE">
        <w:rPr>
          <w:bCs/>
          <w:i/>
          <w:iCs/>
          <w:sz w:val="16"/>
          <w:szCs w:val="16"/>
          <w:lang w:val="pt-BR"/>
        </w:rPr>
        <w:t>q, r, p</w:t>
      </w:r>
    </w:p>
    <w:p w14:paraId="37037699" w14:textId="77777777" w:rsidR="00B871BE" w:rsidRPr="00B871BE" w:rsidRDefault="00B871BE" w:rsidP="00B871BE">
      <w:pPr>
        <w:tabs>
          <w:tab w:val="left" w:pos="2340"/>
          <w:tab w:val="left" w:pos="2880"/>
        </w:tabs>
        <w:spacing w:after="240"/>
        <w:ind w:left="987" w:hanging="269"/>
        <w:rPr>
          <w:bCs/>
          <w:szCs w:val="20"/>
          <w:lang w:val="pt-BR"/>
        </w:rPr>
      </w:pPr>
      <w:r w:rsidRPr="00B871BE">
        <w:rPr>
          <w:bCs/>
          <w:szCs w:val="20"/>
          <w:lang w:val="pt-BR"/>
        </w:rPr>
        <w:t>RTNSREVT</w:t>
      </w:r>
      <w:r w:rsidRPr="00B871BE">
        <w:rPr>
          <w:bCs/>
          <w:i/>
          <w:szCs w:val="20"/>
          <w:vertAlign w:val="subscript"/>
          <w:lang w:val="pt-BR"/>
        </w:rPr>
        <w:t>q, r, p</w:t>
      </w:r>
      <w:r w:rsidRPr="00B871BE">
        <w:rPr>
          <w:bCs/>
          <w:szCs w:val="20"/>
          <w:lang w:val="pt-BR"/>
        </w:rPr>
        <w:tab/>
        <w:t>=</w:t>
      </w:r>
      <w:r w:rsidRPr="00B871BE">
        <w:rPr>
          <w:bCs/>
          <w:szCs w:val="20"/>
          <w:lang w:val="pt-BR"/>
        </w:rPr>
        <w:tab/>
        <w:t xml:space="preserve">RTNSWAPR </w:t>
      </w:r>
      <w:r w:rsidRPr="00B871BE">
        <w:rPr>
          <w:bCs/>
          <w:i/>
          <w:szCs w:val="20"/>
          <w:vertAlign w:val="subscript"/>
          <w:lang w:val="pt-BR"/>
        </w:rPr>
        <w:t>q, r, p</w:t>
      </w:r>
      <w:r w:rsidRPr="00B871BE">
        <w:rPr>
          <w:bCs/>
          <w:szCs w:val="20"/>
          <w:lang w:val="pt-BR"/>
        </w:rPr>
        <w:t xml:space="preserve"> * RTNSAWD </w:t>
      </w:r>
      <w:r w:rsidRPr="00B871BE">
        <w:rPr>
          <w:bCs/>
          <w:i/>
          <w:szCs w:val="20"/>
          <w:vertAlign w:val="subscript"/>
          <w:lang w:val="pt-BR"/>
        </w:rPr>
        <w:t>q, r</w:t>
      </w:r>
    </w:p>
    <w:p w14:paraId="1AE99A8F" w14:textId="77777777" w:rsidR="00B871BE" w:rsidRPr="00B871BE" w:rsidRDefault="00B871BE" w:rsidP="00B871BE">
      <w:pPr>
        <w:tabs>
          <w:tab w:val="left" w:pos="2340"/>
          <w:tab w:val="left" w:pos="2880"/>
        </w:tabs>
        <w:spacing w:after="240"/>
        <w:ind w:left="987" w:hanging="269"/>
        <w:rPr>
          <w:bCs/>
          <w:szCs w:val="20"/>
          <w:lang w:val="es-MX"/>
        </w:rPr>
      </w:pPr>
      <w:r w:rsidRPr="00B871BE">
        <w:rPr>
          <w:bCs/>
          <w:szCs w:val="20"/>
          <w:lang w:val="pt-BR"/>
        </w:rPr>
        <w:t xml:space="preserve">RTNSWAPR </w:t>
      </w:r>
      <w:r w:rsidRPr="00B871BE">
        <w:rPr>
          <w:bCs/>
          <w:i/>
          <w:szCs w:val="20"/>
          <w:vertAlign w:val="subscript"/>
          <w:lang w:val="pt-BR"/>
        </w:rPr>
        <w:t>q, r, p</w:t>
      </w:r>
      <w:r w:rsidRPr="00B871BE">
        <w:rPr>
          <w:bCs/>
          <w:szCs w:val="20"/>
          <w:lang w:val="pt-BR"/>
        </w:rPr>
        <w:tab/>
        <w:t xml:space="preserve">=  </w:t>
      </w:r>
      <w:r w:rsidRPr="00B871BE">
        <w:rPr>
          <w:bCs/>
          <w:szCs w:val="20"/>
          <w:lang w:val="pt-BR"/>
        </w:rPr>
        <w:tab/>
      </w:r>
      <w:r w:rsidRPr="00B871BE">
        <w:rPr>
          <w:bCs/>
          <w:position w:val="-22"/>
          <w:szCs w:val="20"/>
        </w:rPr>
        <w:object w:dxaOrig="225" w:dyaOrig="450" w14:anchorId="591640A4">
          <v:shape id="_x0000_i1100" type="#_x0000_t75" style="width:12pt;height:24pt" o:ole="">
            <v:imagedata r:id="rId95" o:title=""/>
          </v:shape>
          <o:OLEObject Type="Embed" ProgID="Equation.3" ShapeID="_x0000_i1100" DrawAspect="Content" ObjectID="_1837756057" r:id="rId115"/>
        </w:object>
      </w:r>
      <w:r w:rsidRPr="00B871BE">
        <w:rPr>
          <w:bCs/>
          <w:szCs w:val="20"/>
          <w:lang w:val="pt-BR"/>
        </w:rPr>
        <w:t xml:space="preserve">(RTNSOPR </w:t>
      </w:r>
      <w:r w:rsidRPr="00B871BE">
        <w:rPr>
          <w:bCs/>
          <w:i/>
          <w:szCs w:val="20"/>
          <w:vertAlign w:val="subscript"/>
          <w:lang w:val="pt-BR"/>
        </w:rPr>
        <w:t>q, r, y</w:t>
      </w:r>
      <w:r w:rsidRPr="00B871BE">
        <w:rPr>
          <w:bCs/>
          <w:szCs w:val="20"/>
          <w:lang w:val="pt-BR"/>
        </w:rPr>
        <w:t xml:space="preserve"> * Max (0.001, RTNSAWDS </w:t>
      </w:r>
      <w:r w:rsidRPr="00B871BE">
        <w:rPr>
          <w:bCs/>
          <w:i/>
          <w:szCs w:val="20"/>
          <w:vertAlign w:val="subscript"/>
          <w:lang w:val="pt-BR"/>
        </w:rPr>
        <w:t>q, r, y</w:t>
      </w:r>
      <w:r w:rsidRPr="00B871BE">
        <w:rPr>
          <w:bCs/>
          <w:szCs w:val="20"/>
          <w:lang w:val="es-MX"/>
        </w:rPr>
        <w:t xml:space="preserve">) </w:t>
      </w:r>
      <w:r w:rsidRPr="00B871BE">
        <w:rPr>
          <w:bCs/>
          <w:szCs w:val="20"/>
          <w:lang w:val="pt-BR"/>
        </w:rPr>
        <w:t xml:space="preserve">* TLMP </w:t>
      </w:r>
      <w:r w:rsidRPr="00B871BE">
        <w:rPr>
          <w:bCs/>
          <w:i/>
          <w:szCs w:val="20"/>
          <w:vertAlign w:val="subscript"/>
          <w:lang w:val="pt-BR"/>
        </w:rPr>
        <w:t>y</w:t>
      </w:r>
      <w:r w:rsidRPr="00B871BE">
        <w:rPr>
          <w:bCs/>
          <w:szCs w:val="20"/>
          <w:lang w:val="pt-BR"/>
        </w:rPr>
        <w:t xml:space="preserve">) </w:t>
      </w:r>
      <w:r w:rsidRPr="00B871BE">
        <w:rPr>
          <w:b/>
          <w:bCs/>
          <w:sz w:val="32"/>
          <w:szCs w:val="32"/>
          <w:lang w:val="pt-BR"/>
        </w:rPr>
        <w:t>/</w:t>
      </w:r>
      <w:r w:rsidRPr="00B871BE">
        <w:rPr>
          <w:bCs/>
          <w:position w:val="-22"/>
          <w:szCs w:val="20"/>
        </w:rPr>
        <w:object w:dxaOrig="225" w:dyaOrig="450" w14:anchorId="45BABAFB">
          <v:shape id="_x0000_i1101" type="#_x0000_t75" style="width:12pt;height:24pt" o:ole="">
            <v:imagedata r:id="rId97" o:title=""/>
          </v:shape>
          <o:OLEObject Type="Embed" ProgID="Equation.3" ShapeID="_x0000_i1101" DrawAspect="Content" ObjectID="_1837756058" r:id="rId116"/>
        </w:object>
      </w:r>
      <w:r w:rsidRPr="00B871BE">
        <w:rPr>
          <w:bCs/>
          <w:szCs w:val="20"/>
          <w:lang w:val="es-MX"/>
        </w:rPr>
        <w:t>(</w:t>
      </w:r>
      <w:r w:rsidRPr="00B871BE">
        <w:rPr>
          <w:bCs/>
          <w:szCs w:val="20"/>
          <w:lang w:val="pt-BR"/>
        </w:rPr>
        <w:t xml:space="preserve">Max (0.001, </w:t>
      </w:r>
      <w:r w:rsidRPr="00B871BE">
        <w:rPr>
          <w:bCs/>
          <w:szCs w:val="20"/>
          <w:lang w:val="es-MX"/>
        </w:rPr>
        <w:t xml:space="preserve">RTNSAWDS </w:t>
      </w:r>
      <w:r w:rsidRPr="00B871BE">
        <w:rPr>
          <w:bCs/>
          <w:i/>
          <w:szCs w:val="20"/>
          <w:vertAlign w:val="subscript"/>
          <w:lang w:val="es-MX"/>
        </w:rPr>
        <w:t>q, r, y</w:t>
      </w:r>
      <w:r w:rsidRPr="00B871BE">
        <w:rPr>
          <w:bCs/>
          <w:szCs w:val="20"/>
          <w:lang w:val="es-MX"/>
        </w:rPr>
        <w:t>)</w:t>
      </w:r>
      <w:r w:rsidRPr="00B871BE">
        <w:rPr>
          <w:bCs/>
          <w:i/>
          <w:szCs w:val="20"/>
          <w:vertAlign w:val="subscript"/>
          <w:lang w:val="es-MX"/>
        </w:rPr>
        <w:t xml:space="preserve"> </w:t>
      </w:r>
      <w:r w:rsidRPr="00B871BE">
        <w:rPr>
          <w:bCs/>
          <w:szCs w:val="20"/>
          <w:lang w:val="es-MX"/>
        </w:rPr>
        <w:t>* TLMP</w:t>
      </w:r>
      <w:r w:rsidRPr="00B871BE">
        <w:rPr>
          <w:bCs/>
          <w:i/>
          <w:szCs w:val="20"/>
          <w:vertAlign w:val="subscript"/>
          <w:lang w:val="es-MX"/>
        </w:rPr>
        <w:t xml:space="preserve"> y</w:t>
      </w:r>
      <w:r w:rsidRPr="00B871BE">
        <w:rPr>
          <w:bCs/>
          <w:szCs w:val="20"/>
          <w:lang w:val="es-MX"/>
        </w:rPr>
        <w:t>)</w:t>
      </w:r>
    </w:p>
    <w:p w14:paraId="0EDB24A9" w14:textId="77777777" w:rsidR="00B871BE" w:rsidRPr="00B871BE" w:rsidRDefault="00B871BE" w:rsidP="00B871BE">
      <w:pPr>
        <w:tabs>
          <w:tab w:val="left" w:pos="2340"/>
          <w:tab w:val="left" w:pos="2880"/>
        </w:tabs>
        <w:spacing w:after="240"/>
        <w:ind w:left="987" w:hanging="269"/>
        <w:rPr>
          <w:bCs/>
          <w:szCs w:val="20"/>
        </w:rPr>
      </w:pPr>
      <w:r w:rsidRPr="00B871BE">
        <w:rPr>
          <w:bCs/>
          <w:szCs w:val="20"/>
        </w:rPr>
        <w:t>Where for ERCOT Contingency Reserve (ECRS):</w:t>
      </w:r>
    </w:p>
    <w:p w14:paraId="081A3087" w14:textId="77777777" w:rsidR="00B871BE" w:rsidRPr="00B871BE" w:rsidRDefault="00B871BE" w:rsidP="00B871BE">
      <w:pPr>
        <w:spacing w:after="240"/>
        <w:ind w:left="2340" w:hanging="1620"/>
        <w:rPr>
          <w:bCs/>
          <w:i/>
          <w:iCs/>
          <w:sz w:val="16"/>
          <w:szCs w:val="16"/>
          <w:lang w:val="pt-BR"/>
        </w:rPr>
      </w:pPr>
      <w:r w:rsidRPr="00B871BE">
        <w:rPr>
          <w:szCs w:val="20"/>
          <w:lang w:val="pt-BR"/>
        </w:rPr>
        <w:t xml:space="preserve">RTECRNET </w:t>
      </w:r>
      <w:r w:rsidRPr="00B871BE">
        <w:rPr>
          <w:bCs/>
          <w:i/>
          <w:iCs/>
          <w:sz w:val="16"/>
          <w:szCs w:val="16"/>
          <w:lang w:val="pt-BR"/>
        </w:rPr>
        <w:t xml:space="preserve">q, r </w:t>
      </w:r>
      <w:r w:rsidRPr="00B871BE">
        <w:rPr>
          <w:szCs w:val="20"/>
          <w:lang w:val="pt-BR"/>
        </w:rPr>
        <w:t xml:space="preserve"> </w:t>
      </w:r>
      <w:r w:rsidRPr="00B871BE">
        <w:rPr>
          <w:szCs w:val="20"/>
          <w:lang w:val="pt-BR"/>
        </w:rPr>
        <w:tab/>
        <w:t xml:space="preserve">= </w:t>
      </w:r>
      <w:r w:rsidRPr="00B871BE">
        <w:rPr>
          <w:szCs w:val="20"/>
          <w:lang w:val="pt-BR"/>
        </w:rPr>
        <w:tab/>
      </w:r>
      <w:r w:rsidRPr="00B871BE">
        <w:rPr>
          <w:iCs/>
          <w:szCs w:val="20"/>
          <w:lang w:val="pt-BR"/>
        </w:rPr>
        <w:t xml:space="preserve">RTECRREV </w:t>
      </w:r>
      <w:r w:rsidRPr="00B871BE">
        <w:rPr>
          <w:i/>
          <w:szCs w:val="20"/>
          <w:vertAlign w:val="subscript"/>
          <w:lang w:val="pt-BR"/>
        </w:rPr>
        <w:t xml:space="preserve">q, r </w:t>
      </w:r>
      <w:r w:rsidRPr="00B871BE">
        <w:rPr>
          <w:szCs w:val="20"/>
          <w:lang w:val="pt-BR"/>
        </w:rPr>
        <w:t>- (</w:t>
      </w:r>
      <w:r w:rsidRPr="00B871BE">
        <w:rPr>
          <w:szCs w:val="20"/>
          <w:lang w:val="es-MX"/>
        </w:rPr>
        <w:t>¼</w:t>
      </w:r>
      <w:r w:rsidRPr="00B871BE">
        <w:rPr>
          <w:szCs w:val="20"/>
          <w:lang w:val="pt-BR"/>
        </w:rPr>
        <w:t xml:space="preserve">) * RTECRREVT </w:t>
      </w:r>
      <w:r w:rsidRPr="00B871BE">
        <w:rPr>
          <w:bCs/>
          <w:i/>
          <w:iCs/>
          <w:sz w:val="16"/>
          <w:szCs w:val="16"/>
          <w:lang w:val="pt-BR"/>
        </w:rPr>
        <w:t>q, r, p</w:t>
      </w:r>
    </w:p>
    <w:p w14:paraId="6FC4694E" w14:textId="77777777" w:rsidR="00B871BE" w:rsidRPr="00B871BE" w:rsidRDefault="00B871BE" w:rsidP="00B871BE">
      <w:pPr>
        <w:tabs>
          <w:tab w:val="left" w:pos="2340"/>
          <w:tab w:val="left" w:pos="2880"/>
        </w:tabs>
        <w:spacing w:after="240"/>
        <w:ind w:left="987" w:hanging="269"/>
        <w:rPr>
          <w:bCs/>
          <w:szCs w:val="20"/>
          <w:lang w:val="pt-BR"/>
        </w:rPr>
      </w:pPr>
      <w:r w:rsidRPr="00B871BE">
        <w:rPr>
          <w:bCs/>
          <w:szCs w:val="20"/>
          <w:lang w:val="pt-BR"/>
        </w:rPr>
        <w:t>RTECRREVT</w:t>
      </w:r>
      <w:r w:rsidRPr="00B871BE">
        <w:rPr>
          <w:bCs/>
          <w:i/>
          <w:szCs w:val="20"/>
          <w:vertAlign w:val="subscript"/>
          <w:lang w:val="pt-BR"/>
        </w:rPr>
        <w:t>q, r, p</w:t>
      </w:r>
      <w:r w:rsidRPr="00B871BE">
        <w:rPr>
          <w:bCs/>
          <w:szCs w:val="20"/>
          <w:lang w:val="pt-BR"/>
        </w:rPr>
        <w:tab/>
        <w:t>=</w:t>
      </w:r>
      <w:r w:rsidRPr="00B871BE">
        <w:rPr>
          <w:bCs/>
          <w:szCs w:val="20"/>
          <w:lang w:val="pt-BR"/>
        </w:rPr>
        <w:tab/>
        <w:t xml:space="preserve">RTECRWAPR </w:t>
      </w:r>
      <w:r w:rsidRPr="00B871BE">
        <w:rPr>
          <w:bCs/>
          <w:i/>
          <w:szCs w:val="20"/>
          <w:vertAlign w:val="subscript"/>
          <w:lang w:val="pt-BR"/>
        </w:rPr>
        <w:t>q, r, p</w:t>
      </w:r>
      <w:r w:rsidRPr="00B871BE">
        <w:rPr>
          <w:bCs/>
          <w:szCs w:val="20"/>
          <w:lang w:val="pt-BR"/>
        </w:rPr>
        <w:t xml:space="preserve"> * RTECRAWD </w:t>
      </w:r>
      <w:r w:rsidRPr="00B871BE">
        <w:rPr>
          <w:bCs/>
          <w:i/>
          <w:szCs w:val="20"/>
          <w:vertAlign w:val="subscript"/>
          <w:lang w:val="pt-BR"/>
        </w:rPr>
        <w:t>q, r</w:t>
      </w:r>
    </w:p>
    <w:p w14:paraId="5D08D35D" w14:textId="77777777" w:rsidR="00B871BE" w:rsidRPr="00B871BE" w:rsidRDefault="00B871BE" w:rsidP="00B871BE">
      <w:pPr>
        <w:tabs>
          <w:tab w:val="left" w:pos="2340"/>
          <w:tab w:val="left" w:pos="2880"/>
        </w:tabs>
        <w:spacing w:after="240"/>
        <w:ind w:left="987" w:hanging="269"/>
        <w:rPr>
          <w:bCs/>
          <w:szCs w:val="20"/>
          <w:lang w:val="es-MX"/>
        </w:rPr>
      </w:pPr>
      <w:r w:rsidRPr="00B871BE">
        <w:rPr>
          <w:bCs/>
          <w:szCs w:val="20"/>
          <w:lang w:val="pt-BR"/>
        </w:rPr>
        <w:t xml:space="preserve">RTECRWAPR </w:t>
      </w:r>
      <w:r w:rsidRPr="00B871BE">
        <w:rPr>
          <w:bCs/>
          <w:i/>
          <w:szCs w:val="20"/>
          <w:vertAlign w:val="subscript"/>
          <w:lang w:val="pt-BR"/>
        </w:rPr>
        <w:t>q, r, p</w:t>
      </w:r>
      <w:r w:rsidRPr="00B871BE">
        <w:rPr>
          <w:bCs/>
          <w:szCs w:val="20"/>
          <w:lang w:val="pt-BR"/>
        </w:rPr>
        <w:tab/>
        <w:t xml:space="preserve">=  </w:t>
      </w:r>
      <w:r w:rsidRPr="00B871BE">
        <w:rPr>
          <w:bCs/>
          <w:szCs w:val="20"/>
          <w:lang w:val="pt-BR"/>
        </w:rPr>
        <w:tab/>
      </w:r>
      <w:r w:rsidRPr="00B871BE">
        <w:rPr>
          <w:bCs/>
          <w:position w:val="-22"/>
          <w:szCs w:val="20"/>
        </w:rPr>
        <w:object w:dxaOrig="225" w:dyaOrig="450" w14:anchorId="27A3FC23">
          <v:shape id="_x0000_i1102" type="#_x0000_t75" style="width:12pt;height:24pt" o:ole="">
            <v:imagedata r:id="rId95" o:title=""/>
          </v:shape>
          <o:OLEObject Type="Embed" ProgID="Equation.3" ShapeID="_x0000_i1102" DrawAspect="Content" ObjectID="_1837756059" r:id="rId117"/>
        </w:object>
      </w:r>
      <w:r w:rsidRPr="00B871BE">
        <w:rPr>
          <w:bCs/>
          <w:szCs w:val="20"/>
          <w:lang w:val="pt-BR"/>
        </w:rPr>
        <w:t xml:space="preserve">(RTECROPR </w:t>
      </w:r>
      <w:r w:rsidRPr="00B871BE">
        <w:rPr>
          <w:bCs/>
          <w:i/>
          <w:szCs w:val="20"/>
          <w:vertAlign w:val="subscript"/>
          <w:lang w:val="pt-BR"/>
        </w:rPr>
        <w:t>q, r, y</w:t>
      </w:r>
      <w:r w:rsidRPr="00B871BE">
        <w:rPr>
          <w:bCs/>
          <w:szCs w:val="20"/>
          <w:lang w:val="pt-BR"/>
        </w:rPr>
        <w:t xml:space="preserve"> * Max (0.001, RTECRAWDS </w:t>
      </w:r>
      <w:r w:rsidRPr="00B871BE">
        <w:rPr>
          <w:bCs/>
          <w:i/>
          <w:szCs w:val="20"/>
          <w:vertAlign w:val="subscript"/>
          <w:lang w:val="pt-BR"/>
        </w:rPr>
        <w:t>q, r, y</w:t>
      </w:r>
      <w:r w:rsidRPr="00B871BE">
        <w:rPr>
          <w:bCs/>
          <w:szCs w:val="20"/>
          <w:lang w:val="es-MX"/>
        </w:rPr>
        <w:t>)</w:t>
      </w:r>
      <w:r w:rsidRPr="00B871BE">
        <w:rPr>
          <w:bCs/>
          <w:szCs w:val="20"/>
          <w:lang w:val="pt-BR"/>
        </w:rPr>
        <w:t xml:space="preserve"> * TLMP </w:t>
      </w:r>
      <w:r w:rsidRPr="00B871BE">
        <w:rPr>
          <w:bCs/>
          <w:i/>
          <w:szCs w:val="20"/>
          <w:vertAlign w:val="subscript"/>
          <w:lang w:val="pt-BR"/>
        </w:rPr>
        <w:t>y</w:t>
      </w:r>
      <w:r w:rsidRPr="00B871BE">
        <w:rPr>
          <w:bCs/>
          <w:szCs w:val="20"/>
          <w:lang w:val="pt-BR"/>
        </w:rPr>
        <w:t xml:space="preserve">) </w:t>
      </w:r>
      <w:r w:rsidRPr="00B871BE">
        <w:rPr>
          <w:b/>
          <w:bCs/>
          <w:sz w:val="32"/>
          <w:szCs w:val="32"/>
          <w:lang w:val="pt-BR"/>
        </w:rPr>
        <w:t>/</w:t>
      </w:r>
      <w:r w:rsidRPr="00B871BE">
        <w:rPr>
          <w:bCs/>
          <w:szCs w:val="20"/>
        </w:rPr>
        <w:tab/>
      </w:r>
      <w:r w:rsidRPr="00B871BE">
        <w:rPr>
          <w:bCs/>
          <w:position w:val="-22"/>
          <w:szCs w:val="20"/>
        </w:rPr>
        <w:object w:dxaOrig="225" w:dyaOrig="450" w14:anchorId="590C9318">
          <v:shape id="_x0000_i1103" type="#_x0000_t75" style="width:12pt;height:24pt" o:ole="">
            <v:imagedata r:id="rId97" o:title=""/>
          </v:shape>
          <o:OLEObject Type="Embed" ProgID="Equation.3" ShapeID="_x0000_i1103" DrawAspect="Content" ObjectID="_1837756060" r:id="rId118"/>
        </w:object>
      </w:r>
      <w:r w:rsidRPr="00B871BE">
        <w:rPr>
          <w:bCs/>
          <w:szCs w:val="20"/>
          <w:lang w:val="es-MX"/>
        </w:rPr>
        <w:t>(</w:t>
      </w:r>
      <w:r w:rsidRPr="00B871BE">
        <w:rPr>
          <w:bCs/>
          <w:szCs w:val="20"/>
          <w:lang w:val="pt-BR"/>
        </w:rPr>
        <w:t xml:space="preserve">Max (0.001, </w:t>
      </w:r>
      <w:r w:rsidRPr="00B871BE">
        <w:rPr>
          <w:bCs/>
          <w:szCs w:val="20"/>
          <w:lang w:val="es-MX"/>
        </w:rPr>
        <w:t xml:space="preserve">RTECRAWDS </w:t>
      </w:r>
      <w:r w:rsidRPr="00B871BE">
        <w:rPr>
          <w:bCs/>
          <w:i/>
          <w:szCs w:val="20"/>
          <w:vertAlign w:val="subscript"/>
          <w:lang w:val="es-MX"/>
        </w:rPr>
        <w:t>q, r, y</w:t>
      </w:r>
      <w:r w:rsidRPr="00B871BE">
        <w:rPr>
          <w:bCs/>
          <w:szCs w:val="20"/>
          <w:lang w:val="es-MX"/>
        </w:rPr>
        <w:t>)</w:t>
      </w:r>
      <w:r w:rsidRPr="00B871BE">
        <w:rPr>
          <w:bCs/>
          <w:i/>
          <w:szCs w:val="20"/>
          <w:vertAlign w:val="subscript"/>
          <w:lang w:val="es-MX"/>
        </w:rPr>
        <w:t xml:space="preserve"> </w:t>
      </w:r>
      <w:r w:rsidRPr="00B871BE">
        <w:rPr>
          <w:bCs/>
          <w:szCs w:val="20"/>
          <w:lang w:val="es-MX"/>
        </w:rPr>
        <w:t>* TLMP</w:t>
      </w:r>
      <w:r w:rsidRPr="00B871BE">
        <w:rPr>
          <w:bCs/>
          <w:i/>
          <w:szCs w:val="20"/>
          <w:vertAlign w:val="subscript"/>
          <w:lang w:val="es-MX"/>
        </w:rPr>
        <w:t xml:space="preserve"> y</w:t>
      </w:r>
      <w:r w:rsidRPr="00B871BE">
        <w:rPr>
          <w:bCs/>
          <w:szCs w:val="20"/>
          <w:lang w:val="es-MX"/>
        </w:rPr>
        <w:t>)</w:t>
      </w:r>
    </w:p>
    <w:p w14:paraId="36A184B5" w14:textId="77777777" w:rsidR="00B871BE" w:rsidRPr="00B871BE" w:rsidRDefault="00B871BE" w:rsidP="00B871BE">
      <w:pPr>
        <w:tabs>
          <w:tab w:val="left" w:pos="2340"/>
          <w:tab w:val="left" w:pos="2880"/>
        </w:tabs>
        <w:spacing w:after="240"/>
        <w:ind w:left="987" w:hanging="269"/>
        <w:rPr>
          <w:ins w:id="982" w:author="ERCOT" w:date="2025-07-29T16:02:00Z" w16du:dateUtc="2025-07-29T21:02:00Z"/>
        </w:rPr>
      </w:pPr>
      <w:ins w:id="983" w:author="ERCOT" w:date="2025-07-29T16:02:00Z" w16du:dateUtc="2025-07-29T21:02:00Z">
        <w:r w:rsidRPr="00B871BE">
          <w:t>Where for Dispatchable Reli</w:t>
        </w:r>
      </w:ins>
      <w:ins w:id="984" w:author="ERCOT" w:date="2025-09-15T12:11:00Z" w16du:dateUtc="2025-09-15T17:11:00Z">
        <w:r w:rsidRPr="00B871BE">
          <w:t>a</w:t>
        </w:r>
      </w:ins>
      <w:ins w:id="985" w:author="ERCOT" w:date="2025-07-29T16:02:00Z" w16du:dateUtc="2025-07-29T21:02:00Z">
        <w:r w:rsidRPr="00B871BE">
          <w:t>bility Reserve</w:t>
        </w:r>
      </w:ins>
      <w:ins w:id="986" w:author="ERCOT" w:date="2025-10-24T21:09:00Z">
        <w:r w:rsidRPr="00B871BE">
          <w:t xml:space="preserve"> Service</w:t>
        </w:r>
      </w:ins>
      <w:ins w:id="987" w:author="ERCOT" w:date="2025-07-29T16:02:00Z">
        <w:r w:rsidRPr="00B871BE">
          <w:t xml:space="preserve"> </w:t>
        </w:r>
      </w:ins>
      <w:ins w:id="988" w:author="ERCOT" w:date="2025-07-29T16:02:00Z" w16du:dateUtc="2025-07-29T21:02:00Z">
        <w:r w:rsidRPr="00B871BE">
          <w:t>(DRRS):</w:t>
        </w:r>
      </w:ins>
    </w:p>
    <w:p w14:paraId="6D6CD923" w14:textId="77777777" w:rsidR="00B871BE" w:rsidRPr="00B871BE" w:rsidRDefault="00B871BE" w:rsidP="00B871BE">
      <w:pPr>
        <w:spacing w:after="240"/>
        <w:ind w:left="2340" w:hanging="1620"/>
        <w:rPr>
          <w:ins w:id="989" w:author="ERCOT" w:date="2025-07-29T16:02:00Z" w16du:dateUtc="2025-07-29T21:02:00Z"/>
          <w:bCs/>
          <w:i/>
          <w:iCs/>
          <w:sz w:val="16"/>
          <w:szCs w:val="16"/>
          <w:lang w:val="pt-BR"/>
        </w:rPr>
      </w:pPr>
      <w:ins w:id="990" w:author="ERCOT" w:date="2025-07-29T16:02:00Z" w16du:dateUtc="2025-07-29T21:02:00Z">
        <w:r w:rsidRPr="00B871BE">
          <w:rPr>
            <w:szCs w:val="20"/>
            <w:lang w:val="pt-BR"/>
          </w:rPr>
          <w:lastRenderedPageBreak/>
          <w:t xml:space="preserve">RTDRRNET </w:t>
        </w:r>
        <w:r w:rsidRPr="00B871BE">
          <w:rPr>
            <w:bCs/>
            <w:i/>
            <w:iCs/>
            <w:sz w:val="16"/>
            <w:szCs w:val="16"/>
            <w:lang w:val="pt-BR"/>
          </w:rPr>
          <w:t xml:space="preserve">q, r </w:t>
        </w:r>
        <w:r w:rsidRPr="00B871BE">
          <w:rPr>
            <w:szCs w:val="20"/>
            <w:lang w:val="pt-BR"/>
          </w:rPr>
          <w:t xml:space="preserve"> </w:t>
        </w:r>
        <w:r w:rsidRPr="00B871BE">
          <w:rPr>
            <w:szCs w:val="20"/>
            <w:lang w:val="pt-BR"/>
          </w:rPr>
          <w:tab/>
          <w:t xml:space="preserve">= </w:t>
        </w:r>
        <w:r w:rsidRPr="00B871BE">
          <w:rPr>
            <w:szCs w:val="20"/>
            <w:lang w:val="pt-BR"/>
          </w:rPr>
          <w:tab/>
        </w:r>
        <w:r w:rsidRPr="00B871BE">
          <w:rPr>
            <w:iCs/>
            <w:szCs w:val="20"/>
            <w:lang w:val="pt-BR"/>
          </w:rPr>
          <w:t xml:space="preserve">RTDRRREV </w:t>
        </w:r>
        <w:r w:rsidRPr="00B871BE">
          <w:rPr>
            <w:i/>
            <w:szCs w:val="20"/>
            <w:vertAlign w:val="subscript"/>
            <w:lang w:val="pt-BR"/>
          </w:rPr>
          <w:t xml:space="preserve">q, r </w:t>
        </w:r>
        <w:r w:rsidRPr="00B871BE">
          <w:rPr>
            <w:szCs w:val="20"/>
            <w:lang w:val="pt-BR"/>
          </w:rPr>
          <w:t>- (</w:t>
        </w:r>
        <w:r w:rsidRPr="00B871BE">
          <w:rPr>
            <w:szCs w:val="20"/>
            <w:lang w:val="es-MX"/>
          </w:rPr>
          <w:t>¼</w:t>
        </w:r>
        <w:r w:rsidRPr="00B871BE">
          <w:rPr>
            <w:szCs w:val="20"/>
            <w:lang w:val="pt-BR"/>
          </w:rPr>
          <w:t xml:space="preserve">) * RTDRRREVT </w:t>
        </w:r>
        <w:r w:rsidRPr="00B871BE">
          <w:rPr>
            <w:bCs/>
            <w:i/>
            <w:iCs/>
            <w:sz w:val="16"/>
            <w:szCs w:val="16"/>
            <w:lang w:val="pt-BR"/>
          </w:rPr>
          <w:t>q, r, p</w:t>
        </w:r>
      </w:ins>
    </w:p>
    <w:p w14:paraId="03D2F533" w14:textId="77777777" w:rsidR="00B871BE" w:rsidRPr="00B871BE" w:rsidRDefault="00B871BE" w:rsidP="00B871BE">
      <w:pPr>
        <w:tabs>
          <w:tab w:val="left" w:pos="2340"/>
          <w:tab w:val="left" w:pos="2880"/>
        </w:tabs>
        <w:spacing w:after="240"/>
        <w:ind w:left="987" w:hanging="269"/>
        <w:rPr>
          <w:ins w:id="991" w:author="ERCOT" w:date="2025-07-29T16:02:00Z" w16du:dateUtc="2025-07-29T21:02:00Z"/>
          <w:bCs/>
          <w:szCs w:val="20"/>
          <w:lang w:val="pt-BR"/>
        </w:rPr>
      </w:pPr>
      <w:ins w:id="992" w:author="ERCOT" w:date="2025-07-29T16:02:00Z" w16du:dateUtc="2025-07-29T21:02:00Z">
        <w:r w:rsidRPr="00B871BE">
          <w:rPr>
            <w:bCs/>
            <w:szCs w:val="20"/>
            <w:lang w:val="pt-BR"/>
          </w:rPr>
          <w:t>RTDRRREVT</w:t>
        </w:r>
        <w:r w:rsidRPr="00B871BE">
          <w:rPr>
            <w:bCs/>
            <w:i/>
            <w:szCs w:val="20"/>
            <w:vertAlign w:val="subscript"/>
            <w:lang w:val="pt-BR"/>
          </w:rPr>
          <w:t>q, r, p</w:t>
        </w:r>
        <w:r w:rsidRPr="00B871BE">
          <w:rPr>
            <w:bCs/>
            <w:szCs w:val="20"/>
            <w:lang w:val="pt-BR"/>
          </w:rPr>
          <w:tab/>
          <w:t>=</w:t>
        </w:r>
        <w:r w:rsidRPr="00B871BE">
          <w:rPr>
            <w:bCs/>
            <w:szCs w:val="20"/>
            <w:lang w:val="pt-BR"/>
          </w:rPr>
          <w:tab/>
          <w:t xml:space="preserve">RTDRRWAPR </w:t>
        </w:r>
        <w:r w:rsidRPr="00B871BE">
          <w:rPr>
            <w:bCs/>
            <w:i/>
            <w:szCs w:val="20"/>
            <w:vertAlign w:val="subscript"/>
            <w:lang w:val="pt-BR"/>
          </w:rPr>
          <w:t>q, r, p</w:t>
        </w:r>
        <w:r w:rsidRPr="00B871BE">
          <w:rPr>
            <w:bCs/>
            <w:szCs w:val="20"/>
            <w:lang w:val="pt-BR"/>
          </w:rPr>
          <w:t xml:space="preserve"> * RTDRRAWD </w:t>
        </w:r>
        <w:r w:rsidRPr="00B871BE">
          <w:rPr>
            <w:bCs/>
            <w:i/>
            <w:szCs w:val="20"/>
            <w:vertAlign w:val="subscript"/>
            <w:lang w:val="pt-BR"/>
          </w:rPr>
          <w:t>q, r</w:t>
        </w:r>
      </w:ins>
    </w:p>
    <w:p w14:paraId="4F156524" w14:textId="77777777" w:rsidR="00B871BE" w:rsidRPr="00B871BE" w:rsidRDefault="00B871BE" w:rsidP="00B871BE">
      <w:pPr>
        <w:tabs>
          <w:tab w:val="left" w:pos="2340"/>
          <w:tab w:val="left" w:pos="2880"/>
        </w:tabs>
        <w:spacing w:after="240"/>
        <w:ind w:left="987" w:hanging="269"/>
        <w:rPr>
          <w:lang w:val="es-MX"/>
        </w:rPr>
      </w:pPr>
      <w:ins w:id="993" w:author="ERCOT" w:date="2025-07-29T16:02:00Z" w16du:dateUtc="2025-07-29T21:02:00Z">
        <w:r w:rsidRPr="00B871BE">
          <w:rPr>
            <w:lang w:val="pt-BR"/>
          </w:rPr>
          <w:t xml:space="preserve">RTDRRWAPR </w:t>
        </w:r>
        <w:r w:rsidRPr="00B871BE">
          <w:rPr>
            <w:i/>
            <w:iCs/>
            <w:vertAlign w:val="subscript"/>
            <w:lang w:val="pt-BR"/>
          </w:rPr>
          <w:t>q, r, p</w:t>
        </w:r>
        <w:r w:rsidRPr="00B871BE">
          <w:rPr>
            <w:rFonts w:eastAsia="SimSun"/>
          </w:rPr>
          <w:tab/>
        </w:r>
        <w:r w:rsidRPr="00B871BE">
          <w:rPr>
            <w:lang w:val="pt-BR"/>
          </w:rPr>
          <w:t xml:space="preserve">=  </w:t>
        </w:r>
        <w:r w:rsidRPr="00B871BE">
          <w:rPr>
            <w:rFonts w:eastAsia="SimSun"/>
          </w:rPr>
          <w:tab/>
        </w:r>
      </w:ins>
      <w:ins w:id="994" w:author="ERCOT" w:date="2025-11-20T07:08:00Z" w16du:dateUtc="2025-11-20T13:08:00Z">
        <w:r w:rsidRPr="00B871BE">
          <w:rPr>
            <w:b/>
            <w:bCs/>
            <w:position w:val="-22"/>
          </w:rPr>
          <w:object w:dxaOrig="225" w:dyaOrig="465" w14:anchorId="5273EB64">
            <v:shape id="_x0000_i1104" type="#_x0000_t75" style="width:24pt;height:24pt" o:ole="">
              <v:imagedata r:id="rId82" o:title=""/>
            </v:shape>
            <o:OLEObject Type="Embed" ProgID="Equation.3" ShapeID="_x0000_i1104" DrawAspect="Content" ObjectID="_1837756061" r:id="rId119"/>
          </w:object>
        </w:r>
      </w:ins>
      <w:ins w:id="995" w:author="ERCOT" w:date="2025-07-29T16:02:00Z">
        <w:r w:rsidRPr="00B871BE">
          <w:rPr>
            <w:lang w:val="pt-BR"/>
          </w:rPr>
          <w:t xml:space="preserve">(RTDRROPR </w:t>
        </w:r>
        <w:r w:rsidRPr="00B871BE">
          <w:rPr>
            <w:i/>
            <w:iCs/>
            <w:vertAlign w:val="subscript"/>
            <w:lang w:val="pt-BR"/>
          </w:rPr>
          <w:t>q, r, y</w:t>
        </w:r>
        <w:r w:rsidRPr="00B871BE">
          <w:rPr>
            <w:lang w:val="pt-BR"/>
          </w:rPr>
          <w:t xml:space="preserve"> * Max (0.001, RTDRRAWDS </w:t>
        </w:r>
        <w:r w:rsidRPr="00B871BE">
          <w:rPr>
            <w:i/>
            <w:iCs/>
            <w:vertAlign w:val="subscript"/>
            <w:lang w:val="pt-BR"/>
          </w:rPr>
          <w:t>q, r, y</w:t>
        </w:r>
        <w:r w:rsidRPr="00B871BE">
          <w:rPr>
            <w:lang w:val="es-MX"/>
          </w:rPr>
          <w:t>)</w:t>
        </w:r>
        <w:r w:rsidRPr="00B871BE">
          <w:rPr>
            <w:lang w:val="pt-BR"/>
          </w:rPr>
          <w:t xml:space="preserve"> * TLMP </w:t>
        </w:r>
        <w:r w:rsidRPr="00B871BE">
          <w:rPr>
            <w:i/>
            <w:iCs/>
            <w:vertAlign w:val="subscript"/>
            <w:lang w:val="pt-BR"/>
          </w:rPr>
          <w:t>y</w:t>
        </w:r>
        <w:r w:rsidRPr="00B871BE">
          <w:rPr>
            <w:lang w:val="pt-BR"/>
          </w:rPr>
          <w:t xml:space="preserve">) </w:t>
        </w:r>
        <w:r w:rsidRPr="00B871BE">
          <w:rPr>
            <w:b/>
            <w:bCs/>
            <w:sz w:val="32"/>
            <w:szCs w:val="32"/>
            <w:lang w:val="pt-BR"/>
          </w:rPr>
          <w:t>/</w:t>
        </w:r>
        <w:r w:rsidRPr="00B871BE">
          <w:rPr>
            <w:rFonts w:eastAsia="SimSun"/>
          </w:rPr>
          <w:tab/>
        </w:r>
      </w:ins>
      <w:ins w:id="996" w:author="ERCOT" w:date="2025-11-04T09:30:00Z" w16du:dateUtc="2025-11-04T15:30:00Z">
        <w:r w:rsidRPr="00B871BE">
          <w:rPr>
            <w:lang w:val="es-MX"/>
          </w:rPr>
          <w:t xml:space="preserve"> </w:t>
        </w:r>
      </w:ins>
      <w:ins w:id="997" w:author="ERCOT" w:date="2025-11-20T07:08:00Z" w16du:dateUtc="2025-11-20T13:08:00Z">
        <w:r w:rsidRPr="00B871BE">
          <w:rPr>
            <w:b/>
            <w:bCs/>
            <w:position w:val="-22"/>
          </w:rPr>
          <w:object w:dxaOrig="225" w:dyaOrig="465" w14:anchorId="441A35D7">
            <v:shape id="_x0000_i1105" type="#_x0000_t75" style="width:24pt;height:24pt" o:ole="">
              <v:imagedata r:id="rId82" o:title=""/>
            </v:shape>
            <o:OLEObject Type="Embed" ProgID="Equation.3" ShapeID="_x0000_i1105" DrawAspect="Content" ObjectID="_1837756062" r:id="rId120"/>
          </w:object>
        </w:r>
      </w:ins>
      <w:ins w:id="998" w:author="ERCOT" w:date="2025-07-29T16:02:00Z">
        <w:r w:rsidRPr="00B871BE">
          <w:rPr>
            <w:lang w:val="es-MX"/>
          </w:rPr>
          <w:t>(</w:t>
        </w:r>
        <w:r w:rsidRPr="00B871BE">
          <w:rPr>
            <w:lang w:val="pt-BR"/>
          </w:rPr>
          <w:t xml:space="preserve">Max (0.001, </w:t>
        </w:r>
        <w:r w:rsidRPr="00B871BE">
          <w:rPr>
            <w:lang w:val="es-MX"/>
          </w:rPr>
          <w:t xml:space="preserve">RTDRRAWDS </w:t>
        </w:r>
        <w:r w:rsidRPr="00B871BE">
          <w:rPr>
            <w:i/>
            <w:iCs/>
            <w:vertAlign w:val="subscript"/>
            <w:lang w:val="es-MX"/>
          </w:rPr>
          <w:t>q, r, y</w:t>
        </w:r>
        <w:r w:rsidRPr="00B871BE">
          <w:rPr>
            <w:lang w:val="es-MX"/>
          </w:rPr>
          <w:t>)</w:t>
        </w:r>
        <w:r w:rsidRPr="00B871BE">
          <w:rPr>
            <w:i/>
            <w:iCs/>
            <w:vertAlign w:val="subscript"/>
            <w:lang w:val="es-MX"/>
          </w:rPr>
          <w:t xml:space="preserve"> </w:t>
        </w:r>
        <w:r w:rsidRPr="00B871BE">
          <w:rPr>
            <w:lang w:val="es-MX"/>
          </w:rPr>
          <w:t>* TLMP</w:t>
        </w:r>
        <w:r w:rsidRPr="00B871BE">
          <w:rPr>
            <w:i/>
            <w:iCs/>
            <w:vertAlign w:val="subscript"/>
            <w:lang w:val="es-MX"/>
          </w:rPr>
          <w:t xml:space="preserve"> y</w:t>
        </w:r>
        <w:r w:rsidRPr="00B871BE">
          <w:rPr>
            <w:lang w:val="es-MX"/>
          </w:rPr>
          <w:t>)</w:t>
        </w:r>
      </w:ins>
    </w:p>
    <w:p w14:paraId="02D5F817" w14:textId="77777777" w:rsidR="00B871BE" w:rsidRPr="00B871BE" w:rsidRDefault="00B871BE" w:rsidP="00B871BE">
      <w:pPr>
        <w:rPr>
          <w:szCs w:val="20"/>
        </w:rPr>
      </w:pPr>
      <w:r w:rsidRPr="00B871BE">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899"/>
        <w:gridCol w:w="6704"/>
      </w:tblGrid>
      <w:tr w:rsidR="00B871BE" w:rsidRPr="00B871BE" w14:paraId="5552E612" w14:textId="77777777" w:rsidTr="006A21C6">
        <w:trPr>
          <w:cantSplit/>
          <w:tblHeader/>
        </w:trPr>
        <w:tc>
          <w:tcPr>
            <w:tcW w:w="934" w:type="pct"/>
          </w:tcPr>
          <w:p w14:paraId="659B2DF2" w14:textId="77777777" w:rsidR="00B871BE" w:rsidRPr="00B871BE" w:rsidRDefault="00B871BE" w:rsidP="00B871BE">
            <w:pPr>
              <w:spacing w:after="240"/>
              <w:rPr>
                <w:b/>
                <w:iCs/>
                <w:sz w:val="20"/>
                <w:szCs w:val="20"/>
              </w:rPr>
            </w:pPr>
            <w:r w:rsidRPr="00B871BE">
              <w:rPr>
                <w:b/>
                <w:iCs/>
                <w:sz w:val="20"/>
                <w:szCs w:val="20"/>
              </w:rPr>
              <w:t>Variable</w:t>
            </w:r>
          </w:p>
        </w:tc>
        <w:tc>
          <w:tcPr>
            <w:tcW w:w="481" w:type="pct"/>
          </w:tcPr>
          <w:p w14:paraId="0D3E8179" w14:textId="77777777" w:rsidR="00B871BE" w:rsidRPr="00B871BE" w:rsidRDefault="00B871BE" w:rsidP="00B871BE">
            <w:pPr>
              <w:spacing w:after="240"/>
              <w:rPr>
                <w:b/>
                <w:iCs/>
                <w:sz w:val="20"/>
                <w:szCs w:val="20"/>
              </w:rPr>
            </w:pPr>
            <w:r w:rsidRPr="00B871BE">
              <w:rPr>
                <w:b/>
                <w:iCs/>
                <w:sz w:val="20"/>
                <w:szCs w:val="20"/>
              </w:rPr>
              <w:t>Unit</w:t>
            </w:r>
          </w:p>
        </w:tc>
        <w:tc>
          <w:tcPr>
            <w:tcW w:w="3585" w:type="pct"/>
          </w:tcPr>
          <w:p w14:paraId="31F9C04C" w14:textId="77777777" w:rsidR="00B871BE" w:rsidRPr="00B871BE" w:rsidRDefault="00B871BE" w:rsidP="00B871BE">
            <w:pPr>
              <w:spacing w:after="240"/>
              <w:rPr>
                <w:b/>
                <w:iCs/>
                <w:sz w:val="20"/>
                <w:szCs w:val="20"/>
              </w:rPr>
            </w:pPr>
            <w:r w:rsidRPr="00B871BE">
              <w:rPr>
                <w:b/>
                <w:iCs/>
                <w:sz w:val="20"/>
                <w:szCs w:val="20"/>
              </w:rPr>
              <w:t>Definition</w:t>
            </w:r>
          </w:p>
        </w:tc>
      </w:tr>
      <w:tr w:rsidR="00B871BE" w:rsidRPr="00B871BE" w14:paraId="48E80375" w14:textId="77777777" w:rsidTr="006A21C6">
        <w:trPr>
          <w:cantSplit/>
        </w:trPr>
        <w:tc>
          <w:tcPr>
            <w:tcW w:w="934" w:type="pct"/>
          </w:tcPr>
          <w:p w14:paraId="68511ECC" w14:textId="77777777" w:rsidR="00B871BE" w:rsidRPr="00B871BE" w:rsidRDefault="00B871BE" w:rsidP="00B871BE">
            <w:pPr>
              <w:spacing w:after="60"/>
              <w:rPr>
                <w:iCs/>
                <w:sz w:val="20"/>
                <w:szCs w:val="20"/>
              </w:rPr>
            </w:pPr>
            <w:r w:rsidRPr="00B871BE">
              <w:rPr>
                <w:iCs/>
                <w:sz w:val="20"/>
                <w:szCs w:val="20"/>
              </w:rPr>
              <w:t xml:space="preserve">EMREAMT </w:t>
            </w:r>
            <w:r w:rsidRPr="00B871BE">
              <w:rPr>
                <w:i/>
                <w:iCs/>
                <w:sz w:val="20"/>
                <w:szCs w:val="20"/>
                <w:vertAlign w:val="subscript"/>
              </w:rPr>
              <w:t>q, r, p</w:t>
            </w:r>
          </w:p>
        </w:tc>
        <w:tc>
          <w:tcPr>
            <w:tcW w:w="481" w:type="pct"/>
          </w:tcPr>
          <w:p w14:paraId="0B176549" w14:textId="77777777" w:rsidR="00B871BE" w:rsidRPr="00B871BE" w:rsidRDefault="00B871BE" w:rsidP="00B871BE">
            <w:pPr>
              <w:spacing w:after="60"/>
              <w:rPr>
                <w:iCs/>
                <w:sz w:val="20"/>
                <w:szCs w:val="20"/>
              </w:rPr>
            </w:pPr>
            <w:r w:rsidRPr="00B871BE">
              <w:rPr>
                <w:iCs/>
                <w:sz w:val="20"/>
                <w:szCs w:val="20"/>
              </w:rPr>
              <w:t>$</w:t>
            </w:r>
          </w:p>
        </w:tc>
        <w:tc>
          <w:tcPr>
            <w:tcW w:w="3585" w:type="pct"/>
          </w:tcPr>
          <w:p w14:paraId="1B954796" w14:textId="77777777" w:rsidR="00B871BE" w:rsidRPr="00B871BE" w:rsidRDefault="00B871BE" w:rsidP="00B871BE">
            <w:pPr>
              <w:spacing w:after="60"/>
              <w:rPr>
                <w:iCs/>
                <w:sz w:val="20"/>
                <w:szCs w:val="20"/>
              </w:rPr>
            </w:pPr>
            <w:r w:rsidRPr="00B871BE">
              <w:rPr>
                <w:i/>
                <w:iCs/>
                <w:sz w:val="20"/>
                <w:szCs w:val="20"/>
              </w:rPr>
              <w:t>Emergency Energy Amount per QSE per Settlement Point per Resource</w:t>
            </w:r>
            <w:r w:rsidRPr="00B871BE">
              <w:rPr>
                <w:iCs/>
                <w:sz w:val="20"/>
                <w:szCs w:val="20"/>
              </w:rPr>
              <w:t xml:space="preserve">—The payment to QSE </w:t>
            </w:r>
            <w:r w:rsidRPr="00B871BE">
              <w:rPr>
                <w:i/>
                <w:iCs/>
                <w:sz w:val="20"/>
                <w:szCs w:val="20"/>
              </w:rPr>
              <w:t>q</w:t>
            </w:r>
            <w:r w:rsidRPr="00B871BE">
              <w:rPr>
                <w:iCs/>
                <w:sz w:val="20"/>
                <w:szCs w:val="20"/>
              </w:rPr>
              <w:t xml:space="preserve"> as additional compensation for the additional energy or Ancillary Services produced or consumed by Resource </w:t>
            </w:r>
            <w:r w:rsidRPr="00B871BE">
              <w:rPr>
                <w:i/>
                <w:iCs/>
                <w:sz w:val="20"/>
                <w:szCs w:val="20"/>
              </w:rPr>
              <w:t>r</w:t>
            </w:r>
            <w:r w:rsidRPr="00B871BE">
              <w:rPr>
                <w:iCs/>
                <w:sz w:val="20"/>
                <w:szCs w:val="20"/>
              </w:rPr>
              <w:t xml:space="preserve"> at Resource Node </w:t>
            </w:r>
            <w:r w:rsidRPr="00B871BE">
              <w:rPr>
                <w:i/>
                <w:iCs/>
                <w:sz w:val="20"/>
                <w:szCs w:val="20"/>
              </w:rPr>
              <w:t>p</w:t>
            </w:r>
            <w:r w:rsidRPr="00B871BE">
              <w:rPr>
                <w:iCs/>
                <w:sz w:val="20"/>
                <w:szCs w:val="20"/>
              </w:rPr>
              <w:t xml:space="preserve"> in Real-Time during the Emergency Condition or Watch, for the 15-minute Settlement Interval.  Where for a Combined Cycle Train, the Resource </w:t>
            </w:r>
            <w:r w:rsidRPr="00B871BE">
              <w:rPr>
                <w:i/>
                <w:iCs/>
                <w:sz w:val="20"/>
                <w:szCs w:val="20"/>
              </w:rPr>
              <w:t xml:space="preserve">r </w:t>
            </w:r>
            <w:r w:rsidRPr="00B871BE">
              <w:rPr>
                <w:iCs/>
                <w:sz w:val="20"/>
                <w:szCs w:val="20"/>
              </w:rPr>
              <w:t>is the Combined Cycle Train.</w:t>
            </w:r>
          </w:p>
        </w:tc>
      </w:tr>
      <w:tr w:rsidR="00B871BE" w:rsidRPr="00B871BE" w14:paraId="75D820D3" w14:textId="77777777" w:rsidTr="006A21C6">
        <w:trPr>
          <w:cantSplit/>
        </w:trPr>
        <w:tc>
          <w:tcPr>
            <w:tcW w:w="934" w:type="pct"/>
          </w:tcPr>
          <w:p w14:paraId="07D981AA" w14:textId="77777777" w:rsidR="00B871BE" w:rsidRPr="00B871BE" w:rsidRDefault="00B871BE" w:rsidP="00B871BE">
            <w:pPr>
              <w:spacing w:after="60"/>
              <w:rPr>
                <w:iCs/>
                <w:sz w:val="20"/>
                <w:szCs w:val="20"/>
              </w:rPr>
            </w:pPr>
            <w:r w:rsidRPr="00B871BE">
              <w:rPr>
                <w:iCs/>
                <w:sz w:val="20"/>
                <w:szCs w:val="20"/>
                <w:lang w:val="pt-BR"/>
              </w:rPr>
              <w:t xml:space="preserve">RTENET </w:t>
            </w:r>
            <w:r w:rsidRPr="00B871BE">
              <w:rPr>
                <w:i/>
                <w:iCs/>
                <w:sz w:val="20"/>
                <w:szCs w:val="20"/>
                <w:vertAlign w:val="subscript"/>
                <w:lang w:val="pt-BR"/>
              </w:rPr>
              <w:t>q, r, p</w:t>
            </w:r>
          </w:p>
        </w:tc>
        <w:tc>
          <w:tcPr>
            <w:tcW w:w="481" w:type="pct"/>
          </w:tcPr>
          <w:p w14:paraId="3E500849" w14:textId="77777777" w:rsidR="00B871BE" w:rsidRPr="00B871BE" w:rsidRDefault="00B871BE" w:rsidP="00B871BE">
            <w:pPr>
              <w:spacing w:after="60"/>
              <w:rPr>
                <w:iCs/>
                <w:sz w:val="20"/>
                <w:szCs w:val="20"/>
              </w:rPr>
            </w:pPr>
            <w:r w:rsidRPr="00B871BE">
              <w:rPr>
                <w:iCs/>
                <w:sz w:val="20"/>
                <w:szCs w:val="20"/>
              </w:rPr>
              <w:t>$</w:t>
            </w:r>
          </w:p>
        </w:tc>
        <w:tc>
          <w:tcPr>
            <w:tcW w:w="3585" w:type="pct"/>
          </w:tcPr>
          <w:p w14:paraId="1F5AB4D5" w14:textId="77777777" w:rsidR="00B871BE" w:rsidRPr="00B871BE" w:rsidRDefault="00B871BE" w:rsidP="00B871BE">
            <w:pPr>
              <w:spacing w:after="60"/>
              <w:rPr>
                <w:iCs/>
                <w:sz w:val="20"/>
                <w:szCs w:val="20"/>
              </w:rPr>
            </w:pPr>
            <w:r w:rsidRPr="00B871BE">
              <w:rPr>
                <w:i/>
                <w:iCs/>
                <w:sz w:val="20"/>
                <w:szCs w:val="20"/>
              </w:rPr>
              <w:t>Real-Time Energy Net Revenue</w:t>
            </w:r>
            <w:r w:rsidRPr="00B871BE">
              <w:rPr>
                <w:iCs/>
                <w:sz w:val="20"/>
                <w:szCs w:val="20"/>
              </w:rPr>
              <w:t xml:space="preserve">—The net difference between the Real-Time Energy Revenue and the Real-Time Energy Revenue Target for QSE </w:t>
            </w:r>
            <w:r w:rsidRPr="00B871BE">
              <w:rPr>
                <w:i/>
                <w:iCs/>
                <w:sz w:val="20"/>
                <w:szCs w:val="20"/>
              </w:rPr>
              <w:t xml:space="preserve">q </w:t>
            </w:r>
            <w:r w:rsidRPr="00B871BE">
              <w:rPr>
                <w:iCs/>
                <w:sz w:val="20"/>
                <w:szCs w:val="20"/>
              </w:rPr>
              <w:t xml:space="preserve">for Resource </w:t>
            </w:r>
            <w:r w:rsidRPr="00B871BE">
              <w:rPr>
                <w:i/>
                <w:iCs/>
                <w:sz w:val="20"/>
                <w:szCs w:val="20"/>
              </w:rPr>
              <w:t xml:space="preserve">r </w:t>
            </w:r>
            <w:r w:rsidRPr="00B871BE">
              <w:rPr>
                <w:iCs/>
                <w:sz w:val="20"/>
                <w:szCs w:val="20"/>
              </w:rPr>
              <w:t xml:space="preserve">at Resource node </w:t>
            </w:r>
            <w:r w:rsidRPr="00B871BE">
              <w:rPr>
                <w:i/>
                <w:iCs/>
                <w:sz w:val="20"/>
                <w:szCs w:val="20"/>
              </w:rPr>
              <w:t xml:space="preserve">p </w:t>
            </w:r>
            <w:r w:rsidRPr="00B871BE">
              <w:rPr>
                <w:iCs/>
                <w:sz w:val="20"/>
                <w:szCs w:val="20"/>
              </w:rPr>
              <w:t xml:space="preserve">for the 15-minute Settlement Interval.  Where for a Combined Cycle Train, the Resource </w:t>
            </w:r>
            <w:r w:rsidRPr="00B871BE">
              <w:rPr>
                <w:i/>
                <w:iCs/>
                <w:sz w:val="20"/>
                <w:szCs w:val="20"/>
              </w:rPr>
              <w:t xml:space="preserve">r </w:t>
            </w:r>
            <w:r w:rsidRPr="00B871BE">
              <w:rPr>
                <w:iCs/>
                <w:sz w:val="20"/>
                <w:szCs w:val="20"/>
              </w:rPr>
              <w:t>is the Combined Cycle Train.</w:t>
            </w:r>
          </w:p>
        </w:tc>
      </w:tr>
      <w:tr w:rsidR="00B871BE" w:rsidRPr="00B871BE" w14:paraId="4794F7BE" w14:textId="77777777" w:rsidTr="006A21C6">
        <w:trPr>
          <w:cantSplit/>
        </w:trPr>
        <w:tc>
          <w:tcPr>
            <w:tcW w:w="934" w:type="pct"/>
          </w:tcPr>
          <w:p w14:paraId="7F70297F" w14:textId="77777777" w:rsidR="00B871BE" w:rsidRPr="00B871BE" w:rsidRDefault="00B871BE" w:rsidP="00B871BE">
            <w:pPr>
              <w:spacing w:after="60"/>
              <w:rPr>
                <w:iCs/>
                <w:sz w:val="20"/>
                <w:szCs w:val="20"/>
                <w:lang w:val="pt-BR"/>
              </w:rPr>
            </w:pPr>
            <w:r w:rsidRPr="00B871BE">
              <w:rPr>
                <w:iCs/>
                <w:sz w:val="20"/>
                <w:szCs w:val="20"/>
              </w:rPr>
              <w:t xml:space="preserve">RTASNET </w:t>
            </w:r>
            <w:r w:rsidRPr="00B871BE">
              <w:rPr>
                <w:bCs/>
                <w:i/>
                <w:sz w:val="20"/>
                <w:szCs w:val="20"/>
                <w:vertAlign w:val="subscript"/>
              </w:rPr>
              <w:t>q, r</w:t>
            </w:r>
          </w:p>
        </w:tc>
        <w:tc>
          <w:tcPr>
            <w:tcW w:w="481" w:type="pct"/>
          </w:tcPr>
          <w:p w14:paraId="0CF4EE3E" w14:textId="77777777" w:rsidR="00B871BE" w:rsidRPr="00B871BE" w:rsidRDefault="00B871BE" w:rsidP="00B871BE">
            <w:pPr>
              <w:spacing w:after="60"/>
              <w:rPr>
                <w:iCs/>
                <w:sz w:val="20"/>
                <w:szCs w:val="20"/>
              </w:rPr>
            </w:pPr>
            <w:r w:rsidRPr="00B871BE">
              <w:rPr>
                <w:iCs/>
                <w:sz w:val="20"/>
                <w:szCs w:val="20"/>
              </w:rPr>
              <w:t>$</w:t>
            </w:r>
          </w:p>
        </w:tc>
        <w:tc>
          <w:tcPr>
            <w:tcW w:w="3585" w:type="pct"/>
          </w:tcPr>
          <w:p w14:paraId="2B6472CD" w14:textId="77777777" w:rsidR="00B871BE" w:rsidRPr="00B871BE" w:rsidRDefault="00B871BE" w:rsidP="00B871BE">
            <w:pPr>
              <w:spacing w:after="60"/>
              <w:rPr>
                <w:i/>
                <w:iCs/>
                <w:sz w:val="20"/>
                <w:szCs w:val="20"/>
              </w:rPr>
            </w:pPr>
            <w:r w:rsidRPr="00B871BE">
              <w:rPr>
                <w:i/>
                <w:iCs/>
                <w:sz w:val="20"/>
                <w:szCs w:val="20"/>
              </w:rPr>
              <w:t>Real-Time Ancillary Service Net Revenue</w:t>
            </w:r>
            <w:r w:rsidRPr="00B871BE">
              <w:rPr>
                <w:iCs/>
                <w:sz w:val="20"/>
                <w:szCs w:val="20"/>
              </w:rPr>
              <w:t xml:space="preserve">—The sum of the Ancillary Service net revenues for QSE </w:t>
            </w:r>
            <w:r w:rsidRPr="00B871BE">
              <w:rPr>
                <w:i/>
                <w:iCs/>
                <w:sz w:val="20"/>
                <w:szCs w:val="20"/>
              </w:rPr>
              <w:t xml:space="preserve">q </w:t>
            </w:r>
            <w:r w:rsidRPr="00B871BE">
              <w:rPr>
                <w:iCs/>
                <w:sz w:val="20"/>
                <w:szCs w:val="20"/>
              </w:rPr>
              <w:t xml:space="preserve">for Resource </w:t>
            </w:r>
            <w:r w:rsidRPr="00B871BE">
              <w:rPr>
                <w:i/>
                <w:iCs/>
                <w:sz w:val="20"/>
                <w:szCs w:val="20"/>
              </w:rPr>
              <w:t xml:space="preserve">r </w:t>
            </w:r>
            <w:r w:rsidRPr="00B871BE">
              <w:rPr>
                <w:iCs/>
                <w:sz w:val="20"/>
                <w:szCs w:val="20"/>
              </w:rPr>
              <w:t xml:space="preserve">for the 15-minute Settlement Interval.  Where for a Combined Cycle Train, the Resource </w:t>
            </w:r>
            <w:r w:rsidRPr="00B871BE">
              <w:rPr>
                <w:i/>
                <w:iCs/>
                <w:sz w:val="20"/>
                <w:szCs w:val="20"/>
              </w:rPr>
              <w:t xml:space="preserve">r </w:t>
            </w:r>
            <w:r w:rsidRPr="00B871BE">
              <w:rPr>
                <w:iCs/>
                <w:sz w:val="20"/>
                <w:szCs w:val="20"/>
              </w:rPr>
              <w:t>is the Combined Cycle Train.</w:t>
            </w:r>
          </w:p>
        </w:tc>
      </w:tr>
      <w:tr w:rsidR="00B871BE" w:rsidRPr="00B871BE" w14:paraId="20272A81" w14:textId="77777777" w:rsidTr="006A21C6">
        <w:trPr>
          <w:cantSplit/>
        </w:trPr>
        <w:tc>
          <w:tcPr>
            <w:tcW w:w="934" w:type="pct"/>
          </w:tcPr>
          <w:p w14:paraId="38F102A0" w14:textId="77777777" w:rsidR="00B871BE" w:rsidRPr="00B871BE" w:rsidRDefault="00B871BE" w:rsidP="00B871BE">
            <w:pPr>
              <w:spacing w:after="60"/>
              <w:rPr>
                <w:bCs/>
                <w:sz w:val="20"/>
                <w:szCs w:val="20"/>
              </w:rPr>
            </w:pPr>
            <w:r w:rsidRPr="00B871BE">
              <w:rPr>
                <w:iCs/>
                <w:sz w:val="20"/>
                <w:szCs w:val="20"/>
              </w:rPr>
              <w:t xml:space="preserve">RTEREV </w:t>
            </w:r>
            <w:r w:rsidRPr="00B871BE">
              <w:rPr>
                <w:i/>
                <w:iCs/>
                <w:sz w:val="20"/>
                <w:szCs w:val="20"/>
                <w:vertAlign w:val="subscript"/>
              </w:rPr>
              <w:t>q, r, p</w:t>
            </w:r>
          </w:p>
        </w:tc>
        <w:tc>
          <w:tcPr>
            <w:tcW w:w="481" w:type="pct"/>
          </w:tcPr>
          <w:p w14:paraId="10FE7C5C" w14:textId="77777777" w:rsidR="00B871BE" w:rsidRPr="00B871BE" w:rsidRDefault="00B871BE" w:rsidP="00B871BE">
            <w:pPr>
              <w:spacing w:after="60"/>
              <w:rPr>
                <w:iCs/>
                <w:sz w:val="20"/>
                <w:szCs w:val="20"/>
              </w:rPr>
            </w:pPr>
            <w:r w:rsidRPr="00B871BE">
              <w:rPr>
                <w:iCs/>
                <w:sz w:val="20"/>
                <w:szCs w:val="20"/>
              </w:rPr>
              <w:t>$</w:t>
            </w:r>
          </w:p>
        </w:tc>
        <w:tc>
          <w:tcPr>
            <w:tcW w:w="3585" w:type="pct"/>
          </w:tcPr>
          <w:p w14:paraId="0DF58CCC" w14:textId="77777777" w:rsidR="00B871BE" w:rsidRPr="00B871BE" w:rsidRDefault="00B871BE" w:rsidP="00B871BE">
            <w:pPr>
              <w:spacing w:after="60"/>
              <w:rPr>
                <w:i/>
                <w:iCs/>
                <w:sz w:val="20"/>
                <w:szCs w:val="20"/>
              </w:rPr>
            </w:pPr>
            <w:r w:rsidRPr="00B871BE">
              <w:rPr>
                <w:i/>
                <w:iCs/>
                <w:sz w:val="20"/>
                <w:szCs w:val="20"/>
              </w:rPr>
              <w:t>Real-Time Energy Revenue</w:t>
            </w:r>
            <w:r w:rsidRPr="00B871BE">
              <w:rPr>
                <w:iCs/>
                <w:sz w:val="20"/>
                <w:szCs w:val="20"/>
              </w:rPr>
              <w:t xml:space="preserve">—The calculated Real-Time energy revenue at the RTSPP for QSE </w:t>
            </w:r>
            <w:r w:rsidRPr="00B871BE">
              <w:rPr>
                <w:i/>
                <w:iCs/>
                <w:sz w:val="20"/>
                <w:szCs w:val="20"/>
              </w:rPr>
              <w:t xml:space="preserve">q </w:t>
            </w:r>
            <w:r w:rsidRPr="00B871BE">
              <w:rPr>
                <w:iCs/>
                <w:sz w:val="20"/>
                <w:szCs w:val="20"/>
              </w:rPr>
              <w:t>calculated for</w:t>
            </w:r>
            <w:r w:rsidRPr="00B871BE">
              <w:rPr>
                <w:i/>
                <w:iCs/>
                <w:sz w:val="20"/>
                <w:szCs w:val="20"/>
              </w:rPr>
              <w:t xml:space="preserve"> </w:t>
            </w:r>
            <w:r w:rsidRPr="00B871BE">
              <w:rPr>
                <w:iCs/>
                <w:sz w:val="20"/>
                <w:szCs w:val="20"/>
              </w:rPr>
              <w:t xml:space="preserve">Resource </w:t>
            </w:r>
            <w:r w:rsidRPr="00B871BE">
              <w:rPr>
                <w:i/>
                <w:iCs/>
                <w:sz w:val="20"/>
                <w:szCs w:val="20"/>
              </w:rPr>
              <w:t>r</w:t>
            </w:r>
            <w:r w:rsidRPr="00B871BE">
              <w:rPr>
                <w:iCs/>
                <w:sz w:val="20"/>
                <w:szCs w:val="20"/>
              </w:rPr>
              <w:t xml:space="preserve"> at Resource node </w:t>
            </w:r>
            <w:r w:rsidRPr="00B871BE">
              <w:rPr>
                <w:i/>
                <w:iCs/>
                <w:sz w:val="20"/>
                <w:szCs w:val="20"/>
              </w:rPr>
              <w:t xml:space="preserve">p </w:t>
            </w:r>
            <w:r w:rsidRPr="00B871BE">
              <w:rPr>
                <w:iCs/>
                <w:sz w:val="20"/>
                <w:szCs w:val="20"/>
              </w:rPr>
              <w:t xml:space="preserve">for the 15-minute Settlement Interval.  Where for a Combined Cycle Train, the Resource </w:t>
            </w:r>
            <w:r w:rsidRPr="00B871BE">
              <w:rPr>
                <w:i/>
                <w:iCs/>
                <w:sz w:val="20"/>
                <w:szCs w:val="20"/>
              </w:rPr>
              <w:t>r</w:t>
            </w:r>
            <w:r w:rsidRPr="00B871BE">
              <w:rPr>
                <w:iCs/>
                <w:sz w:val="20"/>
                <w:szCs w:val="20"/>
              </w:rPr>
              <w:t xml:space="preserve"> is the Combined Cycle Train.</w:t>
            </w:r>
          </w:p>
        </w:tc>
      </w:tr>
      <w:tr w:rsidR="00B871BE" w:rsidRPr="00B871BE" w14:paraId="414E3112" w14:textId="77777777" w:rsidTr="006A21C6">
        <w:trPr>
          <w:cantSplit/>
        </w:trPr>
        <w:tc>
          <w:tcPr>
            <w:tcW w:w="934" w:type="pct"/>
          </w:tcPr>
          <w:p w14:paraId="199659C7" w14:textId="77777777" w:rsidR="00B871BE" w:rsidRPr="00B871BE" w:rsidRDefault="00B871BE" w:rsidP="00B871BE">
            <w:pPr>
              <w:spacing w:after="60"/>
              <w:rPr>
                <w:iCs/>
                <w:sz w:val="20"/>
                <w:szCs w:val="20"/>
              </w:rPr>
            </w:pPr>
            <w:r w:rsidRPr="00B871BE">
              <w:rPr>
                <w:iCs/>
                <w:sz w:val="20"/>
                <w:szCs w:val="20"/>
              </w:rPr>
              <w:t xml:space="preserve">EMREGEN </w:t>
            </w:r>
            <w:r w:rsidRPr="00B871BE">
              <w:rPr>
                <w:i/>
                <w:iCs/>
                <w:sz w:val="20"/>
                <w:szCs w:val="20"/>
                <w:vertAlign w:val="subscript"/>
              </w:rPr>
              <w:t>q, r, p</w:t>
            </w:r>
          </w:p>
        </w:tc>
        <w:tc>
          <w:tcPr>
            <w:tcW w:w="481" w:type="pct"/>
          </w:tcPr>
          <w:p w14:paraId="37FEE2A3" w14:textId="77777777" w:rsidR="00B871BE" w:rsidRPr="00B871BE" w:rsidRDefault="00B871BE" w:rsidP="00B871BE">
            <w:pPr>
              <w:spacing w:after="60"/>
              <w:rPr>
                <w:iCs/>
                <w:sz w:val="20"/>
                <w:szCs w:val="20"/>
              </w:rPr>
            </w:pPr>
            <w:r w:rsidRPr="00B871BE">
              <w:rPr>
                <w:iCs/>
                <w:sz w:val="20"/>
                <w:szCs w:val="20"/>
              </w:rPr>
              <w:t>MWh</w:t>
            </w:r>
          </w:p>
        </w:tc>
        <w:tc>
          <w:tcPr>
            <w:tcW w:w="3585" w:type="pct"/>
          </w:tcPr>
          <w:p w14:paraId="48495BA9" w14:textId="77777777" w:rsidR="00B871BE" w:rsidRPr="00B871BE" w:rsidRDefault="00B871BE" w:rsidP="00B871BE">
            <w:pPr>
              <w:spacing w:after="60"/>
              <w:rPr>
                <w:i/>
                <w:iCs/>
                <w:sz w:val="20"/>
                <w:szCs w:val="20"/>
              </w:rPr>
            </w:pPr>
            <w:r w:rsidRPr="00B871BE">
              <w:rPr>
                <w:i/>
                <w:iCs/>
                <w:sz w:val="20"/>
                <w:szCs w:val="20"/>
              </w:rPr>
              <w:t>Emergency Energy for Generation per QSE per Settlement Point per Resource</w:t>
            </w:r>
            <w:r w:rsidRPr="00B871BE">
              <w:rPr>
                <w:iCs/>
                <w:sz w:val="20"/>
                <w:szCs w:val="20"/>
              </w:rPr>
              <w:t xml:space="preserve">—The generation produced by Resource </w:t>
            </w:r>
            <w:r w:rsidRPr="00B871BE">
              <w:rPr>
                <w:i/>
                <w:iCs/>
                <w:sz w:val="20"/>
                <w:szCs w:val="20"/>
              </w:rPr>
              <w:t>r</w:t>
            </w:r>
            <w:r w:rsidRPr="00B871BE">
              <w:rPr>
                <w:iCs/>
                <w:sz w:val="20"/>
                <w:szCs w:val="20"/>
              </w:rPr>
              <w:t xml:space="preserve"> at Resource Node </w:t>
            </w:r>
            <w:r w:rsidRPr="00B871BE">
              <w:rPr>
                <w:i/>
                <w:iCs/>
                <w:sz w:val="20"/>
                <w:szCs w:val="20"/>
              </w:rPr>
              <w:t>p</w:t>
            </w:r>
            <w:r w:rsidRPr="00B871BE">
              <w:rPr>
                <w:iCs/>
                <w:sz w:val="20"/>
                <w:szCs w:val="20"/>
              </w:rPr>
              <w:t xml:space="preserve"> represented by QSE </w:t>
            </w:r>
            <w:r w:rsidRPr="00B871BE">
              <w:rPr>
                <w:i/>
                <w:iCs/>
                <w:sz w:val="20"/>
                <w:szCs w:val="20"/>
              </w:rPr>
              <w:t>q</w:t>
            </w:r>
            <w:r w:rsidRPr="00B871BE">
              <w:rPr>
                <w:iCs/>
                <w:sz w:val="20"/>
                <w:szCs w:val="20"/>
              </w:rPr>
              <w:t xml:space="preserve"> in Real-Time during the Emergency Condition or Watch, for the 15-minute Settlement Interval.  Where for a Combined Cycle Train, the Resource </w:t>
            </w:r>
            <w:r w:rsidRPr="00B871BE">
              <w:rPr>
                <w:i/>
                <w:iCs/>
                <w:sz w:val="20"/>
                <w:szCs w:val="20"/>
              </w:rPr>
              <w:t xml:space="preserve">r </w:t>
            </w:r>
            <w:r w:rsidRPr="00B871BE">
              <w:rPr>
                <w:iCs/>
                <w:sz w:val="20"/>
                <w:szCs w:val="20"/>
              </w:rPr>
              <w:t>is the Combined Cycle Train.</w:t>
            </w:r>
          </w:p>
        </w:tc>
      </w:tr>
      <w:tr w:rsidR="00B871BE" w:rsidRPr="00B871BE" w14:paraId="555245B3" w14:textId="77777777" w:rsidTr="006A21C6">
        <w:trPr>
          <w:cantSplit/>
        </w:trPr>
        <w:tc>
          <w:tcPr>
            <w:tcW w:w="934" w:type="pct"/>
          </w:tcPr>
          <w:p w14:paraId="6FBD4EBC" w14:textId="77777777" w:rsidR="00B871BE" w:rsidRPr="00B871BE" w:rsidRDefault="00B871BE" w:rsidP="00B871BE">
            <w:pPr>
              <w:spacing w:after="60"/>
              <w:rPr>
                <w:iCs/>
                <w:sz w:val="20"/>
                <w:szCs w:val="20"/>
              </w:rPr>
            </w:pPr>
            <w:r w:rsidRPr="00B871BE">
              <w:rPr>
                <w:iCs/>
                <w:sz w:val="20"/>
                <w:szCs w:val="20"/>
              </w:rPr>
              <w:t xml:space="preserve">EMRELOAD </w:t>
            </w:r>
            <w:r w:rsidRPr="00B871BE">
              <w:rPr>
                <w:i/>
                <w:iCs/>
                <w:sz w:val="20"/>
                <w:szCs w:val="20"/>
                <w:vertAlign w:val="subscript"/>
              </w:rPr>
              <w:t>q, r, p</w:t>
            </w:r>
          </w:p>
        </w:tc>
        <w:tc>
          <w:tcPr>
            <w:tcW w:w="481" w:type="pct"/>
          </w:tcPr>
          <w:p w14:paraId="4C828246" w14:textId="77777777" w:rsidR="00B871BE" w:rsidRPr="00B871BE" w:rsidRDefault="00B871BE" w:rsidP="00B871BE">
            <w:pPr>
              <w:spacing w:after="60"/>
              <w:rPr>
                <w:iCs/>
                <w:sz w:val="20"/>
                <w:szCs w:val="20"/>
              </w:rPr>
            </w:pPr>
            <w:r w:rsidRPr="00B871BE">
              <w:rPr>
                <w:iCs/>
                <w:sz w:val="20"/>
                <w:szCs w:val="20"/>
              </w:rPr>
              <w:t>MWh</w:t>
            </w:r>
          </w:p>
        </w:tc>
        <w:tc>
          <w:tcPr>
            <w:tcW w:w="3585" w:type="pct"/>
          </w:tcPr>
          <w:p w14:paraId="45CC9A8F" w14:textId="77777777" w:rsidR="00B871BE" w:rsidRPr="00B871BE" w:rsidRDefault="00B871BE" w:rsidP="00B871BE">
            <w:pPr>
              <w:spacing w:after="60"/>
              <w:rPr>
                <w:i/>
                <w:iCs/>
                <w:sz w:val="20"/>
                <w:szCs w:val="20"/>
              </w:rPr>
            </w:pPr>
            <w:r w:rsidRPr="00B871BE">
              <w:rPr>
                <w:i/>
                <w:iCs/>
                <w:sz w:val="20"/>
                <w:szCs w:val="20"/>
              </w:rPr>
              <w:t>Emergency Energy for Charging Load per QSE per Settlement Point per Resource</w:t>
            </w:r>
            <w:r w:rsidRPr="00B871BE">
              <w:rPr>
                <w:iCs/>
                <w:sz w:val="20"/>
                <w:szCs w:val="20"/>
              </w:rPr>
              <w:t xml:space="preserve">—The charging load for Resource </w:t>
            </w:r>
            <w:r w:rsidRPr="00B871BE">
              <w:rPr>
                <w:i/>
                <w:iCs/>
                <w:sz w:val="20"/>
                <w:szCs w:val="20"/>
              </w:rPr>
              <w:t>r</w:t>
            </w:r>
            <w:r w:rsidRPr="00B871BE">
              <w:rPr>
                <w:iCs/>
                <w:sz w:val="20"/>
                <w:szCs w:val="20"/>
              </w:rPr>
              <w:t xml:space="preserve"> at Resource Node </w:t>
            </w:r>
            <w:r w:rsidRPr="00B871BE">
              <w:rPr>
                <w:i/>
                <w:iCs/>
                <w:sz w:val="20"/>
                <w:szCs w:val="20"/>
              </w:rPr>
              <w:t>p</w:t>
            </w:r>
            <w:r w:rsidRPr="00B871BE">
              <w:rPr>
                <w:iCs/>
                <w:sz w:val="20"/>
                <w:szCs w:val="20"/>
              </w:rPr>
              <w:t xml:space="preserve"> represented by QSE </w:t>
            </w:r>
            <w:r w:rsidRPr="00B871BE">
              <w:rPr>
                <w:i/>
                <w:iCs/>
                <w:sz w:val="20"/>
                <w:szCs w:val="20"/>
              </w:rPr>
              <w:t>q</w:t>
            </w:r>
            <w:r w:rsidRPr="00B871BE">
              <w:rPr>
                <w:iCs/>
                <w:sz w:val="20"/>
                <w:szCs w:val="20"/>
              </w:rPr>
              <w:t xml:space="preserve"> in Real-Time during the Emergency Condition or Watch, for the 15-minute Settlement Interval.</w:t>
            </w:r>
          </w:p>
        </w:tc>
      </w:tr>
      <w:tr w:rsidR="00B871BE" w:rsidRPr="00B871BE" w14:paraId="09DB8649" w14:textId="77777777" w:rsidTr="006A21C6">
        <w:trPr>
          <w:cantSplit/>
        </w:trPr>
        <w:tc>
          <w:tcPr>
            <w:tcW w:w="934" w:type="pct"/>
          </w:tcPr>
          <w:p w14:paraId="5048D77E" w14:textId="77777777" w:rsidR="00B871BE" w:rsidRPr="00B871BE" w:rsidRDefault="00B871BE" w:rsidP="00B871BE">
            <w:pPr>
              <w:spacing w:after="60"/>
              <w:rPr>
                <w:bCs/>
                <w:sz w:val="20"/>
                <w:szCs w:val="20"/>
              </w:rPr>
            </w:pPr>
            <w:r w:rsidRPr="00B871BE">
              <w:rPr>
                <w:iCs/>
                <w:sz w:val="20"/>
                <w:szCs w:val="20"/>
              </w:rPr>
              <w:t xml:space="preserve">RTEREVT </w:t>
            </w:r>
            <w:r w:rsidRPr="00B871BE">
              <w:rPr>
                <w:bCs/>
                <w:i/>
                <w:sz w:val="20"/>
                <w:szCs w:val="16"/>
                <w:vertAlign w:val="subscript"/>
              </w:rPr>
              <w:t>q, r, p</w:t>
            </w:r>
          </w:p>
        </w:tc>
        <w:tc>
          <w:tcPr>
            <w:tcW w:w="481" w:type="pct"/>
          </w:tcPr>
          <w:p w14:paraId="157FD318" w14:textId="77777777" w:rsidR="00B871BE" w:rsidRPr="00B871BE" w:rsidRDefault="00B871BE" w:rsidP="00B871BE">
            <w:pPr>
              <w:spacing w:after="60"/>
              <w:rPr>
                <w:iCs/>
                <w:sz w:val="20"/>
                <w:szCs w:val="20"/>
              </w:rPr>
            </w:pPr>
            <w:r w:rsidRPr="00B871BE">
              <w:rPr>
                <w:iCs/>
                <w:sz w:val="20"/>
                <w:szCs w:val="20"/>
              </w:rPr>
              <w:t>$</w:t>
            </w:r>
          </w:p>
        </w:tc>
        <w:tc>
          <w:tcPr>
            <w:tcW w:w="3585" w:type="pct"/>
          </w:tcPr>
          <w:p w14:paraId="63D1FCC9" w14:textId="77777777" w:rsidR="00B871BE" w:rsidRPr="00B871BE" w:rsidRDefault="00B871BE" w:rsidP="00B871BE">
            <w:pPr>
              <w:spacing w:after="60"/>
              <w:rPr>
                <w:iCs/>
                <w:sz w:val="20"/>
                <w:szCs w:val="20"/>
              </w:rPr>
            </w:pPr>
            <w:r w:rsidRPr="00B871BE">
              <w:rPr>
                <w:i/>
                <w:iCs/>
                <w:sz w:val="20"/>
                <w:szCs w:val="20"/>
              </w:rPr>
              <w:t>Real-Time Energy Revenue Target</w:t>
            </w:r>
            <w:r w:rsidRPr="00B871BE">
              <w:rPr>
                <w:iCs/>
                <w:sz w:val="20"/>
                <w:szCs w:val="20"/>
              </w:rPr>
              <w:t xml:space="preserve">—The energy revenue target at the EBPWAPRGEN and EBPWAPRLOAD of the Resource </w:t>
            </w:r>
            <w:r w:rsidRPr="00B871BE">
              <w:rPr>
                <w:i/>
                <w:iCs/>
                <w:sz w:val="20"/>
                <w:szCs w:val="20"/>
              </w:rPr>
              <w:t xml:space="preserve">r </w:t>
            </w:r>
            <w:r w:rsidRPr="00B871BE">
              <w:rPr>
                <w:iCs/>
                <w:sz w:val="20"/>
                <w:szCs w:val="20"/>
              </w:rPr>
              <w:t xml:space="preserve">represented by QSE </w:t>
            </w:r>
            <w:r w:rsidRPr="00B871BE">
              <w:rPr>
                <w:i/>
                <w:iCs/>
                <w:sz w:val="20"/>
                <w:szCs w:val="20"/>
              </w:rPr>
              <w:t>q</w:t>
            </w:r>
            <w:r w:rsidRPr="00B871BE">
              <w:rPr>
                <w:iCs/>
                <w:sz w:val="20"/>
                <w:szCs w:val="20"/>
              </w:rPr>
              <w:t xml:space="preserve">, for the 15-minute Settlement Interval.  Where for a Combined Cycle Train, the Resource </w:t>
            </w:r>
            <w:r w:rsidRPr="00B871BE">
              <w:rPr>
                <w:i/>
                <w:iCs/>
                <w:sz w:val="20"/>
                <w:szCs w:val="20"/>
              </w:rPr>
              <w:t>r</w:t>
            </w:r>
            <w:r w:rsidRPr="00B871BE">
              <w:rPr>
                <w:iCs/>
                <w:sz w:val="20"/>
                <w:szCs w:val="20"/>
              </w:rPr>
              <w:t xml:space="preserve"> is the Combined Cycle Train.</w:t>
            </w:r>
          </w:p>
        </w:tc>
      </w:tr>
      <w:tr w:rsidR="00B871BE" w:rsidRPr="00B871BE" w14:paraId="26704652" w14:textId="77777777" w:rsidTr="006A21C6">
        <w:trPr>
          <w:cantSplit/>
        </w:trPr>
        <w:tc>
          <w:tcPr>
            <w:tcW w:w="934" w:type="pct"/>
          </w:tcPr>
          <w:p w14:paraId="45BB5B23" w14:textId="77777777" w:rsidR="00B871BE" w:rsidRPr="00B871BE" w:rsidRDefault="00B871BE" w:rsidP="00B871BE">
            <w:pPr>
              <w:spacing w:after="60"/>
              <w:rPr>
                <w:iCs/>
                <w:sz w:val="20"/>
                <w:szCs w:val="20"/>
              </w:rPr>
            </w:pPr>
            <w:r w:rsidRPr="00B871BE">
              <w:rPr>
                <w:iCs/>
                <w:sz w:val="20"/>
                <w:szCs w:val="20"/>
              </w:rPr>
              <w:t xml:space="preserve">EBPWAPRGEN </w:t>
            </w:r>
            <w:r w:rsidRPr="00B871BE">
              <w:rPr>
                <w:i/>
                <w:iCs/>
                <w:sz w:val="20"/>
                <w:szCs w:val="20"/>
                <w:vertAlign w:val="subscript"/>
              </w:rPr>
              <w:t>q, r, p</w:t>
            </w:r>
          </w:p>
        </w:tc>
        <w:tc>
          <w:tcPr>
            <w:tcW w:w="481" w:type="pct"/>
          </w:tcPr>
          <w:p w14:paraId="3FA42588" w14:textId="77777777" w:rsidR="00B871BE" w:rsidRPr="00B871BE" w:rsidRDefault="00B871BE" w:rsidP="00B871BE">
            <w:pPr>
              <w:spacing w:after="60"/>
              <w:rPr>
                <w:iCs/>
                <w:sz w:val="20"/>
                <w:szCs w:val="20"/>
              </w:rPr>
            </w:pPr>
            <w:r w:rsidRPr="00B871BE">
              <w:rPr>
                <w:iCs/>
                <w:sz w:val="20"/>
                <w:szCs w:val="20"/>
              </w:rPr>
              <w:t>$/MWh</w:t>
            </w:r>
          </w:p>
        </w:tc>
        <w:tc>
          <w:tcPr>
            <w:tcW w:w="3585" w:type="pct"/>
          </w:tcPr>
          <w:p w14:paraId="1740A7C1" w14:textId="77777777" w:rsidR="00B871BE" w:rsidRPr="00B871BE" w:rsidRDefault="00B871BE" w:rsidP="00B871BE">
            <w:pPr>
              <w:spacing w:after="60"/>
              <w:rPr>
                <w:i/>
                <w:iCs/>
                <w:sz w:val="20"/>
                <w:szCs w:val="20"/>
              </w:rPr>
            </w:pPr>
            <w:r w:rsidRPr="00B871BE">
              <w:rPr>
                <w:i/>
                <w:iCs/>
                <w:sz w:val="20"/>
                <w:szCs w:val="20"/>
              </w:rPr>
              <w:t>Emergency Base Point Weighted Average Price for Generation per QSE per Settlement Point per Resource</w:t>
            </w:r>
            <w:r w:rsidRPr="00B871BE">
              <w:rPr>
                <w:iCs/>
                <w:sz w:val="20"/>
                <w:szCs w:val="20"/>
              </w:rPr>
              <w:t xml:space="preserve">—The weighted average of the Emergency Base Point Prices corresponding with the positive Emergency Base Points for Resource </w:t>
            </w:r>
            <w:r w:rsidRPr="00B871BE">
              <w:rPr>
                <w:i/>
                <w:iCs/>
                <w:sz w:val="20"/>
                <w:szCs w:val="20"/>
              </w:rPr>
              <w:t>r</w:t>
            </w:r>
            <w:r w:rsidRPr="00B871BE">
              <w:rPr>
                <w:iCs/>
                <w:sz w:val="20"/>
                <w:szCs w:val="20"/>
              </w:rPr>
              <w:t xml:space="preserve"> at Resource Node </w:t>
            </w:r>
            <w:r w:rsidRPr="00B871BE">
              <w:rPr>
                <w:i/>
                <w:iCs/>
                <w:sz w:val="20"/>
                <w:szCs w:val="20"/>
              </w:rPr>
              <w:t>p</w:t>
            </w:r>
            <w:r w:rsidRPr="00B871BE">
              <w:rPr>
                <w:iCs/>
                <w:sz w:val="20"/>
                <w:szCs w:val="20"/>
              </w:rPr>
              <w:t xml:space="preserve"> represented by QSE </w:t>
            </w:r>
            <w:r w:rsidRPr="00B871BE">
              <w:rPr>
                <w:i/>
                <w:iCs/>
                <w:sz w:val="20"/>
                <w:szCs w:val="20"/>
              </w:rPr>
              <w:t>q</w:t>
            </w:r>
            <w:r w:rsidRPr="00B871BE">
              <w:rPr>
                <w:iCs/>
                <w:sz w:val="20"/>
                <w:szCs w:val="20"/>
              </w:rPr>
              <w:t xml:space="preserve">, for the 15-minute Settlement Interval.  Where for a Combined Cycle Train, the Resource </w:t>
            </w:r>
            <w:r w:rsidRPr="00B871BE">
              <w:rPr>
                <w:i/>
                <w:iCs/>
                <w:sz w:val="20"/>
                <w:szCs w:val="20"/>
              </w:rPr>
              <w:t xml:space="preserve">r </w:t>
            </w:r>
            <w:r w:rsidRPr="00B871BE">
              <w:rPr>
                <w:iCs/>
                <w:sz w:val="20"/>
                <w:szCs w:val="20"/>
              </w:rPr>
              <w:t>is the Combined Cycle Train.</w:t>
            </w:r>
          </w:p>
        </w:tc>
      </w:tr>
      <w:tr w:rsidR="00B871BE" w:rsidRPr="00B871BE" w14:paraId="7C940104" w14:textId="77777777" w:rsidTr="006A21C6">
        <w:trPr>
          <w:cantSplit/>
        </w:trPr>
        <w:tc>
          <w:tcPr>
            <w:tcW w:w="934" w:type="pct"/>
          </w:tcPr>
          <w:p w14:paraId="3C467BE6" w14:textId="77777777" w:rsidR="00B871BE" w:rsidRPr="00B871BE" w:rsidRDefault="00B871BE" w:rsidP="00B871BE">
            <w:pPr>
              <w:spacing w:after="60"/>
              <w:rPr>
                <w:iCs/>
                <w:sz w:val="20"/>
                <w:szCs w:val="20"/>
              </w:rPr>
            </w:pPr>
            <w:r w:rsidRPr="00B871BE">
              <w:rPr>
                <w:iCs/>
                <w:sz w:val="20"/>
                <w:szCs w:val="20"/>
              </w:rPr>
              <w:lastRenderedPageBreak/>
              <w:t xml:space="preserve">EBPWAPRLOAD </w:t>
            </w:r>
            <w:r w:rsidRPr="00B871BE">
              <w:rPr>
                <w:i/>
                <w:iCs/>
                <w:sz w:val="20"/>
                <w:szCs w:val="20"/>
                <w:vertAlign w:val="subscript"/>
              </w:rPr>
              <w:t>q, r, p</w:t>
            </w:r>
          </w:p>
        </w:tc>
        <w:tc>
          <w:tcPr>
            <w:tcW w:w="481" w:type="pct"/>
          </w:tcPr>
          <w:p w14:paraId="770C04A9" w14:textId="77777777" w:rsidR="00B871BE" w:rsidRPr="00B871BE" w:rsidRDefault="00B871BE" w:rsidP="00B871BE">
            <w:pPr>
              <w:spacing w:after="60"/>
              <w:rPr>
                <w:iCs/>
                <w:sz w:val="20"/>
                <w:szCs w:val="20"/>
              </w:rPr>
            </w:pPr>
            <w:r w:rsidRPr="00B871BE">
              <w:rPr>
                <w:iCs/>
                <w:sz w:val="20"/>
                <w:szCs w:val="20"/>
              </w:rPr>
              <w:t>$/MWh</w:t>
            </w:r>
          </w:p>
        </w:tc>
        <w:tc>
          <w:tcPr>
            <w:tcW w:w="3585" w:type="pct"/>
          </w:tcPr>
          <w:p w14:paraId="231BCCFE" w14:textId="77777777" w:rsidR="00B871BE" w:rsidRPr="00B871BE" w:rsidRDefault="00B871BE" w:rsidP="00B871BE">
            <w:pPr>
              <w:spacing w:after="60"/>
              <w:rPr>
                <w:i/>
                <w:iCs/>
                <w:sz w:val="20"/>
                <w:szCs w:val="20"/>
              </w:rPr>
            </w:pPr>
            <w:r w:rsidRPr="00B871BE">
              <w:rPr>
                <w:i/>
                <w:iCs/>
                <w:sz w:val="20"/>
                <w:szCs w:val="20"/>
              </w:rPr>
              <w:t>Emergency Base Point Weighted Average Price for Charging Load per QSE per Settlement Point per Resource</w:t>
            </w:r>
            <w:r w:rsidRPr="00B871BE">
              <w:rPr>
                <w:iCs/>
                <w:sz w:val="20"/>
                <w:szCs w:val="20"/>
              </w:rPr>
              <w:t xml:space="preserve">—The weighted average of the Emergency Base Point Prices corresponding with the negative Emergency Base Points, for Resource </w:t>
            </w:r>
            <w:r w:rsidRPr="00B871BE">
              <w:rPr>
                <w:i/>
                <w:iCs/>
                <w:sz w:val="20"/>
                <w:szCs w:val="20"/>
              </w:rPr>
              <w:t>r</w:t>
            </w:r>
            <w:r w:rsidRPr="00B871BE">
              <w:rPr>
                <w:iCs/>
                <w:sz w:val="20"/>
                <w:szCs w:val="20"/>
              </w:rPr>
              <w:t xml:space="preserve"> at Resource Node </w:t>
            </w:r>
            <w:r w:rsidRPr="00B871BE">
              <w:rPr>
                <w:i/>
                <w:iCs/>
                <w:sz w:val="20"/>
                <w:szCs w:val="20"/>
              </w:rPr>
              <w:t>p</w:t>
            </w:r>
            <w:r w:rsidRPr="00B871BE">
              <w:rPr>
                <w:iCs/>
                <w:sz w:val="20"/>
                <w:szCs w:val="20"/>
              </w:rPr>
              <w:t xml:space="preserve"> represented by QSE </w:t>
            </w:r>
            <w:r w:rsidRPr="00B871BE">
              <w:rPr>
                <w:i/>
                <w:iCs/>
                <w:sz w:val="20"/>
                <w:szCs w:val="20"/>
              </w:rPr>
              <w:t>q</w:t>
            </w:r>
            <w:r w:rsidRPr="00B871BE">
              <w:rPr>
                <w:iCs/>
                <w:sz w:val="20"/>
                <w:szCs w:val="20"/>
              </w:rPr>
              <w:t>, for the 15-minute Settlement Interval.</w:t>
            </w:r>
          </w:p>
        </w:tc>
      </w:tr>
      <w:tr w:rsidR="00B871BE" w:rsidRPr="00B871BE" w14:paraId="07969611" w14:textId="77777777" w:rsidTr="006A21C6">
        <w:trPr>
          <w:cantSplit/>
        </w:trPr>
        <w:tc>
          <w:tcPr>
            <w:tcW w:w="934" w:type="pct"/>
            <w:tcBorders>
              <w:top w:val="single" w:sz="4" w:space="0" w:color="auto"/>
              <w:left w:val="single" w:sz="4" w:space="0" w:color="auto"/>
              <w:bottom w:val="single" w:sz="4" w:space="0" w:color="auto"/>
              <w:right w:val="single" w:sz="4" w:space="0" w:color="auto"/>
            </w:tcBorders>
          </w:tcPr>
          <w:p w14:paraId="54F7E100" w14:textId="77777777" w:rsidR="00B871BE" w:rsidRPr="00B871BE" w:rsidRDefault="00B871BE" w:rsidP="00B871BE">
            <w:pPr>
              <w:spacing w:after="60"/>
              <w:rPr>
                <w:iCs/>
                <w:sz w:val="20"/>
                <w:szCs w:val="20"/>
              </w:rPr>
            </w:pPr>
            <w:r w:rsidRPr="00B871BE">
              <w:rPr>
                <w:iCs/>
                <w:sz w:val="20"/>
                <w:szCs w:val="20"/>
              </w:rPr>
              <w:t>AEBPGEN</w:t>
            </w:r>
            <w:r w:rsidRPr="00B871BE">
              <w:rPr>
                <w:iCs/>
                <w:sz w:val="20"/>
                <w:szCs w:val="20"/>
                <w:vertAlign w:val="subscript"/>
              </w:rPr>
              <w:t xml:space="preserve"> </w:t>
            </w:r>
            <w:r w:rsidRPr="00B871BE">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447FA23A" w14:textId="77777777" w:rsidR="00B871BE" w:rsidRPr="00B871BE" w:rsidRDefault="00B871BE" w:rsidP="00B871BE">
            <w:pPr>
              <w:spacing w:after="60"/>
              <w:rPr>
                <w:iCs/>
                <w:sz w:val="20"/>
                <w:szCs w:val="20"/>
              </w:rPr>
            </w:pPr>
            <w:r w:rsidRPr="00B871BE">
              <w:rPr>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6F7F741E" w14:textId="77777777" w:rsidR="00B871BE" w:rsidRPr="00B871BE" w:rsidRDefault="00B871BE" w:rsidP="00B871BE">
            <w:pPr>
              <w:spacing w:after="60"/>
              <w:rPr>
                <w:i/>
                <w:iCs/>
                <w:sz w:val="20"/>
                <w:szCs w:val="20"/>
              </w:rPr>
            </w:pPr>
            <w:r w:rsidRPr="00B871BE">
              <w:rPr>
                <w:i/>
                <w:iCs/>
                <w:sz w:val="20"/>
                <w:szCs w:val="20"/>
              </w:rPr>
              <w:t>Aggregated Emergency Base Point for Generation</w:t>
            </w:r>
            <w:r w:rsidRPr="00B871BE">
              <w:rPr>
                <w:iCs/>
                <w:sz w:val="20"/>
                <w:szCs w:val="20"/>
              </w:rPr>
              <w:t xml:space="preserve">—The aggregation of the positive Emergency Base Points for the Resource </w:t>
            </w:r>
            <w:r w:rsidRPr="00B871BE">
              <w:rPr>
                <w:i/>
                <w:iCs/>
                <w:sz w:val="20"/>
                <w:szCs w:val="20"/>
              </w:rPr>
              <w:t>r</w:t>
            </w:r>
            <w:r w:rsidRPr="00B871BE">
              <w:rPr>
                <w:iCs/>
                <w:sz w:val="20"/>
                <w:szCs w:val="20"/>
              </w:rPr>
              <w:t xml:space="preserve"> represented by QSE </w:t>
            </w:r>
            <w:r w:rsidRPr="00B871BE">
              <w:rPr>
                <w:i/>
                <w:iCs/>
                <w:sz w:val="20"/>
                <w:szCs w:val="20"/>
              </w:rPr>
              <w:t>q</w:t>
            </w:r>
            <w:r w:rsidRPr="00B871BE">
              <w:rPr>
                <w:iCs/>
                <w:sz w:val="20"/>
                <w:szCs w:val="20"/>
              </w:rPr>
              <w:t>, for the 15-minute Settlement Interval.  Where for a Combined Cycle Train, AEBP is calculated for the Combined Cycle Train considering all emergency Dispatch Instructions to any Combined Cycle Generation Resources within the Combined Cycle Train.</w:t>
            </w:r>
          </w:p>
        </w:tc>
      </w:tr>
      <w:tr w:rsidR="00B871BE" w:rsidRPr="00B871BE" w14:paraId="5028DAEC" w14:textId="77777777" w:rsidTr="006A21C6">
        <w:trPr>
          <w:cantSplit/>
        </w:trPr>
        <w:tc>
          <w:tcPr>
            <w:tcW w:w="934" w:type="pct"/>
            <w:tcBorders>
              <w:top w:val="single" w:sz="4" w:space="0" w:color="auto"/>
              <w:left w:val="single" w:sz="4" w:space="0" w:color="auto"/>
              <w:bottom w:val="single" w:sz="4" w:space="0" w:color="auto"/>
              <w:right w:val="single" w:sz="4" w:space="0" w:color="auto"/>
            </w:tcBorders>
          </w:tcPr>
          <w:p w14:paraId="3707C4B2" w14:textId="77777777" w:rsidR="00B871BE" w:rsidRPr="00B871BE" w:rsidRDefault="00B871BE" w:rsidP="00B871BE">
            <w:pPr>
              <w:spacing w:after="60"/>
              <w:rPr>
                <w:iCs/>
                <w:sz w:val="20"/>
                <w:szCs w:val="20"/>
              </w:rPr>
            </w:pPr>
            <w:r w:rsidRPr="00B871BE">
              <w:rPr>
                <w:iCs/>
                <w:sz w:val="20"/>
                <w:szCs w:val="20"/>
              </w:rPr>
              <w:t>AEBPLOAD</w:t>
            </w:r>
            <w:r w:rsidRPr="00B871BE">
              <w:rPr>
                <w:iCs/>
                <w:sz w:val="20"/>
                <w:szCs w:val="20"/>
                <w:vertAlign w:val="subscript"/>
              </w:rPr>
              <w:t xml:space="preserve"> </w:t>
            </w:r>
            <w:r w:rsidRPr="00B871BE">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4011B52F" w14:textId="77777777" w:rsidR="00B871BE" w:rsidRPr="00B871BE" w:rsidRDefault="00B871BE" w:rsidP="00B871BE">
            <w:pPr>
              <w:spacing w:after="60"/>
              <w:rPr>
                <w:iCs/>
                <w:sz w:val="20"/>
                <w:szCs w:val="20"/>
              </w:rPr>
            </w:pPr>
            <w:r w:rsidRPr="00B871BE">
              <w:rPr>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0260A1B9" w14:textId="77777777" w:rsidR="00B871BE" w:rsidRPr="00B871BE" w:rsidRDefault="00B871BE" w:rsidP="00B871BE">
            <w:pPr>
              <w:spacing w:after="60"/>
              <w:rPr>
                <w:i/>
                <w:iCs/>
                <w:sz w:val="20"/>
                <w:szCs w:val="20"/>
              </w:rPr>
            </w:pPr>
            <w:r w:rsidRPr="00B871BE">
              <w:rPr>
                <w:i/>
                <w:iCs/>
                <w:sz w:val="20"/>
                <w:szCs w:val="20"/>
              </w:rPr>
              <w:t>Aggregated Emergency Base Point for Charging Load</w:t>
            </w:r>
            <w:r w:rsidRPr="00B871BE">
              <w:rPr>
                <w:iCs/>
                <w:sz w:val="20"/>
                <w:szCs w:val="20"/>
              </w:rPr>
              <w:t xml:space="preserve">—The aggregation of the negative Emergency Base Points for the Resource </w:t>
            </w:r>
            <w:r w:rsidRPr="00B871BE">
              <w:rPr>
                <w:i/>
                <w:iCs/>
                <w:sz w:val="20"/>
                <w:szCs w:val="20"/>
              </w:rPr>
              <w:t xml:space="preserve">r </w:t>
            </w:r>
            <w:r w:rsidRPr="00B871BE">
              <w:rPr>
                <w:iCs/>
                <w:sz w:val="20"/>
                <w:szCs w:val="20"/>
              </w:rPr>
              <w:t xml:space="preserve">represented by QSE </w:t>
            </w:r>
            <w:r w:rsidRPr="00B871BE">
              <w:rPr>
                <w:i/>
                <w:iCs/>
                <w:sz w:val="20"/>
                <w:szCs w:val="20"/>
              </w:rPr>
              <w:t>q</w:t>
            </w:r>
            <w:r w:rsidRPr="00B871BE">
              <w:rPr>
                <w:iCs/>
                <w:sz w:val="20"/>
                <w:szCs w:val="20"/>
              </w:rPr>
              <w:t xml:space="preserve">, for the 15-minute Settlement Interval.  </w:t>
            </w:r>
          </w:p>
        </w:tc>
      </w:tr>
      <w:tr w:rsidR="00B871BE" w:rsidRPr="00B871BE" w14:paraId="21CBC050" w14:textId="77777777" w:rsidTr="006A21C6">
        <w:trPr>
          <w:cantSplit/>
        </w:trPr>
        <w:tc>
          <w:tcPr>
            <w:tcW w:w="934" w:type="pct"/>
          </w:tcPr>
          <w:p w14:paraId="4A6369BA" w14:textId="77777777" w:rsidR="00B871BE" w:rsidRPr="00B871BE" w:rsidRDefault="00B871BE" w:rsidP="00B871BE">
            <w:pPr>
              <w:spacing w:after="60"/>
              <w:rPr>
                <w:iCs/>
                <w:sz w:val="20"/>
                <w:szCs w:val="20"/>
              </w:rPr>
            </w:pPr>
            <w:r w:rsidRPr="00B871BE">
              <w:rPr>
                <w:iCs/>
                <w:sz w:val="20"/>
                <w:szCs w:val="20"/>
              </w:rPr>
              <w:t xml:space="preserve">EBP </w:t>
            </w:r>
            <w:r w:rsidRPr="00B871BE">
              <w:rPr>
                <w:i/>
                <w:iCs/>
                <w:sz w:val="20"/>
                <w:szCs w:val="20"/>
                <w:vertAlign w:val="subscript"/>
              </w:rPr>
              <w:t>q, r, p, y</w:t>
            </w:r>
          </w:p>
        </w:tc>
        <w:tc>
          <w:tcPr>
            <w:tcW w:w="481" w:type="pct"/>
          </w:tcPr>
          <w:p w14:paraId="62DBD4D1" w14:textId="77777777" w:rsidR="00B871BE" w:rsidRPr="00B871BE" w:rsidRDefault="00B871BE" w:rsidP="00B871BE">
            <w:pPr>
              <w:spacing w:after="60"/>
              <w:rPr>
                <w:iCs/>
                <w:sz w:val="20"/>
                <w:szCs w:val="20"/>
              </w:rPr>
            </w:pPr>
            <w:r w:rsidRPr="00B871BE">
              <w:rPr>
                <w:iCs/>
                <w:sz w:val="20"/>
                <w:szCs w:val="20"/>
              </w:rPr>
              <w:t>MW</w:t>
            </w:r>
          </w:p>
        </w:tc>
        <w:tc>
          <w:tcPr>
            <w:tcW w:w="3585" w:type="pct"/>
          </w:tcPr>
          <w:p w14:paraId="2680445F" w14:textId="77777777" w:rsidR="00B871BE" w:rsidRPr="00B871BE" w:rsidRDefault="00B871BE" w:rsidP="00B871BE">
            <w:pPr>
              <w:spacing w:after="60"/>
              <w:rPr>
                <w:iCs/>
                <w:sz w:val="20"/>
                <w:szCs w:val="20"/>
              </w:rPr>
            </w:pPr>
            <w:r w:rsidRPr="00B871BE">
              <w:rPr>
                <w:i/>
                <w:iCs/>
                <w:sz w:val="20"/>
                <w:szCs w:val="20"/>
              </w:rPr>
              <w:t>Emergency Base Point per QSE per Settlement Point per Resource by interval</w:t>
            </w:r>
            <w:r w:rsidRPr="00B871BE">
              <w:rPr>
                <w:iCs/>
                <w:sz w:val="20"/>
                <w:szCs w:val="20"/>
              </w:rPr>
              <w:t xml:space="preserve">—The Emergency Base Point of Resource </w:t>
            </w:r>
            <w:r w:rsidRPr="00B871BE">
              <w:rPr>
                <w:i/>
                <w:iCs/>
                <w:sz w:val="20"/>
                <w:szCs w:val="20"/>
              </w:rPr>
              <w:t>r</w:t>
            </w:r>
            <w:r w:rsidRPr="00B871BE">
              <w:rPr>
                <w:iCs/>
                <w:sz w:val="20"/>
                <w:szCs w:val="20"/>
              </w:rPr>
              <w:t xml:space="preserve"> at Resource Node </w:t>
            </w:r>
            <w:r w:rsidRPr="00B871BE">
              <w:rPr>
                <w:i/>
                <w:iCs/>
                <w:sz w:val="20"/>
                <w:szCs w:val="20"/>
              </w:rPr>
              <w:t>p</w:t>
            </w:r>
            <w:r w:rsidRPr="00B871BE">
              <w:rPr>
                <w:iCs/>
                <w:sz w:val="20"/>
                <w:szCs w:val="20"/>
              </w:rPr>
              <w:t xml:space="preserve"> represented by QSE </w:t>
            </w:r>
            <w:r w:rsidRPr="00B871BE">
              <w:rPr>
                <w:i/>
                <w:iCs/>
                <w:sz w:val="20"/>
                <w:szCs w:val="20"/>
              </w:rPr>
              <w:t>q</w:t>
            </w:r>
            <w:r w:rsidRPr="00B871BE">
              <w:rPr>
                <w:iCs/>
                <w:sz w:val="20"/>
                <w:szCs w:val="20"/>
              </w:rPr>
              <w:t xml:space="preserve"> for the Emergency Base Point interval or SCED interval</w:t>
            </w:r>
            <w:r w:rsidRPr="00B871BE">
              <w:rPr>
                <w:i/>
                <w:iCs/>
                <w:sz w:val="20"/>
                <w:szCs w:val="20"/>
              </w:rPr>
              <w:t xml:space="preserve"> y</w:t>
            </w:r>
            <w:r w:rsidRPr="00B871BE">
              <w:rPr>
                <w:iCs/>
                <w:sz w:val="20"/>
                <w:szCs w:val="20"/>
              </w:rPr>
              <w:t xml:space="preserve">.  If a Base Point instead of an Emergency Base Point is effective during the interval </w:t>
            </w:r>
            <w:r w:rsidRPr="00B871BE">
              <w:rPr>
                <w:i/>
                <w:iCs/>
                <w:sz w:val="20"/>
                <w:szCs w:val="20"/>
              </w:rPr>
              <w:t>y</w:t>
            </w:r>
            <w:r w:rsidRPr="00B871BE">
              <w:rPr>
                <w:iCs/>
                <w:sz w:val="20"/>
                <w:szCs w:val="20"/>
              </w:rPr>
              <w:t xml:space="preserve">, its value equals the Base Point.  Where for a Combined Cycle Train, the Resource </w:t>
            </w:r>
            <w:r w:rsidRPr="00B871BE">
              <w:rPr>
                <w:i/>
                <w:iCs/>
                <w:sz w:val="20"/>
                <w:szCs w:val="20"/>
              </w:rPr>
              <w:t xml:space="preserve">r </w:t>
            </w:r>
            <w:r w:rsidRPr="00B871BE">
              <w:rPr>
                <w:iCs/>
                <w:sz w:val="20"/>
                <w:szCs w:val="20"/>
              </w:rPr>
              <w:t>is a Combined Cycle Generation Resource within the Combined Cycle Train.</w:t>
            </w:r>
          </w:p>
        </w:tc>
      </w:tr>
      <w:tr w:rsidR="00B871BE" w:rsidRPr="00B871BE" w14:paraId="262DFCBB" w14:textId="77777777" w:rsidTr="006A21C6">
        <w:trPr>
          <w:cantSplit/>
        </w:trPr>
        <w:tc>
          <w:tcPr>
            <w:tcW w:w="934" w:type="pct"/>
          </w:tcPr>
          <w:p w14:paraId="209D81B3" w14:textId="77777777" w:rsidR="00B871BE" w:rsidRPr="00B871BE" w:rsidRDefault="00B871BE" w:rsidP="00B871BE">
            <w:pPr>
              <w:spacing w:after="60"/>
              <w:rPr>
                <w:iCs/>
                <w:sz w:val="20"/>
                <w:szCs w:val="20"/>
              </w:rPr>
            </w:pPr>
            <w:r w:rsidRPr="00B871BE">
              <w:rPr>
                <w:iCs/>
                <w:sz w:val="20"/>
                <w:szCs w:val="20"/>
              </w:rPr>
              <w:t xml:space="preserve">EBPPR </w:t>
            </w:r>
            <w:r w:rsidRPr="00B871BE">
              <w:rPr>
                <w:i/>
                <w:iCs/>
                <w:sz w:val="20"/>
                <w:szCs w:val="20"/>
                <w:vertAlign w:val="subscript"/>
              </w:rPr>
              <w:t>q, r, p, y</w:t>
            </w:r>
          </w:p>
        </w:tc>
        <w:tc>
          <w:tcPr>
            <w:tcW w:w="481" w:type="pct"/>
          </w:tcPr>
          <w:p w14:paraId="55857230" w14:textId="77777777" w:rsidR="00B871BE" w:rsidRPr="00B871BE" w:rsidRDefault="00B871BE" w:rsidP="00B871BE">
            <w:pPr>
              <w:spacing w:after="60"/>
              <w:rPr>
                <w:iCs/>
                <w:sz w:val="20"/>
                <w:szCs w:val="20"/>
              </w:rPr>
            </w:pPr>
            <w:r w:rsidRPr="00B871BE">
              <w:rPr>
                <w:iCs/>
                <w:sz w:val="20"/>
                <w:szCs w:val="20"/>
              </w:rPr>
              <w:t>$/MWh</w:t>
            </w:r>
          </w:p>
        </w:tc>
        <w:tc>
          <w:tcPr>
            <w:tcW w:w="3585" w:type="pct"/>
          </w:tcPr>
          <w:p w14:paraId="7B7A842F" w14:textId="77777777" w:rsidR="00B871BE" w:rsidRPr="00B871BE" w:rsidRDefault="00B871BE" w:rsidP="00B871BE">
            <w:pPr>
              <w:spacing w:after="60"/>
              <w:rPr>
                <w:iCs/>
                <w:sz w:val="20"/>
                <w:szCs w:val="20"/>
              </w:rPr>
            </w:pPr>
            <w:r w:rsidRPr="00B871BE">
              <w:rPr>
                <w:i/>
                <w:iCs/>
                <w:sz w:val="20"/>
                <w:szCs w:val="20"/>
              </w:rPr>
              <w:t>Emergency Base Point Price per QSE per Settlement Point per Resource by interval</w:t>
            </w:r>
            <w:r w:rsidRPr="00B871BE">
              <w:rPr>
                <w:iCs/>
                <w:sz w:val="20"/>
                <w:szCs w:val="20"/>
              </w:rPr>
              <w:t>—The price on the Energy Offer Curve</w:t>
            </w:r>
            <w:r w:rsidRPr="00B871BE">
              <w:rPr>
                <w:rFonts w:ascii="Calibri" w:eastAsia="Calibri" w:hAnsi="Calibri"/>
                <w:sz w:val="22"/>
                <w:szCs w:val="22"/>
              </w:rPr>
              <w:t xml:space="preserve"> </w:t>
            </w:r>
            <w:r w:rsidRPr="00B871BE">
              <w:rPr>
                <w:iCs/>
                <w:sz w:val="20"/>
                <w:szCs w:val="20"/>
              </w:rPr>
              <w:t>or Energy Bid/Offer Curve corresponding to the Emergency Base Point</w:t>
            </w:r>
            <w:r w:rsidRPr="00B871BE">
              <w:rPr>
                <w:rFonts w:ascii="Calibri" w:eastAsia="Calibri" w:hAnsi="Calibri"/>
                <w:sz w:val="22"/>
                <w:szCs w:val="22"/>
              </w:rPr>
              <w:t xml:space="preserve"> </w:t>
            </w:r>
            <w:r w:rsidRPr="00B871BE">
              <w:rPr>
                <w:iCs/>
                <w:sz w:val="20"/>
                <w:szCs w:val="20"/>
              </w:rPr>
              <w:t xml:space="preserve">for Resource </w:t>
            </w:r>
            <w:r w:rsidRPr="00B871BE">
              <w:rPr>
                <w:i/>
                <w:iCs/>
                <w:sz w:val="20"/>
                <w:szCs w:val="20"/>
              </w:rPr>
              <w:t>r</w:t>
            </w:r>
            <w:r w:rsidRPr="00B871BE">
              <w:rPr>
                <w:iCs/>
                <w:sz w:val="20"/>
                <w:szCs w:val="20"/>
              </w:rPr>
              <w:t xml:space="preserve"> at Resource Node </w:t>
            </w:r>
            <w:r w:rsidRPr="00B871BE">
              <w:rPr>
                <w:i/>
                <w:iCs/>
                <w:sz w:val="20"/>
                <w:szCs w:val="20"/>
              </w:rPr>
              <w:t>p</w:t>
            </w:r>
            <w:r w:rsidRPr="00B871BE">
              <w:rPr>
                <w:iCs/>
                <w:sz w:val="20"/>
                <w:szCs w:val="20"/>
              </w:rPr>
              <w:t xml:space="preserve"> represented by QSE </w:t>
            </w:r>
            <w:r w:rsidRPr="00B871BE">
              <w:rPr>
                <w:i/>
                <w:iCs/>
                <w:sz w:val="20"/>
                <w:szCs w:val="20"/>
              </w:rPr>
              <w:t>q</w:t>
            </w:r>
            <w:r w:rsidRPr="00B871BE">
              <w:rPr>
                <w:iCs/>
                <w:sz w:val="20"/>
                <w:szCs w:val="20"/>
              </w:rPr>
              <w:t xml:space="preserve"> for the Emergency Base Point interval or SCED interval </w:t>
            </w:r>
            <w:r w:rsidRPr="00B871BE">
              <w:rPr>
                <w:i/>
                <w:iCs/>
                <w:sz w:val="20"/>
                <w:szCs w:val="20"/>
              </w:rPr>
              <w:t>y</w:t>
            </w:r>
            <w:r w:rsidRPr="00B871BE">
              <w:rPr>
                <w:iCs/>
                <w:sz w:val="20"/>
                <w:szCs w:val="20"/>
              </w:rPr>
              <w:t xml:space="preserve">.  The Energy Offer Curve shall be capped by the MOC pursuant to Section 4.4.9.4.1, Mitigated Offer Cap, and the Energy Bid/Offer Curve shall be capped by the maximum RTSPP at the Settlement Point for the Operating Day, per paragraph (12) of Section 6.6.9.  Where for a Combined Cycle Train, the Resource </w:t>
            </w:r>
            <w:r w:rsidRPr="00B871BE">
              <w:rPr>
                <w:i/>
                <w:iCs/>
                <w:sz w:val="20"/>
                <w:szCs w:val="20"/>
              </w:rPr>
              <w:t xml:space="preserve">r </w:t>
            </w:r>
            <w:r w:rsidRPr="00B871BE">
              <w:rPr>
                <w:iCs/>
                <w:sz w:val="20"/>
                <w:szCs w:val="20"/>
              </w:rPr>
              <w:t>is a Combined Cycle Generation Resource within the Combined Cycle Train.</w:t>
            </w:r>
          </w:p>
        </w:tc>
      </w:tr>
      <w:tr w:rsidR="00B871BE" w:rsidRPr="00B871BE" w14:paraId="23E6FE66" w14:textId="77777777" w:rsidTr="006A21C6">
        <w:trPr>
          <w:cantSplit/>
        </w:trPr>
        <w:tc>
          <w:tcPr>
            <w:tcW w:w="934" w:type="pct"/>
          </w:tcPr>
          <w:p w14:paraId="4D455CF0" w14:textId="77777777" w:rsidR="00B871BE" w:rsidRPr="00B871BE" w:rsidRDefault="00B871BE" w:rsidP="00B871BE">
            <w:pPr>
              <w:spacing w:after="60"/>
              <w:rPr>
                <w:iCs/>
                <w:sz w:val="20"/>
                <w:szCs w:val="20"/>
              </w:rPr>
            </w:pPr>
            <w:r w:rsidRPr="00B871BE">
              <w:rPr>
                <w:iCs/>
                <w:sz w:val="20"/>
                <w:szCs w:val="20"/>
              </w:rPr>
              <w:t>RTSPP</w:t>
            </w:r>
            <w:r w:rsidRPr="00B871BE">
              <w:rPr>
                <w:i/>
                <w:iCs/>
                <w:sz w:val="20"/>
                <w:szCs w:val="20"/>
              </w:rPr>
              <w:t xml:space="preserve"> </w:t>
            </w:r>
            <w:r w:rsidRPr="00B871BE">
              <w:rPr>
                <w:i/>
                <w:iCs/>
                <w:sz w:val="20"/>
                <w:szCs w:val="20"/>
                <w:vertAlign w:val="subscript"/>
              </w:rPr>
              <w:t>p</w:t>
            </w:r>
          </w:p>
        </w:tc>
        <w:tc>
          <w:tcPr>
            <w:tcW w:w="481" w:type="pct"/>
          </w:tcPr>
          <w:p w14:paraId="790B3634" w14:textId="77777777" w:rsidR="00B871BE" w:rsidRPr="00B871BE" w:rsidRDefault="00B871BE" w:rsidP="00B871BE">
            <w:pPr>
              <w:spacing w:after="60"/>
              <w:rPr>
                <w:iCs/>
                <w:sz w:val="20"/>
                <w:szCs w:val="20"/>
              </w:rPr>
            </w:pPr>
            <w:r w:rsidRPr="00B871BE">
              <w:rPr>
                <w:iCs/>
                <w:sz w:val="20"/>
                <w:szCs w:val="20"/>
              </w:rPr>
              <w:t>$/MWh</w:t>
            </w:r>
          </w:p>
        </w:tc>
        <w:tc>
          <w:tcPr>
            <w:tcW w:w="3585" w:type="pct"/>
          </w:tcPr>
          <w:p w14:paraId="3E2B72FC" w14:textId="77777777" w:rsidR="00B871BE" w:rsidRPr="00B871BE" w:rsidRDefault="00B871BE" w:rsidP="00B871BE">
            <w:pPr>
              <w:spacing w:after="60"/>
              <w:rPr>
                <w:iCs/>
                <w:sz w:val="20"/>
                <w:szCs w:val="20"/>
              </w:rPr>
            </w:pPr>
            <w:r w:rsidRPr="00B871BE">
              <w:rPr>
                <w:i/>
                <w:iCs/>
                <w:sz w:val="20"/>
                <w:szCs w:val="20"/>
              </w:rPr>
              <w:t>Real-Time Settlement Point Price per Settlement Point</w:t>
            </w:r>
            <w:r w:rsidRPr="00B871BE">
              <w:rPr>
                <w:iCs/>
                <w:sz w:val="20"/>
                <w:szCs w:val="20"/>
              </w:rPr>
              <w:t xml:space="preserve">—The Real-Time Settlement Point Price at Settlement Point </w:t>
            </w:r>
            <w:r w:rsidRPr="00B871BE">
              <w:rPr>
                <w:i/>
                <w:iCs/>
                <w:sz w:val="20"/>
                <w:szCs w:val="20"/>
              </w:rPr>
              <w:t>p</w:t>
            </w:r>
            <w:r w:rsidRPr="00B871BE">
              <w:rPr>
                <w:iCs/>
                <w:sz w:val="20"/>
                <w:szCs w:val="20"/>
              </w:rPr>
              <w:t>, for the 15-minute Settlement Interval.</w:t>
            </w:r>
          </w:p>
        </w:tc>
      </w:tr>
      <w:tr w:rsidR="00B871BE" w:rsidRPr="00B871BE" w14:paraId="2E68171D" w14:textId="77777777" w:rsidTr="006A21C6">
        <w:trPr>
          <w:cantSplit/>
        </w:trPr>
        <w:tc>
          <w:tcPr>
            <w:tcW w:w="934" w:type="pct"/>
          </w:tcPr>
          <w:p w14:paraId="6FBA4227" w14:textId="77777777" w:rsidR="00B871BE" w:rsidRPr="00B871BE" w:rsidRDefault="00B871BE" w:rsidP="00B871BE">
            <w:pPr>
              <w:spacing w:after="60"/>
              <w:rPr>
                <w:iCs/>
                <w:sz w:val="20"/>
                <w:szCs w:val="20"/>
              </w:rPr>
            </w:pPr>
            <w:r w:rsidRPr="00B871BE">
              <w:rPr>
                <w:iCs/>
                <w:sz w:val="20"/>
                <w:szCs w:val="20"/>
              </w:rPr>
              <w:t xml:space="preserve">RTMG </w:t>
            </w:r>
            <w:r w:rsidRPr="00B871BE">
              <w:rPr>
                <w:i/>
                <w:iCs/>
                <w:sz w:val="20"/>
                <w:szCs w:val="20"/>
                <w:vertAlign w:val="subscript"/>
              </w:rPr>
              <w:t>q, r, p</w:t>
            </w:r>
          </w:p>
        </w:tc>
        <w:tc>
          <w:tcPr>
            <w:tcW w:w="481" w:type="pct"/>
          </w:tcPr>
          <w:p w14:paraId="5788CDB9" w14:textId="77777777" w:rsidR="00B871BE" w:rsidRPr="00B871BE" w:rsidRDefault="00B871BE" w:rsidP="00B871BE">
            <w:pPr>
              <w:spacing w:after="60"/>
              <w:rPr>
                <w:iCs/>
                <w:sz w:val="20"/>
                <w:szCs w:val="20"/>
              </w:rPr>
            </w:pPr>
            <w:r w:rsidRPr="00B871BE">
              <w:rPr>
                <w:iCs/>
                <w:sz w:val="20"/>
                <w:szCs w:val="20"/>
              </w:rPr>
              <w:t>MWh</w:t>
            </w:r>
          </w:p>
        </w:tc>
        <w:tc>
          <w:tcPr>
            <w:tcW w:w="3585" w:type="pct"/>
          </w:tcPr>
          <w:p w14:paraId="36492047" w14:textId="77777777" w:rsidR="00B871BE" w:rsidRPr="00B871BE" w:rsidRDefault="00B871BE" w:rsidP="00B871BE">
            <w:pPr>
              <w:spacing w:after="60"/>
              <w:rPr>
                <w:iCs/>
                <w:sz w:val="20"/>
                <w:szCs w:val="20"/>
              </w:rPr>
            </w:pPr>
            <w:r w:rsidRPr="00B871BE">
              <w:rPr>
                <w:i/>
                <w:iCs/>
                <w:sz w:val="20"/>
                <w:szCs w:val="20"/>
              </w:rPr>
              <w:t>Real-Time Metered Generation per QSE per Settlement Point per Resource</w:t>
            </w:r>
            <w:r w:rsidRPr="00B871BE">
              <w:rPr>
                <w:iCs/>
                <w:sz w:val="20"/>
                <w:szCs w:val="20"/>
              </w:rPr>
              <w:t xml:space="preserve">—The metered generation of Resource </w:t>
            </w:r>
            <w:r w:rsidRPr="00B871BE">
              <w:rPr>
                <w:i/>
                <w:iCs/>
                <w:sz w:val="20"/>
                <w:szCs w:val="20"/>
              </w:rPr>
              <w:t>r</w:t>
            </w:r>
            <w:r w:rsidRPr="00B871BE">
              <w:rPr>
                <w:iCs/>
                <w:sz w:val="20"/>
                <w:szCs w:val="20"/>
              </w:rPr>
              <w:t xml:space="preserve"> at Resource Node </w:t>
            </w:r>
            <w:r w:rsidRPr="00B871BE">
              <w:rPr>
                <w:i/>
                <w:iCs/>
                <w:sz w:val="20"/>
                <w:szCs w:val="20"/>
              </w:rPr>
              <w:t>p</w:t>
            </w:r>
            <w:r w:rsidRPr="00B871BE">
              <w:rPr>
                <w:iCs/>
                <w:sz w:val="20"/>
                <w:szCs w:val="20"/>
              </w:rPr>
              <w:t xml:space="preserve"> represented by QSE </w:t>
            </w:r>
            <w:r w:rsidRPr="00B871BE">
              <w:rPr>
                <w:i/>
                <w:iCs/>
                <w:sz w:val="20"/>
                <w:szCs w:val="20"/>
              </w:rPr>
              <w:t>q</w:t>
            </w:r>
            <w:r w:rsidRPr="00B871BE">
              <w:rPr>
                <w:iCs/>
                <w:sz w:val="20"/>
                <w:szCs w:val="20"/>
              </w:rPr>
              <w:t xml:space="preserve"> in Real-Time for the 15-minute Settlement Interval.  Where for a Combined Cycle Train, the Resource </w:t>
            </w:r>
            <w:r w:rsidRPr="00B871BE">
              <w:rPr>
                <w:i/>
                <w:iCs/>
                <w:sz w:val="20"/>
                <w:szCs w:val="20"/>
              </w:rPr>
              <w:t xml:space="preserve">r </w:t>
            </w:r>
            <w:r w:rsidRPr="00B871BE">
              <w:rPr>
                <w:iCs/>
                <w:sz w:val="20"/>
                <w:szCs w:val="20"/>
              </w:rPr>
              <w:t>is the Combined Cycle Train.</w:t>
            </w:r>
          </w:p>
        </w:tc>
      </w:tr>
      <w:tr w:rsidR="00B871BE" w:rsidRPr="00B871BE" w14:paraId="5BD77CED" w14:textId="77777777" w:rsidTr="006A21C6">
        <w:trPr>
          <w:cantSplit/>
        </w:trPr>
        <w:tc>
          <w:tcPr>
            <w:tcW w:w="934" w:type="pct"/>
          </w:tcPr>
          <w:p w14:paraId="6A4B8CC6" w14:textId="77777777" w:rsidR="00B871BE" w:rsidRPr="00B871BE" w:rsidRDefault="00B871BE" w:rsidP="00B871BE">
            <w:pPr>
              <w:spacing w:after="60"/>
              <w:rPr>
                <w:iCs/>
                <w:sz w:val="20"/>
                <w:szCs w:val="20"/>
              </w:rPr>
            </w:pPr>
            <w:r w:rsidRPr="00B871BE">
              <w:rPr>
                <w:iCs/>
                <w:sz w:val="20"/>
                <w:szCs w:val="20"/>
              </w:rPr>
              <w:t xml:space="preserve">RTCL </w:t>
            </w:r>
            <w:r w:rsidRPr="00B871BE">
              <w:rPr>
                <w:i/>
                <w:iCs/>
                <w:sz w:val="20"/>
                <w:szCs w:val="20"/>
                <w:vertAlign w:val="subscript"/>
              </w:rPr>
              <w:t>q, r, p</w:t>
            </w:r>
          </w:p>
        </w:tc>
        <w:tc>
          <w:tcPr>
            <w:tcW w:w="481" w:type="pct"/>
          </w:tcPr>
          <w:p w14:paraId="6F646E94" w14:textId="77777777" w:rsidR="00B871BE" w:rsidRPr="00B871BE" w:rsidRDefault="00B871BE" w:rsidP="00B871BE">
            <w:pPr>
              <w:spacing w:after="60"/>
              <w:rPr>
                <w:iCs/>
                <w:sz w:val="20"/>
                <w:szCs w:val="20"/>
              </w:rPr>
            </w:pPr>
            <w:r w:rsidRPr="00B871BE">
              <w:rPr>
                <w:iCs/>
                <w:sz w:val="20"/>
                <w:szCs w:val="20"/>
              </w:rPr>
              <w:t>MWh</w:t>
            </w:r>
          </w:p>
        </w:tc>
        <w:tc>
          <w:tcPr>
            <w:tcW w:w="3585" w:type="pct"/>
          </w:tcPr>
          <w:p w14:paraId="7AF31E1F" w14:textId="77777777" w:rsidR="00B871BE" w:rsidRPr="00B871BE" w:rsidRDefault="00B871BE" w:rsidP="00B871BE">
            <w:pPr>
              <w:spacing w:after="60"/>
              <w:rPr>
                <w:i/>
                <w:iCs/>
                <w:sz w:val="20"/>
                <w:szCs w:val="20"/>
              </w:rPr>
            </w:pPr>
            <w:r w:rsidRPr="00B871BE">
              <w:rPr>
                <w:i/>
                <w:iCs/>
                <w:sz w:val="20"/>
                <w:szCs w:val="20"/>
              </w:rPr>
              <w:t>Real-Time Charging Load per QSE per Resource per Settlement Point</w:t>
            </w:r>
            <w:r w:rsidRPr="00B871BE">
              <w:rPr>
                <w:iCs/>
                <w:sz w:val="20"/>
                <w:szCs w:val="20"/>
              </w:rPr>
              <w:t xml:space="preserve">—The charging load for Resource </w:t>
            </w:r>
            <w:r w:rsidRPr="00B871BE">
              <w:rPr>
                <w:i/>
                <w:iCs/>
                <w:sz w:val="20"/>
                <w:szCs w:val="20"/>
              </w:rPr>
              <w:t xml:space="preserve">r </w:t>
            </w:r>
            <w:r w:rsidRPr="00B871BE">
              <w:rPr>
                <w:iCs/>
                <w:sz w:val="20"/>
                <w:szCs w:val="20"/>
              </w:rPr>
              <w:t xml:space="preserve">at Resource Node </w:t>
            </w:r>
            <w:r w:rsidRPr="00B871BE">
              <w:rPr>
                <w:i/>
                <w:iCs/>
                <w:sz w:val="20"/>
                <w:szCs w:val="20"/>
              </w:rPr>
              <w:t xml:space="preserve">p </w:t>
            </w:r>
            <w:r w:rsidRPr="00B871BE">
              <w:rPr>
                <w:iCs/>
                <w:sz w:val="20"/>
                <w:szCs w:val="20"/>
              </w:rPr>
              <w:t xml:space="preserve">represented by the QSE </w:t>
            </w:r>
            <w:r w:rsidRPr="00B871BE">
              <w:rPr>
                <w:i/>
                <w:iCs/>
                <w:sz w:val="20"/>
                <w:szCs w:val="20"/>
              </w:rPr>
              <w:t xml:space="preserve">q, </w:t>
            </w:r>
            <w:r w:rsidRPr="00B871BE">
              <w:rPr>
                <w:iCs/>
                <w:sz w:val="20"/>
                <w:szCs w:val="20"/>
              </w:rPr>
              <w:t>represented as a negative value,</w:t>
            </w:r>
            <w:r w:rsidRPr="00B871BE">
              <w:rPr>
                <w:i/>
                <w:iCs/>
                <w:sz w:val="20"/>
                <w:szCs w:val="20"/>
              </w:rPr>
              <w:t xml:space="preserve"> </w:t>
            </w:r>
            <w:r w:rsidRPr="00B871BE">
              <w:rPr>
                <w:iCs/>
                <w:sz w:val="20"/>
                <w:szCs w:val="20"/>
              </w:rPr>
              <w:t xml:space="preserve">for the 15-minute Settlement Interval. </w:t>
            </w:r>
          </w:p>
        </w:tc>
      </w:tr>
      <w:tr w:rsidR="00B871BE" w:rsidRPr="00B871BE" w14:paraId="24332678" w14:textId="77777777" w:rsidTr="006A21C6">
        <w:trPr>
          <w:cantSplit/>
        </w:trPr>
        <w:tc>
          <w:tcPr>
            <w:tcW w:w="934" w:type="pct"/>
          </w:tcPr>
          <w:p w14:paraId="74E07F10" w14:textId="77777777" w:rsidR="00B871BE" w:rsidRPr="00B871BE" w:rsidRDefault="00B871BE" w:rsidP="00B871BE">
            <w:pPr>
              <w:spacing w:after="60"/>
              <w:rPr>
                <w:iCs/>
                <w:sz w:val="20"/>
                <w:szCs w:val="20"/>
              </w:rPr>
            </w:pPr>
            <w:r w:rsidRPr="00B871BE">
              <w:rPr>
                <w:bCs/>
                <w:sz w:val="20"/>
                <w:szCs w:val="20"/>
              </w:rPr>
              <w:t>RTRUNET</w:t>
            </w:r>
            <w:r w:rsidRPr="00B871BE">
              <w:rPr>
                <w:bCs/>
                <w:iCs/>
                <w:szCs w:val="20"/>
              </w:rPr>
              <w:t xml:space="preserve"> </w:t>
            </w:r>
            <w:r w:rsidRPr="00B871BE">
              <w:rPr>
                <w:bCs/>
                <w:i/>
                <w:iCs/>
                <w:szCs w:val="20"/>
                <w:vertAlign w:val="subscript"/>
              </w:rPr>
              <w:t>q, r</w:t>
            </w:r>
          </w:p>
        </w:tc>
        <w:tc>
          <w:tcPr>
            <w:tcW w:w="481" w:type="pct"/>
          </w:tcPr>
          <w:p w14:paraId="63778963" w14:textId="77777777" w:rsidR="00B871BE" w:rsidRPr="00B871BE" w:rsidRDefault="00B871BE" w:rsidP="00B871BE">
            <w:pPr>
              <w:spacing w:after="60"/>
              <w:rPr>
                <w:iCs/>
                <w:sz w:val="20"/>
                <w:szCs w:val="20"/>
              </w:rPr>
            </w:pPr>
            <w:r w:rsidRPr="00B871BE">
              <w:rPr>
                <w:iCs/>
                <w:sz w:val="20"/>
                <w:szCs w:val="20"/>
              </w:rPr>
              <w:t>$</w:t>
            </w:r>
          </w:p>
        </w:tc>
        <w:tc>
          <w:tcPr>
            <w:tcW w:w="3585" w:type="pct"/>
          </w:tcPr>
          <w:p w14:paraId="7BDE8F7A" w14:textId="77777777" w:rsidR="00B871BE" w:rsidRPr="00B871BE" w:rsidRDefault="00B871BE" w:rsidP="00B871BE">
            <w:pPr>
              <w:spacing w:after="60"/>
              <w:rPr>
                <w:iCs/>
                <w:sz w:val="20"/>
                <w:szCs w:val="20"/>
              </w:rPr>
            </w:pPr>
            <w:r w:rsidRPr="00B871BE">
              <w:rPr>
                <w:i/>
                <w:iCs/>
                <w:sz w:val="20"/>
                <w:szCs w:val="20"/>
              </w:rPr>
              <w:t>Real-Time Reg-Up Net Revenue</w:t>
            </w:r>
            <w:r w:rsidRPr="00B871BE">
              <w:rPr>
                <w:iCs/>
                <w:sz w:val="20"/>
                <w:szCs w:val="20"/>
              </w:rPr>
              <w:t xml:space="preserve">—The difference between the Real-Time Reg-Up Revenue and the Real-Time Reg-Up Revenue Target for QSE </w:t>
            </w:r>
            <w:r w:rsidRPr="00B871BE">
              <w:rPr>
                <w:i/>
                <w:iCs/>
                <w:sz w:val="20"/>
                <w:szCs w:val="20"/>
              </w:rPr>
              <w:t>q</w:t>
            </w:r>
            <w:r w:rsidRPr="00B871BE">
              <w:rPr>
                <w:iCs/>
                <w:sz w:val="20"/>
                <w:szCs w:val="20"/>
              </w:rPr>
              <w:t xml:space="preserve"> for Resource </w:t>
            </w:r>
            <w:r w:rsidRPr="00B871BE">
              <w:rPr>
                <w:i/>
                <w:iCs/>
                <w:sz w:val="20"/>
                <w:szCs w:val="20"/>
              </w:rPr>
              <w:t xml:space="preserve">r </w:t>
            </w:r>
            <w:r w:rsidRPr="00B871BE">
              <w:rPr>
                <w:iCs/>
                <w:sz w:val="20"/>
                <w:szCs w:val="20"/>
              </w:rPr>
              <w:t xml:space="preserve">for the 15-minute Settlement Interval.  Where for a Combined Cycle Train, the Resource </w:t>
            </w:r>
            <w:r w:rsidRPr="00B871BE">
              <w:rPr>
                <w:i/>
                <w:iCs/>
                <w:sz w:val="20"/>
                <w:szCs w:val="20"/>
              </w:rPr>
              <w:t xml:space="preserve">r </w:t>
            </w:r>
            <w:r w:rsidRPr="00B871BE">
              <w:rPr>
                <w:iCs/>
                <w:sz w:val="20"/>
                <w:szCs w:val="20"/>
              </w:rPr>
              <w:t>is the Combined Cycle Train.</w:t>
            </w:r>
          </w:p>
        </w:tc>
      </w:tr>
      <w:tr w:rsidR="00B871BE" w:rsidRPr="00B871BE" w14:paraId="4EE70AD0" w14:textId="77777777" w:rsidTr="006A21C6">
        <w:trPr>
          <w:cantSplit/>
        </w:trPr>
        <w:tc>
          <w:tcPr>
            <w:tcW w:w="934" w:type="pct"/>
          </w:tcPr>
          <w:p w14:paraId="595799D7" w14:textId="77777777" w:rsidR="00B871BE" w:rsidRPr="00B871BE" w:rsidRDefault="00B871BE" w:rsidP="00B871BE">
            <w:pPr>
              <w:spacing w:after="60"/>
              <w:rPr>
                <w:iCs/>
                <w:sz w:val="20"/>
                <w:szCs w:val="20"/>
              </w:rPr>
            </w:pPr>
            <w:r w:rsidRPr="00B871BE">
              <w:rPr>
                <w:bCs/>
                <w:sz w:val="20"/>
                <w:szCs w:val="20"/>
              </w:rPr>
              <w:t>RTRDNET</w:t>
            </w:r>
            <w:r w:rsidRPr="00B871BE">
              <w:rPr>
                <w:bCs/>
                <w:iCs/>
                <w:szCs w:val="20"/>
              </w:rPr>
              <w:t xml:space="preserve"> </w:t>
            </w:r>
            <w:r w:rsidRPr="00B871BE">
              <w:rPr>
                <w:bCs/>
                <w:i/>
                <w:iCs/>
                <w:szCs w:val="20"/>
                <w:vertAlign w:val="subscript"/>
              </w:rPr>
              <w:t>q, r</w:t>
            </w:r>
          </w:p>
        </w:tc>
        <w:tc>
          <w:tcPr>
            <w:tcW w:w="481" w:type="pct"/>
          </w:tcPr>
          <w:p w14:paraId="10B5BB8E" w14:textId="77777777" w:rsidR="00B871BE" w:rsidRPr="00B871BE" w:rsidRDefault="00B871BE" w:rsidP="00B871BE">
            <w:pPr>
              <w:spacing w:after="60"/>
              <w:rPr>
                <w:iCs/>
                <w:sz w:val="20"/>
                <w:szCs w:val="20"/>
              </w:rPr>
            </w:pPr>
            <w:r w:rsidRPr="00B871BE">
              <w:rPr>
                <w:iCs/>
                <w:sz w:val="20"/>
                <w:szCs w:val="20"/>
              </w:rPr>
              <w:t>$</w:t>
            </w:r>
          </w:p>
        </w:tc>
        <w:tc>
          <w:tcPr>
            <w:tcW w:w="3585" w:type="pct"/>
          </w:tcPr>
          <w:p w14:paraId="26E8E006" w14:textId="77777777" w:rsidR="00B871BE" w:rsidRPr="00B871BE" w:rsidRDefault="00B871BE" w:rsidP="00B871BE">
            <w:pPr>
              <w:spacing w:after="60"/>
              <w:rPr>
                <w:i/>
                <w:iCs/>
                <w:sz w:val="20"/>
                <w:szCs w:val="20"/>
              </w:rPr>
            </w:pPr>
            <w:r w:rsidRPr="00B871BE">
              <w:rPr>
                <w:i/>
                <w:iCs/>
                <w:sz w:val="20"/>
                <w:szCs w:val="20"/>
              </w:rPr>
              <w:t>Real-Time Reg-Down Net Revenue</w:t>
            </w:r>
            <w:r w:rsidRPr="00B871BE">
              <w:rPr>
                <w:iCs/>
                <w:sz w:val="20"/>
                <w:szCs w:val="20"/>
              </w:rPr>
              <w:t xml:space="preserve">—The difference between calculated revenue for the Real-Time Reg-Down Revenue and the Real-Time Reg-Down Revenue Target for QSE </w:t>
            </w:r>
            <w:r w:rsidRPr="00B871BE">
              <w:rPr>
                <w:i/>
                <w:iCs/>
                <w:sz w:val="20"/>
                <w:szCs w:val="20"/>
              </w:rPr>
              <w:t>q</w:t>
            </w:r>
            <w:r w:rsidRPr="00B871BE">
              <w:rPr>
                <w:iCs/>
                <w:sz w:val="20"/>
                <w:szCs w:val="20"/>
              </w:rPr>
              <w:t xml:space="preserve"> for Resource </w:t>
            </w:r>
            <w:r w:rsidRPr="00B871BE">
              <w:rPr>
                <w:i/>
                <w:iCs/>
                <w:sz w:val="20"/>
                <w:szCs w:val="20"/>
              </w:rPr>
              <w:t xml:space="preserve">r </w:t>
            </w:r>
            <w:r w:rsidRPr="00B871BE">
              <w:rPr>
                <w:iCs/>
                <w:sz w:val="20"/>
                <w:szCs w:val="20"/>
              </w:rPr>
              <w:t xml:space="preserve">for the 15-minute Settlement Interval.  Where for a Combined Cycle Train, the Resource </w:t>
            </w:r>
            <w:r w:rsidRPr="00B871BE">
              <w:rPr>
                <w:i/>
                <w:iCs/>
                <w:sz w:val="20"/>
                <w:szCs w:val="20"/>
              </w:rPr>
              <w:t xml:space="preserve">r </w:t>
            </w:r>
            <w:r w:rsidRPr="00B871BE">
              <w:rPr>
                <w:iCs/>
                <w:sz w:val="20"/>
                <w:szCs w:val="20"/>
              </w:rPr>
              <w:t>is the Combined Cycle Train.</w:t>
            </w:r>
          </w:p>
        </w:tc>
      </w:tr>
      <w:tr w:rsidR="00B871BE" w:rsidRPr="00B871BE" w14:paraId="3039605B" w14:textId="77777777" w:rsidTr="006A21C6">
        <w:trPr>
          <w:cantSplit/>
        </w:trPr>
        <w:tc>
          <w:tcPr>
            <w:tcW w:w="934" w:type="pct"/>
          </w:tcPr>
          <w:p w14:paraId="1096B617" w14:textId="77777777" w:rsidR="00B871BE" w:rsidRPr="00B871BE" w:rsidRDefault="00B871BE" w:rsidP="00B871BE">
            <w:pPr>
              <w:spacing w:after="60"/>
              <w:rPr>
                <w:bCs/>
                <w:sz w:val="20"/>
                <w:szCs w:val="20"/>
              </w:rPr>
            </w:pPr>
            <w:r w:rsidRPr="00B871BE">
              <w:rPr>
                <w:bCs/>
                <w:sz w:val="20"/>
                <w:szCs w:val="20"/>
              </w:rPr>
              <w:lastRenderedPageBreak/>
              <w:t>RTRRNET</w:t>
            </w:r>
            <w:r w:rsidRPr="00B871BE">
              <w:rPr>
                <w:bCs/>
                <w:iCs/>
                <w:szCs w:val="20"/>
              </w:rPr>
              <w:t xml:space="preserve"> </w:t>
            </w:r>
            <w:r w:rsidRPr="00B871BE">
              <w:rPr>
                <w:bCs/>
                <w:i/>
                <w:iCs/>
                <w:szCs w:val="20"/>
                <w:vertAlign w:val="subscript"/>
              </w:rPr>
              <w:t>q, r</w:t>
            </w:r>
          </w:p>
        </w:tc>
        <w:tc>
          <w:tcPr>
            <w:tcW w:w="481" w:type="pct"/>
          </w:tcPr>
          <w:p w14:paraId="00D452BF" w14:textId="77777777" w:rsidR="00B871BE" w:rsidRPr="00B871BE" w:rsidRDefault="00B871BE" w:rsidP="00B871BE">
            <w:pPr>
              <w:spacing w:after="60"/>
              <w:rPr>
                <w:iCs/>
                <w:sz w:val="20"/>
                <w:szCs w:val="20"/>
              </w:rPr>
            </w:pPr>
            <w:r w:rsidRPr="00B871BE">
              <w:rPr>
                <w:iCs/>
                <w:sz w:val="20"/>
                <w:szCs w:val="20"/>
              </w:rPr>
              <w:t>$</w:t>
            </w:r>
          </w:p>
        </w:tc>
        <w:tc>
          <w:tcPr>
            <w:tcW w:w="3585" w:type="pct"/>
          </w:tcPr>
          <w:p w14:paraId="6C771A50" w14:textId="77777777" w:rsidR="00B871BE" w:rsidRPr="00B871BE" w:rsidRDefault="00B871BE" w:rsidP="00B871BE">
            <w:pPr>
              <w:spacing w:after="60"/>
              <w:rPr>
                <w:i/>
                <w:iCs/>
                <w:sz w:val="20"/>
                <w:szCs w:val="20"/>
              </w:rPr>
            </w:pPr>
            <w:r w:rsidRPr="00B871BE">
              <w:rPr>
                <w:i/>
                <w:iCs/>
                <w:sz w:val="20"/>
                <w:szCs w:val="20"/>
              </w:rPr>
              <w:t>Real-Time Responsive Reserve Net Revenue</w:t>
            </w:r>
            <w:r w:rsidRPr="00B871BE">
              <w:rPr>
                <w:iCs/>
                <w:sz w:val="20"/>
                <w:szCs w:val="20"/>
              </w:rPr>
              <w:t xml:space="preserve">—The difference between Real-Time RRS Revenue and the Real-Time RRS Revenue Target for QSE </w:t>
            </w:r>
            <w:r w:rsidRPr="00B871BE">
              <w:rPr>
                <w:i/>
                <w:iCs/>
                <w:sz w:val="20"/>
                <w:szCs w:val="20"/>
              </w:rPr>
              <w:t>q</w:t>
            </w:r>
            <w:r w:rsidRPr="00B871BE">
              <w:rPr>
                <w:iCs/>
                <w:sz w:val="20"/>
                <w:szCs w:val="20"/>
              </w:rPr>
              <w:t xml:space="preserve"> for Resource </w:t>
            </w:r>
            <w:r w:rsidRPr="00B871BE">
              <w:rPr>
                <w:i/>
                <w:iCs/>
                <w:sz w:val="20"/>
                <w:szCs w:val="20"/>
              </w:rPr>
              <w:t xml:space="preserve">r </w:t>
            </w:r>
            <w:r w:rsidRPr="00B871BE">
              <w:rPr>
                <w:iCs/>
                <w:sz w:val="20"/>
                <w:szCs w:val="20"/>
              </w:rPr>
              <w:t xml:space="preserve">for the 15-minute Settlement Interval.  Where for a Combined Cycle Train, the Resource </w:t>
            </w:r>
            <w:r w:rsidRPr="00B871BE">
              <w:rPr>
                <w:i/>
                <w:iCs/>
                <w:sz w:val="20"/>
                <w:szCs w:val="20"/>
              </w:rPr>
              <w:t xml:space="preserve">r </w:t>
            </w:r>
            <w:r w:rsidRPr="00B871BE">
              <w:rPr>
                <w:iCs/>
                <w:sz w:val="20"/>
                <w:szCs w:val="20"/>
              </w:rPr>
              <w:t>is the Combined Cycle Train.</w:t>
            </w:r>
          </w:p>
        </w:tc>
      </w:tr>
      <w:tr w:rsidR="00B871BE" w:rsidRPr="00B871BE" w14:paraId="5A5D5602" w14:textId="77777777" w:rsidTr="006A21C6">
        <w:trPr>
          <w:cantSplit/>
        </w:trPr>
        <w:tc>
          <w:tcPr>
            <w:tcW w:w="934" w:type="pct"/>
          </w:tcPr>
          <w:p w14:paraId="24325AA7" w14:textId="77777777" w:rsidR="00B871BE" w:rsidRPr="00B871BE" w:rsidRDefault="00B871BE" w:rsidP="00B871BE">
            <w:pPr>
              <w:spacing w:after="60"/>
              <w:rPr>
                <w:bCs/>
                <w:sz w:val="20"/>
                <w:szCs w:val="20"/>
              </w:rPr>
            </w:pPr>
            <w:r w:rsidRPr="00B871BE">
              <w:rPr>
                <w:bCs/>
                <w:sz w:val="20"/>
                <w:szCs w:val="20"/>
              </w:rPr>
              <w:t>RTNSNET</w:t>
            </w:r>
            <w:r w:rsidRPr="00B871BE">
              <w:rPr>
                <w:bCs/>
                <w:iCs/>
                <w:szCs w:val="20"/>
              </w:rPr>
              <w:t xml:space="preserve"> </w:t>
            </w:r>
            <w:r w:rsidRPr="00B871BE">
              <w:rPr>
                <w:bCs/>
                <w:i/>
                <w:iCs/>
                <w:szCs w:val="20"/>
                <w:vertAlign w:val="subscript"/>
              </w:rPr>
              <w:t>q, r</w:t>
            </w:r>
          </w:p>
        </w:tc>
        <w:tc>
          <w:tcPr>
            <w:tcW w:w="481" w:type="pct"/>
          </w:tcPr>
          <w:p w14:paraId="3ACC791B" w14:textId="77777777" w:rsidR="00B871BE" w:rsidRPr="00B871BE" w:rsidRDefault="00B871BE" w:rsidP="00B871BE">
            <w:pPr>
              <w:spacing w:after="60"/>
              <w:rPr>
                <w:iCs/>
                <w:sz w:val="20"/>
                <w:szCs w:val="20"/>
              </w:rPr>
            </w:pPr>
            <w:r w:rsidRPr="00B871BE">
              <w:rPr>
                <w:iCs/>
                <w:sz w:val="20"/>
                <w:szCs w:val="20"/>
              </w:rPr>
              <w:t>$</w:t>
            </w:r>
          </w:p>
        </w:tc>
        <w:tc>
          <w:tcPr>
            <w:tcW w:w="3585" w:type="pct"/>
          </w:tcPr>
          <w:p w14:paraId="514EE2BD" w14:textId="77777777" w:rsidR="00B871BE" w:rsidRPr="00B871BE" w:rsidRDefault="00B871BE" w:rsidP="00B871BE">
            <w:pPr>
              <w:spacing w:after="60"/>
              <w:rPr>
                <w:i/>
                <w:iCs/>
                <w:sz w:val="20"/>
                <w:szCs w:val="20"/>
              </w:rPr>
            </w:pPr>
            <w:r w:rsidRPr="00B871BE">
              <w:rPr>
                <w:i/>
                <w:iCs/>
                <w:sz w:val="20"/>
                <w:szCs w:val="20"/>
              </w:rPr>
              <w:t>Real-Time Non-Spin Net Revenue</w:t>
            </w:r>
            <w:r w:rsidRPr="00B871BE">
              <w:rPr>
                <w:iCs/>
                <w:sz w:val="20"/>
                <w:szCs w:val="20"/>
              </w:rPr>
              <w:t xml:space="preserve">—The difference between Real-Time Non-Spin Revenue and the Real-Time Non-Spin Revenue Target for Resource </w:t>
            </w:r>
            <w:r w:rsidRPr="00B871BE">
              <w:rPr>
                <w:i/>
                <w:iCs/>
                <w:sz w:val="20"/>
                <w:szCs w:val="20"/>
              </w:rPr>
              <w:t xml:space="preserve">r </w:t>
            </w:r>
            <w:r w:rsidRPr="00B871BE">
              <w:rPr>
                <w:iCs/>
                <w:sz w:val="20"/>
                <w:szCs w:val="20"/>
              </w:rPr>
              <w:t xml:space="preserve">for the 15-minute Settlement Interval.  Where for a Combined Cycle Train, the Resource </w:t>
            </w:r>
            <w:r w:rsidRPr="00B871BE">
              <w:rPr>
                <w:i/>
                <w:iCs/>
                <w:sz w:val="20"/>
                <w:szCs w:val="20"/>
              </w:rPr>
              <w:t xml:space="preserve">r </w:t>
            </w:r>
            <w:r w:rsidRPr="00B871BE">
              <w:rPr>
                <w:iCs/>
                <w:sz w:val="20"/>
                <w:szCs w:val="20"/>
              </w:rPr>
              <w:t>is the Combined Cycle Train.</w:t>
            </w:r>
          </w:p>
        </w:tc>
      </w:tr>
      <w:tr w:rsidR="00B871BE" w:rsidRPr="00B871BE" w14:paraId="59E68294" w14:textId="77777777" w:rsidTr="006A21C6">
        <w:trPr>
          <w:cantSplit/>
        </w:trPr>
        <w:tc>
          <w:tcPr>
            <w:tcW w:w="934" w:type="pct"/>
          </w:tcPr>
          <w:p w14:paraId="49B97367" w14:textId="77777777" w:rsidR="00B871BE" w:rsidRPr="00B871BE" w:rsidRDefault="00B871BE" w:rsidP="00B871BE">
            <w:pPr>
              <w:spacing w:after="60"/>
              <w:rPr>
                <w:bCs/>
                <w:sz w:val="20"/>
                <w:szCs w:val="20"/>
              </w:rPr>
            </w:pPr>
            <w:r w:rsidRPr="00B871BE">
              <w:rPr>
                <w:bCs/>
                <w:sz w:val="20"/>
                <w:szCs w:val="20"/>
              </w:rPr>
              <w:t>RTECRNET</w:t>
            </w:r>
            <w:r w:rsidRPr="00B871BE">
              <w:rPr>
                <w:bCs/>
                <w:iCs/>
                <w:szCs w:val="20"/>
              </w:rPr>
              <w:t xml:space="preserve"> </w:t>
            </w:r>
            <w:r w:rsidRPr="00B871BE">
              <w:rPr>
                <w:bCs/>
                <w:i/>
                <w:iCs/>
                <w:szCs w:val="20"/>
                <w:vertAlign w:val="subscript"/>
              </w:rPr>
              <w:t>q, r</w:t>
            </w:r>
          </w:p>
        </w:tc>
        <w:tc>
          <w:tcPr>
            <w:tcW w:w="481" w:type="pct"/>
          </w:tcPr>
          <w:p w14:paraId="6A8D06BD" w14:textId="77777777" w:rsidR="00B871BE" w:rsidRPr="00B871BE" w:rsidRDefault="00B871BE" w:rsidP="00B871BE">
            <w:pPr>
              <w:spacing w:after="60"/>
              <w:rPr>
                <w:iCs/>
                <w:sz w:val="20"/>
                <w:szCs w:val="20"/>
              </w:rPr>
            </w:pPr>
            <w:r w:rsidRPr="00B871BE">
              <w:rPr>
                <w:iCs/>
                <w:sz w:val="20"/>
                <w:szCs w:val="20"/>
              </w:rPr>
              <w:t>$</w:t>
            </w:r>
          </w:p>
        </w:tc>
        <w:tc>
          <w:tcPr>
            <w:tcW w:w="3585" w:type="pct"/>
          </w:tcPr>
          <w:p w14:paraId="3F487613" w14:textId="77777777" w:rsidR="00B871BE" w:rsidRPr="00B871BE" w:rsidRDefault="00B871BE" w:rsidP="00B871BE">
            <w:pPr>
              <w:spacing w:after="60"/>
              <w:rPr>
                <w:i/>
                <w:iCs/>
                <w:sz w:val="20"/>
                <w:szCs w:val="20"/>
              </w:rPr>
            </w:pPr>
            <w:r w:rsidRPr="00B871BE">
              <w:rPr>
                <w:i/>
                <w:iCs/>
                <w:sz w:val="20"/>
                <w:szCs w:val="20"/>
              </w:rPr>
              <w:t>Real-Time ERCOT Contingency Reserve Service Net Revenue</w:t>
            </w:r>
            <w:r w:rsidRPr="00B871BE">
              <w:rPr>
                <w:iCs/>
                <w:sz w:val="20"/>
                <w:szCs w:val="20"/>
              </w:rPr>
              <w:t xml:space="preserve">—The difference between Real-Time ECRS Revenue and the Real-Time ECRS Revenue Target for Resource </w:t>
            </w:r>
            <w:r w:rsidRPr="00B871BE">
              <w:rPr>
                <w:i/>
                <w:iCs/>
                <w:sz w:val="20"/>
                <w:szCs w:val="20"/>
              </w:rPr>
              <w:t xml:space="preserve">r </w:t>
            </w:r>
            <w:r w:rsidRPr="00B871BE">
              <w:rPr>
                <w:iCs/>
                <w:sz w:val="20"/>
                <w:szCs w:val="20"/>
              </w:rPr>
              <w:t xml:space="preserve">for the 15-minute Settlement Interval.  Where for a Combined Cycle Train, the Resource </w:t>
            </w:r>
            <w:r w:rsidRPr="00B871BE">
              <w:rPr>
                <w:i/>
                <w:iCs/>
                <w:sz w:val="20"/>
                <w:szCs w:val="20"/>
              </w:rPr>
              <w:t xml:space="preserve">r </w:t>
            </w:r>
            <w:r w:rsidRPr="00B871BE">
              <w:rPr>
                <w:iCs/>
                <w:sz w:val="20"/>
                <w:szCs w:val="20"/>
              </w:rPr>
              <w:t>is the Combined Cycle Train.</w:t>
            </w:r>
          </w:p>
        </w:tc>
      </w:tr>
      <w:tr w:rsidR="00B871BE" w:rsidRPr="00B871BE" w14:paraId="2BCDEB27" w14:textId="77777777" w:rsidTr="006A21C6">
        <w:trPr>
          <w:cantSplit/>
          <w:ins w:id="999" w:author="ERCOT" w:date="2025-12-09T11:37:00Z"/>
        </w:trPr>
        <w:tc>
          <w:tcPr>
            <w:tcW w:w="934" w:type="pct"/>
          </w:tcPr>
          <w:p w14:paraId="7B2C5322" w14:textId="77777777" w:rsidR="00B871BE" w:rsidRPr="00B871BE" w:rsidRDefault="00B871BE" w:rsidP="00B871BE">
            <w:pPr>
              <w:spacing w:after="60"/>
              <w:rPr>
                <w:ins w:id="1000" w:author="ERCOT" w:date="2025-12-09T11:37:00Z" w16du:dateUtc="2025-12-09T17:37:00Z"/>
                <w:bCs/>
                <w:sz w:val="20"/>
                <w:szCs w:val="20"/>
              </w:rPr>
            </w:pPr>
            <w:ins w:id="1001" w:author="ERCOT" w:date="2025-12-09T11:37:00Z" w16du:dateUtc="2025-12-09T17:37:00Z">
              <w:r w:rsidRPr="00B871BE">
                <w:rPr>
                  <w:bCs/>
                  <w:sz w:val="20"/>
                  <w:szCs w:val="20"/>
                </w:rPr>
                <w:t>RTDRRNET</w:t>
              </w:r>
              <w:r w:rsidRPr="00B871BE">
                <w:rPr>
                  <w:bCs/>
                  <w:iCs/>
                  <w:szCs w:val="20"/>
                </w:rPr>
                <w:t xml:space="preserve"> </w:t>
              </w:r>
              <w:r w:rsidRPr="00B871BE">
                <w:rPr>
                  <w:bCs/>
                  <w:i/>
                  <w:iCs/>
                  <w:szCs w:val="20"/>
                  <w:vertAlign w:val="subscript"/>
                </w:rPr>
                <w:t>q, r</w:t>
              </w:r>
            </w:ins>
          </w:p>
        </w:tc>
        <w:tc>
          <w:tcPr>
            <w:tcW w:w="481" w:type="pct"/>
          </w:tcPr>
          <w:p w14:paraId="6E7E4AB7" w14:textId="77777777" w:rsidR="00B871BE" w:rsidRPr="00B871BE" w:rsidRDefault="00B871BE" w:rsidP="00B871BE">
            <w:pPr>
              <w:spacing w:after="60"/>
              <w:rPr>
                <w:ins w:id="1002" w:author="ERCOT" w:date="2025-12-09T11:37:00Z" w16du:dateUtc="2025-12-09T17:37:00Z"/>
                <w:iCs/>
                <w:sz w:val="20"/>
                <w:szCs w:val="20"/>
              </w:rPr>
            </w:pPr>
            <w:ins w:id="1003" w:author="ERCOT" w:date="2025-12-09T11:37:00Z" w16du:dateUtc="2025-12-09T17:37:00Z">
              <w:r w:rsidRPr="00B871BE">
                <w:rPr>
                  <w:iCs/>
                  <w:sz w:val="20"/>
                  <w:szCs w:val="20"/>
                </w:rPr>
                <w:t>$</w:t>
              </w:r>
            </w:ins>
          </w:p>
        </w:tc>
        <w:tc>
          <w:tcPr>
            <w:tcW w:w="3585" w:type="pct"/>
          </w:tcPr>
          <w:p w14:paraId="7E0548FC" w14:textId="77777777" w:rsidR="00B871BE" w:rsidRPr="00B871BE" w:rsidRDefault="00B871BE" w:rsidP="00B871BE">
            <w:pPr>
              <w:spacing w:after="60"/>
              <w:rPr>
                <w:ins w:id="1004" w:author="ERCOT" w:date="2025-12-09T11:37:00Z" w16du:dateUtc="2025-12-09T17:37:00Z"/>
                <w:i/>
                <w:iCs/>
                <w:sz w:val="20"/>
                <w:szCs w:val="20"/>
              </w:rPr>
            </w:pPr>
            <w:ins w:id="1005" w:author="ERCOT" w:date="2025-12-09T11:37:00Z" w16du:dateUtc="2025-12-09T17:37:00Z">
              <w:r w:rsidRPr="00B871BE">
                <w:rPr>
                  <w:i/>
                  <w:iCs/>
                  <w:sz w:val="20"/>
                  <w:szCs w:val="20"/>
                </w:rPr>
                <w:t>Real-Time Dispatchable Reliability Reserve Service Net Revenue</w:t>
              </w:r>
              <w:r w:rsidRPr="00B871BE">
                <w:rPr>
                  <w:iCs/>
                  <w:sz w:val="20"/>
                  <w:szCs w:val="20"/>
                </w:rPr>
                <w:t xml:space="preserve">—The difference between Real-Time DRRS Revenue and the Real-Time DRRS Revenue Target for Resource </w:t>
              </w:r>
              <w:r w:rsidRPr="00B871BE">
                <w:rPr>
                  <w:i/>
                  <w:iCs/>
                  <w:sz w:val="20"/>
                  <w:szCs w:val="20"/>
                </w:rPr>
                <w:t xml:space="preserve">r </w:t>
              </w:r>
              <w:r w:rsidRPr="00B871BE">
                <w:rPr>
                  <w:iCs/>
                  <w:sz w:val="20"/>
                  <w:szCs w:val="20"/>
                </w:rPr>
                <w:t xml:space="preserve">for the 15-minute Settlement Interval.  Where for a Combined Cycle Train, the Resource </w:t>
              </w:r>
              <w:r w:rsidRPr="00B871BE">
                <w:rPr>
                  <w:i/>
                  <w:iCs/>
                  <w:sz w:val="20"/>
                  <w:szCs w:val="20"/>
                </w:rPr>
                <w:t xml:space="preserve">r </w:t>
              </w:r>
              <w:r w:rsidRPr="00B871BE">
                <w:rPr>
                  <w:iCs/>
                  <w:sz w:val="20"/>
                  <w:szCs w:val="20"/>
                </w:rPr>
                <w:t>is the Combined Cycle Train.</w:t>
              </w:r>
            </w:ins>
          </w:p>
        </w:tc>
      </w:tr>
      <w:tr w:rsidR="00B871BE" w:rsidRPr="00B871BE" w14:paraId="63919BC6" w14:textId="77777777" w:rsidTr="006A21C6">
        <w:trPr>
          <w:cantSplit/>
        </w:trPr>
        <w:tc>
          <w:tcPr>
            <w:tcW w:w="934" w:type="pct"/>
          </w:tcPr>
          <w:p w14:paraId="15C2F789" w14:textId="77777777" w:rsidR="00B871BE" w:rsidRPr="00B871BE" w:rsidRDefault="00B871BE" w:rsidP="00B871BE">
            <w:pPr>
              <w:spacing w:after="60"/>
              <w:rPr>
                <w:bCs/>
                <w:sz w:val="20"/>
                <w:szCs w:val="20"/>
              </w:rPr>
            </w:pPr>
            <w:r w:rsidRPr="00B871BE">
              <w:rPr>
                <w:iCs/>
                <w:sz w:val="20"/>
                <w:szCs w:val="20"/>
              </w:rPr>
              <w:t xml:space="preserve">RTRUREV </w:t>
            </w:r>
            <w:r w:rsidRPr="00B871BE">
              <w:rPr>
                <w:i/>
                <w:iCs/>
                <w:sz w:val="20"/>
                <w:szCs w:val="20"/>
                <w:vertAlign w:val="subscript"/>
              </w:rPr>
              <w:t>q, r</w:t>
            </w:r>
          </w:p>
        </w:tc>
        <w:tc>
          <w:tcPr>
            <w:tcW w:w="481" w:type="pct"/>
          </w:tcPr>
          <w:p w14:paraId="739EF75E" w14:textId="77777777" w:rsidR="00B871BE" w:rsidRPr="00B871BE" w:rsidRDefault="00B871BE" w:rsidP="00B871BE">
            <w:pPr>
              <w:spacing w:after="60"/>
              <w:rPr>
                <w:iCs/>
                <w:sz w:val="20"/>
                <w:szCs w:val="20"/>
              </w:rPr>
            </w:pPr>
            <w:r w:rsidRPr="00B871BE">
              <w:rPr>
                <w:iCs/>
                <w:sz w:val="20"/>
                <w:szCs w:val="20"/>
              </w:rPr>
              <w:t>$</w:t>
            </w:r>
          </w:p>
        </w:tc>
        <w:tc>
          <w:tcPr>
            <w:tcW w:w="3585" w:type="pct"/>
          </w:tcPr>
          <w:p w14:paraId="3484BE9F" w14:textId="77777777" w:rsidR="00B871BE" w:rsidRPr="00B871BE" w:rsidRDefault="00B871BE" w:rsidP="00B871BE">
            <w:pPr>
              <w:spacing w:after="60"/>
              <w:rPr>
                <w:i/>
                <w:iCs/>
                <w:sz w:val="20"/>
                <w:szCs w:val="20"/>
              </w:rPr>
            </w:pPr>
            <w:r w:rsidRPr="00B871BE">
              <w:rPr>
                <w:i/>
                <w:iCs/>
                <w:sz w:val="20"/>
                <w:szCs w:val="20"/>
              </w:rPr>
              <w:t>Real-Time Reg-Up Revenue</w:t>
            </w:r>
            <w:r w:rsidRPr="00B871BE">
              <w:rPr>
                <w:iCs/>
                <w:sz w:val="20"/>
                <w:szCs w:val="20"/>
              </w:rPr>
              <w:t xml:space="preserve">—The calculated Real-Time Reg-Up revenue for QSE </w:t>
            </w:r>
            <w:r w:rsidRPr="00B871BE">
              <w:rPr>
                <w:i/>
                <w:iCs/>
                <w:sz w:val="20"/>
                <w:szCs w:val="20"/>
              </w:rPr>
              <w:t xml:space="preserve">q </w:t>
            </w:r>
            <w:r w:rsidRPr="00B871BE">
              <w:rPr>
                <w:iCs/>
                <w:sz w:val="20"/>
                <w:szCs w:val="20"/>
              </w:rPr>
              <w:t>calculated for</w:t>
            </w:r>
            <w:r w:rsidRPr="00B871BE">
              <w:rPr>
                <w:i/>
                <w:iCs/>
                <w:sz w:val="20"/>
                <w:szCs w:val="20"/>
              </w:rPr>
              <w:t xml:space="preserve"> </w:t>
            </w:r>
            <w:r w:rsidRPr="00B871BE">
              <w:rPr>
                <w:iCs/>
                <w:sz w:val="20"/>
                <w:szCs w:val="20"/>
              </w:rPr>
              <w:t xml:space="preserve">Resource </w:t>
            </w:r>
            <w:r w:rsidRPr="00B871BE">
              <w:rPr>
                <w:i/>
                <w:iCs/>
                <w:sz w:val="20"/>
                <w:szCs w:val="20"/>
              </w:rPr>
              <w:t xml:space="preserve">r </w:t>
            </w:r>
            <w:r w:rsidRPr="00B871BE">
              <w:rPr>
                <w:iCs/>
                <w:sz w:val="20"/>
                <w:szCs w:val="20"/>
              </w:rPr>
              <w:t xml:space="preserve">for the 15-minute Settlement Interval.  Where for a Combined Cycle Train, the Resource </w:t>
            </w:r>
            <w:r w:rsidRPr="00B871BE">
              <w:rPr>
                <w:i/>
                <w:iCs/>
                <w:sz w:val="20"/>
                <w:szCs w:val="20"/>
              </w:rPr>
              <w:t>r</w:t>
            </w:r>
            <w:r w:rsidRPr="00B871BE">
              <w:rPr>
                <w:iCs/>
                <w:sz w:val="20"/>
                <w:szCs w:val="20"/>
              </w:rPr>
              <w:t xml:space="preserve"> is the Combined Cycle Train.</w:t>
            </w:r>
          </w:p>
        </w:tc>
      </w:tr>
      <w:tr w:rsidR="00B871BE" w:rsidRPr="00B871BE" w14:paraId="7DFF5E15" w14:textId="77777777" w:rsidTr="006A21C6">
        <w:trPr>
          <w:cantSplit/>
        </w:trPr>
        <w:tc>
          <w:tcPr>
            <w:tcW w:w="934" w:type="pct"/>
          </w:tcPr>
          <w:p w14:paraId="6411D5BE" w14:textId="77777777" w:rsidR="00B871BE" w:rsidRPr="00B871BE" w:rsidRDefault="00B871BE" w:rsidP="00B871BE">
            <w:pPr>
              <w:spacing w:after="60"/>
              <w:rPr>
                <w:bCs/>
                <w:sz w:val="20"/>
                <w:szCs w:val="20"/>
              </w:rPr>
            </w:pPr>
            <w:r w:rsidRPr="00B871BE">
              <w:rPr>
                <w:iCs/>
                <w:sz w:val="20"/>
                <w:szCs w:val="20"/>
              </w:rPr>
              <w:t xml:space="preserve">RTRDREV </w:t>
            </w:r>
            <w:r w:rsidRPr="00B871BE">
              <w:rPr>
                <w:i/>
                <w:iCs/>
                <w:sz w:val="20"/>
                <w:szCs w:val="20"/>
                <w:vertAlign w:val="subscript"/>
              </w:rPr>
              <w:t>q, r</w:t>
            </w:r>
          </w:p>
        </w:tc>
        <w:tc>
          <w:tcPr>
            <w:tcW w:w="481" w:type="pct"/>
          </w:tcPr>
          <w:p w14:paraId="1B41B98F" w14:textId="77777777" w:rsidR="00B871BE" w:rsidRPr="00B871BE" w:rsidRDefault="00B871BE" w:rsidP="00B871BE">
            <w:pPr>
              <w:spacing w:after="60"/>
              <w:rPr>
                <w:iCs/>
                <w:sz w:val="20"/>
                <w:szCs w:val="20"/>
              </w:rPr>
            </w:pPr>
            <w:r w:rsidRPr="00B871BE">
              <w:rPr>
                <w:iCs/>
                <w:sz w:val="20"/>
                <w:szCs w:val="20"/>
              </w:rPr>
              <w:t>$</w:t>
            </w:r>
          </w:p>
        </w:tc>
        <w:tc>
          <w:tcPr>
            <w:tcW w:w="3585" w:type="pct"/>
          </w:tcPr>
          <w:p w14:paraId="43786D21" w14:textId="77777777" w:rsidR="00B871BE" w:rsidRPr="00B871BE" w:rsidRDefault="00B871BE" w:rsidP="00B871BE">
            <w:pPr>
              <w:spacing w:after="60"/>
              <w:rPr>
                <w:i/>
                <w:iCs/>
                <w:sz w:val="20"/>
                <w:szCs w:val="20"/>
              </w:rPr>
            </w:pPr>
            <w:r w:rsidRPr="00B871BE">
              <w:rPr>
                <w:i/>
                <w:iCs/>
                <w:sz w:val="20"/>
                <w:szCs w:val="20"/>
              </w:rPr>
              <w:t>Real-Time Reg-Down Revenue</w:t>
            </w:r>
            <w:r w:rsidRPr="00B871BE">
              <w:rPr>
                <w:iCs/>
                <w:sz w:val="20"/>
                <w:szCs w:val="20"/>
              </w:rPr>
              <w:t xml:space="preserve">—The calculated Real-Time Reg-Down revenue for QSE </w:t>
            </w:r>
            <w:r w:rsidRPr="00B871BE">
              <w:rPr>
                <w:i/>
                <w:iCs/>
                <w:sz w:val="20"/>
                <w:szCs w:val="20"/>
              </w:rPr>
              <w:t xml:space="preserve">q </w:t>
            </w:r>
            <w:r w:rsidRPr="00B871BE">
              <w:rPr>
                <w:iCs/>
                <w:sz w:val="20"/>
                <w:szCs w:val="20"/>
              </w:rPr>
              <w:t>calculated for</w:t>
            </w:r>
            <w:r w:rsidRPr="00B871BE">
              <w:rPr>
                <w:i/>
                <w:iCs/>
                <w:sz w:val="20"/>
                <w:szCs w:val="20"/>
              </w:rPr>
              <w:t xml:space="preserve"> </w:t>
            </w:r>
            <w:r w:rsidRPr="00B871BE">
              <w:rPr>
                <w:iCs/>
                <w:sz w:val="20"/>
                <w:szCs w:val="20"/>
              </w:rPr>
              <w:t xml:space="preserve">Resource </w:t>
            </w:r>
            <w:r w:rsidRPr="00B871BE">
              <w:rPr>
                <w:i/>
                <w:iCs/>
                <w:sz w:val="20"/>
                <w:szCs w:val="20"/>
              </w:rPr>
              <w:t xml:space="preserve">r </w:t>
            </w:r>
            <w:r w:rsidRPr="00B871BE">
              <w:rPr>
                <w:iCs/>
                <w:sz w:val="20"/>
                <w:szCs w:val="20"/>
              </w:rPr>
              <w:t xml:space="preserve">for the 15-minute Settlement interval.  Where for a Combined Cycle Train, the Resource </w:t>
            </w:r>
            <w:r w:rsidRPr="00B871BE">
              <w:rPr>
                <w:i/>
                <w:iCs/>
                <w:sz w:val="20"/>
                <w:szCs w:val="20"/>
              </w:rPr>
              <w:t>r</w:t>
            </w:r>
            <w:r w:rsidRPr="00B871BE">
              <w:rPr>
                <w:iCs/>
                <w:sz w:val="20"/>
                <w:szCs w:val="20"/>
              </w:rPr>
              <w:t xml:space="preserve"> is the Combined Cycle Train.</w:t>
            </w:r>
          </w:p>
        </w:tc>
      </w:tr>
      <w:tr w:rsidR="00B871BE" w:rsidRPr="00B871BE" w14:paraId="4F5B3491" w14:textId="77777777" w:rsidTr="006A21C6">
        <w:trPr>
          <w:cantSplit/>
        </w:trPr>
        <w:tc>
          <w:tcPr>
            <w:tcW w:w="934" w:type="pct"/>
          </w:tcPr>
          <w:p w14:paraId="48C93654" w14:textId="77777777" w:rsidR="00B871BE" w:rsidRPr="00B871BE" w:rsidRDefault="00B871BE" w:rsidP="00B871BE">
            <w:pPr>
              <w:spacing w:after="60"/>
              <w:rPr>
                <w:bCs/>
                <w:sz w:val="20"/>
                <w:szCs w:val="20"/>
              </w:rPr>
            </w:pPr>
            <w:r w:rsidRPr="00B871BE">
              <w:rPr>
                <w:iCs/>
                <w:sz w:val="20"/>
                <w:szCs w:val="20"/>
              </w:rPr>
              <w:t xml:space="preserve">RTRRREV </w:t>
            </w:r>
            <w:r w:rsidRPr="00B871BE">
              <w:rPr>
                <w:i/>
                <w:iCs/>
                <w:sz w:val="20"/>
                <w:szCs w:val="20"/>
                <w:vertAlign w:val="subscript"/>
              </w:rPr>
              <w:t>q, r</w:t>
            </w:r>
          </w:p>
        </w:tc>
        <w:tc>
          <w:tcPr>
            <w:tcW w:w="481" w:type="pct"/>
          </w:tcPr>
          <w:p w14:paraId="6A36012A" w14:textId="77777777" w:rsidR="00B871BE" w:rsidRPr="00B871BE" w:rsidRDefault="00B871BE" w:rsidP="00B871BE">
            <w:pPr>
              <w:spacing w:after="60"/>
              <w:rPr>
                <w:iCs/>
                <w:sz w:val="20"/>
                <w:szCs w:val="20"/>
              </w:rPr>
            </w:pPr>
            <w:r w:rsidRPr="00B871BE">
              <w:rPr>
                <w:iCs/>
                <w:sz w:val="20"/>
                <w:szCs w:val="20"/>
              </w:rPr>
              <w:t>$</w:t>
            </w:r>
          </w:p>
        </w:tc>
        <w:tc>
          <w:tcPr>
            <w:tcW w:w="3585" w:type="pct"/>
          </w:tcPr>
          <w:p w14:paraId="34D7A17E" w14:textId="77777777" w:rsidR="00B871BE" w:rsidRPr="00B871BE" w:rsidRDefault="00B871BE" w:rsidP="00B871BE">
            <w:pPr>
              <w:spacing w:after="60"/>
              <w:rPr>
                <w:i/>
                <w:iCs/>
                <w:sz w:val="20"/>
                <w:szCs w:val="20"/>
              </w:rPr>
            </w:pPr>
            <w:r w:rsidRPr="00B871BE">
              <w:rPr>
                <w:i/>
                <w:iCs/>
                <w:sz w:val="20"/>
                <w:szCs w:val="20"/>
              </w:rPr>
              <w:t>Real-Time Responsive Reserve Revenue</w:t>
            </w:r>
            <w:r w:rsidRPr="00B871BE">
              <w:rPr>
                <w:iCs/>
                <w:sz w:val="20"/>
                <w:szCs w:val="20"/>
              </w:rPr>
              <w:t xml:space="preserve">—The calculated Real-Time RRS revenue for QSE </w:t>
            </w:r>
            <w:r w:rsidRPr="00B871BE">
              <w:rPr>
                <w:i/>
                <w:iCs/>
                <w:sz w:val="20"/>
                <w:szCs w:val="20"/>
              </w:rPr>
              <w:t xml:space="preserve">q </w:t>
            </w:r>
            <w:r w:rsidRPr="00B871BE">
              <w:rPr>
                <w:iCs/>
                <w:sz w:val="20"/>
                <w:szCs w:val="20"/>
              </w:rPr>
              <w:t>calculated for</w:t>
            </w:r>
            <w:r w:rsidRPr="00B871BE">
              <w:rPr>
                <w:i/>
                <w:iCs/>
                <w:sz w:val="20"/>
                <w:szCs w:val="20"/>
              </w:rPr>
              <w:t xml:space="preserve"> </w:t>
            </w:r>
            <w:r w:rsidRPr="00B871BE">
              <w:rPr>
                <w:iCs/>
                <w:sz w:val="20"/>
                <w:szCs w:val="20"/>
              </w:rPr>
              <w:t xml:space="preserve">Resource </w:t>
            </w:r>
            <w:r w:rsidRPr="00B871BE">
              <w:rPr>
                <w:i/>
                <w:iCs/>
                <w:sz w:val="20"/>
                <w:szCs w:val="20"/>
              </w:rPr>
              <w:t xml:space="preserve">r </w:t>
            </w:r>
            <w:r w:rsidRPr="00B871BE">
              <w:rPr>
                <w:iCs/>
                <w:sz w:val="20"/>
                <w:szCs w:val="20"/>
              </w:rPr>
              <w:t xml:space="preserve">for the 15-minute Settlement interval.  Where for a Combined Cycle Train, the Resource </w:t>
            </w:r>
            <w:r w:rsidRPr="00B871BE">
              <w:rPr>
                <w:i/>
                <w:iCs/>
                <w:sz w:val="20"/>
                <w:szCs w:val="20"/>
              </w:rPr>
              <w:t>r</w:t>
            </w:r>
            <w:r w:rsidRPr="00B871BE">
              <w:rPr>
                <w:iCs/>
                <w:sz w:val="20"/>
                <w:szCs w:val="20"/>
              </w:rPr>
              <w:t xml:space="preserve"> is the Combined Cycle Train.</w:t>
            </w:r>
          </w:p>
        </w:tc>
      </w:tr>
      <w:tr w:rsidR="00B871BE" w:rsidRPr="00B871BE" w14:paraId="51CA23D1" w14:textId="77777777" w:rsidTr="006A21C6">
        <w:trPr>
          <w:cantSplit/>
        </w:trPr>
        <w:tc>
          <w:tcPr>
            <w:tcW w:w="934" w:type="pct"/>
          </w:tcPr>
          <w:p w14:paraId="78FC77B0" w14:textId="77777777" w:rsidR="00B871BE" w:rsidRPr="00B871BE" w:rsidRDefault="00B871BE" w:rsidP="00B871BE">
            <w:pPr>
              <w:spacing w:after="60"/>
              <w:rPr>
                <w:bCs/>
                <w:sz w:val="20"/>
                <w:szCs w:val="20"/>
              </w:rPr>
            </w:pPr>
            <w:r w:rsidRPr="00B871BE">
              <w:rPr>
                <w:iCs/>
                <w:sz w:val="20"/>
                <w:szCs w:val="20"/>
              </w:rPr>
              <w:t xml:space="preserve">RTNSREV </w:t>
            </w:r>
            <w:r w:rsidRPr="00B871BE">
              <w:rPr>
                <w:i/>
                <w:iCs/>
                <w:sz w:val="20"/>
                <w:szCs w:val="20"/>
                <w:vertAlign w:val="subscript"/>
              </w:rPr>
              <w:t>q, r</w:t>
            </w:r>
          </w:p>
        </w:tc>
        <w:tc>
          <w:tcPr>
            <w:tcW w:w="481" w:type="pct"/>
          </w:tcPr>
          <w:p w14:paraId="0888930D" w14:textId="77777777" w:rsidR="00B871BE" w:rsidRPr="00B871BE" w:rsidRDefault="00B871BE" w:rsidP="00B871BE">
            <w:pPr>
              <w:spacing w:after="60"/>
              <w:rPr>
                <w:iCs/>
                <w:sz w:val="20"/>
                <w:szCs w:val="20"/>
              </w:rPr>
            </w:pPr>
            <w:r w:rsidRPr="00B871BE">
              <w:rPr>
                <w:iCs/>
                <w:sz w:val="20"/>
                <w:szCs w:val="20"/>
              </w:rPr>
              <w:t>$</w:t>
            </w:r>
          </w:p>
        </w:tc>
        <w:tc>
          <w:tcPr>
            <w:tcW w:w="3585" w:type="pct"/>
          </w:tcPr>
          <w:p w14:paraId="7A7E13CA" w14:textId="77777777" w:rsidR="00B871BE" w:rsidRPr="00B871BE" w:rsidRDefault="00B871BE" w:rsidP="00B871BE">
            <w:pPr>
              <w:spacing w:after="60"/>
              <w:rPr>
                <w:i/>
                <w:iCs/>
                <w:sz w:val="20"/>
                <w:szCs w:val="20"/>
              </w:rPr>
            </w:pPr>
            <w:r w:rsidRPr="00B871BE">
              <w:rPr>
                <w:i/>
                <w:iCs/>
                <w:sz w:val="20"/>
                <w:szCs w:val="20"/>
              </w:rPr>
              <w:t>Real-Time Non-Spin Revenue</w:t>
            </w:r>
            <w:r w:rsidRPr="00B871BE">
              <w:rPr>
                <w:iCs/>
                <w:sz w:val="20"/>
                <w:szCs w:val="20"/>
              </w:rPr>
              <w:t xml:space="preserve">—The calculated Real-Time Non-Spin revenue for QSE </w:t>
            </w:r>
            <w:r w:rsidRPr="00B871BE">
              <w:rPr>
                <w:i/>
                <w:iCs/>
                <w:sz w:val="20"/>
                <w:szCs w:val="20"/>
              </w:rPr>
              <w:t xml:space="preserve">q </w:t>
            </w:r>
            <w:r w:rsidRPr="00B871BE">
              <w:rPr>
                <w:iCs/>
                <w:sz w:val="20"/>
                <w:szCs w:val="20"/>
              </w:rPr>
              <w:t>calculated for</w:t>
            </w:r>
            <w:r w:rsidRPr="00B871BE">
              <w:rPr>
                <w:i/>
                <w:iCs/>
                <w:sz w:val="20"/>
                <w:szCs w:val="20"/>
              </w:rPr>
              <w:t xml:space="preserve"> </w:t>
            </w:r>
            <w:r w:rsidRPr="00B871BE">
              <w:rPr>
                <w:iCs/>
                <w:sz w:val="20"/>
                <w:szCs w:val="20"/>
              </w:rPr>
              <w:t xml:space="preserve">Resource </w:t>
            </w:r>
            <w:r w:rsidRPr="00B871BE">
              <w:rPr>
                <w:i/>
                <w:iCs/>
                <w:sz w:val="20"/>
                <w:szCs w:val="20"/>
              </w:rPr>
              <w:t xml:space="preserve">r </w:t>
            </w:r>
            <w:r w:rsidRPr="00B871BE">
              <w:rPr>
                <w:iCs/>
                <w:sz w:val="20"/>
                <w:szCs w:val="20"/>
              </w:rPr>
              <w:t xml:space="preserve">for the 15-minute Settlement interval.  Where for a Combined Cycle Train, the Resource </w:t>
            </w:r>
            <w:r w:rsidRPr="00B871BE">
              <w:rPr>
                <w:i/>
                <w:iCs/>
                <w:sz w:val="20"/>
                <w:szCs w:val="20"/>
              </w:rPr>
              <w:t>r</w:t>
            </w:r>
            <w:r w:rsidRPr="00B871BE">
              <w:rPr>
                <w:iCs/>
                <w:sz w:val="20"/>
                <w:szCs w:val="20"/>
              </w:rPr>
              <w:t xml:space="preserve"> is the Combined Cycle Train.</w:t>
            </w:r>
          </w:p>
        </w:tc>
      </w:tr>
      <w:tr w:rsidR="00B871BE" w:rsidRPr="00B871BE" w14:paraId="2B294165" w14:textId="77777777" w:rsidTr="006A21C6">
        <w:trPr>
          <w:cantSplit/>
        </w:trPr>
        <w:tc>
          <w:tcPr>
            <w:tcW w:w="934" w:type="pct"/>
          </w:tcPr>
          <w:p w14:paraId="52CCF772" w14:textId="77777777" w:rsidR="00B871BE" w:rsidRPr="00B871BE" w:rsidRDefault="00B871BE" w:rsidP="00B871BE">
            <w:pPr>
              <w:spacing w:after="60"/>
              <w:rPr>
                <w:bCs/>
                <w:sz w:val="20"/>
                <w:szCs w:val="20"/>
              </w:rPr>
            </w:pPr>
            <w:r w:rsidRPr="00B871BE">
              <w:rPr>
                <w:iCs/>
                <w:sz w:val="20"/>
                <w:szCs w:val="20"/>
              </w:rPr>
              <w:t xml:space="preserve">RTECRREV </w:t>
            </w:r>
            <w:r w:rsidRPr="00B871BE">
              <w:rPr>
                <w:i/>
                <w:iCs/>
                <w:sz w:val="20"/>
                <w:szCs w:val="20"/>
                <w:vertAlign w:val="subscript"/>
              </w:rPr>
              <w:t>q, r</w:t>
            </w:r>
          </w:p>
        </w:tc>
        <w:tc>
          <w:tcPr>
            <w:tcW w:w="481" w:type="pct"/>
          </w:tcPr>
          <w:p w14:paraId="1C3DA72F" w14:textId="77777777" w:rsidR="00B871BE" w:rsidRPr="00B871BE" w:rsidRDefault="00B871BE" w:rsidP="00B871BE">
            <w:pPr>
              <w:spacing w:after="60"/>
              <w:rPr>
                <w:iCs/>
                <w:sz w:val="20"/>
                <w:szCs w:val="20"/>
              </w:rPr>
            </w:pPr>
            <w:r w:rsidRPr="00B871BE">
              <w:rPr>
                <w:iCs/>
                <w:sz w:val="20"/>
                <w:szCs w:val="20"/>
              </w:rPr>
              <w:t>$</w:t>
            </w:r>
          </w:p>
        </w:tc>
        <w:tc>
          <w:tcPr>
            <w:tcW w:w="3585" w:type="pct"/>
          </w:tcPr>
          <w:p w14:paraId="04437697" w14:textId="77777777" w:rsidR="00B871BE" w:rsidRPr="00B871BE" w:rsidRDefault="00B871BE" w:rsidP="00B871BE">
            <w:pPr>
              <w:spacing w:after="60"/>
              <w:rPr>
                <w:i/>
                <w:iCs/>
                <w:sz w:val="20"/>
                <w:szCs w:val="20"/>
              </w:rPr>
            </w:pPr>
            <w:r w:rsidRPr="00B871BE">
              <w:rPr>
                <w:i/>
                <w:iCs/>
                <w:sz w:val="20"/>
                <w:szCs w:val="20"/>
              </w:rPr>
              <w:t>Real-Time ERCOT Contingency Reserve Service Revenue</w:t>
            </w:r>
            <w:r w:rsidRPr="00B871BE">
              <w:rPr>
                <w:iCs/>
                <w:sz w:val="20"/>
                <w:szCs w:val="20"/>
              </w:rPr>
              <w:t xml:space="preserve">—The calculated Real-Time ECRS revenue for QSE </w:t>
            </w:r>
            <w:r w:rsidRPr="00B871BE">
              <w:rPr>
                <w:i/>
                <w:iCs/>
                <w:sz w:val="20"/>
                <w:szCs w:val="20"/>
              </w:rPr>
              <w:t xml:space="preserve">q </w:t>
            </w:r>
            <w:r w:rsidRPr="00B871BE">
              <w:rPr>
                <w:iCs/>
                <w:sz w:val="20"/>
                <w:szCs w:val="20"/>
              </w:rPr>
              <w:t>calculated for</w:t>
            </w:r>
            <w:r w:rsidRPr="00B871BE">
              <w:rPr>
                <w:i/>
                <w:iCs/>
                <w:sz w:val="20"/>
                <w:szCs w:val="20"/>
              </w:rPr>
              <w:t xml:space="preserve"> </w:t>
            </w:r>
            <w:r w:rsidRPr="00B871BE">
              <w:rPr>
                <w:iCs/>
                <w:sz w:val="20"/>
                <w:szCs w:val="20"/>
              </w:rPr>
              <w:t xml:space="preserve">Resource </w:t>
            </w:r>
            <w:r w:rsidRPr="00B871BE">
              <w:rPr>
                <w:i/>
                <w:iCs/>
                <w:sz w:val="20"/>
                <w:szCs w:val="20"/>
              </w:rPr>
              <w:t xml:space="preserve">r </w:t>
            </w:r>
            <w:r w:rsidRPr="00B871BE">
              <w:rPr>
                <w:iCs/>
                <w:sz w:val="20"/>
                <w:szCs w:val="20"/>
              </w:rPr>
              <w:t xml:space="preserve">for the 15-minute Settlement interval.  Where for a Combined Cycle Train, the Resource </w:t>
            </w:r>
            <w:r w:rsidRPr="00B871BE">
              <w:rPr>
                <w:i/>
                <w:iCs/>
                <w:sz w:val="20"/>
                <w:szCs w:val="20"/>
              </w:rPr>
              <w:t>r</w:t>
            </w:r>
            <w:r w:rsidRPr="00B871BE">
              <w:rPr>
                <w:iCs/>
                <w:sz w:val="20"/>
                <w:szCs w:val="20"/>
              </w:rPr>
              <w:t xml:space="preserve"> is the Combined Cycle Train.</w:t>
            </w:r>
          </w:p>
        </w:tc>
      </w:tr>
      <w:tr w:rsidR="00B871BE" w:rsidRPr="00B871BE" w14:paraId="119FB257" w14:textId="77777777" w:rsidTr="006A21C6">
        <w:trPr>
          <w:cantSplit/>
          <w:ins w:id="1006" w:author="ERCOT" w:date="2025-12-09T11:38:00Z"/>
        </w:trPr>
        <w:tc>
          <w:tcPr>
            <w:tcW w:w="934" w:type="pct"/>
          </w:tcPr>
          <w:p w14:paraId="68BE7E8E" w14:textId="77777777" w:rsidR="00B871BE" w:rsidRPr="00B871BE" w:rsidRDefault="00B871BE" w:rsidP="00B871BE">
            <w:pPr>
              <w:spacing w:after="60"/>
              <w:rPr>
                <w:ins w:id="1007" w:author="ERCOT" w:date="2025-12-09T11:38:00Z" w16du:dateUtc="2025-12-09T17:38:00Z"/>
                <w:iCs/>
                <w:sz w:val="20"/>
                <w:szCs w:val="20"/>
              </w:rPr>
            </w:pPr>
            <w:ins w:id="1008" w:author="ERCOT" w:date="2025-12-09T11:38:00Z" w16du:dateUtc="2025-12-09T17:38:00Z">
              <w:r w:rsidRPr="00B871BE">
                <w:rPr>
                  <w:iCs/>
                  <w:sz w:val="20"/>
                  <w:szCs w:val="20"/>
                </w:rPr>
                <w:t xml:space="preserve">RTDRRREV </w:t>
              </w:r>
              <w:r w:rsidRPr="00B871BE">
                <w:rPr>
                  <w:i/>
                  <w:iCs/>
                  <w:sz w:val="20"/>
                  <w:szCs w:val="20"/>
                  <w:vertAlign w:val="subscript"/>
                </w:rPr>
                <w:t>q, r</w:t>
              </w:r>
            </w:ins>
          </w:p>
        </w:tc>
        <w:tc>
          <w:tcPr>
            <w:tcW w:w="481" w:type="pct"/>
          </w:tcPr>
          <w:p w14:paraId="6F09F6A2" w14:textId="77777777" w:rsidR="00B871BE" w:rsidRPr="00B871BE" w:rsidRDefault="00B871BE" w:rsidP="00B871BE">
            <w:pPr>
              <w:spacing w:after="60"/>
              <w:rPr>
                <w:ins w:id="1009" w:author="ERCOT" w:date="2025-12-09T11:38:00Z" w16du:dateUtc="2025-12-09T17:38:00Z"/>
                <w:iCs/>
                <w:sz w:val="20"/>
                <w:szCs w:val="20"/>
              </w:rPr>
            </w:pPr>
            <w:ins w:id="1010" w:author="ERCOT" w:date="2025-12-09T11:38:00Z" w16du:dateUtc="2025-12-09T17:38:00Z">
              <w:r w:rsidRPr="00B871BE">
                <w:rPr>
                  <w:iCs/>
                  <w:sz w:val="20"/>
                  <w:szCs w:val="20"/>
                </w:rPr>
                <w:t>$</w:t>
              </w:r>
            </w:ins>
          </w:p>
        </w:tc>
        <w:tc>
          <w:tcPr>
            <w:tcW w:w="3585" w:type="pct"/>
          </w:tcPr>
          <w:p w14:paraId="6C479804" w14:textId="77777777" w:rsidR="00B871BE" w:rsidRPr="00B871BE" w:rsidRDefault="00B871BE" w:rsidP="00B871BE">
            <w:pPr>
              <w:spacing w:after="60"/>
              <w:rPr>
                <w:ins w:id="1011" w:author="ERCOT" w:date="2025-12-09T11:38:00Z" w16du:dateUtc="2025-12-09T17:38:00Z"/>
                <w:i/>
                <w:iCs/>
                <w:sz w:val="20"/>
                <w:szCs w:val="20"/>
              </w:rPr>
            </w:pPr>
            <w:ins w:id="1012" w:author="ERCOT" w:date="2025-12-09T11:38:00Z" w16du:dateUtc="2025-12-09T17:38:00Z">
              <w:r w:rsidRPr="00B871BE">
                <w:rPr>
                  <w:i/>
                  <w:iCs/>
                  <w:sz w:val="20"/>
                  <w:szCs w:val="20"/>
                </w:rPr>
                <w:t>Real-Time Dispatchable Reliability Reserve Service Revenue</w:t>
              </w:r>
              <w:r w:rsidRPr="00B871BE">
                <w:rPr>
                  <w:iCs/>
                  <w:sz w:val="20"/>
                  <w:szCs w:val="20"/>
                </w:rPr>
                <w:t xml:space="preserve">—The calculated Real-Time DRRS revenue for QSE </w:t>
              </w:r>
              <w:r w:rsidRPr="00B871BE">
                <w:rPr>
                  <w:i/>
                  <w:iCs/>
                  <w:sz w:val="20"/>
                  <w:szCs w:val="20"/>
                </w:rPr>
                <w:t xml:space="preserve">q </w:t>
              </w:r>
              <w:r w:rsidRPr="00B871BE">
                <w:rPr>
                  <w:iCs/>
                  <w:sz w:val="20"/>
                  <w:szCs w:val="20"/>
                </w:rPr>
                <w:t>calculated for</w:t>
              </w:r>
              <w:r w:rsidRPr="00B871BE">
                <w:rPr>
                  <w:i/>
                  <w:iCs/>
                  <w:sz w:val="20"/>
                  <w:szCs w:val="20"/>
                </w:rPr>
                <w:t xml:space="preserve"> </w:t>
              </w:r>
              <w:r w:rsidRPr="00B871BE">
                <w:rPr>
                  <w:iCs/>
                  <w:sz w:val="20"/>
                  <w:szCs w:val="20"/>
                </w:rPr>
                <w:t xml:space="preserve">Resource </w:t>
              </w:r>
              <w:r w:rsidRPr="00B871BE">
                <w:rPr>
                  <w:i/>
                  <w:iCs/>
                  <w:sz w:val="20"/>
                  <w:szCs w:val="20"/>
                </w:rPr>
                <w:t xml:space="preserve">r </w:t>
              </w:r>
              <w:r w:rsidRPr="00B871BE">
                <w:rPr>
                  <w:iCs/>
                  <w:sz w:val="20"/>
                  <w:szCs w:val="20"/>
                </w:rPr>
                <w:t xml:space="preserve">for the 15-minute Settlement interval.  Where for a Combined Cycle Train, the Resource </w:t>
              </w:r>
              <w:r w:rsidRPr="00B871BE">
                <w:rPr>
                  <w:i/>
                  <w:iCs/>
                  <w:sz w:val="20"/>
                  <w:szCs w:val="20"/>
                </w:rPr>
                <w:t>r</w:t>
              </w:r>
              <w:r w:rsidRPr="00B871BE">
                <w:rPr>
                  <w:iCs/>
                  <w:sz w:val="20"/>
                  <w:szCs w:val="20"/>
                </w:rPr>
                <w:t xml:space="preserve"> is the Combined Cycle Train.</w:t>
              </w:r>
            </w:ins>
          </w:p>
        </w:tc>
      </w:tr>
      <w:tr w:rsidR="00B871BE" w:rsidRPr="00B871BE" w14:paraId="4AD5B8D1" w14:textId="77777777" w:rsidTr="006A21C6">
        <w:trPr>
          <w:cantSplit/>
        </w:trPr>
        <w:tc>
          <w:tcPr>
            <w:tcW w:w="934" w:type="pct"/>
          </w:tcPr>
          <w:p w14:paraId="368961D6" w14:textId="77777777" w:rsidR="00B871BE" w:rsidRPr="00B871BE" w:rsidRDefault="00B871BE" w:rsidP="00B871BE">
            <w:pPr>
              <w:spacing w:after="60"/>
              <w:rPr>
                <w:bCs/>
                <w:sz w:val="20"/>
                <w:szCs w:val="20"/>
              </w:rPr>
            </w:pPr>
            <w:r w:rsidRPr="00B871BE">
              <w:rPr>
                <w:iCs/>
                <w:sz w:val="20"/>
                <w:szCs w:val="20"/>
              </w:rPr>
              <w:t xml:space="preserve">RTRUREVT </w:t>
            </w:r>
            <w:r w:rsidRPr="00B871BE">
              <w:rPr>
                <w:bCs/>
                <w:i/>
                <w:sz w:val="20"/>
                <w:szCs w:val="16"/>
                <w:vertAlign w:val="subscript"/>
              </w:rPr>
              <w:t>q, r, p</w:t>
            </w:r>
          </w:p>
        </w:tc>
        <w:tc>
          <w:tcPr>
            <w:tcW w:w="481" w:type="pct"/>
          </w:tcPr>
          <w:p w14:paraId="4F7B2B5A" w14:textId="77777777" w:rsidR="00B871BE" w:rsidRPr="00B871BE" w:rsidRDefault="00B871BE" w:rsidP="00B871BE">
            <w:pPr>
              <w:spacing w:after="60"/>
              <w:rPr>
                <w:iCs/>
                <w:sz w:val="20"/>
                <w:szCs w:val="20"/>
              </w:rPr>
            </w:pPr>
            <w:r w:rsidRPr="00B871BE">
              <w:rPr>
                <w:iCs/>
                <w:sz w:val="20"/>
                <w:szCs w:val="20"/>
              </w:rPr>
              <w:t>$</w:t>
            </w:r>
          </w:p>
        </w:tc>
        <w:tc>
          <w:tcPr>
            <w:tcW w:w="3585" w:type="pct"/>
          </w:tcPr>
          <w:p w14:paraId="433B0904" w14:textId="77777777" w:rsidR="00B871BE" w:rsidRPr="00B871BE" w:rsidRDefault="00B871BE" w:rsidP="00B871BE">
            <w:pPr>
              <w:spacing w:after="60"/>
              <w:rPr>
                <w:iCs/>
                <w:sz w:val="20"/>
                <w:szCs w:val="20"/>
              </w:rPr>
            </w:pPr>
            <w:r w:rsidRPr="00B871BE">
              <w:rPr>
                <w:i/>
                <w:iCs/>
                <w:sz w:val="20"/>
                <w:szCs w:val="20"/>
              </w:rPr>
              <w:t>Real-Time Reg-Up Revenue Target</w:t>
            </w:r>
            <w:r w:rsidRPr="00B871BE">
              <w:rPr>
                <w:iCs/>
                <w:sz w:val="20"/>
                <w:szCs w:val="20"/>
              </w:rPr>
              <w:t xml:space="preserve">—The revenue target of the Reg-Up award to Resource </w:t>
            </w:r>
            <w:r w:rsidRPr="00B871BE">
              <w:rPr>
                <w:i/>
                <w:iCs/>
                <w:sz w:val="20"/>
                <w:szCs w:val="20"/>
              </w:rPr>
              <w:t xml:space="preserve">r </w:t>
            </w:r>
            <w:r w:rsidRPr="00B871BE">
              <w:rPr>
                <w:iCs/>
                <w:sz w:val="20"/>
                <w:szCs w:val="20"/>
              </w:rPr>
              <w:t xml:space="preserve">at Resource Node </w:t>
            </w:r>
            <w:r w:rsidRPr="00B871BE">
              <w:rPr>
                <w:i/>
                <w:iCs/>
                <w:sz w:val="20"/>
                <w:szCs w:val="20"/>
              </w:rPr>
              <w:t xml:space="preserve">p </w:t>
            </w:r>
            <w:r w:rsidRPr="00B871BE">
              <w:rPr>
                <w:iCs/>
                <w:sz w:val="20"/>
                <w:szCs w:val="20"/>
              </w:rPr>
              <w:t xml:space="preserve">represented by QSE </w:t>
            </w:r>
            <w:r w:rsidRPr="00B871BE">
              <w:rPr>
                <w:i/>
                <w:iCs/>
                <w:sz w:val="20"/>
                <w:szCs w:val="20"/>
              </w:rPr>
              <w:t>q</w:t>
            </w:r>
            <w:r w:rsidRPr="00B871BE">
              <w:rPr>
                <w:iCs/>
                <w:sz w:val="20"/>
                <w:szCs w:val="20"/>
              </w:rPr>
              <w:t xml:space="preserve"> based on the Ancillary Service Offer for the 15-minute Settlement Interval.  Where for a Combined Cycle Train, the Resource </w:t>
            </w:r>
            <w:r w:rsidRPr="00B871BE">
              <w:rPr>
                <w:i/>
                <w:iCs/>
                <w:sz w:val="20"/>
                <w:szCs w:val="20"/>
              </w:rPr>
              <w:t>r</w:t>
            </w:r>
            <w:r w:rsidRPr="00B871BE">
              <w:rPr>
                <w:iCs/>
                <w:sz w:val="20"/>
                <w:szCs w:val="20"/>
              </w:rPr>
              <w:t xml:space="preserve"> is the Combined Cycle Train.</w:t>
            </w:r>
          </w:p>
        </w:tc>
      </w:tr>
      <w:tr w:rsidR="00B871BE" w:rsidRPr="00B871BE" w14:paraId="1B3BD484" w14:textId="77777777" w:rsidTr="006A21C6">
        <w:trPr>
          <w:cantSplit/>
        </w:trPr>
        <w:tc>
          <w:tcPr>
            <w:tcW w:w="934" w:type="pct"/>
          </w:tcPr>
          <w:p w14:paraId="04200604" w14:textId="77777777" w:rsidR="00B871BE" w:rsidRPr="00B871BE" w:rsidRDefault="00B871BE" w:rsidP="00B871BE">
            <w:pPr>
              <w:spacing w:after="60"/>
              <w:rPr>
                <w:bCs/>
                <w:sz w:val="20"/>
                <w:szCs w:val="20"/>
              </w:rPr>
            </w:pPr>
            <w:r w:rsidRPr="00B871BE">
              <w:rPr>
                <w:iCs/>
                <w:sz w:val="20"/>
                <w:szCs w:val="20"/>
              </w:rPr>
              <w:t xml:space="preserve">RTRDREVT </w:t>
            </w:r>
            <w:r w:rsidRPr="00B871BE">
              <w:rPr>
                <w:bCs/>
                <w:i/>
                <w:sz w:val="20"/>
                <w:szCs w:val="16"/>
                <w:vertAlign w:val="subscript"/>
              </w:rPr>
              <w:t>q, r, p</w:t>
            </w:r>
          </w:p>
        </w:tc>
        <w:tc>
          <w:tcPr>
            <w:tcW w:w="481" w:type="pct"/>
          </w:tcPr>
          <w:p w14:paraId="5B9383FE" w14:textId="77777777" w:rsidR="00B871BE" w:rsidRPr="00B871BE" w:rsidRDefault="00B871BE" w:rsidP="00B871BE">
            <w:pPr>
              <w:spacing w:after="60"/>
              <w:rPr>
                <w:iCs/>
                <w:sz w:val="20"/>
                <w:szCs w:val="20"/>
              </w:rPr>
            </w:pPr>
            <w:r w:rsidRPr="00B871BE">
              <w:rPr>
                <w:iCs/>
                <w:sz w:val="20"/>
                <w:szCs w:val="20"/>
              </w:rPr>
              <w:t>$</w:t>
            </w:r>
          </w:p>
        </w:tc>
        <w:tc>
          <w:tcPr>
            <w:tcW w:w="3585" w:type="pct"/>
          </w:tcPr>
          <w:p w14:paraId="453B9E7C" w14:textId="77777777" w:rsidR="00B871BE" w:rsidRPr="00B871BE" w:rsidRDefault="00B871BE" w:rsidP="00B871BE">
            <w:pPr>
              <w:spacing w:after="60"/>
              <w:rPr>
                <w:i/>
                <w:iCs/>
                <w:sz w:val="20"/>
                <w:szCs w:val="20"/>
              </w:rPr>
            </w:pPr>
            <w:r w:rsidRPr="00B871BE">
              <w:rPr>
                <w:i/>
                <w:iCs/>
                <w:sz w:val="20"/>
                <w:szCs w:val="20"/>
              </w:rPr>
              <w:t>Real-Time Reg-Down Revenue Target</w:t>
            </w:r>
            <w:r w:rsidRPr="00B871BE">
              <w:rPr>
                <w:iCs/>
                <w:sz w:val="20"/>
                <w:szCs w:val="20"/>
              </w:rPr>
              <w:t xml:space="preserve">—The revenue target of the Reg-Down award to Resource </w:t>
            </w:r>
            <w:r w:rsidRPr="00B871BE">
              <w:rPr>
                <w:i/>
                <w:iCs/>
                <w:sz w:val="20"/>
                <w:szCs w:val="20"/>
              </w:rPr>
              <w:t>r</w:t>
            </w:r>
            <w:r w:rsidRPr="00B871BE">
              <w:rPr>
                <w:iCs/>
                <w:sz w:val="20"/>
                <w:szCs w:val="20"/>
              </w:rPr>
              <w:t xml:space="preserve"> at Resource Node </w:t>
            </w:r>
            <w:r w:rsidRPr="00B871BE">
              <w:rPr>
                <w:i/>
                <w:iCs/>
                <w:sz w:val="20"/>
                <w:szCs w:val="20"/>
              </w:rPr>
              <w:t xml:space="preserve">p </w:t>
            </w:r>
            <w:r w:rsidRPr="00B871BE">
              <w:rPr>
                <w:iCs/>
                <w:sz w:val="20"/>
                <w:szCs w:val="20"/>
              </w:rPr>
              <w:t xml:space="preserve">represented by QSE </w:t>
            </w:r>
            <w:r w:rsidRPr="00B871BE">
              <w:rPr>
                <w:i/>
                <w:iCs/>
                <w:sz w:val="20"/>
                <w:szCs w:val="20"/>
              </w:rPr>
              <w:t>q</w:t>
            </w:r>
            <w:r w:rsidRPr="00B871BE">
              <w:rPr>
                <w:iCs/>
                <w:sz w:val="20"/>
                <w:szCs w:val="20"/>
              </w:rPr>
              <w:t xml:space="preserve"> based on the Ancillary Service Offer for the 15-minute Settlement Interval.  Where for a Combined Cycle Train, the Resource </w:t>
            </w:r>
            <w:r w:rsidRPr="00B871BE">
              <w:rPr>
                <w:i/>
                <w:iCs/>
                <w:sz w:val="20"/>
                <w:szCs w:val="20"/>
              </w:rPr>
              <w:t>r</w:t>
            </w:r>
            <w:r w:rsidRPr="00B871BE">
              <w:rPr>
                <w:iCs/>
                <w:sz w:val="20"/>
                <w:szCs w:val="20"/>
              </w:rPr>
              <w:t xml:space="preserve"> is the Combined Cycle Train.</w:t>
            </w:r>
          </w:p>
        </w:tc>
      </w:tr>
      <w:tr w:rsidR="00B871BE" w:rsidRPr="00B871BE" w14:paraId="23903C2E" w14:textId="77777777" w:rsidTr="006A21C6">
        <w:trPr>
          <w:cantSplit/>
        </w:trPr>
        <w:tc>
          <w:tcPr>
            <w:tcW w:w="934" w:type="pct"/>
          </w:tcPr>
          <w:p w14:paraId="61547AC8" w14:textId="77777777" w:rsidR="00B871BE" w:rsidRPr="00B871BE" w:rsidRDefault="00B871BE" w:rsidP="00B871BE">
            <w:pPr>
              <w:spacing w:after="60"/>
              <w:rPr>
                <w:bCs/>
                <w:sz w:val="20"/>
                <w:szCs w:val="20"/>
              </w:rPr>
            </w:pPr>
            <w:r w:rsidRPr="00B871BE">
              <w:rPr>
                <w:iCs/>
                <w:sz w:val="20"/>
                <w:szCs w:val="20"/>
              </w:rPr>
              <w:t xml:space="preserve">RTRRREVT </w:t>
            </w:r>
            <w:r w:rsidRPr="00B871BE">
              <w:rPr>
                <w:bCs/>
                <w:i/>
                <w:sz w:val="20"/>
                <w:szCs w:val="16"/>
                <w:vertAlign w:val="subscript"/>
              </w:rPr>
              <w:t>q, r, p</w:t>
            </w:r>
          </w:p>
        </w:tc>
        <w:tc>
          <w:tcPr>
            <w:tcW w:w="481" w:type="pct"/>
          </w:tcPr>
          <w:p w14:paraId="00F738A8" w14:textId="77777777" w:rsidR="00B871BE" w:rsidRPr="00B871BE" w:rsidRDefault="00B871BE" w:rsidP="00B871BE">
            <w:pPr>
              <w:spacing w:after="60"/>
              <w:rPr>
                <w:iCs/>
                <w:sz w:val="20"/>
                <w:szCs w:val="20"/>
              </w:rPr>
            </w:pPr>
            <w:r w:rsidRPr="00B871BE">
              <w:rPr>
                <w:iCs/>
                <w:sz w:val="20"/>
                <w:szCs w:val="20"/>
              </w:rPr>
              <w:t>$</w:t>
            </w:r>
          </w:p>
        </w:tc>
        <w:tc>
          <w:tcPr>
            <w:tcW w:w="3585" w:type="pct"/>
          </w:tcPr>
          <w:p w14:paraId="27452B06" w14:textId="77777777" w:rsidR="00B871BE" w:rsidRPr="00B871BE" w:rsidRDefault="00B871BE" w:rsidP="00B871BE">
            <w:pPr>
              <w:spacing w:after="60"/>
              <w:rPr>
                <w:i/>
                <w:iCs/>
                <w:sz w:val="20"/>
                <w:szCs w:val="20"/>
              </w:rPr>
            </w:pPr>
            <w:r w:rsidRPr="00B871BE">
              <w:rPr>
                <w:i/>
                <w:iCs/>
                <w:sz w:val="20"/>
                <w:szCs w:val="20"/>
              </w:rPr>
              <w:t>Real-Time Responsive Reserve Revenue Target</w:t>
            </w:r>
            <w:r w:rsidRPr="00B871BE">
              <w:rPr>
                <w:iCs/>
                <w:sz w:val="20"/>
                <w:szCs w:val="20"/>
              </w:rPr>
              <w:t xml:space="preserve">—The revenue target of the RRS award to Resource </w:t>
            </w:r>
            <w:r w:rsidRPr="00B871BE">
              <w:rPr>
                <w:i/>
                <w:iCs/>
                <w:sz w:val="20"/>
                <w:szCs w:val="20"/>
              </w:rPr>
              <w:t>r</w:t>
            </w:r>
            <w:r w:rsidRPr="00B871BE">
              <w:rPr>
                <w:iCs/>
                <w:sz w:val="20"/>
                <w:szCs w:val="20"/>
              </w:rPr>
              <w:t xml:space="preserve"> at Resource Node </w:t>
            </w:r>
            <w:r w:rsidRPr="00B871BE">
              <w:rPr>
                <w:i/>
                <w:iCs/>
                <w:sz w:val="20"/>
                <w:szCs w:val="20"/>
              </w:rPr>
              <w:t xml:space="preserve">p </w:t>
            </w:r>
            <w:r w:rsidRPr="00B871BE">
              <w:rPr>
                <w:iCs/>
                <w:sz w:val="20"/>
                <w:szCs w:val="20"/>
              </w:rPr>
              <w:t xml:space="preserve">represented by QSE </w:t>
            </w:r>
            <w:r w:rsidRPr="00B871BE">
              <w:rPr>
                <w:i/>
                <w:iCs/>
                <w:sz w:val="20"/>
                <w:szCs w:val="20"/>
              </w:rPr>
              <w:t>q</w:t>
            </w:r>
            <w:r w:rsidRPr="00B871BE">
              <w:rPr>
                <w:iCs/>
                <w:sz w:val="20"/>
                <w:szCs w:val="20"/>
              </w:rPr>
              <w:t xml:space="preserve"> based on the Ancillary Service Offer for the 15-minute Settlement Interval.  Where for a Combined Cycle Train, the Resource </w:t>
            </w:r>
            <w:r w:rsidRPr="00B871BE">
              <w:rPr>
                <w:i/>
                <w:iCs/>
                <w:sz w:val="20"/>
                <w:szCs w:val="20"/>
              </w:rPr>
              <w:t>r</w:t>
            </w:r>
            <w:r w:rsidRPr="00B871BE">
              <w:rPr>
                <w:iCs/>
                <w:sz w:val="20"/>
                <w:szCs w:val="20"/>
              </w:rPr>
              <w:t xml:space="preserve"> is the Combined Cycle Train.</w:t>
            </w:r>
          </w:p>
        </w:tc>
      </w:tr>
      <w:tr w:rsidR="00B871BE" w:rsidRPr="00B871BE" w14:paraId="4AA93942" w14:textId="77777777" w:rsidTr="006A21C6">
        <w:trPr>
          <w:cantSplit/>
        </w:trPr>
        <w:tc>
          <w:tcPr>
            <w:tcW w:w="934" w:type="pct"/>
          </w:tcPr>
          <w:p w14:paraId="6F617C20" w14:textId="77777777" w:rsidR="00B871BE" w:rsidRPr="00B871BE" w:rsidRDefault="00B871BE" w:rsidP="00B871BE">
            <w:pPr>
              <w:spacing w:after="60"/>
              <w:rPr>
                <w:iCs/>
                <w:sz w:val="20"/>
                <w:szCs w:val="20"/>
              </w:rPr>
            </w:pPr>
            <w:r w:rsidRPr="00B871BE">
              <w:rPr>
                <w:iCs/>
                <w:sz w:val="20"/>
                <w:szCs w:val="20"/>
              </w:rPr>
              <w:lastRenderedPageBreak/>
              <w:t xml:space="preserve">RTNSREVT </w:t>
            </w:r>
            <w:r w:rsidRPr="00B871BE">
              <w:rPr>
                <w:bCs/>
                <w:i/>
                <w:sz w:val="20"/>
                <w:szCs w:val="16"/>
                <w:vertAlign w:val="subscript"/>
              </w:rPr>
              <w:t>q, r, p</w:t>
            </w:r>
          </w:p>
        </w:tc>
        <w:tc>
          <w:tcPr>
            <w:tcW w:w="481" w:type="pct"/>
          </w:tcPr>
          <w:p w14:paraId="09E3BDCB" w14:textId="77777777" w:rsidR="00B871BE" w:rsidRPr="00B871BE" w:rsidRDefault="00B871BE" w:rsidP="00B871BE">
            <w:pPr>
              <w:spacing w:after="60"/>
              <w:rPr>
                <w:iCs/>
                <w:sz w:val="20"/>
                <w:szCs w:val="20"/>
              </w:rPr>
            </w:pPr>
            <w:r w:rsidRPr="00B871BE">
              <w:rPr>
                <w:iCs/>
                <w:sz w:val="20"/>
                <w:szCs w:val="20"/>
              </w:rPr>
              <w:t>$</w:t>
            </w:r>
          </w:p>
        </w:tc>
        <w:tc>
          <w:tcPr>
            <w:tcW w:w="3585" w:type="pct"/>
          </w:tcPr>
          <w:p w14:paraId="00F4CEAB" w14:textId="77777777" w:rsidR="00B871BE" w:rsidRPr="00B871BE" w:rsidRDefault="00B871BE" w:rsidP="00B871BE">
            <w:pPr>
              <w:spacing w:after="60"/>
              <w:rPr>
                <w:i/>
                <w:iCs/>
                <w:sz w:val="20"/>
                <w:szCs w:val="20"/>
              </w:rPr>
            </w:pPr>
            <w:r w:rsidRPr="00B871BE">
              <w:rPr>
                <w:i/>
                <w:iCs/>
                <w:sz w:val="20"/>
                <w:szCs w:val="20"/>
              </w:rPr>
              <w:t>Real-Time Non-Spin Revenue Target</w:t>
            </w:r>
            <w:r w:rsidRPr="00B871BE">
              <w:rPr>
                <w:iCs/>
                <w:sz w:val="20"/>
                <w:szCs w:val="20"/>
              </w:rPr>
              <w:t xml:space="preserve">—The revenue target of the Non-Spin award to Resource </w:t>
            </w:r>
            <w:r w:rsidRPr="00B871BE">
              <w:rPr>
                <w:i/>
                <w:iCs/>
                <w:sz w:val="20"/>
                <w:szCs w:val="20"/>
              </w:rPr>
              <w:t>r</w:t>
            </w:r>
            <w:r w:rsidRPr="00B871BE">
              <w:rPr>
                <w:iCs/>
                <w:sz w:val="20"/>
                <w:szCs w:val="20"/>
              </w:rPr>
              <w:t xml:space="preserve"> at Resource Node </w:t>
            </w:r>
            <w:r w:rsidRPr="00B871BE">
              <w:rPr>
                <w:i/>
                <w:iCs/>
                <w:sz w:val="20"/>
                <w:szCs w:val="20"/>
              </w:rPr>
              <w:t xml:space="preserve">p </w:t>
            </w:r>
            <w:r w:rsidRPr="00B871BE">
              <w:rPr>
                <w:iCs/>
                <w:sz w:val="20"/>
                <w:szCs w:val="20"/>
              </w:rPr>
              <w:t xml:space="preserve">represented by QSE </w:t>
            </w:r>
            <w:r w:rsidRPr="00B871BE">
              <w:rPr>
                <w:i/>
                <w:iCs/>
                <w:sz w:val="20"/>
                <w:szCs w:val="20"/>
              </w:rPr>
              <w:t>q</w:t>
            </w:r>
            <w:r w:rsidRPr="00B871BE">
              <w:rPr>
                <w:iCs/>
                <w:sz w:val="20"/>
                <w:szCs w:val="20"/>
              </w:rPr>
              <w:t xml:space="preserve"> based on the Ancillary Service Offer for the 15-minute Settlement Interval.  Where for a Combined Cycle Train, the Resource </w:t>
            </w:r>
            <w:r w:rsidRPr="00B871BE">
              <w:rPr>
                <w:i/>
                <w:iCs/>
                <w:sz w:val="20"/>
                <w:szCs w:val="20"/>
              </w:rPr>
              <w:t>r</w:t>
            </w:r>
            <w:r w:rsidRPr="00B871BE">
              <w:rPr>
                <w:iCs/>
                <w:sz w:val="20"/>
                <w:szCs w:val="20"/>
              </w:rPr>
              <w:t xml:space="preserve"> is the Combined Cycle Train.</w:t>
            </w:r>
          </w:p>
        </w:tc>
      </w:tr>
      <w:tr w:rsidR="00B871BE" w:rsidRPr="00B871BE" w14:paraId="4D30F100" w14:textId="77777777" w:rsidTr="006A21C6">
        <w:trPr>
          <w:cantSplit/>
        </w:trPr>
        <w:tc>
          <w:tcPr>
            <w:tcW w:w="934" w:type="pct"/>
          </w:tcPr>
          <w:p w14:paraId="5906693A" w14:textId="77777777" w:rsidR="00B871BE" w:rsidRPr="00B871BE" w:rsidRDefault="00B871BE" w:rsidP="00B871BE">
            <w:pPr>
              <w:spacing w:after="60"/>
              <w:rPr>
                <w:iCs/>
                <w:sz w:val="20"/>
                <w:szCs w:val="20"/>
              </w:rPr>
            </w:pPr>
            <w:r w:rsidRPr="00B871BE">
              <w:rPr>
                <w:iCs/>
                <w:sz w:val="20"/>
                <w:szCs w:val="20"/>
              </w:rPr>
              <w:t xml:space="preserve">RTECRREVT </w:t>
            </w:r>
            <w:r w:rsidRPr="00B871BE">
              <w:rPr>
                <w:bCs/>
                <w:i/>
                <w:sz w:val="20"/>
                <w:szCs w:val="16"/>
                <w:vertAlign w:val="subscript"/>
              </w:rPr>
              <w:t>q, r, p</w:t>
            </w:r>
          </w:p>
        </w:tc>
        <w:tc>
          <w:tcPr>
            <w:tcW w:w="481" w:type="pct"/>
          </w:tcPr>
          <w:p w14:paraId="65FFA99D" w14:textId="77777777" w:rsidR="00B871BE" w:rsidRPr="00B871BE" w:rsidRDefault="00B871BE" w:rsidP="00B871BE">
            <w:pPr>
              <w:spacing w:after="60"/>
              <w:rPr>
                <w:iCs/>
                <w:sz w:val="20"/>
                <w:szCs w:val="20"/>
              </w:rPr>
            </w:pPr>
            <w:r w:rsidRPr="00B871BE">
              <w:rPr>
                <w:iCs/>
                <w:sz w:val="20"/>
                <w:szCs w:val="20"/>
              </w:rPr>
              <w:t>$</w:t>
            </w:r>
          </w:p>
        </w:tc>
        <w:tc>
          <w:tcPr>
            <w:tcW w:w="3585" w:type="pct"/>
          </w:tcPr>
          <w:p w14:paraId="1C1ADA2F" w14:textId="77777777" w:rsidR="00B871BE" w:rsidRPr="00B871BE" w:rsidRDefault="00B871BE" w:rsidP="00B871BE">
            <w:pPr>
              <w:spacing w:after="60"/>
              <w:rPr>
                <w:i/>
                <w:iCs/>
                <w:sz w:val="20"/>
                <w:szCs w:val="20"/>
              </w:rPr>
            </w:pPr>
            <w:r w:rsidRPr="00B871BE">
              <w:rPr>
                <w:i/>
                <w:iCs/>
                <w:sz w:val="20"/>
                <w:szCs w:val="20"/>
              </w:rPr>
              <w:t>Real-Time ERCOT Contingency Reserve Service Revenue Target</w:t>
            </w:r>
            <w:r w:rsidRPr="00B871BE">
              <w:rPr>
                <w:iCs/>
                <w:sz w:val="20"/>
                <w:szCs w:val="20"/>
              </w:rPr>
              <w:t xml:space="preserve">—The revenue target of the ECRS award to Resource </w:t>
            </w:r>
            <w:r w:rsidRPr="00B871BE">
              <w:rPr>
                <w:i/>
                <w:iCs/>
                <w:sz w:val="20"/>
                <w:szCs w:val="20"/>
              </w:rPr>
              <w:t>r</w:t>
            </w:r>
            <w:r w:rsidRPr="00B871BE">
              <w:rPr>
                <w:iCs/>
                <w:sz w:val="20"/>
                <w:szCs w:val="20"/>
              </w:rPr>
              <w:t xml:space="preserve"> at Resource Node </w:t>
            </w:r>
            <w:r w:rsidRPr="00B871BE">
              <w:rPr>
                <w:i/>
                <w:iCs/>
                <w:sz w:val="20"/>
                <w:szCs w:val="20"/>
              </w:rPr>
              <w:t xml:space="preserve">p </w:t>
            </w:r>
            <w:r w:rsidRPr="00B871BE">
              <w:rPr>
                <w:iCs/>
                <w:sz w:val="20"/>
                <w:szCs w:val="20"/>
              </w:rPr>
              <w:t xml:space="preserve">represented by QSE </w:t>
            </w:r>
            <w:r w:rsidRPr="00B871BE">
              <w:rPr>
                <w:i/>
                <w:iCs/>
                <w:sz w:val="20"/>
                <w:szCs w:val="20"/>
              </w:rPr>
              <w:t>q</w:t>
            </w:r>
            <w:r w:rsidRPr="00B871BE">
              <w:rPr>
                <w:iCs/>
                <w:sz w:val="20"/>
                <w:szCs w:val="20"/>
              </w:rPr>
              <w:t xml:space="preserve"> based on the Ancillary Service Offer for the 15-minute Settlement Interval.  Where for a Combined Cycle Train, the Resource </w:t>
            </w:r>
            <w:r w:rsidRPr="00B871BE">
              <w:rPr>
                <w:i/>
                <w:iCs/>
                <w:sz w:val="20"/>
                <w:szCs w:val="20"/>
              </w:rPr>
              <w:t>r</w:t>
            </w:r>
            <w:r w:rsidRPr="00B871BE">
              <w:rPr>
                <w:iCs/>
                <w:sz w:val="20"/>
                <w:szCs w:val="20"/>
              </w:rPr>
              <w:t xml:space="preserve"> is the Combined Cycle Train.</w:t>
            </w:r>
          </w:p>
        </w:tc>
      </w:tr>
      <w:tr w:rsidR="00B871BE" w:rsidRPr="00B871BE" w14:paraId="0DF67907" w14:textId="77777777" w:rsidTr="006A21C6">
        <w:trPr>
          <w:cantSplit/>
          <w:ins w:id="1013" w:author="ERCOT" w:date="2025-12-09T11:39:00Z"/>
        </w:trPr>
        <w:tc>
          <w:tcPr>
            <w:tcW w:w="934" w:type="pct"/>
          </w:tcPr>
          <w:p w14:paraId="699A621E" w14:textId="77777777" w:rsidR="00B871BE" w:rsidRPr="00B871BE" w:rsidRDefault="00B871BE" w:rsidP="00B871BE">
            <w:pPr>
              <w:spacing w:after="60"/>
              <w:rPr>
                <w:ins w:id="1014" w:author="ERCOT" w:date="2025-12-09T11:39:00Z" w16du:dateUtc="2025-12-09T17:39:00Z"/>
                <w:iCs/>
                <w:sz w:val="20"/>
                <w:szCs w:val="20"/>
              </w:rPr>
            </w:pPr>
            <w:ins w:id="1015" w:author="ERCOT" w:date="2025-12-09T11:39:00Z" w16du:dateUtc="2025-12-09T17:39:00Z">
              <w:r w:rsidRPr="00B871BE">
                <w:rPr>
                  <w:iCs/>
                  <w:sz w:val="20"/>
                  <w:szCs w:val="20"/>
                </w:rPr>
                <w:t xml:space="preserve">RTDRRREVT </w:t>
              </w:r>
              <w:r w:rsidRPr="00B871BE">
                <w:rPr>
                  <w:bCs/>
                  <w:i/>
                  <w:sz w:val="20"/>
                  <w:szCs w:val="16"/>
                  <w:vertAlign w:val="subscript"/>
                </w:rPr>
                <w:t>q, r, p</w:t>
              </w:r>
            </w:ins>
          </w:p>
        </w:tc>
        <w:tc>
          <w:tcPr>
            <w:tcW w:w="481" w:type="pct"/>
          </w:tcPr>
          <w:p w14:paraId="62B2FFEC" w14:textId="77777777" w:rsidR="00B871BE" w:rsidRPr="00B871BE" w:rsidRDefault="00B871BE" w:rsidP="00B871BE">
            <w:pPr>
              <w:spacing w:after="60"/>
              <w:rPr>
                <w:ins w:id="1016" w:author="ERCOT" w:date="2025-12-09T11:39:00Z" w16du:dateUtc="2025-12-09T17:39:00Z"/>
                <w:iCs/>
                <w:sz w:val="20"/>
                <w:szCs w:val="20"/>
              </w:rPr>
            </w:pPr>
            <w:ins w:id="1017" w:author="ERCOT" w:date="2025-12-09T11:39:00Z" w16du:dateUtc="2025-12-09T17:39:00Z">
              <w:r w:rsidRPr="00B871BE">
                <w:rPr>
                  <w:iCs/>
                  <w:sz w:val="20"/>
                  <w:szCs w:val="20"/>
                </w:rPr>
                <w:t>$</w:t>
              </w:r>
            </w:ins>
          </w:p>
        </w:tc>
        <w:tc>
          <w:tcPr>
            <w:tcW w:w="3585" w:type="pct"/>
          </w:tcPr>
          <w:p w14:paraId="0810F793" w14:textId="77777777" w:rsidR="00B871BE" w:rsidRPr="00B871BE" w:rsidRDefault="00B871BE" w:rsidP="00B871BE">
            <w:pPr>
              <w:spacing w:after="60"/>
              <w:rPr>
                <w:ins w:id="1018" w:author="ERCOT" w:date="2025-12-09T11:39:00Z" w16du:dateUtc="2025-12-09T17:39:00Z"/>
                <w:i/>
                <w:iCs/>
                <w:sz w:val="20"/>
                <w:szCs w:val="20"/>
              </w:rPr>
            </w:pPr>
            <w:ins w:id="1019" w:author="ERCOT" w:date="2025-12-09T11:39:00Z" w16du:dateUtc="2025-12-09T17:39:00Z">
              <w:r w:rsidRPr="00B871BE">
                <w:rPr>
                  <w:i/>
                  <w:iCs/>
                  <w:sz w:val="20"/>
                  <w:szCs w:val="20"/>
                </w:rPr>
                <w:t>Real-Time Dispatchable Reliability Reserve Service Revenue Target</w:t>
              </w:r>
              <w:r w:rsidRPr="00B871BE">
                <w:rPr>
                  <w:iCs/>
                  <w:sz w:val="20"/>
                  <w:szCs w:val="20"/>
                </w:rPr>
                <w:t xml:space="preserve">—The revenue target of the DRRS award to Resource </w:t>
              </w:r>
              <w:r w:rsidRPr="00B871BE">
                <w:rPr>
                  <w:i/>
                  <w:iCs/>
                  <w:sz w:val="20"/>
                  <w:szCs w:val="20"/>
                </w:rPr>
                <w:t>r</w:t>
              </w:r>
              <w:r w:rsidRPr="00B871BE">
                <w:rPr>
                  <w:iCs/>
                  <w:sz w:val="20"/>
                  <w:szCs w:val="20"/>
                </w:rPr>
                <w:t xml:space="preserve"> at Resource Node </w:t>
              </w:r>
              <w:r w:rsidRPr="00B871BE">
                <w:rPr>
                  <w:i/>
                  <w:iCs/>
                  <w:sz w:val="20"/>
                  <w:szCs w:val="20"/>
                </w:rPr>
                <w:t xml:space="preserve">p </w:t>
              </w:r>
              <w:r w:rsidRPr="00B871BE">
                <w:rPr>
                  <w:iCs/>
                  <w:sz w:val="20"/>
                  <w:szCs w:val="20"/>
                </w:rPr>
                <w:t xml:space="preserve">represented by QSE </w:t>
              </w:r>
              <w:r w:rsidRPr="00B871BE">
                <w:rPr>
                  <w:i/>
                  <w:iCs/>
                  <w:sz w:val="20"/>
                  <w:szCs w:val="20"/>
                </w:rPr>
                <w:t>q</w:t>
              </w:r>
              <w:r w:rsidRPr="00B871BE">
                <w:rPr>
                  <w:iCs/>
                  <w:sz w:val="20"/>
                  <w:szCs w:val="20"/>
                </w:rPr>
                <w:t xml:space="preserve"> based on the Ancillary Service Offer for the 15-minute Settlement Interval.  Where for a Combined Cycle Train, the Resource </w:t>
              </w:r>
              <w:r w:rsidRPr="00B871BE">
                <w:rPr>
                  <w:i/>
                  <w:iCs/>
                  <w:sz w:val="20"/>
                  <w:szCs w:val="20"/>
                </w:rPr>
                <w:t>r</w:t>
              </w:r>
              <w:r w:rsidRPr="00B871BE">
                <w:rPr>
                  <w:iCs/>
                  <w:sz w:val="20"/>
                  <w:szCs w:val="20"/>
                </w:rPr>
                <w:t xml:space="preserve"> is the Combined Cycle Train.</w:t>
              </w:r>
            </w:ins>
          </w:p>
        </w:tc>
      </w:tr>
      <w:tr w:rsidR="00B871BE" w:rsidRPr="00B871BE" w14:paraId="0AFB67E4" w14:textId="77777777" w:rsidTr="006A21C6">
        <w:trPr>
          <w:cantSplit/>
        </w:trPr>
        <w:tc>
          <w:tcPr>
            <w:tcW w:w="934" w:type="pct"/>
          </w:tcPr>
          <w:p w14:paraId="438DC4FB" w14:textId="77777777" w:rsidR="00B871BE" w:rsidRPr="00B871BE" w:rsidRDefault="00B871BE" w:rsidP="00B871BE">
            <w:pPr>
              <w:spacing w:after="60"/>
              <w:rPr>
                <w:iCs/>
                <w:sz w:val="20"/>
                <w:szCs w:val="20"/>
              </w:rPr>
            </w:pPr>
            <w:r w:rsidRPr="00B871BE">
              <w:rPr>
                <w:iCs/>
                <w:sz w:val="20"/>
                <w:szCs w:val="20"/>
                <w:lang w:val="pt-BR"/>
              </w:rPr>
              <w:t xml:space="preserve">RTRUWAPR </w:t>
            </w:r>
            <w:r w:rsidRPr="00B871BE">
              <w:rPr>
                <w:i/>
                <w:iCs/>
                <w:sz w:val="20"/>
                <w:szCs w:val="20"/>
                <w:vertAlign w:val="subscript"/>
                <w:lang w:val="pt-BR"/>
              </w:rPr>
              <w:t>q, r, p</w:t>
            </w:r>
          </w:p>
        </w:tc>
        <w:tc>
          <w:tcPr>
            <w:tcW w:w="481" w:type="pct"/>
          </w:tcPr>
          <w:p w14:paraId="30CA96F1" w14:textId="77777777" w:rsidR="00B871BE" w:rsidRPr="00B871BE" w:rsidRDefault="00B871BE" w:rsidP="00B871BE">
            <w:pPr>
              <w:spacing w:after="60"/>
              <w:rPr>
                <w:iCs/>
                <w:sz w:val="20"/>
                <w:szCs w:val="20"/>
              </w:rPr>
            </w:pPr>
            <w:r w:rsidRPr="00B871BE">
              <w:rPr>
                <w:iCs/>
                <w:sz w:val="20"/>
                <w:szCs w:val="20"/>
              </w:rPr>
              <w:t>$/MW</w:t>
            </w:r>
          </w:p>
        </w:tc>
        <w:tc>
          <w:tcPr>
            <w:tcW w:w="3585" w:type="pct"/>
          </w:tcPr>
          <w:p w14:paraId="670D7982" w14:textId="77777777" w:rsidR="00B871BE" w:rsidRPr="00B871BE" w:rsidRDefault="00B871BE" w:rsidP="00B871BE">
            <w:pPr>
              <w:spacing w:after="60"/>
              <w:rPr>
                <w:iCs/>
                <w:sz w:val="20"/>
                <w:szCs w:val="20"/>
              </w:rPr>
            </w:pPr>
            <w:r w:rsidRPr="00B871BE">
              <w:rPr>
                <w:i/>
                <w:iCs/>
                <w:sz w:val="20"/>
                <w:szCs w:val="20"/>
              </w:rPr>
              <w:t>Real-Time Reg-Up Weighted-Average Price</w:t>
            </w:r>
            <w:r w:rsidRPr="00B871BE">
              <w:rPr>
                <w:iCs/>
                <w:sz w:val="20"/>
                <w:szCs w:val="20"/>
              </w:rPr>
              <w:t xml:space="preserve">—The weighted average of the Ancillary Service Offer prices corresponding with the Reg-Up awards from the Ancillary Service Offer for Resource </w:t>
            </w:r>
            <w:r w:rsidRPr="00B871BE">
              <w:rPr>
                <w:i/>
                <w:iCs/>
                <w:sz w:val="20"/>
                <w:szCs w:val="20"/>
              </w:rPr>
              <w:t>r</w:t>
            </w:r>
            <w:r w:rsidRPr="00B871BE">
              <w:rPr>
                <w:iCs/>
                <w:sz w:val="20"/>
                <w:szCs w:val="20"/>
              </w:rPr>
              <w:t xml:space="preserve"> at Resource Node </w:t>
            </w:r>
            <w:r w:rsidRPr="00B871BE">
              <w:rPr>
                <w:i/>
                <w:iCs/>
                <w:sz w:val="20"/>
                <w:szCs w:val="20"/>
              </w:rPr>
              <w:t>p</w:t>
            </w:r>
            <w:r w:rsidRPr="00B871BE">
              <w:rPr>
                <w:iCs/>
                <w:sz w:val="20"/>
                <w:szCs w:val="20"/>
              </w:rPr>
              <w:t xml:space="preserve"> represented by QSE </w:t>
            </w:r>
            <w:r w:rsidRPr="00B871BE">
              <w:rPr>
                <w:i/>
                <w:iCs/>
                <w:sz w:val="20"/>
                <w:szCs w:val="20"/>
              </w:rPr>
              <w:t>q</w:t>
            </w:r>
            <w:r w:rsidRPr="00B871BE">
              <w:rPr>
                <w:iCs/>
                <w:sz w:val="20"/>
                <w:szCs w:val="20"/>
              </w:rPr>
              <w:t xml:space="preserve">, for the 15-minute Settlement Interval.  Where for a Combined Cycle Train, the Resource </w:t>
            </w:r>
            <w:r w:rsidRPr="00B871BE">
              <w:rPr>
                <w:i/>
                <w:iCs/>
                <w:sz w:val="20"/>
                <w:szCs w:val="20"/>
              </w:rPr>
              <w:t xml:space="preserve">r </w:t>
            </w:r>
            <w:r w:rsidRPr="00B871BE">
              <w:rPr>
                <w:iCs/>
                <w:sz w:val="20"/>
                <w:szCs w:val="20"/>
              </w:rPr>
              <w:t>is the Combined Cycle Train.</w:t>
            </w:r>
          </w:p>
        </w:tc>
      </w:tr>
      <w:tr w:rsidR="00B871BE" w:rsidRPr="00B871BE" w14:paraId="62F7726F" w14:textId="77777777" w:rsidTr="006A21C6">
        <w:trPr>
          <w:cantSplit/>
        </w:trPr>
        <w:tc>
          <w:tcPr>
            <w:tcW w:w="934" w:type="pct"/>
          </w:tcPr>
          <w:p w14:paraId="69CD4C60" w14:textId="77777777" w:rsidR="00B871BE" w:rsidRPr="00B871BE" w:rsidRDefault="00B871BE" w:rsidP="00B871BE">
            <w:pPr>
              <w:spacing w:after="60"/>
              <w:rPr>
                <w:iCs/>
                <w:sz w:val="20"/>
                <w:szCs w:val="20"/>
              </w:rPr>
            </w:pPr>
            <w:r w:rsidRPr="00B871BE">
              <w:rPr>
                <w:iCs/>
                <w:sz w:val="20"/>
                <w:szCs w:val="20"/>
                <w:lang w:val="pt-BR"/>
              </w:rPr>
              <w:t xml:space="preserve">RTRDWAPR </w:t>
            </w:r>
            <w:r w:rsidRPr="00B871BE">
              <w:rPr>
                <w:i/>
                <w:iCs/>
                <w:sz w:val="20"/>
                <w:szCs w:val="20"/>
                <w:vertAlign w:val="subscript"/>
                <w:lang w:val="pt-BR"/>
              </w:rPr>
              <w:t>q, r, p</w:t>
            </w:r>
          </w:p>
        </w:tc>
        <w:tc>
          <w:tcPr>
            <w:tcW w:w="481" w:type="pct"/>
          </w:tcPr>
          <w:p w14:paraId="03F7E1B6" w14:textId="77777777" w:rsidR="00B871BE" w:rsidRPr="00B871BE" w:rsidRDefault="00B871BE" w:rsidP="00B871BE">
            <w:pPr>
              <w:spacing w:after="60"/>
              <w:rPr>
                <w:iCs/>
                <w:sz w:val="20"/>
                <w:szCs w:val="20"/>
              </w:rPr>
            </w:pPr>
            <w:r w:rsidRPr="00B871BE">
              <w:rPr>
                <w:iCs/>
                <w:sz w:val="20"/>
                <w:szCs w:val="20"/>
              </w:rPr>
              <w:t>$/MW</w:t>
            </w:r>
          </w:p>
        </w:tc>
        <w:tc>
          <w:tcPr>
            <w:tcW w:w="3585" w:type="pct"/>
          </w:tcPr>
          <w:p w14:paraId="579AA6A2" w14:textId="77777777" w:rsidR="00B871BE" w:rsidRPr="00B871BE" w:rsidRDefault="00B871BE" w:rsidP="00B871BE">
            <w:pPr>
              <w:spacing w:after="60"/>
              <w:rPr>
                <w:i/>
                <w:iCs/>
                <w:sz w:val="20"/>
                <w:szCs w:val="20"/>
              </w:rPr>
            </w:pPr>
            <w:r w:rsidRPr="00B871BE">
              <w:rPr>
                <w:i/>
                <w:iCs/>
                <w:sz w:val="20"/>
                <w:szCs w:val="20"/>
              </w:rPr>
              <w:t>Real-Time Reg-Down Weighted-Average Price</w:t>
            </w:r>
            <w:r w:rsidRPr="00B871BE">
              <w:rPr>
                <w:iCs/>
                <w:sz w:val="20"/>
                <w:szCs w:val="20"/>
              </w:rPr>
              <w:t xml:space="preserve">—The weighted average of the Ancillary Service Offer prices corresponding with the Reg-Down awards from the Ancillary Service Offer for Resource </w:t>
            </w:r>
            <w:r w:rsidRPr="00B871BE">
              <w:rPr>
                <w:i/>
                <w:iCs/>
                <w:sz w:val="20"/>
                <w:szCs w:val="20"/>
              </w:rPr>
              <w:t>r</w:t>
            </w:r>
            <w:r w:rsidRPr="00B871BE">
              <w:rPr>
                <w:iCs/>
                <w:sz w:val="20"/>
                <w:szCs w:val="20"/>
              </w:rPr>
              <w:t xml:space="preserve"> at Resource Node </w:t>
            </w:r>
            <w:r w:rsidRPr="00B871BE">
              <w:rPr>
                <w:i/>
                <w:iCs/>
                <w:sz w:val="20"/>
                <w:szCs w:val="20"/>
              </w:rPr>
              <w:t>p</w:t>
            </w:r>
            <w:r w:rsidRPr="00B871BE">
              <w:rPr>
                <w:iCs/>
                <w:sz w:val="20"/>
                <w:szCs w:val="20"/>
              </w:rPr>
              <w:t xml:space="preserve"> represented by QSE </w:t>
            </w:r>
            <w:r w:rsidRPr="00B871BE">
              <w:rPr>
                <w:i/>
                <w:iCs/>
                <w:sz w:val="20"/>
                <w:szCs w:val="20"/>
              </w:rPr>
              <w:t>q</w:t>
            </w:r>
            <w:r w:rsidRPr="00B871BE">
              <w:rPr>
                <w:iCs/>
                <w:sz w:val="20"/>
                <w:szCs w:val="20"/>
              </w:rPr>
              <w:t xml:space="preserve">, for the 15-minute Settlement Interval.  Where for a Combined Cycle Train, the Resource </w:t>
            </w:r>
            <w:r w:rsidRPr="00B871BE">
              <w:rPr>
                <w:i/>
                <w:iCs/>
                <w:sz w:val="20"/>
                <w:szCs w:val="20"/>
              </w:rPr>
              <w:t xml:space="preserve">r </w:t>
            </w:r>
            <w:r w:rsidRPr="00B871BE">
              <w:rPr>
                <w:iCs/>
                <w:sz w:val="20"/>
                <w:szCs w:val="20"/>
              </w:rPr>
              <w:t>is the Combined Cycle Train.</w:t>
            </w:r>
          </w:p>
        </w:tc>
      </w:tr>
      <w:tr w:rsidR="00B871BE" w:rsidRPr="00B871BE" w14:paraId="0BE8F4A8" w14:textId="77777777" w:rsidTr="006A21C6">
        <w:trPr>
          <w:cantSplit/>
        </w:trPr>
        <w:tc>
          <w:tcPr>
            <w:tcW w:w="934" w:type="pct"/>
          </w:tcPr>
          <w:p w14:paraId="49EE0782" w14:textId="77777777" w:rsidR="00B871BE" w:rsidRPr="00B871BE" w:rsidRDefault="00B871BE" w:rsidP="00B871BE">
            <w:pPr>
              <w:spacing w:after="60"/>
              <w:rPr>
                <w:iCs/>
                <w:sz w:val="20"/>
                <w:szCs w:val="20"/>
              </w:rPr>
            </w:pPr>
            <w:r w:rsidRPr="00B871BE">
              <w:rPr>
                <w:iCs/>
                <w:sz w:val="20"/>
                <w:szCs w:val="20"/>
                <w:lang w:val="pt-BR"/>
              </w:rPr>
              <w:t xml:space="preserve">RTRRWAPR </w:t>
            </w:r>
            <w:r w:rsidRPr="00B871BE">
              <w:rPr>
                <w:i/>
                <w:iCs/>
                <w:sz w:val="20"/>
                <w:szCs w:val="20"/>
                <w:vertAlign w:val="subscript"/>
                <w:lang w:val="pt-BR"/>
              </w:rPr>
              <w:t>q, r, p</w:t>
            </w:r>
          </w:p>
        </w:tc>
        <w:tc>
          <w:tcPr>
            <w:tcW w:w="481" w:type="pct"/>
          </w:tcPr>
          <w:p w14:paraId="4BA2D161" w14:textId="77777777" w:rsidR="00B871BE" w:rsidRPr="00B871BE" w:rsidRDefault="00B871BE" w:rsidP="00B871BE">
            <w:pPr>
              <w:spacing w:after="60"/>
              <w:rPr>
                <w:iCs/>
                <w:sz w:val="20"/>
                <w:szCs w:val="20"/>
              </w:rPr>
            </w:pPr>
            <w:r w:rsidRPr="00B871BE">
              <w:rPr>
                <w:iCs/>
                <w:sz w:val="20"/>
                <w:szCs w:val="20"/>
              </w:rPr>
              <w:t>$/MW</w:t>
            </w:r>
          </w:p>
        </w:tc>
        <w:tc>
          <w:tcPr>
            <w:tcW w:w="3585" w:type="pct"/>
          </w:tcPr>
          <w:p w14:paraId="40475732" w14:textId="77777777" w:rsidR="00B871BE" w:rsidRPr="00B871BE" w:rsidRDefault="00B871BE" w:rsidP="00B871BE">
            <w:pPr>
              <w:spacing w:after="60"/>
              <w:rPr>
                <w:i/>
                <w:iCs/>
                <w:sz w:val="20"/>
                <w:szCs w:val="20"/>
              </w:rPr>
            </w:pPr>
            <w:r w:rsidRPr="00B871BE">
              <w:rPr>
                <w:i/>
                <w:iCs/>
                <w:sz w:val="20"/>
                <w:szCs w:val="20"/>
              </w:rPr>
              <w:t>Real-Time Responsive Reserve Weighted-Average Price</w:t>
            </w:r>
            <w:r w:rsidRPr="00B871BE">
              <w:rPr>
                <w:iCs/>
                <w:sz w:val="20"/>
                <w:szCs w:val="20"/>
              </w:rPr>
              <w:t xml:space="preserve">—The weighted average of the Ancillary Service Offer prices corresponding with the RRS awards from the Ancillary Service Offer for Resource </w:t>
            </w:r>
            <w:r w:rsidRPr="00B871BE">
              <w:rPr>
                <w:i/>
                <w:iCs/>
                <w:sz w:val="20"/>
                <w:szCs w:val="20"/>
              </w:rPr>
              <w:t>r</w:t>
            </w:r>
            <w:r w:rsidRPr="00B871BE">
              <w:rPr>
                <w:iCs/>
                <w:sz w:val="20"/>
                <w:szCs w:val="20"/>
              </w:rPr>
              <w:t xml:space="preserve"> at Resource Node </w:t>
            </w:r>
            <w:r w:rsidRPr="00B871BE">
              <w:rPr>
                <w:i/>
                <w:iCs/>
                <w:sz w:val="20"/>
                <w:szCs w:val="20"/>
              </w:rPr>
              <w:t>p</w:t>
            </w:r>
            <w:r w:rsidRPr="00B871BE">
              <w:rPr>
                <w:iCs/>
                <w:sz w:val="20"/>
                <w:szCs w:val="20"/>
              </w:rPr>
              <w:t xml:space="preserve"> represented by QSE </w:t>
            </w:r>
            <w:r w:rsidRPr="00B871BE">
              <w:rPr>
                <w:i/>
                <w:iCs/>
                <w:sz w:val="20"/>
                <w:szCs w:val="20"/>
              </w:rPr>
              <w:t>q</w:t>
            </w:r>
            <w:r w:rsidRPr="00B871BE">
              <w:rPr>
                <w:iCs/>
                <w:sz w:val="20"/>
                <w:szCs w:val="20"/>
              </w:rPr>
              <w:t xml:space="preserve">, for the 15-minute Settlement Interval.  Where for a Combined Cycle Train, the Resource </w:t>
            </w:r>
            <w:r w:rsidRPr="00B871BE">
              <w:rPr>
                <w:i/>
                <w:iCs/>
                <w:sz w:val="20"/>
                <w:szCs w:val="20"/>
              </w:rPr>
              <w:t xml:space="preserve">r </w:t>
            </w:r>
            <w:r w:rsidRPr="00B871BE">
              <w:rPr>
                <w:iCs/>
                <w:sz w:val="20"/>
                <w:szCs w:val="20"/>
              </w:rPr>
              <w:t>is the Combined Cycle Train.</w:t>
            </w:r>
          </w:p>
        </w:tc>
      </w:tr>
      <w:tr w:rsidR="00B871BE" w:rsidRPr="00B871BE" w14:paraId="1DBAB2B6" w14:textId="77777777" w:rsidTr="006A21C6">
        <w:trPr>
          <w:cantSplit/>
        </w:trPr>
        <w:tc>
          <w:tcPr>
            <w:tcW w:w="934" w:type="pct"/>
          </w:tcPr>
          <w:p w14:paraId="02FE7C32" w14:textId="77777777" w:rsidR="00B871BE" w:rsidRPr="00B871BE" w:rsidRDefault="00B871BE" w:rsidP="00B871BE">
            <w:pPr>
              <w:spacing w:after="60"/>
              <w:rPr>
                <w:iCs/>
                <w:sz w:val="20"/>
                <w:szCs w:val="20"/>
              </w:rPr>
            </w:pPr>
            <w:r w:rsidRPr="00B871BE">
              <w:rPr>
                <w:iCs/>
                <w:sz w:val="20"/>
                <w:szCs w:val="20"/>
                <w:lang w:val="pt-BR"/>
              </w:rPr>
              <w:t xml:space="preserve">RTNSWAPR </w:t>
            </w:r>
            <w:r w:rsidRPr="00B871BE">
              <w:rPr>
                <w:i/>
                <w:iCs/>
                <w:sz w:val="20"/>
                <w:szCs w:val="20"/>
                <w:vertAlign w:val="subscript"/>
                <w:lang w:val="pt-BR"/>
              </w:rPr>
              <w:t>q, r, p</w:t>
            </w:r>
          </w:p>
        </w:tc>
        <w:tc>
          <w:tcPr>
            <w:tcW w:w="481" w:type="pct"/>
          </w:tcPr>
          <w:p w14:paraId="77EF2F40" w14:textId="77777777" w:rsidR="00B871BE" w:rsidRPr="00B871BE" w:rsidRDefault="00B871BE" w:rsidP="00B871BE">
            <w:pPr>
              <w:spacing w:after="60"/>
              <w:rPr>
                <w:iCs/>
                <w:sz w:val="20"/>
                <w:szCs w:val="20"/>
              </w:rPr>
            </w:pPr>
            <w:r w:rsidRPr="00B871BE">
              <w:rPr>
                <w:iCs/>
                <w:sz w:val="20"/>
                <w:szCs w:val="20"/>
              </w:rPr>
              <w:t>$/MW</w:t>
            </w:r>
          </w:p>
        </w:tc>
        <w:tc>
          <w:tcPr>
            <w:tcW w:w="3585" w:type="pct"/>
          </w:tcPr>
          <w:p w14:paraId="2DF4A716" w14:textId="77777777" w:rsidR="00B871BE" w:rsidRPr="00B871BE" w:rsidRDefault="00B871BE" w:rsidP="00B871BE">
            <w:pPr>
              <w:spacing w:after="60"/>
              <w:rPr>
                <w:i/>
                <w:iCs/>
                <w:sz w:val="20"/>
                <w:szCs w:val="20"/>
              </w:rPr>
            </w:pPr>
            <w:r w:rsidRPr="00B871BE">
              <w:rPr>
                <w:i/>
                <w:iCs/>
                <w:sz w:val="20"/>
                <w:szCs w:val="20"/>
              </w:rPr>
              <w:t>Real-Time Non-Spin Weighted-Average Price</w:t>
            </w:r>
            <w:r w:rsidRPr="00B871BE">
              <w:rPr>
                <w:iCs/>
                <w:sz w:val="20"/>
                <w:szCs w:val="20"/>
              </w:rPr>
              <w:t xml:space="preserve">—The weighted average of the Ancillary Service Offer prices corresponding with the Non-Spin awards from the Ancillary Service Offer for Resource </w:t>
            </w:r>
            <w:r w:rsidRPr="00B871BE">
              <w:rPr>
                <w:i/>
                <w:iCs/>
                <w:sz w:val="20"/>
                <w:szCs w:val="20"/>
              </w:rPr>
              <w:t>r</w:t>
            </w:r>
            <w:r w:rsidRPr="00B871BE">
              <w:rPr>
                <w:iCs/>
                <w:sz w:val="20"/>
                <w:szCs w:val="20"/>
              </w:rPr>
              <w:t xml:space="preserve"> at Resource Node </w:t>
            </w:r>
            <w:r w:rsidRPr="00B871BE">
              <w:rPr>
                <w:i/>
                <w:iCs/>
                <w:sz w:val="20"/>
                <w:szCs w:val="20"/>
              </w:rPr>
              <w:t>p</w:t>
            </w:r>
            <w:r w:rsidRPr="00B871BE">
              <w:rPr>
                <w:iCs/>
                <w:sz w:val="20"/>
                <w:szCs w:val="20"/>
              </w:rPr>
              <w:t xml:space="preserve"> represented by QSE </w:t>
            </w:r>
            <w:r w:rsidRPr="00B871BE">
              <w:rPr>
                <w:i/>
                <w:iCs/>
                <w:sz w:val="20"/>
                <w:szCs w:val="20"/>
              </w:rPr>
              <w:t>q</w:t>
            </w:r>
            <w:r w:rsidRPr="00B871BE">
              <w:rPr>
                <w:iCs/>
                <w:sz w:val="20"/>
                <w:szCs w:val="20"/>
              </w:rPr>
              <w:t xml:space="preserve">, for the 15-minute Settlement Interval.  Where for a Combined Cycle Train, the Resource </w:t>
            </w:r>
            <w:r w:rsidRPr="00B871BE">
              <w:rPr>
                <w:i/>
                <w:iCs/>
                <w:sz w:val="20"/>
                <w:szCs w:val="20"/>
              </w:rPr>
              <w:t xml:space="preserve">r </w:t>
            </w:r>
            <w:r w:rsidRPr="00B871BE">
              <w:rPr>
                <w:iCs/>
                <w:sz w:val="20"/>
                <w:szCs w:val="20"/>
              </w:rPr>
              <w:t>is the Combined Cycle Train.</w:t>
            </w:r>
          </w:p>
        </w:tc>
      </w:tr>
      <w:tr w:rsidR="00B871BE" w:rsidRPr="00B871BE" w14:paraId="246C4D42" w14:textId="77777777" w:rsidTr="006A21C6">
        <w:trPr>
          <w:cantSplit/>
        </w:trPr>
        <w:tc>
          <w:tcPr>
            <w:tcW w:w="934" w:type="pct"/>
          </w:tcPr>
          <w:p w14:paraId="1E66C10B" w14:textId="77777777" w:rsidR="00B871BE" w:rsidRPr="00B871BE" w:rsidRDefault="00B871BE" w:rsidP="00B871BE">
            <w:pPr>
              <w:spacing w:after="60"/>
              <w:rPr>
                <w:iCs/>
                <w:sz w:val="20"/>
                <w:szCs w:val="20"/>
                <w:lang w:val="pt-BR"/>
              </w:rPr>
            </w:pPr>
            <w:r w:rsidRPr="00B871BE">
              <w:rPr>
                <w:iCs/>
                <w:sz w:val="20"/>
                <w:szCs w:val="20"/>
                <w:lang w:val="pt-BR"/>
              </w:rPr>
              <w:t xml:space="preserve">RTECRWAPR </w:t>
            </w:r>
            <w:r w:rsidRPr="00B871BE">
              <w:rPr>
                <w:i/>
                <w:iCs/>
                <w:sz w:val="20"/>
                <w:szCs w:val="20"/>
                <w:vertAlign w:val="subscript"/>
                <w:lang w:val="pt-BR"/>
              </w:rPr>
              <w:t>q, r, p</w:t>
            </w:r>
          </w:p>
        </w:tc>
        <w:tc>
          <w:tcPr>
            <w:tcW w:w="481" w:type="pct"/>
          </w:tcPr>
          <w:p w14:paraId="67087D10" w14:textId="77777777" w:rsidR="00B871BE" w:rsidRPr="00B871BE" w:rsidRDefault="00B871BE" w:rsidP="00B871BE">
            <w:pPr>
              <w:spacing w:after="60"/>
              <w:rPr>
                <w:iCs/>
                <w:sz w:val="20"/>
                <w:szCs w:val="20"/>
              </w:rPr>
            </w:pPr>
            <w:r w:rsidRPr="00B871BE">
              <w:rPr>
                <w:iCs/>
                <w:sz w:val="20"/>
                <w:szCs w:val="20"/>
              </w:rPr>
              <w:t>$/MW</w:t>
            </w:r>
          </w:p>
        </w:tc>
        <w:tc>
          <w:tcPr>
            <w:tcW w:w="3585" w:type="pct"/>
          </w:tcPr>
          <w:p w14:paraId="4BB2C63F" w14:textId="77777777" w:rsidR="00B871BE" w:rsidRPr="00B871BE" w:rsidRDefault="00B871BE" w:rsidP="00B871BE">
            <w:pPr>
              <w:spacing w:after="60"/>
              <w:rPr>
                <w:i/>
                <w:iCs/>
                <w:sz w:val="20"/>
                <w:szCs w:val="20"/>
              </w:rPr>
            </w:pPr>
            <w:r w:rsidRPr="00B871BE">
              <w:rPr>
                <w:i/>
                <w:iCs/>
                <w:sz w:val="20"/>
                <w:szCs w:val="20"/>
              </w:rPr>
              <w:t>Real-Time ERCOT Contingency Reserve Service Weighted-Average Price</w:t>
            </w:r>
            <w:r w:rsidRPr="00B871BE">
              <w:rPr>
                <w:iCs/>
                <w:sz w:val="20"/>
                <w:szCs w:val="20"/>
              </w:rPr>
              <w:t xml:space="preserve">—The weighted average of the Ancillary Service Offer prices corresponding with the ECRS awards from the Ancillary Service Offer for Resource </w:t>
            </w:r>
            <w:r w:rsidRPr="00B871BE">
              <w:rPr>
                <w:i/>
                <w:iCs/>
                <w:sz w:val="20"/>
                <w:szCs w:val="20"/>
              </w:rPr>
              <w:t>r</w:t>
            </w:r>
            <w:r w:rsidRPr="00B871BE">
              <w:rPr>
                <w:iCs/>
                <w:sz w:val="20"/>
                <w:szCs w:val="20"/>
              </w:rPr>
              <w:t xml:space="preserve"> at Resource Node </w:t>
            </w:r>
            <w:r w:rsidRPr="00B871BE">
              <w:rPr>
                <w:i/>
                <w:iCs/>
                <w:sz w:val="20"/>
                <w:szCs w:val="20"/>
              </w:rPr>
              <w:t>p</w:t>
            </w:r>
            <w:r w:rsidRPr="00B871BE">
              <w:rPr>
                <w:iCs/>
                <w:sz w:val="20"/>
                <w:szCs w:val="20"/>
              </w:rPr>
              <w:t xml:space="preserve"> represented by QSE </w:t>
            </w:r>
            <w:r w:rsidRPr="00B871BE">
              <w:rPr>
                <w:i/>
                <w:iCs/>
                <w:sz w:val="20"/>
                <w:szCs w:val="20"/>
              </w:rPr>
              <w:t>q</w:t>
            </w:r>
            <w:r w:rsidRPr="00B871BE">
              <w:rPr>
                <w:iCs/>
                <w:sz w:val="20"/>
                <w:szCs w:val="20"/>
              </w:rPr>
              <w:t xml:space="preserve">, for the 15-minute Settlement Interval.  Where for a Combined Cycle Train, the Resource </w:t>
            </w:r>
            <w:r w:rsidRPr="00B871BE">
              <w:rPr>
                <w:i/>
                <w:iCs/>
                <w:sz w:val="20"/>
                <w:szCs w:val="20"/>
              </w:rPr>
              <w:t xml:space="preserve">r </w:t>
            </w:r>
            <w:r w:rsidRPr="00B871BE">
              <w:rPr>
                <w:iCs/>
                <w:sz w:val="20"/>
                <w:szCs w:val="20"/>
              </w:rPr>
              <w:t>is the Combined Cycle Train.</w:t>
            </w:r>
          </w:p>
        </w:tc>
      </w:tr>
      <w:tr w:rsidR="00B871BE" w:rsidRPr="00B871BE" w14:paraId="63E7F7A7" w14:textId="77777777" w:rsidTr="006A21C6">
        <w:trPr>
          <w:cantSplit/>
          <w:ins w:id="1020" w:author="ERCOT" w:date="2025-12-09T11:39:00Z"/>
        </w:trPr>
        <w:tc>
          <w:tcPr>
            <w:tcW w:w="934" w:type="pct"/>
          </w:tcPr>
          <w:p w14:paraId="69DCA5CE" w14:textId="77777777" w:rsidR="00B871BE" w:rsidRPr="00B871BE" w:rsidRDefault="00B871BE" w:rsidP="00B871BE">
            <w:pPr>
              <w:spacing w:after="60"/>
              <w:rPr>
                <w:ins w:id="1021" w:author="ERCOT" w:date="2025-12-09T11:39:00Z" w16du:dateUtc="2025-12-09T17:39:00Z"/>
                <w:iCs/>
                <w:sz w:val="20"/>
                <w:szCs w:val="20"/>
                <w:lang w:val="pt-BR"/>
              </w:rPr>
            </w:pPr>
            <w:ins w:id="1022" w:author="ERCOT" w:date="2025-12-09T11:39:00Z" w16du:dateUtc="2025-12-09T17:39:00Z">
              <w:r w:rsidRPr="00B871BE">
                <w:rPr>
                  <w:iCs/>
                  <w:sz w:val="20"/>
                  <w:szCs w:val="20"/>
                  <w:lang w:val="pt-BR"/>
                </w:rPr>
                <w:t xml:space="preserve">RTDRRWAPR </w:t>
              </w:r>
              <w:r w:rsidRPr="00B871BE">
                <w:rPr>
                  <w:i/>
                  <w:iCs/>
                  <w:sz w:val="20"/>
                  <w:szCs w:val="20"/>
                  <w:vertAlign w:val="subscript"/>
                  <w:lang w:val="pt-BR"/>
                </w:rPr>
                <w:t>q, r, p</w:t>
              </w:r>
            </w:ins>
          </w:p>
        </w:tc>
        <w:tc>
          <w:tcPr>
            <w:tcW w:w="481" w:type="pct"/>
          </w:tcPr>
          <w:p w14:paraId="50D1BEF4" w14:textId="77777777" w:rsidR="00B871BE" w:rsidRPr="00B871BE" w:rsidRDefault="00B871BE" w:rsidP="00B871BE">
            <w:pPr>
              <w:spacing w:after="60"/>
              <w:rPr>
                <w:ins w:id="1023" w:author="ERCOT" w:date="2025-12-09T11:39:00Z" w16du:dateUtc="2025-12-09T17:39:00Z"/>
                <w:iCs/>
                <w:sz w:val="20"/>
                <w:szCs w:val="20"/>
              </w:rPr>
            </w:pPr>
            <w:ins w:id="1024" w:author="ERCOT" w:date="2025-12-09T11:39:00Z" w16du:dateUtc="2025-12-09T17:39:00Z">
              <w:r w:rsidRPr="00B871BE">
                <w:rPr>
                  <w:iCs/>
                  <w:sz w:val="20"/>
                  <w:szCs w:val="20"/>
                </w:rPr>
                <w:t>$/MW</w:t>
              </w:r>
            </w:ins>
          </w:p>
        </w:tc>
        <w:tc>
          <w:tcPr>
            <w:tcW w:w="3585" w:type="pct"/>
          </w:tcPr>
          <w:p w14:paraId="19977ECB" w14:textId="77777777" w:rsidR="00B871BE" w:rsidRPr="00B871BE" w:rsidRDefault="00B871BE" w:rsidP="00B871BE">
            <w:pPr>
              <w:spacing w:after="60"/>
              <w:rPr>
                <w:ins w:id="1025" w:author="ERCOT" w:date="2025-12-09T11:39:00Z" w16du:dateUtc="2025-12-09T17:39:00Z"/>
                <w:i/>
                <w:iCs/>
                <w:sz w:val="20"/>
                <w:szCs w:val="20"/>
              </w:rPr>
            </w:pPr>
            <w:ins w:id="1026" w:author="ERCOT" w:date="2025-12-09T11:39:00Z" w16du:dateUtc="2025-12-09T17:39:00Z">
              <w:r w:rsidRPr="00B871BE">
                <w:rPr>
                  <w:i/>
                  <w:iCs/>
                  <w:sz w:val="20"/>
                  <w:szCs w:val="20"/>
                </w:rPr>
                <w:t>Real-Time Dispatchable Reliability Reserve Service Weighted-Average Price</w:t>
              </w:r>
              <w:r w:rsidRPr="00B871BE">
                <w:rPr>
                  <w:iCs/>
                  <w:sz w:val="20"/>
                  <w:szCs w:val="20"/>
                </w:rPr>
                <w:t xml:space="preserve">—The weighted average of the Ancillary Service Offer prices corresponding with the DRRS awards from the Ancillary Service Offer for Resource </w:t>
              </w:r>
              <w:r w:rsidRPr="00B871BE">
                <w:rPr>
                  <w:i/>
                  <w:iCs/>
                  <w:sz w:val="20"/>
                  <w:szCs w:val="20"/>
                </w:rPr>
                <w:t>r</w:t>
              </w:r>
              <w:r w:rsidRPr="00B871BE">
                <w:rPr>
                  <w:iCs/>
                  <w:sz w:val="20"/>
                  <w:szCs w:val="20"/>
                </w:rPr>
                <w:t xml:space="preserve"> at Resource Node </w:t>
              </w:r>
              <w:r w:rsidRPr="00B871BE">
                <w:rPr>
                  <w:i/>
                  <w:iCs/>
                  <w:sz w:val="20"/>
                  <w:szCs w:val="20"/>
                </w:rPr>
                <w:t>p</w:t>
              </w:r>
              <w:r w:rsidRPr="00B871BE">
                <w:rPr>
                  <w:iCs/>
                  <w:sz w:val="20"/>
                  <w:szCs w:val="20"/>
                </w:rPr>
                <w:t xml:space="preserve"> represented by QSE </w:t>
              </w:r>
              <w:r w:rsidRPr="00B871BE">
                <w:rPr>
                  <w:i/>
                  <w:iCs/>
                  <w:sz w:val="20"/>
                  <w:szCs w:val="20"/>
                </w:rPr>
                <w:t>q</w:t>
              </w:r>
              <w:r w:rsidRPr="00B871BE">
                <w:rPr>
                  <w:iCs/>
                  <w:sz w:val="20"/>
                  <w:szCs w:val="20"/>
                </w:rPr>
                <w:t xml:space="preserve">, for the 15-minute Settlement Interval.  Where for a Combined Cycle Train, the Resource </w:t>
              </w:r>
              <w:r w:rsidRPr="00B871BE">
                <w:rPr>
                  <w:i/>
                  <w:iCs/>
                  <w:sz w:val="20"/>
                  <w:szCs w:val="20"/>
                </w:rPr>
                <w:t xml:space="preserve">r </w:t>
              </w:r>
              <w:r w:rsidRPr="00B871BE">
                <w:rPr>
                  <w:iCs/>
                  <w:sz w:val="20"/>
                  <w:szCs w:val="20"/>
                </w:rPr>
                <w:t>is the Combined Cycle Train.</w:t>
              </w:r>
            </w:ins>
          </w:p>
        </w:tc>
      </w:tr>
      <w:tr w:rsidR="00B871BE" w:rsidRPr="00B871BE" w14:paraId="780F5601" w14:textId="77777777" w:rsidTr="006A21C6">
        <w:trPr>
          <w:cantSplit/>
        </w:trPr>
        <w:tc>
          <w:tcPr>
            <w:tcW w:w="934" w:type="pct"/>
          </w:tcPr>
          <w:p w14:paraId="5514AD90" w14:textId="77777777" w:rsidR="00B871BE" w:rsidRPr="00B871BE" w:rsidRDefault="00B871BE" w:rsidP="00B871BE">
            <w:pPr>
              <w:spacing w:after="60"/>
              <w:rPr>
                <w:iCs/>
                <w:sz w:val="20"/>
                <w:szCs w:val="20"/>
                <w:lang w:val="pt-BR"/>
              </w:rPr>
            </w:pPr>
            <w:r w:rsidRPr="00B871BE">
              <w:rPr>
                <w:iCs/>
                <w:sz w:val="20"/>
                <w:szCs w:val="20"/>
              </w:rPr>
              <w:t>RTRUAWD</w:t>
            </w:r>
            <w:r w:rsidRPr="00B871BE">
              <w:rPr>
                <w:i/>
                <w:iCs/>
                <w:sz w:val="20"/>
                <w:szCs w:val="20"/>
                <w:vertAlign w:val="subscript"/>
              </w:rPr>
              <w:t xml:space="preserve"> q, r</w:t>
            </w:r>
          </w:p>
        </w:tc>
        <w:tc>
          <w:tcPr>
            <w:tcW w:w="481" w:type="pct"/>
          </w:tcPr>
          <w:p w14:paraId="15535CBC" w14:textId="77777777" w:rsidR="00B871BE" w:rsidRPr="00B871BE" w:rsidRDefault="00B871BE" w:rsidP="00B871BE">
            <w:pPr>
              <w:spacing w:after="60"/>
              <w:rPr>
                <w:iCs/>
                <w:sz w:val="20"/>
                <w:szCs w:val="20"/>
              </w:rPr>
            </w:pPr>
            <w:r w:rsidRPr="00B871BE">
              <w:rPr>
                <w:iCs/>
                <w:sz w:val="20"/>
                <w:szCs w:val="20"/>
              </w:rPr>
              <w:t>MW</w:t>
            </w:r>
          </w:p>
        </w:tc>
        <w:tc>
          <w:tcPr>
            <w:tcW w:w="3585" w:type="pct"/>
          </w:tcPr>
          <w:p w14:paraId="3A194F98" w14:textId="77777777" w:rsidR="00B871BE" w:rsidRPr="00B871BE" w:rsidRDefault="00B871BE" w:rsidP="00B871BE">
            <w:pPr>
              <w:spacing w:after="60"/>
              <w:rPr>
                <w:i/>
                <w:iCs/>
                <w:sz w:val="20"/>
                <w:szCs w:val="20"/>
              </w:rPr>
            </w:pPr>
            <w:r w:rsidRPr="00B871BE">
              <w:rPr>
                <w:i/>
                <w:iCs/>
                <w:sz w:val="20"/>
                <w:szCs w:val="20"/>
              </w:rPr>
              <w:t>Real-Time Reg-Up Award per Resource per QSE</w:t>
            </w:r>
            <w:r w:rsidRPr="00B871BE">
              <w:rPr>
                <w:iCs/>
                <w:sz w:val="20"/>
                <w:szCs w:val="20"/>
              </w:rPr>
              <w:t xml:space="preserve">—The Reg-Up amount awarded to QSE </w:t>
            </w:r>
            <w:r w:rsidRPr="00B871BE">
              <w:rPr>
                <w:i/>
                <w:iCs/>
                <w:sz w:val="20"/>
                <w:szCs w:val="20"/>
              </w:rPr>
              <w:t>q</w:t>
            </w:r>
            <w:r w:rsidRPr="00B871BE">
              <w:rPr>
                <w:iCs/>
                <w:sz w:val="20"/>
                <w:szCs w:val="20"/>
              </w:rPr>
              <w:t xml:space="preserve"> for Resource </w:t>
            </w:r>
            <w:r w:rsidRPr="00B871BE">
              <w:rPr>
                <w:i/>
                <w:iCs/>
                <w:sz w:val="20"/>
                <w:szCs w:val="20"/>
              </w:rPr>
              <w:t>r</w:t>
            </w:r>
            <w:r w:rsidRPr="00B871BE">
              <w:rPr>
                <w:iCs/>
                <w:sz w:val="20"/>
                <w:szCs w:val="20"/>
              </w:rPr>
              <w:t xml:space="preserve"> in Real-Time </w:t>
            </w:r>
            <w:r w:rsidRPr="00B871BE">
              <w:rPr>
                <w:iCs/>
                <w:sz w:val="20"/>
                <w:szCs w:val="18"/>
              </w:rPr>
              <w:t xml:space="preserve">for </w:t>
            </w:r>
            <w:r w:rsidRPr="00B871BE">
              <w:rPr>
                <w:iCs/>
                <w:sz w:val="20"/>
                <w:szCs w:val="20"/>
              </w:rPr>
              <w:t xml:space="preserve">the 15-minute Settlement Interval.  Where for a Combined Cycle Train, the Resource </w:t>
            </w:r>
            <w:r w:rsidRPr="00B871BE">
              <w:rPr>
                <w:i/>
                <w:iCs/>
                <w:sz w:val="20"/>
                <w:szCs w:val="20"/>
              </w:rPr>
              <w:t xml:space="preserve">r </w:t>
            </w:r>
            <w:r w:rsidRPr="00B871BE">
              <w:rPr>
                <w:iCs/>
                <w:sz w:val="20"/>
                <w:szCs w:val="20"/>
              </w:rPr>
              <w:t>is the Combined Cycle Train.</w:t>
            </w:r>
          </w:p>
        </w:tc>
      </w:tr>
      <w:tr w:rsidR="00B871BE" w:rsidRPr="00B871BE" w14:paraId="6D62B768" w14:textId="77777777" w:rsidTr="006A21C6">
        <w:trPr>
          <w:cantSplit/>
        </w:trPr>
        <w:tc>
          <w:tcPr>
            <w:tcW w:w="934" w:type="pct"/>
          </w:tcPr>
          <w:p w14:paraId="7F6351C1" w14:textId="77777777" w:rsidR="00B871BE" w:rsidRPr="00B871BE" w:rsidRDefault="00B871BE" w:rsidP="00B871BE">
            <w:pPr>
              <w:spacing w:after="60"/>
              <w:rPr>
                <w:iCs/>
                <w:sz w:val="20"/>
                <w:szCs w:val="20"/>
                <w:lang w:val="pt-BR"/>
              </w:rPr>
            </w:pPr>
            <w:r w:rsidRPr="00B871BE">
              <w:rPr>
                <w:iCs/>
                <w:sz w:val="20"/>
                <w:szCs w:val="20"/>
              </w:rPr>
              <w:lastRenderedPageBreak/>
              <w:t>RTRDAWD</w:t>
            </w:r>
            <w:r w:rsidRPr="00B871BE">
              <w:rPr>
                <w:i/>
                <w:iCs/>
                <w:sz w:val="20"/>
                <w:szCs w:val="20"/>
                <w:vertAlign w:val="subscript"/>
              </w:rPr>
              <w:t xml:space="preserve"> q, r</w:t>
            </w:r>
          </w:p>
        </w:tc>
        <w:tc>
          <w:tcPr>
            <w:tcW w:w="481" w:type="pct"/>
          </w:tcPr>
          <w:p w14:paraId="204460D0" w14:textId="77777777" w:rsidR="00B871BE" w:rsidRPr="00B871BE" w:rsidRDefault="00B871BE" w:rsidP="00B871BE">
            <w:pPr>
              <w:spacing w:after="60"/>
              <w:rPr>
                <w:iCs/>
                <w:sz w:val="20"/>
                <w:szCs w:val="20"/>
              </w:rPr>
            </w:pPr>
            <w:r w:rsidRPr="00B871BE">
              <w:rPr>
                <w:iCs/>
                <w:sz w:val="20"/>
                <w:szCs w:val="20"/>
              </w:rPr>
              <w:t>MW</w:t>
            </w:r>
          </w:p>
        </w:tc>
        <w:tc>
          <w:tcPr>
            <w:tcW w:w="3585" w:type="pct"/>
          </w:tcPr>
          <w:p w14:paraId="7A42BD3D" w14:textId="77777777" w:rsidR="00B871BE" w:rsidRPr="00B871BE" w:rsidRDefault="00B871BE" w:rsidP="00B871BE">
            <w:pPr>
              <w:spacing w:after="60"/>
              <w:rPr>
                <w:i/>
                <w:iCs/>
                <w:sz w:val="20"/>
                <w:szCs w:val="20"/>
              </w:rPr>
            </w:pPr>
            <w:r w:rsidRPr="00B871BE">
              <w:rPr>
                <w:i/>
                <w:iCs/>
                <w:sz w:val="20"/>
                <w:szCs w:val="20"/>
              </w:rPr>
              <w:t>Real-Time Reg-Down Award per Resource per QSE</w:t>
            </w:r>
            <w:r w:rsidRPr="00B871BE">
              <w:rPr>
                <w:iCs/>
                <w:sz w:val="20"/>
                <w:szCs w:val="20"/>
              </w:rPr>
              <w:t xml:space="preserve">—The Reg-Down amount awarded to QSE </w:t>
            </w:r>
            <w:r w:rsidRPr="00B871BE">
              <w:rPr>
                <w:i/>
                <w:iCs/>
                <w:sz w:val="20"/>
                <w:szCs w:val="20"/>
              </w:rPr>
              <w:t>q</w:t>
            </w:r>
            <w:r w:rsidRPr="00B871BE">
              <w:rPr>
                <w:iCs/>
                <w:sz w:val="20"/>
                <w:szCs w:val="20"/>
              </w:rPr>
              <w:t xml:space="preserve"> for Resource </w:t>
            </w:r>
            <w:r w:rsidRPr="00B871BE">
              <w:rPr>
                <w:i/>
                <w:iCs/>
                <w:sz w:val="20"/>
                <w:szCs w:val="20"/>
              </w:rPr>
              <w:t>r</w:t>
            </w:r>
            <w:r w:rsidRPr="00B871BE">
              <w:rPr>
                <w:iCs/>
                <w:sz w:val="20"/>
                <w:szCs w:val="20"/>
              </w:rPr>
              <w:t xml:space="preserve"> in Real-Time </w:t>
            </w:r>
            <w:r w:rsidRPr="00B871BE">
              <w:rPr>
                <w:iCs/>
                <w:sz w:val="20"/>
                <w:szCs w:val="18"/>
              </w:rPr>
              <w:t xml:space="preserve">for </w:t>
            </w:r>
            <w:r w:rsidRPr="00B871BE">
              <w:rPr>
                <w:iCs/>
                <w:sz w:val="20"/>
                <w:szCs w:val="20"/>
              </w:rPr>
              <w:t xml:space="preserve">the 15-minute Settlement Interval.  Where for a Combined Cycle Train, the Resource </w:t>
            </w:r>
            <w:r w:rsidRPr="00B871BE">
              <w:rPr>
                <w:i/>
                <w:iCs/>
                <w:sz w:val="20"/>
                <w:szCs w:val="20"/>
              </w:rPr>
              <w:t xml:space="preserve">r </w:t>
            </w:r>
            <w:r w:rsidRPr="00B871BE">
              <w:rPr>
                <w:iCs/>
                <w:sz w:val="20"/>
                <w:szCs w:val="20"/>
              </w:rPr>
              <w:t>is the Combined Cycle Train.</w:t>
            </w:r>
          </w:p>
        </w:tc>
      </w:tr>
      <w:tr w:rsidR="00B871BE" w:rsidRPr="00B871BE" w14:paraId="1F89CDC1" w14:textId="77777777" w:rsidTr="006A21C6">
        <w:trPr>
          <w:cantSplit/>
        </w:trPr>
        <w:tc>
          <w:tcPr>
            <w:tcW w:w="934" w:type="pct"/>
          </w:tcPr>
          <w:p w14:paraId="7F23007F" w14:textId="77777777" w:rsidR="00B871BE" w:rsidRPr="00B871BE" w:rsidRDefault="00B871BE" w:rsidP="00B871BE">
            <w:pPr>
              <w:spacing w:after="60"/>
              <w:rPr>
                <w:iCs/>
                <w:sz w:val="20"/>
                <w:szCs w:val="20"/>
                <w:lang w:val="pt-BR"/>
              </w:rPr>
            </w:pPr>
            <w:r w:rsidRPr="00B871BE">
              <w:rPr>
                <w:iCs/>
                <w:sz w:val="20"/>
                <w:szCs w:val="20"/>
              </w:rPr>
              <w:t>RTRRAWD</w:t>
            </w:r>
            <w:r w:rsidRPr="00B871BE">
              <w:rPr>
                <w:i/>
                <w:iCs/>
                <w:sz w:val="20"/>
                <w:szCs w:val="20"/>
                <w:vertAlign w:val="subscript"/>
              </w:rPr>
              <w:t xml:space="preserve"> q, r</w:t>
            </w:r>
          </w:p>
        </w:tc>
        <w:tc>
          <w:tcPr>
            <w:tcW w:w="481" w:type="pct"/>
          </w:tcPr>
          <w:p w14:paraId="7CD701BE" w14:textId="77777777" w:rsidR="00B871BE" w:rsidRPr="00B871BE" w:rsidRDefault="00B871BE" w:rsidP="00B871BE">
            <w:pPr>
              <w:spacing w:after="60"/>
              <w:rPr>
                <w:iCs/>
                <w:sz w:val="20"/>
                <w:szCs w:val="20"/>
              </w:rPr>
            </w:pPr>
            <w:r w:rsidRPr="00B871BE">
              <w:rPr>
                <w:iCs/>
                <w:sz w:val="20"/>
                <w:szCs w:val="20"/>
              </w:rPr>
              <w:t>MW</w:t>
            </w:r>
          </w:p>
        </w:tc>
        <w:tc>
          <w:tcPr>
            <w:tcW w:w="3585" w:type="pct"/>
          </w:tcPr>
          <w:p w14:paraId="5F6ACEBB" w14:textId="77777777" w:rsidR="00B871BE" w:rsidRPr="00B871BE" w:rsidRDefault="00B871BE" w:rsidP="00B871BE">
            <w:pPr>
              <w:spacing w:after="60"/>
              <w:rPr>
                <w:i/>
                <w:iCs/>
                <w:sz w:val="20"/>
                <w:szCs w:val="20"/>
              </w:rPr>
            </w:pPr>
            <w:r w:rsidRPr="00B871BE">
              <w:rPr>
                <w:i/>
                <w:iCs/>
                <w:sz w:val="20"/>
                <w:szCs w:val="20"/>
              </w:rPr>
              <w:t>Real-Time Responsive Reserve Award per Resource per QSE</w:t>
            </w:r>
            <w:r w:rsidRPr="00B871BE">
              <w:rPr>
                <w:iCs/>
                <w:sz w:val="20"/>
                <w:szCs w:val="20"/>
              </w:rPr>
              <w:t xml:space="preserve">—The RRS amount awarded to QSE </w:t>
            </w:r>
            <w:r w:rsidRPr="00B871BE">
              <w:rPr>
                <w:i/>
                <w:iCs/>
                <w:sz w:val="20"/>
                <w:szCs w:val="20"/>
              </w:rPr>
              <w:t>q</w:t>
            </w:r>
            <w:r w:rsidRPr="00B871BE">
              <w:rPr>
                <w:iCs/>
                <w:sz w:val="20"/>
                <w:szCs w:val="20"/>
              </w:rPr>
              <w:t xml:space="preserve"> for Resource </w:t>
            </w:r>
            <w:r w:rsidRPr="00B871BE">
              <w:rPr>
                <w:i/>
                <w:iCs/>
                <w:sz w:val="20"/>
                <w:szCs w:val="20"/>
              </w:rPr>
              <w:t>r</w:t>
            </w:r>
            <w:r w:rsidRPr="00B871BE">
              <w:rPr>
                <w:iCs/>
                <w:sz w:val="20"/>
                <w:szCs w:val="20"/>
              </w:rPr>
              <w:t xml:space="preserve"> in Real-Time </w:t>
            </w:r>
            <w:r w:rsidRPr="00B871BE">
              <w:rPr>
                <w:iCs/>
                <w:sz w:val="20"/>
                <w:szCs w:val="18"/>
              </w:rPr>
              <w:t xml:space="preserve">for </w:t>
            </w:r>
            <w:r w:rsidRPr="00B871BE">
              <w:rPr>
                <w:iCs/>
                <w:sz w:val="20"/>
                <w:szCs w:val="20"/>
              </w:rPr>
              <w:t xml:space="preserve">the 15-minute Settlement Interval.  Where for a Combined Cycle Train, the Resource </w:t>
            </w:r>
            <w:r w:rsidRPr="00B871BE">
              <w:rPr>
                <w:i/>
                <w:iCs/>
                <w:sz w:val="20"/>
                <w:szCs w:val="20"/>
              </w:rPr>
              <w:t xml:space="preserve">r </w:t>
            </w:r>
            <w:r w:rsidRPr="00B871BE">
              <w:rPr>
                <w:iCs/>
                <w:sz w:val="20"/>
                <w:szCs w:val="20"/>
              </w:rPr>
              <w:t>is the Combined Cycle Train.</w:t>
            </w:r>
          </w:p>
        </w:tc>
      </w:tr>
      <w:tr w:rsidR="00B871BE" w:rsidRPr="00B871BE" w14:paraId="3CB1956D" w14:textId="77777777" w:rsidTr="006A21C6">
        <w:trPr>
          <w:cantSplit/>
        </w:trPr>
        <w:tc>
          <w:tcPr>
            <w:tcW w:w="934" w:type="pct"/>
          </w:tcPr>
          <w:p w14:paraId="04A71539" w14:textId="77777777" w:rsidR="00B871BE" w:rsidRPr="00B871BE" w:rsidRDefault="00B871BE" w:rsidP="00B871BE">
            <w:pPr>
              <w:spacing w:after="60"/>
              <w:rPr>
                <w:iCs/>
                <w:sz w:val="20"/>
                <w:szCs w:val="20"/>
                <w:lang w:val="pt-BR"/>
              </w:rPr>
            </w:pPr>
            <w:r w:rsidRPr="00B871BE">
              <w:rPr>
                <w:iCs/>
                <w:sz w:val="20"/>
                <w:szCs w:val="20"/>
              </w:rPr>
              <w:t>RTNSAWD</w:t>
            </w:r>
            <w:r w:rsidRPr="00B871BE">
              <w:rPr>
                <w:i/>
                <w:iCs/>
                <w:sz w:val="20"/>
                <w:szCs w:val="20"/>
                <w:vertAlign w:val="subscript"/>
              </w:rPr>
              <w:t xml:space="preserve"> q, r</w:t>
            </w:r>
          </w:p>
        </w:tc>
        <w:tc>
          <w:tcPr>
            <w:tcW w:w="481" w:type="pct"/>
          </w:tcPr>
          <w:p w14:paraId="18E5D05A" w14:textId="77777777" w:rsidR="00B871BE" w:rsidRPr="00B871BE" w:rsidRDefault="00B871BE" w:rsidP="00B871BE">
            <w:pPr>
              <w:spacing w:after="60"/>
              <w:rPr>
                <w:iCs/>
                <w:sz w:val="20"/>
                <w:szCs w:val="20"/>
              </w:rPr>
            </w:pPr>
            <w:r w:rsidRPr="00B871BE">
              <w:rPr>
                <w:iCs/>
                <w:sz w:val="20"/>
                <w:szCs w:val="20"/>
              </w:rPr>
              <w:t>MW</w:t>
            </w:r>
          </w:p>
        </w:tc>
        <w:tc>
          <w:tcPr>
            <w:tcW w:w="3585" w:type="pct"/>
          </w:tcPr>
          <w:p w14:paraId="4376B95A" w14:textId="77777777" w:rsidR="00B871BE" w:rsidRPr="00B871BE" w:rsidRDefault="00B871BE" w:rsidP="00B871BE">
            <w:pPr>
              <w:spacing w:after="60"/>
              <w:rPr>
                <w:i/>
                <w:iCs/>
                <w:sz w:val="20"/>
                <w:szCs w:val="20"/>
              </w:rPr>
            </w:pPr>
            <w:r w:rsidRPr="00B871BE">
              <w:rPr>
                <w:i/>
                <w:iCs/>
                <w:sz w:val="20"/>
                <w:szCs w:val="20"/>
              </w:rPr>
              <w:t>Real-Time Non-Spin Award per Resource per QSE</w:t>
            </w:r>
            <w:r w:rsidRPr="00B871BE">
              <w:rPr>
                <w:iCs/>
                <w:sz w:val="20"/>
                <w:szCs w:val="20"/>
              </w:rPr>
              <w:t xml:space="preserve">—The Non-Spin amount awarded to QSE </w:t>
            </w:r>
            <w:r w:rsidRPr="00B871BE">
              <w:rPr>
                <w:i/>
                <w:iCs/>
                <w:sz w:val="20"/>
                <w:szCs w:val="20"/>
              </w:rPr>
              <w:t>q</w:t>
            </w:r>
            <w:r w:rsidRPr="00B871BE">
              <w:rPr>
                <w:iCs/>
                <w:sz w:val="20"/>
                <w:szCs w:val="20"/>
              </w:rPr>
              <w:t xml:space="preserve"> for Resource </w:t>
            </w:r>
            <w:r w:rsidRPr="00B871BE">
              <w:rPr>
                <w:i/>
                <w:iCs/>
                <w:sz w:val="20"/>
                <w:szCs w:val="20"/>
              </w:rPr>
              <w:t>r</w:t>
            </w:r>
            <w:r w:rsidRPr="00B871BE">
              <w:rPr>
                <w:iCs/>
                <w:sz w:val="20"/>
                <w:szCs w:val="20"/>
              </w:rPr>
              <w:t xml:space="preserve"> in Real-Time </w:t>
            </w:r>
            <w:r w:rsidRPr="00B871BE">
              <w:rPr>
                <w:iCs/>
                <w:sz w:val="20"/>
                <w:szCs w:val="18"/>
              </w:rPr>
              <w:t xml:space="preserve">for </w:t>
            </w:r>
            <w:r w:rsidRPr="00B871BE">
              <w:rPr>
                <w:iCs/>
                <w:sz w:val="20"/>
                <w:szCs w:val="20"/>
              </w:rPr>
              <w:t xml:space="preserve">the 15-minute Settlement Interval.  Where for a Combined Cycle Train, the Resource </w:t>
            </w:r>
            <w:r w:rsidRPr="00B871BE">
              <w:rPr>
                <w:i/>
                <w:iCs/>
                <w:sz w:val="20"/>
                <w:szCs w:val="20"/>
              </w:rPr>
              <w:t xml:space="preserve">r </w:t>
            </w:r>
            <w:r w:rsidRPr="00B871BE">
              <w:rPr>
                <w:iCs/>
                <w:sz w:val="20"/>
                <w:szCs w:val="20"/>
              </w:rPr>
              <w:t>is the Combined Cycle Train.</w:t>
            </w:r>
          </w:p>
        </w:tc>
      </w:tr>
      <w:tr w:rsidR="00B871BE" w:rsidRPr="00B871BE" w14:paraId="14FA6541" w14:textId="77777777" w:rsidTr="006A21C6">
        <w:trPr>
          <w:cantSplit/>
        </w:trPr>
        <w:tc>
          <w:tcPr>
            <w:tcW w:w="934" w:type="pct"/>
          </w:tcPr>
          <w:p w14:paraId="03BE4760" w14:textId="77777777" w:rsidR="00B871BE" w:rsidRPr="00B871BE" w:rsidRDefault="00B871BE" w:rsidP="00B871BE">
            <w:pPr>
              <w:spacing w:after="60"/>
              <w:rPr>
                <w:iCs/>
                <w:sz w:val="20"/>
                <w:szCs w:val="20"/>
                <w:lang w:val="pt-BR"/>
              </w:rPr>
            </w:pPr>
            <w:r w:rsidRPr="00B871BE">
              <w:rPr>
                <w:iCs/>
                <w:sz w:val="20"/>
                <w:szCs w:val="20"/>
              </w:rPr>
              <w:t>RTECRAWD</w:t>
            </w:r>
            <w:r w:rsidRPr="00B871BE">
              <w:rPr>
                <w:i/>
                <w:iCs/>
                <w:sz w:val="20"/>
                <w:szCs w:val="20"/>
                <w:vertAlign w:val="subscript"/>
              </w:rPr>
              <w:t xml:space="preserve"> q, r</w:t>
            </w:r>
          </w:p>
        </w:tc>
        <w:tc>
          <w:tcPr>
            <w:tcW w:w="481" w:type="pct"/>
          </w:tcPr>
          <w:p w14:paraId="35C4DA02" w14:textId="77777777" w:rsidR="00B871BE" w:rsidRPr="00B871BE" w:rsidRDefault="00B871BE" w:rsidP="00B871BE">
            <w:pPr>
              <w:spacing w:after="60"/>
              <w:rPr>
                <w:iCs/>
                <w:sz w:val="20"/>
                <w:szCs w:val="20"/>
              </w:rPr>
            </w:pPr>
            <w:r w:rsidRPr="00B871BE">
              <w:rPr>
                <w:iCs/>
                <w:sz w:val="20"/>
                <w:szCs w:val="20"/>
              </w:rPr>
              <w:t>MW</w:t>
            </w:r>
          </w:p>
        </w:tc>
        <w:tc>
          <w:tcPr>
            <w:tcW w:w="3585" w:type="pct"/>
          </w:tcPr>
          <w:p w14:paraId="5BEC580A" w14:textId="77777777" w:rsidR="00B871BE" w:rsidRPr="00B871BE" w:rsidRDefault="00B871BE" w:rsidP="00B871BE">
            <w:pPr>
              <w:spacing w:after="60"/>
              <w:rPr>
                <w:i/>
                <w:iCs/>
                <w:sz w:val="20"/>
                <w:szCs w:val="20"/>
              </w:rPr>
            </w:pPr>
            <w:r w:rsidRPr="00B871BE">
              <w:rPr>
                <w:i/>
                <w:iCs/>
                <w:sz w:val="20"/>
                <w:szCs w:val="20"/>
              </w:rPr>
              <w:t>Real-Time ERCOT Contingency Reserve Service Award per Resource per QSE</w:t>
            </w:r>
            <w:r w:rsidRPr="00B871BE">
              <w:rPr>
                <w:iCs/>
                <w:sz w:val="20"/>
                <w:szCs w:val="20"/>
              </w:rPr>
              <w:t xml:space="preserve">—The ECRS amount awarded to QSE </w:t>
            </w:r>
            <w:r w:rsidRPr="00B871BE">
              <w:rPr>
                <w:i/>
                <w:iCs/>
                <w:sz w:val="20"/>
                <w:szCs w:val="20"/>
              </w:rPr>
              <w:t>q</w:t>
            </w:r>
            <w:r w:rsidRPr="00B871BE">
              <w:rPr>
                <w:iCs/>
                <w:sz w:val="20"/>
                <w:szCs w:val="20"/>
              </w:rPr>
              <w:t xml:space="preserve"> for Resource </w:t>
            </w:r>
            <w:r w:rsidRPr="00B871BE">
              <w:rPr>
                <w:i/>
                <w:iCs/>
                <w:sz w:val="20"/>
                <w:szCs w:val="20"/>
              </w:rPr>
              <w:t>r</w:t>
            </w:r>
            <w:r w:rsidRPr="00B871BE">
              <w:rPr>
                <w:iCs/>
                <w:sz w:val="20"/>
                <w:szCs w:val="20"/>
              </w:rPr>
              <w:t xml:space="preserve"> in Real-Time </w:t>
            </w:r>
            <w:r w:rsidRPr="00B871BE">
              <w:rPr>
                <w:iCs/>
                <w:sz w:val="20"/>
                <w:szCs w:val="18"/>
              </w:rPr>
              <w:t xml:space="preserve">for </w:t>
            </w:r>
            <w:r w:rsidRPr="00B871BE">
              <w:rPr>
                <w:iCs/>
                <w:sz w:val="20"/>
                <w:szCs w:val="20"/>
              </w:rPr>
              <w:t xml:space="preserve">the 15-minute Settlement Interval.  Where for a Combined Cycle Train, the Resource </w:t>
            </w:r>
            <w:r w:rsidRPr="00B871BE">
              <w:rPr>
                <w:i/>
                <w:iCs/>
                <w:sz w:val="20"/>
                <w:szCs w:val="20"/>
              </w:rPr>
              <w:t xml:space="preserve">r </w:t>
            </w:r>
            <w:r w:rsidRPr="00B871BE">
              <w:rPr>
                <w:iCs/>
                <w:sz w:val="20"/>
                <w:szCs w:val="20"/>
              </w:rPr>
              <w:t>is the Combined Cycle Train.</w:t>
            </w:r>
          </w:p>
        </w:tc>
      </w:tr>
      <w:tr w:rsidR="00B871BE" w:rsidRPr="00B871BE" w14:paraId="10F69AE7" w14:textId="77777777" w:rsidTr="006A21C6">
        <w:trPr>
          <w:cantSplit/>
          <w:ins w:id="1027" w:author="ERCOT" w:date="2025-12-09T11:40:00Z"/>
        </w:trPr>
        <w:tc>
          <w:tcPr>
            <w:tcW w:w="934" w:type="pct"/>
          </w:tcPr>
          <w:p w14:paraId="650B3E7C" w14:textId="77777777" w:rsidR="00B871BE" w:rsidRPr="00B871BE" w:rsidRDefault="00B871BE" w:rsidP="00B871BE">
            <w:pPr>
              <w:spacing w:after="60"/>
              <w:rPr>
                <w:ins w:id="1028" w:author="ERCOT" w:date="2025-12-09T11:40:00Z" w16du:dateUtc="2025-12-09T17:40:00Z"/>
                <w:iCs/>
                <w:sz w:val="20"/>
                <w:szCs w:val="20"/>
              </w:rPr>
            </w:pPr>
            <w:ins w:id="1029" w:author="ERCOT" w:date="2025-12-09T11:40:00Z" w16du:dateUtc="2025-12-09T17:40:00Z">
              <w:r w:rsidRPr="00B871BE">
                <w:rPr>
                  <w:iCs/>
                  <w:sz w:val="20"/>
                  <w:szCs w:val="20"/>
                </w:rPr>
                <w:t>RTDRRAWD</w:t>
              </w:r>
              <w:r w:rsidRPr="00B871BE">
                <w:rPr>
                  <w:i/>
                  <w:iCs/>
                  <w:sz w:val="20"/>
                  <w:szCs w:val="20"/>
                  <w:vertAlign w:val="subscript"/>
                </w:rPr>
                <w:t xml:space="preserve"> q, r</w:t>
              </w:r>
            </w:ins>
          </w:p>
        </w:tc>
        <w:tc>
          <w:tcPr>
            <w:tcW w:w="481" w:type="pct"/>
          </w:tcPr>
          <w:p w14:paraId="7B690D02" w14:textId="77777777" w:rsidR="00B871BE" w:rsidRPr="00B871BE" w:rsidRDefault="00B871BE" w:rsidP="00B871BE">
            <w:pPr>
              <w:spacing w:after="60"/>
              <w:rPr>
                <w:ins w:id="1030" w:author="ERCOT" w:date="2025-12-09T11:40:00Z" w16du:dateUtc="2025-12-09T17:40:00Z"/>
                <w:iCs/>
                <w:sz w:val="20"/>
                <w:szCs w:val="20"/>
              </w:rPr>
            </w:pPr>
            <w:ins w:id="1031" w:author="ERCOT" w:date="2025-12-09T11:40:00Z" w16du:dateUtc="2025-12-09T17:40:00Z">
              <w:r w:rsidRPr="00B871BE">
                <w:rPr>
                  <w:iCs/>
                  <w:sz w:val="20"/>
                  <w:szCs w:val="20"/>
                </w:rPr>
                <w:t>MW</w:t>
              </w:r>
            </w:ins>
          </w:p>
        </w:tc>
        <w:tc>
          <w:tcPr>
            <w:tcW w:w="3585" w:type="pct"/>
          </w:tcPr>
          <w:p w14:paraId="0825107F" w14:textId="77777777" w:rsidR="00B871BE" w:rsidRPr="00B871BE" w:rsidRDefault="00B871BE" w:rsidP="00B871BE">
            <w:pPr>
              <w:spacing w:after="60"/>
              <w:rPr>
                <w:ins w:id="1032" w:author="ERCOT" w:date="2025-12-09T11:40:00Z" w16du:dateUtc="2025-12-09T17:40:00Z"/>
                <w:i/>
                <w:iCs/>
                <w:sz w:val="20"/>
                <w:szCs w:val="20"/>
              </w:rPr>
            </w:pPr>
            <w:ins w:id="1033" w:author="ERCOT" w:date="2025-12-09T11:40:00Z" w16du:dateUtc="2025-12-09T17:40:00Z">
              <w:r w:rsidRPr="00B871BE">
                <w:rPr>
                  <w:i/>
                  <w:iCs/>
                  <w:sz w:val="20"/>
                  <w:szCs w:val="20"/>
                </w:rPr>
                <w:t>Real-Time Dispatchable Reliability Reserve Service Award per Resource per QSE</w:t>
              </w:r>
              <w:r w:rsidRPr="00B871BE">
                <w:rPr>
                  <w:iCs/>
                  <w:sz w:val="20"/>
                  <w:szCs w:val="20"/>
                </w:rPr>
                <w:t xml:space="preserve">—The DRRS amount awarded to QSE </w:t>
              </w:r>
              <w:r w:rsidRPr="00B871BE">
                <w:rPr>
                  <w:i/>
                  <w:iCs/>
                  <w:sz w:val="20"/>
                  <w:szCs w:val="20"/>
                </w:rPr>
                <w:t>q</w:t>
              </w:r>
              <w:r w:rsidRPr="00B871BE">
                <w:rPr>
                  <w:iCs/>
                  <w:sz w:val="20"/>
                  <w:szCs w:val="20"/>
                </w:rPr>
                <w:t xml:space="preserve"> for Resource </w:t>
              </w:r>
              <w:r w:rsidRPr="00B871BE">
                <w:rPr>
                  <w:i/>
                  <w:iCs/>
                  <w:sz w:val="20"/>
                  <w:szCs w:val="20"/>
                </w:rPr>
                <w:t>r</w:t>
              </w:r>
              <w:r w:rsidRPr="00B871BE">
                <w:rPr>
                  <w:iCs/>
                  <w:sz w:val="20"/>
                  <w:szCs w:val="20"/>
                </w:rPr>
                <w:t xml:space="preserve"> in Real-Time </w:t>
              </w:r>
              <w:r w:rsidRPr="00B871BE">
                <w:rPr>
                  <w:iCs/>
                  <w:sz w:val="20"/>
                  <w:szCs w:val="18"/>
                </w:rPr>
                <w:t xml:space="preserve">for </w:t>
              </w:r>
              <w:r w:rsidRPr="00B871BE">
                <w:rPr>
                  <w:iCs/>
                  <w:sz w:val="20"/>
                  <w:szCs w:val="20"/>
                </w:rPr>
                <w:t xml:space="preserve">the 15-minute Settlement Interval.  Where for a Combined Cycle Train, the Resource </w:t>
              </w:r>
              <w:r w:rsidRPr="00B871BE">
                <w:rPr>
                  <w:i/>
                  <w:iCs/>
                  <w:sz w:val="20"/>
                  <w:szCs w:val="20"/>
                </w:rPr>
                <w:t xml:space="preserve">r </w:t>
              </w:r>
              <w:r w:rsidRPr="00B871BE">
                <w:rPr>
                  <w:iCs/>
                  <w:sz w:val="20"/>
                  <w:szCs w:val="20"/>
                </w:rPr>
                <w:t>is the Combined Cycle Train.</w:t>
              </w:r>
            </w:ins>
          </w:p>
        </w:tc>
      </w:tr>
      <w:tr w:rsidR="00B871BE" w:rsidRPr="00B871BE" w14:paraId="6E141425" w14:textId="77777777" w:rsidTr="006A21C6">
        <w:trPr>
          <w:cantSplit/>
        </w:trPr>
        <w:tc>
          <w:tcPr>
            <w:tcW w:w="934" w:type="pct"/>
          </w:tcPr>
          <w:p w14:paraId="5FA13D53" w14:textId="77777777" w:rsidR="00B871BE" w:rsidRPr="00B871BE" w:rsidRDefault="00B871BE" w:rsidP="00B871BE">
            <w:pPr>
              <w:spacing w:after="60"/>
              <w:rPr>
                <w:iCs/>
                <w:sz w:val="20"/>
                <w:szCs w:val="20"/>
              </w:rPr>
            </w:pPr>
            <w:r w:rsidRPr="00B871BE">
              <w:rPr>
                <w:iCs/>
                <w:sz w:val="20"/>
                <w:szCs w:val="20"/>
                <w:lang w:val="pt-BR"/>
              </w:rPr>
              <w:t xml:space="preserve">RTRUOPR </w:t>
            </w:r>
            <w:r w:rsidRPr="00B871BE">
              <w:rPr>
                <w:i/>
                <w:iCs/>
                <w:sz w:val="20"/>
                <w:szCs w:val="20"/>
                <w:vertAlign w:val="subscript"/>
                <w:lang w:val="pt-BR"/>
              </w:rPr>
              <w:t>q, r, y</w:t>
            </w:r>
          </w:p>
        </w:tc>
        <w:tc>
          <w:tcPr>
            <w:tcW w:w="481" w:type="pct"/>
          </w:tcPr>
          <w:p w14:paraId="47BA75D7" w14:textId="77777777" w:rsidR="00B871BE" w:rsidRPr="00B871BE" w:rsidRDefault="00B871BE" w:rsidP="00B871BE">
            <w:pPr>
              <w:spacing w:after="60"/>
              <w:rPr>
                <w:iCs/>
                <w:sz w:val="20"/>
                <w:szCs w:val="20"/>
              </w:rPr>
            </w:pPr>
            <w:r w:rsidRPr="00B871BE">
              <w:rPr>
                <w:iCs/>
                <w:sz w:val="20"/>
                <w:szCs w:val="20"/>
              </w:rPr>
              <w:t>$/MW</w:t>
            </w:r>
          </w:p>
        </w:tc>
        <w:tc>
          <w:tcPr>
            <w:tcW w:w="3585" w:type="pct"/>
          </w:tcPr>
          <w:p w14:paraId="57478708" w14:textId="77777777" w:rsidR="00B871BE" w:rsidRPr="00B871BE" w:rsidRDefault="00B871BE" w:rsidP="00B871BE">
            <w:pPr>
              <w:spacing w:after="60"/>
              <w:rPr>
                <w:iCs/>
                <w:sz w:val="20"/>
                <w:szCs w:val="20"/>
              </w:rPr>
            </w:pPr>
            <w:r w:rsidRPr="00B871BE">
              <w:rPr>
                <w:i/>
                <w:iCs/>
                <w:sz w:val="20"/>
                <w:szCs w:val="20"/>
              </w:rPr>
              <w:t>Real-Time Reg-Up Offer Price</w:t>
            </w:r>
            <w:r w:rsidRPr="00B871BE">
              <w:rPr>
                <w:iCs/>
                <w:sz w:val="20"/>
                <w:szCs w:val="20"/>
              </w:rPr>
              <w:t xml:space="preserve">—The price from the submitted Ancillary Service Offer at the Reg-Up award of Resource </w:t>
            </w:r>
            <w:r w:rsidRPr="00B871BE">
              <w:rPr>
                <w:i/>
                <w:iCs/>
                <w:sz w:val="20"/>
                <w:szCs w:val="20"/>
              </w:rPr>
              <w:t>r</w:t>
            </w:r>
            <w:r w:rsidRPr="00B871BE">
              <w:rPr>
                <w:iCs/>
                <w:sz w:val="20"/>
                <w:szCs w:val="20"/>
              </w:rPr>
              <w:t xml:space="preserve"> represented by QSE </w:t>
            </w:r>
            <w:r w:rsidRPr="00B871BE">
              <w:rPr>
                <w:i/>
                <w:iCs/>
                <w:sz w:val="20"/>
                <w:szCs w:val="20"/>
              </w:rPr>
              <w:t>q</w:t>
            </w:r>
            <w:r w:rsidRPr="00B871BE">
              <w:rPr>
                <w:iCs/>
                <w:sz w:val="20"/>
                <w:szCs w:val="20"/>
              </w:rPr>
              <w:t xml:space="preserve"> for the SCED interval</w:t>
            </w:r>
            <w:r w:rsidRPr="00B871BE">
              <w:rPr>
                <w:i/>
                <w:iCs/>
                <w:sz w:val="20"/>
                <w:szCs w:val="20"/>
              </w:rPr>
              <w:t xml:space="preserve"> y</w:t>
            </w:r>
            <w:r w:rsidRPr="00B871BE">
              <w:rPr>
                <w:iCs/>
                <w:sz w:val="20"/>
                <w:szCs w:val="20"/>
              </w:rPr>
              <w:t xml:space="preserve">.  Where for a Combined Cycle Train, the Resource </w:t>
            </w:r>
            <w:r w:rsidRPr="00B871BE">
              <w:rPr>
                <w:i/>
                <w:iCs/>
                <w:sz w:val="20"/>
                <w:szCs w:val="20"/>
              </w:rPr>
              <w:t xml:space="preserve">r </w:t>
            </w:r>
            <w:r w:rsidRPr="00B871BE">
              <w:rPr>
                <w:iCs/>
                <w:sz w:val="20"/>
                <w:szCs w:val="20"/>
              </w:rPr>
              <w:t>is a Combined Cycle Generation Resource within the Combined Cycle Train.</w:t>
            </w:r>
          </w:p>
        </w:tc>
      </w:tr>
      <w:tr w:rsidR="00B871BE" w:rsidRPr="00B871BE" w14:paraId="720DFCB3" w14:textId="77777777" w:rsidTr="006A21C6">
        <w:trPr>
          <w:cantSplit/>
        </w:trPr>
        <w:tc>
          <w:tcPr>
            <w:tcW w:w="934" w:type="pct"/>
          </w:tcPr>
          <w:p w14:paraId="1355D245" w14:textId="77777777" w:rsidR="00B871BE" w:rsidRPr="00B871BE" w:rsidRDefault="00B871BE" w:rsidP="00B871BE">
            <w:pPr>
              <w:spacing w:after="60"/>
              <w:rPr>
                <w:iCs/>
                <w:sz w:val="20"/>
                <w:szCs w:val="20"/>
              </w:rPr>
            </w:pPr>
            <w:r w:rsidRPr="00B871BE">
              <w:rPr>
                <w:iCs/>
                <w:sz w:val="20"/>
                <w:szCs w:val="20"/>
                <w:lang w:val="pt-BR"/>
              </w:rPr>
              <w:t xml:space="preserve">RTRDOPR </w:t>
            </w:r>
            <w:r w:rsidRPr="00B871BE">
              <w:rPr>
                <w:i/>
                <w:iCs/>
                <w:sz w:val="20"/>
                <w:szCs w:val="20"/>
                <w:vertAlign w:val="subscript"/>
                <w:lang w:val="pt-BR"/>
              </w:rPr>
              <w:t>q, r, y</w:t>
            </w:r>
          </w:p>
        </w:tc>
        <w:tc>
          <w:tcPr>
            <w:tcW w:w="481" w:type="pct"/>
          </w:tcPr>
          <w:p w14:paraId="5E705A3C" w14:textId="77777777" w:rsidR="00B871BE" w:rsidRPr="00B871BE" w:rsidRDefault="00B871BE" w:rsidP="00B871BE">
            <w:pPr>
              <w:spacing w:after="60"/>
              <w:rPr>
                <w:iCs/>
                <w:sz w:val="20"/>
                <w:szCs w:val="20"/>
              </w:rPr>
            </w:pPr>
            <w:r w:rsidRPr="00B871BE">
              <w:rPr>
                <w:iCs/>
                <w:sz w:val="20"/>
                <w:szCs w:val="20"/>
              </w:rPr>
              <w:t>$/MW</w:t>
            </w:r>
          </w:p>
        </w:tc>
        <w:tc>
          <w:tcPr>
            <w:tcW w:w="3585" w:type="pct"/>
          </w:tcPr>
          <w:p w14:paraId="1742A058" w14:textId="77777777" w:rsidR="00B871BE" w:rsidRPr="00B871BE" w:rsidRDefault="00B871BE" w:rsidP="00B871BE">
            <w:pPr>
              <w:spacing w:after="60"/>
              <w:rPr>
                <w:i/>
                <w:iCs/>
                <w:sz w:val="20"/>
                <w:szCs w:val="20"/>
              </w:rPr>
            </w:pPr>
            <w:r w:rsidRPr="00B871BE">
              <w:rPr>
                <w:i/>
                <w:iCs/>
                <w:sz w:val="20"/>
                <w:szCs w:val="20"/>
              </w:rPr>
              <w:t>Real-Time Reg-Down Offer Price</w:t>
            </w:r>
            <w:r w:rsidRPr="00B871BE">
              <w:rPr>
                <w:iCs/>
                <w:sz w:val="20"/>
                <w:szCs w:val="20"/>
              </w:rPr>
              <w:t xml:space="preserve">—The price from the submitted Ancillary Service Offer at the Reg-Down award of Resource </w:t>
            </w:r>
            <w:r w:rsidRPr="00B871BE">
              <w:rPr>
                <w:i/>
                <w:iCs/>
                <w:sz w:val="20"/>
                <w:szCs w:val="20"/>
              </w:rPr>
              <w:t>r</w:t>
            </w:r>
            <w:r w:rsidRPr="00B871BE">
              <w:rPr>
                <w:iCs/>
                <w:sz w:val="20"/>
                <w:szCs w:val="20"/>
              </w:rPr>
              <w:t xml:space="preserve"> represented by QSE </w:t>
            </w:r>
            <w:r w:rsidRPr="00B871BE">
              <w:rPr>
                <w:i/>
                <w:iCs/>
                <w:sz w:val="20"/>
                <w:szCs w:val="20"/>
              </w:rPr>
              <w:t>q</w:t>
            </w:r>
            <w:r w:rsidRPr="00B871BE">
              <w:rPr>
                <w:iCs/>
                <w:sz w:val="20"/>
                <w:szCs w:val="20"/>
              </w:rPr>
              <w:t xml:space="preserve"> for the SCED interval</w:t>
            </w:r>
            <w:r w:rsidRPr="00B871BE">
              <w:rPr>
                <w:i/>
                <w:iCs/>
                <w:sz w:val="20"/>
                <w:szCs w:val="20"/>
              </w:rPr>
              <w:t xml:space="preserve"> y</w:t>
            </w:r>
            <w:r w:rsidRPr="00B871BE">
              <w:rPr>
                <w:iCs/>
                <w:sz w:val="20"/>
                <w:szCs w:val="20"/>
              </w:rPr>
              <w:t xml:space="preserve">.  Where for a Combined Cycle Train, the Resource </w:t>
            </w:r>
            <w:r w:rsidRPr="00B871BE">
              <w:rPr>
                <w:i/>
                <w:iCs/>
                <w:sz w:val="20"/>
                <w:szCs w:val="20"/>
              </w:rPr>
              <w:t xml:space="preserve">r </w:t>
            </w:r>
            <w:r w:rsidRPr="00B871BE">
              <w:rPr>
                <w:iCs/>
                <w:sz w:val="20"/>
                <w:szCs w:val="20"/>
              </w:rPr>
              <w:t>is a Combined Cycle Generation Resource within the Combined Cycle Train.</w:t>
            </w:r>
          </w:p>
        </w:tc>
      </w:tr>
      <w:tr w:rsidR="00B871BE" w:rsidRPr="00B871BE" w14:paraId="63DC458F" w14:textId="77777777" w:rsidTr="006A21C6">
        <w:trPr>
          <w:cantSplit/>
        </w:trPr>
        <w:tc>
          <w:tcPr>
            <w:tcW w:w="934" w:type="pct"/>
          </w:tcPr>
          <w:p w14:paraId="1DA449BA" w14:textId="77777777" w:rsidR="00B871BE" w:rsidRPr="00B871BE" w:rsidRDefault="00B871BE" w:rsidP="00B871BE">
            <w:pPr>
              <w:spacing w:after="60"/>
              <w:rPr>
                <w:iCs/>
                <w:sz w:val="20"/>
                <w:szCs w:val="20"/>
              </w:rPr>
            </w:pPr>
            <w:r w:rsidRPr="00B871BE">
              <w:rPr>
                <w:iCs/>
                <w:sz w:val="20"/>
                <w:szCs w:val="20"/>
                <w:lang w:val="pt-BR"/>
              </w:rPr>
              <w:t xml:space="preserve">RTRROPR </w:t>
            </w:r>
            <w:r w:rsidRPr="00B871BE">
              <w:rPr>
                <w:i/>
                <w:iCs/>
                <w:sz w:val="20"/>
                <w:szCs w:val="20"/>
                <w:vertAlign w:val="subscript"/>
                <w:lang w:val="pt-BR"/>
              </w:rPr>
              <w:t>q, r, y</w:t>
            </w:r>
          </w:p>
        </w:tc>
        <w:tc>
          <w:tcPr>
            <w:tcW w:w="481" w:type="pct"/>
          </w:tcPr>
          <w:p w14:paraId="42AD3139" w14:textId="77777777" w:rsidR="00B871BE" w:rsidRPr="00B871BE" w:rsidRDefault="00B871BE" w:rsidP="00B871BE">
            <w:pPr>
              <w:spacing w:after="60"/>
              <w:rPr>
                <w:iCs/>
                <w:sz w:val="20"/>
                <w:szCs w:val="20"/>
              </w:rPr>
            </w:pPr>
            <w:r w:rsidRPr="00B871BE">
              <w:rPr>
                <w:iCs/>
                <w:sz w:val="20"/>
                <w:szCs w:val="20"/>
              </w:rPr>
              <w:t>$/MW</w:t>
            </w:r>
          </w:p>
        </w:tc>
        <w:tc>
          <w:tcPr>
            <w:tcW w:w="3585" w:type="pct"/>
          </w:tcPr>
          <w:p w14:paraId="09462A95" w14:textId="77777777" w:rsidR="00B871BE" w:rsidRPr="00B871BE" w:rsidRDefault="00B871BE" w:rsidP="00B871BE">
            <w:pPr>
              <w:spacing w:after="60"/>
              <w:rPr>
                <w:i/>
                <w:iCs/>
                <w:sz w:val="20"/>
                <w:szCs w:val="20"/>
              </w:rPr>
            </w:pPr>
            <w:r w:rsidRPr="00B871BE">
              <w:rPr>
                <w:i/>
                <w:iCs/>
                <w:sz w:val="20"/>
                <w:szCs w:val="20"/>
              </w:rPr>
              <w:t>Real-Time Responsive Reserve Offer Price</w:t>
            </w:r>
            <w:r w:rsidRPr="00B871BE">
              <w:rPr>
                <w:iCs/>
                <w:sz w:val="20"/>
                <w:szCs w:val="20"/>
              </w:rPr>
              <w:t xml:space="preserve">—The price from the submitted Ancillary Service Offer at the RRS award of Resource </w:t>
            </w:r>
            <w:r w:rsidRPr="00B871BE">
              <w:rPr>
                <w:i/>
                <w:iCs/>
                <w:sz w:val="20"/>
                <w:szCs w:val="20"/>
              </w:rPr>
              <w:t>r</w:t>
            </w:r>
            <w:r w:rsidRPr="00B871BE">
              <w:rPr>
                <w:iCs/>
                <w:sz w:val="20"/>
                <w:szCs w:val="20"/>
              </w:rPr>
              <w:t xml:space="preserve"> represented by QSE </w:t>
            </w:r>
            <w:r w:rsidRPr="00B871BE">
              <w:rPr>
                <w:i/>
                <w:iCs/>
                <w:sz w:val="20"/>
                <w:szCs w:val="20"/>
              </w:rPr>
              <w:t>q</w:t>
            </w:r>
            <w:r w:rsidRPr="00B871BE">
              <w:rPr>
                <w:iCs/>
                <w:sz w:val="20"/>
                <w:szCs w:val="20"/>
              </w:rPr>
              <w:t xml:space="preserve"> for the SCED interval</w:t>
            </w:r>
            <w:r w:rsidRPr="00B871BE">
              <w:rPr>
                <w:i/>
                <w:iCs/>
                <w:sz w:val="20"/>
                <w:szCs w:val="20"/>
              </w:rPr>
              <w:t xml:space="preserve"> y</w:t>
            </w:r>
            <w:r w:rsidRPr="00B871BE">
              <w:rPr>
                <w:iCs/>
                <w:sz w:val="20"/>
                <w:szCs w:val="20"/>
              </w:rPr>
              <w:t xml:space="preserve">.  Where for a Combined Cycle Train, the Resource </w:t>
            </w:r>
            <w:r w:rsidRPr="00B871BE">
              <w:rPr>
                <w:i/>
                <w:iCs/>
                <w:sz w:val="20"/>
                <w:szCs w:val="20"/>
              </w:rPr>
              <w:t xml:space="preserve">r </w:t>
            </w:r>
            <w:r w:rsidRPr="00B871BE">
              <w:rPr>
                <w:iCs/>
                <w:sz w:val="20"/>
                <w:szCs w:val="20"/>
              </w:rPr>
              <w:t>is a Combined Cycle Generation Resource within the Combined Cycle Train.</w:t>
            </w:r>
          </w:p>
        </w:tc>
      </w:tr>
      <w:tr w:rsidR="00B871BE" w:rsidRPr="00B871BE" w14:paraId="6BBC5550" w14:textId="77777777" w:rsidTr="006A21C6">
        <w:trPr>
          <w:cantSplit/>
        </w:trPr>
        <w:tc>
          <w:tcPr>
            <w:tcW w:w="934" w:type="pct"/>
          </w:tcPr>
          <w:p w14:paraId="146557F8" w14:textId="77777777" w:rsidR="00B871BE" w:rsidRPr="00B871BE" w:rsidRDefault="00B871BE" w:rsidP="00B871BE">
            <w:pPr>
              <w:spacing w:after="60"/>
              <w:rPr>
                <w:iCs/>
                <w:sz w:val="20"/>
                <w:szCs w:val="20"/>
              </w:rPr>
            </w:pPr>
            <w:r w:rsidRPr="00B871BE">
              <w:rPr>
                <w:iCs/>
                <w:sz w:val="20"/>
                <w:szCs w:val="20"/>
                <w:lang w:val="pt-BR"/>
              </w:rPr>
              <w:t xml:space="preserve">RTNSOPR </w:t>
            </w:r>
            <w:r w:rsidRPr="00B871BE">
              <w:rPr>
                <w:i/>
                <w:iCs/>
                <w:sz w:val="20"/>
                <w:szCs w:val="20"/>
                <w:vertAlign w:val="subscript"/>
                <w:lang w:val="pt-BR"/>
              </w:rPr>
              <w:t>q, r, y</w:t>
            </w:r>
          </w:p>
        </w:tc>
        <w:tc>
          <w:tcPr>
            <w:tcW w:w="481" w:type="pct"/>
          </w:tcPr>
          <w:p w14:paraId="0EEC707B" w14:textId="77777777" w:rsidR="00B871BE" w:rsidRPr="00B871BE" w:rsidRDefault="00B871BE" w:rsidP="00B871BE">
            <w:pPr>
              <w:spacing w:after="60"/>
              <w:rPr>
                <w:iCs/>
                <w:sz w:val="20"/>
                <w:szCs w:val="20"/>
              </w:rPr>
            </w:pPr>
            <w:r w:rsidRPr="00B871BE">
              <w:rPr>
                <w:iCs/>
                <w:sz w:val="20"/>
                <w:szCs w:val="20"/>
              </w:rPr>
              <w:t>$/MW</w:t>
            </w:r>
          </w:p>
        </w:tc>
        <w:tc>
          <w:tcPr>
            <w:tcW w:w="3585" w:type="pct"/>
          </w:tcPr>
          <w:p w14:paraId="1FA3D8AE" w14:textId="77777777" w:rsidR="00B871BE" w:rsidRPr="00B871BE" w:rsidRDefault="00B871BE" w:rsidP="00B871BE">
            <w:pPr>
              <w:spacing w:after="60"/>
              <w:rPr>
                <w:i/>
                <w:iCs/>
                <w:sz w:val="20"/>
                <w:szCs w:val="20"/>
              </w:rPr>
            </w:pPr>
            <w:r w:rsidRPr="00B871BE">
              <w:rPr>
                <w:i/>
                <w:iCs/>
                <w:sz w:val="20"/>
                <w:szCs w:val="20"/>
              </w:rPr>
              <w:t>Real-Time Non-Spin Offer Price</w:t>
            </w:r>
            <w:r w:rsidRPr="00B871BE">
              <w:rPr>
                <w:iCs/>
                <w:sz w:val="20"/>
                <w:szCs w:val="20"/>
              </w:rPr>
              <w:t xml:space="preserve">—The price from the submitted Ancillary Service Offer at the Non-Spin award of Resource </w:t>
            </w:r>
            <w:r w:rsidRPr="00B871BE">
              <w:rPr>
                <w:i/>
                <w:iCs/>
                <w:sz w:val="20"/>
                <w:szCs w:val="20"/>
              </w:rPr>
              <w:t>r</w:t>
            </w:r>
            <w:r w:rsidRPr="00B871BE">
              <w:rPr>
                <w:iCs/>
                <w:sz w:val="20"/>
                <w:szCs w:val="20"/>
              </w:rPr>
              <w:t xml:space="preserve"> represented by QSE </w:t>
            </w:r>
            <w:r w:rsidRPr="00B871BE">
              <w:rPr>
                <w:i/>
                <w:iCs/>
                <w:sz w:val="20"/>
                <w:szCs w:val="20"/>
              </w:rPr>
              <w:t>q</w:t>
            </w:r>
            <w:r w:rsidRPr="00B871BE">
              <w:rPr>
                <w:iCs/>
                <w:sz w:val="20"/>
                <w:szCs w:val="20"/>
              </w:rPr>
              <w:t xml:space="preserve"> for the SCED interval</w:t>
            </w:r>
            <w:r w:rsidRPr="00B871BE">
              <w:rPr>
                <w:i/>
                <w:iCs/>
                <w:sz w:val="20"/>
                <w:szCs w:val="20"/>
              </w:rPr>
              <w:t xml:space="preserve"> y</w:t>
            </w:r>
            <w:r w:rsidRPr="00B871BE">
              <w:rPr>
                <w:iCs/>
                <w:sz w:val="20"/>
                <w:szCs w:val="20"/>
              </w:rPr>
              <w:t xml:space="preserve">.  Where for a Combined Cycle Train, the Resource </w:t>
            </w:r>
            <w:r w:rsidRPr="00B871BE">
              <w:rPr>
                <w:i/>
                <w:iCs/>
                <w:sz w:val="20"/>
                <w:szCs w:val="20"/>
              </w:rPr>
              <w:t xml:space="preserve">r </w:t>
            </w:r>
            <w:r w:rsidRPr="00B871BE">
              <w:rPr>
                <w:iCs/>
                <w:sz w:val="20"/>
                <w:szCs w:val="20"/>
              </w:rPr>
              <w:t>is a Combined Cycle Generation Resource within the Combined Cycle Train.</w:t>
            </w:r>
          </w:p>
        </w:tc>
      </w:tr>
      <w:tr w:rsidR="00B871BE" w:rsidRPr="00B871BE" w14:paraId="51FA5DD2" w14:textId="77777777" w:rsidTr="006A21C6">
        <w:trPr>
          <w:cantSplit/>
        </w:trPr>
        <w:tc>
          <w:tcPr>
            <w:tcW w:w="934" w:type="pct"/>
          </w:tcPr>
          <w:p w14:paraId="3321D08E" w14:textId="77777777" w:rsidR="00B871BE" w:rsidRPr="00B871BE" w:rsidRDefault="00B871BE" w:rsidP="00B871BE">
            <w:pPr>
              <w:spacing w:after="60"/>
              <w:rPr>
                <w:iCs/>
                <w:sz w:val="20"/>
                <w:szCs w:val="20"/>
              </w:rPr>
            </w:pPr>
            <w:r w:rsidRPr="00B871BE">
              <w:rPr>
                <w:iCs/>
                <w:sz w:val="20"/>
                <w:szCs w:val="20"/>
                <w:lang w:val="pt-BR"/>
              </w:rPr>
              <w:t xml:space="preserve">RTECROPR </w:t>
            </w:r>
            <w:r w:rsidRPr="00B871BE">
              <w:rPr>
                <w:i/>
                <w:iCs/>
                <w:sz w:val="20"/>
                <w:szCs w:val="20"/>
                <w:vertAlign w:val="subscript"/>
                <w:lang w:val="pt-BR"/>
              </w:rPr>
              <w:t>q, r, y</w:t>
            </w:r>
          </w:p>
        </w:tc>
        <w:tc>
          <w:tcPr>
            <w:tcW w:w="481" w:type="pct"/>
          </w:tcPr>
          <w:p w14:paraId="334AA00B" w14:textId="77777777" w:rsidR="00B871BE" w:rsidRPr="00B871BE" w:rsidRDefault="00B871BE" w:rsidP="00B871BE">
            <w:pPr>
              <w:spacing w:after="60"/>
              <w:rPr>
                <w:iCs/>
                <w:sz w:val="20"/>
                <w:szCs w:val="20"/>
              </w:rPr>
            </w:pPr>
            <w:r w:rsidRPr="00B871BE">
              <w:rPr>
                <w:iCs/>
                <w:sz w:val="20"/>
                <w:szCs w:val="20"/>
              </w:rPr>
              <w:t>$/MW</w:t>
            </w:r>
          </w:p>
        </w:tc>
        <w:tc>
          <w:tcPr>
            <w:tcW w:w="3585" w:type="pct"/>
          </w:tcPr>
          <w:p w14:paraId="50EA9246" w14:textId="77777777" w:rsidR="00B871BE" w:rsidRPr="00B871BE" w:rsidRDefault="00B871BE" w:rsidP="00B871BE">
            <w:pPr>
              <w:spacing w:after="60"/>
              <w:rPr>
                <w:i/>
                <w:iCs/>
                <w:sz w:val="20"/>
                <w:szCs w:val="20"/>
              </w:rPr>
            </w:pPr>
            <w:r w:rsidRPr="00B871BE">
              <w:rPr>
                <w:i/>
                <w:iCs/>
                <w:sz w:val="20"/>
                <w:szCs w:val="20"/>
              </w:rPr>
              <w:t>Real-Time ERCOT Contingency Reserve Service Offer Price</w:t>
            </w:r>
            <w:r w:rsidRPr="00B871BE">
              <w:rPr>
                <w:iCs/>
                <w:sz w:val="20"/>
                <w:szCs w:val="20"/>
              </w:rPr>
              <w:t xml:space="preserve">—The price from the submitted Ancillary Service Offer at the ECRS award of Resource </w:t>
            </w:r>
            <w:r w:rsidRPr="00B871BE">
              <w:rPr>
                <w:i/>
                <w:iCs/>
                <w:sz w:val="20"/>
                <w:szCs w:val="20"/>
              </w:rPr>
              <w:t>r</w:t>
            </w:r>
            <w:r w:rsidRPr="00B871BE">
              <w:rPr>
                <w:iCs/>
                <w:sz w:val="20"/>
                <w:szCs w:val="20"/>
              </w:rPr>
              <w:t xml:space="preserve"> represented by QSE </w:t>
            </w:r>
            <w:r w:rsidRPr="00B871BE">
              <w:rPr>
                <w:i/>
                <w:iCs/>
                <w:sz w:val="20"/>
                <w:szCs w:val="20"/>
              </w:rPr>
              <w:t>q</w:t>
            </w:r>
            <w:r w:rsidRPr="00B871BE">
              <w:rPr>
                <w:iCs/>
                <w:sz w:val="20"/>
                <w:szCs w:val="20"/>
              </w:rPr>
              <w:t xml:space="preserve"> for the SCED interval</w:t>
            </w:r>
            <w:r w:rsidRPr="00B871BE">
              <w:rPr>
                <w:i/>
                <w:iCs/>
                <w:sz w:val="20"/>
                <w:szCs w:val="20"/>
              </w:rPr>
              <w:t xml:space="preserve"> y</w:t>
            </w:r>
            <w:r w:rsidRPr="00B871BE">
              <w:rPr>
                <w:iCs/>
                <w:sz w:val="20"/>
                <w:szCs w:val="20"/>
              </w:rPr>
              <w:t xml:space="preserve">.  Where for a Combined Cycle Train, the Resource </w:t>
            </w:r>
            <w:r w:rsidRPr="00B871BE">
              <w:rPr>
                <w:i/>
                <w:iCs/>
                <w:sz w:val="20"/>
                <w:szCs w:val="20"/>
              </w:rPr>
              <w:t xml:space="preserve">r </w:t>
            </w:r>
            <w:r w:rsidRPr="00B871BE">
              <w:rPr>
                <w:iCs/>
                <w:sz w:val="20"/>
                <w:szCs w:val="20"/>
              </w:rPr>
              <w:t>is a Combined Cycle Generation Resource within the Combined Cycle Train.</w:t>
            </w:r>
          </w:p>
        </w:tc>
      </w:tr>
      <w:tr w:rsidR="00B871BE" w:rsidRPr="00B871BE" w14:paraId="5D19C80E" w14:textId="77777777" w:rsidTr="006A21C6">
        <w:trPr>
          <w:cantSplit/>
          <w:ins w:id="1034" w:author="ERCOT" w:date="2025-12-09T11:41:00Z"/>
        </w:trPr>
        <w:tc>
          <w:tcPr>
            <w:tcW w:w="934" w:type="pct"/>
          </w:tcPr>
          <w:p w14:paraId="0CEE2BB1" w14:textId="77777777" w:rsidR="00B871BE" w:rsidRPr="00B871BE" w:rsidRDefault="00B871BE" w:rsidP="00B871BE">
            <w:pPr>
              <w:spacing w:after="60"/>
              <w:rPr>
                <w:ins w:id="1035" w:author="ERCOT" w:date="2025-12-09T11:41:00Z" w16du:dateUtc="2025-12-09T17:41:00Z"/>
                <w:iCs/>
                <w:sz w:val="20"/>
                <w:szCs w:val="20"/>
                <w:lang w:val="pt-BR"/>
              </w:rPr>
            </w:pPr>
            <w:ins w:id="1036" w:author="ERCOT" w:date="2025-12-09T11:41:00Z" w16du:dateUtc="2025-12-09T17:41:00Z">
              <w:r w:rsidRPr="00B871BE">
                <w:rPr>
                  <w:iCs/>
                  <w:sz w:val="20"/>
                  <w:szCs w:val="20"/>
                  <w:lang w:val="pt-BR"/>
                </w:rPr>
                <w:t xml:space="preserve">RTDRROPR </w:t>
              </w:r>
              <w:r w:rsidRPr="00B871BE">
                <w:rPr>
                  <w:i/>
                  <w:iCs/>
                  <w:sz w:val="20"/>
                  <w:szCs w:val="20"/>
                  <w:vertAlign w:val="subscript"/>
                  <w:lang w:val="pt-BR"/>
                </w:rPr>
                <w:t>q, r, y</w:t>
              </w:r>
            </w:ins>
          </w:p>
        </w:tc>
        <w:tc>
          <w:tcPr>
            <w:tcW w:w="481" w:type="pct"/>
          </w:tcPr>
          <w:p w14:paraId="280ED615" w14:textId="77777777" w:rsidR="00B871BE" w:rsidRPr="00B871BE" w:rsidRDefault="00B871BE" w:rsidP="00B871BE">
            <w:pPr>
              <w:spacing w:after="60"/>
              <w:rPr>
                <w:ins w:id="1037" w:author="ERCOT" w:date="2025-12-09T11:41:00Z" w16du:dateUtc="2025-12-09T17:41:00Z"/>
                <w:iCs/>
                <w:sz w:val="20"/>
                <w:szCs w:val="20"/>
              </w:rPr>
            </w:pPr>
            <w:ins w:id="1038" w:author="ERCOT" w:date="2025-12-09T11:41:00Z" w16du:dateUtc="2025-12-09T17:41:00Z">
              <w:r w:rsidRPr="00B871BE">
                <w:rPr>
                  <w:iCs/>
                  <w:sz w:val="20"/>
                  <w:szCs w:val="20"/>
                </w:rPr>
                <w:t>$/MW</w:t>
              </w:r>
            </w:ins>
          </w:p>
        </w:tc>
        <w:tc>
          <w:tcPr>
            <w:tcW w:w="3585" w:type="pct"/>
          </w:tcPr>
          <w:p w14:paraId="5C37A09F" w14:textId="77777777" w:rsidR="00B871BE" w:rsidRPr="00B871BE" w:rsidRDefault="00B871BE" w:rsidP="00B871BE">
            <w:pPr>
              <w:spacing w:after="60"/>
              <w:rPr>
                <w:ins w:id="1039" w:author="ERCOT" w:date="2025-12-09T11:41:00Z" w16du:dateUtc="2025-12-09T17:41:00Z"/>
                <w:i/>
                <w:iCs/>
                <w:sz w:val="20"/>
                <w:szCs w:val="20"/>
              </w:rPr>
            </w:pPr>
            <w:ins w:id="1040" w:author="ERCOT" w:date="2025-12-09T11:41:00Z" w16du:dateUtc="2025-12-09T17:41:00Z">
              <w:r w:rsidRPr="00B871BE">
                <w:rPr>
                  <w:i/>
                  <w:iCs/>
                  <w:sz w:val="20"/>
                  <w:szCs w:val="20"/>
                </w:rPr>
                <w:t>Real-Time Dispatchable Reliability Reserve Service Offer Price</w:t>
              </w:r>
              <w:r w:rsidRPr="00B871BE">
                <w:rPr>
                  <w:iCs/>
                  <w:sz w:val="20"/>
                  <w:szCs w:val="20"/>
                </w:rPr>
                <w:t xml:space="preserve">—The price from the submitted Ancillary Service Offer at the DRRS award of Resource </w:t>
              </w:r>
              <w:r w:rsidRPr="00B871BE">
                <w:rPr>
                  <w:i/>
                  <w:iCs/>
                  <w:sz w:val="20"/>
                  <w:szCs w:val="20"/>
                </w:rPr>
                <w:t>r</w:t>
              </w:r>
              <w:r w:rsidRPr="00B871BE">
                <w:rPr>
                  <w:iCs/>
                  <w:sz w:val="20"/>
                  <w:szCs w:val="20"/>
                </w:rPr>
                <w:t xml:space="preserve"> represented by QSE </w:t>
              </w:r>
              <w:r w:rsidRPr="00B871BE">
                <w:rPr>
                  <w:i/>
                  <w:iCs/>
                  <w:sz w:val="20"/>
                  <w:szCs w:val="20"/>
                </w:rPr>
                <w:t>q</w:t>
              </w:r>
              <w:r w:rsidRPr="00B871BE">
                <w:rPr>
                  <w:iCs/>
                  <w:sz w:val="20"/>
                  <w:szCs w:val="20"/>
                </w:rPr>
                <w:t xml:space="preserve"> for the SCED interval</w:t>
              </w:r>
              <w:r w:rsidRPr="00B871BE">
                <w:rPr>
                  <w:i/>
                  <w:iCs/>
                  <w:sz w:val="20"/>
                  <w:szCs w:val="20"/>
                </w:rPr>
                <w:t xml:space="preserve"> y</w:t>
              </w:r>
              <w:r w:rsidRPr="00B871BE">
                <w:rPr>
                  <w:iCs/>
                  <w:sz w:val="20"/>
                  <w:szCs w:val="20"/>
                </w:rPr>
                <w:t xml:space="preserve">.  Where for a Combined Cycle Train, the Resource </w:t>
              </w:r>
              <w:r w:rsidRPr="00B871BE">
                <w:rPr>
                  <w:i/>
                  <w:iCs/>
                  <w:sz w:val="20"/>
                  <w:szCs w:val="20"/>
                </w:rPr>
                <w:t xml:space="preserve">r </w:t>
              </w:r>
              <w:r w:rsidRPr="00B871BE">
                <w:rPr>
                  <w:iCs/>
                  <w:sz w:val="20"/>
                  <w:szCs w:val="20"/>
                </w:rPr>
                <w:t>is a Combined Cycle Generation Resource within the Combined Cycle Train.</w:t>
              </w:r>
            </w:ins>
          </w:p>
        </w:tc>
      </w:tr>
      <w:tr w:rsidR="00B871BE" w:rsidRPr="00B871BE" w14:paraId="09DFDE1F" w14:textId="77777777" w:rsidTr="006A21C6">
        <w:trPr>
          <w:cantSplit/>
        </w:trPr>
        <w:tc>
          <w:tcPr>
            <w:tcW w:w="934" w:type="pct"/>
          </w:tcPr>
          <w:p w14:paraId="411CA830" w14:textId="77777777" w:rsidR="00B871BE" w:rsidRPr="00B871BE" w:rsidRDefault="00B871BE" w:rsidP="00B871BE">
            <w:pPr>
              <w:spacing w:after="60"/>
              <w:rPr>
                <w:iCs/>
                <w:sz w:val="20"/>
                <w:szCs w:val="20"/>
                <w:lang w:val="pt-BR"/>
              </w:rPr>
            </w:pPr>
            <w:r w:rsidRPr="00B871BE">
              <w:rPr>
                <w:iCs/>
                <w:sz w:val="20"/>
                <w:szCs w:val="20"/>
              </w:rPr>
              <w:t xml:space="preserve">RTRUAWDS </w:t>
            </w:r>
            <w:r w:rsidRPr="00B871BE">
              <w:rPr>
                <w:i/>
                <w:iCs/>
                <w:sz w:val="20"/>
                <w:szCs w:val="20"/>
                <w:vertAlign w:val="subscript"/>
              </w:rPr>
              <w:t>q, r, y</w:t>
            </w:r>
          </w:p>
        </w:tc>
        <w:tc>
          <w:tcPr>
            <w:tcW w:w="481" w:type="pct"/>
          </w:tcPr>
          <w:p w14:paraId="036D10E2" w14:textId="77777777" w:rsidR="00B871BE" w:rsidRPr="00B871BE" w:rsidRDefault="00B871BE" w:rsidP="00B871BE">
            <w:pPr>
              <w:spacing w:after="60"/>
              <w:rPr>
                <w:iCs/>
                <w:sz w:val="20"/>
                <w:szCs w:val="20"/>
              </w:rPr>
            </w:pPr>
            <w:r w:rsidRPr="00B871BE">
              <w:rPr>
                <w:iCs/>
                <w:sz w:val="20"/>
                <w:szCs w:val="20"/>
              </w:rPr>
              <w:t>MW</w:t>
            </w:r>
          </w:p>
        </w:tc>
        <w:tc>
          <w:tcPr>
            <w:tcW w:w="3585" w:type="pct"/>
          </w:tcPr>
          <w:p w14:paraId="0A2D609B" w14:textId="77777777" w:rsidR="00B871BE" w:rsidRPr="00B871BE" w:rsidRDefault="00B871BE" w:rsidP="00B871BE">
            <w:pPr>
              <w:spacing w:after="60"/>
              <w:rPr>
                <w:i/>
                <w:iCs/>
                <w:sz w:val="20"/>
                <w:szCs w:val="20"/>
              </w:rPr>
            </w:pPr>
            <w:r w:rsidRPr="00B871BE">
              <w:rPr>
                <w:i/>
                <w:iCs/>
                <w:sz w:val="20"/>
                <w:szCs w:val="20"/>
              </w:rPr>
              <w:t>Real-Time Reg-Up Award per Resource per QSE per SCED interval</w:t>
            </w:r>
            <w:r w:rsidRPr="00B871BE">
              <w:rPr>
                <w:iCs/>
                <w:sz w:val="20"/>
                <w:szCs w:val="20"/>
              </w:rPr>
              <w:t xml:space="preserve">—The Reg-Up amount awarded to QSE </w:t>
            </w:r>
            <w:r w:rsidRPr="00B871BE">
              <w:rPr>
                <w:i/>
                <w:iCs/>
                <w:sz w:val="20"/>
                <w:szCs w:val="20"/>
              </w:rPr>
              <w:t>q</w:t>
            </w:r>
            <w:r w:rsidRPr="00B871BE">
              <w:rPr>
                <w:iCs/>
                <w:sz w:val="20"/>
                <w:szCs w:val="20"/>
              </w:rPr>
              <w:t xml:space="preserve"> for Resource </w:t>
            </w:r>
            <w:r w:rsidRPr="00B871BE">
              <w:rPr>
                <w:i/>
                <w:iCs/>
                <w:sz w:val="20"/>
                <w:szCs w:val="20"/>
              </w:rPr>
              <w:t xml:space="preserve">r </w:t>
            </w:r>
            <w:r w:rsidRPr="00B871BE">
              <w:rPr>
                <w:iCs/>
                <w:sz w:val="20"/>
                <w:szCs w:val="20"/>
              </w:rPr>
              <w:t>in Real-Time</w:t>
            </w:r>
            <w:r w:rsidRPr="00B871BE">
              <w:rPr>
                <w:i/>
                <w:iCs/>
                <w:sz w:val="20"/>
                <w:szCs w:val="20"/>
              </w:rPr>
              <w:t xml:space="preserve"> </w:t>
            </w:r>
            <w:r w:rsidRPr="00B871BE">
              <w:rPr>
                <w:iCs/>
                <w:sz w:val="20"/>
                <w:szCs w:val="20"/>
              </w:rPr>
              <w:t xml:space="preserve">for the SCED interval </w:t>
            </w:r>
            <w:r w:rsidRPr="00B871BE">
              <w:rPr>
                <w:i/>
                <w:iCs/>
                <w:sz w:val="20"/>
                <w:szCs w:val="20"/>
              </w:rPr>
              <w:t xml:space="preserve">y.  </w:t>
            </w:r>
            <w:r w:rsidRPr="00B871BE">
              <w:rPr>
                <w:iCs/>
                <w:sz w:val="20"/>
                <w:szCs w:val="20"/>
              </w:rPr>
              <w:t xml:space="preserve">Where for a Combined Cycle Train, the Resource </w:t>
            </w:r>
            <w:r w:rsidRPr="00B871BE">
              <w:rPr>
                <w:i/>
                <w:iCs/>
                <w:sz w:val="20"/>
                <w:szCs w:val="20"/>
              </w:rPr>
              <w:t xml:space="preserve">r </w:t>
            </w:r>
            <w:r w:rsidRPr="00B871BE">
              <w:rPr>
                <w:iCs/>
                <w:sz w:val="20"/>
                <w:szCs w:val="20"/>
              </w:rPr>
              <w:t>is a Combined Cycle Generation Resource within the Combined Cycle Train.</w:t>
            </w:r>
          </w:p>
        </w:tc>
      </w:tr>
      <w:tr w:rsidR="00B871BE" w:rsidRPr="00B871BE" w14:paraId="5671751B" w14:textId="77777777" w:rsidTr="006A21C6">
        <w:trPr>
          <w:cantSplit/>
        </w:trPr>
        <w:tc>
          <w:tcPr>
            <w:tcW w:w="934" w:type="pct"/>
          </w:tcPr>
          <w:p w14:paraId="6C590D7F" w14:textId="77777777" w:rsidR="00B871BE" w:rsidRPr="00B871BE" w:rsidRDefault="00B871BE" w:rsidP="00B871BE">
            <w:pPr>
              <w:spacing w:after="60"/>
              <w:rPr>
                <w:iCs/>
                <w:sz w:val="20"/>
                <w:szCs w:val="20"/>
              </w:rPr>
            </w:pPr>
            <w:r w:rsidRPr="00B871BE">
              <w:rPr>
                <w:iCs/>
                <w:sz w:val="20"/>
                <w:szCs w:val="20"/>
              </w:rPr>
              <w:lastRenderedPageBreak/>
              <w:t xml:space="preserve">RTRDAWDS </w:t>
            </w:r>
            <w:r w:rsidRPr="00B871BE">
              <w:rPr>
                <w:i/>
                <w:iCs/>
                <w:sz w:val="20"/>
                <w:szCs w:val="20"/>
                <w:vertAlign w:val="subscript"/>
              </w:rPr>
              <w:t>q, r, y</w:t>
            </w:r>
          </w:p>
        </w:tc>
        <w:tc>
          <w:tcPr>
            <w:tcW w:w="481" w:type="pct"/>
          </w:tcPr>
          <w:p w14:paraId="2F67B0DB" w14:textId="77777777" w:rsidR="00B871BE" w:rsidRPr="00B871BE" w:rsidRDefault="00B871BE" w:rsidP="00B871BE">
            <w:pPr>
              <w:spacing w:after="60"/>
              <w:rPr>
                <w:iCs/>
                <w:sz w:val="20"/>
                <w:szCs w:val="20"/>
              </w:rPr>
            </w:pPr>
            <w:r w:rsidRPr="00B871BE">
              <w:rPr>
                <w:iCs/>
                <w:sz w:val="20"/>
                <w:szCs w:val="20"/>
              </w:rPr>
              <w:t>MW</w:t>
            </w:r>
          </w:p>
        </w:tc>
        <w:tc>
          <w:tcPr>
            <w:tcW w:w="3585" w:type="pct"/>
          </w:tcPr>
          <w:p w14:paraId="37F894CE" w14:textId="77777777" w:rsidR="00B871BE" w:rsidRPr="00B871BE" w:rsidRDefault="00B871BE" w:rsidP="00B871BE">
            <w:pPr>
              <w:spacing w:after="60"/>
              <w:rPr>
                <w:i/>
                <w:iCs/>
                <w:sz w:val="20"/>
                <w:szCs w:val="20"/>
              </w:rPr>
            </w:pPr>
            <w:r w:rsidRPr="00B871BE">
              <w:rPr>
                <w:i/>
                <w:iCs/>
                <w:sz w:val="20"/>
                <w:szCs w:val="20"/>
              </w:rPr>
              <w:t>Real-Time Reg-Down Award per Resource per QSE per SCED interval</w:t>
            </w:r>
            <w:r w:rsidRPr="00B871BE">
              <w:rPr>
                <w:iCs/>
                <w:sz w:val="20"/>
                <w:szCs w:val="20"/>
              </w:rPr>
              <w:t xml:space="preserve">—The Reg-Down amount awarded to QSE </w:t>
            </w:r>
            <w:r w:rsidRPr="00B871BE">
              <w:rPr>
                <w:i/>
                <w:iCs/>
                <w:sz w:val="20"/>
                <w:szCs w:val="20"/>
              </w:rPr>
              <w:t>q</w:t>
            </w:r>
            <w:r w:rsidRPr="00B871BE">
              <w:rPr>
                <w:iCs/>
                <w:sz w:val="20"/>
                <w:szCs w:val="20"/>
              </w:rPr>
              <w:t xml:space="preserve"> for Resource </w:t>
            </w:r>
            <w:r w:rsidRPr="00B871BE">
              <w:rPr>
                <w:i/>
                <w:iCs/>
                <w:sz w:val="20"/>
                <w:szCs w:val="20"/>
              </w:rPr>
              <w:t xml:space="preserve">r </w:t>
            </w:r>
            <w:r w:rsidRPr="00B871BE">
              <w:rPr>
                <w:iCs/>
                <w:sz w:val="20"/>
                <w:szCs w:val="20"/>
              </w:rPr>
              <w:t>in Real-Time</w:t>
            </w:r>
            <w:r w:rsidRPr="00B871BE">
              <w:rPr>
                <w:i/>
                <w:iCs/>
                <w:sz w:val="20"/>
                <w:szCs w:val="20"/>
              </w:rPr>
              <w:t xml:space="preserve"> </w:t>
            </w:r>
            <w:r w:rsidRPr="00B871BE">
              <w:rPr>
                <w:iCs/>
                <w:sz w:val="20"/>
                <w:szCs w:val="20"/>
              </w:rPr>
              <w:t xml:space="preserve">for the SCED interval </w:t>
            </w:r>
            <w:r w:rsidRPr="00B871BE">
              <w:rPr>
                <w:i/>
                <w:iCs/>
                <w:sz w:val="20"/>
                <w:szCs w:val="20"/>
              </w:rPr>
              <w:t xml:space="preserve">y.  </w:t>
            </w:r>
            <w:r w:rsidRPr="00B871BE">
              <w:rPr>
                <w:iCs/>
                <w:sz w:val="20"/>
                <w:szCs w:val="20"/>
              </w:rPr>
              <w:t xml:space="preserve">Where for a Combined Cycle Train, the Resource </w:t>
            </w:r>
            <w:r w:rsidRPr="00B871BE">
              <w:rPr>
                <w:i/>
                <w:iCs/>
                <w:sz w:val="20"/>
                <w:szCs w:val="20"/>
              </w:rPr>
              <w:t xml:space="preserve">r </w:t>
            </w:r>
            <w:r w:rsidRPr="00B871BE">
              <w:rPr>
                <w:iCs/>
                <w:sz w:val="20"/>
                <w:szCs w:val="20"/>
              </w:rPr>
              <w:t>is a Combined Cycle Generation Resource within the Combined Cycle Train.</w:t>
            </w:r>
          </w:p>
        </w:tc>
      </w:tr>
      <w:tr w:rsidR="00B871BE" w:rsidRPr="00B871BE" w14:paraId="62CFBAAA" w14:textId="77777777" w:rsidTr="006A21C6">
        <w:trPr>
          <w:cantSplit/>
        </w:trPr>
        <w:tc>
          <w:tcPr>
            <w:tcW w:w="934" w:type="pct"/>
          </w:tcPr>
          <w:p w14:paraId="59A67795" w14:textId="77777777" w:rsidR="00B871BE" w:rsidRPr="00B871BE" w:rsidRDefault="00B871BE" w:rsidP="00B871BE">
            <w:pPr>
              <w:spacing w:after="60"/>
              <w:rPr>
                <w:iCs/>
                <w:sz w:val="20"/>
                <w:szCs w:val="20"/>
              </w:rPr>
            </w:pPr>
            <w:r w:rsidRPr="00B871BE">
              <w:rPr>
                <w:iCs/>
                <w:sz w:val="20"/>
                <w:szCs w:val="20"/>
              </w:rPr>
              <w:t xml:space="preserve">RTRRAWDS </w:t>
            </w:r>
            <w:r w:rsidRPr="00B871BE">
              <w:rPr>
                <w:i/>
                <w:iCs/>
                <w:sz w:val="20"/>
                <w:szCs w:val="20"/>
                <w:vertAlign w:val="subscript"/>
              </w:rPr>
              <w:t>q, r, y</w:t>
            </w:r>
          </w:p>
        </w:tc>
        <w:tc>
          <w:tcPr>
            <w:tcW w:w="481" w:type="pct"/>
          </w:tcPr>
          <w:p w14:paraId="624662BF" w14:textId="77777777" w:rsidR="00B871BE" w:rsidRPr="00B871BE" w:rsidRDefault="00B871BE" w:rsidP="00B871BE">
            <w:pPr>
              <w:spacing w:after="60"/>
              <w:rPr>
                <w:iCs/>
                <w:sz w:val="20"/>
                <w:szCs w:val="20"/>
              </w:rPr>
            </w:pPr>
            <w:r w:rsidRPr="00B871BE">
              <w:rPr>
                <w:iCs/>
                <w:sz w:val="20"/>
                <w:szCs w:val="20"/>
              </w:rPr>
              <w:t>MW</w:t>
            </w:r>
          </w:p>
        </w:tc>
        <w:tc>
          <w:tcPr>
            <w:tcW w:w="3585" w:type="pct"/>
          </w:tcPr>
          <w:p w14:paraId="41472E80" w14:textId="77777777" w:rsidR="00B871BE" w:rsidRPr="00B871BE" w:rsidRDefault="00B871BE" w:rsidP="00B871BE">
            <w:pPr>
              <w:spacing w:after="60"/>
              <w:rPr>
                <w:i/>
                <w:iCs/>
                <w:sz w:val="20"/>
                <w:szCs w:val="20"/>
              </w:rPr>
            </w:pPr>
            <w:r w:rsidRPr="00B871BE">
              <w:rPr>
                <w:i/>
                <w:iCs/>
                <w:sz w:val="20"/>
                <w:szCs w:val="20"/>
              </w:rPr>
              <w:t>Real-Time Responsive Reserve Award per Resource per QSE per SCED interval</w:t>
            </w:r>
            <w:r w:rsidRPr="00B871BE">
              <w:rPr>
                <w:iCs/>
                <w:sz w:val="20"/>
                <w:szCs w:val="20"/>
              </w:rPr>
              <w:t xml:space="preserve">—The RRS amount awarded to QSE </w:t>
            </w:r>
            <w:r w:rsidRPr="00B871BE">
              <w:rPr>
                <w:i/>
                <w:iCs/>
                <w:sz w:val="20"/>
                <w:szCs w:val="20"/>
              </w:rPr>
              <w:t>q</w:t>
            </w:r>
            <w:r w:rsidRPr="00B871BE">
              <w:rPr>
                <w:iCs/>
                <w:sz w:val="20"/>
                <w:szCs w:val="20"/>
              </w:rPr>
              <w:t xml:space="preserve"> for Resource </w:t>
            </w:r>
            <w:r w:rsidRPr="00B871BE">
              <w:rPr>
                <w:i/>
                <w:iCs/>
                <w:sz w:val="20"/>
                <w:szCs w:val="20"/>
              </w:rPr>
              <w:t xml:space="preserve">r </w:t>
            </w:r>
            <w:r w:rsidRPr="00B871BE">
              <w:rPr>
                <w:iCs/>
                <w:sz w:val="20"/>
                <w:szCs w:val="20"/>
              </w:rPr>
              <w:t>in Real-Time</w:t>
            </w:r>
            <w:r w:rsidRPr="00B871BE">
              <w:rPr>
                <w:i/>
                <w:iCs/>
                <w:sz w:val="20"/>
                <w:szCs w:val="20"/>
              </w:rPr>
              <w:t xml:space="preserve"> </w:t>
            </w:r>
            <w:r w:rsidRPr="00B871BE">
              <w:rPr>
                <w:iCs/>
                <w:sz w:val="20"/>
                <w:szCs w:val="20"/>
              </w:rPr>
              <w:t xml:space="preserve">for the SCED interval </w:t>
            </w:r>
            <w:r w:rsidRPr="00B871BE">
              <w:rPr>
                <w:i/>
                <w:iCs/>
                <w:sz w:val="20"/>
                <w:szCs w:val="20"/>
              </w:rPr>
              <w:t xml:space="preserve">y.  </w:t>
            </w:r>
            <w:r w:rsidRPr="00B871BE">
              <w:rPr>
                <w:iCs/>
                <w:sz w:val="20"/>
                <w:szCs w:val="20"/>
              </w:rPr>
              <w:t xml:space="preserve">Where for a Combined Cycle Train, the Resource </w:t>
            </w:r>
            <w:r w:rsidRPr="00B871BE">
              <w:rPr>
                <w:i/>
                <w:iCs/>
                <w:sz w:val="20"/>
                <w:szCs w:val="20"/>
              </w:rPr>
              <w:t xml:space="preserve">r </w:t>
            </w:r>
            <w:r w:rsidRPr="00B871BE">
              <w:rPr>
                <w:iCs/>
                <w:sz w:val="20"/>
                <w:szCs w:val="20"/>
              </w:rPr>
              <w:t>is a Combined Cycle Generation Resource within the Combined Cycle Train.</w:t>
            </w:r>
          </w:p>
        </w:tc>
      </w:tr>
      <w:tr w:rsidR="00B871BE" w:rsidRPr="00B871BE" w14:paraId="3B1A7BA5" w14:textId="77777777" w:rsidTr="006A21C6">
        <w:trPr>
          <w:cantSplit/>
        </w:trPr>
        <w:tc>
          <w:tcPr>
            <w:tcW w:w="934" w:type="pct"/>
          </w:tcPr>
          <w:p w14:paraId="5639079D" w14:textId="77777777" w:rsidR="00B871BE" w:rsidRPr="00B871BE" w:rsidRDefault="00B871BE" w:rsidP="00B871BE">
            <w:pPr>
              <w:spacing w:after="60"/>
              <w:rPr>
                <w:iCs/>
                <w:sz w:val="20"/>
                <w:szCs w:val="20"/>
              </w:rPr>
            </w:pPr>
            <w:r w:rsidRPr="00B871BE">
              <w:rPr>
                <w:iCs/>
                <w:sz w:val="20"/>
                <w:szCs w:val="20"/>
              </w:rPr>
              <w:t xml:space="preserve">RTNSAWDS </w:t>
            </w:r>
            <w:r w:rsidRPr="00B871BE">
              <w:rPr>
                <w:i/>
                <w:iCs/>
                <w:sz w:val="20"/>
                <w:szCs w:val="20"/>
                <w:vertAlign w:val="subscript"/>
              </w:rPr>
              <w:t>q, r, y</w:t>
            </w:r>
          </w:p>
        </w:tc>
        <w:tc>
          <w:tcPr>
            <w:tcW w:w="481" w:type="pct"/>
          </w:tcPr>
          <w:p w14:paraId="64E5F58A" w14:textId="77777777" w:rsidR="00B871BE" w:rsidRPr="00B871BE" w:rsidRDefault="00B871BE" w:rsidP="00B871BE">
            <w:pPr>
              <w:spacing w:after="60"/>
              <w:rPr>
                <w:iCs/>
                <w:sz w:val="20"/>
                <w:szCs w:val="20"/>
              </w:rPr>
            </w:pPr>
            <w:r w:rsidRPr="00B871BE">
              <w:rPr>
                <w:iCs/>
                <w:sz w:val="20"/>
                <w:szCs w:val="20"/>
              </w:rPr>
              <w:t>MW</w:t>
            </w:r>
          </w:p>
        </w:tc>
        <w:tc>
          <w:tcPr>
            <w:tcW w:w="3585" w:type="pct"/>
          </w:tcPr>
          <w:p w14:paraId="6509915D" w14:textId="77777777" w:rsidR="00B871BE" w:rsidRPr="00B871BE" w:rsidRDefault="00B871BE" w:rsidP="00B871BE">
            <w:pPr>
              <w:spacing w:after="60"/>
              <w:rPr>
                <w:i/>
                <w:iCs/>
                <w:sz w:val="20"/>
                <w:szCs w:val="20"/>
              </w:rPr>
            </w:pPr>
            <w:r w:rsidRPr="00B871BE">
              <w:rPr>
                <w:i/>
                <w:iCs/>
                <w:sz w:val="20"/>
                <w:szCs w:val="20"/>
              </w:rPr>
              <w:t>Real-Time Non-Spin Award per Resource per QSE per SCED interval</w:t>
            </w:r>
            <w:r w:rsidRPr="00B871BE">
              <w:rPr>
                <w:iCs/>
                <w:sz w:val="20"/>
                <w:szCs w:val="20"/>
              </w:rPr>
              <w:t xml:space="preserve">—The Non-Spin amount awarded to QSE </w:t>
            </w:r>
            <w:r w:rsidRPr="00B871BE">
              <w:rPr>
                <w:i/>
                <w:iCs/>
                <w:sz w:val="20"/>
                <w:szCs w:val="20"/>
              </w:rPr>
              <w:t>q</w:t>
            </w:r>
            <w:r w:rsidRPr="00B871BE">
              <w:rPr>
                <w:iCs/>
                <w:sz w:val="20"/>
                <w:szCs w:val="20"/>
              </w:rPr>
              <w:t xml:space="preserve"> for Resource </w:t>
            </w:r>
            <w:r w:rsidRPr="00B871BE">
              <w:rPr>
                <w:i/>
                <w:iCs/>
                <w:sz w:val="20"/>
                <w:szCs w:val="20"/>
              </w:rPr>
              <w:t xml:space="preserve">r </w:t>
            </w:r>
            <w:r w:rsidRPr="00B871BE">
              <w:rPr>
                <w:iCs/>
                <w:sz w:val="20"/>
                <w:szCs w:val="20"/>
              </w:rPr>
              <w:t>in Real-Time</w:t>
            </w:r>
            <w:r w:rsidRPr="00B871BE">
              <w:rPr>
                <w:i/>
                <w:iCs/>
                <w:sz w:val="20"/>
                <w:szCs w:val="20"/>
              </w:rPr>
              <w:t xml:space="preserve"> </w:t>
            </w:r>
            <w:r w:rsidRPr="00B871BE">
              <w:rPr>
                <w:iCs/>
                <w:sz w:val="20"/>
                <w:szCs w:val="20"/>
              </w:rPr>
              <w:t xml:space="preserve">for the SCED interval </w:t>
            </w:r>
            <w:r w:rsidRPr="00B871BE">
              <w:rPr>
                <w:i/>
                <w:iCs/>
                <w:sz w:val="20"/>
                <w:szCs w:val="20"/>
              </w:rPr>
              <w:t xml:space="preserve">y.  </w:t>
            </w:r>
            <w:r w:rsidRPr="00B871BE">
              <w:rPr>
                <w:iCs/>
                <w:sz w:val="20"/>
                <w:szCs w:val="20"/>
              </w:rPr>
              <w:t xml:space="preserve">Where for a Combined Cycle Train, the Resource </w:t>
            </w:r>
            <w:r w:rsidRPr="00B871BE">
              <w:rPr>
                <w:i/>
                <w:iCs/>
                <w:sz w:val="20"/>
                <w:szCs w:val="20"/>
              </w:rPr>
              <w:t xml:space="preserve">r </w:t>
            </w:r>
            <w:r w:rsidRPr="00B871BE">
              <w:rPr>
                <w:iCs/>
                <w:sz w:val="20"/>
                <w:szCs w:val="20"/>
              </w:rPr>
              <w:t>is a Combined Cycle Generation Resource within the Combined Cycle Train.</w:t>
            </w:r>
          </w:p>
        </w:tc>
      </w:tr>
      <w:tr w:rsidR="00B871BE" w:rsidRPr="00B871BE" w14:paraId="66C1FC0C" w14:textId="77777777" w:rsidTr="006A21C6">
        <w:trPr>
          <w:cantSplit/>
        </w:trPr>
        <w:tc>
          <w:tcPr>
            <w:tcW w:w="934" w:type="pct"/>
          </w:tcPr>
          <w:p w14:paraId="02064123" w14:textId="77777777" w:rsidR="00B871BE" w:rsidRPr="00B871BE" w:rsidRDefault="00B871BE" w:rsidP="00B871BE">
            <w:pPr>
              <w:spacing w:after="60"/>
              <w:rPr>
                <w:iCs/>
                <w:sz w:val="20"/>
                <w:szCs w:val="20"/>
              </w:rPr>
            </w:pPr>
            <w:r w:rsidRPr="00B871BE">
              <w:rPr>
                <w:iCs/>
                <w:sz w:val="20"/>
                <w:szCs w:val="20"/>
              </w:rPr>
              <w:t xml:space="preserve">RTECRAWDS </w:t>
            </w:r>
            <w:r w:rsidRPr="00B871BE">
              <w:rPr>
                <w:i/>
                <w:iCs/>
                <w:sz w:val="20"/>
                <w:szCs w:val="20"/>
                <w:vertAlign w:val="subscript"/>
              </w:rPr>
              <w:t>q, r, y</w:t>
            </w:r>
          </w:p>
        </w:tc>
        <w:tc>
          <w:tcPr>
            <w:tcW w:w="481" w:type="pct"/>
          </w:tcPr>
          <w:p w14:paraId="44FD872C" w14:textId="77777777" w:rsidR="00B871BE" w:rsidRPr="00B871BE" w:rsidRDefault="00B871BE" w:rsidP="00B871BE">
            <w:pPr>
              <w:spacing w:after="60"/>
              <w:rPr>
                <w:iCs/>
                <w:sz w:val="20"/>
                <w:szCs w:val="20"/>
              </w:rPr>
            </w:pPr>
            <w:r w:rsidRPr="00B871BE">
              <w:rPr>
                <w:iCs/>
                <w:sz w:val="20"/>
                <w:szCs w:val="20"/>
              </w:rPr>
              <w:t>MW</w:t>
            </w:r>
          </w:p>
        </w:tc>
        <w:tc>
          <w:tcPr>
            <w:tcW w:w="3585" w:type="pct"/>
          </w:tcPr>
          <w:p w14:paraId="4D378A50" w14:textId="77777777" w:rsidR="00B871BE" w:rsidRPr="00B871BE" w:rsidRDefault="00B871BE" w:rsidP="00B871BE">
            <w:pPr>
              <w:spacing w:after="60"/>
              <w:rPr>
                <w:i/>
                <w:iCs/>
                <w:sz w:val="20"/>
                <w:szCs w:val="20"/>
              </w:rPr>
            </w:pPr>
            <w:r w:rsidRPr="00B871BE">
              <w:rPr>
                <w:i/>
                <w:iCs/>
                <w:sz w:val="20"/>
                <w:szCs w:val="20"/>
              </w:rPr>
              <w:t>Real-Time ERCOT Contingency Reserve Service Award per Resource per QSE per SCED interval</w:t>
            </w:r>
            <w:r w:rsidRPr="00B871BE">
              <w:rPr>
                <w:iCs/>
                <w:sz w:val="20"/>
                <w:szCs w:val="20"/>
              </w:rPr>
              <w:t xml:space="preserve">—The ECRS amount awarded to QSE </w:t>
            </w:r>
            <w:r w:rsidRPr="00B871BE">
              <w:rPr>
                <w:i/>
                <w:iCs/>
                <w:sz w:val="20"/>
                <w:szCs w:val="20"/>
              </w:rPr>
              <w:t>q</w:t>
            </w:r>
            <w:r w:rsidRPr="00B871BE">
              <w:rPr>
                <w:iCs/>
                <w:sz w:val="20"/>
                <w:szCs w:val="20"/>
              </w:rPr>
              <w:t xml:space="preserve"> for Resource </w:t>
            </w:r>
            <w:r w:rsidRPr="00B871BE">
              <w:rPr>
                <w:i/>
                <w:iCs/>
                <w:sz w:val="20"/>
                <w:szCs w:val="20"/>
              </w:rPr>
              <w:t xml:space="preserve">r </w:t>
            </w:r>
            <w:r w:rsidRPr="00B871BE">
              <w:rPr>
                <w:iCs/>
                <w:sz w:val="20"/>
                <w:szCs w:val="20"/>
              </w:rPr>
              <w:t>in Real-Time</w:t>
            </w:r>
            <w:r w:rsidRPr="00B871BE">
              <w:rPr>
                <w:i/>
                <w:iCs/>
                <w:sz w:val="20"/>
                <w:szCs w:val="20"/>
              </w:rPr>
              <w:t xml:space="preserve"> </w:t>
            </w:r>
            <w:r w:rsidRPr="00B871BE">
              <w:rPr>
                <w:iCs/>
                <w:sz w:val="20"/>
                <w:szCs w:val="20"/>
              </w:rPr>
              <w:t xml:space="preserve">for the SCED interval </w:t>
            </w:r>
            <w:r w:rsidRPr="00B871BE">
              <w:rPr>
                <w:i/>
                <w:iCs/>
                <w:sz w:val="20"/>
                <w:szCs w:val="20"/>
              </w:rPr>
              <w:t xml:space="preserve">y.  </w:t>
            </w:r>
            <w:r w:rsidRPr="00B871BE">
              <w:rPr>
                <w:iCs/>
                <w:sz w:val="20"/>
                <w:szCs w:val="20"/>
              </w:rPr>
              <w:t xml:space="preserve">Where for a Combined Cycle Train, the Resource </w:t>
            </w:r>
            <w:r w:rsidRPr="00B871BE">
              <w:rPr>
                <w:i/>
                <w:iCs/>
                <w:sz w:val="20"/>
                <w:szCs w:val="20"/>
              </w:rPr>
              <w:t xml:space="preserve">r </w:t>
            </w:r>
            <w:r w:rsidRPr="00B871BE">
              <w:rPr>
                <w:iCs/>
                <w:sz w:val="20"/>
                <w:szCs w:val="20"/>
              </w:rPr>
              <w:t>is a Combined Cycle Generation Resource within the Combined Cycle Train.</w:t>
            </w:r>
          </w:p>
        </w:tc>
      </w:tr>
      <w:tr w:rsidR="00B871BE" w:rsidRPr="00B871BE" w14:paraId="5E98C9C9" w14:textId="77777777" w:rsidTr="006A21C6">
        <w:trPr>
          <w:cantSplit/>
          <w:ins w:id="1041" w:author="ERCOT" w:date="2025-12-09T11:42:00Z"/>
        </w:trPr>
        <w:tc>
          <w:tcPr>
            <w:tcW w:w="934" w:type="pct"/>
          </w:tcPr>
          <w:p w14:paraId="3AEF4229" w14:textId="77777777" w:rsidR="00B871BE" w:rsidRPr="00B871BE" w:rsidRDefault="00B871BE" w:rsidP="00B871BE">
            <w:pPr>
              <w:spacing w:after="60"/>
              <w:rPr>
                <w:ins w:id="1042" w:author="ERCOT" w:date="2025-12-09T11:42:00Z" w16du:dateUtc="2025-12-09T17:42:00Z"/>
                <w:iCs/>
                <w:sz w:val="20"/>
                <w:szCs w:val="20"/>
              </w:rPr>
            </w:pPr>
            <w:ins w:id="1043" w:author="ERCOT" w:date="2025-12-09T11:42:00Z" w16du:dateUtc="2025-12-09T17:42:00Z">
              <w:r w:rsidRPr="00B871BE">
                <w:rPr>
                  <w:iCs/>
                  <w:sz w:val="20"/>
                  <w:szCs w:val="20"/>
                </w:rPr>
                <w:t xml:space="preserve">RTDRRAWDS </w:t>
              </w:r>
              <w:r w:rsidRPr="00B871BE">
                <w:rPr>
                  <w:i/>
                  <w:iCs/>
                  <w:sz w:val="20"/>
                  <w:szCs w:val="20"/>
                  <w:vertAlign w:val="subscript"/>
                </w:rPr>
                <w:t>q, r, y</w:t>
              </w:r>
            </w:ins>
          </w:p>
        </w:tc>
        <w:tc>
          <w:tcPr>
            <w:tcW w:w="481" w:type="pct"/>
          </w:tcPr>
          <w:p w14:paraId="07C9E4A8" w14:textId="77777777" w:rsidR="00B871BE" w:rsidRPr="00B871BE" w:rsidRDefault="00B871BE" w:rsidP="00B871BE">
            <w:pPr>
              <w:spacing w:after="60"/>
              <w:rPr>
                <w:ins w:id="1044" w:author="ERCOT" w:date="2025-12-09T11:42:00Z" w16du:dateUtc="2025-12-09T17:42:00Z"/>
                <w:iCs/>
                <w:sz w:val="20"/>
                <w:szCs w:val="20"/>
              </w:rPr>
            </w:pPr>
            <w:ins w:id="1045" w:author="ERCOT" w:date="2025-12-09T11:42:00Z" w16du:dateUtc="2025-12-09T17:42:00Z">
              <w:r w:rsidRPr="00B871BE">
                <w:rPr>
                  <w:iCs/>
                  <w:sz w:val="20"/>
                  <w:szCs w:val="20"/>
                </w:rPr>
                <w:t>MW</w:t>
              </w:r>
            </w:ins>
          </w:p>
        </w:tc>
        <w:tc>
          <w:tcPr>
            <w:tcW w:w="3585" w:type="pct"/>
          </w:tcPr>
          <w:p w14:paraId="6755B8A0" w14:textId="77777777" w:rsidR="00B871BE" w:rsidRPr="00B871BE" w:rsidRDefault="00B871BE" w:rsidP="00B871BE">
            <w:pPr>
              <w:spacing w:after="60"/>
              <w:rPr>
                <w:ins w:id="1046" w:author="ERCOT" w:date="2025-12-09T11:42:00Z" w16du:dateUtc="2025-12-09T17:42:00Z"/>
                <w:i/>
                <w:iCs/>
                <w:sz w:val="20"/>
                <w:szCs w:val="20"/>
              </w:rPr>
            </w:pPr>
            <w:ins w:id="1047" w:author="ERCOT" w:date="2025-12-09T11:42:00Z" w16du:dateUtc="2025-12-09T17:42:00Z">
              <w:r w:rsidRPr="00B871BE">
                <w:rPr>
                  <w:i/>
                  <w:iCs/>
                  <w:sz w:val="20"/>
                  <w:szCs w:val="20"/>
                </w:rPr>
                <w:t>Real-Time Dispatchable Reliability Reserve Service Award per Resource per QSE per SCED interval</w:t>
              </w:r>
              <w:r w:rsidRPr="00B871BE">
                <w:rPr>
                  <w:iCs/>
                  <w:sz w:val="20"/>
                  <w:szCs w:val="20"/>
                </w:rPr>
                <w:t xml:space="preserve">—The DRRS amount awarded to QSE </w:t>
              </w:r>
              <w:r w:rsidRPr="00B871BE">
                <w:rPr>
                  <w:i/>
                  <w:iCs/>
                  <w:sz w:val="20"/>
                  <w:szCs w:val="20"/>
                </w:rPr>
                <w:t>q</w:t>
              </w:r>
              <w:r w:rsidRPr="00B871BE">
                <w:rPr>
                  <w:iCs/>
                  <w:sz w:val="20"/>
                  <w:szCs w:val="20"/>
                </w:rPr>
                <w:t xml:space="preserve"> for Resource </w:t>
              </w:r>
              <w:r w:rsidRPr="00B871BE">
                <w:rPr>
                  <w:i/>
                  <w:iCs/>
                  <w:sz w:val="20"/>
                  <w:szCs w:val="20"/>
                </w:rPr>
                <w:t xml:space="preserve">r </w:t>
              </w:r>
              <w:r w:rsidRPr="00B871BE">
                <w:rPr>
                  <w:iCs/>
                  <w:sz w:val="20"/>
                  <w:szCs w:val="20"/>
                </w:rPr>
                <w:t>in Real-Time</w:t>
              </w:r>
              <w:r w:rsidRPr="00B871BE">
                <w:rPr>
                  <w:i/>
                  <w:iCs/>
                  <w:sz w:val="20"/>
                  <w:szCs w:val="20"/>
                </w:rPr>
                <w:t xml:space="preserve"> </w:t>
              </w:r>
              <w:r w:rsidRPr="00B871BE">
                <w:rPr>
                  <w:iCs/>
                  <w:sz w:val="20"/>
                  <w:szCs w:val="20"/>
                </w:rPr>
                <w:t xml:space="preserve">for the SCED interval </w:t>
              </w:r>
              <w:r w:rsidRPr="00B871BE">
                <w:rPr>
                  <w:i/>
                  <w:iCs/>
                  <w:sz w:val="20"/>
                  <w:szCs w:val="20"/>
                </w:rPr>
                <w:t xml:space="preserve">y.  </w:t>
              </w:r>
              <w:r w:rsidRPr="00B871BE">
                <w:rPr>
                  <w:iCs/>
                  <w:sz w:val="20"/>
                  <w:szCs w:val="20"/>
                </w:rPr>
                <w:t xml:space="preserve">Where for a Combined Cycle Train, the Resource </w:t>
              </w:r>
              <w:r w:rsidRPr="00B871BE">
                <w:rPr>
                  <w:i/>
                  <w:iCs/>
                  <w:sz w:val="20"/>
                  <w:szCs w:val="20"/>
                </w:rPr>
                <w:t xml:space="preserve">r </w:t>
              </w:r>
              <w:r w:rsidRPr="00B871BE">
                <w:rPr>
                  <w:iCs/>
                  <w:sz w:val="20"/>
                  <w:szCs w:val="20"/>
                </w:rPr>
                <w:t>is a Combined Cycle Generation Resource within the Combined Cycle Train.</w:t>
              </w:r>
            </w:ins>
          </w:p>
        </w:tc>
      </w:tr>
      <w:tr w:rsidR="00B871BE" w:rsidRPr="00B871BE" w14:paraId="3897E936" w14:textId="77777777" w:rsidTr="006A21C6">
        <w:trPr>
          <w:cantSplit/>
        </w:trPr>
        <w:tc>
          <w:tcPr>
            <w:tcW w:w="934" w:type="pct"/>
            <w:tcBorders>
              <w:top w:val="single" w:sz="4" w:space="0" w:color="auto"/>
              <w:left w:val="single" w:sz="4" w:space="0" w:color="auto"/>
              <w:bottom w:val="single" w:sz="4" w:space="0" w:color="auto"/>
              <w:right w:val="single" w:sz="4" w:space="0" w:color="auto"/>
            </w:tcBorders>
          </w:tcPr>
          <w:p w14:paraId="268200EF" w14:textId="77777777" w:rsidR="00B871BE" w:rsidRPr="00B871BE" w:rsidRDefault="00B871BE" w:rsidP="00B871BE">
            <w:pPr>
              <w:spacing w:after="60"/>
              <w:rPr>
                <w:iCs/>
                <w:sz w:val="20"/>
                <w:szCs w:val="20"/>
              </w:rPr>
            </w:pPr>
            <w:r w:rsidRPr="00B871BE">
              <w:rPr>
                <w:iCs/>
                <w:sz w:val="20"/>
                <w:szCs w:val="20"/>
              </w:rPr>
              <w:t xml:space="preserve">TLMP </w:t>
            </w:r>
            <w:r w:rsidRPr="00B871BE">
              <w:rPr>
                <w:i/>
                <w:iCs/>
                <w:sz w:val="20"/>
                <w:szCs w:val="20"/>
                <w:vertAlign w:val="subscript"/>
              </w:rPr>
              <w:t>y</w:t>
            </w:r>
          </w:p>
        </w:tc>
        <w:tc>
          <w:tcPr>
            <w:tcW w:w="481" w:type="pct"/>
            <w:tcBorders>
              <w:top w:val="single" w:sz="4" w:space="0" w:color="auto"/>
              <w:left w:val="single" w:sz="4" w:space="0" w:color="auto"/>
              <w:bottom w:val="single" w:sz="4" w:space="0" w:color="auto"/>
              <w:right w:val="single" w:sz="4" w:space="0" w:color="auto"/>
            </w:tcBorders>
          </w:tcPr>
          <w:p w14:paraId="646A8D4A" w14:textId="77777777" w:rsidR="00B871BE" w:rsidRPr="00B871BE" w:rsidRDefault="00B871BE" w:rsidP="00B871BE">
            <w:pPr>
              <w:spacing w:after="60"/>
              <w:rPr>
                <w:iCs/>
                <w:sz w:val="20"/>
                <w:szCs w:val="20"/>
              </w:rPr>
            </w:pPr>
            <w:r w:rsidRPr="00B871BE">
              <w:rPr>
                <w:iCs/>
                <w:sz w:val="20"/>
                <w:szCs w:val="20"/>
              </w:rPr>
              <w:t>second</w:t>
            </w:r>
          </w:p>
        </w:tc>
        <w:tc>
          <w:tcPr>
            <w:tcW w:w="3585" w:type="pct"/>
            <w:tcBorders>
              <w:top w:val="single" w:sz="4" w:space="0" w:color="auto"/>
              <w:left w:val="single" w:sz="4" w:space="0" w:color="auto"/>
              <w:bottom w:val="single" w:sz="4" w:space="0" w:color="auto"/>
              <w:right w:val="single" w:sz="4" w:space="0" w:color="auto"/>
            </w:tcBorders>
          </w:tcPr>
          <w:p w14:paraId="66BB4020" w14:textId="77777777" w:rsidR="00B871BE" w:rsidRPr="00B871BE" w:rsidRDefault="00B871BE" w:rsidP="00B871BE">
            <w:pPr>
              <w:spacing w:after="60"/>
              <w:rPr>
                <w:iCs/>
                <w:sz w:val="20"/>
                <w:szCs w:val="20"/>
              </w:rPr>
            </w:pPr>
            <w:r w:rsidRPr="00B871BE">
              <w:rPr>
                <w:i/>
                <w:sz w:val="20"/>
                <w:szCs w:val="20"/>
              </w:rPr>
              <w:t>Duration of Emergency Base Point interval or SCED interval per interval</w:t>
            </w:r>
            <w:r w:rsidRPr="00B871BE">
              <w:rPr>
                <w:iCs/>
                <w:sz w:val="20"/>
                <w:szCs w:val="20"/>
              </w:rPr>
              <w:t xml:space="preserve">—The duration of the portion of the Emergency Base Point interval or SCED interval </w:t>
            </w:r>
            <w:r w:rsidRPr="00B871BE">
              <w:rPr>
                <w:i/>
                <w:iCs/>
                <w:sz w:val="20"/>
                <w:szCs w:val="20"/>
              </w:rPr>
              <w:t>y</w:t>
            </w:r>
            <w:r w:rsidRPr="00B871BE">
              <w:rPr>
                <w:iCs/>
                <w:sz w:val="20"/>
                <w:szCs w:val="20"/>
              </w:rPr>
              <w:t xml:space="preserve"> </w:t>
            </w:r>
            <w:r w:rsidRPr="00B871BE">
              <w:rPr>
                <w:sz w:val="20"/>
                <w:szCs w:val="20"/>
              </w:rPr>
              <w:t>within the 15-minute Settlement Interval</w:t>
            </w:r>
            <w:r w:rsidRPr="00B871BE">
              <w:rPr>
                <w:iCs/>
                <w:sz w:val="20"/>
                <w:szCs w:val="20"/>
              </w:rPr>
              <w:t>.</w:t>
            </w:r>
          </w:p>
        </w:tc>
      </w:tr>
      <w:tr w:rsidR="00B871BE" w:rsidRPr="00B871BE" w14:paraId="4F739673" w14:textId="77777777" w:rsidTr="006A21C6">
        <w:trPr>
          <w:cantSplit/>
        </w:trPr>
        <w:tc>
          <w:tcPr>
            <w:tcW w:w="934" w:type="pct"/>
            <w:tcBorders>
              <w:top w:val="single" w:sz="4" w:space="0" w:color="auto"/>
              <w:left w:val="single" w:sz="4" w:space="0" w:color="auto"/>
              <w:bottom w:val="single" w:sz="4" w:space="0" w:color="auto"/>
              <w:right w:val="single" w:sz="4" w:space="0" w:color="auto"/>
            </w:tcBorders>
          </w:tcPr>
          <w:p w14:paraId="36DA9170" w14:textId="77777777" w:rsidR="00B871BE" w:rsidRPr="00B871BE" w:rsidRDefault="00B871BE" w:rsidP="00B871BE">
            <w:pPr>
              <w:spacing w:after="60"/>
              <w:rPr>
                <w:i/>
                <w:iCs/>
                <w:sz w:val="20"/>
                <w:szCs w:val="20"/>
              </w:rPr>
            </w:pPr>
            <w:r w:rsidRPr="00B871BE">
              <w:rPr>
                <w:i/>
                <w:iCs/>
                <w:sz w:val="20"/>
                <w:szCs w:val="20"/>
              </w:rPr>
              <w:t>q</w:t>
            </w:r>
          </w:p>
        </w:tc>
        <w:tc>
          <w:tcPr>
            <w:tcW w:w="481" w:type="pct"/>
            <w:tcBorders>
              <w:top w:val="single" w:sz="4" w:space="0" w:color="auto"/>
              <w:left w:val="single" w:sz="4" w:space="0" w:color="auto"/>
              <w:bottom w:val="single" w:sz="4" w:space="0" w:color="auto"/>
              <w:right w:val="single" w:sz="4" w:space="0" w:color="auto"/>
            </w:tcBorders>
          </w:tcPr>
          <w:p w14:paraId="7A0A40D6" w14:textId="77777777" w:rsidR="00B871BE" w:rsidRPr="00B871BE" w:rsidRDefault="00B871BE" w:rsidP="00B871BE">
            <w:pPr>
              <w:spacing w:after="60"/>
              <w:rPr>
                <w:iCs/>
                <w:sz w:val="20"/>
                <w:szCs w:val="20"/>
              </w:rPr>
            </w:pPr>
            <w:r w:rsidRPr="00B871BE">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7666590F" w14:textId="77777777" w:rsidR="00B871BE" w:rsidRPr="00B871BE" w:rsidRDefault="00B871BE" w:rsidP="00B871BE">
            <w:pPr>
              <w:spacing w:after="60"/>
              <w:rPr>
                <w:iCs/>
                <w:sz w:val="20"/>
                <w:szCs w:val="20"/>
              </w:rPr>
            </w:pPr>
            <w:r w:rsidRPr="00B871BE">
              <w:rPr>
                <w:iCs/>
                <w:sz w:val="20"/>
                <w:szCs w:val="20"/>
              </w:rPr>
              <w:t>A QSE.</w:t>
            </w:r>
          </w:p>
        </w:tc>
      </w:tr>
      <w:tr w:rsidR="00B871BE" w:rsidRPr="00B871BE" w14:paraId="31405D19" w14:textId="77777777" w:rsidTr="006A21C6">
        <w:trPr>
          <w:cantSplit/>
        </w:trPr>
        <w:tc>
          <w:tcPr>
            <w:tcW w:w="934" w:type="pct"/>
            <w:tcBorders>
              <w:top w:val="single" w:sz="4" w:space="0" w:color="auto"/>
              <w:left w:val="single" w:sz="4" w:space="0" w:color="auto"/>
              <w:bottom w:val="single" w:sz="4" w:space="0" w:color="auto"/>
              <w:right w:val="single" w:sz="4" w:space="0" w:color="auto"/>
            </w:tcBorders>
          </w:tcPr>
          <w:p w14:paraId="205F9950" w14:textId="77777777" w:rsidR="00B871BE" w:rsidRPr="00B871BE" w:rsidRDefault="00B871BE" w:rsidP="00B871BE">
            <w:pPr>
              <w:spacing w:after="60"/>
              <w:rPr>
                <w:i/>
                <w:iCs/>
                <w:sz w:val="20"/>
                <w:szCs w:val="20"/>
              </w:rPr>
            </w:pPr>
            <w:r w:rsidRPr="00B871BE">
              <w:rPr>
                <w:i/>
                <w:iCs/>
                <w:sz w:val="20"/>
                <w:szCs w:val="20"/>
              </w:rPr>
              <w:t>p</w:t>
            </w:r>
          </w:p>
        </w:tc>
        <w:tc>
          <w:tcPr>
            <w:tcW w:w="481" w:type="pct"/>
            <w:tcBorders>
              <w:top w:val="single" w:sz="4" w:space="0" w:color="auto"/>
              <w:left w:val="single" w:sz="4" w:space="0" w:color="auto"/>
              <w:bottom w:val="single" w:sz="4" w:space="0" w:color="auto"/>
              <w:right w:val="single" w:sz="4" w:space="0" w:color="auto"/>
            </w:tcBorders>
          </w:tcPr>
          <w:p w14:paraId="0E895C3F" w14:textId="77777777" w:rsidR="00B871BE" w:rsidRPr="00B871BE" w:rsidRDefault="00B871BE" w:rsidP="00B871BE">
            <w:pPr>
              <w:spacing w:after="60"/>
              <w:rPr>
                <w:iCs/>
                <w:sz w:val="20"/>
                <w:szCs w:val="20"/>
              </w:rPr>
            </w:pPr>
            <w:r w:rsidRPr="00B871BE">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46A4899E" w14:textId="77777777" w:rsidR="00B871BE" w:rsidRPr="00B871BE" w:rsidRDefault="00B871BE" w:rsidP="00B871BE">
            <w:pPr>
              <w:spacing w:after="60"/>
              <w:rPr>
                <w:iCs/>
                <w:sz w:val="20"/>
                <w:szCs w:val="20"/>
              </w:rPr>
            </w:pPr>
            <w:r w:rsidRPr="00B871BE">
              <w:rPr>
                <w:iCs/>
                <w:sz w:val="20"/>
                <w:szCs w:val="20"/>
              </w:rPr>
              <w:t>A Resource Node Settlement Point.</w:t>
            </w:r>
          </w:p>
        </w:tc>
      </w:tr>
      <w:tr w:rsidR="00B871BE" w:rsidRPr="00B871BE" w14:paraId="65FC6198" w14:textId="77777777" w:rsidTr="006A21C6">
        <w:trPr>
          <w:cantSplit/>
        </w:trPr>
        <w:tc>
          <w:tcPr>
            <w:tcW w:w="934" w:type="pct"/>
            <w:tcBorders>
              <w:top w:val="single" w:sz="4" w:space="0" w:color="auto"/>
              <w:left w:val="single" w:sz="4" w:space="0" w:color="auto"/>
              <w:bottom w:val="single" w:sz="4" w:space="0" w:color="auto"/>
              <w:right w:val="single" w:sz="4" w:space="0" w:color="auto"/>
            </w:tcBorders>
          </w:tcPr>
          <w:p w14:paraId="0D4054BD" w14:textId="77777777" w:rsidR="00B871BE" w:rsidRPr="00B871BE" w:rsidRDefault="00B871BE" w:rsidP="00B871BE">
            <w:pPr>
              <w:spacing w:after="60"/>
              <w:rPr>
                <w:i/>
                <w:iCs/>
                <w:sz w:val="20"/>
                <w:szCs w:val="20"/>
              </w:rPr>
            </w:pPr>
            <w:r w:rsidRPr="00B871BE">
              <w:rPr>
                <w:i/>
                <w:iCs/>
                <w:sz w:val="20"/>
                <w:szCs w:val="20"/>
              </w:rPr>
              <w:t>r</w:t>
            </w:r>
          </w:p>
        </w:tc>
        <w:tc>
          <w:tcPr>
            <w:tcW w:w="481" w:type="pct"/>
            <w:tcBorders>
              <w:top w:val="single" w:sz="4" w:space="0" w:color="auto"/>
              <w:left w:val="single" w:sz="4" w:space="0" w:color="auto"/>
              <w:bottom w:val="single" w:sz="4" w:space="0" w:color="auto"/>
              <w:right w:val="single" w:sz="4" w:space="0" w:color="auto"/>
            </w:tcBorders>
          </w:tcPr>
          <w:p w14:paraId="77FF832A" w14:textId="77777777" w:rsidR="00B871BE" w:rsidRPr="00B871BE" w:rsidRDefault="00B871BE" w:rsidP="00B871BE">
            <w:pPr>
              <w:spacing w:after="60"/>
              <w:rPr>
                <w:iCs/>
                <w:sz w:val="20"/>
                <w:szCs w:val="20"/>
              </w:rPr>
            </w:pPr>
            <w:r w:rsidRPr="00B871BE">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2057DE6B" w14:textId="77777777" w:rsidR="00B871BE" w:rsidRPr="00B871BE" w:rsidRDefault="00B871BE" w:rsidP="00B871BE">
            <w:pPr>
              <w:spacing w:after="60"/>
              <w:rPr>
                <w:iCs/>
                <w:sz w:val="20"/>
                <w:szCs w:val="20"/>
              </w:rPr>
            </w:pPr>
            <w:r w:rsidRPr="00B871BE">
              <w:rPr>
                <w:iCs/>
                <w:sz w:val="20"/>
                <w:szCs w:val="20"/>
              </w:rPr>
              <w:t>A Generation Resource or ESR.</w:t>
            </w:r>
          </w:p>
        </w:tc>
      </w:tr>
      <w:tr w:rsidR="00B871BE" w:rsidRPr="00B871BE" w14:paraId="7C49FEAA" w14:textId="77777777" w:rsidTr="006A21C6">
        <w:trPr>
          <w:cantSplit/>
        </w:trPr>
        <w:tc>
          <w:tcPr>
            <w:tcW w:w="934" w:type="pct"/>
            <w:tcBorders>
              <w:top w:val="single" w:sz="4" w:space="0" w:color="auto"/>
              <w:left w:val="single" w:sz="4" w:space="0" w:color="auto"/>
              <w:bottom w:val="single" w:sz="4" w:space="0" w:color="auto"/>
              <w:right w:val="single" w:sz="4" w:space="0" w:color="auto"/>
            </w:tcBorders>
          </w:tcPr>
          <w:p w14:paraId="1E39034D" w14:textId="77777777" w:rsidR="00B871BE" w:rsidRPr="00B871BE" w:rsidRDefault="00B871BE" w:rsidP="00B871BE">
            <w:pPr>
              <w:spacing w:after="60"/>
              <w:rPr>
                <w:i/>
                <w:iCs/>
                <w:sz w:val="20"/>
                <w:szCs w:val="20"/>
              </w:rPr>
            </w:pPr>
            <w:r w:rsidRPr="00B871BE">
              <w:rPr>
                <w:i/>
                <w:iCs/>
                <w:sz w:val="20"/>
                <w:szCs w:val="20"/>
              </w:rPr>
              <w:t>y</w:t>
            </w:r>
          </w:p>
        </w:tc>
        <w:tc>
          <w:tcPr>
            <w:tcW w:w="481" w:type="pct"/>
            <w:tcBorders>
              <w:top w:val="single" w:sz="4" w:space="0" w:color="auto"/>
              <w:left w:val="single" w:sz="4" w:space="0" w:color="auto"/>
              <w:bottom w:val="single" w:sz="4" w:space="0" w:color="auto"/>
              <w:right w:val="single" w:sz="4" w:space="0" w:color="auto"/>
            </w:tcBorders>
          </w:tcPr>
          <w:p w14:paraId="0C4056D9" w14:textId="77777777" w:rsidR="00B871BE" w:rsidRPr="00B871BE" w:rsidRDefault="00B871BE" w:rsidP="00B871BE">
            <w:pPr>
              <w:spacing w:after="60"/>
              <w:rPr>
                <w:iCs/>
                <w:sz w:val="20"/>
                <w:szCs w:val="20"/>
              </w:rPr>
            </w:pPr>
            <w:r w:rsidRPr="00B871BE">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1B508D50" w14:textId="77777777" w:rsidR="00B871BE" w:rsidRPr="00B871BE" w:rsidRDefault="00B871BE" w:rsidP="00B871BE">
            <w:pPr>
              <w:spacing w:after="60"/>
              <w:rPr>
                <w:iCs/>
                <w:sz w:val="20"/>
                <w:szCs w:val="20"/>
              </w:rPr>
            </w:pPr>
            <w:r w:rsidRPr="00B871BE">
              <w:rPr>
                <w:iCs/>
                <w:sz w:val="20"/>
                <w:szCs w:val="20"/>
              </w:rPr>
              <w:t>An Emergency Base Point interval or SCED interval that overlaps the 15-minute Settlement Interval.</w:t>
            </w:r>
          </w:p>
        </w:tc>
      </w:tr>
      <w:tr w:rsidR="00B871BE" w:rsidRPr="00B871BE" w14:paraId="090FBC6C" w14:textId="77777777" w:rsidTr="006A21C6">
        <w:trPr>
          <w:cantSplit/>
        </w:trPr>
        <w:tc>
          <w:tcPr>
            <w:tcW w:w="934" w:type="pct"/>
            <w:tcBorders>
              <w:top w:val="single" w:sz="4" w:space="0" w:color="auto"/>
              <w:left w:val="single" w:sz="4" w:space="0" w:color="auto"/>
              <w:bottom w:val="single" w:sz="4" w:space="0" w:color="auto"/>
              <w:right w:val="single" w:sz="4" w:space="0" w:color="auto"/>
            </w:tcBorders>
          </w:tcPr>
          <w:p w14:paraId="3DBBC056" w14:textId="77777777" w:rsidR="00B871BE" w:rsidRPr="00B871BE" w:rsidRDefault="00B871BE" w:rsidP="00B871BE">
            <w:pPr>
              <w:spacing w:after="60"/>
              <w:rPr>
                <w:iCs/>
                <w:sz w:val="20"/>
                <w:szCs w:val="20"/>
              </w:rPr>
            </w:pPr>
            <w:r w:rsidRPr="00B871BE">
              <w:rPr>
                <w:iCs/>
                <w:sz w:val="20"/>
                <w:szCs w:val="20"/>
              </w:rPr>
              <w:t>3600</w:t>
            </w:r>
          </w:p>
        </w:tc>
        <w:tc>
          <w:tcPr>
            <w:tcW w:w="481" w:type="pct"/>
            <w:tcBorders>
              <w:top w:val="single" w:sz="4" w:space="0" w:color="auto"/>
              <w:left w:val="single" w:sz="4" w:space="0" w:color="auto"/>
              <w:bottom w:val="single" w:sz="4" w:space="0" w:color="auto"/>
              <w:right w:val="single" w:sz="4" w:space="0" w:color="auto"/>
            </w:tcBorders>
          </w:tcPr>
          <w:p w14:paraId="66CE7164" w14:textId="77777777" w:rsidR="00B871BE" w:rsidRPr="00B871BE" w:rsidRDefault="00B871BE" w:rsidP="00B871BE">
            <w:pPr>
              <w:spacing w:after="60"/>
              <w:rPr>
                <w:iCs/>
                <w:sz w:val="20"/>
                <w:szCs w:val="20"/>
              </w:rPr>
            </w:pPr>
            <w:r w:rsidRPr="00B871BE">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18E0F47A" w14:textId="77777777" w:rsidR="00B871BE" w:rsidRPr="00B871BE" w:rsidRDefault="00B871BE" w:rsidP="00B871BE">
            <w:pPr>
              <w:spacing w:after="60"/>
              <w:rPr>
                <w:iCs/>
                <w:sz w:val="20"/>
                <w:szCs w:val="20"/>
              </w:rPr>
            </w:pPr>
            <w:r w:rsidRPr="00B871BE">
              <w:rPr>
                <w:iCs/>
                <w:sz w:val="20"/>
                <w:szCs w:val="20"/>
              </w:rPr>
              <w:t>The number of seconds in one hour.</w:t>
            </w:r>
          </w:p>
        </w:tc>
      </w:tr>
    </w:tbl>
    <w:p w14:paraId="3BBC3561" w14:textId="77777777" w:rsidR="00B871BE" w:rsidRPr="00B871BE" w:rsidRDefault="00B871BE" w:rsidP="00B871BE">
      <w:pPr>
        <w:spacing w:before="240" w:after="240"/>
        <w:ind w:left="720" w:hanging="720"/>
        <w:rPr>
          <w:iCs/>
          <w:szCs w:val="20"/>
        </w:rPr>
      </w:pPr>
      <w:r w:rsidRPr="00B871BE">
        <w:rPr>
          <w:iCs/>
          <w:szCs w:val="20"/>
        </w:rPr>
        <w:t>(3)</w:t>
      </w:r>
      <w:r w:rsidRPr="00B871BE">
        <w:rPr>
          <w:iCs/>
          <w:szCs w:val="20"/>
        </w:rPr>
        <w:tab/>
        <w:t>The extension of the Energy Offer Curve or Energy Bid/Offer Curve and Mitigated Offer Cap (MOC) is used to calculate the Emergency Base Point Price (EBPPR).  If the Emergency Base Point MW value is greater than the largest MW value on the Energy Offer Curve or Energy Bid/Offer Curve submitted by the QSE for the Resource, or the Resource’s MOC, then the Energy Offer Curve, Energy Bid/Offer Curve, or MOC is extended to the Emergency Base Point MW value with a $/MWh value that is equal to the highest $/MWh value on the applicable curve.  If the Emergency Base Point MW value is lower than the lowest MW value on the Energy Offer Curve or Energy Bid/Offer Curve submitted by the QSE for the Resource, or the Resource’s MOC, then the Energy Offer Curve, Energy Bid/Offer Curve or MOC is extended to the Emergency Base Point MW value with a $/MWh value that is equal to the lowest $/MWh value on the applicable curve.</w:t>
      </w:r>
    </w:p>
    <w:p w14:paraId="3E58A248" w14:textId="77777777" w:rsidR="00B871BE" w:rsidRPr="00B871BE" w:rsidRDefault="00B871BE" w:rsidP="00B871BE">
      <w:pPr>
        <w:spacing w:after="240"/>
        <w:ind w:left="720" w:hanging="720"/>
        <w:rPr>
          <w:iCs/>
          <w:szCs w:val="20"/>
        </w:rPr>
      </w:pPr>
      <w:r w:rsidRPr="00B871BE">
        <w:rPr>
          <w:iCs/>
          <w:szCs w:val="20"/>
        </w:rPr>
        <w:t xml:space="preserve">(4)       If the Real-Time Ancillary Service Award is greater than the total quantity from the Resource-Specific Ancillary Service Offer submitted by the QSE, then the Real-Time </w:t>
      </w:r>
      <w:r w:rsidRPr="00B871BE">
        <w:rPr>
          <w:iCs/>
          <w:szCs w:val="20"/>
        </w:rPr>
        <w:lastRenderedPageBreak/>
        <w:t xml:space="preserve">Ancillary Service Offer price for the Resource will be equal to the highest price from the submitted Resource-Specific Ancillary Service Offer for the Ancillary Service type. </w:t>
      </w:r>
    </w:p>
    <w:p w14:paraId="6956680A" w14:textId="77777777" w:rsidR="00B871BE" w:rsidRPr="00B871BE" w:rsidRDefault="00B871BE" w:rsidP="00B871BE">
      <w:pPr>
        <w:spacing w:after="240"/>
        <w:ind w:left="720" w:hanging="720"/>
        <w:rPr>
          <w:iCs/>
          <w:szCs w:val="20"/>
        </w:rPr>
      </w:pPr>
      <w:r w:rsidRPr="00B871BE">
        <w:rPr>
          <w:iCs/>
          <w:szCs w:val="20"/>
        </w:rPr>
        <w:t>(5)</w:t>
      </w:r>
      <w:r w:rsidRPr="00B871BE">
        <w:rPr>
          <w:iCs/>
          <w:szCs w:val="20"/>
        </w:rPr>
        <w:tab/>
        <w:t>The total additional compensation to each QSE for emergency Settlement of Resources for the 15-minute Settlement Interval is calculated as follows:</w:t>
      </w:r>
    </w:p>
    <w:p w14:paraId="32E23734" w14:textId="77777777" w:rsidR="00B871BE" w:rsidRPr="00B871BE" w:rsidRDefault="00B871BE" w:rsidP="00B871BE">
      <w:pPr>
        <w:tabs>
          <w:tab w:val="left" w:pos="2340"/>
          <w:tab w:val="left" w:pos="3420"/>
        </w:tabs>
        <w:spacing w:before="240" w:after="240"/>
        <w:ind w:left="3420" w:hanging="2700"/>
        <w:rPr>
          <w:b/>
          <w:bCs/>
          <w:szCs w:val="20"/>
        </w:rPr>
      </w:pPr>
      <w:r w:rsidRPr="00B871BE">
        <w:rPr>
          <w:b/>
          <w:bCs/>
          <w:szCs w:val="20"/>
        </w:rPr>
        <w:t xml:space="preserve">EMREAMTQSETOT </w:t>
      </w:r>
      <w:r w:rsidRPr="00B871BE">
        <w:rPr>
          <w:b/>
          <w:bCs/>
          <w:i/>
          <w:szCs w:val="20"/>
          <w:vertAlign w:val="subscript"/>
        </w:rPr>
        <w:t>q</w:t>
      </w:r>
      <w:r w:rsidRPr="00B871BE">
        <w:rPr>
          <w:b/>
          <w:bCs/>
          <w:szCs w:val="20"/>
        </w:rPr>
        <w:tab/>
        <w:t>=</w:t>
      </w:r>
      <w:r w:rsidRPr="00B871BE">
        <w:rPr>
          <w:b/>
          <w:bCs/>
          <w:szCs w:val="20"/>
        </w:rPr>
        <w:tab/>
      </w:r>
      <w:r w:rsidRPr="00B871BE">
        <w:rPr>
          <w:b/>
          <w:bCs/>
          <w:position w:val="-18"/>
          <w:szCs w:val="20"/>
        </w:rPr>
        <w:object w:dxaOrig="225" w:dyaOrig="420" w14:anchorId="3C906321">
          <v:shape id="_x0000_i1106" type="#_x0000_t75" style="width:12pt;height:24pt" o:ole="">
            <v:imagedata r:id="rId121" o:title=""/>
          </v:shape>
          <o:OLEObject Type="Embed" ProgID="Equation.3" ShapeID="_x0000_i1106" DrawAspect="Content" ObjectID="_1837756063" r:id="rId122"/>
        </w:object>
      </w:r>
      <w:r w:rsidRPr="00B871BE">
        <w:rPr>
          <w:b/>
          <w:bCs/>
          <w:position w:val="-22"/>
          <w:szCs w:val="20"/>
        </w:rPr>
        <w:object w:dxaOrig="225" w:dyaOrig="465" w14:anchorId="0A37C3A8">
          <v:shape id="_x0000_i1107" type="#_x0000_t75" style="width:12pt;height:24pt" o:ole="">
            <v:imagedata r:id="rId13" o:title=""/>
          </v:shape>
          <o:OLEObject Type="Embed" ProgID="Equation.3" ShapeID="_x0000_i1107" DrawAspect="Content" ObjectID="_1837756064" r:id="rId123"/>
        </w:object>
      </w:r>
      <w:r w:rsidRPr="00B871BE">
        <w:rPr>
          <w:b/>
          <w:bCs/>
          <w:szCs w:val="20"/>
        </w:rPr>
        <w:t xml:space="preserve">EMREAMT </w:t>
      </w:r>
      <w:r w:rsidRPr="00B871BE">
        <w:rPr>
          <w:b/>
          <w:bCs/>
          <w:i/>
          <w:szCs w:val="20"/>
          <w:vertAlign w:val="subscript"/>
        </w:rPr>
        <w:t>q, r, p</w:t>
      </w:r>
    </w:p>
    <w:p w14:paraId="2B6C8B20" w14:textId="77777777" w:rsidR="00B871BE" w:rsidRPr="00B871BE" w:rsidRDefault="00B871BE" w:rsidP="00B871BE">
      <w:pPr>
        <w:rPr>
          <w:szCs w:val="20"/>
        </w:rPr>
      </w:pPr>
      <w:r w:rsidRPr="00B871BE">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847"/>
        <w:gridCol w:w="6186"/>
      </w:tblGrid>
      <w:tr w:rsidR="00B871BE" w:rsidRPr="00B871BE" w14:paraId="066558B6" w14:textId="77777777" w:rsidTr="006A21C6">
        <w:trPr>
          <w:cantSplit/>
          <w:tblHeader/>
        </w:trPr>
        <w:tc>
          <w:tcPr>
            <w:tcW w:w="1239" w:type="pct"/>
          </w:tcPr>
          <w:p w14:paraId="7E221E2B" w14:textId="77777777" w:rsidR="00B871BE" w:rsidRPr="00B871BE" w:rsidRDefault="00B871BE" w:rsidP="00B871BE">
            <w:pPr>
              <w:spacing w:after="240"/>
              <w:rPr>
                <w:b/>
                <w:iCs/>
                <w:sz w:val="20"/>
                <w:szCs w:val="20"/>
              </w:rPr>
            </w:pPr>
            <w:r w:rsidRPr="00B871BE">
              <w:rPr>
                <w:b/>
                <w:iCs/>
                <w:sz w:val="20"/>
                <w:szCs w:val="20"/>
              </w:rPr>
              <w:t>Variable</w:t>
            </w:r>
          </w:p>
        </w:tc>
        <w:tc>
          <w:tcPr>
            <w:tcW w:w="453" w:type="pct"/>
          </w:tcPr>
          <w:p w14:paraId="7DEC45C3" w14:textId="77777777" w:rsidR="00B871BE" w:rsidRPr="00B871BE" w:rsidRDefault="00B871BE" w:rsidP="00B871BE">
            <w:pPr>
              <w:spacing w:after="240"/>
              <w:rPr>
                <w:b/>
                <w:iCs/>
                <w:sz w:val="20"/>
                <w:szCs w:val="20"/>
              </w:rPr>
            </w:pPr>
            <w:r w:rsidRPr="00B871BE">
              <w:rPr>
                <w:b/>
                <w:iCs/>
                <w:sz w:val="20"/>
                <w:szCs w:val="20"/>
              </w:rPr>
              <w:t>Unit</w:t>
            </w:r>
          </w:p>
        </w:tc>
        <w:tc>
          <w:tcPr>
            <w:tcW w:w="3308" w:type="pct"/>
          </w:tcPr>
          <w:p w14:paraId="6C3D4AA4" w14:textId="77777777" w:rsidR="00B871BE" w:rsidRPr="00B871BE" w:rsidRDefault="00B871BE" w:rsidP="00B871BE">
            <w:pPr>
              <w:spacing w:after="240"/>
              <w:rPr>
                <w:b/>
                <w:iCs/>
                <w:sz w:val="20"/>
                <w:szCs w:val="20"/>
              </w:rPr>
            </w:pPr>
            <w:r w:rsidRPr="00B871BE">
              <w:rPr>
                <w:b/>
                <w:iCs/>
                <w:sz w:val="20"/>
                <w:szCs w:val="20"/>
              </w:rPr>
              <w:t>Definition</w:t>
            </w:r>
          </w:p>
        </w:tc>
      </w:tr>
      <w:tr w:rsidR="00B871BE" w:rsidRPr="00B871BE" w14:paraId="001893C2" w14:textId="77777777" w:rsidTr="006A21C6">
        <w:trPr>
          <w:cantSplit/>
        </w:trPr>
        <w:tc>
          <w:tcPr>
            <w:tcW w:w="1239" w:type="pct"/>
          </w:tcPr>
          <w:p w14:paraId="7908FD94" w14:textId="77777777" w:rsidR="00B871BE" w:rsidRPr="00B871BE" w:rsidRDefault="00B871BE" w:rsidP="00B871BE">
            <w:pPr>
              <w:spacing w:after="60"/>
              <w:rPr>
                <w:iCs/>
                <w:sz w:val="20"/>
                <w:szCs w:val="20"/>
              </w:rPr>
            </w:pPr>
            <w:r w:rsidRPr="00B871BE">
              <w:rPr>
                <w:iCs/>
                <w:sz w:val="20"/>
                <w:szCs w:val="20"/>
              </w:rPr>
              <w:t xml:space="preserve">EMREAMTQSETOT </w:t>
            </w:r>
            <w:r w:rsidRPr="00B871BE">
              <w:rPr>
                <w:i/>
                <w:iCs/>
                <w:sz w:val="20"/>
                <w:szCs w:val="20"/>
                <w:vertAlign w:val="subscript"/>
              </w:rPr>
              <w:t>q</w:t>
            </w:r>
          </w:p>
        </w:tc>
        <w:tc>
          <w:tcPr>
            <w:tcW w:w="453" w:type="pct"/>
          </w:tcPr>
          <w:p w14:paraId="68F51132" w14:textId="77777777" w:rsidR="00B871BE" w:rsidRPr="00B871BE" w:rsidRDefault="00B871BE" w:rsidP="00B871BE">
            <w:pPr>
              <w:spacing w:after="60"/>
              <w:rPr>
                <w:iCs/>
                <w:sz w:val="20"/>
                <w:szCs w:val="20"/>
              </w:rPr>
            </w:pPr>
            <w:r w:rsidRPr="00B871BE">
              <w:rPr>
                <w:iCs/>
                <w:sz w:val="20"/>
                <w:szCs w:val="20"/>
              </w:rPr>
              <w:t>$</w:t>
            </w:r>
          </w:p>
        </w:tc>
        <w:tc>
          <w:tcPr>
            <w:tcW w:w="3308" w:type="pct"/>
          </w:tcPr>
          <w:p w14:paraId="1CA1A3E0" w14:textId="77777777" w:rsidR="00B871BE" w:rsidRPr="00B871BE" w:rsidRDefault="00B871BE" w:rsidP="00B871BE">
            <w:pPr>
              <w:spacing w:after="60"/>
              <w:rPr>
                <w:iCs/>
                <w:sz w:val="20"/>
                <w:szCs w:val="20"/>
              </w:rPr>
            </w:pPr>
            <w:r w:rsidRPr="00B871BE">
              <w:rPr>
                <w:i/>
                <w:iCs/>
                <w:sz w:val="20"/>
                <w:szCs w:val="20"/>
              </w:rPr>
              <w:t>Emergency Energy Amount QSE Total per QSE</w:t>
            </w:r>
            <w:r w:rsidRPr="00B871BE">
              <w:rPr>
                <w:iCs/>
                <w:sz w:val="20"/>
                <w:szCs w:val="20"/>
              </w:rPr>
              <w:sym w:font="Symbol" w:char="F0BE"/>
            </w:r>
            <w:r w:rsidRPr="00B871BE">
              <w:rPr>
                <w:iCs/>
                <w:sz w:val="20"/>
                <w:szCs w:val="20"/>
              </w:rPr>
              <w:t xml:space="preserve">The total of the payments to QSE </w:t>
            </w:r>
            <w:r w:rsidRPr="00B871BE">
              <w:rPr>
                <w:i/>
                <w:iCs/>
                <w:sz w:val="20"/>
                <w:szCs w:val="20"/>
              </w:rPr>
              <w:t>q</w:t>
            </w:r>
            <w:r w:rsidRPr="00B871BE">
              <w:rPr>
                <w:iCs/>
                <w:sz w:val="20"/>
                <w:szCs w:val="20"/>
              </w:rPr>
              <w:t xml:space="preserve"> as additional compensation for additional energy or Ancillary Services of the Resources represented by this QSE for the 15-minute Settlement Interval.</w:t>
            </w:r>
          </w:p>
        </w:tc>
      </w:tr>
      <w:tr w:rsidR="00B871BE" w:rsidRPr="00B871BE" w14:paraId="2ADDA8D9" w14:textId="77777777" w:rsidTr="006A21C6">
        <w:trPr>
          <w:cantSplit/>
        </w:trPr>
        <w:tc>
          <w:tcPr>
            <w:tcW w:w="1239" w:type="pct"/>
          </w:tcPr>
          <w:p w14:paraId="49E9229D" w14:textId="77777777" w:rsidR="00B871BE" w:rsidRPr="00B871BE" w:rsidRDefault="00B871BE" w:rsidP="00B871BE">
            <w:pPr>
              <w:spacing w:after="60"/>
              <w:rPr>
                <w:iCs/>
                <w:sz w:val="20"/>
                <w:szCs w:val="20"/>
              </w:rPr>
            </w:pPr>
            <w:r w:rsidRPr="00B871BE">
              <w:rPr>
                <w:iCs/>
                <w:sz w:val="20"/>
                <w:szCs w:val="20"/>
              </w:rPr>
              <w:t xml:space="preserve">EMREAMT </w:t>
            </w:r>
            <w:r w:rsidRPr="00B871BE">
              <w:rPr>
                <w:i/>
                <w:iCs/>
                <w:sz w:val="20"/>
                <w:szCs w:val="20"/>
                <w:vertAlign w:val="subscript"/>
              </w:rPr>
              <w:t>q, r, p</w:t>
            </w:r>
          </w:p>
        </w:tc>
        <w:tc>
          <w:tcPr>
            <w:tcW w:w="453" w:type="pct"/>
          </w:tcPr>
          <w:p w14:paraId="0FE1B02A" w14:textId="77777777" w:rsidR="00B871BE" w:rsidRPr="00B871BE" w:rsidRDefault="00B871BE" w:rsidP="00B871BE">
            <w:pPr>
              <w:spacing w:after="60"/>
              <w:rPr>
                <w:iCs/>
                <w:sz w:val="20"/>
                <w:szCs w:val="20"/>
              </w:rPr>
            </w:pPr>
            <w:r w:rsidRPr="00B871BE">
              <w:rPr>
                <w:iCs/>
                <w:sz w:val="20"/>
                <w:szCs w:val="20"/>
              </w:rPr>
              <w:t>$</w:t>
            </w:r>
          </w:p>
        </w:tc>
        <w:tc>
          <w:tcPr>
            <w:tcW w:w="3308" w:type="pct"/>
          </w:tcPr>
          <w:p w14:paraId="602FF52D" w14:textId="77777777" w:rsidR="00B871BE" w:rsidRPr="00B871BE" w:rsidRDefault="00B871BE" w:rsidP="00B871BE">
            <w:pPr>
              <w:spacing w:after="60"/>
              <w:rPr>
                <w:iCs/>
                <w:sz w:val="20"/>
                <w:szCs w:val="20"/>
              </w:rPr>
            </w:pPr>
            <w:r w:rsidRPr="00B871BE">
              <w:rPr>
                <w:i/>
                <w:iCs/>
                <w:sz w:val="20"/>
                <w:szCs w:val="20"/>
              </w:rPr>
              <w:t>Emergency Energy Amount per QSE per Settlement Point per Resource</w:t>
            </w:r>
            <w:r w:rsidRPr="00B871BE">
              <w:rPr>
                <w:iCs/>
                <w:sz w:val="20"/>
                <w:szCs w:val="20"/>
              </w:rPr>
              <w:t xml:space="preserve">—The payment to QSE </w:t>
            </w:r>
            <w:r w:rsidRPr="00B871BE">
              <w:rPr>
                <w:i/>
                <w:iCs/>
                <w:sz w:val="20"/>
                <w:szCs w:val="20"/>
              </w:rPr>
              <w:t>q</w:t>
            </w:r>
            <w:r w:rsidRPr="00B871BE">
              <w:rPr>
                <w:iCs/>
                <w:sz w:val="20"/>
                <w:szCs w:val="20"/>
              </w:rPr>
              <w:t xml:space="preserve"> as additional compensation for the additional energy or Ancillary Services produced or consumed by Resource </w:t>
            </w:r>
            <w:r w:rsidRPr="00B871BE">
              <w:rPr>
                <w:i/>
                <w:iCs/>
                <w:sz w:val="20"/>
                <w:szCs w:val="20"/>
              </w:rPr>
              <w:t>r</w:t>
            </w:r>
            <w:r w:rsidRPr="00B871BE">
              <w:rPr>
                <w:iCs/>
                <w:sz w:val="20"/>
                <w:szCs w:val="20"/>
              </w:rPr>
              <w:t xml:space="preserve"> at Resource Node </w:t>
            </w:r>
            <w:r w:rsidRPr="00B871BE">
              <w:rPr>
                <w:i/>
                <w:iCs/>
                <w:sz w:val="20"/>
                <w:szCs w:val="20"/>
              </w:rPr>
              <w:t>p</w:t>
            </w:r>
            <w:r w:rsidRPr="00B871BE">
              <w:rPr>
                <w:iCs/>
                <w:sz w:val="20"/>
                <w:szCs w:val="20"/>
              </w:rPr>
              <w:t xml:space="preserve"> in Real-Time during the Emergency Condition or Watch, for the 15-minute Settlement Interval.  Where for a Combined Cycle Train, the Resource </w:t>
            </w:r>
            <w:r w:rsidRPr="00B871BE">
              <w:rPr>
                <w:i/>
                <w:iCs/>
                <w:sz w:val="20"/>
                <w:szCs w:val="20"/>
              </w:rPr>
              <w:t xml:space="preserve">r </w:t>
            </w:r>
            <w:r w:rsidRPr="00B871BE">
              <w:rPr>
                <w:iCs/>
                <w:sz w:val="20"/>
                <w:szCs w:val="20"/>
              </w:rPr>
              <w:t>is the Combined Cycle Train.</w:t>
            </w:r>
          </w:p>
        </w:tc>
      </w:tr>
      <w:tr w:rsidR="00B871BE" w:rsidRPr="00B871BE" w14:paraId="6F308301" w14:textId="77777777" w:rsidTr="006A21C6">
        <w:trPr>
          <w:cantSplit/>
        </w:trPr>
        <w:tc>
          <w:tcPr>
            <w:tcW w:w="1239" w:type="pct"/>
            <w:tcBorders>
              <w:top w:val="single" w:sz="4" w:space="0" w:color="auto"/>
              <w:left w:val="single" w:sz="4" w:space="0" w:color="auto"/>
              <w:bottom w:val="single" w:sz="4" w:space="0" w:color="auto"/>
              <w:right w:val="single" w:sz="4" w:space="0" w:color="auto"/>
            </w:tcBorders>
          </w:tcPr>
          <w:p w14:paraId="14A35D15" w14:textId="77777777" w:rsidR="00B871BE" w:rsidRPr="00B871BE" w:rsidRDefault="00B871BE" w:rsidP="00B871BE">
            <w:pPr>
              <w:spacing w:after="60"/>
              <w:rPr>
                <w:i/>
                <w:iCs/>
                <w:sz w:val="20"/>
                <w:szCs w:val="20"/>
              </w:rPr>
            </w:pPr>
            <w:r w:rsidRPr="00B871BE">
              <w:rPr>
                <w:i/>
                <w:iCs/>
                <w:sz w:val="20"/>
                <w:szCs w:val="20"/>
              </w:rPr>
              <w:t>q</w:t>
            </w:r>
          </w:p>
        </w:tc>
        <w:tc>
          <w:tcPr>
            <w:tcW w:w="453" w:type="pct"/>
            <w:tcBorders>
              <w:top w:val="single" w:sz="4" w:space="0" w:color="auto"/>
              <w:left w:val="single" w:sz="4" w:space="0" w:color="auto"/>
              <w:bottom w:val="single" w:sz="4" w:space="0" w:color="auto"/>
              <w:right w:val="single" w:sz="4" w:space="0" w:color="auto"/>
            </w:tcBorders>
          </w:tcPr>
          <w:p w14:paraId="5A36B6B5" w14:textId="77777777" w:rsidR="00B871BE" w:rsidRPr="00B871BE" w:rsidRDefault="00B871BE" w:rsidP="00B871BE">
            <w:pPr>
              <w:spacing w:after="60"/>
              <w:rPr>
                <w:iCs/>
                <w:sz w:val="20"/>
                <w:szCs w:val="20"/>
              </w:rPr>
            </w:pPr>
            <w:r w:rsidRPr="00B871BE">
              <w:rPr>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000C33EC" w14:textId="77777777" w:rsidR="00B871BE" w:rsidRPr="00B871BE" w:rsidRDefault="00B871BE" w:rsidP="00B871BE">
            <w:pPr>
              <w:spacing w:after="60"/>
              <w:rPr>
                <w:iCs/>
                <w:sz w:val="20"/>
                <w:szCs w:val="20"/>
              </w:rPr>
            </w:pPr>
            <w:r w:rsidRPr="00B871BE">
              <w:rPr>
                <w:iCs/>
                <w:sz w:val="20"/>
                <w:szCs w:val="20"/>
              </w:rPr>
              <w:t>A QSE.</w:t>
            </w:r>
          </w:p>
        </w:tc>
      </w:tr>
      <w:tr w:rsidR="00B871BE" w:rsidRPr="00B871BE" w14:paraId="2685E95A" w14:textId="77777777" w:rsidTr="006A21C6">
        <w:trPr>
          <w:cantSplit/>
        </w:trPr>
        <w:tc>
          <w:tcPr>
            <w:tcW w:w="1239" w:type="pct"/>
            <w:tcBorders>
              <w:top w:val="single" w:sz="4" w:space="0" w:color="auto"/>
              <w:left w:val="single" w:sz="4" w:space="0" w:color="auto"/>
              <w:bottom w:val="single" w:sz="4" w:space="0" w:color="auto"/>
              <w:right w:val="single" w:sz="4" w:space="0" w:color="auto"/>
            </w:tcBorders>
          </w:tcPr>
          <w:p w14:paraId="331EA5E4" w14:textId="77777777" w:rsidR="00B871BE" w:rsidRPr="00B871BE" w:rsidRDefault="00B871BE" w:rsidP="00B871BE">
            <w:pPr>
              <w:spacing w:after="60"/>
              <w:rPr>
                <w:i/>
                <w:iCs/>
                <w:sz w:val="20"/>
                <w:szCs w:val="20"/>
              </w:rPr>
            </w:pPr>
            <w:r w:rsidRPr="00B871BE">
              <w:rPr>
                <w:i/>
                <w:iCs/>
                <w:sz w:val="20"/>
                <w:szCs w:val="20"/>
              </w:rPr>
              <w:t>p</w:t>
            </w:r>
          </w:p>
        </w:tc>
        <w:tc>
          <w:tcPr>
            <w:tcW w:w="453" w:type="pct"/>
            <w:tcBorders>
              <w:top w:val="single" w:sz="4" w:space="0" w:color="auto"/>
              <w:left w:val="single" w:sz="4" w:space="0" w:color="auto"/>
              <w:bottom w:val="single" w:sz="4" w:space="0" w:color="auto"/>
              <w:right w:val="single" w:sz="4" w:space="0" w:color="auto"/>
            </w:tcBorders>
          </w:tcPr>
          <w:p w14:paraId="39CEEBED" w14:textId="77777777" w:rsidR="00B871BE" w:rsidRPr="00B871BE" w:rsidRDefault="00B871BE" w:rsidP="00B871BE">
            <w:pPr>
              <w:spacing w:after="60"/>
              <w:rPr>
                <w:iCs/>
                <w:sz w:val="20"/>
                <w:szCs w:val="20"/>
              </w:rPr>
            </w:pPr>
            <w:r w:rsidRPr="00B871BE">
              <w:rPr>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523DC39B" w14:textId="77777777" w:rsidR="00B871BE" w:rsidRPr="00B871BE" w:rsidRDefault="00B871BE" w:rsidP="00B871BE">
            <w:pPr>
              <w:spacing w:after="60"/>
              <w:rPr>
                <w:iCs/>
                <w:sz w:val="20"/>
                <w:szCs w:val="20"/>
              </w:rPr>
            </w:pPr>
            <w:r w:rsidRPr="00B871BE">
              <w:rPr>
                <w:iCs/>
                <w:sz w:val="20"/>
                <w:szCs w:val="20"/>
              </w:rPr>
              <w:t>A Resource Node Settlement Point.</w:t>
            </w:r>
          </w:p>
        </w:tc>
      </w:tr>
      <w:tr w:rsidR="00B871BE" w:rsidRPr="00B871BE" w14:paraId="5DF441BC" w14:textId="77777777" w:rsidTr="006A21C6">
        <w:trPr>
          <w:cantSplit/>
        </w:trPr>
        <w:tc>
          <w:tcPr>
            <w:tcW w:w="1239" w:type="pct"/>
            <w:tcBorders>
              <w:top w:val="single" w:sz="4" w:space="0" w:color="auto"/>
              <w:left w:val="single" w:sz="4" w:space="0" w:color="auto"/>
              <w:bottom w:val="single" w:sz="4" w:space="0" w:color="auto"/>
              <w:right w:val="single" w:sz="4" w:space="0" w:color="auto"/>
            </w:tcBorders>
          </w:tcPr>
          <w:p w14:paraId="7A55E594" w14:textId="77777777" w:rsidR="00B871BE" w:rsidRPr="00B871BE" w:rsidRDefault="00B871BE" w:rsidP="00B871BE">
            <w:pPr>
              <w:spacing w:after="60"/>
              <w:rPr>
                <w:i/>
                <w:iCs/>
                <w:sz w:val="20"/>
                <w:szCs w:val="20"/>
              </w:rPr>
            </w:pPr>
            <w:r w:rsidRPr="00B871BE">
              <w:rPr>
                <w:i/>
                <w:iCs/>
                <w:sz w:val="20"/>
                <w:szCs w:val="20"/>
              </w:rPr>
              <w:t>r</w:t>
            </w:r>
          </w:p>
        </w:tc>
        <w:tc>
          <w:tcPr>
            <w:tcW w:w="453" w:type="pct"/>
            <w:tcBorders>
              <w:top w:val="single" w:sz="4" w:space="0" w:color="auto"/>
              <w:left w:val="single" w:sz="4" w:space="0" w:color="auto"/>
              <w:bottom w:val="single" w:sz="4" w:space="0" w:color="auto"/>
              <w:right w:val="single" w:sz="4" w:space="0" w:color="auto"/>
            </w:tcBorders>
          </w:tcPr>
          <w:p w14:paraId="4C554E55" w14:textId="77777777" w:rsidR="00B871BE" w:rsidRPr="00B871BE" w:rsidRDefault="00B871BE" w:rsidP="00B871BE">
            <w:pPr>
              <w:spacing w:after="60"/>
              <w:rPr>
                <w:iCs/>
                <w:sz w:val="20"/>
                <w:szCs w:val="20"/>
              </w:rPr>
            </w:pPr>
            <w:r w:rsidRPr="00B871BE">
              <w:rPr>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7FAAFE8C" w14:textId="77777777" w:rsidR="00B871BE" w:rsidRPr="00B871BE" w:rsidRDefault="00B871BE" w:rsidP="00B871BE">
            <w:pPr>
              <w:spacing w:after="60"/>
              <w:rPr>
                <w:iCs/>
                <w:sz w:val="20"/>
                <w:szCs w:val="20"/>
              </w:rPr>
            </w:pPr>
            <w:r w:rsidRPr="00B871BE">
              <w:rPr>
                <w:iCs/>
                <w:sz w:val="20"/>
                <w:szCs w:val="20"/>
              </w:rPr>
              <w:t>A Generation Resource or ESR.</w:t>
            </w:r>
          </w:p>
        </w:tc>
      </w:tr>
    </w:tbl>
    <w:p w14:paraId="7E8AB351" w14:textId="77777777" w:rsidR="00B871BE" w:rsidRPr="00B871BE" w:rsidRDefault="00B871BE" w:rsidP="00B871BE">
      <w:pPr>
        <w:keepNext/>
        <w:widowControl w:val="0"/>
        <w:tabs>
          <w:tab w:val="left" w:pos="1260"/>
        </w:tabs>
        <w:spacing w:before="480" w:after="240"/>
        <w:ind w:left="1267" w:hanging="1267"/>
        <w:outlineLvl w:val="3"/>
        <w:rPr>
          <w:b/>
          <w:bCs/>
          <w:snapToGrid w:val="0"/>
          <w:szCs w:val="20"/>
        </w:rPr>
      </w:pPr>
      <w:bookmarkStart w:id="1048" w:name="_Toc189044476"/>
      <w:bookmarkEnd w:id="979"/>
      <w:r w:rsidRPr="00B871BE">
        <w:rPr>
          <w:b/>
          <w:bCs/>
          <w:snapToGrid w:val="0"/>
          <w:szCs w:val="20"/>
        </w:rPr>
        <w:t>6.6.12.1</w:t>
      </w:r>
      <w:r w:rsidRPr="00B871BE">
        <w:rPr>
          <w:b/>
          <w:bCs/>
          <w:snapToGrid w:val="0"/>
          <w:szCs w:val="20"/>
        </w:rPr>
        <w:tab/>
        <w:t>Switchable Generation Make-Whole Payment</w:t>
      </w:r>
      <w:bookmarkEnd w:id="1048"/>
    </w:p>
    <w:p w14:paraId="2A0E2B74" w14:textId="77777777" w:rsidR="00B871BE" w:rsidRPr="00B871BE" w:rsidRDefault="00B871BE" w:rsidP="00B871BE">
      <w:pPr>
        <w:ind w:left="720" w:hanging="720"/>
        <w:rPr>
          <w:szCs w:val="20"/>
        </w:rPr>
      </w:pPr>
      <w:r w:rsidRPr="00B871BE">
        <w:rPr>
          <w:szCs w:val="20"/>
        </w:rPr>
        <w:t>(1)</w:t>
      </w:r>
      <w:r w:rsidRPr="00B871BE">
        <w:rPr>
          <w:szCs w:val="20"/>
        </w:rPr>
        <w:tab/>
        <w:t>To compensate QSEs representing SWGRs that switch to the ERCOT Control Area from a non-ERCOT Control Area pursuant to an ERCOT RUC instruction for an actual or anticipated EEA condition, ERCOT shall calculate a Switchable Generation Make-Whole Payment (SWMWAMT) for an Operating Day, allocated to each instructed Operating Hour as follows:</w:t>
      </w:r>
    </w:p>
    <w:p w14:paraId="7CA5D2E2" w14:textId="77777777" w:rsidR="00B871BE" w:rsidRPr="00B871BE" w:rsidRDefault="00B871BE" w:rsidP="00B871BE">
      <w:pPr>
        <w:rPr>
          <w:szCs w:val="20"/>
        </w:rPr>
      </w:pPr>
    </w:p>
    <w:p w14:paraId="00982ED4" w14:textId="77777777" w:rsidR="00B871BE" w:rsidRPr="00B871BE" w:rsidRDefault="00B871BE" w:rsidP="00B871BE">
      <w:pPr>
        <w:tabs>
          <w:tab w:val="left" w:pos="2250"/>
          <w:tab w:val="left" w:pos="3150"/>
          <w:tab w:val="left" w:pos="3960"/>
        </w:tabs>
        <w:spacing w:after="240"/>
        <w:ind w:left="3960" w:hanging="3240"/>
        <w:rPr>
          <w:b/>
          <w:bCs/>
          <w:i/>
          <w:szCs w:val="20"/>
          <w:vertAlign w:val="subscript"/>
        </w:rPr>
      </w:pPr>
      <w:r w:rsidRPr="00B871BE">
        <w:rPr>
          <w:b/>
          <w:bCs/>
          <w:szCs w:val="20"/>
        </w:rPr>
        <w:t xml:space="preserve">SWMWAMT </w:t>
      </w:r>
      <w:r w:rsidRPr="00B871BE">
        <w:rPr>
          <w:b/>
          <w:bCs/>
          <w:i/>
          <w:szCs w:val="20"/>
          <w:vertAlign w:val="subscript"/>
        </w:rPr>
        <w:t>q, r</w:t>
      </w:r>
      <w:r w:rsidRPr="00B871BE">
        <w:rPr>
          <w:b/>
          <w:bCs/>
          <w:szCs w:val="20"/>
        </w:rPr>
        <w:t xml:space="preserve">  =  (-1) * Max (0, (SWCG </w:t>
      </w:r>
      <w:r w:rsidRPr="00B871BE">
        <w:rPr>
          <w:b/>
          <w:bCs/>
          <w:i/>
          <w:szCs w:val="20"/>
          <w:vertAlign w:val="subscript"/>
        </w:rPr>
        <w:t>q, r, d</w:t>
      </w:r>
      <w:r w:rsidRPr="00B871BE">
        <w:rPr>
          <w:b/>
          <w:bCs/>
          <w:szCs w:val="20"/>
        </w:rPr>
        <w:t xml:space="preserve"> – </w:t>
      </w:r>
      <w:r w:rsidRPr="00B871BE">
        <w:rPr>
          <w:b/>
          <w:bCs/>
          <w:szCs w:val="20"/>
          <w:lang w:val="pt-BR"/>
        </w:rPr>
        <w:t>SWRTREV</w:t>
      </w:r>
      <w:r w:rsidRPr="00B871BE">
        <w:rPr>
          <w:b/>
          <w:bCs/>
          <w:i/>
          <w:szCs w:val="20"/>
          <w:vertAlign w:val="subscript"/>
          <w:lang w:val="pt-BR"/>
        </w:rPr>
        <w:t xml:space="preserve"> q, r, d</w:t>
      </w:r>
      <w:r w:rsidRPr="00B871BE">
        <w:rPr>
          <w:b/>
          <w:bCs/>
          <w:szCs w:val="20"/>
        </w:rPr>
        <w:t xml:space="preserve">)) / SWIHR </w:t>
      </w:r>
      <w:r w:rsidRPr="00B871BE">
        <w:rPr>
          <w:b/>
          <w:bCs/>
          <w:i/>
          <w:szCs w:val="20"/>
          <w:vertAlign w:val="subscript"/>
        </w:rPr>
        <w:t>q, r, d</w:t>
      </w:r>
    </w:p>
    <w:p w14:paraId="69491EE7" w14:textId="77777777" w:rsidR="00B871BE" w:rsidRPr="00B871BE" w:rsidRDefault="00B871BE" w:rsidP="00B871BE">
      <w:pPr>
        <w:spacing w:after="240"/>
        <w:ind w:left="720"/>
        <w:rPr>
          <w:szCs w:val="20"/>
        </w:rPr>
      </w:pPr>
      <w:r w:rsidRPr="00B871BE">
        <w:rPr>
          <w:szCs w:val="20"/>
        </w:rPr>
        <w:t>Where:</w:t>
      </w:r>
    </w:p>
    <w:p w14:paraId="35338459" w14:textId="77777777" w:rsidR="00B871BE" w:rsidRPr="00B871BE" w:rsidRDefault="00B871BE" w:rsidP="00B871BE">
      <w:pPr>
        <w:spacing w:after="240"/>
        <w:ind w:left="2250" w:hanging="1530"/>
        <w:rPr>
          <w:szCs w:val="20"/>
        </w:rPr>
      </w:pPr>
      <w:r w:rsidRPr="00B871BE">
        <w:rPr>
          <w:szCs w:val="20"/>
        </w:rPr>
        <w:t xml:space="preserve">SWCG </w:t>
      </w:r>
      <w:r w:rsidRPr="00B871BE">
        <w:rPr>
          <w:i/>
          <w:szCs w:val="20"/>
          <w:vertAlign w:val="subscript"/>
        </w:rPr>
        <w:t>q, r, d</w:t>
      </w:r>
      <w:r w:rsidRPr="00B871BE">
        <w:rPr>
          <w:szCs w:val="20"/>
        </w:rPr>
        <w:t xml:space="preserve">  =  SWSUC </w:t>
      </w:r>
      <w:r w:rsidRPr="00B871BE">
        <w:rPr>
          <w:i/>
          <w:szCs w:val="20"/>
          <w:vertAlign w:val="subscript"/>
        </w:rPr>
        <w:t>q, r, d</w:t>
      </w:r>
      <w:r w:rsidRPr="00B871BE">
        <w:rPr>
          <w:szCs w:val="20"/>
        </w:rPr>
        <w:t xml:space="preserve"> + SWMEC </w:t>
      </w:r>
      <w:r w:rsidRPr="00B871BE">
        <w:rPr>
          <w:i/>
          <w:szCs w:val="20"/>
          <w:vertAlign w:val="subscript"/>
        </w:rPr>
        <w:t>q, r, d</w:t>
      </w:r>
      <w:r w:rsidRPr="00B871BE">
        <w:rPr>
          <w:szCs w:val="20"/>
        </w:rPr>
        <w:t xml:space="preserve"> + SWOC </w:t>
      </w:r>
      <w:r w:rsidRPr="00B871BE">
        <w:rPr>
          <w:i/>
          <w:szCs w:val="20"/>
          <w:vertAlign w:val="subscript"/>
        </w:rPr>
        <w:t>q, r, d</w:t>
      </w:r>
      <w:r w:rsidRPr="00B871BE">
        <w:rPr>
          <w:szCs w:val="20"/>
        </w:rPr>
        <w:t xml:space="preserve"> + SWAC</w:t>
      </w:r>
      <w:r w:rsidRPr="00B871BE">
        <w:rPr>
          <w:i/>
          <w:szCs w:val="20"/>
          <w:vertAlign w:val="subscript"/>
        </w:rPr>
        <w:t xml:space="preserve"> q, r, d</w:t>
      </w:r>
      <w:r w:rsidRPr="00B871BE">
        <w:rPr>
          <w:szCs w:val="20"/>
        </w:rPr>
        <w:t xml:space="preserve">  + </w:t>
      </w:r>
    </w:p>
    <w:p w14:paraId="14691603" w14:textId="77777777" w:rsidR="00B871BE" w:rsidRPr="00B871BE" w:rsidRDefault="00B871BE" w:rsidP="00B871BE">
      <w:pPr>
        <w:spacing w:after="240"/>
        <w:ind w:left="2250" w:hanging="90"/>
        <w:rPr>
          <w:szCs w:val="20"/>
        </w:rPr>
      </w:pPr>
      <w:r w:rsidRPr="00B871BE">
        <w:rPr>
          <w:szCs w:val="20"/>
        </w:rPr>
        <w:t>SWPSLR</w:t>
      </w:r>
      <w:r w:rsidRPr="00B871BE">
        <w:rPr>
          <w:i/>
          <w:szCs w:val="20"/>
          <w:vertAlign w:val="subscript"/>
        </w:rPr>
        <w:t xml:space="preserve"> q, r, d</w:t>
      </w:r>
    </w:p>
    <w:p w14:paraId="1E7E361A" w14:textId="77777777" w:rsidR="00B871BE" w:rsidRPr="00B871BE" w:rsidRDefault="00B871BE" w:rsidP="00B871BE">
      <w:pPr>
        <w:spacing w:after="240"/>
        <w:ind w:left="2250" w:hanging="1530"/>
        <w:rPr>
          <w:szCs w:val="20"/>
          <w:lang w:val="pt-BR"/>
        </w:rPr>
      </w:pPr>
      <w:r w:rsidRPr="00B871BE">
        <w:rPr>
          <w:szCs w:val="20"/>
          <w:lang w:val="pt-BR"/>
        </w:rPr>
        <w:t>SW</w:t>
      </w:r>
      <w:r w:rsidRPr="00B871BE">
        <w:rPr>
          <w:bCs/>
          <w:szCs w:val="20"/>
          <w:lang w:val="pt-BR"/>
        </w:rPr>
        <w:t xml:space="preserve">RTREV </w:t>
      </w:r>
      <w:r w:rsidRPr="00B871BE">
        <w:rPr>
          <w:i/>
          <w:szCs w:val="20"/>
          <w:vertAlign w:val="subscript"/>
          <w:lang w:val="pt-BR"/>
        </w:rPr>
        <w:t>q</w:t>
      </w:r>
      <w:r w:rsidRPr="00B871BE">
        <w:rPr>
          <w:i/>
          <w:szCs w:val="20"/>
          <w:vertAlign w:val="subscript"/>
          <w:lang w:val="it-IT"/>
        </w:rPr>
        <w:t>, r, d</w:t>
      </w:r>
      <w:r w:rsidRPr="00B871BE">
        <w:rPr>
          <w:szCs w:val="20"/>
          <w:lang w:val="it-IT"/>
        </w:rPr>
        <w:t xml:space="preserve">   </w:t>
      </w:r>
      <w:r w:rsidRPr="00B871BE">
        <w:rPr>
          <w:szCs w:val="20"/>
        </w:rPr>
        <w:t xml:space="preserve">=  </w:t>
      </w:r>
      <w:r w:rsidRPr="00B871BE">
        <w:rPr>
          <w:bCs/>
          <w:szCs w:val="20"/>
          <w:lang w:val="pt-BR"/>
        </w:rPr>
        <w:t xml:space="preserve">Max [0, </w:t>
      </w:r>
      <w:r w:rsidRPr="00B871BE">
        <w:rPr>
          <w:position w:val="-20"/>
          <w:szCs w:val="20"/>
        </w:rPr>
        <w:object w:dxaOrig="220" w:dyaOrig="440" w14:anchorId="1859AF45">
          <v:shape id="_x0000_i1108" type="#_x0000_t75" style="width:12pt;height:24pt" o:ole="">
            <v:imagedata r:id="rId26" o:title=""/>
          </v:shape>
          <o:OLEObject Type="Embed" ProgID="Equation.3" ShapeID="_x0000_i1108" DrawAspect="Content" ObjectID="_1837756065" r:id="rId124"/>
        </w:object>
      </w:r>
      <w:r w:rsidRPr="00B871BE">
        <w:rPr>
          <w:szCs w:val="20"/>
        </w:rPr>
        <w:t>(</w:t>
      </w:r>
      <w:r w:rsidRPr="00B871BE">
        <w:rPr>
          <w:bCs/>
          <w:szCs w:val="20"/>
          <w:lang w:val="pt-BR"/>
        </w:rPr>
        <w:t>RTSP</w:t>
      </w:r>
      <w:r w:rsidRPr="00B871BE">
        <w:rPr>
          <w:szCs w:val="20"/>
          <w:lang w:val="pt-BR"/>
        </w:rPr>
        <w:t>P</w:t>
      </w:r>
      <w:r w:rsidRPr="00B871BE">
        <w:rPr>
          <w:b/>
          <w:i/>
          <w:szCs w:val="20"/>
          <w:vertAlign w:val="subscript"/>
        </w:rPr>
        <w:t xml:space="preserve"> </w:t>
      </w:r>
      <w:r w:rsidRPr="00B871BE">
        <w:rPr>
          <w:i/>
          <w:szCs w:val="20"/>
          <w:vertAlign w:val="subscript"/>
        </w:rPr>
        <w:t>p, i</w:t>
      </w:r>
      <w:r w:rsidRPr="00B871BE">
        <w:rPr>
          <w:szCs w:val="20"/>
          <w:lang w:val="pt-BR"/>
        </w:rPr>
        <w:t xml:space="preserve"> * </w:t>
      </w:r>
      <w:r w:rsidRPr="00B871BE">
        <w:rPr>
          <w:szCs w:val="20"/>
        </w:rPr>
        <w:t>RTMG</w:t>
      </w:r>
      <w:r w:rsidRPr="00B871BE">
        <w:rPr>
          <w:b/>
          <w:i/>
          <w:szCs w:val="20"/>
          <w:vertAlign w:val="subscript"/>
        </w:rPr>
        <w:t xml:space="preserve"> </w:t>
      </w:r>
      <w:r w:rsidRPr="00B871BE">
        <w:rPr>
          <w:i/>
          <w:szCs w:val="20"/>
          <w:vertAlign w:val="subscript"/>
        </w:rPr>
        <w:t>q, r, i</w:t>
      </w:r>
      <w:r w:rsidRPr="00B871BE">
        <w:rPr>
          <w:iCs/>
          <w:szCs w:val="20"/>
        </w:rPr>
        <w:t xml:space="preserve"> </w:t>
      </w:r>
      <w:r w:rsidRPr="00B871BE">
        <w:rPr>
          <w:bCs/>
          <w:szCs w:val="20"/>
          <w:lang w:val="pt-BR"/>
        </w:rPr>
        <w:t>+ (-1) * (</w:t>
      </w:r>
      <w:r w:rsidRPr="00B871BE">
        <w:rPr>
          <w:szCs w:val="20"/>
          <w:lang w:val="pt-BR"/>
        </w:rPr>
        <w:t xml:space="preserve">EMREAMT </w:t>
      </w:r>
      <w:r w:rsidRPr="00B871BE">
        <w:rPr>
          <w:i/>
          <w:szCs w:val="20"/>
          <w:vertAlign w:val="subscript"/>
          <w:lang w:val="pt-BR"/>
        </w:rPr>
        <w:t xml:space="preserve">q, r, p, i </w:t>
      </w:r>
      <w:r w:rsidRPr="00B871BE">
        <w:rPr>
          <w:szCs w:val="20"/>
          <w:lang w:val="pt-BR"/>
        </w:rPr>
        <w:t xml:space="preserve"> +  VSSVARAMT</w:t>
      </w:r>
      <w:r w:rsidRPr="00B871BE">
        <w:rPr>
          <w:szCs w:val="20"/>
        </w:rPr>
        <w:t xml:space="preserve"> </w:t>
      </w:r>
      <w:r w:rsidRPr="00B871BE">
        <w:rPr>
          <w:i/>
          <w:szCs w:val="20"/>
          <w:vertAlign w:val="subscript"/>
        </w:rPr>
        <w:t>q, r, i</w:t>
      </w:r>
      <w:r w:rsidRPr="00B871BE">
        <w:rPr>
          <w:iCs/>
          <w:szCs w:val="20"/>
          <w:vertAlign w:val="subscript"/>
        </w:rPr>
        <w:t xml:space="preserve"> </w:t>
      </w:r>
      <w:r w:rsidRPr="00B871BE">
        <w:rPr>
          <w:bCs/>
          <w:szCs w:val="20"/>
          <w:lang w:val="pt-BR"/>
        </w:rPr>
        <w:t xml:space="preserve">+ </w:t>
      </w:r>
      <w:r w:rsidRPr="00B871BE">
        <w:rPr>
          <w:szCs w:val="20"/>
          <w:lang w:val="pt-BR"/>
        </w:rPr>
        <w:t xml:space="preserve">VSSEAMT </w:t>
      </w:r>
      <w:r w:rsidRPr="00B871BE">
        <w:rPr>
          <w:i/>
          <w:szCs w:val="20"/>
          <w:vertAlign w:val="subscript"/>
          <w:lang w:val="pt-BR"/>
        </w:rPr>
        <w:t>q, r, i</w:t>
      </w:r>
      <w:r w:rsidRPr="00B871BE">
        <w:rPr>
          <w:szCs w:val="20"/>
          <w:lang w:val="pt-BR"/>
        </w:rPr>
        <w:t>) + RTRUREV</w:t>
      </w:r>
      <w:r w:rsidRPr="00B871BE">
        <w:rPr>
          <w:szCs w:val="20"/>
        </w:rPr>
        <w:t xml:space="preserve"> </w:t>
      </w:r>
      <w:r w:rsidRPr="00B871BE">
        <w:rPr>
          <w:i/>
          <w:szCs w:val="20"/>
          <w:vertAlign w:val="subscript"/>
        </w:rPr>
        <w:t>q, r, i</w:t>
      </w:r>
      <w:r w:rsidRPr="00B871BE" w:rsidDel="00D93367">
        <w:rPr>
          <w:szCs w:val="20"/>
          <w:lang w:val="pt-BR"/>
        </w:rPr>
        <w:t xml:space="preserve"> </w:t>
      </w:r>
      <w:r w:rsidRPr="00B871BE">
        <w:rPr>
          <w:szCs w:val="20"/>
          <w:lang w:val="pt-BR"/>
        </w:rPr>
        <w:t xml:space="preserve"> + </w:t>
      </w:r>
      <w:r w:rsidRPr="00B871BE">
        <w:rPr>
          <w:iCs/>
          <w:szCs w:val="20"/>
        </w:rPr>
        <w:t xml:space="preserve">RTRDREV </w:t>
      </w:r>
      <w:r w:rsidRPr="00B871BE">
        <w:rPr>
          <w:i/>
          <w:szCs w:val="20"/>
          <w:vertAlign w:val="subscript"/>
          <w:lang w:val="it-IT"/>
        </w:rPr>
        <w:t>q, r</w:t>
      </w:r>
      <w:r w:rsidRPr="00B871BE">
        <w:rPr>
          <w:i/>
          <w:szCs w:val="20"/>
          <w:vertAlign w:val="subscript"/>
        </w:rPr>
        <w:t>, i</w:t>
      </w:r>
      <w:r w:rsidRPr="00B871BE">
        <w:rPr>
          <w:i/>
          <w:szCs w:val="20"/>
          <w:vertAlign w:val="subscript"/>
          <w:lang w:val="it-IT"/>
        </w:rPr>
        <w:t xml:space="preserve"> </w:t>
      </w:r>
      <w:r w:rsidRPr="00B871BE">
        <w:rPr>
          <w:i/>
          <w:szCs w:val="20"/>
        </w:rPr>
        <w:t xml:space="preserve"> + </w:t>
      </w:r>
      <w:r w:rsidRPr="00B871BE">
        <w:rPr>
          <w:iCs/>
          <w:szCs w:val="20"/>
        </w:rPr>
        <w:t xml:space="preserve">RTRRREV </w:t>
      </w:r>
      <w:r w:rsidRPr="00B871BE">
        <w:rPr>
          <w:i/>
          <w:szCs w:val="20"/>
          <w:vertAlign w:val="subscript"/>
          <w:lang w:val="it-IT"/>
        </w:rPr>
        <w:t>q, r</w:t>
      </w:r>
      <w:r w:rsidRPr="00B871BE">
        <w:rPr>
          <w:i/>
          <w:szCs w:val="20"/>
          <w:vertAlign w:val="subscript"/>
        </w:rPr>
        <w:t>, i</w:t>
      </w:r>
      <w:r w:rsidRPr="00B871BE">
        <w:rPr>
          <w:i/>
          <w:szCs w:val="20"/>
          <w:vertAlign w:val="subscript"/>
          <w:lang w:val="it-IT"/>
        </w:rPr>
        <w:t xml:space="preserve"> </w:t>
      </w:r>
      <w:r w:rsidRPr="00B871BE">
        <w:rPr>
          <w:i/>
          <w:szCs w:val="20"/>
        </w:rPr>
        <w:t xml:space="preserve"> +</w:t>
      </w:r>
      <w:r w:rsidRPr="00B871BE">
        <w:rPr>
          <w:iCs/>
          <w:szCs w:val="20"/>
        </w:rPr>
        <w:t xml:space="preserve"> RTNSREV </w:t>
      </w:r>
      <w:r w:rsidRPr="00B871BE">
        <w:rPr>
          <w:i/>
          <w:szCs w:val="20"/>
          <w:vertAlign w:val="subscript"/>
          <w:lang w:val="it-IT"/>
        </w:rPr>
        <w:t>q, r</w:t>
      </w:r>
      <w:r w:rsidRPr="00B871BE">
        <w:rPr>
          <w:i/>
          <w:szCs w:val="20"/>
          <w:vertAlign w:val="subscript"/>
        </w:rPr>
        <w:t>, i</w:t>
      </w:r>
      <w:r w:rsidRPr="00B871BE">
        <w:rPr>
          <w:i/>
          <w:szCs w:val="20"/>
          <w:vertAlign w:val="subscript"/>
          <w:lang w:val="it-IT"/>
        </w:rPr>
        <w:t xml:space="preserve"> </w:t>
      </w:r>
      <w:r w:rsidRPr="00B871BE">
        <w:rPr>
          <w:i/>
          <w:szCs w:val="20"/>
        </w:rPr>
        <w:t xml:space="preserve"> + </w:t>
      </w:r>
      <w:r w:rsidRPr="00B871BE">
        <w:rPr>
          <w:iCs/>
          <w:szCs w:val="20"/>
        </w:rPr>
        <w:t xml:space="preserve">RTECRREV </w:t>
      </w:r>
      <w:r w:rsidRPr="00B871BE">
        <w:rPr>
          <w:i/>
          <w:szCs w:val="20"/>
          <w:vertAlign w:val="subscript"/>
          <w:lang w:val="it-IT"/>
        </w:rPr>
        <w:t>q, r</w:t>
      </w:r>
      <w:r w:rsidRPr="00B871BE">
        <w:rPr>
          <w:i/>
          <w:szCs w:val="20"/>
          <w:vertAlign w:val="subscript"/>
        </w:rPr>
        <w:t>, i</w:t>
      </w:r>
      <w:r w:rsidRPr="00B871BE">
        <w:rPr>
          <w:i/>
          <w:szCs w:val="20"/>
          <w:vertAlign w:val="subscript"/>
          <w:lang w:val="it-IT"/>
        </w:rPr>
        <w:t xml:space="preserve"> </w:t>
      </w:r>
      <w:ins w:id="1049" w:author="ERCOT" w:date="2025-07-30T08:37:00Z" w16du:dateUtc="2025-07-30T13:37:00Z">
        <w:r w:rsidRPr="00B871BE">
          <w:rPr>
            <w:i/>
            <w:iCs/>
            <w:vertAlign w:val="subscript"/>
            <w:lang w:val="it-IT"/>
          </w:rPr>
          <w:t xml:space="preserve"> </w:t>
        </w:r>
        <w:r w:rsidRPr="00B871BE">
          <w:rPr>
            <w:i/>
            <w:iCs/>
          </w:rPr>
          <w:t xml:space="preserve">+ </w:t>
        </w:r>
        <w:r w:rsidRPr="00B871BE">
          <w:t xml:space="preserve">RTDRRREV </w:t>
        </w:r>
        <w:r w:rsidRPr="00B871BE">
          <w:rPr>
            <w:i/>
            <w:iCs/>
            <w:vertAlign w:val="subscript"/>
            <w:lang w:val="it-IT"/>
          </w:rPr>
          <w:t>q, r</w:t>
        </w:r>
        <w:r w:rsidRPr="00B871BE">
          <w:rPr>
            <w:i/>
            <w:iCs/>
            <w:vertAlign w:val="subscript"/>
          </w:rPr>
          <w:t xml:space="preserve">, </w:t>
        </w:r>
        <w:r w:rsidRPr="00B871BE">
          <w:rPr>
            <w:i/>
            <w:iCs/>
            <w:vertAlign w:val="subscript"/>
            <w:lang w:val="pt-BR"/>
          </w:rPr>
          <w:t>i</w:t>
        </w:r>
      </w:ins>
      <w:r w:rsidRPr="00B871BE">
        <w:rPr>
          <w:szCs w:val="20"/>
          <w:lang w:val="pt-BR"/>
        </w:rPr>
        <w:t>)]</w:t>
      </w:r>
    </w:p>
    <w:p w14:paraId="6AEE4215" w14:textId="77777777" w:rsidR="00B871BE" w:rsidRPr="00B871BE" w:rsidRDefault="00B871BE" w:rsidP="00B871BE">
      <w:pPr>
        <w:spacing w:after="240"/>
        <w:ind w:left="2250" w:hanging="1530"/>
        <w:rPr>
          <w:szCs w:val="20"/>
          <w:lang w:val="it-IT"/>
        </w:rPr>
      </w:pPr>
      <w:r w:rsidRPr="00B871BE">
        <w:rPr>
          <w:szCs w:val="20"/>
        </w:rPr>
        <w:lastRenderedPageBreak/>
        <w:t>SWAC</w:t>
      </w:r>
      <w:r w:rsidRPr="00B871BE">
        <w:rPr>
          <w:i/>
          <w:szCs w:val="20"/>
          <w:vertAlign w:val="subscript"/>
        </w:rPr>
        <w:t xml:space="preserve"> q, r, d</w:t>
      </w:r>
      <w:r w:rsidRPr="00B871BE">
        <w:rPr>
          <w:szCs w:val="20"/>
        </w:rPr>
        <w:t xml:space="preserve">  =  SWFC</w:t>
      </w:r>
      <w:r w:rsidRPr="00B871BE">
        <w:rPr>
          <w:i/>
          <w:szCs w:val="20"/>
          <w:vertAlign w:val="subscript"/>
        </w:rPr>
        <w:t xml:space="preserve"> q, r, d</w:t>
      </w:r>
      <w:r w:rsidRPr="00B871BE">
        <w:rPr>
          <w:szCs w:val="20"/>
          <w:lang w:val="it-IT"/>
        </w:rPr>
        <w:t xml:space="preserve"> </w:t>
      </w:r>
      <w:r w:rsidRPr="00B871BE">
        <w:rPr>
          <w:szCs w:val="20"/>
        </w:rPr>
        <w:t>+ SWEIC</w:t>
      </w:r>
      <w:r w:rsidRPr="00B871BE">
        <w:rPr>
          <w:i/>
          <w:szCs w:val="20"/>
          <w:vertAlign w:val="subscript"/>
        </w:rPr>
        <w:t xml:space="preserve"> q, r, d</w:t>
      </w:r>
      <w:r w:rsidRPr="00B871BE">
        <w:rPr>
          <w:szCs w:val="20"/>
          <w:lang w:val="it-IT"/>
        </w:rPr>
        <w:t xml:space="preserve"> </w:t>
      </w:r>
      <w:r w:rsidRPr="00B871BE">
        <w:rPr>
          <w:szCs w:val="20"/>
        </w:rPr>
        <w:t>+ SWASIC</w:t>
      </w:r>
      <w:r w:rsidRPr="00B871BE">
        <w:rPr>
          <w:i/>
          <w:szCs w:val="20"/>
          <w:vertAlign w:val="subscript"/>
        </w:rPr>
        <w:t xml:space="preserve"> q, r, d</w:t>
      </w:r>
      <w:r w:rsidRPr="00B871BE">
        <w:rPr>
          <w:szCs w:val="20"/>
          <w:lang w:val="it-IT"/>
        </w:rPr>
        <w:t xml:space="preserve"> + </w:t>
      </w:r>
      <w:r w:rsidRPr="00B871BE">
        <w:rPr>
          <w:szCs w:val="20"/>
          <w:lang w:val="pt-BR"/>
        </w:rPr>
        <w:t>SWMWDC</w:t>
      </w:r>
      <w:r w:rsidRPr="00B871BE">
        <w:rPr>
          <w:i/>
          <w:szCs w:val="20"/>
          <w:vertAlign w:val="subscript"/>
        </w:rPr>
        <w:t xml:space="preserve"> q, r, d </w:t>
      </w:r>
      <w:r w:rsidRPr="00B871BE">
        <w:rPr>
          <w:szCs w:val="20"/>
          <w:lang w:val="it-IT"/>
        </w:rPr>
        <w:t xml:space="preserve">+ </w:t>
      </w:r>
      <w:r w:rsidRPr="00B871BE">
        <w:rPr>
          <w:szCs w:val="20"/>
          <w:lang w:val="pt-BR"/>
        </w:rPr>
        <w:t>SWFIPC</w:t>
      </w:r>
      <w:r w:rsidRPr="00B871BE">
        <w:rPr>
          <w:i/>
          <w:szCs w:val="20"/>
          <w:vertAlign w:val="subscript"/>
        </w:rPr>
        <w:t xml:space="preserve"> q, r, d</w:t>
      </w:r>
    </w:p>
    <w:p w14:paraId="516A1A23" w14:textId="77777777" w:rsidR="00B871BE" w:rsidRPr="00B871BE" w:rsidRDefault="00B871BE" w:rsidP="00B871BE">
      <w:pPr>
        <w:spacing w:after="240"/>
        <w:ind w:left="2250" w:hanging="1530"/>
        <w:rPr>
          <w:iCs/>
          <w:szCs w:val="20"/>
          <w:lang w:val="it-IT"/>
        </w:rPr>
      </w:pPr>
      <w:r w:rsidRPr="00B871BE">
        <w:rPr>
          <w:szCs w:val="20"/>
        </w:rPr>
        <w:t>SWPSLR</w:t>
      </w:r>
      <w:r w:rsidRPr="00B871BE">
        <w:rPr>
          <w:i/>
          <w:szCs w:val="20"/>
          <w:vertAlign w:val="subscript"/>
        </w:rPr>
        <w:t xml:space="preserve"> q, r, d</w:t>
      </w:r>
      <w:r w:rsidRPr="00B871BE">
        <w:rPr>
          <w:szCs w:val="20"/>
        </w:rPr>
        <w:t xml:space="preserve">  =  </w:t>
      </w:r>
      <w:r w:rsidRPr="00B871BE">
        <w:rPr>
          <w:position w:val="-20"/>
          <w:szCs w:val="20"/>
        </w:rPr>
        <w:object w:dxaOrig="220" w:dyaOrig="440" w14:anchorId="43A59620">
          <v:shape id="_x0000_i1109" type="#_x0000_t75" style="width:12pt;height:24pt" o:ole="">
            <v:imagedata r:id="rId26" o:title=""/>
          </v:shape>
          <o:OLEObject Type="Embed" ProgID="Equation.3" ShapeID="_x0000_i1109" DrawAspect="Content" ObjectID="_1837756066" r:id="rId125"/>
        </w:object>
      </w:r>
      <w:r w:rsidRPr="00B871BE">
        <w:rPr>
          <w:szCs w:val="20"/>
        </w:rPr>
        <w:t>(</w:t>
      </w:r>
      <w:r w:rsidRPr="00B871BE">
        <w:rPr>
          <w:bCs/>
          <w:szCs w:val="20"/>
          <w:lang w:val="pt-BR"/>
        </w:rPr>
        <w:t>RTSP</w:t>
      </w:r>
      <w:r w:rsidRPr="00B871BE">
        <w:rPr>
          <w:szCs w:val="20"/>
          <w:lang w:val="pt-BR"/>
        </w:rPr>
        <w:t>P</w:t>
      </w:r>
      <w:r w:rsidRPr="00B871BE">
        <w:rPr>
          <w:b/>
          <w:i/>
          <w:szCs w:val="20"/>
          <w:vertAlign w:val="subscript"/>
        </w:rPr>
        <w:t xml:space="preserve"> </w:t>
      </w:r>
      <w:r w:rsidRPr="00B871BE">
        <w:rPr>
          <w:i/>
          <w:szCs w:val="20"/>
          <w:vertAlign w:val="subscript"/>
        </w:rPr>
        <w:t>p, i</w:t>
      </w:r>
      <w:r w:rsidRPr="00B871BE">
        <w:rPr>
          <w:szCs w:val="20"/>
          <w:lang w:val="pt-BR"/>
        </w:rPr>
        <w:t xml:space="preserve"> * </w:t>
      </w:r>
      <w:r w:rsidRPr="00B871BE">
        <w:rPr>
          <w:szCs w:val="20"/>
        </w:rPr>
        <w:t xml:space="preserve">RTLPX </w:t>
      </w:r>
      <w:r w:rsidRPr="00B871BE">
        <w:rPr>
          <w:i/>
          <w:szCs w:val="20"/>
          <w:vertAlign w:val="subscript"/>
        </w:rPr>
        <w:t xml:space="preserve">q, r, i </w:t>
      </w:r>
      <w:r w:rsidRPr="00B871BE">
        <w:rPr>
          <w:szCs w:val="20"/>
        </w:rPr>
        <w:t xml:space="preserve">) – (FIP+FA) * SFC </w:t>
      </w:r>
      <w:r w:rsidRPr="00B871BE">
        <w:rPr>
          <w:i/>
          <w:szCs w:val="20"/>
          <w:vertAlign w:val="subscript"/>
        </w:rPr>
        <w:t>d</w:t>
      </w:r>
    </w:p>
    <w:p w14:paraId="6E7989F4" w14:textId="77777777" w:rsidR="00B871BE" w:rsidRPr="00B871BE" w:rsidRDefault="00B871BE" w:rsidP="00B871BE">
      <w:pPr>
        <w:spacing w:after="240"/>
        <w:ind w:left="1440" w:hanging="720"/>
        <w:rPr>
          <w:szCs w:val="20"/>
        </w:rPr>
      </w:pPr>
      <w:r w:rsidRPr="00B871BE">
        <w:rPr>
          <w:szCs w:val="20"/>
        </w:rPr>
        <w:t>If ERCOT has approved verifiable costs for the SWGR:</w:t>
      </w:r>
    </w:p>
    <w:p w14:paraId="47AE3C4B" w14:textId="77777777" w:rsidR="00B871BE" w:rsidRPr="00B871BE" w:rsidRDefault="00B871BE" w:rsidP="00B871BE">
      <w:pPr>
        <w:tabs>
          <w:tab w:val="left" w:pos="1800"/>
        </w:tabs>
        <w:spacing w:after="240"/>
        <w:ind w:left="2160" w:hanging="1440"/>
        <w:rPr>
          <w:i/>
          <w:szCs w:val="20"/>
          <w:vertAlign w:val="subscript"/>
        </w:rPr>
      </w:pPr>
      <w:r w:rsidRPr="00B871BE">
        <w:rPr>
          <w:szCs w:val="20"/>
        </w:rPr>
        <w:t xml:space="preserve">     SWSUC </w:t>
      </w:r>
      <w:r w:rsidRPr="00B871BE">
        <w:rPr>
          <w:i/>
          <w:szCs w:val="20"/>
          <w:vertAlign w:val="subscript"/>
        </w:rPr>
        <w:t>q, r, d</w:t>
      </w:r>
      <w:r w:rsidRPr="00B871BE">
        <w:rPr>
          <w:szCs w:val="20"/>
        </w:rPr>
        <w:t xml:space="preserve"> = </w:t>
      </w:r>
      <w:r w:rsidRPr="00B871BE">
        <w:rPr>
          <w:position w:val="-20"/>
          <w:szCs w:val="20"/>
          <w:lang w:val="pt-BR"/>
        </w:rPr>
        <w:object w:dxaOrig="210" w:dyaOrig="450" w14:anchorId="427D1BF9">
          <v:shape id="_x0000_i1110" type="#_x0000_t75" style="width:12pt;height:24pt" o:ole="">
            <v:imagedata r:id="rId19" o:title=""/>
          </v:shape>
          <o:OLEObject Type="Embed" ProgID="Equation.3" ShapeID="_x0000_i1110" DrawAspect="Content" ObjectID="_1837756067" r:id="rId126"/>
        </w:object>
      </w:r>
      <w:r w:rsidRPr="00B871BE">
        <w:rPr>
          <w:szCs w:val="20"/>
        </w:rPr>
        <w:t xml:space="preserve"> [SWSF * </w:t>
      </w:r>
      <w:r w:rsidRPr="00B871BE">
        <w:rPr>
          <w:szCs w:val="20"/>
          <w:lang w:val="pt-BR"/>
        </w:rPr>
        <w:t>(</w:t>
      </w:r>
      <w:r w:rsidRPr="00B871BE">
        <w:rPr>
          <w:bCs/>
          <w:szCs w:val="20"/>
        </w:rPr>
        <w:t>DAFCRS</w:t>
      </w:r>
      <w:r w:rsidRPr="00B871BE">
        <w:rPr>
          <w:bCs/>
          <w:i/>
          <w:szCs w:val="20"/>
          <w:vertAlign w:val="subscript"/>
        </w:rPr>
        <w:t xml:space="preserve"> r, s</w:t>
      </w:r>
      <w:r w:rsidRPr="00B871BE">
        <w:rPr>
          <w:bCs/>
          <w:szCs w:val="20"/>
        </w:rPr>
        <w:t xml:space="preserve"> * </w:t>
      </w:r>
      <w:r w:rsidRPr="00B871BE">
        <w:rPr>
          <w:szCs w:val="20"/>
        </w:rPr>
        <w:t xml:space="preserve">(GASPERSU </w:t>
      </w:r>
      <w:r w:rsidRPr="00B871BE">
        <w:rPr>
          <w:bCs/>
          <w:i/>
          <w:szCs w:val="20"/>
          <w:vertAlign w:val="subscript"/>
        </w:rPr>
        <w:t>r, s</w:t>
      </w:r>
      <w:r w:rsidRPr="00B871BE">
        <w:rPr>
          <w:szCs w:val="20"/>
        </w:rPr>
        <w:t xml:space="preserve"> * FIP + OILPERSU</w:t>
      </w:r>
      <w:r w:rsidRPr="00B871BE">
        <w:rPr>
          <w:bCs/>
          <w:i/>
          <w:szCs w:val="20"/>
          <w:vertAlign w:val="subscript"/>
        </w:rPr>
        <w:t xml:space="preserve"> r, s</w:t>
      </w:r>
      <w:r w:rsidRPr="00B871BE">
        <w:rPr>
          <w:szCs w:val="20"/>
        </w:rPr>
        <w:t xml:space="preserve"> * FOP + SFPERSU</w:t>
      </w:r>
      <w:r w:rsidRPr="00B871BE">
        <w:rPr>
          <w:bCs/>
          <w:i/>
          <w:szCs w:val="20"/>
          <w:vertAlign w:val="subscript"/>
        </w:rPr>
        <w:t xml:space="preserve"> r, s</w:t>
      </w:r>
      <w:r w:rsidRPr="00B871BE">
        <w:rPr>
          <w:szCs w:val="20"/>
        </w:rPr>
        <w:t xml:space="preserve"> * SFP) + VOMS</w:t>
      </w:r>
      <w:r w:rsidRPr="00B871BE">
        <w:rPr>
          <w:i/>
          <w:szCs w:val="20"/>
          <w:vertAlign w:val="subscript"/>
        </w:rPr>
        <w:t xml:space="preserve"> </w:t>
      </w:r>
      <w:r w:rsidRPr="00B871BE">
        <w:rPr>
          <w:bCs/>
          <w:i/>
          <w:szCs w:val="20"/>
          <w:vertAlign w:val="subscript"/>
        </w:rPr>
        <w:t>r, s</w:t>
      </w:r>
      <w:r w:rsidRPr="00B871BE">
        <w:rPr>
          <w:szCs w:val="20"/>
        </w:rPr>
        <w:t xml:space="preserve">)] + ADJSWSUC </w:t>
      </w:r>
      <w:r w:rsidRPr="00B871BE">
        <w:rPr>
          <w:i/>
          <w:szCs w:val="20"/>
          <w:vertAlign w:val="subscript"/>
        </w:rPr>
        <w:t>q, r, d</w:t>
      </w:r>
    </w:p>
    <w:p w14:paraId="024BDD65" w14:textId="77777777" w:rsidR="00B871BE" w:rsidRPr="00B871BE" w:rsidRDefault="00B871BE" w:rsidP="00B871BE">
      <w:pPr>
        <w:tabs>
          <w:tab w:val="left" w:pos="1800"/>
        </w:tabs>
        <w:spacing w:after="240"/>
        <w:ind w:left="2160" w:hanging="1440"/>
        <w:rPr>
          <w:i/>
          <w:szCs w:val="20"/>
          <w:vertAlign w:val="subscript"/>
        </w:rPr>
      </w:pPr>
      <w:r w:rsidRPr="00B871BE">
        <w:rPr>
          <w:szCs w:val="20"/>
        </w:rPr>
        <w:t xml:space="preserve">     SWMEC </w:t>
      </w:r>
      <w:r w:rsidRPr="00B871BE">
        <w:rPr>
          <w:i/>
          <w:szCs w:val="20"/>
          <w:vertAlign w:val="subscript"/>
        </w:rPr>
        <w:t>q, r, d</w:t>
      </w:r>
      <w:r w:rsidRPr="00B871BE">
        <w:rPr>
          <w:szCs w:val="20"/>
        </w:rPr>
        <w:t xml:space="preserve"> = </w:t>
      </w:r>
      <w:r w:rsidRPr="00B871BE">
        <w:rPr>
          <w:position w:val="-20"/>
          <w:szCs w:val="20"/>
          <w:lang w:val="pt-BR"/>
        </w:rPr>
        <w:object w:dxaOrig="220" w:dyaOrig="440" w14:anchorId="54A6EAD5">
          <v:shape id="_x0000_i1111" type="#_x0000_t75" style="width:12pt;height:24pt" o:ole="">
            <v:imagedata r:id="rId127" o:title=""/>
          </v:shape>
          <o:OLEObject Type="Embed" ProgID="Equation.3" ShapeID="_x0000_i1111" DrawAspect="Content" ObjectID="_1837756068" r:id="rId128"/>
        </w:object>
      </w:r>
      <w:r w:rsidRPr="00B871BE">
        <w:rPr>
          <w:szCs w:val="20"/>
          <w:lang w:val="pt-BR"/>
        </w:rPr>
        <w:t>(</w:t>
      </w:r>
      <w:r w:rsidRPr="00B871BE">
        <w:rPr>
          <w:szCs w:val="20"/>
        </w:rPr>
        <w:t>(</w:t>
      </w:r>
      <w:r w:rsidRPr="00B871BE">
        <w:rPr>
          <w:szCs w:val="20"/>
          <w:lang w:val="pt-BR"/>
        </w:rPr>
        <w:t>AHR</w:t>
      </w:r>
      <w:r w:rsidRPr="00B871BE">
        <w:rPr>
          <w:i/>
          <w:szCs w:val="20"/>
          <w:vertAlign w:val="subscript"/>
          <w:lang w:val="es-ES"/>
        </w:rPr>
        <w:t xml:space="preserve"> r, i</w:t>
      </w:r>
      <w:r w:rsidRPr="00B871BE">
        <w:rPr>
          <w:szCs w:val="20"/>
          <w:lang w:val="pt-BR"/>
        </w:rPr>
        <w:t xml:space="preserve"> </w:t>
      </w:r>
      <w:r w:rsidRPr="00B871BE">
        <w:rPr>
          <w:szCs w:val="20"/>
        </w:rPr>
        <w:t xml:space="preserve">* (GASPERME </w:t>
      </w:r>
      <w:r w:rsidRPr="00B871BE">
        <w:rPr>
          <w:bCs/>
          <w:i/>
          <w:szCs w:val="20"/>
          <w:vertAlign w:val="subscript"/>
        </w:rPr>
        <w:t>r</w:t>
      </w:r>
      <w:r w:rsidRPr="00B871BE">
        <w:rPr>
          <w:szCs w:val="20"/>
        </w:rPr>
        <w:t xml:space="preserve"> * FIP + OILPERME </w:t>
      </w:r>
      <w:r w:rsidRPr="00B871BE">
        <w:rPr>
          <w:bCs/>
          <w:i/>
          <w:szCs w:val="20"/>
          <w:vertAlign w:val="subscript"/>
        </w:rPr>
        <w:t>r</w:t>
      </w:r>
      <w:r w:rsidRPr="00B871BE">
        <w:rPr>
          <w:szCs w:val="20"/>
        </w:rPr>
        <w:t xml:space="preserve"> * FOP + SFPERME</w:t>
      </w:r>
      <w:r w:rsidRPr="00B871BE">
        <w:rPr>
          <w:bCs/>
          <w:i/>
          <w:szCs w:val="20"/>
          <w:vertAlign w:val="subscript"/>
        </w:rPr>
        <w:t xml:space="preserve"> r</w:t>
      </w:r>
      <w:r w:rsidRPr="00B871BE">
        <w:rPr>
          <w:szCs w:val="20"/>
        </w:rPr>
        <w:t xml:space="preserve">* SFP + FA </w:t>
      </w:r>
      <w:r w:rsidRPr="00B871BE">
        <w:rPr>
          <w:i/>
          <w:szCs w:val="20"/>
          <w:vertAlign w:val="subscript"/>
        </w:rPr>
        <w:t>r</w:t>
      </w:r>
      <w:r w:rsidRPr="00B871BE">
        <w:rPr>
          <w:szCs w:val="20"/>
        </w:rPr>
        <w:t>) + VOMLSL</w:t>
      </w:r>
      <w:r w:rsidRPr="00B871BE">
        <w:rPr>
          <w:i/>
          <w:szCs w:val="20"/>
          <w:vertAlign w:val="subscript"/>
        </w:rPr>
        <w:t xml:space="preserve"> </w:t>
      </w:r>
      <w:r w:rsidRPr="00B871BE">
        <w:rPr>
          <w:bCs/>
          <w:i/>
          <w:szCs w:val="20"/>
          <w:vertAlign w:val="subscript"/>
        </w:rPr>
        <w:t>r</w:t>
      </w:r>
      <w:r w:rsidRPr="00B871BE">
        <w:rPr>
          <w:szCs w:val="20"/>
        </w:rPr>
        <w:t xml:space="preserve">) * Min (LSL </w:t>
      </w:r>
      <w:r w:rsidRPr="00B871BE">
        <w:rPr>
          <w:i/>
          <w:szCs w:val="20"/>
          <w:vertAlign w:val="subscript"/>
        </w:rPr>
        <w:t>q, r, i</w:t>
      </w:r>
      <w:r w:rsidRPr="00B871BE">
        <w:rPr>
          <w:szCs w:val="20"/>
        </w:rPr>
        <w:t xml:space="preserve"> * (¼), RTMG </w:t>
      </w:r>
      <w:r w:rsidRPr="00B871BE">
        <w:rPr>
          <w:i/>
          <w:szCs w:val="20"/>
          <w:vertAlign w:val="subscript"/>
        </w:rPr>
        <w:t>q, r, i</w:t>
      </w:r>
      <w:r w:rsidRPr="00B871BE">
        <w:rPr>
          <w:szCs w:val="20"/>
        </w:rPr>
        <w:t xml:space="preserve">)) </w:t>
      </w:r>
      <w:r w:rsidRPr="00B871BE">
        <w:rPr>
          <w:i/>
          <w:szCs w:val="20"/>
          <w:vertAlign w:val="subscript"/>
        </w:rPr>
        <w:t xml:space="preserve">  </w:t>
      </w:r>
    </w:p>
    <w:p w14:paraId="33791E7E" w14:textId="77777777" w:rsidR="00B871BE" w:rsidRPr="00B871BE" w:rsidRDefault="00B871BE" w:rsidP="00B871BE">
      <w:pPr>
        <w:tabs>
          <w:tab w:val="left" w:pos="1800"/>
        </w:tabs>
        <w:spacing w:after="240"/>
        <w:ind w:left="2160" w:hanging="1440"/>
        <w:rPr>
          <w:i/>
          <w:szCs w:val="20"/>
          <w:vertAlign w:val="subscript"/>
        </w:rPr>
      </w:pPr>
      <w:r w:rsidRPr="00B871BE">
        <w:rPr>
          <w:szCs w:val="20"/>
        </w:rPr>
        <w:t xml:space="preserve">     SWOC </w:t>
      </w:r>
      <w:r w:rsidRPr="00B871BE">
        <w:rPr>
          <w:i/>
          <w:szCs w:val="20"/>
          <w:vertAlign w:val="subscript"/>
        </w:rPr>
        <w:t>q, r, d</w:t>
      </w:r>
      <w:r w:rsidRPr="00B871BE">
        <w:rPr>
          <w:szCs w:val="20"/>
        </w:rPr>
        <w:t xml:space="preserve"> = </w:t>
      </w:r>
      <w:r w:rsidRPr="00B871BE">
        <w:rPr>
          <w:position w:val="-20"/>
          <w:szCs w:val="20"/>
          <w:lang w:val="pt-BR"/>
        </w:rPr>
        <w:object w:dxaOrig="220" w:dyaOrig="440" w14:anchorId="228BE33E">
          <v:shape id="_x0000_i1112" type="#_x0000_t75" style="width:12pt;height:24pt" o:ole="">
            <v:imagedata r:id="rId127" o:title=""/>
          </v:shape>
          <o:OLEObject Type="Embed" ProgID="Equation.3" ShapeID="_x0000_i1112" DrawAspect="Content" ObjectID="_1837756069" r:id="rId129"/>
        </w:object>
      </w:r>
      <w:r w:rsidRPr="00B871BE">
        <w:rPr>
          <w:szCs w:val="20"/>
          <w:lang w:val="pt-BR"/>
        </w:rPr>
        <w:t>[</w:t>
      </w:r>
      <w:r w:rsidRPr="00B871BE">
        <w:rPr>
          <w:szCs w:val="20"/>
        </w:rPr>
        <w:t>(</w:t>
      </w:r>
      <w:r w:rsidRPr="00B871BE">
        <w:rPr>
          <w:szCs w:val="20"/>
          <w:lang w:val="pt-BR"/>
        </w:rPr>
        <w:t>AHR</w:t>
      </w:r>
      <w:r w:rsidRPr="00B871BE">
        <w:rPr>
          <w:i/>
          <w:szCs w:val="20"/>
          <w:vertAlign w:val="subscript"/>
          <w:lang w:val="es-ES"/>
        </w:rPr>
        <w:t xml:space="preserve"> r, i</w:t>
      </w:r>
      <w:r w:rsidRPr="00B871BE">
        <w:rPr>
          <w:szCs w:val="20"/>
        </w:rPr>
        <w:t xml:space="preserve"> * ((GASPEROL </w:t>
      </w:r>
      <w:r w:rsidRPr="00B871BE">
        <w:rPr>
          <w:i/>
          <w:szCs w:val="20"/>
          <w:vertAlign w:val="subscript"/>
        </w:rPr>
        <w:t>r</w:t>
      </w:r>
      <w:r w:rsidRPr="00B871BE">
        <w:rPr>
          <w:szCs w:val="20"/>
        </w:rPr>
        <w:t xml:space="preserve"> * FIP + OILPEROL</w:t>
      </w:r>
      <w:r w:rsidRPr="00B871BE">
        <w:rPr>
          <w:i/>
          <w:szCs w:val="20"/>
          <w:vertAlign w:val="subscript"/>
        </w:rPr>
        <w:t xml:space="preserve"> r </w:t>
      </w:r>
      <w:r w:rsidRPr="00B871BE">
        <w:rPr>
          <w:szCs w:val="20"/>
        </w:rPr>
        <w:t>* FOP + SFPEROL</w:t>
      </w:r>
      <w:r w:rsidRPr="00B871BE">
        <w:rPr>
          <w:i/>
          <w:szCs w:val="20"/>
          <w:vertAlign w:val="subscript"/>
        </w:rPr>
        <w:t xml:space="preserve"> r</w:t>
      </w:r>
      <w:r w:rsidRPr="00B871BE">
        <w:rPr>
          <w:szCs w:val="20"/>
        </w:rPr>
        <w:t xml:space="preserve"> * SFP) + FA</w:t>
      </w:r>
      <w:r w:rsidRPr="00B871BE">
        <w:rPr>
          <w:i/>
          <w:szCs w:val="20"/>
          <w:vertAlign w:val="subscript"/>
        </w:rPr>
        <w:t xml:space="preserve"> r</w:t>
      </w:r>
      <w:r w:rsidRPr="00B871BE">
        <w:rPr>
          <w:szCs w:val="20"/>
        </w:rPr>
        <w:t>) + OM</w:t>
      </w:r>
      <w:r w:rsidRPr="00B871BE">
        <w:rPr>
          <w:i/>
          <w:szCs w:val="20"/>
          <w:vertAlign w:val="subscript"/>
        </w:rPr>
        <w:t xml:space="preserve"> r</w:t>
      </w:r>
      <w:r w:rsidRPr="00B871BE">
        <w:rPr>
          <w:szCs w:val="20"/>
        </w:rPr>
        <w:t xml:space="preserve">) * Max(0, (RTMG </w:t>
      </w:r>
      <w:r w:rsidRPr="00B871BE">
        <w:rPr>
          <w:i/>
          <w:szCs w:val="20"/>
          <w:vertAlign w:val="subscript"/>
        </w:rPr>
        <w:t>q, r, i</w:t>
      </w:r>
      <w:r w:rsidRPr="00B871BE">
        <w:rPr>
          <w:szCs w:val="20"/>
        </w:rPr>
        <w:t xml:space="preserve"> – LSL </w:t>
      </w:r>
      <w:r w:rsidRPr="00B871BE">
        <w:rPr>
          <w:i/>
          <w:szCs w:val="20"/>
          <w:vertAlign w:val="subscript"/>
        </w:rPr>
        <w:t>q, r, i</w:t>
      </w:r>
      <w:r w:rsidRPr="00B871BE">
        <w:rPr>
          <w:szCs w:val="20"/>
        </w:rPr>
        <w:t xml:space="preserve"> * (¼)))] </w:t>
      </w:r>
      <w:r w:rsidRPr="00B871BE">
        <w:rPr>
          <w:i/>
          <w:szCs w:val="20"/>
        </w:rPr>
        <w:t xml:space="preserve">- </w:t>
      </w:r>
      <w:r w:rsidRPr="00B871BE">
        <w:rPr>
          <w:szCs w:val="20"/>
          <w:lang w:val="pt-BR"/>
        </w:rPr>
        <w:t>OPC</w:t>
      </w:r>
      <w:r w:rsidRPr="00B871BE">
        <w:rPr>
          <w:i/>
          <w:szCs w:val="20"/>
          <w:vertAlign w:val="subscript"/>
          <w:lang w:val="es-ES"/>
        </w:rPr>
        <w:t xml:space="preserve"> r, d</w:t>
      </w:r>
      <w:r w:rsidRPr="00B871BE">
        <w:rPr>
          <w:szCs w:val="20"/>
        </w:rPr>
        <w:t xml:space="preserve"> </w:t>
      </w:r>
      <w:r w:rsidRPr="00B871BE">
        <w:rPr>
          <w:i/>
          <w:szCs w:val="20"/>
          <w:vertAlign w:val="subscript"/>
        </w:rPr>
        <w:t xml:space="preserve">  </w:t>
      </w:r>
    </w:p>
    <w:p w14:paraId="4893A776" w14:textId="77777777" w:rsidR="00B871BE" w:rsidRPr="00B871BE" w:rsidRDefault="00B871BE" w:rsidP="00B871BE">
      <w:pPr>
        <w:tabs>
          <w:tab w:val="left" w:pos="1800"/>
        </w:tabs>
        <w:spacing w:after="240"/>
        <w:ind w:left="2160" w:hanging="1440"/>
        <w:rPr>
          <w:szCs w:val="20"/>
          <w:lang w:val="pt-BR"/>
        </w:rPr>
      </w:pPr>
      <w:r w:rsidRPr="00B871BE">
        <w:rPr>
          <w:szCs w:val="20"/>
          <w:lang w:val="pt-BR"/>
        </w:rPr>
        <w:t>Where,</w:t>
      </w:r>
    </w:p>
    <w:p w14:paraId="638C229F" w14:textId="77777777" w:rsidR="00B871BE" w:rsidRPr="00B871BE" w:rsidRDefault="00B871BE" w:rsidP="00B871BE">
      <w:pPr>
        <w:tabs>
          <w:tab w:val="left" w:pos="2160"/>
          <w:tab w:val="left" w:pos="2880"/>
        </w:tabs>
        <w:spacing w:after="240"/>
        <w:ind w:leftChars="300" w:left="2880" w:hangingChars="900" w:hanging="2160"/>
        <w:rPr>
          <w:bCs/>
          <w:i/>
          <w:vertAlign w:val="subscript"/>
        </w:rPr>
      </w:pPr>
      <w:r w:rsidRPr="00B871BE">
        <w:rPr>
          <w:bCs/>
          <w:lang w:val="pt-BR"/>
        </w:rPr>
        <w:t>OPC</w:t>
      </w:r>
      <w:r w:rsidRPr="00B871BE">
        <w:rPr>
          <w:bCs/>
          <w:i/>
          <w:vertAlign w:val="subscript"/>
          <w:lang w:val="es-ES"/>
        </w:rPr>
        <w:t xml:space="preserve"> r, d</w:t>
      </w:r>
      <w:r w:rsidRPr="00B871BE">
        <w:rPr>
          <w:bCs/>
          <w:lang w:val="pt-BR"/>
        </w:rPr>
        <w:t xml:space="preserve"> = </w:t>
      </w:r>
      <w:r w:rsidRPr="00B871BE">
        <w:rPr>
          <w:bCs/>
          <w:position w:val="-20"/>
          <w:lang w:val="pt-BR"/>
        </w:rPr>
        <w:object w:dxaOrig="220" w:dyaOrig="440" w14:anchorId="6B9990A5">
          <v:shape id="_x0000_i1113" type="#_x0000_t75" style="width:12pt;height:24pt" o:ole="">
            <v:imagedata r:id="rId127" o:title=""/>
          </v:shape>
          <o:OLEObject Type="Embed" ProgID="Equation.3" ShapeID="_x0000_i1113" DrawAspect="Content" ObjectID="_1837756070" r:id="rId130"/>
        </w:object>
      </w:r>
      <w:r w:rsidRPr="00B871BE">
        <w:rPr>
          <w:bCs/>
          <w:lang w:val="pt-BR"/>
        </w:rPr>
        <w:t>(</w:t>
      </w:r>
      <w:r w:rsidRPr="00B871BE">
        <w:rPr>
          <w:bCs/>
        </w:rPr>
        <w:t>(P</w:t>
      </w:r>
      <w:r w:rsidRPr="00B871BE">
        <w:rPr>
          <w:bCs/>
          <w:lang w:val="pt-BR"/>
        </w:rPr>
        <w:t>AHR</w:t>
      </w:r>
      <w:r w:rsidRPr="00B871BE">
        <w:rPr>
          <w:bCs/>
          <w:i/>
          <w:vertAlign w:val="subscript"/>
          <w:lang w:val="es-ES"/>
        </w:rPr>
        <w:t xml:space="preserve"> r, i</w:t>
      </w:r>
      <w:r w:rsidRPr="00B871BE">
        <w:rPr>
          <w:bCs/>
        </w:rPr>
        <w:t xml:space="preserve"> * (FIP + FA</w:t>
      </w:r>
      <w:r w:rsidRPr="00B871BE">
        <w:rPr>
          <w:bCs/>
          <w:i/>
          <w:vertAlign w:val="subscript"/>
        </w:rPr>
        <w:t xml:space="preserve"> r</w:t>
      </w:r>
      <w:r w:rsidRPr="00B871BE">
        <w:rPr>
          <w:bCs/>
        </w:rPr>
        <w:t xml:space="preserve">) + OM </w:t>
      </w:r>
      <w:r w:rsidRPr="00B871BE">
        <w:rPr>
          <w:bCs/>
          <w:i/>
          <w:vertAlign w:val="subscript"/>
        </w:rPr>
        <w:t>r</w:t>
      </w:r>
      <w:r w:rsidRPr="00B871BE">
        <w:rPr>
          <w:bCs/>
        </w:rPr>
        <w:t>) * AENG</w:t>
      </w:r>
      <w:r w:rsidRPr="00B871BE">
        <w:rPr>
          <w:bCs/>
          <w:i/>
          <w:vertAlign w:val="subscript"/>
          <w:lang w:val="es-ES"/>
        </w:rPr>
        <w:t xml:space="preserve"> r, i</w:t>
      </w:r>
      <w:r w:rsidRPr="00B871BE">
        <w:rPr>
          <w:bCs/>
        </w:rPr>
        <w:t xml:space="preserve">) </w:t>
      </w:r>
      <w:r w:rsidRPr="00B871BE">
        <w:rPr>
          <w:bCs/>
          <w:i/>
          <w:vertAlign w:val="subscript"/>
        </w:rPr>
        <w:t xml:space="preserve">  </w:t>
      </w:r>
    </w:p>
    <w:p w14:paraId="121915EA" w14:textId="77777777" w:rsidR="00B871BE" w:rsidRPr="00B871BE" w:rsidRDefault="00B871BE" w:rsidP="00B871BE">
      <w:pPr>
        <w:spacing w:after="240"/>
        <w:ind w:left="1440" w:hanging="720"/>
        <w:rPr>
          <w:szCs w:val="20"/>
        </w:rPr>
      </w:pPr>
      <w:r w:rsidRPr="00B871BE">
        <w:rPr>
          <w:szCs w:val="20"/>
        </w:rPr>
        <w:t>If ERCOT has not approved verifiable costs for the SWGR:</w:t>
      </w:r>
    </w:p>
    <w:p w14:paraId="676A77EA" w14:textId="77777777" w:rsidR="00B871BE" w:rsidRPr="00B871BE" w:rsidRDefault="00B871BE" w:rsidP="00B871BE">
      <w:pPr>
        <w:tabs>
          <w:tab w:val="left" w:pos="2160"/>
          <w:tab w:val="left" w:pos="2880"/>
        </w:tabs>
        <w:spacing w:after="240"/>
        <w:ind w:leftChars="300" w:left="2880" w:hangingChars="900" w:hanging="2160"/>
        <w:rPr>
          <w:bCs/>
          <w:i/>
          <w:szCs w:val="20"/>
          <w:vertAlign w:val="subscript"/>
        </w:rPr>
      </w:pPr>
      <w:r w:rsidRPr="00B871BE">
        <w:rPr>
          <w:bCs/>
          <w:szCs w:val="20"/>
        </w:rPr>
        <w:t xml:space="preserve">     SWSUC </w:t>
      </w:r>
      <w:r w:rsidRPr="00B871BE">
        <w:rPr>
          <w:bCs/>
          <w:i/>
          <w:szCs w:val="20"/>
          <w:vertAlign w:val="subscript"/>
        </w:rPr>
        <w:t>q, r, d</w:t>
      </w:r>
      <w:r w:rsidRPr="00B871BE">
        <w:rPr>
          <w:bCs/>
          <w:szCs w:val="20"/>
        </w:rPr>
        <w:t xml:space="preserve"> = </w:t>
      </w:r>
      <w:r w:rsidRPr="00B871BE">
        <w:rPr>
          <w:bCs/>
          <w:position w:val="-20"/>
          <w:szCs w:val="20"/>
          <w:lang w:val="pt-BR"/>
        </w:rPr>
        <w:object w:dxaOrig="210" w:dyaOrig="450" w14:anchorId="7D4F02F2">
          <v:shape id="_x0000_i1114" type="#_x0000_t75" style="width:12pt;height:24pt" o:ole="">
            <v:imagedata r:id="rId19" o:title=""/>
          </v:shape>
          <o:OLEObject Type="Embed" ProgID="Equation.3" ShapeID="_x0000_i1114" DrawAspect="Content" ObjectID="_1837756071" r:id="rId131"/>
        </w:object>
      </w:r>
      <w:r w:rsidRPr="00B871BE">
        <w:rPr>
          <w:bCs/>
          <w:szCs w:val="20"/>
        </w:rPr>
        <w:t xml:space="preserve"> (SWSF * RCGSC </w:t>
      </w:r>
      <w:r w:rsidRPr="00B871BE">
        <w:rPr>
          <w:bCs/>
          <w:i/>
          <w:szCs w:val="20"/>
          <w:vertAlign w:val="subscript"/>
        </w:rPr>
        <w:t>s, rc</w:t>
      </w:r>
      <w:r w:rsidRPr="00B871BE">
        <w:rPr>
          <w:bCs/>
          <w:szCs w:val="20"/>
        </w:rPr>
        <w:t xml:space="preserve">) + ADJSWSUC </w:t>
      </w:r>
      <w:r w:rsidRPr="00B871BE">
        <w:rPr>
          <w:bCs/>
          <w:i/>
          <w:szCs w:val="20"/>
          <w:vertAlign w:val="subscript"/>
        </w:rPr>
        <w:t>q, r, d</w:t>
      </w:r>
    </w:p>
    <w:p w14:paraId="7A8737E7" w14:textId="77777777" w:rsidR="00B871BE" w:rsidRPr="00B871BE" w:rsidRDefault="00B871BE" w:rsidP="00B871BE">
      <w:pPr>
        <w:tabs>
          <w:tab w:val="left" w:pos="1800"/>
        </w:tabs>
        <w:spacing w:after="240"/>
        <w:ind w:left="2160" w:hanging="1440"/>
        <w:rPr>
          <w:i/>
          <w:szCs w:val="20"/>
          <w:vertAlign w:val="subscript"/>
        </w:rPr>
      </w:pPr>
      <w:r w:rsidRPr="00B871BE">
        <w:rPr>
          <w:szCs w:val="20"/>
        </w:rPr>
        <w:t xml:space="preserve">     SWMEC </w:t>
      </w:r>
      <w:r w:rsidRPr="00B871BE">
        <w:rPr>
          <w:i/>
          <w:szCs w:val="20"/>
          <w:vertAlign w:val="subscript"/>
        </w:rPr>
        <w:t>q, r, d</w:t>
      </w:r>
      <w:r w:rsidRPr="00B871BE">
        <w:rPr>
          <w:szCs w:val="20"/>
        </w:rPr>
        <w:t xml:space="preserve"> = </w:t>
      </w:r>
      <w:r w:rsidRPr="00B871BE">
        <w:rPr>
          <w:position w:val="-20"/>
          <w:szCs w:val="20"/>
          <w:lang w:val="pt-BR"/>
        </w:rPr>
        <w:object w:dxaOrig="220" w:dyaOrig="440" w14:anchorId="5B310B9A">
          <v:shape id="_x0000_i1115" type="#_x0000_t75" style="width:12pt;height:24pt" o:ole="">
            <v:imagedata r:id="rId127" o:title=""/>
          </v:shape>
          <o:OLEObject Type="Embed" ProgID="Equation.3" ShapeID="_x0000_i1115" DrawAspect="Content" ObjectID="_1837756072" r:id="rId132"/>
        </w:object>
      </w:r>
      <w:r w:rsidRPr="00B871BE">
        <w:rPr>
          <w:szCs w:val="20"/>
        </w:rPr>
        <w:t xml:space="preserve">(RCGMEC </w:t>
      </w:r>
      <w:r w:rsidRPr="00B871BE">
        <w:rPr>
          <w:i/>
          <w:szCs w:val="20"/>
          <w:vertAlign w:val="subscript"/>
        </w:rPr>
        <w:t>i, rc</w:t>
      </w:r>
      <w:r w:rsidRPr="00B871BE">
        <w:rPr>
          <w:szCs w:val="20"/>
        </w:rPr>
        <w:t xml:space="preserve"> * Min (LSL </w:t>
      </w:r>
      <w:r w:rsidRPr="00B871BE">
        <w:rPr>
          <w:i/>
          <w:szCs w:val="20"/>
          <w:vertAlign w:val="subscript"/>
        </w:rPr>
        <w:t>q, r, i</w:t>
      </w:r>
      <w:r w:rsidRPr="00B871BE">
        <w:rPr>
          <w:szCs w:val="20"/>
        </w:rPr>
        <w:t xml:space="preserve"> * (¼), RTMG </w:t>
      </w:r>
      <w:r w:rsidRPr="00B871BE">
        <w:rPr>
          <w:i/>
          <w:szCs w:val="20"/>
          <w:vertAlign w:val="subscript"/>
        </w:rPr>
        <w:t>q, r, i</w:t>
      </w:r>
      <w:r w:rsidRPr="00B871BE">
        <w:rPr>
          <w:szCs w:val="20"/>
        </w:rPr>
        <w:t xml:space="preserve">)) </w:t>
      </w:r>
      <w:r w:rsidRPr="00B871BE">
        <w:rPr>
          <w:i/>
          <w:szCs w:val="20"/>
          <w:vertAlign w:val="subscript"/>
        </w:rPr>
        <w:t xml:space="preserve">  </w:t>
      </w:r>
    </w:p>
    <w:p w14:paraId="30788856" w14:textId="77777777" w:rsidR="00B871BE" w:rsidRPr="00B871BE" w:rsidRDefault="00B871BE" w:rsidP="00B871BE">
      <w:pPr>
        <w:tabs>
          <w:tab w:val="left" w:pos="2160"/>
          <w:tab w:val="left" w:pos="2880"/>
        </w:tabs>
        <w:spacing w:after="240"/>
        <w:ind w:leftChars="300" w:left="2880" w:hangingChars="900" w:hanging="2160"/>
        <w:rPr>
          <w:bCs/>
          <w:i/>
          <w:szCs w:val="20"/>
          <w:vertAlign w:val="subscript"/>
        </w:rPr>
      </w:pPr>
      <w:r w:rsidRPr="00B871BE">
        <w:rPr>
          <w:bCs/>
          <w:szCs w:val="20"/>
        </w:rPr>
        <w:t xml:space="preserve">     SWOC </w:t>
      </w:r>
      <w:r w:rsidRPr="00B871BE">
        <w:rPr>
          <w:bCs/>
          <w:i/>
          <w:szCs w:val="20"/>
          <w:vertAlign w:val="subscript"/>
        </w:rPr>
        <w:t>q, r, d</w:t>
      </w:r>
      <w:r w:rsidRPr="00B871BE">
        <w:rPr>
          <w:bCs/>
          <w:szCs w:val="20"/>
        </w:rPr>
        <w:t xml:space="preserve"> = </w:t>
      </w:r>
      <w:r w:rsidRPr="00B871BE">
        <w:rPr>
          <w:bCs/>
          <w:position w:val="-20"/>
          <w:szCs w:val="20"/>
          <w:lang w:val="pt-BR"/>
        </w:rPr>
        <w:object w:dxaOrig="220" w:dyaOrig="440" w14:anchorId="0396FF5F">
          <v:shape id="_x0000_i1116" type="#_x0000_t75" style="width:12pt;height:24pt" o:ole="">
            <v:imagedata r:id="rId127" o:title=""/>
          </v:shape>
          <o:OLEObject Type="Embed" ProgID="Equation.3" ShapeID="_x0000_i1116" DrawAspect="Content" ObjectID="_1837756073" r:id="rId133"/>
        </w:object>
      </w:r>
      <w:r w:rsidRPr="00B871BE">
        <w:rPr>
          <w:bCs/>
          <w:szCs w:val="20"/>
        </w:rPr>
        <w:t>((PA</w:t>
      </w:r>
      <w:r w:rsidRPr="00B871BE">
        <w:rPr>
          <w:bCs/>
          <w:szCs w:val="20"/>
          <w:lang w:val="pt-BR"/>
        </w:rPr>
        <w:t xml:space="preserve">HR </w:t>
      </w:r>
      <w:r w:rsidRPr="00B871BE">
        <w:rPr>
          <w:bCs/>
          <w:i/>
          <w:szCs w:val="20"/>
          <w:vertAlign w:val="subscript"/>
        </w:rPr>
        <w:t xml:space="preserve">r, </w:t>
      </w:r>
      <w:r w:rsidRPr="00B871BE">
        <w:rPr>
          <w:bCs/>
          <w:i/>
          <w:szCs w:val="20"/>
          <w:vertAlign w:val="subscript"/>
          <w:lang w:val="es-ES"/>
        </w:rPr>
        <w:t xml:space="preserve">i </w:t>
      </w:r>
      <w:r w:rsidRPr="00B871BE">
        <w:rPr>
          <w:bCs/>
          <w:szCs w:val="20"/>
        </w:rPr>
        <w:t xml:space="preserve">* FIP + STOM </w:t>
      </w:r>
      <w:r w:rsidRPr="00B871BE">
        <w:rPr>
          <w:bCs/>
          <w:i/>
          <w:szCs w:val="20"/>
          <w:vertAlign w:val="subscript"/>
        </w:rPr>
        <w:t>rc</w:t>
      </w:r>
      <w:r w:rsidRPr="00B871BE">
        <w:rPr>
          <w:bCs/>
          <w:szCs w:val="20"/>
        </w:rPr>
        <w:t xml:space="preserve">) * Max(0, (RTMG </w:t>
      </w:r>
      <w:r w:rsidRPr="00B871BE">
        <w:rPr>
          <w:bCs/>
          <w:i/>
          <w:szCs w:val="20"/>
          <w:vertAlign w:val="subscript"/>
        </w:rPr>
        <w:t>q, r, i</w:t>
      </w:r>
      <w:r w:rsidRPr="00B871BE">
        <w:rPr>
          <w:bCs/>
          <w:szCs w:val="20"/>
        </w:rPr>
        <w:t xml:space="preserve"> – LSL </w:t>
      </w:r>
      <w:r w:rsidRPr="00B871BE">
        <w:rPr>
          <w:bCs/>
          <w:i/>
          <w:szCs w:val="20"/>
          <w:vertAlign w:val="subscript"/>
        </w:rPr>
        <w:t>q, r, i</w:t>
      </w:r>
      <w:r w:rsidRPr="00B871BE">
        <w:rPr>
          <w:bCs/>
          <w:szCs w:val="20"/>
        </w:rPr>
        <w:t xml:space="preserve"> * (¼)))) </w:t>
      </w:r>
      <w:r w:rsidRPr="00B871BE">
        <w:rPr>
          <w:i/>
          <w:szCs w:val="20"/>
        </w:rPr>
        <w:t xml:space="preserve">- </w:t>
      </w:r>
      <w:r w:rsidRPr="00B871BE">
        <w:rPr>
          <w:szCs w:val="20"/>
          <w:lang w:val="pt-BR"/>
        </w:rPr>
        <w:t>OPC</w:t>
      </w:r>
      <w:r w:rsidRPr="00B871BE">
        <w:rPr>
          <w:i/>
          <w:szCs w:val="20"/>
          <w:vertAlign w:val="subscript"/>
          <w:lang w:val="es-ES"/>
        </w:rPr>
        <w:t xml:space="preserve"> r, d</w:t>
      </w:r>
      <w:r w:rsidRPr="00B871BE">
        <w:rPr>
          <w:bCs/>
          <w:szCs w:val="20"/>
        </w:rPr>
        <w:t xml:space="preserve"> </w:t>
      </w:r>
      <w:r w:rsidRPr="00B871BE">
        <w:rPr>
          <w:bCs/>
          <w:i/>
          <w:szCs w:val="20"/>
          <w:vertAlign w:val="subscript"/>
        </w:rPr>
        <w:t xml:space="preserve">  </w:t>
      </w:r>
    </w:p>
    <w:p w14:paraId="1B1328FB" w14:textId="77777777" w:rsidR="00B871BE" w:rsidRPr="00B871BE" w:rsidRDefault="00B871BE" w:rsidP="00B871BE">
      <w:pPr>
        <w:tabs>
          <w:tab w:val="left" w:pos="1800"/>
        </w:tabs>
        <w:spacing w:after="240"/>
        <w:ind w:left="2160" w:hanging="1440"/>
        <w:rPr>
          <w:iCs/>
          <w:szCs w:val="20"/>
          <w:lang w:val="pt-BR"/>
        </w:rPr>
      </w:pPr>
      <w:r w:rsidRPr="00B871BE">
        <w:rPr>
          <w:iCs/>
          <w:szCs w:val="20"/>
          <w:lang w:val="pt-BR"/>
        </w:rPr>
        <w:t>Where,</w:t>
      </w:r>
    </w:p>
    <w:p w14:paraId="4917E193" w14:textId="77777777" w:rsidR="00B871BE" w:rsidRPr="00B871BE" w:rsidRDefault="00B871BE" w:rsidP="00B871BE">
      <w:pPr>
        <w:tabs>
          <w:tab w:val="left" w:pos="2340"/>
          <w:tab w:val="left" w:pos="2880"/>
        </w:tabs>
        <w:spacing w:after="240"/>
        <w:ind w:left="987" w:hanging="269"/>
        <w:rPr>
          <w:bCs/>
          <w:i/>
          <w:szCs w:val="20"/>
          <w:vertAlign w:val="subscript"/>
        </w:rPr>
      </w:pPr>
      <w:r w:rsidRPr="00B871BE">
        <w:rPr>
          <w:bCs/>
          <w:szCs w:val="20"/>
          <w:lang w:val="pt-BR"/>
        </w:rPr>
        <w:t>OPC</w:t>
      </w:r>
      <w:r w:rsidRPr="00B871BE">
        <w:rPr>
          <w:bCs/>
          <w:i/>
          <w:szCs w:val="20"/>
          <w:vertAlign w:val="subscript"/>
          <w:lang w:val="es-ES"/>
        </w:rPr>
        <w:t xml:space="preserve"> r, d</w:t>
      </w:r>
      <w:r w:rsidRPr="00B871BE">
        <w:rPr>
          <w:bCs/>
          <w:szCs w:val="20"/>
          <w:lang w:val="pt-BR"/>
        </w:rPr>
        <w:t xml:space="preserve"> = </w:t>
      </w:r>
      <w:r w:rsidRPr="00B871BE">
        <w:rPr>
          <w:bCs/>
          <w:position w:val="-20"/>
          <w:szCs w:val="20"/>
          <w:lang w:val="pt-BR"/>
        </w:rPr>
        <w:object w:dxaOrig="220" w:dyaOrig="440" w14:anchorId="52CF8C9E">
          <v:shape id="_x0000_i1117" type="#_x0000_t75" style="width:12pt;height:24pt" o:ole="">
            <v:imagedata r:id="rId127" o:title=""/>
          </v:shape>
          <o:OLEObject Type="Embed" ProgID="Equation.3" ShapeID="_x0000_i1117" DrawAspect="Content" ObjectID="_1837756074" r:id="rId134"/>
        </w:object>
      </w:r>
      <w:r w:rsidRPr="00B871BE">
        <w:rPr>
          <w:bCs/>
          <w:szCs w:val="20"/>
          <w:lang w:val="pt-BR"/>
        </w:rPr>
        <w:t>(</w:t>
      </w:r>
      <w:r w:rsidRPr="00B871BE">
        <w:rPr>
          <w:bCs/>
          <w:szCs w:val="20"/>
        </w:rPr>
        <w:t>(P</w:t>
      </w:r>
      <w:r w:rsidRPr="00B871BE">
        <w:rPr>
          <w:bCs/>
          <w:szCs w:val="20"/>
          <w:lang w:val="pt-BR"/>
        </w:rPr>
        <w:t>AHR</w:t>
      </w:r>
      <w:r w:rsidRPr="00B871BE">
        <w:rPr>
          <w:bCs/>
          <w:i/>
          <w:szCs w:val="20"/>
          <w:vertAlign w:val="subscript"/>
          <w:lang w:val="es-ES"/>
        </w:rPr>
        <w:t xml:space="preserve"> r, i</w:t>
      </w:r>
      <w:r w:rsidRPr="00B871BE">
        <w:rPr>
          <w:bCs/>
          <w:szCs w:val="20"/>
        </w:rPr>
        <w:t xml:space="preserve"> * FIP + STOM </w:t>
      </w:r>
      <w:r w:rsidRPr="00B871BE">
        <w:rPr>
          <w:bCs/>
          <w:i/>
          <w:szCs w:val="20"/>
          <w:vertAlign w:val="subscript"/>
        </w:rPr>
        <w:t>rc</w:t>
      </w:r>
      <w:r w:rsidRPr="00B871BE">
        <w:rPr>
          <w:bCs/>
          <w:szCs w:val="20"/>
        </w:rPr>
        <w:t>) * AENG</w:t>
      </w:r>
      <w:r w:rsidRPr="00B871BE">
        <w:rPr>
          <w:bCs/>
          <w:i/>
          <w:szCs w:val="20"/>
          <w:vertAlign w:val="subscript"/>
          <w:lang w:val="es-ES"/>
        </w:rPr>
        <w:t xml:space="preserve"> r, i</w:t>
      </w:r>
      <w:r w:rsidRPr="00B871BE">
        <w:rPr>
          <w:bCs/>
          <w:szCs w:val="20"/>
        </w:rPr>
        <w:t xml:space="preserve">) </w:t>
      </w:r>
      <w:r w:rsidRPr="00B871BE">
        <w:rPr>
          <w:bCs/>
          <w:i/>
          <w:szCs w:val="20"/>
          <w:vertAlign w:val="subscript"/>
        </w:rPr>
        <w:t xml:space="preserve">  </w:t>
      </w:r>
    </w:p>
    <w:p w14:paraId="3435ADAD" w14:textId="77777777" w:rsidR="00B871BE" w:rsidRPr="00B871BE" w:rsidRDefault="00B871BE" w:rsidP="00B871BE">
      <w:pPr>
        <w:rPr>
          <w:szCs w:val="20"/>
        </w:rPr>
      </w:pPr>
      <w:r w:rsidRPr="00B871BE">
        <w:rPr>
          <w:szCs w:val="20"/>
        </w:rPr>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7"/>
        <w:gridCol w:w="1294"/>
        <w:gridCol w:w="6251"/>
      </w:tblGrid>
      <w:tr w:rsidR="00B871BE" w:rsidRPr="00B871BE" w14:paraId="5EF2BF7A" w14:textId="77777777" w:rsidTr="006A21C6">
        <w:trPr>
          <w:cantSplit/>
          <w:trHeight w:val="359"/>
          <w:tblHeader/>
        </w:trPr>
        <w:tc>
          <w:tcPr>
            <w:tcW w:w="966" w:type="pct"/>
            <w:tcBorders>
              <w:top w:val="single" w:sz="4" w:space="0" w:color="auto"/>
              <w:left w:val="single" w:sz="4" w:space="0" w:color="auto"/>
              <w:bottom w:val="single" w:sz="6" w:space="0" w:color="auto"/>
              <w:right w:val="single" w:sz="6" w:space="0" w:color="auto"/>
            </w:tcBorders>
            <w:hideMark/>
          </w:tcPr>
          <w:p w14:paraId="0A54A78F" w14:textId="77777777" w:rsidR="00B871BE" w:rsidRPr="00B871BE" w:rsidRDefault="00B871BE" w:rsidP="00B871BE">
            <w:pPr>
              <w:spacing w:after="120"/>
              <w:rPr>
                <w:b/>
                <w:iCs/>
                <w:sz w:val="20"/>
                <w:szCs w:val="20"/>
              </w:rPr>
            </w:pPr>
            <w:r w:rsidRPr="00B871BE">
              <w:rPr>
                <w:b/>
                <w:iCs/>
                <w:sz w:val="20"/>
                <w:szCs w:val="20"/>
              </w:rPr>
              <w:t>Variable</w:t>
            </w:r>
          </w:p>
        </w:tc>
        <w:tc>
          <w:tcPr>
            <w:tcW w:w="692" w:type="pct"/>
            <w:tcBorders>
              <w:top w:val="single" w:sz="4" w:space="0" w:color="auto"/>
              <w:left w:val="single" w:sz="6" w:space="0" w:color="auto"/>
              <w:bottom w:val="single" w:sz="6" w:space="0" w:color="auto"/>
              <w:right w:val="single" w:sz="6" w:space="0" w:color="auto"/>
            </w:tcBorders>
            <w:hideMark/>
          </w:tcPr>
          <w:p w14:paraId="6CACC707" w14:textId="77777777" w:rsidR="00B871BE" w:rsidRPr="00B871BE" w:rsidRDefault="00B871BE" w:rsidP="00B871BE">
            <w:pPr>
              <w:spacing w:after="120"/>
              <w:jc w:val="center"/>
              <w:rPr>
                <w:b/>
                <w:iCs/>
                <w:sz w:val="20"/>
                <w:szCs w:val="20"/>
              </w:rPr>
            </w:pPr>
            <w:r w:rsidRPr="00B871BE">
              <w:rPr>
                <w:b/>
                <w:iCs/>
                <w:sz w:val="20"/>
                <w:szCs w:val="20"/>
              </w:rPr>
              <w:t>Unit</w:t>
            </w:r>
          </w:p>
        </w:tc>
        <w:tc>
          <w:tcPr>
            <w:tcW w:w="3342" w:type="pct"/>
            <w:tcBorders>
              <w:top w:val="single" w:sz="4" w:space="0" w:color="auto"/>
              <w:left w:val="single" w:sz="6" w:space="0" w:color="auto"/>
              <w:bottom w:val="single" w:sz="6" w:space="0" w:color="auto"/>
              <w:right w:val="single" w:sz="4" w:space="0" w:color="auto"/>
            </w:tcBorders>
            <w:hideMark/>
          </w:tcPr>
          <w:p w14:paraId="3B5C4C95" w14:textId="77777777" w:rsidR="00B871BE" w:rsidRPr="00B871BE" w:rsidRDefault="00B871BE" w:rsidP="00B871BE">
            <w:pPr>
              <w:spacing w:after="120"/>
              <w:rPr>
                <w:b/>
                <w:iCs/>
                <w:sz w:val="20"/>
                <w:szCs w:val="20"/>
              </w:rPr>
            </w:pPr>
            <w:r w:rsidRPr="00B871BE">
              <w:rPr>
                <w:b/>
                <w:iCs/>
                <w:sz w:val="20"/>
                <w:szCs w:val="20"/>
              </w:rPr>
              <w:t>Definition</w:t>
            </w:r>
          </w:p>
        </w:tc>
      </w:tr>
      <w:tr w:rsidR="00B871BE" w:rsidRPr="00B871BE" w14:paraId="2ED83282" w14:textId="77777777" w:rsidTr="006A21C6">
        <w:trPr>
          <w:cantSplit/>
        </w:trPr>
        <w:tc>
          <w:tcPr>
            <w:tcW w:w="966" w:type="pct"/>
            <w:tcBorders>
              <w:top w:val="single" w:sz="6" w:space="0" w:color="auto"/>
              <w:left w:val="single" w:sz="4" w:space="0" w:color="auto"/>
              <w:bottom w:val="single" w:sz="6" w:space="0" w:color="auto"/>
              <w:right w:val="single" w:sz="6" w:space="0" w:color="auto"/>
            </w:tcBorders>
            <w:hideMark/>
          </w:tcPr>
          <w:p w14:paraId="21A892E0" w14:textId="77777777" w:rsidR="00B871BE" w:rsidRPr="00B871BE" w:rsidRDefault="00B871BE" w:rsidP="00B871BE">
            <w:pPr>
              <w:spacing w:after="60"/>
              <w:rPr>
                <w:iCs/>
                <w:sz w:val="20"/>
                <w:szCs w:val="20"/>
              </w:rPr>
            </w:pPr>
            <w:r w:rsidRPr="00B871BE">
              <w:rPr>
                <w:iCs/>
                <w:sz w:val="20"/>
                <w:szCs w:val="20"/>
              </w:rPr>
              <w:t xml:space="preserve">SWMWAMT </w:t>
            </w:r>
            <w:r w:rsidRPr="00B871BE">
              <w:rPr>
                <w:i/>
                <w:iCs/>
                <w:sz w:val="20"/>
                <w:szCs w:val="20"/>
                <w:vertAlign w:val="subscript"/>
              </w:rPr>
              <w:t>q, r</w:t>
            </w:r>
            <w:r w:rsidRPr="00B871BE">
              <w:rPr>
                <w:b/>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5B174FE6" w14:textId="77777777" w:rsidR="00B871BE" w:rsidRPr="00B871BE" w:rsidRDefault="00B871BE" w:rsidP="00B871BE">
            <w:pPr>
              <w:spacing w:after="60"/>
              <w:rPr>
                <w:iCs/>
                <w:sz w:val="20"/>
                <w:szCs w:val="20"/>
              </w:rPr>
            </w:pPr>
            <w:r w:rsidRPr="00B871BE">
              <w:rPr>
                <w:iCs/>
                <w:sz w:val="20"/>
                <w:szCs w:val="20"/>
              </w:rPr>
              <w:t>$</w:t>
            </w:r>
          </w:p>
        </w:tc>
        <w:tc>
          <w:tcPr>
            <w:tcW w:w="3342" w:type="pct"/>
            <w:tcBorders>
              <w:top w:val="single" w:sz="6" w:space="0" w:color="auto"/>
              <w:left w:val="single" w:sz="6" w:space="0" w:color="auto"/>
              <w:bottom w:val="single" w:sz="6" w:space="0" w:color="auto"/>
              <w:right w:val="single" w:sz="4" w:space="0" w:color="auto"/>
            </w:tcBorders>
            <w:hideMark/>
          </w:tcPr>
          <w:p w14:paraId="2861110F" w14:textId="77777777" w:rsidR="00B871BE" w:rsidRPr="00B871BE" w:rsidRDefault="00B871BE" w:rsidP="00B871BE">
            <w:pPr>
              <w:spacing w:after="60"/>
              <w:rPr>
                <w:iCs/>
                <w:sz w:val="20"/>
                <w:szCs w:val="20"/>
              </w:rPr>
            </w:pPr>
            <w:r w:rsidRPr="00B871BE">
              <w:rPr>
                <w:i/>
                <w:iCs/>
                <w:sz w:val="20"/>
                <w:szCs w:val="20"/>
              </w:rPr>
              <w:t>Switchable Generation Make-Whole Payment</w:t>
            </w:r>
            <w:r w:rsidRPr="00B871BE">
              <w:rPr>
                <w:iCs/>
                <w:sz w:val="20"/>
                <w:szCs w:val="20"/>
              </w:rPr>
              <w:t xml:space="preserve">—The Switchable Generation Make-Whole Payment to the QSE </w:t>
            </w:r>
            <w:r w:rsidRPr="00B871BE">
              <w:rPr>
                <w:i/>
                <w:iCs/>
                <w:sz w:val="20"/>
                <w:szCs w:val="20"/>
              </w:rPr>
              <w:t>q,</w:t>
            </w:r>
            <w:r w:rsidRPr="00B871BE">
              <w:rPr>
                <w:iCs/>
                <w:sz w:val="20"/>
                <w:szCs w:val="20"/>
              </w:rPr>
              <w:t xml:space="preserve"> for Resource </w:t>
            </w:r>
            <w:r w:rsidRPr="00B871BE">
              <w:rPr>
                <w:i/>
                <w:iCs/>
                <w:sz w:val="20"/>
                <w:szCs w:val="20"/>
              </w:rPr>
              <w:t>r</w:t>
            </w:r>
            <w:r w:rsidRPr="00B871BE">
              <w:rPr>
                <w:iCs/>
                <w:sz w:val="20"/>
                <w:szCs w:val="20"/>
              </w:rPr>
              <w:t xml:space="preserve">, for the hour.  Where for a Combined Cycle Train, the Resource </w:t>
            </w:r>
            <w:r w:rsidRPr="00B871BE">
              <w:rPr>
                <w:i/>
                <w:iCs/>
                <w:sz w:val="20"/>
                <w:szCs w:val="20"/>
              </w:rPr>
              <w:t xml:space="preserve">r </w:t>
            </w:r>
            <w:r w:rsidRPr="00B871BE">
              <w:rPr>
                <w:iCs/>
                <w:sz w:val="20"/>
                <w:szCs w:val="20"/>
              </w:rPr>
              <w:t>is the Combined Cycle Train.</w:t>
            </w:r>
          </w:p>
        </w:tc>
      </w:tr>
      <w:tr w:rsidR="00B871BE" w:rsidRPr="00B871BE" w14:paraId="6B8F5DB2" w14:textId="77777777" w:rsidTr="006A21C6">
        <w:trPr>
          <w:cantSplit/>
        </w:trPr>
        <w:tc>
          <w:tcPr>
            <w:tcW w:w="966" w:type="pct"/>
            <w:tcBorders>
              <w:top w:val="single" w:sz="6" w:space="0" w:color="auto"/>
              <w:left w:val="single" w:sz="4" w:space="0" w:color="auto"/>
              <w:bottom w:val="single" w:sz="6" w:space="0" w:color="auto"/>
              <w:right w:val="single" w:sz="6" w:space="0" w:color="auto"/>
            </w:tcBorders>
          </w:tcPr>
          <w:p w14:paraId="371678B3" w14:textId="77777777" w:rsidR="00B871BE" w:rsidRPr="00B871BE" w:rsidRDefault="00B871BE" w:rsidP="00B871BE">
            <w:pPr>
              <w:spacing w:after="60"/>
              <w:rPr>
                <w:iCs/>
                <w:sz w:val="20"/>
                <w:szCs w:val="20"/>
              </w:rPr>
            </w:pPr>
            <w:r w:rsidRPr="00B871BE">
              <w:rPr>
                <w:iCs/>
                <w:sz w:val="20"/>
                <w:szCs w:val="20"/>
              </w:rPr>
              <w:lastRenderedPageBreak/>
              <w:t xml:space="preserve">SWCG </w:t>
            </w:r>
            <w:r w:rsidRPr="00B871BE">
              <w:rPr>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74212BD6" w14:textId="77777777" w:rsidR="00B871BE" w:rsidRPr="00B871BE" w:rsidRDefault="00B871BE" w:rsidP="00B871BE">
            <w:pPr>
              <w:spacing w:after="60"/>
              <w:rPr>
                <w:iCs/>
                <w:sz w:val="20"/>
                <w:szCs w:val="20"/>
              </w:rPr>
            </w:pPr>
            <w:r w:rsidRPr="00B871BE">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379BB584" w14:textId="77777777" w:rsidR="00B871BE" w:rsidRPr="00B871BE" w:rsidRDefault="00B871BE" w:rsidP="00B871BE">
            <w:pPr>
              <w:spacing w:after="60"/>
              <w:rPr>
                <w:i/>
                <w:iCs/>
                <w:sz w:val="20"/>
                <w:szCs w:val="20"/>
              </w:rPr>
            </w:pPr>
            <w:r w:rsidRPr="00B871BE">
              <w:rPr>
                <w:i/>
                <w:iCs/>
                <w:sz w:val="20"/>
                <w:szCs w:val="20"/>
              </w:rPr>
              <w:t>Switchable Generation Cost Guarantee</w:t>
            </w:r>
            <w:r w:rsidRPr="00B871BE">
              <w:rPr>
                <w:iCs/>
                <w:sz w:val="20"/>
                <w:szCs w:val="20"/>
              </w:rPr>
              <w:t xml:space="preserve">—The sum of eligible Startup Costs, minimum-energy costs, operating costs, and other Switchable Generation approved costs for Resource </w:t>
            </w:r>
            <w:r w:rsidRPr="00B871BE">
              <w:rPr>
                <w:i/>
                <w:iCs/>
                <w:sz w:val="20"/>
                <w:szCs w:val="20"/>
              </w:rPr>
              <w:t xml:space="preserve">r </w:t>
            </w:r>
            <w:r w:rsidRPr="00B871BE">
              <w:rPr>
                <w:iCs/>
                <w:sz w:val="20"/>
                <w:szCs w:val="20"/>
              </w:rPr>
              <w:t xml:space="preserve">represented by QSE </w:t>
            </w:r>
            <w:r w:rsidRPr="00B871BE">
              <w:rPr>
                <w:i/>
                <w:iCs/>
                <w:sz w:val="20"/>
                <w:szCs w:val="20"/>
              </w:rPr>
              <w:t>q</w:t>
            </w:r>
            <w:r w:rsidRPr="00B871BE">
              <w:rPr>
                <w:iCs/>
                <w:sz w:val="20"/>
                <w:szCs w:val="20"/>
              </w:rPr>
              <w:t xml:space="preserve"> for all instructed hours, for the Operating Day </w:t>
            </w:r>
            <w:r w:rsidRPr="00B871BE">
              <w:rPr>
                <w:i/>
                <w:iCs/>
                <w:sz w:val="20"/>
                <w:szCs w:val="20"/>
              </w:rPr>
              <w:t>d</w:t>
            </w:r>
            <w:r w:rsidRPr="00B871BE">
              <w:rPr>
                <w:iCs/>
                <w:sz w:val="20"/>
                <w:szCs w:val="20"/>
              </w:rPr>
              <w:t xml:space="preserve">.  Where for a Combined Cycle Train, the Resource </w:t>
            </w:r>
            <w:r w:rsidRPr="00B871BE">
              <w:rPr>
                <w:i/>
                <w:iCs/>
                <w:sz w:val="20"/>
                <w:szCs w:val="20"/>
              </w:rPr>
              <w:t xml:space="preserve">r </w:t>
            </w:r>
            <w:r w:rsidRPr="00B871BE">
              <w:rPr>
                <w:iCs/>
                <w:sz w:val="20"/>
                <w:szCs w:val="20"/>
              </w:rPr>
              <w:t>is the Combined Cycle Train.</w:t>
            </w:r>
          </w:p>
        </w:tc>
      </w:tr>
      <w:tr w:rsidR="00B871BE" w:rsidRPr="00B871BE" w14:paraId="01DA21FE" w14:textId="77777777" w:rsidTr="006A21C6">
        <w:trPr>
          <w:cantSplit/>
        </w:trPr>
        <w:tc>
          <w:tcPr>
            <w:tcW w:w="966" w:type="pct"/>
            <w:tcBorders>
              <w:top w:val="single" w:sz="6" w:space="0" w:color="auto"/>
              <w:left w:val="single" w:sz="4" w:space="0" w:color="auto"/>
              <w:bottom w:val="single" w:sz="6" w:space="0" w:color="auto"/>
              <w:right w:val="single" w:sz="6" w:space="0" w:color="auto"/>
            </w:tcBorders>
          </w:tcPr>
          <w:p w14:paraId="760A6036" w14:textId="77777777" w:rsidR="00B871BE" w:rsidRPr="00B871BE" w:rsidRDefault="00B871BE" w:rsidP="00B871BE">
            <w:pPr>
              <w:spacing w:after="60"/>
              <w:rPr>
                <w:iCs/>
                <w:sz w:val="20"/>
                <w:szCs w:val="20"/>
              </w:rPr>
            </w:pPr>
            <w:r w:rsidRPr="00B871BE">
              <w:rPr>
                <w:sz w:val="20"/>
                <w:szCs w:val="20"/>
                <w:lang w:val="pt-BR"/>
              </w:rPr>
              <w:t>OPC</w:t>
            </w:r>
            <w:r w:rsidRPr="00B871BE">
              <w:rPr>
                <w:i/>
                <w:sz w:val="20"/>
                <w:szCs w:val="20"/>
                <w:vertAlign w:val="subscript"/>
                <w:lang w:val="es-ES"/>
              </w:rPr>
              <w:t xml:space="preserve"> r, d</w:t>
            </w:r>
          </w:p>
        </w:tc>
        <w:tc>
          <w:tcPr>
            <w:tcW w:w="692" w:type="pct"/>
            <w:tcBorders>
              <w:top w:val="single" w:sz="6" w:space="0" w:color="auto"/>
              <w:left w:val="single" w:sz="6" w:space="0" w:color="auto"/>
              <w:bottom w:val="single" w:sz="6" w:space="0" w:color="auto"/>
              <w:right w:val="single" w:sz="6" w:space="0" w:color="auto"/>
            </w:tcBorders>
          </w:tcPr>
          <w:p w14:paraId="0719DCD9" w14:textId="77777777" w:rsidR="00B871BE" w:rsidRPr="00B871BE" w:rsidRDefault="00B871BE" w:rsidP="00B871BE">
            <w:pPr>
              <w:spacing w:after="60"/>
              <w:rPr>
                <w:iCs/>
                <w:sz w:val="20"/>
                <w:szCs w:val="20"/>
              </w:rPr>
            </w:pPr>
            <w:r w:rsidRPr="00B871BE">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063A3399" w14:textId="77777777" w:rsidR="00B871BE" w:rsidRPr="00B871BE" w:rsidRDefault="00B871BE" w:rsidP="00B871BE">
            <w:pPr>
              <w:spacing w:after="60"/>
              <w:rPr>
                <w:i/>
                <w:iCs/>
                <w:sz w:val="20"/>
                <w:szCs w:val="20"/>
              </w:rPr>
            </w:pPr>
            <w:r w:rsidRPr="00B871BE">
              <w:rPr>
                <w:i/>
                <w:sz w:val="20"/>
                <w:szCs w:val="20"/>
              </w:rPr>
              <w:t xml:space="preserve">Operational Cost </w:t>
            </w:r>
            <w:r w:rsidRPr="00B871BE">
              <w:rPr>
                <w:sz w:val="20"/>
                <w:szCs w:val="20"/>
              </w:rPr>
              <w:t xml:space="preserve">– The operational cost for the Resource </w:t>
            </w:r>
            <w:r w:rsidRPr="00B871BE">
              <w:rPr>
                <w:i/>
                <w:sz w:val="20"/>
                <w:szCs w:val="20"/>
              </w:rPr>
              <w:t xml:space="preserve">r </w:t>
            </w:r>
            <w:r w:rsidRPr="00B871BE">
              <w:rPr>
                <w:sz w:val="20"/>
                <w:szCs w:val="20"/>
              </w:rPr>
              <w:t xml:space="preserve">for the Operating Day </w:t>
            </w:r>
            <w:r w:rsidRPr="00B871BE">
              <w:rPr>
                <w:i/>
                <w:sz w:val="20"/>
                <w:szCs w:val="20"/>
              </w:rPr>
              <w:t>d</w:t>
            </w:r>
            <w:r w:rsidRPr="00B871BE">
              <w:rPr>
                <w:sz w:val="20"/>
                <w:szCs w:val="20"/>
              </w:rPr>
              <w:t xml:space="preserve"> in the non-ERCOT Control Area.  The operating costs represent the costs the Resource would have incurred to generate the awarded energy in the non-ERCOT Control Area Day-Ahead market absent a request to switch to ERCOT.  Where for a Combined Cycle Train, the Resource </w:t>
            </w:r>
            <w:r w:rsidRPr="00B871BE">
              <w:rPr>
                <w:i/>
                <w:sz w:val="20"/>
                <w:szCs w:val="20"/>
              </w:rPr>
              <w:t xml:space="preserve">r </w:t>
            </w:r>
            <w:r w:rsidRPr="00B871BE">
              <w:rPr>
                <w:sz w:val="20"/>
                <w:szCs w:val="20"/>
              </w:rPr>
              <w:t>is the Combined Cycle Train.</w:t>
            </w:r>
          </w:p>
        </w:tc>
      </w:tr>
      <w:tr w:rsidR="00B871BE" w:rsidRPr="00B871BE" w14:paraId="457B5F5A" w14:textId="77777777" w:rsidTr="006A21C6">
        <w:trPr>
          <w:cantSplit/>
        </w:trPr>
        <w:tc>
          <w:tcPr>
            <w:tcW w:w="966" w:type="pct"/>
            <w:tcBorders>
              <w:top w:val="single" w:sz="6" w:space="0" w:color="auto"/>
              <w:left w:val="single" w:sz="4" w:space="0" w:color="auto"/>
              <w:bottom w:val="single" w:sz="6" w:space="0" w:color="auto"/>
              <w:right w:val="single" w:sz="6" w:space="0" w:color="auto"/>
            </w:tcBorders>
          </w:tcPr>
          <w:p w14:paraId="2856C399" w14:textId="77777777" w:rsidR="00B871BE" w:rsidRPr="00B871BE" w:rsidRDefault="00B871BE" w:rsidP="00B871BE">
            <w:pPr>
              <w:spacing w:after="60"/>
              <w:rPr>
                <w:iCs/>
                <w:sz w:val="20"/>
                <w:szCs w:val="20"/>
              </w:rPr>
            </w:pPr>
            <w:r w:rsidRPr="00B871BE">
              <w:rPr>
                <w:sz w:val="20"/>
                <w:szCs w:val="20"/>
              </w:rPr>
              <w:t>AENG</w:t>
            </w:r>
            <w:r w:rsidRPr="00B871BE">
              <w:rPr>
                <w:i/>
                <w:sz w:val="20"/>
                <w:szCs w:val="20"/>
                <w:vertAlign w:val="subscript"/>
                <w:lang w:val="es-ES"/>
              </w:rPr>
              <w:t xml:space="preserve"> r, i</w:t>
            </w:r>
          </w:p>
        </w:tc>
        <w:tc>
          <w:tcPr>
            <w:tcW w:w="692" w:type="pct"/>
            <w:tcBorders>
              <w:top w:val="single" w:sz="6" w:space="0" w:color="auto"/>
              <w:left w:val="single" w:sz="6" w:space="0" w:color="auto"/>
              <w:bottom w:val="single" w:sz="6" w:space="0" w:color="auto"/>
              <w:right w:val="single" w:sz="6" w:space="0" w:color="auto"/>
            </w:tcBorders>
          </w:tcPr>
          <w:p w14:paraId="239A9283" w14:textId="77777777" w:rsidR="00B871BE" w:rsidRPr="00B871BE" w:rsidRDefault="00B871BE" w:rsidP="00B871BE">
            <w:pPr>
              <w:spacing w:after="60"/>
              <w:rPr>
                <w:iCs/>
                <w:sz w:val="20"/>
                <w:szCs w:val="20"/>
              </w:rPr>
            </w:pPr>
            <w:r w:rsidRPr="00B871BE">
              <w:rPr>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7BF37278" w14:textId="77777777" w:rsidR="00B871BE" w:rsidRPr="00B871BE" w:rsidRDefault="00B871BE" w:rsidP="00B871BE">
            <w:pPr>
              <w:spacing w:after="60"/>
              <w:rPr>
                <w:i/>
                <w:iCs/>
                <w:sz w:val="20"/>
                <w:szCs w:val="20"/>
              </w:rPr>
            </w:pPr>
            <w:r w:rsidRPr="00B871BE">
              <w:rPr>
                <w:i/>
                <w:sz w:val="20"/>
                <w:szCs w:val="20"/>
              </w:rPr>
              <w:t xml:space="preserve">Awarded Energy Non-ERCOT Day-Ahead Market </w:t>
            </w:r>
            <w:r w:rsidRPr="00B871BE">
              <w:rPr>
                <w:sz w:val="20"/>
                <w:szCs w:val="20"/>
              </w:rPr>
              <w:t xml:space="preserve">– The awarded energy in the non-ERCOT Day-Ahead Market for the Resource </w:t>
            </w:r>
            <w:r w:rsidRPr="00B871BE">
              <w:rPr>
                <w:i/>
                <w:sz w:val="20"/>
                <w:szCs w:val="20"/>
              </w:rPr>
              <w:t>r</w:t>
            </w:r>
            <w:r w:rsidRPr="00B871BE">
              <w:rPr>
                <w:sz w:val="20"/>
                <w:szCs w:val="20"/>
              </w:rPr>
              <w:t xml:space="preserve"> during the Interval </w:t>
            </w:r>
            <w:r w:rsidRPr="00B871BE">
              <w:rPr>
                <w:i/>
                <w:sz w:val="20"/>
                <w:szCs w:val="20"/>
              </w:rPr>
              <w:t>i</w:t>
            </w:r>
            <w:r w:rsidRPr="00B871BE">
              <w:rPr>
                <w:sz w:val="20"/>
                <w:szCs w:val="20"/>
              </w:rPr>
              <w:t xml:space="preserve">.  The awarded energy in the non-ERCOT Control Area Day-Ahead market represents the energy award for the interval that was not generated by the Resource due to the switch to ERCOT.  Where for a Combined Cycle Train, the Resource </w:t>
            </w:r>
            <w:r w:rsidRPr="00B871BE">
              <w:rPr>
                <w:i/>
                <w:sz w:val="20"/>
                <w:szCs w:val="20"/>
              </w:rPr>
              <w:t xml:space="preserve">r </w:t>
            </w:r>
            <w:r w:rsidRPr="00B871BE">
              <w:rPr>
                <w:sz w:val="20"/>
                <w:szCs w:val="20"/>
              </w:rPr>
              <w:t>is the Combined Cycle Train.</w:t>
            </w:r>
          </w:p>
        </w:tc>
      </w:tr>
      <w:tr w:rsidR="00B871BE" w:rsidRPr="00B871BE" w14:paraId="08CB74B8" w14:textId="77777777" w:rsidTr="006A21C6">
        <w:trPr>
          <w:cantSplit/>
        </w:trPr>
        <w:tc>
          <w:tcPr>
            <w:tcW w:w="966" w:type="pct"/>
            <w:tcBorders>
              <w:top w:val="single" w:sz="6" w:space="0" w:color="auto"/>
              <w:left w:val="single" w:sz="4" w:space="0" w:color="auto"/>
              <w:bottom w:val="single" w:sz="6" w:space="0" w:color="auto"/>
              <w:right w:val="single" w:sz="6" w:space="0" w:color="auto"/>
            </w:tcBorders>
            <w:hideMark/>
          </w:tcPr>
          <w:p w14:paraId="2905DFFB" w14:textId="77777777" w:rsidR="00B871BE" w:rsidRPr="00B871BE" w:rsidRDefault="00B871BE" w:rsidP="00B871BE">
            <w:pPr>
              <w:spacing w:after="60"/>
              <w:rPr>
                <w:iCs/>
                <w:sz w:val="20"/>
                <w:szCs w:val="20"/>
              </w:rPr>
            </w:pPr>
            <w:r w:rsidRPr="00B871BE">
              <w:rPr>
                <w:iCs/>
                <w:sz w:val="20"/>
                <w:szCs w:val="20"/>
              </w:rPr>
              <w:t xml:space="preserve">SWSUC </w:t>
            </w:r>
            <w:r w:rsidRPr="00B871BE">
              <w:rPr>
                <w:i/>
                <w:iCs/>
                <w:sz w:val="20"/>
                <w:szCs w:val="20"/>
                <w:vertAlign w:val="subscript"/>
              </w:rPr>
              <w:t>q ,r, d</w:t>
            </w:r>
            <w:r w:rsidRPr="00B871BE">
              <w:rPr>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616E6351" w14:textId="77777777" w:rsidR="00B871BE" w:rsidRPr="00B871BE" w:rsidRDefault="00B871BE" w:rsidP="00B871BE">
            <w:pPr>
              <w:spacing w:after="60"/>
              <w:rPr>
                <w:iCs/>
                <w:sz w:val="20"/>
                <w:szCs w:val="20"/>
              </w:rPr>
            </w:pPr>
            <w:r w:rsidRPr="00B871BE">
              <w:rPr>
                <w:iCs/>
                <w:sz w:val="20"/>
                <w:szCs w:val="20"/>
              </w:rPr>
              <w:t>$</w:t>
            </w:r>
          </w:p>
        </w:tc>
        <w:tc>
          <w:tcPr>
            <w:tcW w:w="3342" w:type="pct"/>
            <w:tcBorders>
              <w:top w:val="single" w:sz="6" w:space="0" w:color="auto"/>
              <w:left w:val="single" w:sz="6" w:space="0" w:color="auto"/>
              <w:bottom w:val="single" w:sz="6" w:space="0" w:color="auto"/>
              <w:right w:val="single" w:sz="4" w:space="0" w:color="auto"/>
            </w:tcBorders>
            <w:hideMark/>
          </w:tcPr>
          <w:p w14:paraId="62E51109" w14:textId="77777777" w:rsidR="00B871BE" w:rsidRPr="00B871BE" w:rsidRDefault="00B871BE" w:rsidP="00B871BE">
            <w:pPr>
              <w:spacing w:after="60"/>
              <w:rPr>
                <w:iCs/>
                <w:sz w:val="20"/>
                <w:szCs w:val="20"/>
              </w:rPr>
            </w:pPr>
            <w:r w:rsidRPr="00B871BE">
              <w:rPr>
                <w:i/>
                <w:iCs/>
                <w:sz w:val="20"/>
                <w:szCs w:val="20"/>
              </w:rPr>
              <w:t>Switchable Generation</w:t>
            </w:r>
            <w:r w:rsidRPr="00B871BE">
              <w:rPr>
                <w:iCs/>
                <w:sz w:val="20"/>
                <w:szCs w:val="20"/>
              </w:rPr>
              <w:t xml:space="preserve"> </w:t>
            </w:r>
            <w:r w:rsidRPr="00B871BE">
              <w:rPr>
                <w:i/>
                <w:iCs/>
                <w:sz w:val="20"/>
                <w:szCs w:val="20"/>
              </w:rPr>
              <w:t xml:space="preserve">Start-Up Cost </w:t>
            </w:r>
            <w:r w:rsidRPr="00B871BE">
              <w:rPr>
                <w:iCs/>
                <w:sz w:val="20"/>
                <w:szCs w:val="20"/>
              </w:rPr>
              <w:t xml:space="preserve">—The Startup Costs for Resource </w:t>
            </w:r>
            <w:r w:rsidRPr="00B871BE">
              <w:rPr>
                <w:i/>
                <w:iCs/>
                <w:sz w:val="20"/>
                <w:szCs w:val="20"/>
              </w:rPr>
              <w:t xml:space="preserve">r </w:t>
            </w:r>
            <w:r w:rsidRPr="00B871BE">
              <w:rPr>
                <w:iCs/>
                <w:sz w:val="20"/>
                <w:szCs w:val="20"/>
              </w:rPr>
              <w:t>represented by QSE</w:t>
            </w:r>
            <w:r w:rsidRPr="00B871BE">
              <w:rPr>
                <w:i/>
                <w:iCs/>
                <w:sz w:val="20"/>
                <w:szCs w:val="20"/>
              </w:rPr>
              <w:t xml:space="preserve"> q </w:t>
            </w:r>
            <w:r w:rsidRPr="00B871BE">
              <w:rPr>
                <w:iCs/>
                <w:sz w:val="20"/>
                <w:szCs w:val="20"/>
              </w:rPr>
              <w:t xml:space="preserve">for startup hours, for the Operating Day </w:t>
            </w:r>
            <w:r w:rsidRPr="00B871BE">
              <w:rPr>
                <w:i/>
                <w:iCs/>
                <w:sz w:val="20"/>
                <w:szCs w:val="20"/>
              </w:rPr>
              <w:t>d</w:t>
            </w:r>
            <w:r w:rsidRPr="00B871BE">
              <w:rPr>
                <w:iCs/>
                <w:sz w:val="20"/>
                <w:szCs w:val="20"/>
              </w:rPr>
              <w:t xml:space="preserve">.  Where for a Combined Cycle Train, the Resource </w:t>
            </w:r>
            <w:r w:rsidRPr="00B871BE">
              <w:rPr>
                <w:i/>
                <w:iCs/>
                <w:sz w:val="20"/>
                <w:szCs w:val="20"/>
              </w:rPr>
              <w:t xml:space="preserve">r </w:t>
            </w:r>
            <w:r w:rsidRPr="00B871BE">
              <w:rPr>
                <w:iCs/>
                <w:sz w:val="20"/>
                <w:szCs w:val="20"/>
              </w:rPr>
              <w:t>is the Combined Cycle Train.</w:t>
            </w:r>
          </w:p>
        </w:tc>
      </w:tr>
      <w:tr w:rsidR="00B871BE" w:rsidRPr="00B871BE" w14:paraId="72507265" w14:textId="77777777" w:rsidTr="006A21C6">
        <w:trPr>
          <w:cantSplit/>
        </w:trPr>
        <w:tc>
          <w:tcPr>
            <w:tcW w:w="966" w:type="pct"/>
            <w:tcBorders>
              <w:top w:val="single" w:sz="6" w:space="0" w:color="auto"/>
              <w:left w:val="single" w:sz="4" w:space="0" w:color="auto"/>
              <w:bottom w:val="single" w:sz="6" w:space="0" w:color="auto"/>
              <w:right w:val="single" w:sz="6" w:space="0" w:color="auto"/>
            </w:tcBorders>
          </w:tcPr>
          <w:p w14:paraId="00496049" w14:textId="77777777" w:rsidR="00B871BE" w:rsidRPr="00B871BE" w:rsidRDefault="00B871BE" w:rsidP="00B871BE">
            <w:pPr>
              <w:spacing w:after="60"/>
              <w:rPr>
                <w:iCs/>
                <w:sz w:val="20"/>
                <w:szCs w:val="20"/>
              </w:rPr>
            </w:pPr>
            <w:r w:rsidRPr="00B871BE">
              <w:rPr>
                <w:sz w:val="20"/>
                <w:szCs w:val="20"/>
              </w:rPr>
              <w:t>SWPSLR</w:t>
            </w:r>
            <w:r w:rsidRPr="00B871BE">
              <w:rPr>
                <w:i/>
                <w:sz w:val="20"/>
                <w:szCs w:val="20"/>
                <w:vertAlign w:val="subscript"/>
              </w:rPr>
              <w:t xml:space="preserve"> q ,r, d</w:t>
            </w:r>
            <w:r w:rsidRPr="00B871BE">
              <w:rPr>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tcPr>
          <w:p w14:paraId="19FF6ECB" w14:textId="77777777" w:rsidR="00B871BE" w:rsidRPr="00B871BE" w:rsidRDefault="00B871BE" w:rsidP="00B871BE">
            <w:pPr>
              <w:spacing w:after="60"/>
              <w:rPr>
                <w:iCs/>
                <w:sz w:val="20"/>
                <w:szCs w:val="20"/>
              </w:rPr>
            </w:pPr>
            <w:r w:rsidRPr="00B871BE">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74A23E8" w14:textId="77777777" w:rsidR="00B871BE" w:rsidRPr="00B871BE" w:rsidRDefault="00B871BE" w:rsidP="00B871BE">
            <w:pPr>
              <w:spacing w:after="60"/>
              <w:rPr>
                <w:i/>
                <w:iCs/>
                <w:sz w:val="20"/>
                <w:szCs w:val="20"/>
              </w:rPr>
            </w:pPr>
            <w:r w:rsidRPr="00B871BE">
              <w:rPr>
                <w:i/>
                <w:sz w:val="20"/>
                <w:szCs w:val="20"/>
              </w:rPr>
              <w:t xml:space="preserve">Switchable Generation Physical Switch Lost Revenue – </w:t>
            </w:r>
            <w:r w:rsidRPr="00B871BE">
              <w:rPr>
                <w:sz w:val="20"/>
                <w:szCs w:val="20"/>
              </w:rPr>
              <w:t xml:space="preserve">The loss of revenue, net of any saved costs including avoided fuel consumption, experienced by the QSE when the Combined Cycle Generation Resource operating in ERCOT must reduce its output to accommodate a switch from a non-ERCOT Control Area of one or more turbines needed to achieve a Combined Cycle Generation Resource configuration instructed by ERCOT.  Where for a Combined Cycle Train, the Resource </w:t>
            </w:r>
            <w:r w:rsidRPr="00B871BE">
              <w:rPr>
                <w:i/>
                <w:sz w:val="20"/>
                <w:szCs w:val="20"/>
              </w:rPr>
              <w:t xml:space="preserve">r </w:t>
            </w:r>
            <w:r w:rsidRPr="00B871BE">
              <w:rPr>
                <w:sz w:val="20"/>
                <w:szCs w:val="20"/>
              </w:rPr>
              <w:t>is the Combined Cycle Train.</w:t>
            </w:r>
          </w:p>
        </w:tc>
      </w:tr>
      <w:tr w:rsidR="00B871BE" w:rsidRPr="00B871BE" w14:paraId="06FC7FA2" w14:textId="77777777" w:rsidTr="006A21C6">
        <w:tc>
          <w:tcPr>
            <w:tcW w:w="966" w:type="pct"/>
            <w:tcBorders>
              <w:top w:val="single" w:sz="6" w:space="0" w:color="auto"/>
              <w:left w:val="single" w:sz="4" w:space="0" w:color="auto"/>
              <w:bottom w:val="single" w:sz="6" w:space="0" w:color="auto"/>
              <w:right w:val="single" w:sz="6" w:space="0" w:color="auto"/>
            </w:tcBorders>
          </w:tcPr>
          <w:p w14:paraId="13418D7F" w14:textId="77777777" w:rsidR="00B871BE" w:rsidRPr="00B871BE" w:rsidRDefault="00B871BE" w:rsidP="00B871BE">
            <w:pPr>
              <w:spacing w:after="60"/>
              <w:rPr>
                <w:iCs/>
                <w:sz w:val="20"/>
                <w:szCs w:val="20"/>
              </w:rPr>
            </w:pPr>
            <w:r w:rsidRPr="00B871BE">
              <w:rPr>
                <w:sz w:val="20"/>
                <w:szCs w:val="20"/>
              </w:rPr>
              <w:t xml:space="preserve">RTLPX </w:t>
            </w:r>
            <w:r w:rsidRPr="00B871BE">
              <w:rPr>
                <w:i/>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54DDFDE7" w14:textId="77777777" w:rsidR="00B871BE" w:rsidRPr="00B871BE" w:rsidRDefault="00B871BE" w:rsidP="00B871BE">
            <w:pPr>
              <w:spacing w:after="60"/>
              <w:rPr>
                <w:iCs/>
                <w:sz w:val="20"/>
                <w:szCs w:val="20"/>
              </w:rPr>
            </w:pPr>
            <w:r w:rsidRPr="00B871BE">
              <w:rPr>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63626CAB" w14:textId="77777777" w:rsidR="00B871BE" w:rsidRPr="00B871BE" w:rsidRDefault="00B871BE" w:rsidP="00B871BE">
            <w:pPr>
              <w:spacing w:after="60"/>
              <w:rPr>
                <w:iCs/>
                <w:sz w:val="20"/>
                <w:szCs w:val="20"/>
              </w:rPr>
            </w:pPr>
            <w:r w:rsidRPr="00B871BE">
              <w:rPr>
                <w:i/>
                <w:iCs/>
                <w:sz w:val="20"/>
                <w:szCs w:val="20"/>
              </w:rPr>
              <w:t>Real-Time Proxy Generation per QSE per Resource by Settlement Interval</w:t>
            </w:r>
            <w:r w:rsidRPr="00B871BE">
              <w:rPr>
                <w:iCs/>
                <w:sz w:val="20"/>
                <w:szCs w:val="20"/>
              </w:rPr>
              <w:t xml:space="preserve">—The Real-Time energy that was not generated in ERCOT by Combined Cycle Train, </w:t>
            </w:r>
            <w:r w:rsidRPr="00B871BE">
              <w:rPr>
                <w:i/>
                <w:iCs/>
                <w:sz w:val="20"/>
                <w:szCs w:val="20"/>
              </w:rPr>
              <w:t>r</w:t>
            </w:r>
            <w:r w:rsidRPr="00B871BE">
              <w:rPr>
                <w:iCs/>
                <w:sz w:val="20"/>
                <w:szCs w:val="20"/>
              </w:rPr>
              <w:t xml:space="preserve">, represented by QSE </w:t>
            </w:r>
            <w:r w:rsidRPr="00B871BE">
              <w:rPr>
                <w:i/>
                <w:iCs/>
                <w:sz w:val="20"/>
                <w:szCs w:val="20"/>
              </w:rPr>
              <w:t>q</w:t>
            </w:r>
            <w:r w:rsidRPr="00B871BE">
              <w:rPr>
                <w:iCs/>
                <w:sz w:val="20"/>
                <w:szCs w:val="20"/>
              </w:rPr>
              <w:t xml:space="preserve">, for the 15-minute Settlement Interval </w:t>
            </w:r>
            <w:r w:rsidRPr="00B871BE">
              <w:rPr>
                <w:i/>
                <w:iCs/>
                <w:sz w:val="20"/>
                <w:szCs w:val="20"/>
              </w:rPr>
              <w:t>i</w:t>
            </w:r>
            <w:r w:rsidRPr="00B871BE">
              <w:rPr>
                <w:iCs/>
                <w:sz w:val="20"/>
                <w:szCs w:val="20"/>
              </w:rPr>
              <w:t>, due to a reduction in output that was necessary to facilitate a switch of another unit in the same Combined Cycle Train to the ERCOT System from a non-ERCOT Control Area, or to a non-ERCOT Control Area from the ERCOT System, when the switch is instructed by ERCOT.</w:t>
            </w:r>
          </w:p>
          <w:p w14:paraId="51EFCF96" w14:textId="77777777" w:rsidR="00B871BE" w:rsidRPr="00B871BE" w:rsidRDefault="00B871BE" w:rsidP="00B871BE">
            <w:pPr>
              <w:spacing w:after="60"/>
              <w:rPr>
                <w:iCs/>
                <w:sz w:val="20"/>
                <w:szCs w:val="20"/>
              </w:rPr>
            </w:pPr>
            <w:r w:rsidRPr="00B871BE">
              <w:rPr>
                <w:iCs/>
                <w:sz w:val="20"/>
                <w:szCs w:val="20"/>
              </w:rPr>
              <w:t xml:space="preserve">During a shutdown to switch to ERCOT, the value of RTLPX will be determined based on the reduced generation, by interval, for the period starting from the commencement of the shutdown sequence in the non-ERCOT Control Area until breaker close in ERCOT.  The reduction in generation shall be determined based on the last metered output value for the Combined Cycle Generation Resource operating in ERCOT immediately prior to the commencement of the shutdown sequence in the non-ERCOT Control Area as compared with the actual metered output during the relevant period, but only to the extent ERCOT determines the reduction in output was necessary to facilitate the switch.  </w:t>
            </w:r>
          </w:p>
          <w:p w14:paraId="77FB83CE" w14:textId="77777777" w:rsidR="00B871BE" w:rsidRPr="00B871BE" w:rsidRDefault="00B871BE" w:rsidP="00B871BE">
            <w:pPr>
              <w:spacing w:after="60"/>
              <w:rPr>
                <w:i/>
                <w:iCs/>
                <w:sz w:val="20"/>
                <w:szCs w:val="20"/>
              </w:rPr>
            </w:pPr>
            <w:r w:rsidRPr="00B871BE">
              <w:rPr>
                <w:sz w:val="20"/>
                <w:szCs w:val="20"/>
              </w:rPr>
              <w:t>During a shutdown after an ERCOT release of the SWGR, the value of RTLPX will be determined based on the reduced generation, by interval, for the period starting from the commencement of the shutdown sequence in the ERCOT Control Area until breaker close in the non-ERCOT Control Area, with a maximum duration equal to the duration of the switch from the non-ERCOT Control Area to ERCOT</w:t>
            </w:r>
            <w:r w:rsidRPr="00B871BE" w:rsidDel="00482822">
              <w:rPr>
                <w:sz w:val="20"/>
                <w:szCs w:val="20"/>
              </w:rPr>
              <w:t xml:space="preserve"> </w:t>
            </w:r>
            <w:r w:rsidRPr="00B871BE">
              <w:rPr>
                <w:sz w:val="20"/>
                <w:szCs w:val="20"/>
              </w:rPr>
              <w:t xml:space="preserve">pursuant to the RUC instruction.  </w:t>
            </w:r>
            <w:r w:rsidRPr="00B871BE">
              <w:rPr>
                <w:sz w:val="20"/>
                <w:szCs w:val="20"/>
              </w:rPr>
              <w:lastRenderedPageBreak/>
              <w:t xml:space="preserve">This proxy value will apply only if the QSE shuts down the unit within 60 minutes after the ERCOT release.  The reduction in generation shall be determined based on the last metered output value for the Combined Cycle Generation Resource operating in ERCOT immediately prior to the commencement of the shutdown sequence in ERCOT, as compared with the actual metered output during the relevant period, but only to the extent ERCOT determines the reduction in output was necessary to facilitate the switch.  </w:t>
            </w:r>
          </w:p>
        </w:tc>
      </w:tr>
      <w:tr w:rsidR="00B871BE" w:rsidRPr="00B871BE" w14:paraId="71E6B24B" w14:textId="77777777" w:rsidTr="006A21C6">
        <w:trPr>
          <w:cantSplit/>
        </w:trPr>
        <w:tc>
          <w:tcPr>
            <w:tcW w:w="966" w:type="pct"/>
            <w:tcBorders>
              <w:top w:val="single" w:sz="6" w:space="0" w:color="auto"/>
              <w:left w:val="single" w:sz="4" w:space="0" w:color="auto"/>
              <w:bottom w:val="single" w:sz="6" w:space="0" w:color="auto"/>
              <w:right w:val="single" w:sz="6" w:space="0" w:color="auto"/>
            </w:tcBorders>
          </w:tcPr>
          <w:p w14:paraId="1FB91ED4" w14:textId="77777777" w:rsidR="00B871BE" w:rsidRPr="00B871BE" w:rsidRDefault="00B871BE" w:rsidP="00B871BE">
            <w:pPr>
              <w:spacing w:after="60"/>
              <w:rPr>
                <w:iCs/>
                <w:sz w:val="20"/>
                <w:szCs w:val="20"/>
              </w:rPr>
            </w:pPr>
            <w:r w:rsidRPr="00B871BE">
              <w:rPr>
                <w:sz w:val="20"/>
                <w:szCs w:val="20"/>
              </w:rPr>
              <w:lastRenderedPageBreak/>
              <w:t xml:space="preserve">SFC </w:t>
            </w:r>
            <w:r w:rsidRPr="00B871BE">
              <w:rPr>
                <w:i/>
                <w:sz w:val="20"/>
                <w:szCs w:val="20"/>
                <w:vertAlign w:val="subscript"/>
              </w:rPr>
              <w:t>d</w:t>
            </w:r>
          </w:p>
        </w:tc>
        <w:tc>
          <w:tcPr>
            <w:tcW w:w="692" w:type="pct"/>
            <w:tcBorders>
              <w:top w:val="single" w:sz="6" w:space="0" w:color="auto"/>
              <w:left w:val="single" w:sz="6" w:space="0" w:color="auto"/>
              <w:bottom w:val="single" w:sz="6" w:space="0" w:color="auto"/>
              <w:right w:val="single" w:sz="6" w:space="0" w:color="auto"/>
            </w:tcBorders>
          </w:tcPr>
          <w:p w14:paraId="1BE06E9A" w14:textId="77777777" w:rsidR="00B871BE" w:rsidRPr="00B871BE" w:rsidRDefault="00B871BE" w:rsidP="00B871BE">
            <w:pPr>
              <w:spacing w:after="60"/>
              <w:rPr>
                <w:iCs/>
                <w:sz w:val="20"/>
                <w:szCs w:val="20"/>
              </w:rPr>
            </w:pPr>
            <w:r w:rsidRPr="00B871BE">
              <w:rPr>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0BFFDDA5" w14:textId="77777777" w:rsidR="00B871BE" w:rsidRPr="00B871BE" w:rsidRDefault="00B871BE" w:rsidP="00B871BE">
            <w:pPr>
              <w:spacing w:after="60"/>
              <w:rPr>
                <w:i/>
                <w:iCs/>
                <w:sz w:val="20"/>
                <w:szCs w:val="20"/>
              </w:rPr>
            </w:pPr>
            <w:r w:rsidRPr="00B871BE">
              <w:rPr>
                <w:i/>
                <w:sz w:val="20"/>
                <w:szCs w:val="20"/>
              </w:rPr>
              <w:t xml:space="preserve">Saved Fuel Consumption </w:t>
            </w:r>
            <w:r w:rsidRPr="00B871BE">
              <w:rPr>
                <w:sz w:val="20"/>
                <w:szCs w:val="20"/>
              </w:rPr>
              <w:t>— Fuel quantity saved due to an output reduction of the combustion turbine(s) operating in ERCOT during the relevant period if necessary to accommodate the switch to and from the ERCOT area.</w:t>
            </w:r>
          </w:p>
        </w:tc>
      </w:tr>
      <w:tr w:rsidR="00B871BE" w:rsidRPr="00B871BE" w14:paraId="7DAC6DA5" w14:textId="77777777" w:rsidTr="006A21C6">
        <w:trPr>
          <w:cantSplit/>
        </w:trPr>
        <w:tc>
          <w:tcPr>
            <w:tcW w:w="966" w:type="pct"/>
            <w:tcBorders>
              <w:top w:val="single" w:sz="6" w:space="0" w:color="auto"/>
              <w:left w:val="single" w:sz="4" w:space="0" w:color="auto"/>
              <w:bottom w:val="single" w:sz="6" w:space="0" w:color="auto"/>
              <w:right w:val="single" w:sz="6" w:space="0" w:color="auto"/>
            </w:tcBorders>
          </w:tcPr>
          <w:p w14:paraId="3A52DFA8" w14:textId="77777777" w:rsidR="00B871BE" w:rsidRPr="00B871BE" w:rsidRDefault="00B871BE" w:rsidP="00B871BE">
            <w:pPr>
              <w:spacing w:after="60"/>
              <w:rPr>
                <w:iCs/>
                <w:sz w:val="20"/>
                <w:szCs w:val="20"/>
              </w:rPr>
            </w:pPr>
            <w:r w:rsidRPr="00B871BE">
              <w:rPr>
                <w:sz w:val="20"/>
                <w:szCs w:val="20"/>
              </w:rPr>
              <w:t>SWSF</w:t>
            </w:r>
          </w:p>
        </w:tc>
        <w:tc>
          <w:tcPr>
            <w:tcW w:w="692" w:type="pct"/>
            <w:tcBorders>
              <w:top w:val="single" w:sz="6" w:space="0" w:color="auto"/>
              <w:left w:val="single" w:sz="6" w:space="0" w:color="auto"/>
              <w:bottom w:val="single" w:sz="6" w:space="0" w:color="auto"/>
              <w:right w:val="single" w:sz="6" w:space="0" w:color="auto"/>
            </w:tcBorders>
          </w:tcPr>
          <w:p w14:paraId="185B05FA" w14:textId="77777777" w:rsidR="00B871BE" w:rsidRPr="00B871BE" w:rsidRDefault="00B871BE" w:rsidP="00B871BE">
            <w:pPr>
              <w:spacing w:after="60"/>
              <w:rPr>
                <w:iCs/>
                <w:sz w:val="20"/>
                <w:szCs w:val="20"/>
              </w:rPr>
            </w:pPr>
            <w:r w:rsidRPr="00B871BE">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77010868" w14:textId="77777777" w:rsidR="00B871BE" w:rsidRPr="00B871BE" w:rsidRDefault="00B871BE" w:rsidP="00B871BE">
            <w:pPr>
              <w:spacing w:after="60"/>
              <w:rPr>
                <w:i/>
                <w:iCs/>
                <w:sz w:val="20"/>
                <w:szCs w:val="20"/>
              </w:rPr>
            </w:pPr>
            <w:r w:rsidRPr="00B871BE">
              <w:rPr>
                <w:i/>
                <w:iCs/>
                <w:sz w:val="20"/>
                <w:szCs w:val="20"/>
              </w:rPr>
              <w:t>Switchable Generation</w:t>
            </w:r>
            <w:r w:rsidRPr="00B871BE">
              <w:rPr>
                <w:iCs/>
                <w:sz w:val="20"/>
                <w:szCs w:val="20"/>
              </w:rPr>
              <w:t xml:space="preserve"> </w:t>
            </w:r>
            <w:r w:rsidRPr="00B871BE">
              <w:rPr>
                <w:i/>
                <w:iCs/>
                <w:sz w:val="20"/>
                <w:szCs w:val="20"/>
              </w:rPr>
              <w:t xml:space="preserve">Startup Factor </w:t>
            </w:r>
            <w:r w:rsidRPr="00B871BE">
              <w:rPr>
                <w:iCs/>
                <w:sz w:val="20"/>
                <w:szCs w:val="20"/>
              </w:rPr>
              <w:t>—The Switchable Generation Startup Factor for an SWGR.  The SWSF shall be set to a value of 2 if the SWGR has a COP Resource Status of EMRSWGR within 24 hours of being released by the ERCOT Operator.  Otherwise, the SWSF shall be set to a value of 1.</w:t>
            </w:r>
          </w:p>
        </w:tc>
      </w:tr>
      <w:tr w:rsidR="00B871BE" w:rsidRPr="00B871BE" w14:paraId="4AF2E116" w14:textId="77777777" w:rsidTr="006A21C6">
        <w:trPr>
          <w:cantSplit/>
        </w:trPr>
        <w:tc>
          <w:tcPr>
            <w:tcW w:w="966" w:type="pct"/>
            <w:tcBorders>
              <w:top w:val="single" w:sz="6" w:space="0" w:color="auto"/>
              <w:left w:val="single" w:sz="4" w:space="0" w:color="auto"/>
              <w:bottom w:val="single" w:sz="6" w:space="0" w:color="auto"/>
              <w:right w:val="single" w:sz="6" w:space="0" w:color="auto"/>
            </w:tcBorders>
          </w:tcPr>
          <w:p w14:paraId="5AF75A7C" w14:textId="77777777" w:rsidR="00B871BE" w:rsidRPr="00B871BE" w:rsidRDefault="00B871BE" w:rsidP="00B871BE">
            <w:pPr>
              <w:spacing w:after="60"/>
              <w:rPr>
                <w:iCs/>
                <w:sz w:val="20"/>
                <w:szCs w:val="20"/>
              </w:rPr>
            </w:pPr>
            <w:r w:rsidRPr="00B871BE">
              <w:rPr>
                <w:iCs/>
                <w:sz w:val="20"/>
                <w:szCs w:val="20"/>
              </w:rPr>
              <w:t xml:space="preserve">SWMEC </w:t>
            </w:r>
            <w:r w:rsidRPr="00B871BE">
              <w:rPr>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5E573783" w14:textId="77777777" w:rsidR="00B871BE" w:rsidRPr="00B871BE" w:rsidRDefault="00B871BE" w:rsidP="00B871BE">
            <w:pPr>
              <w:spacing w:after="60"/>
              <w:rPr>
                <w:iCs/>
                <w:sz w:val="20"/>
                <w:szCs w:val="20"/>
              </w:rPr>
            </w:pPr>
            <w:r w:rsidRPr="00B871BE">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52F98F14" w14:textId="77777777" w:rsidR="00B871BE" w:rsidRPr="00B871BE" w:rsidRDefault="00B871BE" w:rsidP="00B871BE">
            <w:pPr>
              <w:spacing w:after="60"/>
              <w:rPr>
                <w:i/>
                <w:iCs/>
                <w:sz w:val="20"/>
                <w:szCs w:val="20"/>
              </w:rPr>
            </w:pPr>
            <w:r w:rsidRPr="00B871BE">
              <w:rPr>
                <w:i/>
                <w:iCs/>
                <w:sz w:val="20"/>
                <w:szCs w:val="20"/>
              </w:rPr>
              <w:t>Switchable Generation</w:t>
            </w:r>
            <w:r w:rsidRPr="00B871BE">
              <w:rPr>
                <w:iCs/>
                <w:sz w:val="20"/>
                <w:szCs w:val="20"/>
              </w:rPr>
              <w:t xml:space="preserve"> </w:t>
            </w:r>
            <w:r w:rsidRPr="00B871BE">
              <w:rPr>
                <w:i/>
                <w:iCs/>
                <w:sz w:val="20"/>
                <w:szCs w:val="20"/>
              </w:rPr>
              <w:t xml:space="preserve">Minimum Energy Cost </w:t>
            </w:r>
            <w:r w:rsidRPr="00B871BE">
              <w:rPr>
                <w:iCs/>
                <w:sz w:val="20"/>
                <w:szCs w:val="20"/>
              </w:rPr>
              <w:t xml:space="preserve">—The minimum energy costs for Resource </w:t>
            </w:r>
            <w:r w:rsidRPr="00B871BE">
              <w:rPr>
                <w:i/>
                <w:iCs/>
                <w:sz w:val="20"/>
                <w:szCs w:val="20"/>
              </w:rPr>
              <w:t xml:space="preserve">r </w:t>
            </w:r>
            <w:r w:rsidRPr="00B871BE">
              <w:rPr>
                <w:iCs/>
                <w:sz w:val="20"/>
                <w:szCs w:val="20"/>
              </w:rPr>
              <w:t>represented by QSE</w:t>
            </w:r>
            <w:r w:rsidRPr="00B871BE">
              <w:rPr>
                <w:i/>
                <w:iCs/>
                <w:sz w:val="20"/>
                <w:szCs w:val="20"/>
              </w:rPr>
              <w:t xml:space="preserve"> q </w:t>
            </w:r>
            <w:r w:rsidRPr="00B871BE">
              <w:rPr>
                <w:iCs/>
                <w:sz w:val="20"/>
                <w:szCs w:val="20"/>
              </w:rPr>
              <w:t xml:space="preserve">during instructed hours, for the Operating Day </w:t>
            </w:r>
            <w:r w:rsidRPr="00B871BE">
              <w:rPr>
                <w:i/>
                <w:iCs/>
                <w:sz w:val="20"/>
                <w:szCs w:val="20"/>
              </w:rPr>
              <w:t>d</w:t>
            </w:r>
            <w:r w:rsidRPr="00B871BE">
              <w:rPr>
                <w:iCs/>
                <w:sz w:val="20"/>
                <w:szCs w:val="20"/>
              </w:rPr>
              <w:t xml:space="preserve">.  Where for a Combined Cycle Train, the Resource </w:t>
            </w:r>
            <w:r w:rsidRPr="00B871BE">
              <w:rPr>
                <w:i/>
                <w:iCs/>
                <w:sz w:val="20"/>
                <w:szCs w:val="20"/>
              </w:rPr>
              <w:t xml:space="preserve">r </w:t>
            </w:r>
            <w:r w:rsidRPr="00B871BE">
              <w:rPr>
                <w:iCs/>
                <w:sz w:val="20"/>
                <w:szCs w:val="20"/>
              </w:rPr>
              <w:t>is the Combined Cycle Train.</w:t>
            </w:r>
          </w:p>
        </w:tc>
      </w:tr>
      <w:tr w:rsidR="00B871BE" w:rsidRPr="00B871BE" w14:paraId="59775D0F" w14:textId="77777777" w:rsidTr="006A21C6">
        <w:trPr>
          <w:cantSplit/>
        </w:trPr>
        <w:tc>
          <w:tcPr>
            <w:tcW w:w="966" w:type="pct"/>
            <w:tcBorders>
              <w:top w:val="single" w:sz="6" w:space="0" w:color="auto"/>
              <w:left w:val="single" w:sz="4" w:space="0" w:color="auto"/>
              <w:bottom w:val="single" w:sz="6" w:space="0" w:color="auto"/>
              <w:right w:val="single" w:sz="6" w:space="0" w:color="auto"/>
            </w:tcBorders>
          </w:tcPr>
          <w:p w14:paraId="62B1D544" w14:textId="77777777" w:rsidR="00B871BE" w:rsidRPr="00B871BE" w:rsidRDefault="00B871BE" w:rsidP="00B871BE">
            <w:pPr>
              <w:spacing w:after="60"/>
              <w:rPr>
                <w:iCs/>
                <w:sz w:val="20"/>
                <w:szCs w:val="20"/>
              </w:rPr>
            </w:pPr>
            <w:r w:rsidRPr="00B871BE">
              <w:rPr>
                <w:iCs/>
                <w:sz w:val="20"/>
                <w:szCs w:val="20"/>
              </w:rPr>
              <w:t xml:space="preserve">SWOC </w:t>
            </w:r>
            <w:r w:rsidRPr="00B871BE">
              <w:rPr>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5B4F8E75" w14:textId="77777777" w:rsidR="00B871BE" w:rsidRPr="00B871BE" w:rsidRDefault="00B871BE" w:rsidP="00B871BE">
            <w:pPr>
              <w:spacing w:after="60"/>
              <w:rPr>
                <w:iCs/>
                <w:sz w:val="20"/>
                <w:szCs w:val="20"/>
              </w:rPr>
            </w:pPr>
            <w:r w:rsidRPr="00B871BE">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161908E8" w14:textId="77777777" w:rsidR="00B871BE" w:rsidRPr="00B871BE" w:rsidRDefault="00B871BE" w:rsidP="00B871BE">
            <w:pPr>
              <w:spacing w:after="60"/>
              <w:rPr>
                <w:i/>
                <w:iCs/>
                <w:sz w:val="20"/>
                <w:szCs w:val="20"/>
              </w:rPr>
            </w:pPr>
            <w:r w:rsidRPr="00B871BE">
              <w:rPr>
                <w:i/>
                <w:sz w:val="20"/>
                <w:szCs w:val="20"/>
              </w:rPr>
              <w:t>Switchable Generation</w:t>
            </w:r>
            <w:r w:rsidRPr="00B871BE">
              <w:rPr>
                <w:sz w:val="20"/>
                <w:szCs w:val="20"/>
              </w:rPr>
              <w:t xml:space="preserve"> </w:t>
            </w:r>
            <w:r w:rsidRPr="00B871BE">
              <w:rPr>
                <w:i/>
                <w:sz w:val="20"/>
                <w:szCs w:val="20"/>
              </w:rPr>
              <w:t xml:space="preserve">Operating Cost </w:t>
            </w:r>
            <w:r w:rsidRPr="00B871BE">
              <w:rPr>
                <w:sz w:val="20"/>
                <w:szCs w:val="20"/>
              </w:rPr>
              <w:t xml:space="preserve">—The operating costs for Resource </w:t>
            </w:r>
            <w:r w:rsidRPr="00B871BE">
              <w:rPr>
                <w:i/>
                <w:sz w:val="20"/>
                <w:szCs w:val="20"/>
              </w:rPr>
              <w:t xml:space="preserve">r </w:t>
            </w:r>
            <w:r w:rsidRPr="00B871BE">
              <w:rPr>
                <w:sz w:val="20"/>
                <w:szCs w:val="20"/>
              </w:rPr>
              <w:t>represented by QSE</w:t>
            </w:r>
            <w:r w:rsidRPr="00B871BE">
              <w:rPr>
                <w:i/>
                <w:sz w:val="20"/>
                <w:szCs w:val="20"/>
              </w:rPr>
              <w:t xml:space="preserve"> q </w:t>
            </w:r>
            <w:r w:rsidRPr="00B871BE">
              <w:rPr>
                <w:sz w:val="20"/>
                <w:szCs w:val="20"/>
              </w:rPr>
              <w:t xml:space="preserve">during instructed hours, for the Operating Day </w:t>
            </w:r>
            <w:r w:rsidRPr="00B871BE">
              <w:rPr>
                <w:i/>
                <w:sz w:val="20"/>
                <w:szCs w:val="20"/>
              </w:rPr>
              <w:t>d</w:t>
            </w:r>
            <w:r w:rsidRPr="00B871BE">
              <w:rPr>
                <w:sz w:val="20"/>
                <w:szCs w:val="20"/>
              </w:rPr>
              <w:t xml:space="preserve">.  Where for a Combined Cycle Train, the Resource </w:t>
            </w:r>
            <w:r w:rsidRPr="00B871BE">
              <w:rPr>
                <w:i/>
                <w:sz w:val="20"/>
                <w:szCs w:val="20"/>
              </w:rPr>
              <w:t xml:space="preserve">r </w:t>
            </w:r>
            <w:r w:rsidRPr="00B871BE">
              <w:rPr>
                <w:sz w:val="20"/>
                <w:szCs w:val="20"/>
              </w:rPr>
              <w:t>is the Combined Cycle Train.  Switchable generation operating cost represents the Real-Time operating costs in ERCOT reduced by the savings in operating costs not incurred due to the switch from the non-ERCOT Control Area.</w:t>
            </w:r>
          </w:p>
        </w:tc>
      </w:tr>
      <w:tr w:rsidR="00B871BE" w:rsidRPr="00B871BE" w14:paraId="4CF240CC" w14:textId="77777777" w:rsidTr="006A21C6">
        <w:trPr>
          <w:cantSplit/>
        </w:trPr>
        <w:tc>
          <w:tcPr>
            <w:tcW w:w="966" w:type="pct"/>
            <w:tcBorders>
              <w:top w:val="single" w:sz="6" w:space="0" w:color="auto"/>
              <w:left w:val="single" w:sz="4" w:space="0" w:color="auto"/>
              <w:bottom w:val="single" w:sz="6" w:space="0" w:color="auto"/>
              <w:right w:val="single" w:sz="6" w:space="0" w:color="auto"/>
            </w:tcBorders>
          </w:tcPr>
          <w:p w14:paraId="5339EBCE" w14:textId="77777777" w:rsidR="00B871BE" w:rsidRPr="00B871BE" w:rsidRDefault="00B871BE" w:rsidP="00B871BE">
            <w:pPr>
              <w:spacing w:after="60"/>
              <w:rPr>
                <w:iCs/>
                <w:sz w:val="20"/>
                <w:szCs w:val="20"/>
              </w:rPr>
            </w:pPr>
            <w:r w:rsidRPr="00B871BE">
              <w:rPr>
                <w:iCs/>
                <w:sz w:val="20"/>
                <w:szCs w:val="20"/>
              </w:rPr>
              <w:t>SWAC</w:t>
            </w:r>
            <w:r w:rsidRPr="00B871BE">
              <w:rPr>
                <w:i/>
                <w:iCs/>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70181221" w14:textId="77777777" w:rsidR="00B871BE" w:rsidRPr="00B871BE" w:rsidRDefault="00B871BE" w:rsidP="00B871BE">
            <w:pPr>
              <w:spacing w:after="60"/>
              <w:rPr>
                <w:iCs/>
                <w:sz w:val="20"/>
                <w:szCs w:val="20"/>
              </w:rPr>
            </w:pPr>
            <w:r w:rsidRPr="00B871BE">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67C6316" w14:textId="77777777" w:rsidR="00B871BE" w:rsidRPr="00B871BE" w:rsidRDefault="00B871BE" w:rsidP="00B871BE">
            <w:pPr>
              <w:spacing w:after="60"/>
              <w:rPr>
                <w:iCs/>
                <w:sz w:val="20"/>
                <w:szCs w:val="20"/>
              </w:rPr>
            </w:pPr>
            <w:r w:rsidRPr="00B871BE">
              <w:rPr>
                <w:i/>
                <w:iCs/>
                <w:sz w:val="20"/>
                <w:szCs w:val="20"/>
              </w:rPr>
              <w:t xml:space="preserve">Switchable Generation Approved Costs – </w:t>
            </w:r>
            <w:r w:rsidRPr="00B871BE">
              <w:rPr>
                <w:iCs/>
                <w:sz w:val="20"/>
                <w:szCs w:val="20"/>
              </w:rPr>
              <w:t xml:space="preserve">The total amount of the calculation of financial loss, as submitted by the QSE </w:t>
            </w:r>
            <w:r w:rsidRPr="00B871BE">
              <w:rPr>
                <w:i/>
                <w:iCs/>
                <w:sz w:val="20"/>
                <w:szCs w:val="20"/>
              </w:rPr>
              <w:t xml:space="preserve">q </w:t>
            </w:r>
            <w:r w:rsidRPr="00B871BE">
              <w:rPr>
                <w:iCs/>
                <w:sz w:val="20"/>
                <w:szCs w:val="20"/>
              </w:rPr>
              <w:t>for the Resource</w:t>
            </w:r>
            <w:r w:rsidRPr="00B871BE">
              <w:rPr>
                <w:i/>
                <w:iCs/>
                <w:sz w:val="20"/>
                <w:szCs w:val="20"/>
              </w:rPr>
              <w:t xml:space="preserve"> r, </w:t>
            </w:r>
            <w:r w:rsidRPr="00B871BE">
              <w:rPr>
                <w:iCs/>
                <w:sz w:val="20"/>
                <w:szCs w:val="20"/>
              </w:rPr>
              <w:t xml:space="preserve">as approved by ERCOT for the Operating Day </w:t>
            </w:r>
            <w:r w:rsidRPr="00B871BE">
              <w:rPr>
                <w:i/>
                <w:iCs/>
                <w:sz w:val="20"/>
                <w:szCs w:val="20"/>
              </w:rPr>
              <w:t>d</w:t>
            </w:r>
            <w:r w:rsidRPr="00B871BE">
              <w:rPr>
                <w:iCs/>
                <w:sz w:val="20"/>
                <w:szCs w:val="20"/>
              </w:rPr>
              <w:t xml:space="preserve">.  Where for a Combined Cycle Train, the Resource </w:t>
            </w:r>
            <w:r w:rsidRPr="00B871BE">
              <w:rPr>
                <w:i/>
                <w:iCs/>
                <w:sz w:val="20"/>
                <w:szCs w:val="20"/>
              </w:rPr>
              <w:t>r</w:t>
            </w:r>
            <w:r w:rsidRPr="00B871BE">
              <w:rPr>
                <w:iCs/>
                <w:sz w:val="20"/>
                <w:szCs w:val="20"/>
              </w:rPr>
              <w:t xml:space="preserve"> is the Combined Cycle Train.</w:t>
            </w:r>
          </w:p>
        </w:tc>
      </w:tr>
      <w:tr w:rsidR="00B871BE" w:rsidRPr="00B871BE" w14:paraId="464B5CB6" w14:textId="77777777" w:rsidTr="006A21C6">
        <w:trPr>
          <w:cantSplit/>
        </w:trPr>
        <w:tc>
          <w:tcPr>
            <w:tcW w:w="966" w:type="pct"/>
            <w:tcBorders>
              <w:top w:val="single" w:sz="6" w:space="0" w:color="auto"/>
              <w:left w:val="single" w:sz="4" w:space="0" w:color="auto"/>
              <w:bottom w:val="single" w:sz="6" w:space="0" w:color="auto"/>
              <w:right w:val="single" w:sz="6" w:space="0" w:color="auto"/>
            </w:tcBorders>
          </w:tcPr>
          <w:p w14:paraId="04ACAAFA" w14:textId="77777777" w:rsidR="00B871BE" w:rsidRPr="00B871BE" w:rsidRDefault="00B871BE" w:rsidP="00B871BE">
            <w:pPr>
              <w:spacing w:after="60"/>
              <w:rPr>
                <w:iCs/>
                <w:sz w:val="20"/>
                <w:szCs w:val="20"/>
              </w:rPr>
            </w:pPr>
            <w:r w:rsidRPr="00B871BE">
              <w:rPr>
                <w:iCs/>
                <w:sz w:val="20"/>
                <w:szCs w:val="20"/>
              </w:rPr>
              <w:t>SWFC</w:t>
            </w:r>
            <w:r w:rsidRPr="00B871BE">
              <w:rPr>
                <w:i/>
                <w:iCs/>
                <w:sz w:val="20"/>
                <w:szCs w:val="20"/>
                <w:vertAlign w:val="subscript"/>
              </w:rPr>
              <w:t xml:space="preserve"> q, r, d</w:t>
            </w:r>
            <w:r w:rsidRPr="00B871BE">
              <w:rPr>
                <w:i/>
                <w:iCs/>
                <w:sz w:val="20"/>
                <w:szCs w:val="20"/>
                <w:vertAlign w:val="subscript"/>
                <w:lang w:val="it-IT"/>
              </w:rPr>
              <w:t xml:space="preserve">  </w:t>
            </w:r>
          </w:p>
        </w:tc>
        <w:tc>
          <w:tcPr>
            <w:tcW w:w="692" w:type="pct"/>
            <w:tcBorders>
              <w:top w:val="single" w:sz="6" w:space="0" w:color="auto"/>
              <w:left w:val="single" w:sz="6" w:space="0" w:color="auto"/>
              <w:bottom w:val="single" w:sz="6" w:space="0" w:color="auto"/>
              <w:right w:val="single" w:sz="6" w:space="0" w:color="auto"/>
            </w:tcBorders>
          </w:tcPr>
          <w:p w14:paraId="6F27FCA1" w14:textId="77777777" w:rsidR="00B871BE" w:rsidRPr="00B871BE" w:rsidRDefault="00B871BE" w:rsidP="00B871BE">
            <w:pPr>
              <w:spacing w:after="60"/>
              <w:rPr>
                <w:iCs/>
                <w:sz w:val="20"/>
                <w:szCs w:val="20"/>
              </w:rPr>
            </w:pPr>
            <w:r w:rsidRPr="00B871BE">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C139516" w14:textId="77777777" w:rsidR="00B871BE" w:rsidRPr="00B871BE" w:rsidRDefault="00B871BE" w:rsidP="00B871BE">
            <w:pPr>
              <w:spacing w:after="60"/>
              <w:rPr>
                <w:i/>
                <w:iCs/>
                <w:sz w:val="20"/>
                <w:szCs w:val="20"/>
              </w:rPr>
            </w:pPr>
            <w:r w:rsidRPr="00B871BE">
              <w:rPr>
                <w:i/>
                <w:iCs/>
                <w:sz w:val="20"/>
                <w:szCs w:val="20"/>
              </w:rPr>
              <w:t>Switchable Generator</w:t>
            </w:r>
            <w:r w:rsidRPr="00B871BE">
              <w:rPr>
                <w:iCs/>
                <w:sz w:val="20"/>
                <w:szCs w:val="20"/>
              </w:rPr>
              <w:t xml:space="preserve"> </w:t>
            </w:r>
            <w:r w:rsidRPr="00B871BE">
              <w:rPr>
                <w:i/>
                <w:iCs/>
                <w:sz w:val="20"/>
                <w:szCs w:val="20"/>
              </w:rPr>
              <w:t xml:space="preserve">Fuel Cost </w:t>
            </w:r>
            <w:r w:rsidRPr="00B871BE">
              <w:rPr>
                <w:iCs/>
                <w:sz w:val="20"/>
                <w:szCs w:val="20"/>
              </w:rPr>
              <w:t xml:space="preserve">—The incremental fuel costs and fees for Resource </w:t>
            </w:r>
            <w:r w:rsidRPr="00B871BE">
              <w:rPr>
                <w:i/>
                <w:iCs/>
                <w:sz w:val="20"/>
                <w:szCs w:val="20"/>
              </w:rPr>
              <w:t xml:space="preserve">r </w:t>
            </w:r>
            <w:r w:rsidRPr="00B871BE">
              <w:rPr>
                <w:iCs/>
                <w:sz w:val="20"/>
                <w:szCs w:val="20"/>
              </w:rPr>
              <w:t>represented by QSE</w:t>
            </w:r>
            <w:r w:rsidRPr="00B871BE">
              <w:rPr>
                <w:i/>
                <w:iCs/>
                <w:sz w:val="20"/>
                <w:szCs w:val="20"/>
              </w:rPr>
              <w:t xml:space="preserve"> q </w:t>
            </w:r>
            <w:r w:rsidRPr="00B871BE">
              <w:rPr>
                <w:iCs/>
                <w:sz w:val="20"/>
                <w:szCs w:val="20"/>
              </w:rPr>
              <w:t xml:space="preserve">for all instructed hours, for the Operating Day </w:t>
            </w:r>
            <w:r w:rsidRPr="00B871BE">
              <w:rPr>
                <w:i/>
                <w:iCs/>
                <w:sz w:val="20"/>
                <w:szCs w:val="20"/>
              </w:rPr>
              <w:t>d</w:t>
            </w:r>
            <w:r w:rsidRPr="00B871BE">
              <w:rPr>
                <w:iCs/>
                <w:sz w:val="20"/>
                <w:szCs w:val="20"/>
              </w:rPr>
              <w:t xml:space="preserve">.  Where for a Combined Cycle Train, the Resource </w:t>
            </w:r>
            <w:r w:rsidRPr="00B871BE">
              <w:rPr>
                <w:i/>
                <w:iCs/>
                <w:sz w:val="20"/>
                <w:szCs w:val="20"/>
              </w:rPr>
              <w:t xml:space="preserve">r </w:t>
            </w:r>
            <w:r w:rsidRPr="00B871BE">
              <w:rPr>
                <w:iCs/>
                <w:sz w:val="20"/>
                <w:szCs w:val="20"/>
              </w:rPr>
              <w:t xml:space="preserve">is the Combined Cycle Train.  Incremental fuel costs must be based on those costs incurred as described in Section 9.14.9, Incremental Fuel Costs for Switchable Generation Make-Whole Payment. </w:t>
            </w:r>
          </w:p>
        </w:tc>
      </w:tr>
      <w:tr w:rsidR="00B871BE" w:rsidRPr="00B871BE" w14:paraId="1D2ACD8B" w14:textId="77777777" w:rsidTr="006A21C6">
        <w:tc>
          <w:tcPr>
            <w:tcW w:w="966" w:type="pct"/>
            <w:tcBorders>
              <w:top w:val="single" w:sz="6" w:space="0" w:color="auto"/>
              <w:left w:val="single" w:sz="4" w:space="0" w:color="auto"/>
              <w:bottom w:val="single" w:sz="6" w:space="0" w:color="auto"/>
              <w:right w:val="single" w:sz="6" w:space="0" w:color="auto"/>
            </w:tcBorders>
          </w:tcPr>
          <w:p w14:paraId="5430855D" w14:textId="77777777" w:rsidR="00B871BE" w:rsidRPr="00B871BE" w:rsidRDefault="00B871BE" w:rsidP="00B871BE">
            <w:pPr>
              <w:spacing w:after="60"/>
              <w:rPr>
                <w:iCs/>
                <w:sz w:val="20"/>
                <w:szCs w:val="20"/>
              </w:rPr>
            </w:pPr>
            <w:r w:rsidRPr="00B871BE">
              <w:rPr>
                <w:iCs/>
                <w:sz w:val="20"/>
                <w:szCs w:val="20"/>
              </w:rPr>
              <w:t xml:space="preserve">SWFIPC </w:t>
            </w:r>
            <w:r w:rsidRPr="00B871BE">
              <w:rPr>
                <w:i/>
                <w:iCs/>
                <w:sz w:val="20"/>
                <w:szCs w:val="20"/>
                <w:vertAlign w:val="subscript"/>
              </w:rPr>
              <w:t>q, r, d</w:t>
            </w:r>
            <w:r w:rsidRPr="00B871BE">
              <w:rPr>
                <w:i/>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tcPr>
          <w:p w14:paraId="6479130E" w14:textId="77777777" w:rsidR="00B871BE" w:rsidRPr="00B871BE" w:rsidRDefault="00B871BE" w:rsidP="00B871BE">
            <w:pPr>
              <w:spacing w:after="60"/>
              <w:rPr>
                <w:iCs/>
                <w:sz w:val="20"/>
                <w:szCs w:val="20"/>
              </w:rPr>
            </w:pPr>
            <w:r w:rsidRPr="00B871BE">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13DCEADD" w14:textId="77777777" w:rsidR="00B871BE" w:rsidRPr="00B871BE" w:rsidRDefault="00B871BE" w:rsidP="00B871BE">
            <w:pPr>
              <w:spacing w:after="60"/>
              <w:rPr>
                <w:i/>
                <w:iCs/>
                <w:sz w:val="20"/>
                <w:szCs w:val="20"/>
              </w:rPr>
            </w:pPr>
            <w:r w:rsidRPr="00B871BE">
              <w:rPr>
                <w:i/>
                <w:iCs/>
                <w:sz w:val="20"/>
                <w:szCs w:val="20"/>
              </w:rPr>
              <w:t>Switchable Generator Fuel Imbalance Penalty Cost</w:t>
            </w:r>
            <w:r w:rsidRPr="00B871BE">
              <w:rPr>
                <w:iCs/>
                <w:sz w:val="20"/>
                <w:szCs w:val="20"/>
              </w:rPr>
              <w:t xml:space="preserve"> —The fuel imbalance penalty cost for Resource </w:t>
            </w:r>
            <w:r w:rsidRPr="00B871BE">
              <w:rPr>
                <w:i/>
                <w:iCs/>
                <w:sz w:val="20"/>
                <w:szCs w:val="20"/>
              </w:rPr>
              <w:t>r</w:t>
            </w:r>
            <w:r w:rsidRPr="00B871BE">
              <w:rPr>
                <w:iCs/>
                <w:sz w:val="20"/>
                <w:szCs w:val="20"/>
              </w:rPr>
              <w:t xml:space="preserve"> represented by QSE </w:t>
            </w:r>
            <w:r w:rsidRPr="00B871BE">
              <w:rPr>
                <w:i/>
                <w:iCs/>
                <w:sz w:val="20"/>
                <w:szCs w:val="20"/>
              </w:rPr>
              <w:t>q</w:t>
            </w:r>
            <w:r w:rsidRPr="00B871BE">
              <w:rPr>
                <w:iCs/>
                <w:sz w:val="20"/>
                <w:szCs w:val="20"/>
              </w:rPr>
              <w:t xml:space="preserve">, for the Operating Day, arising from the SWGR not consuming its contracted fuel quantities as a result of a switch from a non-ERCOT Control Area as requested by ERCOT.  Fuel imbalance penalty costs are limited to those costs assessed for the period starting at the initiation of the ramp-down in the non-ERCOT Control Area to two hours following the time ERCOT released the SWGR. Where for a Combined Cycle Train, the Resource </w:t>
            </w:r>
            <w:r w:rsidRPr="00B871BE">
              <w:rPr>
                <w:i/>
                <w:iCs/>
                <w:sz w:val="20"/>
                <w:szCs w:val="20"/>
              </w:rPr>
              <w:t>r</w:t>
            </w:r>
            <w:r w:rsidRPr="00B871BE">
              <w:rPr>
                <w:iCs/>
                <w:sz w:val="20"/>
                <w:szCs w:val="20"/>
              </w:rPr>
              <w:t xml:space="preserve"> is the Combined Cycle Train.</w:t>
            </w:r>
          </w:p>
        </w:tc>
      </w:tr>
      <w:tr w:rsidR="00B871BE" w:rsidRPr="00B871BE" w14:paraId="2738D246" w14:textId="77777777" w:rsidTr="006A21C6">
        <w:tc>
          <w:tcPr>
            <w:tcW w:w="966" w:type="pct"/>
            <w:tcBorders>
              <w:top w:val="single" w:sz="6" w:space="0" w:color="auto"/>
              <w:left w:val="single" w:sz="4" w:space="0" w:color="auto"/>
              <w:bottom w:val="single" w:sz="6" w:space="0" w:color="auto"/>
              <w:right w:val="single" w:sz="6" w:space="0" w:color="auto"/>
            </w:tcBorders>
          </w:tcPr>
          <w:p w14:paraId="0E1C1C40" w14:textId="77777777" w:rsidR="00B871BE" w:rsidRPr="00B871BE" w:rsidRDefault="00B871BE" w:rsidP="00B871BE">
            <w:pPr>
              <w:spacing w:after="60"/>
              <w:rPr>
                <w:iCs/>
                <w:sz w:val="20"/>
                <w:szCs w:val="20"/>
              </w:rPr>
            </w:pPr>
            <w:r w:rsidRPr="00B871BE">
              <w:rPr>
                <w:iCs/>
                <w:sz w:val="20"/>
                <w:szCs w:val="20"/>
              </w:rPr>
              <w:t>SWEIC</w:t>
            </w:r>
            <w:r w:rsidRPr="00B871BE">
              <w:rPr>
                <w:i/>
                <w:sz w:val="20"/>
                <w:szCs w:val="20"/>
                <w:vertAlign w:val="subscript"/>
              </w:rPr>
              <w:t xml:space="preserve"> q, r, d</w:t>
            </w:r>
            <w:r w:rsidRPr="00B871BE">
              <w:rPr>
                <w:i/>
                <w:sz w:val="20"/>
                <w:szCs w:val="20"/>
                <w:vertAlign w:val="subscript"/>
                <w:lang w:val="it-IT"/>
              </w:rPr>
              <w:t xml:space="preserve">   </w:t>
            </w:r>
          </w:p>
        </w:tc>
        <w:tc>
          <w:tcPr>
            <w:tcW w:w="692" w:type="pct"/>
            <w:tcBorders>
              <w:top w:val="single" w:sz="6" w:space="0" w:color="auto"/>
              <w:left w:val="single" w:sz="6" w:space="0" w:color="auto"/>
              <w:bottom w:val="single" w:sz="6" w:space="0" w:color="auto"/>
              <w:right w:val="single" w:sz="6" w:space="0" w:color="auto"/>
            </w:tcBorders>
          </w:tcPr>
          <w:p w14:paraId="6774730D" w14:textId="77777777" w:rsidR="00B871BE" w:rsidRPr="00B871BE" w:rsidRDefault="00B871BE" w:rsidP="00B871BE">
            <w:pPr>
              <w:spacing w:after="60"/>
              <w:rPr>
                <w:iCs/>
                <w:sz w:val="20"/>
                <w:szCs w:val="20"/>
              </w:rPr>
            </w:pPr>
            <w:r w:rsidRPr="00B871BE">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96EB593" w14:textId="77777777" w:rsidR="00B871BE" w:rsidRPr="00B871BE" w:rsidRDefault="00B871BE" w:rsidP="00B871BE">
            <w:pPr>
              <w:spacing w:after="60"/>
              <w:rPr>
                <w:iCs/>
                <w:sz w:val="20"/>
                <w:szCs w:val="20"/>
              </w:rPr>
            </w:pPr>
            <w:r w:rsidRPr="00B871BE">
              <w:rPr>
                <w:i/>
                <w:sz w:val="20"/>
                <w:szCs w:val="20"/>
              </w:rPr>
              <w:t>Switchable Generator</w:t>
            </w:r>
            <w:r w:rsidRPr="00B871BE">
              <w:rPr>
                <w:sz w:val="20"/>
                <w:szCs w:val="20"/>
              </w:rPr>
              <w:t xml:space="preserve"> </w:t>
            </w:r>
            <w:r w:rsidRPr="00B871BE">
              <w:rPr>
                <w:i/>
                <w:sz w:val="20"/>
                <w:szCs w:val="20"/>
              </w:rPr>
              <w:t xml:space="preserve">Energy Imbalance Cost </w:t>
            </w:r>
            <w:r w:rsidRPr="00B871BE">
              <w:rPr>
                <w:sz w:val="20"/>
                <w:szCs w:val="20"/>
              </w:rPr>
              <w:t xml:space="preserve">—The energy imbalance costs for Resource </w:t>
            </w:r>
            <w:r w:rsidRPr="00B871BE">
              <w:rPr>
                <w:i/>
                <w:sz w:val="20"/>
                <w:szCs w:val="20"/>
              </w:rPr>
              <w:t xml:space="preserve">r </w:t>
            </w:r>
            <w:r w:rsidRPr="00B871BE">
              <w:rPr>
                <w:sz w:val="20"/>
                <w:szCs w:val="20"/>
              </w:rPr>
              <w:t>represented by QSE</w:t>
            </w:r>
            <w:r w:rsidRPr="00B871BE">
              <w:rPr>
                <w:i/>
                <w:sz w:val="20"/>
                <w:szCs w:val="20"/>
              </w:rPr>
              <w:t xml:space="preserve"> q </w:t>
            </w:r>
            <w:r w:rsidRPr="00B871BE">
              <w:rPr>
                <w:sz w:val="20"/>
                <w:szCs w:val="20"/>
              </w:rPr>
              <w:t xml:space="preserve">for instructed hours, for the Operating Day </w:t>
            </w:r>
            <w:r w:rsidRPr="00B871BE">
              <w:rPr>
                <w:i/>
                <w:sz w:val="20"/>
                <w:szCs w:val="20"/>
              </w:rPr>
              <w:t>d</w:t>
            </w:r>
            <w:r w:rsidRPr="00B871BE">
              <w:rPr>
                <w:sz w:val="20"/>
                <w:szCs w:val="20"/>
              </w:rPr>
              <w:t xml:space="preserve">.  Where for a Combined Cycle Train, the Resource </w:t>
            </w:r>
            <w:r w:rsidRPr="00B871BE">
              <w:rPr>
                <w:i/>
                <w:sz w:val="20"/>
                <w:szCs w:val="20"/>
              </w:rPr>
              <w:t xml:space="preserve">r </w:t>
            </w:r>
            <w:r w:rsidRPr="00B871BE">
              <w:rPr>
                <w:sz w:val="20"/>
                <w:szCs w:val="20"/>
              </w:rPr>
              <w:t xml:space="preserve">is the Combined Cycle Train.  Energy imbalance costs represent Real-Time imbalance charges for the amount of energy the SWGR was not able to provide as required by its DAM commitment from the non-ERCOT </w:t>
            </w:r>
            <w:r w:rsidRPr="00B871BE">
              <w:rPr>
                <w:sz w:val="20"/>
                <w:szCs w:val="20"/>
              </w:rPr>
              <w:lastRenderedPageBreak/>
              <w:t>Control Area, starting from the beginning of the ramp-down period in the other grid to two hours following the time ERCOT released the Resource.</w:t>
            </w:r>
          </w:p>
        </w:tc>
      </w:tr>
      <w:tr w:rsidR="00B871BE" w:rsidRPr="00B871BE" w14:paraId="3E52F8D7" w14:textId="77777777" w:rsidTr="006A21C6">
        <w:tc>
          <w:tcPr>
            <w:tcW w:w="966" w:type="pct"/>
            <w:tcBorders>
              <w:top w:val="single" w:sz="6" w:space="0" w:color="auto"/>
              <w:left w:val="single" w:sz="4" w:space="0" w:color="auto"/>
              <w:bottom w:val="single" w:sz="6" w:space="0" w:color="auto"/>
              <w:right w:val="single" w:sz="6" w:space="0" w:color="auto"/>
            </w:tcBorders>
          </w:tcPr>
          <w:p w14:paraId="49E7834C" w14:textId="77777777" w:rsidR="00B871BE" w:rsidRPr="00B871BE" w:rsidRDefault="00B871BE" w:rsidP="00B871BE">
            <w:pPr>
              <w:spacing w:after="60"/>
              <w:rPr>
                <w:iCs/>
                <w:sz w:val="20"/>
                <w:szCs w:val="20"/>
              </w:rPr>
            </w:pPr>
            <w:r w:rsidRPr="00B871BE">
              <w:rPr>
                <w:iCs/>
                <w:sz w:val="20"/>
                <w:szCs w:val="20"/>
              </w:rPr>
              <w:lastRenderedPageBreak/>
              <w:t>SWASIC</w:t>
            </w:r>
            <w:r w:rsidRPr="00B871BE">
              <w:rPr>
                <w:i/>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51A4D978" w14:textId="77777777" w:rsidR="00B871BE" w:rsidRPr="00B871BE" w:rsidRDefault="00B871BE" w:rsidP="00B871BE">
            <w:pPr>
              <w:spacing w:after="60"/>
              <w:rPr>
                <w:iCs/>
                <w:sz w:val="20"/>
                <w:szCs w:val="20"/>
              </w:rPr>
            </w:pPr>
            <w:r w:rsidRPr="00B871BE">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3C37A8C9" w14:textId="77777777" w:rsidR="00B871BE" w:rsidRPr="00B871BE" w:rsidRDefault="00B871BE" w:rsidP="00B871BE">
            <w:pPr>
              <w:spacing w:after="60"/>
              <w:rPr>
                <w:iCs/>
                <w:sz w:val="20"/>
                <w:szCs w:val="20"/>
              </w:rPr>
            </w:pPr>
            <w:r w:rsidRPr="00B871BE">
              <w:rPr>
                <w:i/>
                <w:sz w:val="20"/>
                <w:szCs w:val="20"/>
              </w:rPr>
              <w:t>Switchable Generator</w:t>
            </w:r>
            <w:r w:rsidRPr="00B871BE">
              <w:rPr>
                <w:sz w:val="20"/>
                <w:szCs w:val="20"/>
              </w:rPr>
              <w:t xml:space="preserve"> </w:t>
            </w:r>
            <w:r w:rsidRPr="00B871BE">
              <w:rPr>
                <w:i/>
                <w:sz w:val="20"/>
                <w:szCs w:val="20"/>
              </w:rPr>
              <w:t xml:space="preserve">Ancillary Services Imbalance Cost </w:t>
            </w:r>
            <w:r w:rsidRPr="00B871BE">
              <w:rPr>
                <w:sz w:val="20"/>
                <w:szCs w:val="20"/>
              </w:rPr>
              <w:t xml:space="preserve">—The Ancillary Service imbalance costs for Resource </w:t>
            </w:r>
            <w:r w:rsidRPr="00B871BE">
              <w:rPr>
                <w:i/>
                <w:sz w:val="20"/>
                <w:szCs w:val="20"/>
              </w:rPr>
              <w:t xml:space="preserve">r </w:t>
            </w:r>
            <w:r w:rsidRPr="00B871BE">
              <w:rPr>
                <w:sz w:val="20"/>
                <w:szCs w:val="20"/>
              </w:rPr>
              <w:t>represented by QSE</w:t>
            </w:r>
            <w:r w:rsidRPr="00B871BE">
              <w:rPr>
                <w:i/>
                <w:sz w:val="20"/>
                <w:szCs w:val="20"/>
              </w:rPr>
              <w:t xml:space="preserve"> q </w:t>
            </w:r>
            <w:r w:rsidRPr="00B871BE">
              <w:rPr>
                <w:sz w:val="20"/>
                <w:szCs w:val="20"/>
              </w:rPr>
              <w:t xml:space="preserve">for instructed hours, for the Operating Day </w:t>
            </w:r>
            <w:r w:rsidRPr="00B871BE">
              <w:rPr>
                <w:i/>
                <w:sz w:val="20"/>
                <w:szCs w:val="20"/>
              </w:rPr>
              <w:t>d</w:t>
            </w:r>
            <w:r w:rsidRPr="00B871BE">
              <w:rPr>
                <w:sz w:val="20"/>
                <w:szCs w:val="20"/>
              </w:rPr>
              <w:t xml:space="preserve">.  Where for a Combined Cycle Train, the Resource </w:t>
            </w:r>
            <w:r w:rsidRPr="00B871BE">
              <w:rPr>
                <w:i/>
                <w:sz w:val="20"/>
                <w:szCs w:val="20"/>
              </w:rPr>
              <w:t xml:space="preserve">r </w:t>
            </w:r>
            <w:r w:rsidRPr="00B871BE">
              <w:rPr>
                <w:sz w:val="20"/>
                <w:szCs w:val="20"/>
              </w:rPr>
              <w:t>is the Combined Cycle Train.  Ancillary Service imbalance costs represent Real-Time imbalance charges for the amount of Ancillary Services the SWGR was not able to provide as required by its Day-Ahead commitment from the non-ERCOT Control Area, starting from the time of shutdown in the other grid to two hours following the time ERCOT released the Resource.</w:t>
            </w:r>
          </w:p>
        </w:tc>
      </w:tr>
      <w:tr w:rsidR="00B871BE" w:rsidRPr="00B871BE" w14:paraId="4BB681D3" w14:textId="77777777" w:rsidTr="006A21C6">
        <w:tc>
          <w:tcPr>
            <w:tcW w:w="966" w:type="pct"/>
            <w:tcBorders>
              <w:top w:val="single" w:sz="6" w:space="0" w:color="auto"/>
              <w:left w:val="single" w:sz="4" w:space="0" w:color="auto"/>
              <w:bottom w:val="single" w:sz="6" w:space="0" w:color="auto"/>
              <w:right w:val="single" w:sz="6" w:space="0" w:color="auto"/>
            </w:tcBorders>
          </w:tcPr>
          <w:p w14:paraId="1021376F" w14:textId="77777777" w:rsidR="00B871BE" w:rsidRPr="00B871BE" w:rsidRDefault="00B871BE" w:rsidP="00B871BE">
            <w:pPr>
              <w:spacing w:after="60"/>
              <w:rPr>
                <w:iCs/>
                <w:sz w:val="20"/>
                <w:szCs w:val="20"/>
                <w:lang w:val="pt-BR"/>
              </w:rPr>
            </w:pPr>
            <w:r w:rsidRPr="00B871BE">
              <w:rPr>
                <w:iCs/>
                <w:sz w:val="20"/>
                <w:szCs w:val="20"/>
                <w:lang w:val="pt-BR"/>
              </w:rPr>
              <w:t>SWMWDC</w:t>
            </w:r>
            <w:r w:rsidRPr="00B871BE">
              <w:rPr>
                <w:i/>
                <w:iCs/>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6558634E" w14:textId="77777777" w:rsidR="00B871BE" w:rsidRPr="00B871BE" w:rsidRDefault="00B871BE" w:rsidP="00B871BE">
            <w:pPr>
              <w:spacing w:after="60"/>
              <w:rPr>
                <w:iCs/>
                <w:sz w:val="20"/>
                <w:szCs w:val="20"/>
              </w:rPr>
            </w:pPr>
            <w:r w:rsidRPr="00B871BE">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0AE69A34" w14:textId="77777777" w:rsidR="00B871BE" w:rsidRPr="00B871BE" w:rsidRDefault="00B871BE" w:rsidP="00B871BE">
            <w:pPr>
              <w:spacing w:after="60"/>
              <w:rPr>
                <w:i/>
                <w:iCs/>
                <w:sz w:val="20"/>
                <w:szCs w:val="20"/>
              </w:rPr>
            </w:pPr>
            <w:r w:rsidRPr="00B871BE">
              <w:rPr>
                <w:i/>
                <w:iCs/>
                <w:sz w:val="20"/>
                <w:szCs w:val="20"/>
              </w:rPr>
              <w:t>Switchable Generator</w:t>
            </w:r>
            <w:r w:rsidRPr="00B871BE">
              <w:rPr>
                <w:iCs/>
                <w:sz w:val="20"/>
                <w:szCs w:val="20"/>
              </w:rPr>
              <w:t xml:space="preserve"> </w:t>
            </w:r>
            <w:r w:rsidRPr="00B871BE">
              <w:rPr>
                <w:i/>
                <w:iCs/>
                <w:sz w:val="20"/>
                <w:szCs w:val="20"/>
              </w:rPr>
              <w:t xml:space="preserve">Make-Whole Payment Distribution Cost </w:t>
            </w:r>
            <w:r w:rsidRPr="00B871BE">
              <w:rPr>
                <w:iCs/>
                <w:sz w:val="20"/>
                <w:szCs w:val="20"/>
              </w:rPr>
              <w:t>—The</w:t>
            </w:r>
            <w:r w:rsidRPr="00B871BE" w:rsidDel="00E21E0A">
              <w:rPr>
                <w:iCs/>
                <w:sz w:val="20"/>
                <w:szCs w:val="20"/>
              </w:rPr>
              <w:t xml:space="preserve"> </w:t>
            </w:r>
            <w:r w:rsidRPr="00B871BE">
              <w:rPr>
                <w:iCs/>
                <w:sz w:val="20"/>
                <w:szCs w:val="20"/>
              </w:rPr>
              <w:t>Make-Whole Payment distribution costs</w:t>
            </w:r>
            <w:r w:rsidRPr="00B871BE">
              <w:rPr>
                <w:i/>
                <w:iCs/>
                <w:sz w:val="20"/>
                <w:szCs w:val="20"/>
              </w:rPr>
              <w:t xml:space="preserve"> </w:t>
            </w:r>
            <w:r w:rsidRPr="00B871BE">
              <w:rPr>
                <w:iCs/>
                <w:sz w:val="20"/>
                <w:szCs w:val="20"/>
              </w:rPr>
              <w:t xml:space="preserve">for Resource </w:t>
            </w:r>
            <w:r w:rsidRPr="00B871BE">
              <w:rPr>
                <w:i/>
                <w:iCs/>
                <w:sz w:val="20"/>
                <w:szCs w:val="20"/>
              </w:rPr>
              <w:t xml:space="preserve">r </w:t>
            </w:r>
            <w:r w:rsidRPr="00B871BE">
              <w:rPr>
                <w:iCs/>
                <w:sz w:val="20"/>
                <w:szCs w:val="20"/>
              </w:rPr>
              <w:t>represented by QSE</w:t>
            </w:r>
            <w:r w:rsidRPr="00B871BE">
              <w:rPr>
                <w:i/>
                <w:iCs/>
                <w:sz w:val="20"/>
                <w:szCs w:val="20"/>
              </w:rPr>
              <w:t xml:space="preserve"> q </w:t>
            </w:r>
            <w:r w:rsidRPr="00B871BE">
              <w:rPr>
                <w:iCs/>
                <w:sz w:val="20"/>
                <w:szCs w:val="20"/>
              </w:rPr>
              <w:t xml:space="preserve">for instructed hours, for the Operating Day </w:t>
            </w:r>
            <w:r w:rsidRPr="00B871BE">
              <w:rPr>
                <w:i/>
                <w:iCs/>
                <w:sz w:val="20"/>
                <w:szCs w:val="20"/>
              </w:rPr>
              <w:t>d</w:t>
            </w:r>
            <w:r w:rsidRPr="00B871BE">
              <w:rPr>
                <w:iCs/>
                <w:sz w:val="20"/>
                <w:szCs w:val="20"/>
              </w:rPr>
              <w:t xml:space="preserve">.  Where for a Combined Cycle Train, the Resource </w:t>
            </w:r>
            <w:r w:rsidRPr="00B871BE">
              <w:rPr>
                <w:i/>
                <w:iCs/>
                <w:sz w:val="20"/>
                <w:szCs w:val="20"/>
              </w:rPr>
              <w:t xml:space="preserve">r </w:t>
            </w:r>
            <w:r w:rsidRPr="00B871BE">
              <w:rPr>
                <w:iCs/>
                <w:sz w:val="20"/>
                <w:szCs w:val="20"/>
              </w:rPr>
              <w:t>is the Combined Cycle Train.  Make-Whole Payment distribution costs represent charges from non-ERCOT Control Area from the time of shutdown in the other grid to two hours following the time ERCOT released the Resource.</w:t>
            </w:r>
          </w:p>
        </w:tc>
      </w:tr>
      <w:tr w:rsidR="00B871BE" w:rsidRPr="00B871BE" w14:paraId="6A9FE26B" w14:textId="77777777" w:rsidTr="006A21C6">
        <w:tc>
          <w:tcPr>
            <w:tcW w:w="966" w:type="pct"/>
            <w:tcBorders>
              <w:top w:val="single" w:sz="6" w:space="0" w:color="auto"/>
              <w:left w:val="single" w:sz="4" w:space="0" w:color="auto"/>
              <w:bottom w:val="single" w:sz="6" w:space="0" w:color="auto"/>
              <w:right w:val="single" w:sz="6" w:space="0" w:color="auto"/>
            </w:tcBorders>
          </w:tcPr>
          <w:p w14:paraId="339F59B0" w14:textId="77777777" w:rsidR="00B871BE" w:rsidRPr="00B871BE" w:rsidRDefault="00B871BE" w:rsidP="00B871BE">
            <w:pPr>
              <w:spacing w:after="60"/>
              <w:rPr>
                <w:iCs/>
                <w:sz w:val="20"/>
                <w:szCs w:val="20"/>
              </w:rPr>
            </w:pPr>
            <w:r w:rsidRPr="00B871BE">
              <w:rPr>
                <w:iCs/>
                <w:sz w:val="20"/>
                <w:szCs w:val="20"/>
                <w:lang w:val="pt-BR"/>
              </w:rPr>
              <w:t>SWRTREV</w:t>
            </w:r>
            <w:r w:rsidRPr="00B871BE">
              <w:rPr>
                <w:i/>
                <w:iCs/>
                <w:sz w:val="20"/>
                <w:szCs w:val="20"/>
                <w:vertAlign w:val="subscript"/>
                <w:lang w:val="pt-BR"/>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03408D35" w14:textId="77777777" w:rsidR="00B871BE" w:rsidRPr="00B871BE" w:rsidRDefault="00B871BE" w:rsidP="00B871BE">
            <w:pPr>
              <w:spacing w:after="60"/>
              <w:rPr>
                <w:iCs/>
                <w:sz w:val="20"/>
                <w:szCs w:val="20"/>
              </w:rPr>
            </w:pPr>
            <w:r w:rsidRPr="00B871BE">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5E75DCAE" w14:textId="77777777" w:rsidR="00B871BE" w:rsidRPr="00B871BE" w:rsidRDefault="00B871BE" w:rsidP="00B871BE">
            <w:pPr>
              <w:spacing w:after="60"/>
              <w:rPr>
                <w:iCs/>
                <w:sz w:val="20"/>
                <w:szCs w:val="20"/>
              </w:rPr>
            </w:pPr>
            <w:r w:rsidRPr="00B871BE">
              <w:rPr>
                <w:i/>
                <w:iCs/>
                <w:sz w:val="20"/>
                <w:szCs w:val="20"/>
              </w:rPr>
              <w:t xml:space="preserve">Switchable Generation Real-Time Revenues – </w:t>
            </w:r>
            <w:r w:rsidRPr="00B871BE">
              <w:rPr>
                <w:iCs/>
                <w:sz w:val="20"/>
                <w:szCs w:val="20"/>
              </w:rPr>
              <w:t xml:space="preserve">The sum of energy revenues for the Resource </w:t>
            </w:r>
            <w:r w:rsidRPr="00B871BE">
              <w:rPr>
                <w:i/>
                <w:iCs/>
                <w:sz w:val="20"/>
                <w:szCs w:val="20"/>
              </w:rPr>
              <w:t xml:space="preserve">r, </w:t>
            </w:r>
            <w:r w:rsidRPr="00B871BE">
              <w:rPr>
                <w:iCs/>
                <w:sz w:val="20"/>
                <w:szCs w:val="20"/>
              </w:rPr>
              <w:t xml:space="preserve">represented by QSE </w:t>
            </w:r>
            <w:r w:rsidRPr="00B871BE">
              <w:rPr>
                <w:i/>
                <w:iCs/>
                <w:sz w:val="20"/>
                <w:szCs w:val="20"/>
              </w:rPr>
              <w:t xml:space="preserve">q, </w:t>
            </w:r>
            <w:r w:rsidRPr="00B871BE">
              <w:rPr>
                <w:iCs/>
                <w:sz w:val="20"/>
                <w:szCs w:val="20"/>
              </w:rPr>
              <w:t xml:space="preserve">during all instructed hours for the Operating Day </w:t>
            </w:r>
            <w:r w:rsidRPr="00B871BE">
              <w:rPr>
                <w:i/>
                <w:iCs/>
                <w:sz w:val="20"/>
                <w:szCs w:val="20"/>
              </w:rPr>
              <w:t xml:space="preserve">d. </w:t>
            </w:r>
            <w:r w:rsidRPr="00B871BE">
              <w:rPr>
                <w:iCs/>
                <w:sz w:val="20"/>
                <w:szCs w:val="20"/>
              </w:rPr>
              <w:t xml:space="preserve"> Where for a Combined Cycle Train, Resource</w:t>
            </w:r>
            <w:r w:rsidRPr="00B871BE">
              <w:rPr>
                <w:i/>
                <w:iCs/>
                <w:sz w:val="20"/>
                <w:szCs w:val="20"/>
              </w:rPr>
              <w:t xml:space="preserve"> r </w:t>
            </w:r>
            <w:r w:rsidRPr="00B871BE">
              <w:rPr>
                <w:iCs/>
                <w:sz w:val="20"/>
                <w:szCs w:val="20"/>
              </w:rPr>
              <w:t>is the Combined Cycle Train.</w:t>
            </w:r>
          </w:p>
        </w:tc>
      </w:tr>
      <w:tr w:rsidR="00B871BE" w:rsidRPr="00B871BE" w14:paraId="0E5614B0" w14:textId="77777777" w:rsidTr="006A21C6">
        <w:tc>
          <w:tcPr>
            <w:tcW w:w="966" w:type="pct"/>
            <w:tcBorders>
              <w:top w:val="single" w:sz="6" w:space="0" w:color="auto"/>
              <w:left w:val="single" w:sz="4" w:space="0" w:color="auto"/>
              <w:bottom w:val="single" w:sz="6" w:space="0" w:color="auto"/>
              <w:right w:val="single" w:sz="6" w:space="0" w:color="auto"/>
            </w:tcBorders>
          </w:tcPr>
          <w:p w14:paraId="12BE003C" w14:textId="77777777" w:rsidR="00B871BE" w:rsidRPr="00B871BE" w:rsidRDefault="00B871BE" w:rsidP="00B871BE">
            <w:pPr>
              <w:spacing w:after="60"/>
              <w:rPr>
                <w:iCs/>
                <w:sz w:val="20"/>
                <w:szCs w:val="20"/>
              </w:rPr>
            </w:pPr>
            <w:r w:rsidRPr="00B871BE">
              <w:rPr>
                <w:iCs/>
                <w:sz w:val="20"/>
                <w:szCs w:val="20"/>
              </w:rPr>
              <w:t xml:space="preserve">GASPERSU </w:t>
            </w:r>
            <w:r w:rsidRPr="00B871BE">
              <w:rPr>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1E1BBDB7" w14:textId="77777777" w:rsidR="00B871BE" w:rsidRPr="00B871BE" w:rsidRDefault="00B871BE" w:rsidP="00B871BE">
            <w:pPr>
              <w:spacing w:after="60"/>
              <w:rPr>
                <w:iCs/>
                <w:sz w:val="20"/>
                <w:szCs w:val="20"/>
              </w:rPr>
            </w:pPr>
            <w:r w:rsidRPr="00B871BE">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2949C6A3" w14:textId="77777777" w:rsidR="00B871BE" w:rsidRPr="00B871BE" w:rsidRDefault="00B871BE" w:rsidP="00B871BE">
            <w:pPr>
              <w:spacing w:after="60"/>
              <w:rPr>
                <w:i/>
                <w:iCs/>
                <w:sz w:val="20"/>
                <w:szCs w:val="20"/>
              </w:rPr>
            </w:pPr>
            <w:r w:rsidRPr="00B871BE">
              <w:rPr>
                <w:i/>
                <w:iCs/>
                <w:sz w:val="20"/>
                <w:szCs w:val="20"/>
              </w:rPr>
              <w:t>Percent of Natural Gas to Operate per Start</w:t>
            </w:r>
            <w:r w:rsidRPr="00B871BE">
              <w:rPr>
                <w:iCs/>
                <w:sz w:val="20"/>
                <w:szCs w:val="20"/>
              </w:rPr>
              <w:t xml:space="preserve">—The percentage of natural gas used by Resource </w:t>
            </w:r>
            <w:r w:rsidRPr="00B871BE">
              <w:rPr>
                <w:i/>
                <w:iCs/>
                <w:sz w:val="20"/>
                <w:szCs w:val="20"/>
              </w:rPr>
              <w:t>r</w:t>
            </w:r>
            <w:r w:rsidRPr="00B871BE">
              <w:rPr>
                <w:iCs/>
                <w:sz w:val="20"/>
                <w:szCs w:val="20"/>
              </w:rPr>
              <w:t xml:space="preserve"> to operate per start </w:t>
            </w:r>
            <w:r w:rsidRPr="00B871BE">
              <w:rPr>
                <w:i/>
                <w:iCs/>
                <w:sz w:val="20"/>
                <w:szCs w:val="20"/>
              </w:rPr>
              <w:t>s</w:t>
            </w:r>
            <w:r w:rsidRPr="00B871BE">
              <w:rPr>
                <w:iCs/>
                <w:sz w:val="20"/>
                <w:szCs w:val="20"/>
              </w:rPr>
              <w:t xml:space="preserve">, as approved in the verifiable cost process.  Where for a Combined Cycle Train, the Resource </w:t>
            </w:r>
            <w:r w:rsidRPr="00B871BE">
              <w:rPr>
                <w:i/>
                <w:iCs/>
                <w:sz w:val="20"/>
                <w:szCs w:val="20"/>
              </w:rPr>
              <w:t>r</w:t>
            </w:r>
            <w:r w:rsidRPr="00B871BE">
              <w:rPr>
                <w:iCs/>
                <w:sz w:val="20"/>
                <w:szCs w:val="20"/>
              </w:rPr>
              <w:t xml:space="preserve"> is a Combined Cycle Generation Resource within the Combined Cycle Train.</w:t>
            </w:r>
          </w:p>
        </w:tc>
      </w:tr>
      <w:tr w:rsidR="00B871BE" w:rsidRPr="00B871BE" w14:paraId="4D62D1B9" w14:textId="77777777" w:rsidTr="006A21C6">
        <w:tc>
          <w:tcPr>
            <w:tcW w:w="966" w:type="pct"/>
            <w:tcBorders>
              <w:top w:val="single" w:sz="6" w:space="0" w:color="auto"/>
              <w:left w:val="single" w:sz="4" w:space="0" w:color="auto"/>
              <w:bottom w:val="single" w:sz="6" w:space="0" w:color="auto"/>
              <w:right w:val="single" w:sz="6" w:space="0" w:color="auto"/>
            </w:tcBorders>
          </w:tcPr>
          <w:p w14:paraId="176463A1" w14:textId="77777777" w:rsidR="00B871BE" w:rsidRPr="00B871BE" w:rsidRDefault="00B871BE" w:rsidP="00B871BE">
            <w:pPr>
              <w:spacing w:after="60"/>
              <w:rPr>
                <w:iCs/>
                <w:sz w:val="20"/>
                <w:szCs w:val="20"/>
              </w:rPr>
            </w:pPr>
            <w:r w:rsidRPr="00B871BE">
              <w:rPr>
                <w:iCs/>
                <w:sz w:val="20"/>
                <w:szCs w:val="20"/>
              </w:rPr>
              <w:t xml:space="preserve">OILPERSU </w:t>
            </w:r>
            <w:r w:rsidRPr="00B871BE">
              <w:rPr>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014EDA1B" w14:textId="77777777" w:rsidR="00B871BE" w:rsidRPr="00B871BE" w:rsidRDefault="00B871BE" w:rsidP="00B871BE">
            <w:pPr>
              <w:spacing w:after="60"/>
              <w:rPr>
                <w:iCs/>
                <w:sz w:val="20"/>
                <w:szCs w:val="20"/>
              </w:rPr>
            </w:pPr>
            <w:r w:rsidRPr="00B871BE">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4911DD47" w14:textId="77777777" w:rsidR="00B871BE" w:rsidRPr="00B871BE" w:rsidRDefault="00B871BE" w:rsidP="00B871BE">
            <w:pPr>
              <w:spacing w:after="60"/>
              <w:rPr>
                <w:i/>
                <w:iCs/>
                <w:sz w:val="20"/>
                <w:szCs w:val="20"/>
              </w:rPr>
            </w:pPr>
            <w:r w:rsidRPr="00B871BE">
              <w:rPr>
                <w:i/>
                <w:iCs/>
                <w:sz w:val="20"/>
                <w:szCs w:val="20"/>
              </w:rPr>
              <w:t>Percent of Oil to Operate per Start</w:t>
            </w:r>
            <w:r w:rsidRPr="00B871BE">
              <w:rPr>
                <w:iCs/>
                <w:sz w:val="20"/>
                <w:szCs w:val="20"/>
              </w:rPr>
              <w:t xml:space="preserve">—The percentage of fuel oil used by Resource </w:t>
            </w:r>
            <w:r w:rsidRPr="00B871BE">
              <w:rPr>
                <w:i/>
                <w:iCs/>
                <w:sz w:val="20"/>
                <w:szCs w:val="20"/>
              </w:rPr>
              <w:t>r</w:t>
            </w:r>
            <w:r w:rsidRPr="00B871BE">
              <w:rPr>
                <w:iCs/>
                <w:sz w:val="20"/>
                <w:szCs w:val="20"/>
              </w:rPr>
              <w:t xml:space="preserve"> to operate per start </w:t>
            </w:r>
            <w:r w:rsidRPr="00B871BE">
              <w:rPr>
                <w:i/>
                <w:iCs/>
                <w:sz w:val="20"/>
                <w:szCs w:val="20"/>
              </w:rPr>
              <w:t>s</w:t>
            </w:r>
            <w:r w:rsidRPr="00B871BE">
              <w:rPr>
                <w:iCs/>
                <w:sz w:val="20"/>
                <w:szCs w:val="20"/>
              </w:rPr>
              <w:t xml:space="preserve">, as approved in the verifiable cost process.  Where for a Combined Cycle Train, the Resource </w:t>
            </w:r>
            <w:r w:rsidRPr="00B871BE">
              <w:rPr>
                <w:i/>
                <w:iCs/>
                <w:sz w:val="20"/>
                <w:szCs w:val="20"/>
              </w:rPr>
              <w:t>r</w:t>
            </w:r>
            <w:r w:rsidRPr="00B871BE">
              <w:rPr>
                <w:iCs/>
                <w:sz w:val="20"/>
                <w:szCs w:val="20"/>
              </w:rPr>
              <w:t xml:space="preserve"> is a Combined Cycle Generation Resource within the Combined Cycle Train.</w:t>
            </w:r>
          </w:p>
        </w:tc>
      </w:tr>
      <w:tr w:rsidR="00B871BE" w:rsidRPr="00B871BE" w14:paraId="2EBC1897" w14:textId="77777777" w:rsidTr="006A21C6">
        <w:tc>
          <w:tcPr>
            <w:tcW w:w="966" w:type="pct"/>
            <w:tcBorders>
              <w:top w:val="single" w:sz="6" w:space="0" w:color="auto"/>
              <w:left w:val="single" w:sz="4" w:space="0" w:color="auto"/>
              <w:bottom w:val="single" w:sz="6" w:space="0" w:color="auto"/>
              <w:right w:val="single" w:sz="6" w:space="0" w:color="auto"/>
            </w:tcBorders>
          </w:tcPr>
          <w:p w14:paraId="63147ED8" w14:textId="77777777" w:rsidR="00B871BE" w:rsidRPr="00B871BE" w:rsidRDefault="00B871BE" w:rsidP="00B871BE">
            <w:pPr>
              <w:spacing w:after="60"/>
              <w:rPr>
                <w:iCs/>
                <w:sz w:val="20"/>
                <w:szCs w:val="20"/>
              </w:rPr>
            </w:pPr>
            <w:r w:rsidRPr="00B871BE">
              <w:rPr>
                <w:iCs/>
                <w:sz w:val="20"/>
                <w:szCs w:val="20"/>
              </w:rPr>
              <w:t xml:space="preserve">SFPERSU </w:t>
            </w:r>
            <w:r w:rsidRPr="00B871BE">
              <w:rPr>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2453201A" w14:textId="77777777" w:rsidR="00B871BE" w:rsidRPr="00B871BE" w:rsidRDefault="00B871BE" w:rsidP="00B871BE">
            <w:pPr>
              <w:spacing w:after="60"/>
              <w:rPr>
                <w:iCs/>
                <w:sz w:val="20"/>
                <w:szCs w:val="20"/>
              </w:rPr>
            </w:pPr>
            <w:r w:rsidRPr="00B871BE">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2403540C" w14:textId="77777777" w:rsidR="00B871BE" w:rsidRPr="00B871BE" w:rsidRDefault="00B871BE" w:rsidP="00B871BE">
            <w:pPr>
              <w:spacing w:after="60"/>
              <w:rPr>
                <w:i/>
                <w:iCs/>
                <w:sz w:val="20"/>
                <w:szCs w:val="20"/>
              </w:rPr>
            </w:pPr>
            <w:r w:rsidRPr="00B871BE">
              <w:rPr>
                <w:i/>
                <w:iCs/>
                <w:sz w:val="20"/>
                <w:szCs w:val="20"/>
              </w:rPr>
              <w:t>Percent of Solid Fuel to Operate per Start</w:t>
            </w:r>
            <w:r w:rsidRPr="00B871BE">
              <w:rPr>
                <w:iCs/>
                <w:sz w:val="20"/>
                <w:szCs w:val="20"/>
              </w:rPr>
              <w:t xml:space="preserve">—The percentage of solid fuel used by Resource </w:t>
            </w:r>
            <w:r w:rsidRPr="00B871BE">
              <w:rPr>
                <w:i/>
                <w:iCs/>
                <w:sz w:val="20"/>
                <w:szCs w:val="20"/>
              </w:rPr>
              <w:t>r</w:t>
            </w:r>
            <w:r w:rsidRPr="00B871BE">
              <w:rPr>
                <w:iCs/>
                <w:sz w:val="20"/>
                <w:szCs w:val="20"/>
              </w:rPr>
              <w:t xml:space="preserve"> to operate per start </w:t>
            </w:r>
            <w:r w:rsidRPr="00B871BE">
              <w:rPr>
                <w:i/>
                <w:iCs/>
                <w:sz w:val="20"/>
                <w:szCs w:val="20"/>
              </w:rPr>
              <w:t>s</w:t>
            </w:r>
            <w:r w:rsidRPr="00B871BE">
              <w:rPr>
                <w:iCs/>
                <w:sz w:val="20"/>
                <w:szCs w:val="20"/>
              </w:rPr>
              <w:t xml:space="preserve">, as approved in the verifiable cost process.  Where for a Combined Cycle Train, the Resource </w:t>
            </w:r>
            <w:r w:rsidRPr="00B871BE">
              <w:rPr>
                <w:i/>
                <w:iCs/>
                <w:sz w:val="20"/>
                <w:szCs w:val="20"/>
              </w:rPr>
              <w:t>r</w:t>
            </w:r>
            <w:r w:rsidRPr="00B871BE">
              <w:rPr>
                <w:iCs/>
                <w:sz w:val="20"/>
                <w:szCs w:val="20"/>
              </w:rPr>
              <w:t xml:space="preserve"> is a Combined Cycle Generation Resource within the Combined Cycle Train.</w:t>
            </w:r>
          </w:p>
        </w:tc>
      </w:tr>
      <w:tr w:rsidR="00B871BE" w:rsidRPr="00B871BE" w14:paraId="0F279F20" w14:textId="77777777" w:rsidTr="006A21C6">
        <w:tc>
          <w:tcPr>
            <w:tcW w:w="966" w:type="pct"/>
            <w:tcBorders>
              <w:top w:val="single" w:sz="6" w:space="0" w:color="auto"/>
              <w:left w:val="single" w:sz="4" w:space="0" w:color="auto"/>
              <w:bottom w:val="single" w:sz="6" w:space="0" w:color="auto"/>
              <w:right w:val="single" w:sz="6" w:space="0" w:color="auto"/>
            </w:tcBorders>
          </w:tcPr>
          <w:p w14:paraId="01083698" w14:textId="77777777" w:rsidR="00B871BE" w:rsidRPr="00B871BE" w:rsidRDefault="00B871BE" w:rsidP="00B871BE">
            <w:pPr>
              <w:spacing w:after="60"/>
              <w:rPr>
                <w:iCs/>
                <w:sz w:val="20"/>
                <w:szCs w:val="20"/>
              </w:rPr>
            </w:pPr>
            <w:r w:rsidRPr="00B871BE">
              <w:rPr>
                <w:iCs/>
                <w:sz w:val="20"/>
                <w:szCs w:val="20"/>
              </w:rPr>
              <w:t xml:space="preserve">GASPERME </w:t>
            </w:r>
            <w:r w:rsidRPr="00B871BE">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3323219D" w14:textId="77777777" w:rsidR="00B871BE" w:rsidRPr="00B871BE" w:rsidRDefault="00B871BE" w:rsidP="00B871BE">
            <w:pPr>
              <w:spacing w:after="60"/>
              <w:rPr>
                <w:iCs/>
                <w:sz w:val="20"/>
                <w:szCs w:val="20"/>
              </w:rPr>
            </w:pPr>
            <w:r w:rsidRPr="00B871BE">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65CD46F2" w14:textId="77777777" w:rsidR="00B871BE" w:rsidRPr="00B871BE" w:rsidRDefault="00B871BE" w:rsidP="00B871BE">
            <w:pPr>
              <w:spacing w:after="60"/>
              <w:rPr>
                <w:iCs/>
                <w:sz w:val="20"/>
                <w:szCs w:val="20"/>
              </w:rPr>
            </w:pPr>
            <w:r w:rsidRPr="00B871BE">
              <w:rPr>
                <w:i/>
                <w:iCs/>
                <w:sz w:val="20"/>
                <w:szCs w:val="20"/>
              </w:rPr>
              <w:t>Percent of Natural Gas to Operate at LSL</w:t>
            </w:r>
            <w:r w:rsidRPr="00B871BE">
              <w:rPr>
                <w:iCs/>
                <w:sz w:val="20"/>
                <w:szCs w:val="20"/>
              </w:rPr>
              <w:t xml:space="preserve">—The percentage of natural gas used by Resource </w:t>
            </w:r>
            <w:r w:rsidRPr="00B871BE">
              <w:rPr>
                <w:i/>
                <w:iCs/>
                <w:sz w:val="20"/>
                <w:szCs w:val="20"/>
              </w:rPr>
              <w:t>r</w:t>
            </w:r>
            <w:r w:rsidRPr="00B871BE">
              <w:rPr>
                <w:iCs/>
                <w:sz w:val="20"/>
                <w:szCs w:val="20"/>
              </w:rPr>
              <w:t xml:space="preserve"> to operate at LSL, as approved in the verifiable cost process.  Where for a Combined Cycle Train, the Resource </w:t>
            </w:r>
            <w:r w:rsidRPr="00B871BE">
              <w:rPr>
                <w:i/>
                <w:iCs/>
                <w:sz w:val="20"/>
                <w:szCs w:val="20"/>
              </w:rPr>
              <w:t>r</w:t>
            </w:r>
            <w:r w:rsidRPr="00B871BE">
              <w:rPr>
                <w:iCs/>
                <w:sz w:val="20"/>
                <w:szCs w:val="20"/>
              </w:rPr>
              <w:t xml:space="preserve"> is a Combined Cycle Generation Resource within the Combined Cycle Train.</w:t>
            </w:r>
          </w:p>
        </w:tc>
      </w:tr>
      <w:tr w:rsidR="00B871BE" w:rsidRPr="00B871BE" w14:paraId="493E3EEB" w14:textId="77777777" w:rsidTr="006A21C6">
        <w:tc>
          <w:tcPr>
            <w:tcW w:w="966" w:type="pct"/>
            <w:tcBorders>
              <w:top w:val="single" w:sz="6" w:space="0" w:color="auto"/>
              <w:left w:val="single" w:sz="4" w:space="0" w:color="auto"/>
              <w:bottom w:val="single" w:sz="6" w:space="0" w:color="auto"/>
              <w:right w:val="single" w:sz="6" w:space="0" w:color="auto"/>
            </w:tcBorders>
          </w:tcPr>
          <w:p w14:paraId="7E104B50" w14:textId="77777777" w:rsidR="00B871BE" w:rsidRPr="00B871BE" w:rsidRDefault="00B871BE" w:rsidP="00B871BE">
            <w:pPr>
              <w:spacing w:after="60"/>
              <w:rPr>
                <w:iCs/>
                <w:sz w:val="20"/>
                <w:szCs w:val="20"/>
              </w:rPr>
            </w:pPr>
            <w:r w:rsidRPr="00B871BE">
              <w:rPr>
                <w:iCs/>
                <w:sz w:val="20"/>
                <w:szCs w:val="20"/>
              </w:rPr>
              <w:t xml:space="preserve">OILPERME </w:t>
            </w:r>
            <w:r w:rsidRPr="00B871BE">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52264136" w14:textId="77777777" w:rsidR="00B871BE" w:rsidRPr="00B871BE" w:rsidRDefault="00B871BE" w:rsidP="00B871BE">
            <w:pPr>
              <w:spacing w:after="60"/>
              <w:rPr>
                <w:iCs/>
                <w:sz w:val="20"/>
                <w:szCs w:val="20"/>
              </w:rPr>
            </w:pPr>
            <w:r w:rsidRPr="00B871BE">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20A085EB" w14:textId="77777777" w:rsidR="00B871BE" w:rsidRPr="00B871BE" w:rsidRDefault="00B871BE" w:rsidP="00B871BE">
            <w:pPr>
              <w:spacing w:after="60"/>
              <w:rPr>
                <w:iCs/>
                <w:sz w:val="20"/>
                <w:szCs w:val="20"/>
              </w:rPr>
            </w:pPr>
            <w:r w:rsidRPr="00B871BE">
              <w:rPr>
                <w:i/>
                <w:iCs/>
                <w:sz w:val="20"/>
                <w:szCs w:val="20"/>
              </w:rPr>
              <w:t>Percent of Oil to Operate at LSL</w:t>
            </w:r>
            <w:r w:rsidRPr="00B871BE">
              <w:rPr>
                <w:iCs/>
                <w:sz w:val="20"/>
                <w:szCs w:val="20"/>
              </w:rPr>
              <w:t xml:space="preserve">—The percentage of fuel oil used by Resource </w:t>
            </w:r>
            <w:r w:rsidRPr="00B871BE">
              <w:rPr>
                <w:i/>
                <w:iCs/>
                <w:sz w:val="20"/>
                <w:szCs w:val="20"/>
              </w:rPr>
              <w:t>r</w:t>
            </w:r>
            <w:r w:rsidRPr="00B871BE">
              <w:rPr>
                <w:iCs/>
                <w:sz w:val="20"/>
                <w:szCs w:val="20"/>
              </w:rPr>
              <w:t xml:space="preserve"> to operate at LSL, as approved in the verifiable cost process.  Where for a Combined Cycle Train, the Resource </w:t>
            </w:r>
            <w:r w:rsidRPr="00B871BE">
              <w:rPr>
                <w:i/>
                <w:iCs/>
                <w:sz w:val="20"/>
                <w:szCs w:val="20"/>
              </w:rPr>
              <w:t>r</w:t>
            </w:r>
            <w:r w:rsidRPr="00B871BE">
              <w:rPr>
                <w:iCs/>
                <w:sz w:val="20"/>
                <w:szCs w:val="20"/>
              </w:rPr>
              <w:t xml:space="preserve"> is a Combined Cycle Generation Resource within the Combined Cycle Train.</w:t>
            </w:r>
          </w:p>
        </w:tc>
      </w:tr>
      <w:tr w:rsidR="00B871BE" w:rsidRPr="00B871BE" w14:paraId="459FB7BA" w14:textId="77777777" w:rsidTr="006A21C6">
        <w:tc>
          <w:tcPr>
            <w:tcW w:w="966" w:type="pct"/>
            <w:tcBorders>
              <w:top w:val="single" w:sz="6" w:space="0" w:color="auto"/>
              <w:left w:val="single" w:sz="4" w:space="0" w:color="auto"/>
              <w:bottom w:val="single" w:sz="6" w:space="0" w:color="auto"/>
              <w:right w:val="single" w:sz="6" w:space="0" w:color="auto"/>
            </w:tcBorders>
          </w:tcPr>
          <w:p w14:paraId="7400A033" w14:textId="77777777" w:rsidR="00B871BE" w:rsidRPr="00B871BE" w:rsidRDefault="00B871BE" w:rsidP="00B871BE">
            <w:pPr>
              <w:spacing w:after="60"/>
              <w:rPr>
                <w:iCs/>
                <w:sz w:val="20"/>
                <w:szCs w:val="20"/>
              </w:rPr>
            </w:pPr>
            <w:r w:rsidRPr="00B871BE">
              <w:rPr>
                <w:iCs/>
                <w:sz w:val="20"/>
                <w:szCs w:val="20"/>
              </w:rPr>
              <w:t xml:space="preserve">SFPERME </w:t>
            </w:r>
            <w:r w:rsidRPr="00B871BE">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570EB4C5" w14:textId="77777777" w:rsidR="00B871BE" w:rsidRPr="00B871BE" w:rsidRDefault="00B871BE" w:rsidP="00B871BE">
            <w:pPr>
              <w:spacing w:after="60"/>
              <w:rPr>
                <w:iCs/>
                <w:sz w:val="20"/>
                <w:szCs w:val="20"/>
              </w:rPr>
            </w:pPr>
            <w:r w:rsidRPr="00B871BE">
              <w:rPr>
                <w:iCs/>
                <w:sz w:val="20"/>
                <w:szCs w:val="20"/>
              </w:rPr>
              <w:t xml:space="preserve">None </w:t>
            </w:r>
          </w:p>
        </w:tc>
        <w:tc>
          <w:tcPr>
            <w:tcW w:w="3342" w:type="pct"/>
            <w:tcBorders>
              <w:top w:val="single" w:sz="6" w:space="0" w:color="auto"/>
              <w:left w:val="single" w:sz="6" w:space="0" w:color="auto"/>
              <w:bottom w:val="single" w:sz="6" w:space="0" w:color="auto"/>
              <w:right w:val="single" w:sz="4" w:space="0" w:color="auto"/>
            </w:tcBorders>
          </w:tcPr>
          <w:p w14:paraId="6A39C74D" w14:textId="77777777" w:rsidR="00B871BE" w:rsidRPr="00B871BE" w:rsidRDefault="00B871BE" w:rsidP="00B871BE">
            <w:pPr>
              <w:spacing w:after="60"/>
              <w:rPr>
                <w:iCs/>
                <w:sz w:val="20"/>
                <w:szCs w:val="20"/>
              </w:rPr>
            </w:pPr>
            <w:r w:rsidRPr="00B871BE">
              <w:rPr>
                <w:i/>
                <w:iCs/>
                <w:sz w:val="20"/>
                <w:szCs w:val="20"/>
              </w:rPr>
              <w:t>Percent of Solid Fuel to Operate at LSL</w:t>
            </w:r>
            <w:r w:rsidRPr="00B871BE">
              <w:rPr>
                <w:iCs/>
                <w:sz w:val="20"/>
                <w:szCs w:val="20"/>
              </w:rPr>
              <w:t xml:space="preserve">—The percentage of solid fuel used by Resource </w:t>
            </w:r>
            <w:r w:rsidRPr="00B871BE">
              <w:rPr>
                <w:i/>
                <w:iCs/>
                <w:sz w:val="20"/>
                <w:szCs w:val="20"/>
              </w:rPr>
              <w:t>r</w:t>
            </w:r>
            <w:r w:rsidRPr="00B871BE">
              <w:rPr>
                <w:iCs/>
                <w:sz w:val="20"/>
                <w:szCs w:val="20"/>
              </w:rPr>
              <w:t xml:space="preserve"> to operate at LSL, as approved in the verifiable cost process.  Where for a Combined Cycle Train, the Resource </w:t>
            </w:r>
            <w:r w:rsidRPr="00B871BE">
              <w:rPr>
                <w:i/>
                <w:iCs/>
                <w:sz w:val="20"/>
                <w:szCs w:val="20"/>
              </w:rPr>
              <w:t>r</w:t>
            </w:r>
            <w:r w:rsidRPr="00B871BE">
              <w:rPr>
                <w:iCs/>
                <w:sz w:val="20"/>
                <w:szCs w:val="20"/>
              </w:rPr>
              <w:t xml:space="preserve"> is a Combined Cycle Generation Resource within the Combined Cycle Train.</w:t>
            </w:r>
          </w:p>
        </w:tc>
      </w:tr>
      <w:tr w:rsidR="00B871BE" w:rsidRPr="00B871BE" w14:paraId="0DCBD36D" w14:textId="77777777" w:rsidTr="006A21C6">
        <w:tc>
          <w:tcPr>
            <w:tcW w:w="966" w:type="pct"/>
            <w:tcBorders>
              <w:top w:val="single" w:sz="6" w:space="0" w:color="auto"/>
              <w:left w:val="single" w:sz="4" w:space="0" w:color="auto"/>
              <w:bottom w:val="single" w:sz="6" w:space="0" w:color="auto"/>
              <w:right w:val="single" w:sz="6" w:space="0" w:color="auto"/>
            </w:tcBorders>
          </w:tcPr>
          <w:p w14:paraId="1B5843D9" w14:textId="77777777" w:rsidR="00B871BE" w:rsidRPr="00B871BE" w:rsidRDefault="00B871BE" w:rsidP="00B871BE">
            <w:pPr>
              <w:spacing w:after="60"/>
              <w:rPr>
                <w:iCs/>
                <w:sz w:val="20"/>
                <w:szCs w:val="20"/>
              </w:rPr>
            </w:pPr>
            <w:r w:rsidRPr="00B871BE">
              <w:rPr>
                <w:iCs/>
                <w:sz w:val="20"/>
                <w:szCs w:val="20"/>
              </w:rPr>
              <w:t xml:space="preserve">DAFCRS </w:t>
            </w:r>
            <w:r w:rsidRPr="00B871BE">
              <w:rPr>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242F972D" w14:textId="77777777" w:rsidR="00B871BE" w:rsidRPr="00B871BE" w:rsidRDefault="00B871BE" w:rsidP="00B871BE">
            <w:pPr>
              <w:spacing w:after="60"/>
              <w:rPr>
                <w:iCs/>
                <w:sz w:val="20"/>
                <w:szCs w:val="20"/>
              </w:rPr>
            </w:pPr>
            <w:r w:rsidRPr="00B871BE">
              <w:rPr>
                <w:iCs/>
                <w:sz w:val="20"/>
                <w:szCs w:val="20"/>
              </w:rPr>
              <w:t>MMBtu/Start</w:t>
            </w:r>
          </w:p>
        </w:tc>
        <w:tc>
          <w:tcPr>
            <w:tcW w:w="3342" w:type="pct"/>
            <w:tcBorders>
              <w:top w:val="single" w:sz="6" w:space="0" w:color="auto"/>
              <w:left w:val="single" w:sz="6" w:space="0" w:color="auto"/>
              <w:bottom w:val="single" w:sz="6" w:space="0" w:color="auto"/>
              <w:right w:val="single" w:sz="4" w:space="0" w:color="auto"/>
            </w:tcBorders>
          </w:tcPr>
          <w:p w14:paraId="50C76DCB" w14:textId="77777777" w:rsidR="00B871BE" w:rsidRPr="00B871BE" w:rsidRDefault="00B871BE" w:rsidP="00B871BE">
            <w:pPr>
              <w:spacing w:after="60"/>
              <w:rPr>
                <w:i/>
                <w:iCs/>
                <w:sz w:val="20"/>
                <w:szCs w:val="20"/>
              </w:rPr>
            </w:pPr>
            <w:r w:rsidRPr="00B871BE">
              <w:rPr>
                <w:i/>
                <w:iCs/>
                <w:sz w:val="20"/>
                <w:szCs w:val="20"/>
              </w:rPr>
              <w:t>Day-Ahead Actual Fuel Consumption Rate per Start</w:t>
            </w:r>
            <w:r w:rsidRPr="00B871BE">
              <w:rPr>
                <w:iCs/>
                <w:sz w:val="20"/>
                <w:szCs w:val="20"/>
              </w:rPr>
              <w:t xml:space="preserve">—The actual fuel consumption rate for Resource </w:t>
            </w:r>
            <w:r w:rsidRPr="00B871BE">
              <w:rPr>
                <w:i/>
                <w:iCs/>
                <w:sz w:val="20"/>
                <w:szCs w:val="20"/>
              </w:rPr>
              <w:t>r</w:t>
            </w:r>
            <w:r w:rsidRPr="00B871BE">
              <w:rPr>
                <w:iCs/>
                <w:sz w:val="20"/>
                <w:szCs w:val="20"/>
              </w:rPr>
              <w:t xml:space="preserve"> to startup per start type </w:t>
            </w:r>
            <w:r w:rsidRPr="00B871BE">
              <w:rPr>
                <w:i/>
                <w:iCs/>
                <w:sz w:val="20"/>
                <w:szCs w:val="20"/>
              </w:rPr>
              <w:t>s</w:t>
            </w:r>
            <w:r w:rsidRPr="00B871BE">
              <w:rPr>
                <w:iCs/>
                <w:sz w:val="20"/>
                <w:szCs w:val="20"/>
              </w:rPr>
              <w:t xml:space="preserve">, adjusted by VOXR as defined in the Verifiable Cost Manual.  Where for a Combined Cycle Train, the Resource </w:t>
            </w:r>
            <w:r w:rsidRPr="00B871BE">
              <w:rPr>
                <w:i/>
                <w:iCs/>
                <w:sz w:val="20"/>
                <w:szCs w:val="20"/>
              </w:rPr>
              <w:t>r</w:t>
            </w:r>
            <w:r w:rsidRPr="00B871BE">
              <w:rPr>
                <w:iCs/>
                <w:sz w:val="20"/>
                <w:szCs w:val="20"/>
              </w:rPr>
              <w:t xml:space="preserve"> is a Combined Cycle Generation Resource </w:t>
            </w:r>
            <w:r w:rsidRPr="00B871BE">
              <w:rPr>
                <w:iCs/>
                <w:sz w:val="20"/>
                <w:szCs w:val="20"/>
              </w:rPr>
              <w:lastRenderedPageBreak/>
              <w:t>within the Combined Cycle Train.  For additional information, see Verifiable Cost Manual Section 3.3, Startup Fuel Consumption.</w:t>
            </w:r>
          </w:p>
        </w:tc>
      </w:tr>
      <w:tr w:rsidR="00B871BE" w:rsidRPr="00B871BE" w14:paraId="3C760741" w14:textId="77777777" w:rsidTr="006A21C6">
        <w:tc>
          <w:tcPr>
            <w:tcW w:w="966" w:type="pct"/>
            <w:tcBorders>
              <w:top w:val="single" w:sz="6" w:space="0" w:color="auto"/>
              <w:left w:val="single" w:sz="4" w:space="0" w:color="auto"/>
              <w:bottom w:val="single" w:sz="6" w:space="0" w:color="auto"/>
              <w:right w:val="single" w:sz="6" w:space="0" w:color="auto"/>
            </w:tcBorders>
          </w:tcPr>
          <w:p w14:paraId="5F7AA56F" w14:textId="77777777" w:rsidR="00B871BE" w:rsidRPr="00B871BE" w:rsidRDefault="00B871BE" w:rsidP="00B871BE">
            <w:pPr>
              <w:spacing w:after="60"/>
              <w:rPr>
                <w:iCs/>
                <w:sz w:val="20"/>
                <w:szCs w:val="20"/>
              </w:rPr>
            </w:pPr>
            <w:r w:rsidRPr="00B871BE">
              <w:rPr>
                <w:iCs/>
                <w:sz w:val="20"/>
                <w:szCs w:val="20"/>
              </w:rPr>
              <w:lastRenderedPageBreak/>
              <w:t xml:space="preserve">VOMS </w:t>
            </w:r>
            <w:r w:rsidRPr="00B871BE">
              <w:rPr>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7F296CEF" w14:textId="77777777" w:rsidR="00B871BE" w:rsidRPr="00B871BE" w:rsidRDefault="00B871BE" w:rsidP="00B871BE">
            <w:pPr>
              <w:spacing w:after="60"/>
              <w:rPr>
                <w:iCs/>
                <w:sz w:val="20"/>
                <w:szCs w:val="20"/>
              </w:rPr>
            </w:pPr>
            <w:r w:rsidRPr="00B871BE">
              <w:rPr>
                <w:sz w:val="20"/>
                <w:szCs w:val="20"/>
              </w:rPr>
              <w:t>$/Start</w:t>
            </w:r>
          </w:p>
        </w:tc>
        <w:tc>
          <w:tcPr>
            <w:tcW w:w="3342" w:type="pct"/>
            <w:tcBorders>
              <w:top w:val="single" w:sz="6" w:space="0" w:color="auto"/>
              <w:left w:val="single" w:sz="6" w:space="0" w:color="auto"/>
              <w:bottom w:val="single" w:sz="6" w:space="0" w:color="auto"/>
              <w:right w:val="single" w:sz="4" w:space="0" w:color="auto"/>
            </w:tcBorders>
          </w:tcPr>
          <w:p w14:paraId="73451651" w14:textId="77777777" w:rsidR="00B871BE" w:rsidRPr="00B871BE" w:rsidRDefault="00B871BE" w:rsidP="00B871BE">
            <w:pPr>
              <w:spacing w:after="60"/>
              <w:rPr>
                <w:i/>
                <w:iCs/>
                <w:sz w:val="20"/>
                <w:szCs w:val="20"/>
              </w:rPr>
            </w:pPr>
            <w:r w:rsidRPr="00B871BE">
              <w:rPr>
                <w:i/>
                <w:sz w:val="20"/>
                <w:szCs w:val="20"/>
              </w:rPr>
              <w:t>Variable Operations and Maintenance Cost per Start</w:t>
            </w:r>
            <w:r w:rsidRPr="00B871BE">
              <w:rPr>
                <w:iCs/>
                <w:sz w:val="20"/>
                <w:szCs w:val="20"/>
              </w:rPr>
              <w:t>—</w:t>
            </w:r>
            <w:r w:rsidRPr="00B871BE">
              <w:rPr>
                <w:sz w:val="20"/>
                <w:szCs w:val="20"/>
              </w:rPr>
              <w:t xml:space="preserve">The operations and maintenance cost for Resource </w:t>
            </w:r>
            <w:r w:rsidRPr="00B871BE">
              <w:rPr>
                <w:i/>
                <w:sz w:val="20"/>
                <w:szCs w:val="20"/>
              </w:rPr>
              <w:t>r</w:t>
            </w:r>
            <w:r w:rsidRPr="00B871BE">
              <w:rPr>
                <w:sz w:val="20"/>
                <w:szCs w:val="20"/>
              </w:rPr>
              <w:t xml:space="preserve"> to startup, per start </w:t>
            </w:r>
            <w:r w:rsidRPr="00B871BE">
              <w:rPr>
                <w:i/>
                <w:sz w:val="20"/>
                <w:szCs w:val="20"/>
              </w:rPr>
              <w:t>s</w:t>
            </w:r>
            <w:r w:rsidRPr="00B871BE">
              <w:rPr>
                <w:sz w:val="20"/>
                <w:szCs w:val="20"/>
              </w:rPr>
              <w:t xml:space="preserve">, including an adjustment for emissions costs.  Where for a Combined Cycle Train, the Resource </w:t>
            </w:r>
            <w:r w:rsidRPr="00B871BE">
              <w:rPr>
                <w:i/>
                <w:sz w:val="20"/>
                <w:szCs w:val="20"/>
              </w:rPr>
              <w:t>r</w:t>
            </w:r>
            <w:r w:rsidRPr="00B871BE">
              <w:rPr>
                <w:sz w:val="20"/>
                <w:szCs w:val="20"/>
              </w:rPr>
              <w:t xml:space="preserve"> is a Combined Cycle Generation Resource within the Combined Cycle Train.  For additional information, see Verifiable Cost Manual Section 3.2, Submitting Startup Costs.</w:t>
            </w:r>
          </w:p>
        </w:tc>
      </w:tr>
      <w:tr w:rsidR="00B871BE" w:rsidRPr="00B871BE" w14:paraId="0711B876" w14:textId="77777777" w:rsidTr="006A21C6">
        <w:tc>
          <w:tcPr>
            <w:tcW w:w="966" w:type="pct"/>
            <w:tcBorders>
              <w:top w:val="single" w:sz="6" w:space="0" w:color="auto"/>
              <w:left w:val="single" w:sz="4" w:space="0" w:color="auto"/>
              <w:bottom w:val="single" w:sz="6" w:space="0" w:color="auto"/>
              <w:right w:val="single" w:sz="6" w:space="0" w:color="auto"/>
            </w:tcBorders>
          </w:tcPr>
          <w:p w14:paraId="17011CC3" w14:textId="77777777" w:rsidR="00B871BE" w:rsidRPr="00B871BE" w:rsidRDefault="00B871BE" w:rsidP="00B871BE">
            <w:pPr>
              <w:spacing w:after="60"/>
              <w:rPr>
                <w:iCs/>
                <w:sz w:val="20"/>
                <w:szCs w:val="20"/>
              </w:rPr>
            </w:pPr>
            <w:r w:rsidRPr="00B871BE">
              <w:rPr>
                <w:iCs/>
                <w:sz w:val="20"/>
                <w:szCs w:val="20"/>
              </w:rPr>
              <w:t xml:space="preserve">VOMLSL </w:t>
            </w:r>
            <w:r w:rsidRPr="00B871BE">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20B917A5" w14:textId="77777777" w:rsidR="00B871BE" w:rsidRPr="00B871BE" w:rsidRDefault="00B871BE" w:rsidP="00B871BE">
            <w:pPr>
              <w:spacing w:after="60"/>
              <w:rPr>
                <w:iCs/>
                <w:sz w:val="20"/>
                <w:szCs w:val="20"/>
              </w:rPr>
            </w:pPr>
            <w:r w:rsidRPr="00B871BE">
              <w:rPr>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77CCCE42" w14:textId="77777777" w:rsidR="00B871BE" w:rsidRPr="00B871BE" w:rsidRDefault="00B871BE" w:rsidP="00B871BE">
            <w:pPr>
              <w:spacing w:after="60"/>
              <w:rPr>
                <w:i/>
                <w:iCs/>
                <w:sz w:val="20"/>
                <w:szCs w:val="20"/>
              </w:rPr>
            </w:pPr>
            <w:r w:rsidRPr="00B871BE">
              <w:rPr>
                <w:i/>
                <w:iCs/>
                <w:sz w:val="20"/>
                <w:szCs w:val="20"/>
              </w:rPr>
              <w:t>Variable Operations and Maintenance Cost at LSL</w:t>
            </w:r>
            <w:r w:rsidRPr="00B871BE">
              <w:rPr>
                <w:iCs/>
                <w:sz w:val="20"/>
                <w:szCs w:val="20"/>
              </w:rPr>
              <w:t xml:space="preserve">—The operations and maintenance cost for Resource </w:t>
            </w:r>
            <w:r w:rsidRPr="00B871BE">
              <w:rPr>
                <w:i/>
                <w:iCs/>
                <w:sz w:val="20"/>
                <w:szCs w:val="20"/>
              </w:rPr>
              <w:t>r</w:t>
            </w:r>
            <w:r w:rsidRPr="00B871BE">
              <w:rPr>
                <w:iCs/>
                <w:sz w:val="20"/>
                <w:szCs w:val="20"/>
              </w:rPr>
              <w:t xml:space="preserve"> to operate at LSL, including an adjustment for emissions costs.  Where for a Combined Cycle Train, the Resource </w:t>
            </w:r>
            <w:r w:rsidRPr="00B871BE">
              <w:rPr>
                <w:i/>
                <w:iCs/>
                <w:sz w:val="20"/>
                <w:szCs w:val="20"/>
              </w:rPr>
              <w:t>r</w:t>
            </w:r>
            <w:r w:rsidRPr="00B871BE">
              <w:rPr>
                <w:iCs/>
                <w:sz w:val="20"/>
                <w:szCs w:val="20"/>
              </w:rPr>
              <w:t xml:space="preserve"> is a Combined Cycle Generation Resource within the Combined Cycle Train.  For additional information, see Verifiable Cost Manual Section 4.2, Submitting Minimum Energy Costs.</w:t>
            </w:r>
          </w:p>
        </w:tc>
      </w:tr>
      <w:tr w:rsidR="00B871BE" w:rsidRPr="00B871BE" w14:paraId="1C0276C5" w14:textId="77777777" w:rsidTr="006A21C6">
        <w:tc>
          <w:tcPr>
            <w:tcW w:w="966" w:type="pct"/>
            <w:tcBorders>
              <w:top w:val="single" w:sz="6" w:space="0" w:color="auto"/>
              <w:left w:val="single" w:sz="4" w:space="0" w:color="auto"/>
              <w:bottom w:val="single" w:sz="6" w:space="0" w:color="auto"/>
              <w:right w:val="single" w:sz="6" w:space="0" w:color="auto"/>
            </w:tcBorders>
          </w:tcPr>
          <w:p w14:paraId="4DDE2B5B" w14:textId="77777777" w:rsidR="00B871BE" w:rsidRPr="00B871BE" w:rsidRDefault="00B871BE" w:rsidP="00B871BE">
            <w:pPr>
              <w:spacing w:after="60"/>
              <w:rPr>
                <w:iCs/>
                <w:sz w:val="20"/>
                <w:szCs w:val="20"/>
              </w:rPr>
            </w:pPr>
            <w:r w:rsidRPr="00B871BE">
              <w:rPr>
                <w:iCs/>
                <w:sz w:val="20"/>
                <w:szCs w:val="20"/>
              </w:rPr>
              <w:t xml:space="preserve">LSL </w:t>
            </w:r>
            <w:r w:rsidRPr="00B871BE">
              <w:rPr>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5F322D81" w14:textId="77777777" w:rsidR="00B871BE" w:rsidRPr="00B871BE" w:rsidRDefault="00B871BE" w:rsidP="00B871BE">
            <w:pPr>
              <w:spacing w:after="60"/>
              <w:rPr>
                <w:iCs/>
                <w:sz w:val="20"/>
                <w:szCs w:val="20"/>
              </w:rPr>
            </w:pPr>
            <w:r w:rsidRPr="00B871BE">
              <w:rPr>
                <w:iCs/>
                <w:sz w:val="20"/>
                <w:szCs w:val="20"/>
              </w:rPr>
              <w:t>MW</w:t>
            </w:r>
          </w:p>
        </w:tc>
        <w:tc>
          <w:tcPr>
            <w:tcW w:w="3342" w:type="pct"/>
            <w:tcBorders>
              <w:top w:val="single" w:sz="6" w:space="0" w:color="auto"/>
              <w:left w:val="single" w:sz="6" w:space="0" w:color="auto"/>
              <w:bottom w:val="single" w:sz="6" w:space="0" w:color="auto"/>
              <w:right w:val="single" w:sz="4" w:space="0" w:color="auto"/>
            </w:tcBorders>
          </w:tcPr>
          <w:p w14:paraId="230899D6" w14:textId="77777777" w:rsidR="00B871BE" w:rsidRPr="00B871BE" w:rsidRDefault="00B871BE" w:rsidP="00B871BE">
            <w:pPr>
              <w:spacing w:after="60"/>
              <w:rPr>
                <w:i/>
                <w:iCs/>
                <w:sz w:val="20"/>
                <w:szCs w:val="20"/>
              </w:rPr>
            </w:pPr>
            <w:r w:rsidRPr="00B871BE">
              <w:rPr>
                <w:i/>
                <w:iCs/>
                <w:sz w:val="20"/>
                <w:szCs w:val="20"/>
              </w:rPr>
              <w:t>Low Sustained Limit</w:t>
            </w:r>
            <w:r w:rsidRPr="00B871BE">
              <w:rPr>
                <w:iCs/>
                <w:sz w:val="20"/>
                <w:szCs w:val="20"/>
              </w:rPr>
              <w:t xml:space="preserve">—The LSL of Generation Resource </w:t>
            </w:r>
            <w:r w:rsidRPr="00B871BE">
              <w:rPr>
                <w:i/>
                <w:iCs/>
                <w:sz w:val="20"/>
                <w:szCs w:val="20"/>
              </w:rPr>
              <w:t>r</w:t>
            </w:r>
            <w:r w:rsidRPr="00B871BE">
              <w:rPr>
                <w:iCs/>
                <w:sz w:val="20"/>
                <w:szCs w:val="20"/>
              </w:rPr>
              <w:t xml:space="preserve"> represented by QSE </w:t>
            </w:r>
            <w:r w:rsidRPr="00B871BE">
              <w:rPr>
                <w:i/>
                <w:iCs/>
                <w:sz w:val="20"/>
                <w:szCs w:val="20"/>
              </w:rPr>
              <w:t>q</w:t>
            </w:r>
            <w:r w:rsidRPr="00B871BE">
              <w:rPr>
                <w:iCs/>
                <w:sz w:val="20"/>
                <w:szCs w:val="20"/>
              </w:rPr>
              <w:t xml:space="preserve"> for the hour that includes the Settlement Interval </w:t>
            </w:r>
            <w:r w:rsidRPr="00B871BE">
              <w:rPr>
                <w:i/>
                <w:iCs/>
                <w:sz w:val="20"/>
                <w:szCs w:val="20"/>
              </w:rPr>
              <w:t>i</w:t>
            </w:r>
            <w:r w:rsidRPr="00B871BE">
              <w:rPr>
                <w:iCs/>
                <w:sz w:val="20"/>
                <w:szCs w:val="20"/>
              </w:rPr>
              <w:t xml:space="preserve">, as submitted in the COP.  Where for a Combined Cycle Train, the Resource </w:t>
            </w:r>
            <w:r w:rsidRPr="00B871BE">
              <w:rPr>
                <w:i/>
                <w:iCs/>
                <w:sz w:val="20"/>
                <w:szCs w:val="20"/>
              </w:rPr>
              <w:t>r</w:t>
            </w:r>
            <w:r w:rsidRPr="00B871BE">
              <w:rPr>
                <w:iCs/>
                <w:sz w:val="20"/>
                <w:szCs w:val="20"/>
              </w:rPr>
              <w:t xml:space="preserve"> is a Combined Cycle Generation Resource within the Combined Cycle Train.  </w:t>
            </w:r>
          </w:p>
        </w:tc>
      </w:tr>
      <w:tr w:rsidR="00B871BE" w:rsidRPr="00B871BE" w14:paraId="70ED0600" w14:textId="77777777" w:rsidTr="006A21C6">
        <w:tc>
          <w:tcPr>
            <w:tcW w:w="966" w:type="pct"/>
            <w:tcBorders>
              <w:top w:val="single" w:sz="6" w:space="0" w:color="auto"/>
              <w:left w:val="single" w:sz="4" w:space="0" w:color="auto"/>
              <w:bottom w:val="single" w:sz="6" w:space="0" w:color="auto"/>
              <w:right w:val="single" w:sz="6" w:space="0" w:color="auto"/>
            </w:tcBorders>
          </w:tcPr>
          <w:p w14:paraId="259316BF" w14:textId="77777777" w:rsidR="00B871BE" w:rsidRPr="00B871BE" w:rsidRDefault="00B871BE" w:rsidP="00B871BE">
            <w:pPr>
              <w:spacing w:after="60"/>
              <w:rPr>
                <w:iCs/>
                <w:sz w:val="20"/>
                <w:szCs w:val="20"/>
              </w:rPr>
            </w:pPr>
            <w:r w:rsidRPr="00B871BE">
              <w:rPr>
                <w:iCs/>
                <w:sz w:val="20"/>
                <w:szCs w:val="20"/>
              </w:rPr>
              <w:t xml:space="preserve">RTMG </w:t>
            </w:r>
            <w:r w:rsidRPr="00B871BE">
              <w:rPr>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16DC5330" w14:textId="77777777" w:rsidR="00B871BE" w:rsidRPr="00B871BE" w:rsidRDefault="00B871BE" w:rsidP="00B871BE">
            <w:pPr>
              <w:spacing w:after="60"/>
              <w:rPr>
                <w:iCs/>
                <w:sz w:val="20"/>
                <w:szCs w:val="20"/>
              </w:rPr>
            </w:pPr>
            <w:r w:rsidRPr="00B871BE">
              <w:rPr>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1D701BF3" w14:textId="77777777" w:rsidR="00B871BE" w:rsidRPr="00B871BE" w:rsidRDefault="00B871BE" w:rsidP="00B871BE">
            <w:pPr>
              <w:spacing w:after="60"/>
              <w:rPr>
                <w:i/>
                <w:iCs/>
                <w:sz w:val="20"/>
                <w:szCs w:val="20"/>
              </w:rPr>
            </w:pPr>
            <w:r w:rsidRPr="00B871BE">
              <w:rPr>
                <w:i/>
                <w:iCs/>
                <w:sz w:val="20"/>
                <w:szCs w:val="20"/>
              </w:rPr>
              <w:t>Real-Time Metered Generation per QSE per Resource by Settlement Interval by hour</w:t>
            </w:r>
            <w:r w:rsidRPr="00B871BE">
              <w:rPr>
                <w:iCs/>
                <w:sz w:val="20"/>
                <w:szCs w:val="20"/>
              </w:rPr>
              <w:t xml:space="preserve">—The Real-Time energy from Resource </w:t>
            </w:r>
            <w:r w:rsidRPr="00B871BE">
              <w:rPr>
                <w:i/>
                <w:iCs/>
                <w:sz w:val="20"/>
                <w:szCs w:val="20"/>
              </w:rPr>
              <w:t>r</w:t>
            </w:r>
            <w:r w:rsidRPr="00B871BE">
              <w:rPr>
                <w:iCs/>
                <w:sz w:val="20"/>
                <w:szCs w:val="20"/>
              </w:rPr>
              <w:t xml:space="preserve"> represented by QSE </w:t>
            </w:r>
            <w:r w:rsidRPr="00B871BE">
              <w:rPr>
                <w:i/>
                <w:iCs/>
                <w:sz w:val="20"/>
                <w:szCs w:val="20"/>
              </w:rPr>
              <w:t>q</w:t>
            </w:r>
            <w:r w:rsidRPr="00B871BE">
              <w:rPr>
                <w:iCs/>
                <w:sz w:val="20"/>
                <w:szCs w:val="20"/>
              </w:rPr>
              <w:t xml:space="preserve">, for the 15-minute Settlement Interval </w:t>
            </w:r>
            <w:r w:rsidRPr="00B871BE">
              <w:rPr>
                <w:i/>
                <w:iCs/>
                <w:sz w:val="20"/>
                <w:szCs w:val="20"/>
              </w:rPr>
              <w:t>i</w:t>
            </w:r>
            <w:r w:rsidRPr="00B871BE">
              <w:rPr>
                <w:iCs/>
                <w:sz w:val="20"/>
                <w:szCs w:val="20"/>
              </w:rPr>
              <w:t xml:space="preserve">.  Where for a Combined Cycle Train, the Resource </w:t>
            </w:r>
            <w:r w:rsidRPr="00B871BE">
              <w:rPr>
                <w:i/>
                <w:iCs/>
                <w:sz w:val="20"/>
                <w:szCs w:val="20"/>
              </w:rPr>
              <w:t>r</w:t>
            </w:r>
            <w:r w:rsidRPr="00B871BE">
              <w:rPr>
                <w:iCs/>
                <w:sz w:val="20"/>
                <w:szCs w:val="20"/>
              </w:rPr>
              <w:t xml:space="preserve"> is the Combined Cycle Train.</w:t>
            </w:r>
          </w:p>
        </w:tc>
      </w:tr>
      <w:tr w:rsidR="00B871BE" w:rsidRPr="00B871BE" w14:paraId="5DA52CA8" w14:textId="77777777" w:rsidTr="006A21C6">
        <w:tc>
          <w:tcPr>
            <w:tcW w:w="966" w:type="pct"/>
            <w:tcBorders>
              <w:top w:val="single" w:sz="6" w:space="0" w:color="auto"/>
              <w:left w:val="single" w:sz="4" w:space="0" w:color="auto"/>
              <w:bottom w:val="single" w:sz="6" w:space="0" w:color="auto"/>
              <w:right w:val="single" w:sz="6" w:space="0" w:color="auto"/>
            </w:tcBorders>
          </w:tcPr>
          <w:p w14:paraId="500C2E34" w14:textId="77777777" w:rsidR="00B871BE" w:rsidRPr="00B871BE" w:rsidRDefault="00B871BE" w:rsidP="00B871BE">
            <w:pPr>
              <w:spacing w:after="60"/>
              <w:rPr>
                <w:iCs/>
                <w:sz w:val="20"/>
                <w:szCs w:val="20"/>
              </w:rPr>
            </w:pPr>
            <w:r w:rsidRPr="00B871BE">
              <w:rPr>
                <w:iCs/>
                <w:sz w:val="20"/>
                <w:szCs w:val="20"/>
              </w:rPr>
              <w:t xml:space="preserve">AHR </w:t>
            </w:r>
            <w:r w:rsidRPr="00B871BE">
              <w:rPr>
                <w:i/>
                <w:iCs/>
                <w:sz w:val="20"/>
                <w:szCs w:val="20"/>
                <w:vertAlign w:val="subscript"/>
              </w:rPr>
              <w:t>r, i</w:t>
            </w:r>
          </w:p>
        </w:tc>
        <w:tc>
          <w:tcPr>
            <w:tcW w:w="692" w:type="pct"/>
            <w:tcBorders>
              <w:top w:val="single" w:sz="6" w:space="0" w:color="auto"/>
              <w:left w:val="single" w:sz="6" w:space="0" w:color="auto"/>
              <w:bottom w:val="single" w:sz="6" w:space="0" w:color="auto"/>
              <w:right w:val="single" w:sz="6" w:space="0" w:color="auto"/>
            </w:tcBorders>
          </w:tcPr>
          <w:p w14:paraId="7E5552A2" w14:textId="77777777" w:rsidR="00B871BE" w:rsidRPr="00B871BE" w:rsidRDefault="00B871BE" w:rsidP="00B871BE">
            <w:pPr>
              <w:spacing w:after="60"/>
              <w:rPr>
                <w:iCs/>
                <w:sz w:val="20"/>
                <w:szCs w:val="20"/>
              </w:rPr>
            </w:pPr>
            <w:r w:rsidRPr="00B871BE">
              <w:rPr>
                <w:iCs/>
                <w:sz w:val="20"/>
                <w:szCs w:val="20"/>
              </w:rPr>
              <w:t>MMBtu / MWh</w:t>
            </w:r>
          </w:p>
        </w:tc>
        <w:tc>
          <w:tcPr>
            <w:tcW w:w="3342" w:type="pct"/>
            <w:tcBorders>
              <w:top w:val="single" w:sz="6" w:space="0" w:color="auto"/>
              <w:left w:val="single" w:sz="6" w:space="0" w:color="auto"/>
              <w:bottom w:val="single" w:sz="6" w:space="0" w:color="auto"/>
              <w:right w:val="single" w:sz="4" w:space="0" w:color="auto"/>
            </w:tcBorders>
          </w:tcPr>
          <w:p w14:paraId="2A501793" w14:textId="77777777" w:rsidR="00B871BE" w:rsidRPr="00B871BE" w:rsidRDefault="00B871BE" w:rsidP="00B871BE">
            <w:pPr>
              <w:spacing w:after="60"/>
              <w:rPr>
                <w:i/>
                <w:iCs/>
                <w:sz w:val="20"/>
                <w:szCs w:val="20"/>
              </w:rPr>
            </w:pPr>
            <w:r w:rsidRPr="00B871BE">
              <w:rPr>
                <w:i/>
                <w:iCs/>
                <w:sz w:val="20"/>
                <w:szCs w:val="20"/>
              </w:rPr>
              <w:t>Average Heat Rate per Resource</w:t>
            </w:r>
            <w:r w:rsidRPr="00B871BE">
              <w:rPr>
                <w:iCs/>
                <w:sz w:val="20"/>
                <w:szCs w:val="20"/>
              </w:rPr>
              <w:t xml:space="preserve">– The verifiable average heat rate for the Resource </w:t>
            </w:r>
            <w:r w:rsidRPr="00B871BE">
              <w:rPr>
                <w:i/>
                <w:iCs/>
                <w:sz w:val="20"/>
                <w:szCs w:val="20"/>
              </w:rPr>
              <w:t>r</w:t>
            </w:r>
            <w:r w:rsidRPr="00B871BE">
              <w:rPr>
                <w:iCs/>
                <w:sz w:val="20"/>
                <w:szCs w:val="20"/>
              </w:rPr>
              <w:t xml:space="preserve">, for the operating level, for the 15-minute Settlement Interval </w:t>
            </w:r>
            <w:r w:rsidRPr="00B871BE">
              <w:rPr>
                <w:i/>
                <w:iCs/>
                <w:sz w:val="20"/>
                <w:szCs w:val="20"/>
              </w:rPr>
              <w:t>i</w:t>
            </w:r>
            <w:r w:rsidRPr="00B871BE">
              <w:rPr>
                <w:iCs/>
                <w:sz w:val="20"/>
                <w:szCs w:val="20"/>
              </w:rPr>
              <w:t xml:space="preserve">.  Where for a Combined Cycle Train, the Resource </w:t>
            </w:r>
            <w:r w:rsidRPr="00B871BE">
              <w:rPr>
                <w:i/>
                <w:iCs/>
                <w:sz w:val="20"/>
                <w:szCs w:val="20"/>
              </w:rPr>
              <w:t>r</w:t>
            </w:r>
            <w:r w:rsidRPr="00B871BE">
              <w:rPr>
                <w:iCs/>
                <w:sz w:val="20"/>
                <w:szCs w:val="20"/>
              </w:rPr>
              <w:t xml:space="preserve"> is a Combined Cycle Generation Resource within the Combined Cycle Train.</w:t>
            </w:r>
          </w:p>
        </w:tc>
      </w:tr>
      <w:tr w:rsidR="00B871BE" w:rsidRPr="00B871BE" w14:paraId="23887291" w14:textId="77777777" w:rsidTr="006A21C6">
        <w:tc>
          <w:tcPr>
            <w:tcW w:w="966" w:type="pct"/>
            <w:tcBorders>
              <w:top w:val="single" w:sz="6" w:space="0" w:color="auto"/>
              <w:left w:val="single" w:sz="4" w:space="0" w:color="auto"/>
              <w:bottom w:val="single" w:sz="6" w:space="0" w:color="auto"/>
              <w:right w:val="single" w:sz="6" w:space="0" w:color="auto"/>
            </w:tcBorders>
          </w:tcPr>
          <w:p w14:paraId="24AF0319" w14:textId="77777777" w:rsidR="00B871BE" w:rsidRPr="00B871BE" w:rsidRDefault="00B871BE" w:rsidP="00B871BE">
            <w:pPr>
              <w:spacing w:after="60"/>
              <w:rPr>
                <w:iCs/>
                <w:sz w:val="20"/>
                <w:szCs w:val="20"/>
              </w:rPr>
            </w:pPr>
            <w:r w:rsidRPr="00B871BE">
              <w:rPr>
                <w:iCs/>
                <w:sz w:val="20"/>
                <w:szCs w:val="20"/>
              </w:rPr>
              <w:t xml:space="preserve">OM </w:t>
            </w:r>
            <w:r w:rsidRPr="00B871BE">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6916964B" w14:textId="77777777" w:rsidR="00B871BE" w:rsidRPr="00B871BE" w:rsidRDefault="00B871BE" w:rsidP="00B871BE">
            <w:pPr>
              <w:spacing w:after="60"/>
              <w:rPr>
                <w:iCs/>
                <w:sz w:val="20"/>
                <w:szCs w:val="20"/>
              </w:rPr>
            </w:pPr>
            <w:r w:rsidRPr="00B871BE">
              <w:rPr>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2290AEA3" w14:textId="77777777" w:rsidR="00B871BE" w:rsidRPr="00B871BE" w:rsidRDefault="00B871BE" w:rsidP="00B871BE">
            <w:pPr>
              <w:spacing w:after="60"/>
              <w:rPr>
                <w:i/>
                <w:iCs/>
                <w:sz w:val="20"/>
                <w:szCs w:val="20"/>
              </w:rPr>
            </w:pPr>
            <w:r w:rsidRPr="00B871BE">
              <w:rPr>
                <w:i/>
                <w:iCs/>
                <w:sz w:val="20"/>
                <w:szCs w:val="20"/>
              </w:rPr>
              <w:t>Verifiable Operations and Maintenance Cost Above LSL</w:t>
            </w:r>
            <w:r w:rsidRPr="00B871BE">
              <w:rPr>
                <w:iCs/>
                <w:sz w:val="20"/>
                <w:szCs w:val="20"/>
              </w:rPr>
              <w:t xml:space="preserve">– The O&amp;M cost for Resource </w:t>
            </w:r>
            <w:r w:rsidRPr="00B871BE">
              <w:rPr>
                <w:i/>
                <w:iCs/>
                <w:sz w:val="20"/>
                <w:szCs w:val="20"/>
              </w:rPr>
              <w:t>r</w:t>
            </w:r>
            <w:r w:rsidRPr="00B871BE">
              <w:rPr>
                <w:iCs/>
                <w:sz w:val="20"/>
                <w:szCs w:val="20"/>
              </w:rPr>
              <w:t xml:space="preserve"> to operate above LSL.  Where for a Combined Cycle Train, the Resource </w:t>
            </w:r>
            <w:r w:rsidRPr="00B871BE">
              <w:rPr>
                <w:i/>
                <w:iCs/>
                <w:sz w:val="20"/>
                <w:szCs w:val="20"/>
              </w:rPr>
              <w:t>r</w:t>
            </w:r>
            <w:r w:rsidRPr="00B871BE">
              <w:rPr>
                <w:iCs/>
                <w:sz w:val="20"/>
                <w:szCs w:val="20"/>
              </w:rPr>
              <w:t xml:space="preserve"> is a Combined Cycle Generation Resource within the Combined Cycle Train.  See the Verifiable Cost Manual for additional information. </w:t>
            </w:r>
          </w:p>
        </w:tc>
      </w:tr>
      <w:tr w:rsidR="00B871BE" w:rsidRPr="00B871BE" w14:paraId="65DD4177" w14:textId="77777777" w:rsidTr="006A21C6">
        <w:tc>
          <w:tcPr>
            <w:tcW w:w="966" w:type="pct"/>
            <w:tcBorders>
              <w:top w:val="single" w:sz="6" w:space="0" w:color="auto"/>
              <w:left w:val="single" w:sz="4" w:space="0" w:color="auto"/>
              <w:bottom w:val="single" w:sz="6" w:space="0" w:color="auto"/>
              <w:right w:val="single" w:sz="6" w:space="0" w:color="auto"/>
            </w:tcBorders>
          </w:tcPr>
          <w:p w14:paraId="449FE5DD" w14:textId="77777777" w:rsidR="00B871BE" w:rsidRPr="00B871BE" w:rsidRDefault="00B871BE" w:rsidP="00B871BE">
            <w:pPr>
              <w:spacing w:after="60"/>
              <w:rPr>
                <w:iCs/>
                <w:sz w:val="20"/>
                <w:szCs w:val="20"/>
              </w:rPr>
            </w:pPr>
            <w:r w:rsidRPr="00B871BE">
              <w:rPr>
                <w:iCs/>
                <w:sz w:val="20"/>
                <w:szCs w:val="20"/>
              </w:rPr>
              <w:t xml:space="preserve">SWIHR </w:t>
            </w:r>
            <w:r w:rsidRPr="00B871BE">
              <w:rPr>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45422A2C" w14:textId="77777777" w:rsidR="00B871BE" w:rsidRPr="00B871BE" w:rsidRDefault="00B871BE" w:rsidP="00B871BE">
            <w:pPr>
              <w:spacing w:after="60"/>
              <w:rPr>
                <w:iCs/>
                <w:sz w:val="20"/>
                <w:szCs w:val="20"/>
              </w:rPr>
            </w:pPr>
            <w:r w:rsidRPr="00B871BE">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1658C07D" w14:textId="77777777" w:rsidR="00B871BE" w:rsidRPr="00B871BE" w:rsidRDefault="00B871BE" w:rsidP="00B871BE">
            <w:pPr>
              <w:spacing w:after="60"/>
              <w:rPr>
                <w:iCs/>
                <w:sz w:val="20"/>
                <w:szCs w:val="20"/>
              </w:rPr>
            </w:pPr>
            <w:r w:rsidRPr="00B871BE">
              <w:rPr>
                <w:i/>
                <w:iCs/>
                <w:sz w:val="20"/>
                <w:szCs w:val="20"/>
              </w:rPr>
              <w:t>Switchable Generation Instructed Hours</w:t>
            </w:r>
            <w:r w:rsidRPr="00B871BE">
              <w:rPr>
                <w:iCs/>
                <w:sz w:val="20"/>
                <w:szCs w:val="20"/>
              </w:rPr>
              <w:t xml:space="preserve">—The total number of Switchable Generation instructed hours, for Resource </w:t>
            </w:r>
            <w:r w:rsidRPr="00B871BE">
              <w:rPr>
                <w:i/>
                <w:iCs/>
                <w:sz w:val="20"/>
                <w:szCs w:val="20"/>
              </w:rPr>
              <w:t>r</w:t>
            </w:r>
            <w:r w:rsidRPr="00B871BE">
              <w:rPr>
                <w:iCs/>
                <w:sz w:val="20"/>
                <w:szCs w:val="20"/>
              </w:rPr>
              <w:t xml:space="preserve"> represented by QSE </w:t>
            </w:r>
            <w:r w:rsidRPr="00B871BE">
              <w:rPr>
                <w:i/>
                <w:iCs/>
                <w:sz w:val="20"/>
                <w:szCs w:val="20"/>
              </w:rPr>
              <w:t>q,</w:t>
            </w:r>
            <w:r w:rsidRPr="00B871BE">
              <w:rPr>
                <w:iCs/>
                <w:sz w:val="20"/>
                <w:szCs w:val="20"/>
              </w:rPr>
              <w:t xml:space="preserve"> for the Operating Day </w:t>
            </w:r>
            <w:r w:rsidRPr="00B871BE">
              <w:rPr>
                <w:i/>
                <w:iCs/>
                <w:sz w:val="20"/>
                <w:szCs w:val="20"/>
              </w:rPr>
              <w:t>d</w:t>
            </w:r>
            <w:r w:rsidRPr="00B871BE">
              <w:rPr>
                <w:iCs/>
                <w:sz w:val="20"/>
                <w:szCs w:val="20"/>
              </w:rPr>
              <w:t>.  When one or more Combined Cycle Generation Resources are committed by ERCOT, the total number of instructed hours is calculated for the Combined Cycle Train for all switchable instructed Combined Cycle Generation Resources.</w:t>
            </w:r>
          </w:p>
        </w:tc>
      </w:tr>
      <w:tr w:rsidR="00B871BE" w:rsidRPr="00B871BE" w14:paraId="49786E67" w14:textId="77777777" w:rsidTr="006A21C6">
        <w:tc>
          <w:tcPr>
            <w:tcW w:w="966" w:type="pct"/>
            <w:tcBorders>
              <w:top w:val="single" w:sz="6" w:space="0" w:color="auto"/>
              <w:left w:val="single" w:sz="4" w:space="0" w:color="auto"/>
              <w:bottom w:val="single" w:sz="6" w:space="0" w:color="auto"/>
              <w:right w:val="single" w:sz="6" w:space="0" w:color="auto"/>
            </w:tcBorders>
          </w:tcPr>
          <w:p w14:paraId="74256C10" w14:textId="77777777" w:rsidR="00B871BE" w:rsidRPr="00B871BE" w:rsidRDefault="00B871BE" w:rsidP="00B871BE">
            <w:pPr>
              <w:spacing w:after="60"/>
              <w:rPr>
                <w:iCs/>
                <w:sz w:val="20"/>
                <w:szCs w:val="20"/>
              </w:rPr>
            </w:pPr>
            <w:r w:rsidRPr="00B871BE">
              <w:rPr>
                <w:iCs/>
                <w:sz w:val="20"/>
                <w:szCs w:val="20"/>
              </w:rPr>
              <w:t>SFP</w:t>
            </w:r>
          </w:p>
        </w:tc>
        <w:tc>
          <w:tcPr>
            <w:tcW w:w="692" w:type="pct"/>
            <w:tcBorders>
              <w:top w:val="single" w:sz="6" w:space="0" w:color="auto"/>
              <w:left w:val="single" w:sz="6" w:space="0" w:color="auto"/>
              <w:bottom w:val="single" w:sz="6" w:space="0" w:color="auto"/>
              <w:right w:val="single" w:sz="6" w:space="0" w:color="auto"/>
            </w:tcBorders>
          </w:tcPr>
          <w:p w14:paraId="5AAF88FD" w14:textId="77777777" w:rsidR="00B871BE" w:rsidRPr="00B871BE" w:rsidRDefault="00B871BE" w:rsidP="00B871BE">
            <w:pPr>
              <w:spacing w:after="60"/>
              <w:rPr>
                <w:iCs/>
                <w:sz w:val="20"/>
                <w:szCs w:val="20"/>
              </w:rPr>
            </w:pPr>
            <w:r w:rsidRPr="00B871BE">
              <w:rPr>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1B273066" w14:textId="77777777" w:rsidR="00B871BE" w:rsidRPr="00B871BE" w:rsidRDefault="00B871BE" w:rsidP="00B871BE">
            <w:pPr>
              <w:spacing w:after="60"/>
              <w:rPr>
                <w:i/>
                <w:iCs/>
                <w:sz w:val="20"/>
                <w:szCs w:val="20"/>
              </w:rPr>
            </w:pPr>
            <w:r w:rsidRPr="00B871BE">
              <w:rPr>
                <w:iCs/>
                <w:sz w:val="20"/>
                <w:szCs w:val="20"/>
              </w:rPr>
              <w:t xml:space="preserve">Solid Fuel Price—The solid fuel index price is $1.50.  </w:t>
            </w:r>
          </w:p>
        </w:tc>
      </w:tr>
      <w:tr w:rsidR="00B871BE" w:rsidRPr="00B871BE" w14:paraId="4A04A9F4" w14:textId="77777777" w:rsidTr="006A21C6">
        <w:tc>
          <w:tcPr>
            <w:tcW w:w="966" w:type="pct"/>
            <w:tcBorders>
              <w:top w:val="single" w:sz="6" w:space="0" w:color="auto"/>
              <w:left w:val="single" w:sz="4" w:space="0" w:color="auto"/>
              <w:bottom w:val="single" w:sz="6" w:space="0" w:color="auto"/>
              <w:right w:val="single" w:sz="6" w:space="0" w:color="auto"/>
            </w:tcBorders>
          </w:tcPr>
          <w:p w14:paraId="2C304BD9" w14:textId="77777777" w:rsidR="00B871BE" w:rsidRPr="00B871BE" w:rsidRDefault="00B871BE" w:rsidP="00B871BE">
            <w:pPr>
              <w:spacing w:after="60"/>
              <w:rPr>
                <w:iCs/>
                <w:sz w:val="20"/>
                <w:szCs w:val="20"/>
              </w:rPr>
            </w:pPr>
            <w:r w:rsidRPr="00B871BE">
              <w:rPr>
                <w:iCs/>
                <w:sz w:val="20"/>
                <w:szCs w:val="20"/>
              </w:rPr>
              <w:t xml:space="preserve">GASPEROL </w:t>
            </w:r>
            <w:r w:rsidRPr="00B871BE">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53DA82EC" w14:textId="77777777" w:rsidR="00B871BE" w:rsidRPr="00B871BE" w:rsidRDefault="00B871BE" w:rsidP="00B871BE">
            <w:pPr>
              <w:spacing w:after="60"/>
              <w:rPr>
                <w:iCs/>
                <w:sz w:val="20"/>
                <w:szCs w:val="20"/>
              </w:rPr>
            </w:pPr>
            <w:r w:rsidRPr="00B871BE">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00DD6F54" w14:textId="77777777" w:rsidR="00B871BE" w:rsidRPr="00B871BE" w:rsidRDefault="00B871BE" w:rsidP="00B871BE">
            <w:pPr>
              <w:spacing w:after="60"/>
              <w:rPr>
                <w:i/>
                <w:iCs/>
                <w:sz w:val="20"/>
                <w:szCs w:val="20"/>
              </w:rPr>
            </w:pPr>
            <w:r w:rsidRPr="00B871BE">
              <w:rPr>
                <w:i/>
                <w:iCs/>
                <w:sz w:val="20"/>
                <w:szCs w:val="20"/>
              </w:rPr>
              <w:t>Percent of Natural Gas to Operate Above LSL</w:t>
            </w:r>
            <w:r w:rsidRPr="00B871BE">
              <w:rPr>
                <w:iCs/>
                <w:sz w:val="20"/>
                <w:szCs w:val="20"/>
              </w:rPr>
              <w:t xml:space="preserve">—The percentage of natural gas used by Resource </w:t>
            </w:r>
            <w:r w:rsidRPr="00B871BE">
              <w:rPr>
                <w:i/>
                <w:iCs/>
                <w:sz w:val="20"/>
                <w:szCs w:val="20"/>
              </w:rPr>
              <w:t xml:space="preserve">r </w:t>
            </w:r>
            <w:r w:rsidRPr="00B871BE">
              <w:rPr>
                <w:iCs/>
                <w:sz w:val="20"/>
                <w:szCs w:val="20"/>
              </w:rPr>
              <w:t xml:space="preserve">to operate above LSL, as approved in the verifiable cost process.  Where for a Combined Cycle Train, the Resource </w:t>
            </w:r>
            <w:r w:rsidRPr="00B871BE">
              <w:rPr>
                <w:i/>
                <w:iCs/>
                <w:sz w:val="20"/>
                <w:szCs w:val="20"/>
              </w:rPr>
              <w:t>r</w:t>
            </w:r>
            <w:r w:rsidRPr="00B871BE">
              <w:rPr>
                <w:iCs/>
                <w:sz w:val="20"/>
                <w:szCs w:val="20"/>
              </w:rPr>
              <w:t xml:space="preserve"> is a Combined Cycle Generation Resource within the Combined Cycle Train.</w:t>
            </w:r>
          </w:p>
        </w:tc>
      </w:tr>
      <w:tr w:rsidR="00B871BE" w:rsidRPr="00B871BE" w14:paraId="3AC98053" w14:textId="77777777" w:rsidTr="006A21C6">
        <w:tc>
          <w:tcPr>
            <w:tcW w:w="966" w:type="pct"/>
            <w:tcBorders>
              <w:top w:val="single" w:sz="6" w:space="0" w:color="auto"/>
              <w:left w:val="single" w:sz="4" w:space="0" w:color="auto"/>
              <w:bottom w:val="single" w:sz="6" w:space="0" w:color="auto"/>
              <w:right w:val="single" w:sz="6" w:space="0" w:color="auto"/>
            </w:tcBorders>
          </w:tcPr>
          <w:p w14:paraId="2FF8D793" w14:textId="77777777" w:rsidR="00B871BE" w:rsidRPr="00B871BE" w:rsidRDefault="00B871BE" w:rsidP="00B871BE">
            <w:pPr>
              <w:spacing w:after="60"/>
              <w:rPr>
                <w:iCs/>
                <w:sz w:val="20"/>
                <w:szCs w:val="20"/>
              </w:rPr>
            </w:pPr>
            <w:r w:rsidRPr="00B871BE">
              <w:rPr>
                <w:iCs/>
                <w:sz w:val="20"/>
                <w:szCs w:val="20"/>
              </w:rPr>
              <w:t xml:space="preserve">OILPEROL </w:t>
            </w:r>
            <w:r w:rsidRPr="00B871BE">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7872F0D9" w14:textId="77777777" w:rsidR="00B871BE" w:rsidRPr="00B871BE" w:rsidRDefault="00B871BE" w:rsidP="00B871BE">
            <w:pPr>
              <w:spacing w:after="60"/>
              <w:rPr>
                <w:iCs/>
                <w:sz w:val="20"/>
                <w:szCs w:val="20"/>
              </w:rPr>
            </w:pPr>
            <w:r w:rsidRPr="00B871BE">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6C8EBBDA" w14:textId="77777777" w:rsidR="00B871BE" w:rsidRPr="00B871BE" w:rsidRDefault="00B871BE" w:rsidP="00B871BE">
            <w:pPr>
              <w:spacing w:after="60"/>
              <w:rPr>
                <w:iCs/>
                <w:sz w:val="20"/>
                <w:szCs w:val="20"/>
              </w:rPr>
            </w:pPr>
            <w:r w:rsidRPr="00B871BE">
              <w:rPr>
                <w:i/>
                <w:iCs/>
                <w:sz w:val="20"/>
                <w:szCs w:val="20"/>
              </w:rPr>
              <w:t>Percent of Oil to Operate Above LSL</w:t>
            </w:r>
            <w:r w:rsidRPr="00B871BE">
              <w:rPr>
                <w:iCs/>
                <w:sz w:val="20"/>
                <w:szCs w:val="20"/>
              </w:rPr>
              <w:t xml:space="preserve">—The percentage of fuel oil used by Resource </w:t>
            </w:r>
            <w:r w:rsidRPr="00B871BE">
              <w:rPr>
                <w:i/>
                <w:iCs/>
                <w:sz w:val="20"/>
                <w:szCs w:val="20"/>
              </w:rPr>
              <w:t xml:space="preserve">r </w:t>
            </w:r>
            <w:r w:rsidRPr="00B871BE">
              <w:rPr>
                <w:iCs/>
                <w:sz w:val="20"/>
                <w:szCs w:val="20"/>
              </w:rPr>
              <w:t xml:space="preserve">to operate above LSL, as approved in the verifiable cost process. Where for a Combined Cycle Train, the Resource </w:t>
            </w:r>
            <w:r w:rsidRPr="00B871BE">
              <w:rPr>
                <w:i/>
                <w:iCs/>
                <w:sz w:val="20"/>
                <w:szCs w:val="20"/>
              </w:rPr>
              <w:t>r</w:t>
            </w:r>
            <w:r w:rsidRPr="00B871BE">
              <w:rPr>
                <w:iCs/>
                <w:sz w:val="20"/>
                <w:szCs w:val="20"/>
              </w:rPr>
              <w:t xml:space="preserve"> is a Combined Cycle Generation Resource within the Combined Cycle Train.</w:t>
            </w:r>
          </w:p>
        </w:tc>
      </w:tr>
      <w:tr w:rsidR="00B871BE" w:rsidRPr="00B871BE" w14:paraId="4C71F1C3" w14:textId="77777777" w:rsidTr="006A21C6">
        <w:tc>
          <w:tcPr>
            <w:tcW w:w="966" w:type="pct"/>
            <w:tcBorders>
              <w:top w:val="single" w:sz="6" w:space="0" w:color="auto"/>
              <w:left w:val="single" w:sz="4" w:space="0" w:color="auto"/>
              <w:bottom w:val="single" w:sz="6" w:space="0" w:color="auto"/>
              <w:right w:val="single" w:sz="6" w:space="0" w:color="auto"/>
            </w:tcBorders>
          </w:tcPr>
          <w:p w14:paraId="5F4CB9CE" w14:textId="77777777" w:rsidR="00B871BE" w:rsidRPr="00B871BE" w:rsidRDefault="00B871BE" w:rsidP="00B871BE">
            <w:pPr>
              <w:spacing w:after="60"/>
              <w:rPr>
                <w:iCs/>
                <w:sz w:val="20"/>
                <w:szCs w:val="20"/>
              </w:rPr>
            </w:pPr>
            <w:r w:rsidRPr="00B871BE">
              <w:rPr>
                <w:iCs/>
                <w:sz w:val="20"/>
                <w:szCs w:val="20"/>
              </w:rPr>
              <w:t xml:space="preserve">SFPEROL </w:t>
            </w:r>
            <w:r w:rsidRPr="00B871BE">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1D8102E2" w14:textId="77777777" w:rsidR="00B871BE" w:rsidRPr="00B871BE" w:rsidRDefault="00B871BE" w:rsidP="00B871BE">
            <w:pPr>
              <w:spacing w:after="60"/>
              <w:rPr>
                <w:iCs/>
                <w:sz w:val="20"/>
                <w:szCs w:val="20"/>
              </w:rPr>
            </w:pPr>
            <w:r w:rsidRPr="00B871BE">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795852EB" w14:textId="77777777" w:rsidR="00B871BE" w:rsidRPr="00B871BE" w:rsidRDefault="00B871BE" w:rsidP="00B871BE">
            <w:pPr>
              <w:spacing w:after="60"/>
              <w:rPr>
                <w:iCs/>
                <w:sz w:val="20"/>
                <w:szCs w:val="20"/>
              </w:rPr>
            </w:pPr>
            <w:r w:rsidRPr="00B871BE">
              <w:rPr>
                <w:i/>
                <w:iCs/>
                <w:sz w:val="20"/>
                <w:szCs w:val="20"/>
              </w:rPr>
              <w:t>Percent of Solid Fuel to Operate Above LSL</w:t>
            </w:r>
            <w:r w:rsidRPr="00B871BE">
              <w:rPr>
                <w:iCs/>
                <w:sz w:val="20"/>
                <w:szCs w:val="20"/>
              </w:rPr>
              <w:t xml:space="preserve">—The percentage of solid fuel used by Resource </w:t>
            </w:r>
            <w:r w:rsidRPr="00B871BE">
              <w:rPr>
                <w:i/>
                <w:iCs/>
                <w:sz w:val="20"/>
                <w:szCs w:val="20"/>
              </w:rPr>
              <w:t>r</w:t>
            </w:r>
            <w:r w:rsidRPr="00B871BE">
              <w:rPr>
                <w:iCs/>
                <w:sz w:val="20"/>
                <w:szCs w:val="20"/>
              </w:rPr>
              <w:t xml:space="preserve"> to operate above LSL, as approved in the verifiable cost process. Where for a Combined Cycle Train, the Resource </w:t>
            </w:r>
            <w:r w:rsidRPr="00B871BE">
              <w:rPr>
                <w:i/>
                <w:iCs/>
                <w:sz w:val="20"/>
                <w:szCs w:val="20"/>
              </w:rPr>
              <w:t>r</w:t>
            </w:r>
            <w:r w:rsidRPr="00B871BE">
              <w:rPr>
                <w:iCs/>
                <w:sz w:val="20"/>
                <w:szCs w:val="20"/>
              </w:rPr>
              <w:t xml:space="preserve"> is a Combined Cycle Generation Resource within the Combined Cycle Train.</w:t>
            </w:r>
          </w:p>
        </w:tc>
      </w:tr>
      <w:tr w:rsidR="00B871BE" w:rsidRPr="00B871BE" w14:paraId="355839DA" w14:textId="77777777" w:rsidTr="006A21C6">
        <w:tc>
          <w:tcPr>
            <w:tcW w:w="966" w:type="pct"/>
            <w:tcBorders>
              <w:top w:val="single" w:sz="6" w:space="0" w:color="auto"/>
              <w:left w:val="single" w:sz="4" w:space="0" w:color="auto"/>
              <w:bottom w:val="single" w:sz="6" w:space="0" w:color="auto"/>
              <w:right w:val="single" w:sz="6" w:space="0" w:color="auto"/>
            </w:tcBorders>
          </w:tcPr>
          <w:p w14:paraId="4A54B15D" w14:textId="77777777" w:rsidR="00B871BE" w:rsidRPr="00B871BE" w:rsidRDefault="00B871BE" w:rsidP="00B871BE">
            <w:pPr>
              <w:spacing w:after="60"/>
              <w:rPr>
                <w:iCs/>
                <w:sz w:val="20"/>
                <w:szCs w:val="20"/>
              </w:rPr>
            </w:pPr>
            <w:r w:rsidRPr="00B871BE">
              <w:rPr>
                <w:iCs/>
                <w:sz w:val="20"/>
                <w:szCs w:val="20"/>
              </w:rPr>
              <w:lastRenderedPageBreak/>
              <w:t xml:space="preserve">ADJSWSUC </w:t>
            </w:r>
            <w:r w:rsidRPr="00B871BE">
              <w:rPr>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2E25095D" w14:textId="77777777" w:rsidR="00B871BE" w:rsidRPr="00B871BE" w:rsidRDefault="00B871BE" w:rsidP="00B871BE">
            <w:pPr>
              <w:spacing w:after="60"/>
              <w:rPr>
                <w:iCs/>
                <w:sz w:val="20"/>
                <w:szCs w:val="20"/>
              </w:rPr>
            </w:pPr>
            <w:r w:rsidRPr="00B871BE">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5DE500B0" w14:textId="77777777" w:rsidR="00B871BE" w:rsidRPr="00B871BE" w:rsidRDefault="00B871BE" w:rsidP="00B871BE">
            <w:pPr>
              <w:spacing w:after="60"/>
              <w:rPr>
                <w:iCs/>
                <w:sz w:val="20"/>
                <w:szCs w:val="20"/>
              </w:rPr>
            </w:pPr>
            <w:r w:rsidRPr="00B871BE">
              <w:rPr>
                <w:i/>
                <w:iCs/>
                <w:sz w:val="20"/>
                <w:szCs w:val="20"/>
              </w:rPr>
              <w:t>Adjustment to Switchable Generation</w:t>
            </w:r>
            <w:r w:rsidRPr="00B871BE">
              <w:rPr>
                <w:iCs/>
                <w:sz w:val="20"/>
                <w:szCs w:val="20"/>
              </w:rPr>
              <w:t xml:space="preserve"> </w:t>
            </w:r>
            <w:r w:rsidRPr="00B871BE">
              <w:rPr>
                <w:i/>
                <w:iCs/>
                <w:sz w:val="20"/>
                <w:szCs w:val="20"/>
              </w:rPr>
              <w:t xml:space="preserve">Start-Up Cost </w:t>
            </w:r>
            <w:r w:rsidRPr="00B871BE">
              <w:rPr>
                <w:iCs/>
                <w:sz w:val="20"/>
                <w:szCs w:val="20"/>
              </w:rPr>
              <w:t xml:space="preserve">— Adjustment to Switchable Generation Start-up Cost for Resource </w:t>
            </w:r>
            <w:r w:rsidRPr="00B871BE">
              <w:rPr>
                <w:i/>
                <w:iCs/>
                <w:sz w:val="20"/>
                <w:szCs w:val="20"/>
              </w:rPr>
              <w:t xml:space="preserve">r </w:t>
            </w:r>
            <w:r w:rsidRPr="00B871BE">
              <w:rPr>
                <w:iCs/>
                <w:sz w:val="20"/>
                <w:szCs w:val="20"/>
              </w:rPr>
              <w:t>represented by QSE</w:t>
            </w:r>
            <w:r w:rsidRPr="00B871BE">
              <w:rPr>
                <w:i/>
                <w:iCs/>
                <w:sz w:val="20"/>
                <w:szCs w:val="20"/>
              </w:rPr>
              <w:t xml:space="preserve"> q</w:t>
            </w:r>
            <w:r w:rsidRPr="00B871BE">
              <w:rPr>
                <w:iCs/>
                <w:sz w:val="20"/>
                <w:szCs w:val="20"/>
              </w:rPr>
              <w:t xml:space="preserve">, for the Operating Day </w:t>
            </w:r>
            <w:r w:rsidRPr="00B871BE">
              <w:rPr>
                <w:i/>
                <w:iCs/>
                <w:sz w:val="20"/>
                <w:szCs w:val="20"/>
              </w:rPr>
              <w:t>d</w:t>
            </w:r>
            <w:r w:rsidRPr="00B871BE">
              <w:rPr>
                <w:iCs/>
                <w:sz w:val="20"/>
                <w:szCs w:val="20"/>
              </w:rPr>
              <w:t xml:space="preserve">.  Where for a Combined Cycle Train, the Resource </w:t>
            </w:r>
            <w:r w:rsidRPr="00B871BE">
              <w:rPr>
                <w:i/>
                <w:iCs/>
                <w:sz w:val="20"/>
                <w:szCs w:val="20"/>
              </w:rPr>
              <w:t xml:space="preserve">r </w:t>
            </w:r>
            <w:r w:rsidRPr="00B871BE">
              <w:rPr>
                <w:iCs/>
                <w:sz w:val="20"/>
                <w:szCs w:val="20"/>
              </w:rPr>
              <w:t>is the Combined Cycle Train.  This adjustment may include eligible startup transition costs for a Combined Cycle Train or costs for any SWGR not captured in other billing determinants.</w:t>
            </w:r>
          </w:p>
        </w:tc>
      </w:tr>
      <w:tr w:rsidR="00B871BE" w:rsidRPr="00B871BE" w14:paraId="779B6287" w14:textId="77777777" w:rsidTr="006A21C6">
        <w:tc>
          <w:tcPr>
            <w:tcW w:w="966" w:type="pct"/>
            <w:tcBorders>
              <w:top w:val="single" w:sz="6" w:space="0" w:color="auto"/>
              <w:left w:val="single" w:sz="4" w:space="0" w:color="auto"/>
              <w:bottom w:val="single" w:sz="6" w:space="0" w:color="auto"/>
              <w:right w:val="single" w:sz="6" w:space="0" w:color="auto"/>
            </w:tcBorders>
          </w:tcPr>
          <w:p w14:paraId="14B038D7" w14:textId="77777777" w:rsidR="00B871BE" w:rsidRPr="00B871BE" w:rsidRDefault="00B871BE" w:rsidP="00B871BE">
            <w:pPr>
              <w:spacing w:after="60"/>
              <w:rPr>
                <w:iCs/>
                <w:sz w:val="20"/>
                <w:szCs w:val="20"/>
              </w:rPr>
            </w:pPr>
            <w:r w:rsidRPr="00B871BE">
              <w:rPr>
                <w:iCs/>
                <w:sz w:val="20"/>
                <w:szCs w:val="20"/>
              </w:rPr>
              <w:t xml:space="preserve">RCGSC </w:t>
            </w:r>
            <w:r w:rsidRPr="00B871BE">
              <w:rPr>
                <w:iCs/>
                <w:sz w:val="20"/>
                <w:szCs w:val="20"/>
                <w:vertAlign w:val="subscript"/>
              </w:rPr>
              <w:t xml:space="preserve">s, </w:t>
            </w:r>
            <w:r w:rsidRPr="00B871BE">
              <w:rPr>
                <w:i/>
                <w:iCs/>
                <w:sz w:val="20"/>
                <w:szCs w:val="20"/>
                <w:vertAlign w:val="subscript"/>
              </w:rPr>
              <w:t>rc</w:t>
            </w:r>
          </w:p>
        </w:tc>
        <w:tc>
          <w:tcPr>
            <w:tcW w:w="692" w:type="pct"/>
            <w:tcBorders>
              <w:top w:val="single" w:sz="6" w:space="0" w:color="auto"/>
              <w:left w:val="single" w:sz="6" w:space="0" w:color="auto"/>
              <w:bottom w:val="single" w:sz="6" w:space="0" w:color="auto"/>
              <w:right w:val="single" w:sz="6" w:space="0" w:color="auto"/>
            </w:tcBorders>
          </w:tcPr>
          <w:p w14:paraId="47813F03" w14:textId="77777777" w:rsidR="00B871BE" w:rsidRPr="00B871BE" w:rsidRDefault="00B871BE" w:rsidP="00B871BE">
            <w:pPr>
              <w:spacing w:after="60"/>
              <w:rPr>
                <w:iCs/>
                <w:sz w:val="20"/>
                <w:szCs w:val="20"/>
              </w:rPr>
            </w:pPr>
            <w:r w:rsidRPr="00B871BE">
              <w:rPr>
                <w:iCs/>
                <w:sz w:val="20"/>
                <w:szCs w:val="20"/>
              </w:rPr>
              <w:t>$/Start</w:t>
            </w:r>
          </w:p>
        </w:tc>
        <w:tc>
          <w:tcPr>
            <w:tcW w:w="3342" w:type="pct"/>
            <w:tcBorders>
              <w:top w:val="single" w:sz="6" w:space="0" w:color="auto"/>
              <w:left w:val="single" w:sz="6" w:space="0" w:color="auto"/>
              <w:bottom w:val="single" w:sz="6" w:space="0" w:color="auto"/>
              <w:right w:val="single" w:sz="4" w:space="0" w:color="auto"/>
            </w:tcBorders>
          </w:tcPr>
          <w:p w14:paraId="445B24B1" w14:textId="77777777" w:rsidR="00B871BE" w:rsidRPr="00B871BE" w:rsidRDefault="00B871BE" w:rsidP="00B871BE">
            <w:pPr>
              <w:spacing w:after="60"/>
              <w:rPr>
                <w:i/>
                <w:iCs/>
                <w:sz w:val="20"/>
                <w:szCs w:val="20"/>
              </w:rPr>
            </w:pPr>
            <w:r w:rsidRPr="00B871BE">
              <w:rPr>
                <w:i/>
                <w:iCs/>
                <w:sz w:val="20"/>
                <w:szCs w:val="20"/>
              </w:rPr>
              <w:t>Resource Category Generic Startup Cost</w:t>
            </w:r>
            <w:r w:rsidRPr="00B871BE">
              <w:rPr>
                <w:iCs/>
                <w:sz w:val="20"/>
                <w:szCs w:val="20"/>
              </w:rPr>
              <w:t xml:space="preserve">—The Resource Category Generic Startup Cost cap for the category of the Resource </w:t>
            </w:r>
            <w:r w:rsidRPr="00B871BE">
              <w:rPr>
                <w:i/>
                <w:iCs/>
                <w:sz w:val="20"/>
                <w:szCs w:val="20"/>
              </w:rPr>
              <w:t>rc</w:t>
            </w:r>
            <w:r w:rsidRPr="00B871BE">
              <w:rPr>
                <w:iCs/>
                <w:sz w:val="20"/>
                <w:szCs w:val="20"/>
              </w:rPr>
              <w:t>, according to Section 4.4.9.2.3, Startup Offer and Minimum-Energy Offer Generic Caps, for the Operating Day.</w:t>
            </w:r>
          </w:p>
        </w:tc>
      </w:tr>
      <w:tr w:rsidR="00B871BE" w:rsidRPr="00B871BE" w14:paraId="21195244" w14:textId="77777777" w:rsidTr="006A21C6">
        <w:tc>
          <w:tcPr>
            <w:tcW w:w="966" w:type="pct"/>
            <w:tcBorders>
              <w:top w:val="single" w:sz="6" w:space="0" w:color="auto"/>
              <w:left w:val="single" w:sz="4" w:space="0" w:color="auto"/>
              <w:bottom w:val="single" w:sz="6" w:space="0" w:color="auto"/>
              <w:right w:val="single" w:sz="6" w:space="0" w:color="auto"/>
            </w:tcBorders>
          </w:tcPr>
          <w:p w14:paraId="1F1FD925" w14:textId="77777777" w:rsidR="00B871BE" w:rsidRPr="00B871BE" w:rsidRDefault="00B871BE" w:rsidP="00B871BE">
            <w:pPr>
              <w:spacing w:after="60"/>
              <w:rPr>
                <w:iCs/>
                <w:sz w:val="20"/>
                <w:szCs w:val="20"/>
              </w:rPr>
            </w:pPr>
            <w:r w:rsidRPr="00B871BE">
              <w:rPr>
                <w:iCs/>
                <w:sz w:val="20"/>
                <w:szCs w:val="20"/>
              </w:rPr>
              <w:t xml:space="preserve">RCGMEC </w:t>
            </w:r>
            <w:r w:rsidRPr="00B871BE">
              <w:rPr>
                <w:i/>
                <w:iCs/>
                <w:sz w:val="20"/>
                <w:szCs w:val="20"/>
                <w:vertAlign w:val="subscript"/>
              </w:rPr>
              <w:t>i, rc</w:t>
            </w:r>
          </w:p>
        </w:tc>
        <w:tc>
          <w:tcPr>
            <w:tcW w:w="692" w:type="pct"/>
            <w:tcBorders>
              <w:top w:val="single" w:sz="6" w:space="0" w:color="auto"/>
              <w:left w:val="single" w:sz="6" w:space="0" w:color="auto"/>
              <w:bottom w:val="single" w:sz="6" w:space="0" w:color="auto"/>
              <w:right w:val="single" w:sz="6" w:space="0" w:color="auto"/>
            </w:tcBorders>
          </w:tcPr>
          <w:p w14:paraId="23DA1CE9" w14:textId="77777777" w:rsidR="00B871BE" w:rsidRPr="00B871BE" w:rsidRDefault="00B871BE" w:rsidP="00B871BE">
            <w:pPr>
              <w:spacing w:after="60"/>
              <w:rPr>
                <w:iCs/>
                <w:sz w:val="20"/>
                <w:szCs w:val="20"/>
              </w:rPr>
            </w:pPr>
            <w:r w:rsidRPr="00B871BE">
              <w:rPr>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0193E087" w14:textId="77777777" w:rsidR="00B871BE" w:rsidRPr="00B871BE" w:rsidRDefault="00B871BE" w:rsidP="00B871BE">
            <w:pPr>
              <w:spacing w:after="60"/>
              <w:rPr>
                <w:iCs/>
                <w:sz w:val="20"/>
                <w:szCs w:val="20"/>
              </w:rPr>
            </w:pPr>
            <w:r w:rsidRPr="00B871BE">
              <w:rPr>
                <w:i/>
                <w:iCs/>
                <w:sz w:val="20"/>
                <w:szCs w:val="20"/>
              </w:rPr>
              <w:t>Resource Category Generic Minimum-Energy Cost</w:t>
            </w:r>
            <w:r w:rsidRPr="00B871BE">
              <w:rPr>
                <w:iCs/>
                <w:sz w:val="20"/>
                <w:szCs w:val="20"/>
              </w:rPr>
              <w:t xml:space="preserve">—The Resource Category Generic Minimum Energy Cost cap for the category of the Resource </w:t>
            </w:r>
            <w:r w:rsidRPr="00B871BE">
              <w:rPr>
                <w:i/>
                <w:iCs/>
                <w:sz w:val="20"/>
                <w:szCs w:val="20"/>
              </w:rPr>
              <w:t>rc</w:t>
            </w:r>
            <w:r w:rsidRPr="00B871BE">
              <w:rPr>
                <w:iCs/>
                <w:sz w:val="20"/>
                <w:szCs w:val="20"/>
              </w:rPr>
              <w:t>, according to Section 4.4.9.2.3, for the Operating Day.</w:t>
            </w:r>
          </w:p>
        </w:tc>
      </w:tr>
      <w:tr w:rsidR="00B871BE" w:rsidRPr="00B871BE" w14:paraId="4A58EAE2" w14:textId="77777777" w:rsidTr="006A21C6">
        <w:tc>
          <w:tcPr>
            <w:tcW w:w="966" w:type="pct"/>
            <w:tcBorders>
              <w:top w:val="single" w:sz="6" w:space="0" w:color="auto"/>
              <w:left w:val="single" w:sz="4" w:space="0" w:color="auto"/>
              <w:bottom w:val="single" w:sz="6" w:space="0" w:color="auto"/>
              <w:right w:val="single" w:sz="6" w:space="0" w:color="auto"/>
            </w:tcBorders>
          </w:tcPr>
          <w:p w14:paraId="6375CF85" w14:textId="77777777" w:rsidR="00B871BE" w:rsidRPr="00B871BE" w:rsidRDefault="00B871BE" w:rsidP="00B871BE">
            <w:pPr>
              <w:spacing w:after="60"/>
              <w:rPr>
                <w:iCs/>
                <w:sz w:val="20"/>
                <w:szCs w:val="20"/>
              </w:rPr>
            </w:pPr>
            <w:r w:rsidRPr="00B871BE">
              <w:rPr>
                <w:iCs/>
                <w:sz w:val="20"/>
                <w:szCs w:val="20"/>
              </w:rPr>
              <w:t xml:space="preserve">PAHR </w:t>
            </w:r>
            <w:r w:rsidRPr="00B871BE">
              <w:rPr>
                <w:i/>
                <w:iCs/>
                <w:sz w:val="20"/>
                <w:szCs w:val="20"/>
                <w:vertAlign w:val="subscript"/>
              </w:rPr>
              <w:t>r, i</w:t>
            </w:r>
          </w:p>
        </w:tc>
        <w:tc>
          <w:tcPr>
            <w:tcW w:w="692" w:type="pct"/>
            <w:tcBorders>
              <w:top w:val="single" w:sz="6" w:space="0" w:color="auto"/>
              <w:left w:val="single" w:sz="6" w:space="0" w:color="auto"/>
              <w:bottom w:val="single" w:sz="6" w:space="0" w:color="auto"/>
              <w:right w:val="single" w:sz="6" w:space="0" w:color="auto"/>
            </w:tcBorders>
          </w:tcPr>
          <w:p w14:paraId="39A71E56" w14:textId="77777777" w:rsidR="00B871BE" w:rsidRPr="00B871BE" w:rsidRDefault="00B871BE" w:rsidP="00B871BE">
            <w:pPr>
              <w:spacing w:after="60"/>
              <w:rPr>
                <w:iCs/>
                <w:sz w:val="20"/>
                <w:szCs w:val="20"/>
              </w:rPr>
            </w:pPr>
            <w:r w:rsidRPr="00B871BE">
              <w:rPr>
                <w:iCs/>
                <w:sz w:val="20"/>
                <w:szCs w:val="20"/>
              </w:rPr>
              <w:t>MMBtu / MWh</w:t>
            </w:r>
          </w:p>
        </w:tc>
        <w:tc>
          <w:tcPr>
            <w:tcW w:w="3342" w:type="pct"/>
            <w:tcBorders>
              <w:top w:val="single" w:sz="6" w:space="0" w:color="auto"/>
              <w:left w:val="single" w:sz="6" w:space="0" w:color="auto"/>
              <w:bottom w:val="single" w:sz="6" w:space="0" w:color="auto"/>
              <w:right w:val="single" w:sz="4" w:space="0" w:color="auto"/>
            </w:tcBorders>
          </w:tcPr>
          <w:p w14:paraId="5B439285" w14:textId="77777777" w:rsidR="00B871BE" w:rsidRPr="00B871BE" w:rsidRDefault="00B871BE" w:rsidP="00B871BE">
            <w:pPr>
              <w:spacing w:after="60"/>
              <w:rPr>
                <w:i/>
                <w:iCs/>
                <w:sz w:val="20"/>
                <w:szCs w:val="20"/>
              </w:rPr>
            </w:pPr>
            <w:r w:rsidRPr="00B871BE">
              <w:rPr>
                <w:i/>
                <w:iCs/>
                <w:sz w:val="20"/>
                <w:szCs w:val="20"/>
              </w:rPr>
              <w:t>Proxy Average Heat Rate-</w:t>
            </w:r>
            <w:r w:rsidRPr="00B871BE">
              <w:rPr>
                <w:iCs/>
                <w:sz w:val="20"/>
                <w:szCs w:val="20"/>
              </w:rPr>
              <w:t xml:space="preserve"> The proxy average heat rate for the Resource </w:t>
            </w:r>
            <w:r w:rsidRPr="00B871BE">
              <w:rPr>
                <w:i/>
                <w:iCs/>
                <w:sz w:val="20"/>
                <w:szCs w:val="20"/>
              </w:rPr>
              <w:t>r</w:t>
            </w:r>
            <w:r w:rsidRPr="00B871BE">
              <w:rPr>
                <w:iCs/>
                <w:sz w:val="20"/>
                <w:szCs w:val="20"/>
              </w:rPr>
              <w:t xml:space="preserve"> for the 15-minute Settlement Interval </w:t>
            </w:r>
            <w:r w:rsidRPr="00B871BE">
              <w:rPr>
                <w:i/>
                <w:iCs/>
                <w:sz w:val="20"/>
                <w:szCs w:val="20"/>
              </w:rPr>
              <w:t>i</w:t>
            </w:r>
            <w:r w:rsidRPr="00B871BE">
              <w:rPr>
                <w:iCs/>
                <w:sz w:val="20"/>
                <w:szCs w:val="20"/>
              </w:rPr>
              <w:t xml:space="preserve">.  Where for a Combined Cycle Train, the Resource </w:t>
            </w:r>
            <w:r w:rsidRPr="00B871BE">
              <w:rPr>
                <w:i/>
                <w:iCs/>
                <w:sz w:val="20"/>
                <w:szCs w:val="20"/>
              </w:rPr>
              <w:t>r</w:t>
            </w:r>
            <w:r w:rsidRPr="00B871BE">
              <w:rPr>
                <w:iCs/>
                <w:sz w:val="20"/>
                <w:szCs w:val="20"/>
              </w:rPr>
              <w:t xml:space="preserve"> is a Combined Cycle Generation Resource within the Combined Cycle Train.</w:t>
            </w:r>
          </w:p>
        </w:tc>
      </w:tr>
      <w:tr w:rsidR="00B871BE" w:rsidRPr="00B871BE" w14:paraId="33BB9920" w14:textId="77777777" w:rsidTr="006A21C6">
        <w:tc>
          <w:tcPr>
            <w:tcW w:w="966" w:type="pct"/>
            <w:tcBorders>
              <w:top w:val="single" w:sz="6" w:space="0" w:color="auto"/>
              <w:left w:val="single" w:sz="4" w:space="0" w:color="auto"/>
              <w:bottom w:val="single" w:sz="6" w:space="0" w:color="auto"/>
              <w:right w:val="single" w:sz="6" w:space="0" w:color="auto"/>
            </w:tcBorders>
            <w:hideMark/>
          </w:tcPr>
          <w:p w14:paraId="5037AF86" w14:textId="77777777" w:rsidR="00B871BE" w:rsidRPr="00B871BE" w:rsidRDefault="00B871BE" w:rsidP="00B871BE">
            <w:pPr>
              <w:spacing w:after="60"/>
              <w:rPr>
                <w:iCs/>
                <w:sz w:val="20"/>
                <w:szCs w:val="20"/>
              </w:rPr>
            </w:pPr>
            <w:r w:rsidRPr="00B871BE">
              <w:rPr>
                <w:iCs/>
                <w:sz w:val="20"/>
                <w:szCs w:val="20"/>
              </w:rPr>
              <w:t xml:space="preserve">STOM </w:t>
            </w:r>
            <w:r w:rsidRPr="00B871BE">
              <w:rPr>
                <w:i/>
                <w:iCs/>
                <w:sz w:val="20"/>
                <w:szCs w:val="20"/>
                <w:vertAlign w:val="subscript"/>
              </w:rPr>
              <w:t>rc</w:t>
            </w:r>
            <w:r w:rsidRPr="00B871BE">
              <w:rPr>
                <w:iCs/>
                <w:sz w:val="20"/>
                <w:szCs w:val="20"/>
                <w:vertAlign w:val="subscript"/>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03559634" w14:textId="77777777" w:rsidR="00B871BE" w:rsidRPr="00B871BE" w:rsidRDefault="00B871BE" w:rsidP="00B871BE">
            <w:pPr>
              <w:spacing w:after="60"/>
              <w:rPr>
                <w:iCs/>
                <w:sz w:val="20"/>
                <w:szCs w:val="20"/>
              </w:rPr>
            </w:pPr>
            <w:r w:rsidRPr="00B871BE">
              <w:rPr>
                <w:iCs/>
                <w:sz w:val="20"/>
                <w:szCs w:val="20"/>
              </w:rPr>
              <w:t>$/MWh</w:t>
            </w:r>
          </w:p>
        </w:tc>
        <w:tc>
          <w:tcPr>
            <w:tcW w:w="3342" w:type="pct"/>
            <w:tcBorders>
              <w:top w:val="single" w:sz="6" w:space="0" w:color="auto"/>
              <w:left w:val="single" w:sz="6" w:space="0" w:color="auto"/>
              <w:bottom w:val="single" w:sz="6" w:space="0" w:color="auto"/>
              <w:right w:val="single" w:sz="4" w:space="0" w:color="auto"/>
            </w:tcBorders>
            <w:hideMark/>
          </w:tcPr>
          <w:p w14:paraId="056FF94C" w14:textId="77777777" w:rsidR="00B871BE" w:rsidRPr="00B871BE" w:rsidRDefault="00B871BE" w:rsidP="00B871BE">
            <w:pPr>
              <w:spacing w:after="60"/>
              <w:rPr>
                <w:iCs/>
                <w:sz w:val="20"/>
                <w:szCs w:val="20"/>
              </w:rPr>
            </w:pPr>
            <w:r w:rsidRPr="00B871BE">
              <w:rPr>
                <w:i/>
                <w:iCs/>
                <w:sz w:val="20"/>
                <w:szCs w:val="20"/>
              </w:rPr>
              <w:t xml:space="preserve">Standard Operations and Maintenance Cost - </w:t>
            </w:r>
            <w:r w:rsidRPr="00B871BE">
              <w:rPr>
                <w:iCs/>
                <w:sz w:val="20"/>
                <w:szCs w:val="20"/>
              </w:rPr>
              <w:t xml:space="preserve">The standard O&amp;M cost for the Resource Category </w:t>
            </w:r>
            <w:r w:rsidRPr="00B871BE">
              <w:rPr>
                <w:i/>
                <w:iCs/>
                <w:sz w:val="20"/>
                <w:szCs w:val="20"/>
              </w:rPr>
              <w:t>rc</w:t>
            </w:r>
            <w:r w:rsidRPr="00B871BE">
              <w:rPr>
                <w:iCs/>
                <w:sz w:val="20"/>
                <w:szCs w:val="20"/>
              </w:rPr>
              <w:t xml:space="preserve"> for operations above LSL, shall be set to the minimum energy variable O&amp;M costs, as described in paragraph (6)(c) of Section 5.6.1, Verifiable Costs.  </w:t>
            </w:r>
          </w:p>
        </w:tc>
      </w:tr>
      <w:tr w:rsidR="00B871BE" w:rsidRPr="00B871BE" w14:paraId="70E0E8DD" w14:textId="77777777" w:rsidTr="006A21C6">
        <w:tc>
          <w:tcPr>
            <w:tcW w:w="966" w:type="pct"/>
            <w:tcBorders>
              <w:top w:val="single" w:sz="6" w:space="0" w:color="auto"/>
              <w:left w:val="single" w:sz="4" w:space="0" w:color="auto"/>
              <w:bottom w:val="single" w:sz="6" w:space="0" w:color="auto"/>
              <w:right w:val="single" w:sz="6" w:space="0" w:color="auto"/>
            </w:tcBorders>
          </w:tcPr>
          <w:p w14:paraId="3EEE2329" w14:textId="77777777" w:rsidR="00B871BE" w:rsidRPr="00B871BE" w:rsidRDefault="00B871BE" w:rsidP="00B871BE">
            <w:pPr>
              <w:spacing w:after="60"/>
              <w:rPr>
                <w:iCs/>
                <w:sz w:val="20"/>
                <w:szCs w:val="20"/>
              </w:rPr>
            </w:pPr>
            <w:r w:rsidRPr="00B871BE">
              <w:rPr>
                <w:iCs/>
                <w:sz w:val="20"/>
                <w:szCs w:val="20"/>
              </w:rPr>
              <w:t xml:space="preserve">RTSPP </w:t>
            </w:r>
            <w:r w:rsidRPr="00B871BE">
              <w:rPr>
                <w:i/>
                <w:iCs/>
                <w:sz w:val="20"/>
                <w:szCs w:val="20"/>
                <w:vertAlign w:val="subscript"/>
              </w:rPr>
              <w:t>p, i</w:t>
            </w:r>
          </w:p>
        </w:tc>
        <w:tc>
          <w:tcPr>
            <w:tcW w:w="692" w:type="pct"/>
            <w:tcBorders>
              <w:top w:val="single" w:sz="6" w:space="0" w:color="auto"/>
              <w:left w:val="single" w:sz="6" w:space="0" w:color="auto"/>
              <w:bottom w:val="single" w:sz="6" w:space="0" w:color="auto"/>
              <w:right w:val="single" w:sz="6" w:space="0" w:color="auto"/>
            </w:tcBorders>
          </w:tcPr>
          <w:p w14:paraId="50C7C11F" w14:textId="77777777" w:rsidR="00B871BE" w:rsidRPr="00B871BE" w:rsidRDefault="00B871BE" w:rsidP="00B871BE">
            <w:pPr>
              <w:spacing w:after="60"/>
              <w:rPr>
                <w:iCs/>
                <w:sz w:val="20"/>
                <w:szCs w:val="20"/>
              </w:rPr>
            </w:pPr>
            <w:r w:rsidRPr="00B871BE">
              <w:rPr>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1A48AB50" w14:textId="77777777" w:rsidR="00B871BE" w:rsidRPr="00B871BE" w:rsidRDefault="00B871BE" w:rsidP="00B871BE">
            <w:pPr>
              <w:spacing w:after="60"/>
              <w:rPr>
                <w:i/>
                <w:iCs/>
                <w:sz w:val="20"/>
                <w:szCs w:val="20"/>
              </w:rPr>
            </w:pPr>
            <w:r w:rsidRPr="00B871BE">
              <w:rPr>
                <w:i/>
                <w:iCs/>
                <w:sz w:val="20"/>
                <w:szCs w:val="20"/>
              </w:rPr>
              <w:t>Real-Time Settlement Point Price</w:t>
            </w:r>
            <w:r w:rsidRPr="00B871BE">
              <w:rPr>
                <w:iCs/>
                <w:sz w:val="20"/>
                <w:szCs w:val="20"/>
              </w:rPr>
              <w:t xml:space="preserve">—The Real-Time Settlement Point Price at Settlement Point </w:t>
            </w:r>
            <w:r w:rsidRPr="00B871BE">
              <w:rPr>
                <w:i/>
                <w:iCs/>
                <w:sz w:val="20"/>
                <w:szCs w:val="20"/>
              </w:rPr>
              <w:t>p</w:t>
            </w:r>
            <w:r w:rsidRPr="00B871BE">
              <w:rPr>
                <w:iCs/>
                <w:sz w:val="20"/>
                <w:szCs w:val="20"/>
              </w:rPr>
              <w:t xml:space="preserve">, for the 15-minute Settlement Interval </w:t>
            </w:r>
            <w:r w:rsidRPr="00B871BE">
              <w:rPr>
                <w:i/>
                <w:iCs/>
                <w:sz w:val="20"/>
                <w:szCs w:val="20"/>
              </w:rPr>
              <w:t>i</w:t>
            </w:r>
            <w:r w:rsidRPr="00B871BE">
              <w:rPr>
                <w:iCs/>
                <w:sz w:val="20"/>
                <w:szCs w:val="20"/>
              </w:rPr>
              <w:t>.</w:t>
            </w:r>
          </w:p>
        </w:tc>
      </w:tr>
      <w:tr w:rsidR="00B871BE" w:rsidRPr="00B871BE" w14:paraId="21FD7EF5" w14:textId="77777777" w:rsidTr="006A21C6">
        <w:tc>
          <w:tcPr>
            <w:tcW w:w="966" w:type="pct"/>
            <w:tcBorders>
              <w:top w:val="single" w:sz="6" w:space="0" w:color="auto"/>
              <w:left w:val="single" w:sz="4" w:space="0" w:color="auto"/>
              <w:bottom w:val="single" w:sz="6" w:space="0" w:color="auto"/>
              <w:right w:val="single" w:sz="6" w:space="0" w:color="auto"/>
            </w:tcBorders>
          </w:tcPr>
          <w:p w14:paraId="7F524717" w14:textId="77777777" w:rsidR="00B871BE" w:rsidRPr="00B871BE" w:rsidRDefault="00B871BE" w:rsidP="00B871BE">
            <w:pPr>
              <w:spacing w:after="60"/>
              <w:rPr>
                <w:iCs/>
                <w:sz w:val="20"/>
                <w:szCs w:val="20"/>
              </w:rPr>
            </w:pPr>
            <w:r w:rsidRPr="00B871BE">
              <w:rPr>
                <w:iCs/>
                <w:sz w:val="20"/>
                <w:szCs w:val="20"/>
              </w:rPr>
              <w:t>FIP</w:t>
            </w:r>
          </w:p>
        </w:tc>
        <w:tc>
          <w:tcPr>
            <w:tcW w:w="692" w:type="pct"/>
            <w:tcBorders>
              <w:top w:val="single" w:sz="6" w:space="0" w:color="auto"/>
              <w:left w:val="single" w:sz="6" w:space="0" w:color="auto"/>
              <w:bottom w:val="single" w:sz="6" w:space="0" w:color="auto"/>
              <w:right w:val="single" w:sz="6" w:space="0" w:color="auto"/>
            </w:tcBorders>
          </w:tcPr>
          <w:p w14:paraId="127E3146" w14:textId="77777777" w:rsidR="00B871BE" w:rsidRPr="00B871BE" w:rsidRDefault="00B871BE" w:rsidP="00B871BE">
            <w:pPr>
              <w:spacing w:after="60"/>
              <w:rPr>
                <w:iCs/>
                <w:sz w:val="20"/>
                <w:szCs w:val="20"/>
              </w:rPr>
            </w:pPr>
            <w:r w:rsidRPr="00B871BE">
              <w:rPr>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0E34FDE9" w14:textId="77777777" w:rsidR="00B871BE" w:rsidRPr="00B871BE" w:rsidRDefault="00B871BE" w:rsidP="00B871BE">
            <w:pPr>
              <w:spacing w:after="60"/>
              <w:rPr>
                <w:i/>
                <w:iCs/>
                <w:sz w:val="20"/>
                <w:szCs w:val="20"/>
              </w:rPr>
            </w:pPr>
            <w:r w:rsidRPr="00B871BE">
              <w:rPr>
                <w:i/>
                <w:iCs/>
                <w:sz w:val="20"/>
                <w:szCs w:val="20"/>
              </w:rPr>
              <w:t>Fuel Index Price</w:t>
            </w:r>
            <w:r w:rsidRPr="00B871BE">
              <w:rPr>
                <w:iCs/>
                <w:sz w:val="20"/>
                <w:szCs w:val="20"/>
              </w:rPr>
              <w:t>—As defined in Section 2.1, Definitions.</w:t>
            </w:r>
          </w:p>
        </w:tc>
      </w:tr>
      <w:tr w:rsidR="00B871BE" w:rsidRPr="00B871BE" w14:paraId="6A9164C9" w14:textId="77777777" w:rsidTr="006A21C6">
        <w:tc>
          <w:tcPr>
            <w:tcW w:w="966" w:type="pct"/>
            <w:tcBorders>
              <w:top w:val="single" w:sz="6" w:space="0" w:color="auto"/>
              <w:left w:val="single" w:sz="4" w:space="0" w:color="auto"/>
              <w:bottom w:val="single" w:sz="6" w:space="0" w:color="auto"/>
              <w:right w:val="single" w:sz="6" w:space="0" w:color="auto"/>
            </w:tcBorders>
          </w:tcPr>
          <w:p w14:paraId="14FC3008" w14:textId="77777777" w:rsidR="00B871BE" w:rsidRPr="00B871BE" w:rsidRDefault="00B871BE" w:rsidP="00B871BE">
            <w:pPr>
              <w:spacing w:after="60"/>
              <w:rPr>
                <w:iCs/>
                <w:sz w:val="20"/>
                <w:szCs w:val="20"/>
              </w:rPr>
            </w:pPr>
            <w:r w:rsidRPr="00B871BE">
              <w:rPr>
                <w:iCs/>
                <w:sz w:val="20"/>
                <w:szCs w:val="20"/>
              </w:rPr>
              <w:t>FOP</w:t>
            </w:r>
          </w:p>
        </w:tc>
        <w:tc>
          <w:tcPr>
            <w:tcW w:w="692" w:type="pct"/>
            <w:tcBorders>
              <w:top w:val="single" w:sz="6" w:space="0" w:color="auto"/>
              <w:left w:val="single" w:sz="6" w:space="0" w:color="auto"/>
              <w:bottom w:val="single" w:sz="6" w:space="0" w:color="auto"/>
              <w:right w:val="single" w:sz="6" w:space="0" w:color="auto"/>
            </w:tcBorders>
          </w:tcPr>
          <w:p w14:paraId="29CB7122" w14:textId="77777777" w:rsidR="00B871BE" w:rsidRPr="00B871BE" w:rsidRDefault="00B871BE" w:rsidP="00B871BE">
            <w:pPr>
              <w:spacing w:after="60"/>
              <w:rPr>
                <w:iCs/>
                <w:sz w:val="20"/>
                <w:szCs w:val="20"/>
              </w:rPr>
            </w:pPr>
            <w:r w:rsidRPr="00B871BE">
              <w:rPr>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7CBFF11A" w14:textId="77777777" w:rsidR="00B871BE" w:rsidRPr="00B871BE" w:rsidRDefault="00B871BE" w:rsidP="00B871BE">
            <w:pPr>
              <w:spacing w:after="60"/>
              <w:rPr>
                <w:iCs/>
                <w:sz w:val="20"/>
                <w:szCs w:val="20"/>
              </w:rPr>
            </w:pPr>
            <w:r w:rsidRPr="00B871BE">
              <w:rPr>
                <w:i/>
                <w:iCs/>
                <w:sz w:val="20"/>
                <w:szCs w:val="20"/>
              </w:rPr>
              <w:t>Fuel Oil Price</w:t>
            </w:r>
            <w:r w:rsidRPr="00B871BE">
              <w:rPr>
                <w:iCs/>
                <w:sz w:val="20"/>
                <w:szCs w:val="20"/>
              </w:rPr>
              <w:t>—As defined in Section 2.1.</w:t>
            </w:r>
          </w:p>
        </w:tc>
      </w:tr>
      <w:tr w:rsidR="00B871BE" w:rsidRPr="00B871BE" w14:paraId="1A50AF71" w14:textId="77777777" w:rsidTr="006A21C6">
        <w:tc>
          <w:tcPr>
            <w:tcW w:w="966" w:type="pct"/>
            <w:tcBorders>
              <w:top w:val="single" w:sz="6" w:space="0" w:color="auto"/>
              <w:left w:val="single" w:sz="4" w:space="0" w:color="auto"/>
              <w:bottom w:val="single" w:sz="6" w:space="0" w:color="auto"/>
              <w:right w:val="single" w:sz="6" w:space="0" w:color="auto"/>
            </w:tcBorders>
            <w:hideMark/>
          </w:tcPr>
          <w:p w14:paraId="66D4540D" w14:textId="77777777" w:rsidR="00B871BE" w:rsidRPr="00B871BE" w:rsidRDefault="00B871BE" w:rsidP="00B871BE">
            <w:pPr>
              <w:spacing w:after="60"/>
              <w:rPr>
                <w:i/>
                <w:iCs/>
                <w:sz w:val="20"/>
                <w:szCs w:val="20"/>
              </w:rPr>
            </w:pPr>
            <w:r w:rsidRPr="00B871BE">
              <w:rPr>
                <w:iCs/>
                <w:sz w:val="20"/>
                <w:szCs w:val="20"/>
              </w:rPr>
              <w:t xml:space="preserve">FA </w:t>
            </w:r>
            <w:r w:rsidRPr="00B871BE">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hideMark/>
          </w:tcPr>
          <w:p w14:paraId="7AA9592D" w14:textId="77777777" w:rsidR="00B871BE" w:rsidRPr="00B871BE" w:rsidRDefault="00B871BE" w:rsidP="00B871BE">
            <w:pPr>
              <w:spacing w:after="60"/>
              <w:rPr>
                <w:iCs/>
                <w:sz w:val="20"/>
                <w:szCs w:val="20"/>
              </w:rPr>
            </w:pPr>
            <w:r w:rsidRPr="00B871BE">
              <w:rPr>
                <w:iCs/>
                <w:sz w:val="20"/>
                <w:szCs w:val="20"/>
              </w:rPr>
              <w:t>$/MMBtu</w:t>
            </w:r>
          </w:p>
        </w:tc>
        <w:tc>
          <w:tcPr>
            <w:tcW w:w="3342" w:type="pct"/>
            <w:tcBorders>
              <w:top w:val="single" w:sz="6" w:space="0" w:color="auto"/>
              <w:left w:val="single" w:sz="6" w:space="0" w:color="auto"/>
              <w:bottom w:val="single" w:sz="6" w:space="0" w:color="auto"/>
              <w:right w:val="single" w:sz="4" w:space="0" w:color="auto"/>
            </w:tcBorders>
            <w:hideMark/>
          </w:tcPr>
          <w:p w14:paraId="4DCF071D" w14:textId="77777777" w:rsidR="00B871BE" w:rsidRPr="00B871BE" w:rsidRDefault="00B871BE" w:rsidP="00B871BE">
            <w:pPr>
              <w:spacing w:after="60"/>
              <w:rPr>
                <w:iCs/>
                <w:sz w:val="20"/>
                <w:szCs w:val="20"/>
              </w:rPr>
            </w:pPr>
            <w:r w:rsidRPr="00B871BE">
              <w:rPr>
                <w:i/>
                <w:iCs/>
                <w:sz w:val="20"/>
                <w:szCs w:val="20"/>
              </w:rPr>
              <w:t>Fuel Adder</w:t>
            </w:r>
            <w:r w:rsidRPr="00B871BE">
              <w:rPr>
                <w:iCs/>
                <w:sz w:val="20"/>
                <w:szCs w:val="20"/>
              </w:rPr>
              <w:t xml:space="preserve"> — The fuel adder is the average cost above the index price Resource </w:t>
            </w:r>
            <w:r w:rsidRPr="00B871BE">
              <w:rPr>
                <w:i/>
                <w:iCs/>
                <w:sz w:val="20"/>
                <w:szCs w:val="20"/>
              </w:rPr>
              <w:t xml:space="preserve">r </w:t>
            </w:r>
            <w:r w:rsidRPr="00B871BE">
              <w:rPr>
                <w:iCs/>
                <w:sz w:val="20"/>
                <w:szCs w:val="20"/>
              </w:rPr>
              <w:t xml:space="preserve">has paid to obtain fuel.  Where for a Combined Cycle Train, the Resource </w:t>
            </w:r>
            <w:r w:rsidRPr="00B871BE">
              <w:rPr>
                <w:i/>
                <w:iCs/>
                <w:sz w:val="20"/>
                <w:szCs w:val="20"/>
              </w:rPr>
              <w:t xml:space="preserve">r </w:t>
            </w:r>
            <w:r w:rsidRPr="00B871BE">
              <w:rPr>
                <w:iCs/>
                <w:sz w:val="20"/>
                <w:szCs w:val="20"/>
              </w:rPr>
              <w:t xml:space="preserve">is a Combined Cycle Generation Resource within the Combined Cycle Train.  See the Verifiable Cost Manual for additional information. </w:t>
            </w:r>
          </w:p>
        </w:tc>
      </w:tr>
      <w:tr w:rsidR="00B871BE" w:rsidRPr="00B871BE" w14:paraId="23940F71" w14:textId="77777777" w:rsidTr="006A21C6">
        <w:tc>
          <w:tcPr>
            <w:tcW w:w="966" w:type="pct"/>
            <w:tcBorders>
              <w:top w:val="single" w:sz="6" w:space="0" w:color="auto"/>
              <w:left w:val="single" w:sz="4" w:space="0" w:color="auto"/>
              <w:bottom w:val="single" w:sz="6" w:space="0" w:color="auto"/>
              <w:right w:val="single" w:sz="6" w:space="0" w:color="auto"/>
            </w:tcBorders>
          </w:tcPr>
          <w:p w14:paraId="2467359A" w14:textId="77777777" w:rsidR="00B871BE" w:rsidRPr="00B871BE" w:rsidRDefault="00B871BE" w:rsidP="00B871BE">
            <w:pPr>
              <w:spacing w:after="60"/>
              <w:rPr>
                <w:iCs/>
                <w:sz w:val="20"/>
                <w:szCs w:val="20"/>
              </w:rPr>
            </w:pPr>
            <w:r w:rsidRPr="00B871BE">
              <w:rPr>
                <w:iCs/>
                <w:sz w:val="20"/>
                <w:szCs w:val="20"/>
              </w:rPr>
              <w:t xml:space="preserve">EMREAMT </w:t>
            </w:r>
            <w:r w:rsidRPr="00B871BE">
              <w:rPr>
                <w:i/>
                <w:iCs/>
                <w:sz w:val="20"/>
                <w:szCs w:val="20"/>
                <w:vertAlign w:val="subscript"/>
              </w:rPr>
              <w:t>q, r, p, i</w:t>
            </w:r>
          </w:p>
        </w:tc>
        <w:tc>
          <w:tcPr>
            <w:tcW w:w="692" w:type="pct"/>
            <w:tcBorders>
              <w:top w:val="single" w:sz="6" w:space="0" w:color="auto"/>
              <w:left w:val="single" w:sz="6" w:space="0" w:color="auto"/>
              <w:bottom w:val="single" w:sz="6" w:space="0" w:color="auto"/>
              <w:right w:val="single" w:sz="6" w:space="0" w:color="auto"/>
            </w:tcBorders>
          </w:tcPr>
          <w:p w14:paraId="26802D96" w14:textId="77777777" w:rsidR="00B871BE" w:rsidRPr="00B871BE" w:rsidRDefault="00B871BE" w:rsidP="00B871BE">
            <w:pPr>
              <w:spacing w:after="60"/>
              <w:rPr>
                <w:iCs/>
                <w:sz w:val="20"/>
                <w:szCs w:val="20"/>
              </w:rPr>
            </w:pPr>
            <w:r w:rsidRPr="00B871BE">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1E61A8C3" w14:textId="77777777" w:rsidR="00B871BE" w:rsidRPr="00B871BE" w:rsidRDefault="00B871BE" w:rsidP="00B871BE">
            <w:pPr>
              <w:spacing w:after="60"/>
              <w:rPr>
                <w:iCs/>
                <w:sz w:val="20"/>
                <w:szCs w:val="20"/>
              </w:rPr>
            </w:pPr>
            <w:r w:rsidRPr="00B871BE">
              <w:rPr>
                <w:i/>
                <w:iCs/>
                <w:sz w:val="20"/>
                <w:szCs w:val="20"/>
              </w:rPr>
              <w:t>Emergency Energy Amount per QSE per Settlement Point per unit per interval</w:t>
            </w:r>
            <w:r w:rsidRPr="00B871BE">
              <w:rPr>
                <w:iCs/>
                <w:sz w:val="20"/>
                <w:szCs w:val="20"/>
              </w:rPr>
              <w:t xml:space="preserve">—The payment to QSE </w:t>
            </w:r>
            <w:r w:rsidRPr="00B871BE">
              <w:rPr>
                <w:i/>
                <w:iCs/>
                <w:sz w:val="20"/>
                <w:szCs w:val="20"/>
              </w:rPr>
              <w:t>q</w:t>
            </w:r>
            <w:r w:rsidRPr="00B871BE">
              <w:rPr>
                <w:iCs/>
                <w:sz w:val="20"/>
                <w:szCs w:val="20"/>
              </w:rPr>
              <w:t xml:space="preserve"> for the additional energy or Ancillary Services produced or consumed by Resource </w:t>
            </w:r>
            <w:r w:rsidRPr="00B871BE">
              <w:rPr>
                <w:i/>
                <w:iCs/>
                <w:sz w:val="20"/>
                <w:szCs w:val="20"/>
              </w:rPr>
              <w:t>r</w:t>
            </w:r>
            <w:r w:rsidRPr="00B871BE">
              <w:rPr>
                <w:iCs/>
                <w:sz w:val="20"/>
                <w:szCs w:val="20"/>
              </w:rPr>
              <w:t xml:space="preserve"> at Resource Node </w:t>
            </w:r>
            <w:r w:rsidRPr="00B871BE">
              <w:rPr>
                <w:i/>
                <w:iCs/>
                <w:sz w:val="20"/>
                <w:szCs w:val="20"/>
              </w:rPr>
              <w:t>p</w:t>
            </w:r>
            <w:r w:rsidRPr="00B871BE">
              <w:rPr>
                <w:iCs/>
                <w:sz w:val="20"/>
                <w:szCs w:val="20"/>
              </w:rPr>
              <w:t xml:space="preserve"> in Real-Time during the Emergency Condition, for the 15-minute Settlement Interval </w:t>
            </w:r>
            <w:r w:rsidRPr="00B871BE">
              <w:rPr>
                <w:i/>
                <w:iCs/>
                <w:sz w:val="20"/>
                <w:szCs w:val="20"/>
              </w:rPr>
              <w:t>i</w:t>
            </w:r>
            <w:r w:rsidRPr="00B871BE">
              <w:rPr>
                <w:iCs/>
                <w:sz w:val="20"/>
                <w:szCs w:val="20"/>
              </w:rPr>
              <w:t>.  Payment for emergency energy is made to the Combined Cycle Train.</w:t>
            </w:r>
          </w:p>
        </w:tc>
      </w:tr>
      <w:tr w:rsidR="00B871BE" w:rsidRPr="00B871BE" w14:paraId="5D7BFE68" w14:textId="77777777" w:rsidTr="006A21C6">
        <w:trPr>
          <w:cantSplit/>
        </w:trPr>
        <w:tc>
          <w:tcPr>
            <w:tcW w:w="966" w:type="pct"/>
            <w:tcBorders>
              <w:top w:val="single" w:sz="6" w:space="0" w:color="auto"/>
              <w:left w:val="single" w:sz="4" w:space="0" w:color="auto"/>
              <w:bottom w:val="single" w:sz="6" w:space="0" w:color="auto"/>
              <w:right w:val="single" w:sz="6" w:space="0" w:color="auto"/>
            </w:tcBorders>
          </w:tcPr>
          <w:p w14:paraId="02212A49" w14:textId="77777777" w:rsidR="00B871BE" w:rsidRPr="00B871BE" w:rsidRDefault="00B871BE" w:rsidP="00B871BE">
            <w:pPr>
              <w:spacing w:after="60"/>
              <w:rPr>
                <w:iCs/>
                <w:sz w:val="20"/>
                <w:szCs w:val="20"/>
              </w:rPr>
            </w:pPr>
            <w:r w:rsidRPr="00B871BE">
              <w:rPr>
                <w:iCs/>
                <w:sz w:val="20"/>
                <w:szCs w:val="20"/>
              </w:rPr>
              <w:t xml:space="preserve">VSSVARAMT </w:t>
            </w:r>
            <w:r w:rsidRPr="00B871BE">
              <w:rPr>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4D5FE9E4" w14:textId="77777777" w:rsidR="00B871BE" w:rsidRPr="00B871BE" w:rsidRDefault="00B871BE" w:rsidP="00B871BE">
            <w:pPr>
              <w:spacing w:after="60"/>
              <w:rPr>
                <w:iCs/>
                <w:sz w:val="20"/>
                <w:szCs w:val="20"/>
              </w:rPr>
            </w:pPr>
            <w:r w:rsidRPr="00B871BE">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39CB295" w14:textId="77777777" w:rsidR="00B871BE" w:rsidRPr="00B871BE" w:rsidRDefault="00B871BE" w:rsidP="00B871BE">
            <w:pPr>
              <w:spacing w:after="60"/>
              <w:rPr>
                <w:iCs/>
                <w:sz w:val="20"/>
                <w:szCs w:val="20"/>
              </w:rPr>
            </w:pPr>
            <w:r w:rsidRPr="00B871BE">
              <w:rPr>
                <w:i/>
                <w:iCs/>
                <w:sz w:val="20"/>
                <w:szCs w:val="20"/>
              </w:rPr>
              <w:t>Voltage Support Service VAr Amount per QSE per Generation Resource -</w:t>
            </w:r>
            <w:r w:rsidRPr="00B871BE">
              <w:rPr>
                <w:iCs/>
                <w:sz w:val="20"/>
                <w:szCs w:val="20"/>
              </w:rPr>
              <w:t xml:space="preserve"> The payment to QSE </w:t>
            </w:r>
            <w:r w:rsidRPr="00B871BE">
              <w:rPr>
                <w:i/>
                <w:iCs/>
                <w:sz w:val="20"/>
                <w:szCs w:val="20"/>
              </w:rPr>
              <w:t>q</w:t>
            </w:r>
            <w:r w:rsidRPr="00B871BE">
              <w:rPr>
                <w:iCs/>
                <w:sz w:val="20"/>
                <w:szCs w:val="20"/>
              </w:rPr>
              <w:t xml:space="preserve"> for the VSS provided by Generation Resource </w:t>
            </w:r>
            <w:r w:rsidRPr="00B871BE">
              <w:rPr>
                <w:i/>
                <w:iCs/>
                <w:sz w:val="20"/>
                <w:szCs w:val="20"/>
              </w:rPr>
              <w:t>r,</w:t>
            </w:r>
            <w:r w:rsidRPr="00B871BE">
              <w:rPr>
                <w:iCs/>
                <w:sz w:val="20"/>
                <w:szCs w:val="20"/>
              </w:rPr>
              <w:t xml:space="preserve"> for the 15-minute Settlement Interval </w:t>
            </w:r>
            <w:r w:rsidRPr="00B871BE">
              <w:rPr>
                <w:i/>
                <w:iCs/>
                <w:sz w:val="20"/>
                <w:szCs w:val="20"/>
              </w:rPr>
              <w:t>i</w:t>
            </w:r>
            <w:r w:rsidRPr="00B871BE">
              <w:rPr>
                <w:iCs/>
                <w:sz w:val="20"/>
                <w:szCs w:val="20"/>
              </w:rPr>
              <w:t>.  Where for a Combined Cycle Resource</w:t>
            </w:r>
            <w:r w:rsidRPr="00B871BE">
              <w:rPr>
                <w:i/>
                <w:iCs/>
                <w:sz w:val="20"/>
                <w:szCs w:val="20"/>
              </w:rPr>
              <w:t xml:space="preserve"> r</w:t>
            </w:r>
            <w:r w:rsidRPr="00B871BE">
              <w:rPr>
                <w:iCs/>
                <w:sz w:val="20"/>
                <w:szCs w:val="20"/>
              </w:rPr>
              <w:t xml:space="preserve"> is a Combined Cycle Train.</w:t>
            </w:r>
          </w:p>
        </w:tc>
      </w:tr>
      <w:tr w:rsidR="00B871BE" w:rsidRPr="00B871BE" w14:paraId="49A9BC34" w14:textId="77777777" w:rsidTr="006A21C6">
        <w:trPr>
          <w:cantSplit/>
        </w:trPr>
        <w:tc>
          <w:tcPr>
            <w:tcW w:w="966" w:type="pct"/>
            <w:tcBorders>
              <w:top w:val="single" w:sz="6" w:space="0" w:color="auto"/>
              <w:left w:val="single" w:sz="4" w:space="0" w:color="auto"/>
              <w:bottom w:val="single" w:sz="6" w:space="0" w:color="auto"/>
              <w:right w:val="single" w:sz="6" w:space="0" w:color="auto"/>
            </w:tcBorders>
          </w:tcPr>
          <w:p w14:paraId="78DBB46B" w14:textId="77777777" w:rsidR="00B871BE" w:rsidRPr="00B871BE" w:rsidRDefault="00B871BE" w:rsidP="00B871BE">
            <w:pPr>
              <w:spacing w:after="60"/>
              <w:rPr>
                <w:iCs/>
                <w:sz w:val="20"/>
                <w:szCs w:val="20"/>
              </w:rPr>
            </w:pPr>
            <w:r w:rsidRPr="00B871BE">
              <w:rPr>
                <w:iCs/>
                <w:sz w:val="20"/>
                <w:szCs w:val="20"/>
              </w:rPr>
              <w:t xml:space="preserve">VSSEAMT </w:t>
            </w:r>
            <w:r w:rsidRPr="00B871BE">
              <w:rPr>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1FA56881" w14:textId="77777777" w:rsidR="00B871BE" w:rsidRPr="00B871BE" w:rsidRDefault="00B871BE" w:rsidP="00B871BE">
            <w:pPr>
              <w:spacing w:after="60"/>
              <w:rPr>
                <w:iCs/>
                <w:sz w:val="20"/>
                <w:szCs w:val="20"/>
              </w:rPr>
            </w:pPr>
            <w:r w:rsidRPr="00B871BE">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27A6EB9D" w14:textId="77777777" w:rsidR="00B871BE" w:rsidRPr="00B871BE" w:rsidRDefault="00B871BE" w:rsidP="00B871BE">
            <w:pPr>
              <w:spacing w:after="60"/>
              <w:rPr>
                <w:iCs/>
                <w:sz w:val="20"/>
                <w:szCs w:val="20"/>
              </w:rPr>
            </w:pPr>
            <w:r w:rsidRPr="00B871BE">
              <w:rPr>
                <w:i/>
                <w:iCs/>
                <w:sz w:val="20"/>
                <w:szCs w:val="20"/>
              </w:rPr>
              <w:t>Voltage Support Service Energy Amount per QSE per Generation Resource</w:t>
            </w:r>
            <w:r w:rsidRPr="00B871BE">
              <w:rPr>
                <w:iCs/>
                <w:sz w:val="20"/>
                <w:szCs w:val="20"/>
              </w:rPr>
              <w:t xml:space="preserve">—The lost opportunity payment to QSE </w:t>
            </w:r>
            <w:r w:rsidRPr="00B871BE">
              <w:rPr>
                <w:i/>
                <w:iCs/>
                <w:sz w:val="20"/>
                <w:szCs w:val="20"/>
              </w:rPr>
              <w:t>q</w:t>
            </w:r>
            <w:r w:rsidRPr="00B871BE">
              <w:rPr>
                <w:iCs/>
                <w:sz w:val="20"/>
                <w:szCs w:val="20"/>
              </w:rPr>
              <w:t xml:space="preserve"> for ERCOT-directed VSS from Generation Resource </w:t>
            </w:r>
            <w:r w:rsidRPr="00B871BE">
              <w:rPr>
                <w:i/>
                <w:iCs/>
                <w:sz w:val="20"/>
                <w:szCs w:val="20"/>
              </w:rPr>
              <w:t>r</w:t>
            </w:r>
            <w:r w:rsidRPr="00B871BE">
              <w:rPr>
                <w:iCs/>
                <w:sz w:val="20"/>
                <w:szCs w:val="20"/>
              </w:rPr>
              <w:t xml:space="preserve"> for the 15-minute Settlement Interval </w:t>
            </w:r>
            <w:r w:rsidRPr="00B871BE">
              <w:rPr>
                <w:i/>
                <w:iCs/>
                <w:sz w:val="20"/>
                <w:szCs w:val="20"/>
              </w:rPr>
              <w:t>i</w:t>
            </w:r>
            <w:r w:rsidRPr="00B871BE">
              <w:rPr>
                <w:iCs/>
                <w:sz w:val="20"/>
                <w:szCs w:val="20"/>
              </w:rPr>
              <w:t>.  Where for a Combined Cycle Resource</w:t>
            </w:r>
            <w:r w:rsidRPr="00B871BE">
              <w:rPr>
                <w:i/>
                <w:iCs/>
                <w:sz w:val="20"/>
                <w:szCs w:val="20"/>
              </w:rPr>
              <w:t xml:space="preserve"> r </w:t>
            </w:r>
            <w:r w:rsidRPr="00B871BE">
              <w:rPr>
                <w:iCs/>
                <w:sz w:val="20"/>
                <w:szCs w:val="20"/>
              </w:rPr>
              <w:t>is a Combined Cycle Train.</w:t>
            </w:r>
          </w:p>
        </w:tc>
      </w:tr>
      <w:tr w:rsidR="00B871BE" w:rsidRPr="00B871BE" w14:paraId="3753DB91" w14:textId="77777777" w:rsidTr="006A21C6">
        <w:trPr>
          <w:cantSplit/>
        </w:trPr>
        <w:tc>
          <w:tcPr>
            <w:tcW w:w="966" w:type="pct"/>
            <w:tcBorders>
              <w:top w:val="single" w:sz="6" w:space="0" w:color="auto"/>
              <w:left w:val="single" w:sz="4" w:space="0" w:color="auto"/>
              <w:bottom w:val="single" w:sz="6" w:space="0" w:color="auto"/>
              <w:right w:val="single" w:sz="6" w:space="0" w:color="auto"/>
            </w:tcBorders>
          </w:tcPr>
          <w:p w14:paraId="0FA5EC63" w14:textId="77777777" w:rsidR="00B871BE" w:rsidRPr="00B871BE" w:rsidRDefault="00B871BE" w:rsidP="00B871BE">
            <w:pPr>
              <w:spacing w:after="60"/>
              <w:rPr>
                <w:iCs/>
                <w:sz w:val="20"/>
                <w:szCs w:val="20"/>
              </w:rPr>
            </w:pPr>
            <w:r w:rsidRPr="00B871BE">
              <w:rPr>
                <w:sz w:val="20"/>
                <w:szCs w:val="20"/>
              </w:rPr>
              <w:t xml:space="preserve">RTRUREV </w:t>
            </w:r>
            <w:r w:rsidRPr="00B871BE">
              <w:rPr>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6B6A4F1B" w14:textId="77777777" w:rsidR="00B871BE" w:rsidRPr="00B871BE" w:rsidRDefault="00B871BE" w:rsidP="00B871BE">
            <w:pPr>
              <w:spacing w:after="60"/>
              <w:rPr>
                <w:iCs/>
                <w:sz w:val="20"/>
                <w:szCs w:val="20"/>
              </w:rPr>
            </w:pPr>
            <w:r w:rsidRPr="00B871BE">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869A10A" w14:textId="77777777" w:rsidR="00B871BE" w:rsidRPr="00B871BE" w:rsidRDefault="00B871BE" w:rsidP="00B871BE">
            <w:pPr>
              <w:spacing w:after="60"/>
              <w:rPr>
                <w:i/>
                <w:iCs/>
                <w:sz w:val="20"/>
                <w:szCs w:val="20"/>
              </w:rPr>
            </w:pPr>
            <w:r w:rsidRPr="00B871BE">
              <w:rPr>
                <w:i/>
                <w:sz w:val="20"/>
                <w:szCs w:val="20"/>
              </w:rPr>
              <w:t>Real-Time Reg-Up Revenue</w:t>
            </w:r>
            <w:r w:rsidRPr="00B871BE">
              <w:rPr>
                <w:sz w:val="20"/>
                <w:szCs w:val="20"/>
              </w:rPr>
              <w:t xml:space="preserve">— The Real-Time Reg-Up revenue for QSE </w:t>
            </w:r>
            <w:r w:rsidRPr="00B871BE">
              <w:rPr>
                <w:i/>
                <w:sz w:val="20"/>
                <w:szCs w:val="20"/>
              </w:rPr>
              <w:t xml:space="preserve">q </w:t>
            </w:r>
            <w:r w:rsidRPr="00B871BE">
              <w:rPr>
                <w:sz w:val="20"/>
                <w:szCs w:val="20"/>
              </w:rPr>
              <w:t>calculated for</w:t>
            </w:r>
            <w:r w:rsidRPr="00B871BE">
              <w:rPr>
                <w:i/>
                <w:sz w:val="20"/>
                <w:szCs w:val="20"/>
              </w:rPr>
              <w:t xml:space="preserve"> </w:t>
            </w:r>
            <w:r w:rsidRPr="00B871BE">
              <w:rPr>
                <w:sz w:val="20"/>
                <w:szCs w:val="20"/>
              </w:rPr>
              <w:t xml:space="preserve">Resource </w:t>
            </w:r>
            <w:r w:rsidRPr="00B871BE">
              <w:rPr>
                <w:i/>
                <w:sz w:val="20"/>
                <w:szCs w:val="20"/>
              </w:rPr>
              <w:t xml:space="preserve">r </w:t>
            </w:r>
            <w:r w:rsidRPr="00B871BE">
              <w:rPr>
                <w:sz w:val="20"/>
                <w:szCs w:val="20"/>
              </w:rPr>
              <w:t xml:space="preserve">for the 15-minute Settlement Interval.  Where for a Combined Cycle Train, the Resource </w:t>
            </w:r>
            <w:r w:rsidRPr="00B871BE">
              <w:rPr>
                <w:i/>
                <w:sz w:val="20"/>
                <w:szCs w:val="20"/>
              </w:rPr>
              <w:t>r</w:t>
            </w:r>
            <w:r w:rsidRPr="00B871BE">
              <w:rPr>
                <w:sz w:val="20"/>
                <w:szCs w:val="20"/>
              </w:rPr>
              <w:t xml:space="preserve"> is the Combined Cycle Train.</w:t>
            </w:r>
          </w:p>
        </w:tc>
      </w:tr>
      <w:tr w:rsidR="00B871BE" w:rsidRPr="00B871BE" w14:paraId="2D6A4B93" w14:textId="77777777" w:rsidTr="006A21C6">
        <w:trPr>
          <w:cantSplit/>
        </w:trPr>
        <w:tc>
          <w:tcPr>
            <w:tcW w:w="966" w:type="pct"/>
            <w:tcBorders>
              <w:top w:val="single" w:sz="6" w:space="0" w:color="auto"/>
              <w:left w:val="single" w:sz="4" w:space="0" w:color="auto"/>
              <w:bottom w:val="single" w:sz="6" w:space="0" w:color="auto"/>
              <w:right w:val="single" w:sz="6" w:space="0" w:color="auto"/>
            </w:tcBorders>
          </w:tcPr>
          <w:p w14:paraId="271B28D6" w14:textId="77777777" w:rsidR="00B871BE" w:rsidRPr="00B871BE" w:rsidRDefault="00B871BE" w:rsidP="00B871BE">
            <w:pPr>
              <w:spacing w:after="60"/>
              <w:rPr>
                <w:sz w:val="20"/>
                <w:szCs w:val="20"/>
              </w:rPr>
            </w:pPr>
            <w:r w:rsidRPr="00B871BE">
              <w:rPr>
                <w:sz w:val="20"/>
                <w:szCs w:val="20"/>
              </w:rPr>
              <w:t xml:space="preserve">RTRDREV </w:t>
            </w:r>
            <w:r w:rsidRPr="00B871BE">
              <w:rPr>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57FA6771" w14:textId="77777777" w:rsidR="00B871BE" w:rsidRPr="00B871BE" w:rsidRDefault="00B871BE" w:rsidP="00B871BE">
            <w:pPr>
              <w:spacing w:after="60"/>
              <w:rPr>
                <w:sz w:val="20"/>
                <w:szCs w:val="20"/>
              </w:rPr>
            </w:pPr>
            <w:r w:rsidRPr="00B871BE">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3C5F41C1" w14:textId="77777777" w:rsidR="00B871BE" w:rsidRPr="00B871BE" w:rsidRDefault="00B871BE" w:rsidP="00B871BE">
            <w:pPr>
              <w:spacing w:after="60"/>
              <w:rPr>
                <w:i/>
                <w:sz w:val="20"/>
                <w:szCs w:val="20"/>
              </w:rPr>
            </w:pPr>
            <w:r w:rsidRPr="00B871BE">
              <w:rPr>
                <w:i/>
                <w:sz w:val="20"/>
                <w:szCs w:val="20"/>
              </w:rPr>
              <w:t>Real-Time Reg-Down Revenue</w:t>
            </w:r>
            <w:r w:rsidRPr="00B871BE">
              <w:rPr>
                <w:sz w:val="20"/>
                <w:szCs w:val="20"/>
              </w:rPr>
              <w:t xml:space="preserve">— The Real-Time Reg-Down revenue for QSE </w:t>
            </w:r>
            <w:r w:rsidRPr="00B871BE">
              <w:rPr>
                <w:i/>
                <w:sz w:val="20"/>
                <w:szCs w:val="20"/>
              </w:rPr>
              <w:t xml:space="preserve">q </w:t>
            </w:r>
            <w:r w:rsidRPr="00B871BE">
              <w:rPr>
                <w:sz w:val="20"/>
                <w:szCs w:val="20"/>
              </w:rPr>
              <w:t xml:space="preserve">calculated for Resource </w:t>
            </w:r>
            <w:r w:rsidRPr="00B871BE">
              <w:rPr>
                <w:i/>
                <w:sz w:val="20"/>
                <w:szCs w:val="20"/>
              </w:rPr>
              <w:t>r</w:t>
            </w:r>
            <w:r w:rsidRPr="00B871BE">
              <w:rPr>
                <w:sz w:val="20"/>
                <w:szCs w:val="20"/>
              </w:rPr>
              <w:t xml:space="preserve"> for the 15-minute Settlement Interval.  Where for a Combined Cycle Train, the Resource </w:t>
            </w:r>
            <w:r w:rsidRPr="00B871BE">
              <w:rPr>
                <w:i/>
                <w:sz w:val="20"/>
                <w:szCs w:val="20"/>
              </w:rPr>
              <w:t>r</w:t>
            </w:r>
            <w:r w:rsidRPr="00B871BE">
              <w:rPr>
                <w:sz w:val="20"/>
                <w:szCs w:val="20"/>
              </w:rPr>
              <w:t xml:space="preserve"> is the Combined Cycle Train.</w:t>
            </w:r>
          </w:p>
        </w:tc>
      </w:tr>
      <w:tr w:rsidR="00B871BE" w:rsidRPr="00B871BE" w14:paraId="2678C8C7" w14:textId="77777777" w:rsidTr="006A21C6">
        <w:trPr>
          <w:cantSplit/>
        </w:trPr>
        <w:tc>
          <w:tcPr>
            <w:tcW w:w="966" w:type="pct"/>
            <w:tcBorders>
              <w:top w:val="single" w:sz="6" w:space="0" w:color="auto"/>
              <w:left w:val="single" w:sz="4" w:space="0" w:color="auto"/>
              <w:bottom w:val="single" w:sz="6" w:space="0" w:color="auto"/>
              <w:right w:val="single" w:sz="6" w:space="0" w:color="auto"/>
            </w:tcBorders>
          </w:tcPr>
          <w:p w14:paraId="61E224A9" w14:textId="77777777" w:rsidR="00B871BE" w:rsidRPr="00B871BE" w:rsidRDefault="00B871BE" w:rsidP="00B871BE">
            <w:pPr>
              <w:spacing w:after="60"/>
              <w:rPr>
                <w:sz w:val="20"/>
                <w:szCs w:val="20"/>
              </w:rPr>
            </w:pPr>
            <w:r w:rsidRPr="00B871BE">
              <w:rPr>
                <w:sz w:val="20"/>
                <w:szCs w:val="20"/>
              </w:rPr>
              <w:t xml:space="preserve">RTRRREV </w:t>
            </w:r>
            <w:r w:rsidRPr="00B871BE">
              <w:rPr>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3BA55491" w14:textId="77777777" w:rsidR="00B871BE" w:rsidRPr="00B871BE" w:rsidRDefault="00B871BE" w:rsidP="00B871BE">
            <w:pPr>
              <w:spacing w:after="60"/>
              <w:rPr>
                <w:sz w:val="20"/>
                <w:szCs w:val="20"/>
              </w:rPr>
            </w:pPr>
            <w:r w:rsidRPr="00B871BE">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50AA0B1A" w14:textId="77777777" w:rsidR="00B871BE" w:rsidRPr="00B871BE" w:rsidRDefault="00B871BE" w:rsidP="00B871BE">
            <w:pPr>
              <w:spacing w:after="60"/>
              <w:rPr>
                <w:i/>
                <w:sz w:val="20"/>
                <w:szCs w:val="20"/>
              </w:rPr>
            </w:pPr>
            <w:r w:rsidRPr="00B871BE">
              <w:rPr>
                <w:i/>
                <w:sz w:val="20"/>
                <w:szCs w:val="20"/>
              </w:rPr>
              <w:t>Real-Time Responsive Reserve Revenue</w:t>
            </w:r>
            <w:r w:rsidRPr="00B871BE">
              <w:rPr>
                <w:sz w:val="20"/>
                <w:szCs w:val="20"/>
              </w:rPr>
              <w:t xml:space="preserve">— The Real-Time RRS revenue for QSE </w:t>
            </w:r>
            <w:r w:rsidRPr="00B871BE">
              <w:rPr>
                <w:i/>
                <w:sz w:val="20"/>
                <w:szCs w:val="20"/>
              </w:rPr>
              <w:t xml:space="preserve">q </w:t>
            </w:r>
            <w:r w:rsidRPr="00B871BE">
              <w:rPr>
                <w:sz w:val="20"/>
                <w:szCs w:val="20"/>
              </w:rPr>
              <w:t xml:space="preserve">calculated for Resource </w:t>
            </w:r>
            <w:r w:rsidRPr="00B871BE">
              <w:rPr>
                <w:i/>
                <w:sz w:val="20"/>
                <w:szCs w:val="20"/>
              </w:rPr>
              <w:t xml:space="preserve">r </w:t>
            </w:r>
            <w:r w:rsidRPr="00B871BE">
              <w:rPr>
                <w:sz w:val="20"/>
                <w:szCs w:val="20"/>
              </w:rPr>
              <w:t xml:space="preserve">for the 15-minute Settlement Interval.  Where for a Combined Cycle Train, the Resource </w:t>
            </w:r>
            <w:r w:rsidRPr="00B871BE">
              <w:rPr>
                <w:i/>
                <w:sz w:val="20"/>
                <w:szCs w:val="20"/>
              </w:rPr>
              <w:t>r</w:t>
            </w:r>
            <w:r w:rsidRPr="00B871BE">
              <w:rPr>
                <w:sz w:val="20"/>
                <w:szCs w:val="20"/>
              </w:rPr>
              <w:t xml:space="preserve"> is the Combined Cycle Train.</w:t>
            </w:r>
          </w:p>
        </w:tc>
      </w:tr>
      <w:tr w:rsidR="00B871BE" w:rsidRPr="00B871BE" w14:paraId="030CE5F6" w14:textId="77777777" w:rsidTr="006A21C6">
        <w:trPr>
          <w:cantSplit/>
        </w:trPr>
        <w:tc>
          <w:tcPr>
            <w:tcW w:w="966" w:type="pct"/>
            <w:tcBorders>
              <w:top w:val="single" w:sz="6" w:space="0" w:color="auto"/>
              <w:left w:val="single" w:sz="4" w:space="0" w:color="auto"/>
              <w:bottom w:val="single" w:sz="6" w:space="0" w:color="auto"/>
              <w:right w:val="single" w:sz="6" w:space="0" w:color="auto"/>
            </w:tcBorders>
          </w:tcPr>
          <w:p w14:paraId="02BB3617" w14:textId="77777777" w:rsidR="00B871BE" w:rsidRPr="00B871BE" w:rsidRDefault="00B871BE" w:rsidP="00B871BE">
            <w:pPr>
              <w:spacing w:after="60"/>
              <w:rPr>
                <w:sz w:val="20"/>
                <w:szCs w:val="20"/>
              </w:rPr>
            </w:pPr>
            <w:r w:rsidRPr="00B871BE">
              <w:rPr>
                <w:sz w:val="20"/>
                <w:szCs w:val="20"/>
              </w:rPr>
              <w:t xml:space="preserve">RTNSREV </w:t>
            </w:r>
            <w:r w:rsidRPr="00B871BE">
              <w:rPr>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6316C1E2" w14:textId="77777777" w:rsidR="00B871BE" w:rsidRPr="00B871BE" w:rsidRDefault="00B871BE" w:rsidP="00B871BE">
            <w:pPr>
              <w:spacing w:after="60"/>
              <w:rPr>
                <w:sz w:val="20"/>
                <w:szCs w:val="20"/>
              </w:rPr>
            </w:pPr>
            <w:r w:rsidRPr="00B871BE">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B18D76A" w14:textId="77777777" w:rsidR="00B871BE" w:rsidRPr="00B871BE" w:rsidRDefault="00B871BE" w:rsidP="00B871BE">
            <w:pPr>
              <w:spacing w:after="60"/>
              <w:rPr>
                <w:i/>
                <w:sz w:val="20"/>
                <w:szCs w:val="20"/>
              </w:rPr>
            </w:pPr>
            <w:r w:rsidRPr="00B871BE">
              <w:rPr>
                <w:i/>
                <w:sz w:val="20"/>
                <w:szCs w:val="20"/>
              </w:rPr>
              <w:t>Real-Time Non-Spin Revenue</w:t>
            </w:r>
            <w:r w:rsidRPr="00B871BE">
              <w:rPr>
                <w:sz w:val="20"/>
                <w:szCs w:val="20"/>
              </w:rPr>
              <w:t xml:space="preserve">— The Real-Time Non-Spin revenue for QSE </w:t>
            </w:r>
            <w:r w:rsidRPr="00B871BE">
              <w:rPr>
                <w:i/>
                <w:sz w:val="20"/>
                <w:szCs w:val="20"/>
              </w:rPr>
              <w:t xml:space="preserve">q </w:t>
            </w:r>
            <w:r w:rsidRPr="00B871BE">
              <w:rPr>
                <w:sz w:val="20"/>
                <w:szCs w:val="20"/>
              </w:rPr>
              <w:t xml:space="preserve">calculated for Resource </w:t>
            </w:r>
            <w:r w:rsidRPr="00B871BE">
              <w:rPr>
                <w:i/>
                <w:sz w:val="20"/>
                <w:szCs w:val="20"/>
              </w:rPr>
              <w:t>r</w:t>
            </w:r>
            <w:r w:rsidRPr="00B871BE">
              <w:rPr>
                <w:sz w:val="20"/>
                <w:szCs w:val="20"/>
              </w:rPr>
              <w:t xml:space="preserve"> for the 15-minute Settlement Interval.  Where for a Combined Cycle Train, the Resource </w:t>
            </w:r>
            <w:r w:rsidRPr="00B871BE">
              <w:rPr>
                <w:i/>
                <w:sz w:val="20"/>
                <w:szCs w:val="20"/>
              </w:rPr>
              <w:t>r</w:t>
            </w:r>
            <w:r w:rsidRPr="00B871BE">
              <w:rPr>
                <w:sz w:val="20"/>
                <w:szCs w:val="20"/>
              </w:rPr>
              <w:t xml:space="preserve"> is the Combined Cycle Train.</w:t>
            </w:r>
          </w:p>
        </w:tc>
      </w:tr>
      <w:tr w:rsidR="00B871BE" w:rsidRPr="00B871BE" w14:paraId="4EA41304" w14:textId="77777777" w:rsidTr="006A21C6">
        <w:trPr>
          <w:cantSplit/>
        </w:trPr>
        <w:tc>
          <w:tcPr>
            <w:tcW w:w="966" w:type="pct"/>
            <w:tcBorders>
              <w:top w:val="single" w:sz="6" w:space="0" w:color="auto"/>
              <w:left w:val="single" w:sz="4" w:space="0" w:color="auto"/>
              <w:bottom w:val="single" w:sz="6" w:space="0" w:color="auto"/>
              <w:right w:val="single" w:sz="6" w:space="0" w:color="auto"/>
            </w:tcBorders>
          </w:tcPr>
          <w:p w14:paraId="20DEC9F0" w14:textId="77777777" w:rsidR="00B871BE" w:rsidRPr="00B871BE" w:rsidRDefault="00B871BE" w:rsidP="00B871BE">
            <w:pPr>
              <w:spacing w:after="60"/>
              <w:rPr>
                <w:sz w:val="20"/>
                <w:szCs w:val="20"/>
              </w:rPr>
            </w:pPr>
            <w:r w:rsidRPr="00B871BE">
              <w:rPr>
                <w:sz w:val="20"/>
                <w:szCs w:val="20"/>
              </w:rPr>
              <w:t xml:space="preserve">RTECRREV </w:t>
            </w:r>
            <w:r w:rsidRPr="00B871BE">
              <w:rPr>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1DF5BF2E" w14:textId="77777777" w:rsidR="00B871BE" w:rsidRPr="00B871BE" w:rsidRDefault="00B871BE" w:rsidP="00B871BE">
            <w:pPr>
              <w:spacing w:after="60"/>
              <w:rPr>
                <w:sz w:val="20"/>
                <w:szCs w:val="20"/>
              </w:rPr>
            </w:pPr>
            <w:r w:rsidRPr="00B871BE">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7B3FAA9" w14:textId="77777777" w:rsidR="00B871BE" w:rsidRPr="00B871BE" w:rsidRDefault="00B871BE" w:rsidP="00B871BE">
            <w:pPr>
              <w:spacing w:after="60"/>
              <w:rPr>
                <w:i/>
                <w:sz w:val="20"/>
                <w:szCs w:val="20"/>
              </w:rPr>
            </w:pPr>
            <w:r w:rsidRPr="00B871BE">
              <w:rPr>
                <w:i/>
                <w:sz w:val="20"/>
                <w:szCs w:val="20"/>
              </w:rPr>
              <w:t>Real-Time ERCOT Contingency Reserve Service Revenue</w:t>
            </w:r>
            <w:r w:rsidRPr="00B871BE">
              <w:rPr>
                <w:sz w:val="20"/>
                <w:szCs w:val="20"/>
              </w:rPr>
              <w:t xml:space="preserve">— The Real-Time ECRS revenue for QSE </w:t>
            </w:r>
            <w:r w:rsidRPr="00B871BE">
              <w:rPr>
                <w:i/>
                <w:sz w:val="20"/>
                <w:szCs w:val="20"/>
              </w:rPr>
              <w:t xml:space="preserve">q </w:t>
            </w:r>
            <w:r w:rsidRPr="00B871BE">
              <w:rPr>
                <w:sz w:val="20"/>
                <w:szCs w:val="20"/>
              </w:rPr>
              <w:t xml:space="preserve">calculated for Resource </w:t>
            </w:r>
            <w:r w:rsidRPr="00B871BE">
              <w:rPr>
                <w:i/>
                <w:sz w:val="20"/>
                <w:szCs w:val="20"/>
              </w:rPr>
              <w:t>r</w:t>
            </w:r>
            <w:r w:rsidRPr="00B871BE">
              <w:rPr>
                <w:sz w:val="20"/>
                <w:szCs w:val="20"/>
              </w:rPr>
              <w:t xml:space="preserve"> for the 15-minute Settlement Interval.  Where for a Combined Cycle Train, the Resource </w:t>
            </w:r>
            <w:r w:rsidRPr="00B871BE">
              <w:rPr>
                <w:i/>
                <w:sz w:val="20"/>
                <w:szCs w:val="20"/>
              </w:rPr>
              <w:t>r</w:t>
            </w:r>
            <w:r w:rsidRPr="00B871BE">
              <w:rPr>
                <w:sz w:val="20"/>
                <w:szCs w:val="20"/>
              </w:rPr>
              <w:t xml:space="preserve"> is the Combined Cycle Train.</w:t>
            </w:r>
          </w:p>
        </w:tc>
      </w:tr>
      <w:tr w:rsidR="00B871BE" w:rsidRPr="00B871BE" w14:paraId="4E933C60" w14:textId="77777777" w:rsidTr="006A21C6">
        <w:trPr>
          <w:cantSplit/>
          <w:ins w:id="1050" w:author="ERCOT" w:date="2025-12-09T11:51:00Z"/>
        </w:trPr>
        <w:tc>
          <w:tcPr>
            <w:tcW w:w="966" w:type="pct"/>
            <w:tcBorders>
              <w:top w:val="single" w:sz="6" w:space="0" w:color="auto"/>
              <w:left w:val="single" w:sz="4" w:space="0" w:color="auto"/>
              <w:bottom w:val="single" w:sz="6" w:space="0" w:color="auto"/>
              <w:right w:val="single" w:sz="6" w:space="0" w:color="auto"/>
            </w:tcBorders>
          </w:tcPr>
          <w:p w14:paraId="077A5068" w14:textId="77777777" w:rsidR="00B871BE" w:rsidRPr="00B871BE" w:rsidRDefault="00B871BE" w:rsidP="00B871BE">
            <w:pPr>
              <w:spacing w:after="60"/>
              <w:rPr>
                <w:ins w:id="1051" w:author="ERCOT" w:date="2025-12-09T11:51:00Z" w16du:dateUtc="2025-12-09T17:51:00Z"/>
                <w:sz w:val="20"/>
                <w:szCs w:val="20"/>
              </w:rPr>
            </w:pPr>
            <w:ins w:id="1052" w:author="ERCOT" w:date="2025-12-09T11:51:00Z" w16du:dateUtc="2025-12-09T17:51:00Z">
              <w:r w:rsidRPr="00B871BE">
                <w:rPr>
                  <w:sz w:val="20"/>
                  <w:szCs w:val="20"/>
                </w:rPr>
                <w:t xml:space="preserve">RTDRRREV </w:t>
              </w:r>
              <w:r w:rsidRPr="00B871BE">
                <w:rPr>
                  <w:i/>
                  <w:sz w:val="20"/>
                  <w:szCs w:val="20"/>
                  <w:vertAlign w:val="subscript"/>
                </w:rPr>
                <w:t>q, r</w:t>
              </w:r>
            </w:ins>
          </w:p>
        </w:tc>
        <w:tc>
          <w:tcPr>
            <w:tcW w:w="692" w:type="pct"/>
            <w:tcBorders>
              <w:top w:val="single" w:sz="6" w:space="0" w:color="auto"/>
              <w:left w:val="single" w:sz="6" w:space="0" w:color="auto"/>
              <w:bottom w:val="single" w:sz="6" w:space="0" w:color="auto"/>
              <w:right w:val="single" w:sz="6" w:space="0" w:color="auto"/>
            </w:tcBorders>
          </w:tcPr>
          <w:p w14:paraId="7A6B51FC" w14:textId="77777777" w:rsidR="00B871BE" w:rsidRPr="00B871BE" w:rsidRDefault="00B871BE" w:rsidP="00B871BE">
            <w:pPr>
              <w:spacing w:after="60"/>
              <w:rPr>
                <w:ins w:id="1053" w:author="ERCOT" w:date="2025-12-09T11:51:00Z" w16du:dateUtc="2025-12-09T17:51:00Z"/>
                <w:sz w:val="20"/>
                <w:szCs w:val="20"/>
              </w:rPr>
            </w:pPr>
            <w:ins w:id="1054" w:author="ERCOT" w:date="2025-12-09T11:51:00Z" w16du:dateUtc="2025-12-09T17:51:00Z">
              <w:r w:rsidRPr="00B871BE">
                <w:rPr>
                  <w:sz w:val="20"/>
                  <w:szCs w:val="20"/>
                </w:rPr>
                <w:t>$</w:t>
              </w:r>
            </w:ins>
          </w:p>
        </w:tc>
        <w:tc>
          <w:tcPr>
            <w:tcW w:w="3342" w:type="pct"/>
            <w:tcBorders>
              <w:top w:val="single" w:sz="6" w:space="0" w:color="auto"/>
              <w:left w:val="single" w:sz="6" w:space="0" w:color="auto"/>
              <w:bottom w:val="single" w:sz="6" w:space="0" w:color="auto"/>
              <w:right w:val="single" w:sz="4" w:space="0" w:color="auto"/>
            </w:tcBorders>
          </w:tcPr>
          <w:p w14:paraId="02353732" w14:textId="77777777" w:rsidR="00B871BE" w:rsidRPr="00B871BE" w:rsidRDefault="00B871BE" w:rsidP="00B871BE">
            <w:pPr>
              <w:spacing w:after="60"/>
              <w:rPr>
                <w:ins w:id="1055" w:author="ERCOT" w:date="2025-12-09T11:51:00Z" w16du:dateUtc="2025-12-09T17:51:00Z"/>
                <w:i/>
                <w:sz w:val="20"/>
                <w:szCs w:val="20"/>
              </w:rPr>
            </w:pPr>
            <w:ins w:id="1056" w:author="ERCOT" w:date="2025-12-09T11:51:00Z" w16du:dateUtc="2025-12-09T17:51:00Z">
              <w:r w:rsidRPr="00B871BE">
                <w:rPr>
                  <w:i/>
                  <w:sz w:val="20"/>
                  <w:szCs w:val="20"/>
                </w:rPr>
                <w:t>Real-Time Dispatchable Reliability Reserve Service Revenue</w:t>
              </w:r>
              <w:r w:rsidRPr="00B871BE">
                <w:rPr>
                  <w:sz w:val="20"/>
                  <w:szCs w:val="20"/>
                </w:rPr>
                <w:t xml:space="preserve">— The Real-Time DRRS revenue for QSE </w:t>
              </w:r>
              <w:r w:rsidRPr="00B871BE">
                <w:rPr>
                  <w:i/>
                  <w:sz w:val="20"/>
                  <w:szCs w:val="20"/>
                </w:rPr>
                <w:t xml:space="preserve">q </w:t>
              </w:r>
              <w:r w:rsidRPr="00B871BE">
                <w:rPr>
                  <w:sz w:val="20"/>
                  <w:szCs w:val="20"/>
                </w:rPr>
                <w:t xml:space="preserve">calculated for Resource </w:t>
              </w:r>
              <w:r w:rsidRPr="00B871BE">
                <w:rPr>
                  <w:i/>
                  <w:sz w:val="20"/>
                  <w:szCs w:val="20"/>
                </w:rPr>
                <w:t>r</w:t>
              </w:r>
              <w:r w:rsidRPr="00B871BE">
                <w:rPr>
                  <w:sz w:val="20"/>
                  <w:szCs w:val="20"/>
                </w:rPr>
                <w:t xml:space="preserve"> for the 15-minute Settlement Interval.  Where for a Combined Cycle Train, the Resource </w:t>
              </w:r>
              <w:r w:rsidRPr="00B871BE">
                <w:rPr>
                  <w:i/>
                  <w:sz w:val="20"/>
                  <w:szCs w:val="20"/>
                </w:rPr>
                <w:t>r</w:t>
              </w:r>
              <w:r w:rsidRPr="00B871BE">
                <w:rPr>
                  <w:sz w:val="20"/>
                  <w:szCs w:val="20"/>
                </w:rPr>
                <w:t xml:space="preserve"> is the Combined Cycle Train.</w:t>
              </w:r>
            </w:ins>
          </w:p>
        </w:tc>
      </w:tr>
      <w:tr w:rsidR="00B871BE" w:rsidRPr="00B871BE" w14:paraId="72537003" w14:textId="77777777" w:rsidTr="006A21C6">
        <w:trPr>
          <w:cantSplit/>
        </w:trPr>
        <w:tc>
          <w:tcPr>
            <w:tcW w:w="966" w:type="pct"/>
            <w:tcBorders>
              <w:top w:val="single" w:sz="6" w:space="0" w:color="auto"/>
              <w:left w:val="single" w:sz="4" w:space="0" w:color="auto"/>
              <w:bottom w:val="single" w:sz="6" w:space="0" w:color="auto"/>
              <w:right w:val="single" w:sz="6" w:space="0" w:color="auto"/>
            </w:tcBorders>
            <w:hideMark/>
          </w:tcPr>
          <w:p w14:paraId="01800619" w14:textId="77777777" w:rsidR="00B871BE" w:rsidRPr="00B871BE" w:rsidRDefault="00B871BE" w:rsidP="00B871BE">
            <w:pPr>
              <w:spacing w:after="60"/>
              <w:rPr>
                <w:i/>
                <w:iCs/>
                <w:sz w:val="20"/>
                <w:szCs w:val="20"/>
              </w:rPr>
            </w:pPr>
            <w:r w:rsidRPr="00B871BE">
              <w:rPr>
                <w:i/>
                <w:iCs/>
                <w:sz w:val="20"/>
                <w:szCs w:val="20"/>
              </w:rPr>
              <w:t>q</w:t>
            </w:r>
          </w:p>
        </w:tc>
        <w:tc>
          <w:tcPr>
            <w:tcW w:w="692" w:type="pct"/>
            <w:tcBorders>
              <w:top w:val="single" w:sz="6" w:space="0" w:color="auto"/>
              <w:left w:val="single" w:sz="6" w:space="0" w:color="auto"/>
              <w:bottom w:val="single" w:sz="6" w:space="0" w:color="auto"/>
              <w:right w:val="single" w:sz="6" w:space="0" w:color="auto"/>
            </w:tcBorders>
            <w:hideMark/>
          </w:tcPr>
          <w:p w14:paraId="2776A1AF" w14:textId="77777777" w:rsidR="00B871BE" w:rsidRPr="00B871BE" w:rsidRDefault="00B871BE" w:rsidP="00B871BE">
            <w:pPr>
              <w:spacing w:after="60"/>
              <w:rPr>
                <w:iCs/>
                <w:sz w:val="20"/>
                <w:szCs w:val="20"/>
              </w:rPr>
            </w:pPr>
            <w:r w:rsidRPr="00B871BE">
              <w:rPr>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0D257DB0" w14:textId="77777777" w:rsidR="00B871BE" w:rsidRPr="00B871BE" w:rsidRDefault="00B871BE" w:rsidP="00B871BE">
            <w:pPr>
              <w:spacing w:after="60"/>
              <w:rPr>
                <w:iCs/>
                <w:sz w:val="20"/>
                <w:szCs w:val="20"/>
              </w:rPr>
            </w:pPr>
            <w:r w:rsidRPr="00B871BE">
              <w:rPr>
                <w:iCs/>
                <w:sz w:val="20"/>
                <w:szCs w:val="20"/>
              </w:rPr>
              <w:t>A QSE.</w:t>
            </w:r>
          </w:p>
        </w:tc>
      </w:tr>
      <w:tr w:rsidR="00B871BE" w:rsidRPr="00B871BE" w14:paraId="1C39EA82" w14:textId="77777777" w:rsidTr="006A21C6">
        <w:trPr>
          <w:cantSplit/>
        </w:trPr>
        <w:tc>
          <w:tcPr>
            <w:tcW w:w="966" w:type="pct"/>
            <w:tcBorders>
              <w:top w:val="single" w:sz="6" w:space="0" w:color="auto"/>
              <w:left w:val="single" w:sz="4" w:space="0" w:color="auto"/>
              <w:bottom w:val="single" w:sz="6" w:space="0" w:color="auto"/>
              <w:right w:val="single" w:sz="6" w:space="0" w:color="auto"/>
            </w:tcBorders>
            <w:hideMark/>
          </w:tcPr>
          <w:p w14:paraId="05FD0596" w14:textId="77777777" w:rsidR="00B871BE" w:rsidRPr="00B871BE" w:rsidRDefault="00B871BE" w:rsidP="00B871BE">
            <w:pPr>
              <w:spacing w:after="60"/>
              <w:rPr>
                <w:i/>
                <w:iCs/>
                <w:sz w:val="20"/>
                <w:szCs w:val="20"/>
              </w:rPr>
            </w:pPr>
            <w:r w:rsidRPr="00B871BE">
              <w:rPr>
                <w:i/>
                <w:iCs/>
                <w:sz w:val="20"/>
                <w:szCs w:val="20"/>
              </w:rPr>
              <w:t>r</w:t>
            </w:r>
          </w:p>
        </w:tc>
        <w:tc>
          <w:tcPr>
            <w:tcW w:w="692" w:type="pct"/>
            <w:tcBorders>
              <w:top w:val="single" w:sz="6" w:space="0" w:color="auto"/>
              <w:left w:val="single" w:sz="6" w:space="0" w:color="auto"/>
              <w:bottom w:val="single" w:sz="6" w:space="0" w:color="auto"/>
              <w:right w:val="single" w:sz="6" w:space="0" w:color="auto"/>
            </w:tcBorders>
            <w:hideMark/>
          </w:tcPr>
          <w:p w14:paraId="56CC094F" w14:textId="77777777" w:rsidR="00B871BE" w:rsidRPr="00B871BE" w:rsidRDefault="00B871BE" w:rsidP="00B871BE">
            <w:pPr>
              <w:spacing w:after="60"/>
              <w:rPr>
                <w:iCs/>
                <w:sz w:val="20"/>
                <w:szCs w:val="20"/>
              </w:rPr>
            </w:pPr>
            <w:r w:rsidRPr="00B871BE">
              <w:rPr>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6C8DEFEB" w14:textId="77777777" w:rsidR="00B871BE" w:rsidRPr="00B871BE" w:rsidRDefault="00B871BE" w:rsidP="00B871BE">
            <w:pPr>
              <w:spacing w:after="60"/>
              <w:rPr>
                <w:iCs/>
                <w:sz w:val="20"/>
                <w:szCs w:val="20"/>
              </w:rPr>
            </w:pPr>
            <w:r w:rsidRPr="00B871BE">
              <w:rPr>
                <w:iCs/>
                <w:sz w:val="20"/>
                <w:szCs w:val="20"/>
              </w:rPr>
              <w:t>A Switchable Generation Resource.</w:t>
            </w:r>
          </w:p>
        </w:tc>
      </w:tr>
      <w:tr w:rsidR="00B871BE" w:rsidRPr="00B871BE" w14:paraId="584213B9" w14:textId="77777777" w:rsidTr="006A21C6">
        <w:trPr>
          <w:cantSplit/>
        </w:trPr>
        <w:tc>
          <w:tcPr>
            <w:tcW w:w="966" w:type="pct"/>
            <w:tcBorders>
              <w:top w:val="single" w:sz="6" w:space="0" w:color="auto"/>
              <w:left w:val="single" w:sz="4" w:space="0" w:color="auto"/>
              <w:bottom w:val="single" w:sz="6" w:space="0" w:color="auto"/>
              <w:right w:val="single" w:sz="6" w:space="0" w:color="auto"/>
            </w:tcBorders>
            <w:hideMark/>
          </w:tcPr>
          <w:p w14:paraId="74E6327F" w14:textId="77777777" w:rsidR="00B871BE" w:rsidRPr="00B871BE" w:rsidRDefault="00B871BE" w:rsidP="00B871BE">
            <w:pPr>
              <w:spacing w:after="60"/>
              <w:rPr>
                <w:i/>
                <w:iCs/>
                <w:sz w:val="20"/>
                <w:szCs w:val="20"/>
              </w:rPr>
            </w:pPr>
            <w:r w:rsidRPr="00B871BE">
              <w:rPr>
                <w:i/>
                <w:iCs/>
                <w:sz w:val="20"/>
                <w:szCs w:val="20"/>
              </w:rPr>
              <w:t>d</w:t>
            </w:r>
          </w:p>
        </w:tc>
        <w:tc>
          <w:tcPr>
            <w:tcW w:w="692" w:type="pct"/>
            <w:tcBorders>
              <w:top w:val="single" w:sz="6" w:space="0" w:color="auto"/>
              <w:left w:val="single" w:sz="6" w:space="0" w:color="auto"/>
              <w:bottom w:val="single" w:sz="6" w:space="0" w:color="auto"/>
              <w:right w:val="single" w:sz="6" w:space="0" w:color="auto"/>
            </w:tcBorders>
            <w:hideMark/>
          </w:tcPr>
          <w:p w14:paraId="3E2C37F6" w14:textId="77777777" w:rsidR="00B871BE" w:rsidRPr="00B871BE" w:rsidRDefault="00B871BE" w:rsidP="00B871BE">
            <w:pPr>
              <w:spacing w:after="60"/>
              <w:rPr>
                <w:iCs/>
                <w:sz w:val="20"/>
                <w:szCs w:val="20"/>
              </w:rPr>
            </w:pPr>
            <w:r w:rsidRPr="00B871BE">
              <w:rPr>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416B9BBA" w14:textId="77777777" w:rsidR="00B871BE" w:rsidRPr="00B871BE" w:rsidRDefault="00B871BE" w:rsidP="00B871BE">
            <w:pPr>
              <w:spacing w:after="60"/>
              <w:rPr>
                <w:iCs/>
                <w:sz w:val="20"/>
                <w:szCs w:val="20"/>
              </w:rPr>
            </w:pPr>
            <w:r w:rsidRPr="00B871BE">
              <w:rPr>
                <w:iCs/>
                <w:sz w:val="20"/>
                <w:szCs w:val="20"/>
              </w:rPr>
              <w:t xml:space="preserve">An Operating Day containing the RUC instruction to the SWGR. </w:t>
            </w:r>
          </w:p>
        </w:tc>
      </w:tr>
      <w:tr w:rsidR="00B871BE" w:rsidRPr="00B871BE" w14:paraId="421E7424" w14:textId="77777777" w:rsidTr="006A21C6">
        <w:trPr>
          <w:cantSplit/>
        </w:trPr>
        <w:tc>
          <w:tcPr>
            <w:tcW w:w="966" w:type="pct"/>
            <w:tcBorders>
              <w:top w:val="single" w:sz="6" w:space="0" w:color="auto"/>
              <w:left w:val="single" w:sz="4" w:space="0" w:color="auto"/>
              <w:bottom w:val="single" w:sz="6" w:space="0" w:color="auto"/>
              <w:right w:val="single" w:sz="6" w:space="0" w:color="auto"/>
            </w:tcBorders>
            <w:hideMark/>
          </w:tcPr>
          <w:p w14:paraId="79FB8249" w14:textId="77777777" w:rsidR="00B871BE" w:rsidRPr="00B871BE" w:rsidRDefault="00B871BE" w:rsidP="00B871BE">
            <w:pPr>
              <w:spacing w:after="60"/>
              <w:rPr>
                <w:i/>
                <w:iCs/>
                <w:sz w:val="20"/>
                <w:szCs w:val="20"/>
              </w:rPr>
            </w:pPr>
            <w:r w:rsidRPr="00B871BE">
              <w:rPr>
                <w:i/>
                <w:iCs/>
                <w:sz w:val="20"/>
                <w:szCs w:val="20"/>
              </w:rPr>
              <w:t>i</w:t>
            </w:r>
          </w:p>
        </w:tc>
        <w:tc>
          <w:tcPr>
            <w:tcW w:w="692" w:type="pct"/>
            <w:tcBorders>
              <w:top w:val="single" w:sz="6" w:space="0" w:color="auto"/>
              <w:left w:val="single" w:sz="6" w:space="0" w:color="auto"/>
              <w:bottom w:val="single" w:sz="6" w:space="0" w:color="auto"/>
              <w:right w:val="single" w:sz="6" w:space="0" w:color="auto"/>
            </w:tcBorders>
            <w:hideMark/>
          </w:tcPr>
          <w:p w14:paraId="40C221CE" w14:textId="77777777" w:rsidR="00B871BE" w:rsidRPr="00B871BE" w:rsidRDefault="00B871BE" w:rsidP="00B871BE">
            <w:pPr>
              <w:spacing w:after="60"/>
              <w:rPr>
                <w:iCs/>
                <w:sz w:val="20"/>
                <w:szCs w:val="20"/>
              </w:rPr>
            </w:pPr>
            <w:r w:rsidRPr="00B871BE">
              <w:rPr>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7297BC44" w14:textId="77777777" w:rsidR="00B871BE" w:rsidRPr="00B871BE" w:rsidRDefault="00B871BE" w:rsidP="00B871BE">
            <w:pPr>
              <w:spacing w:after="60"/>
              <w:rPr>
                <w:iCs/>
                <w:sz w:val="20"/>
                <w:szCs w:val="20"/>
              </w:rPr>
            </w:pPr>
            <w:r w:rsidRPr="00B871BE">
              <w:rPr>
                <w:iCs/>
                <w:sz w:val="20"/>
                <w:szCs w:val="20"/>
              </w:rPr>
              <w:t>A 15-minute Settlement Interval within the hour of an Operating Day during which the SWGR is instructed by ERCOT.</w:t>
            </w:r>
          </w:p>
        </w:tc>
      </w:tr>
      <w:tr w:rsidR="00B871BE" w:rsidRPr="00B871BE" w14:paraId="2F8FD257" w14:textId="77777777" w:rsidTr="006A21C6">
        <w:trPr>
          <w:cantSplit/>
        </w:trPr>
        <w:tc>
          <w:tcPr>
            <w:tcW w:w="966" w:type="pct"/>
            <w:tcBorders>
              <w:top w:val="single" w:sz="6" w:space="0" w:color="auto"/>
              <w:left w:val="single" w:sz="4" w:space="0" w:color="auto"/>
              <w:bottom w:val="single" w:sz="6" w:space="0" w:color="auto"/>
              <w:right w:val="single" w:sz="6" w:space="0" w:color="auto"/>
            </w:tcBorders>
            <w:hideMark/>
          </w:tcPr>
          <w:p w14:paraId="255A513C" w14:textId="77777777" w:rsidR="00B871BE" w:rsidRPr="00B871BE" w:rsidRDefault="00B871BE" w:rsidP="00B871BE">
            <w:pPr>
              <w:spacing w:after="60"/>
              <w:rPr>
                <w:i/>
                <w:iCs/>
                <w:sz w:val="20"/>
                <w:szCs w:val="20"/>
              </w:rPr>
            </w:pPr>
            <w:r w:rsidRPr="00B871BE">
              <w:rPr>
                <w:i/>
                <w:iCs/>
                <w:sz w:val="20"/>
                <w:szCs w:val="20"/>
              </w:rPr>
              <w:t>s</w:t>
            </w:r>
          </w:p>
        </w:tc>
        <w:tc>
          <w:tcPr>
            <w:tcW w:w="692" w:type="pct"/>
            <w:tcBorders>
              <w:top w:val="single" w:sz="6" w:space="0" w:color="auto"/>
              <w:left w:val="single" w:sz="6" w:space="0" w:color="auto"/>
              <w:bottom w:val="single" w:sz="6" w:space="0" w:color="auto"/>
              <w:right w:val="single" w:sz="6" w:space="0" w:color="auto"/>
            </w:tcBorders>
            <w:hideMark/>
          </w:tcPr>
          <w:p w14:paraId="14EB4191" w14:textId="77777777" w:rsidR="00B871BE" w:rsidRPr="00B871BE" w:rsidRDefault="00B871BE" w:rsidP="00B871BE">
            <w:pPr>
              <w:spacing w:after="60"/>
              <w:rPr>
                <w:iCs/>
                <w:sz w:val="20"/>
                <w:szCs w:val="20"/>
              </w:rPr>
            </w:pPr>
            <w:r w:rsidRPr="00B871BE">
              <w:rPr>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203F1831" w14:textId="77777777" w:rsidR="00B871BE" w:rsidRPr="00B871BE" w:rsidRDefault="00B871BE" w:rsidP="00B871BE">
            <w:pPr>
              <w:spacing w:after="60"/>
              <w:rPr>
                <w:iCs/>
                <w:sz w:val="20"/>
                <w:szCs w:val="20"/>
              </w:rPr>
            </w:pPr>
            <w:r w:rsidRPr="00B871BE">
              <w:rPr>
                <w:iCs/>
                <w:sz w:val="20"/>
                <w:szCs w:val="20"/>
              </w:rPr>
              <w:t xml:space="preserve">An ERCOT area start that is eligible to have its costs included in the Switchable Generation Cost Guarantee. </w:t>
            </w:r>
          </w:p>
        </w:tc>
      </w:tr>
      <w:tr w:rsidR="00B871BE" w:rsidRPr="00B871BE" w14:paraId="34ED65E8" w14:textId="77777777" w:rsidTr="006A21C6">
        <w:trPr>
          <w:cantSplit/>
        </w:trPr>
        <w:tc>
          <w:tcPr>
            <w:tcW w:w="966" w:type="pct"/>
            <w:tcBorders>
              <w:top w:val="single" w:sz="6" w:space="0" w:color="auto"/>
              <w:left w:val="single" w:sz="4" w:space="0" w:color="auto"/>
              <w:bottom w:val="single" w:sz="6" w:space="0" w:color="auto"/>
              <w:right w:val="single" w:sz="6" w:space="0" w:color="auto"/>
            </w:tcBorders>
            <w:hideMark/>
          </w:tcPr>
          <w:p w14:paraId="3B851279" w14:textId="77777777" w:rsidR="00B871BE" w:rsidRPr="00B871BE" w:rsidRDefault="00B871BE" w:rsidP="00B871BE">
            <w:pPr>
              <w:spacing w:after="60"/>
              <w:rPr>
                <w:i/>
                <w:iCs/>
                <w:sz w:val="20"/>
                <w:szCs w:val="20"/>
              </w:rPr>
            </w:pPr>
            <w:r w:rsidRPr="00B871BE">
              <w:rPr>
                <w:i/>
                <w:iCs/>
                <w:sz w:val="20"/>
                <w:szCs w:val="20"/>
              </w:rPr>
              <w:t>rc</w:t>
            </w:r>
          </w:p>
        </w:tc>
        <w:tc>
          <w:tcPr>
            <w:tcW w:w="692" w:type="pct"/>
            <w:tcBorders>
              <w:top w:val="single" w:sz="6" w:space="0" w:color="auto"/>
              <w:left w:val="single" w:sz="6" w:space="0" w:color="auto"/>
              <w:bottom w:val="single" w:sz="6" w:space="0" w:color="auto"/>
              <w:right w:val="single" w:sz="6" w:space="0" w:color="auto"/>
            </w:tcBorders>
            <w:hideMark/>
          </w:tcPr>
          <w:p w14:paraId="7B226EA4" w14:textId="77777777" w:rsidR="00B871BE" w:rsidRPr="00B871BE" w:rsidRDefault="00B871BE" w:rsidP="00B871BE">
            <w:pPr>
              <w:spacing w:after="60"/>
              <w:rPr>
                <w:iCs/>
                <w:sz w:val="20"/>
                <w:szCs w:val="20"/>
              </w:rPr>
            </w:pPr>
            <w:r w:rsidRPr="00B871BE">
              <w:rPr>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72FB7CBD" w14:textId="77777777" w:rsidR="00B871BE" w:rsidRPr="00B871BE" w:rsidRDefault="00B871BE" w:rsidP="00B871BE">
            <w:pPr>
              <w:spacing w:after="60"/>
              <w:rPr>
                <w:iCs/>
                <w:sz w:val="20"/>
                <w:szCs w:val="20"/>
              </w:rPr>
            </w:pPr>
            <w:r w:rsidRPr="00B871BE">
              <w:rPr>
                <w:iCs/>
                <w:sz w:val="20"/>
                <w:szCs w:val="20"/>
              </w:rPr>
              <w:t>A Resource Category.</w:t>
            </w:r>
          </w:p>
        </w:tc>
      </w:tr>
      <w:tr w:rsidR="00B871BE" w:rsidRPr="00B871BE" w14:paraId="4BC51103" w14:textId="77777777" w:rsidTr="006A21C6">
        <w:trPr>
          <w:cantSplit/>
        </w:trPr>
        <w:tc>
          <w:tcPr>
            <w:tcW w:w="966" w:type="pct"/>
            <w:tcBorders>
              <w:top w:val="single" w:sz="6" w:space="0" w:color="auto"/>
              <w:left w:val="single" w:sz="4" w:space="0" w:color="auto"/>
              <w:bottom w:val="single" w:sz="6" w:space="0" w:color="auto"/>
              <w:right w:val="single" w:sz="6" w:space="0" w:color="auto"/>
            </w:tcBorders>
          </w:tcPr>
          <w:p w14:paraId="126B49E1" w14:textId="77777777" w:rsidR="00B871BE" w:rsidRPr="00B871BE" w:rsidRDefault="00B871BE" w:rsidP="00B871BE">
            <w:pPr>
              <w:spacing w:after="60"/>
              <w:rPr>
                <w:i/>
                <w:iCs/>
                <w:sz w:val="20"/>
                <w:szCs w:val="20"/>
              </w:rPr>
            </w:pPr>
            <w:r w:rsidRPr="00B871BE">
              <w:rPr>
                <w:i/>
                <w:iCs/>
                <w:sz w:val="20"/>
                <w:szCs w:val="20"/>
              </w:rPr>
              <w:t>p</w:t>
            </w:r>
          </w:p>
        </w:tc>
        <w:tc>
          <w:tcPr>
            <w:tcW w:w="692" w:type="pct"/>
            <w:tcBorders>
              <w:top w:val="single" w:sz="6" w:space="0" w:color="auto"/>
              <w:left w:val="single" w:sz="6" w:space="0" w:color="auto"/>
              <w:bottom w:val="single" w:sz="6" w:space="0" w:color="auto"/>
              <w:right w:val="single" w:sz="6" w:space="0" w:color="auto"/>
            </w:tcBorders>
          </w:tcPr>
          <w:p w14:paraId="38FDF2FD" w14:textId="77777777" w:rsidR="00B871BE" w:rsidRPr="00B871BE" w:rsidRDefault="00B871BE" w:rsidP="00B871BE">
            <w:pPr>
              <w:spacing w:after="60"/>
              <w:rPr>
                <w:iCs/>
                <w:sz w:val="20"/>
                <w:szCs w:val="20"/>
              </w:rPr>
            </w:pPr>
            <w:r w:rsidRPr="00B871BE">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015F9ADF" w14:textId="77777777" w:rsidR="00B871BE" w:rsidRPr="00B871BE" w:rsidRDefault="00B871BE" w:rsidP="00B871BE">
            <w:pPr>
              <w:spacing w:after="60"/>
              <w:rPr>
                <w:iCs/>
                <w:sz w:val="20"/>
                <w:szCs w:val="20"/>
              </w:rPr>
            </w:pPr>
            <w:r w:rsidRPr="00B871BE">
              <w:rPr>
                <w:iCs/>
                <w:sz w:val="20"/>
                <w:szCs w:val="20"/>
              </w:rPr>
              <w:t>A Resource Node Settlement Point.</w:t>
            </w:r>
          </w:p>
        </w:tc>
      </w:tr>
    </w:tbl>
    <w:p w14:paraId="622A7C2D" w14:textId="77777777" w:rsidR="00B871BE" w:rsidRPr="00B871BE" w:rsidRDefault="00B871BE" w:rsidP="00B871BE">
      <w:pPr>
        <w:spacing w:before="240" w:after="240"/>
        <w:ind w:left="720" w:hanging="720"/>
        <w:rPr>
          <w:szCs w:val="20"/>
        </w:rPr>
      </w:pPr>
      <w:r w:rsidRPr="00B871BE">
        <w:rPr>
          <w:szCs w:val="20"/>
        </w:rPr>
        <w:t>(2)</w:t>
      </w:r>
      <w:r w:rsidRPr="00B871BE">
        <w:rPr>
          <w:szCs w:val="20"/>
        </w:rPr>
        <w:tab/>
        <w:t>The total compensation to each QSE for the Switchable Generation Make-Whole Payment for a given hour in the Operating Day is calculated as follows:</w:t>
      </w:r>
    </w:p>
    <w:p w14:paraId="12EAB8B8" w14:textId="77777777" w:rsidR="00B871BE" w:rsidRPr="00B871BE" w:rsidRDefault="00B871BE" w:rsidP="00B871BE">
      <w:pPr>
        <w:spacing w:after="240"/>
        <w:ind w:left="1440" w:hanging="720"/>
        <w:rPr>
          <w:b/>
          <w:bCs/>
          <w:i/>
          <w:iCs/>
          <w:vertAlign w:val="subscript"/>
          <w:lang w:val="es-ES"/>
        </w:rPr>
      </w:pPr>
      <w:r w:rsidRPr="00B871BE">
        <w:rPr>
          <w:b/>
          <w:bCs/>
        </w:rPr>
        <w:t xml:space="preserve">SWMWAMTQSETOT </w:t>
      </w:r>
      <w:r w:rsidRPr="00B871BE">
        <w:rPr>
          <w:b/>
          <w:bCs/>
          <w:i/>
          <w:iCs/>
          <w:vertAlign w:val="subscript"/>
        </w:rPr>
        <w:t>q</w:t>
      </w:r>
      <w:r w:rsidRPr="00B871BE">
        <w:rPr>
          <w:b/>
          <w:i/>
          <w:szCs w:val="20"/>
          <w:vertAlign w:val="subscript"/>
        </w:rPr>
        <w:tab/>
      </w:r>
      <w:r w:rsidRPr="00B871BE">
        <w:rPr>
          <w:b/>
          <w:bCs/>
        </w:rPr>
        <w:t xml:space="preserve">=  </w:t>
      </w:r>
      <w:r w:rsidRPr="00B871BE">
        <w:rPr>
          <w:b/>
          <w:position w:val="-18"/>
          <w:szCs w:val="20"/>
        </w:rPr>
        <w:object w:dxaOrig="220" w:dyaOrig="420" w14:anchorId="7F527092">
          <v:shape id="_x0000_i1118" type="#_x0000_t75" style="width:18pt;height:18pt" o:ole="">
            <v:imagedata r:id="rId135" o:title=""/>
          </v:shape>
          <o:OLEObject Type="Embed" ProgID="Equation.3" ShapeID="_x0000_i1118" DrawAspect="Content" ObjectID="_1837756075" r:id="rId136"/>
        </w:object>
      </w:r>
      <w:r w:rsidRPr="00B871BE">
        <w:rPr>
          <w:b/>
          <w:bCs/>
        </w:rPr>
        <w:t xml:space="preserve"> SWMWAMT </w:t>
      </w:r>
      <w:r w:rsidRPr="00B871BE">
        <w:rPr>
          <w:b/>
          <w:bCs/>
          <w:i/>
          <w:iCs/>
          <w:vertAlign w:val="subscript"/>
        </w:rPr>
        <w:t>q, r</w:t>
      </w:r>
    </w:p>
    <w:p w14:paraId="51BD33AC" w14:textId="77777777" w:rsidR="00B871BE" w:rsidRPr="00B871BE" w:rsidRDefault="00B871BE" w:rsidP="00B871BE">
      <w:pPr>
        <w:ind w:left="720" w:hanging="720"/>
        <w:rPr>
          <w:szCs w:val="20"/>
        </w:rPr>
      </w:pPr>
      <w:r w:rsidRPr="00B871BE">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810"/>
        <w:gridCol w:w="5935"/>
      </w:tblGrid>
      <w:tr w:rsidR="00B871BE" w:rsidRPr="00B871BE" w14:paraId="773CD1CE" w14:textId="77777777" w:rsidTr="006A21C6">
        <w:trPr>
          <w:cantSplit/>
          <w:tblHeader/>
        </w:trPr>
        <w:tc>
          <w:tcPr>
            <w:tcW w:w="1393" w:type="pct"/>
            <w:tcBorders>
              <w:top w:val="single" w:sz="4" w:space="0" w:color="auto"/>
              <w:left w:val="single" w:sz="4" w:space="0" w:color="auto"/>
              <w:bottom w:val="single" w:sz="4" w:space="0" w:color="auto"/>
              <w:right w:val="single" w:sz="4" w:space="0" w:color="auto"/>
            </w:tcBorders>
            <w:hideMark/>
          </w:tcPr>
          <w:p w14:paraId="62743C9A" w14:textId="77777777" w:rsidR="00B871BE" w:rsidRPr="00B871BE" w:rsidRDefault="00B871BE" w:rsidP="00B871BE">
            <w:pPr>
              <w:spacing w:after="120"/>
              <w:rPr>
                <w:b/>
                <w:iCs/>
                <w:sz w:val="20"/>
                <w:szCs w:val="20"/>
              </w:rPr>
            </w:pPr>
            <w:r w:rsidRPr="00B871BE">
              <w:rPr>
                <w:b/>
                <w:iCs/>
                <w:sz w:val="20"/>
                <w:szCs w:val="20"/>
              </w:rPr>
              <w:t>Variable</w:t>
            </w:r>
          </w:p>
        </w:tc>
        <w:tc>
          <w:tcPr>
            <w:tcW w:w="433" w:type="pct"/>
            <w:tcBorders>
              <w:top w:val="single" w:sz="4" w:space="0" w:color="auto"/>
              <w:left w:val="single" w:sz="4" w:space="0" w:color="auto"/>
              <w:bottom w:val="single" w:sz="4" w:space="0" w:color="auto"/>
              <w:right w:val="single" w:sz="4" w:space="0" w:color="auto"/>
            </w:tcBorders>
            <w:hideMark/>
          </w:tcPr>
          <w:p w14:paraId="2045C819" w14:textId="77777777" w:rsidR="00B871BE" w:rsidRPr="00B871BE" w:rsidRDefault="00B871BE" w:rsidP="00B871BE">
            <w:pPr>
              <w:spacing w:after="120"/>
              <w:rPr>
                <w:b/>
                <w:iCs/>
                <w:sz w:val="20"/>
                <w:szCs w:val="20"/>
              </w:rPr>
            </w:pPr>
            <w:r w:rsidRPr="00B871BE">
              <w:rPr>
                <w:b/>
                <w:iCs/>
                <w:sz w:val="20"/>
                <w:szCs w:val="20"/>
              </w:rPr>
              <w:t>Unit</w:t>
            </w:r>
          </w:p>
        </w:tc>
        <w:tc>
          <w:tcPr>
            <w:tcW w:w="3174" w:type="pct"/>
            <w:tcBorders>
              <w:top w:val="single" w:sz="4" w:space="0" w:color="auto"/>
              <w:left w:val="single" w:sz="4" w:space="0" w:color="auto"/>
              <w:bottom w:val="single" w:sz="4" w:space="0" w:color="auto"/>
              <w:right w:val="single" w:sz="4" w:space="0" w:color="auto"/>
            </w:tcBorders>
            <w:hideMark/>
          </w:tcPr>
          <w:p w14:paraId="301A2CFE" w14:textId="77777777" w:rsidR="00B871BE" w:rsidRPr="00B871BE" w:rsidRDefault="00B871BE" w:rsidP="00B871BE">
            <w:pPr>
              <w:spacing w:after="120"/>
              <w:rPr>
                <w:b/>
                <w:iCs/>
                <w:sz w:val="20"/>
                <w:szCs w:val="20"/>
              </w:rPr>
            </w:pPr>
            <w:r w:rsidRPr="00B871BE">
              <w:rPr>
                <w:b/>
                <w:iCs/>
                <w:sz w:val="20"/>
                <w:szCs w:val="20"/>
              </w:rPr>
              <w:t>Definition</w:t>
            </w:r>
          </w:p>
        </w:tc>
      </w:tr>
      <w:tr w:rsidR="00B871BE" w:rsidRPr="00B871BE" w14:paraId="6DC72436" w14:textId="77777777" w:rsidTr="006A21C6">
        <w:trPr>
          <w:cantSplit/>
        </w:trPr>
        <w:tc>
          <w:tcPr>
            <w:tcW w:w="1393" w:type="pct"/>
            <w:tcBorders>
              <w:top w:val="single" w:sz="4" w:space="0" w:color="auto"/>
              <w:left w:val="single" w:sz="4" w:space="0" w:color="auto"/>
              <w:bottom w:val="single" w:sz="4" w:space="0" w:color="auto"/>
              <w:right w:val="single" w:sz="4" w:space="0" w:color="auto"/>
            </w:tcBorders>
            <w:hideMark/>
          </w:tcPr>
          <w:p w14:paraId="7349BB40" w14:textId="77777777" w:rsidR="00B871BE" w:rsidRPr="00B871BE" w:rsidRDefault="00B871BE" w:rsidP="00B871BE">
            <w:pPr>
              <w:spacing w:after="60"/>
              <w:rPr>
                <w:iCs/>
                <w:sz w:val="20"/>
                <w:szCs w:val="20"/>
              </w:rPr>
            </w:pPr>
            <w:r w:rsidRPr="00B871BE">
              <w:rPr>
                <w:iCs/>
                <w:sz w:val="20"/>
                <w:szCs w:val="20"/>
              </w:rPr>
              <w:t>SWMWAMTQSETOT</w:t>
            </w:r>
            <w:r w:rsidRPr="00B871BE">
              <w:rPr>
                <w:b/>
                <w:iCs/>
                <w:sz w:val="20"/>
                <w:szCs w:val="20"/>
              </w:rPr>
              <w:t xml:space="preserve"> </w:t>
            </w:r>
            <w:r w:rsidRPr="00B871BE">
              <w:rPr>
                <w:b/>
                <w:i/>
                <w:iCs/>
                <w:sz w:val="20"/>
                <w:szCs w:val="20"/>
                <w:vertAlign w:val="subscript"/>
              </w:rPr>
              <w:t>q</w:t>
            </w:r>
          </w:p>
        </w:tc>
        <w:tc>
          <w:tcPr>
            <w:tcW w:w="433" w:type="pct"/>
            <w:tcBorders>
              <w:top w:val="single" w:sz="4" w:space="0" w:color="auto"/>
              <w:left w:val="single" w:sz="4" w:space="0" w:color="auto"/>
              <w:bottom w:val="single" w:sz="4" w:space="0" w:color="auto"/>
              <w:right w:val="single" w:sz="4" w:space="0" w:color="auto"/>
            </w:tcBorders>
            <w:hideMark/>
          </w:tcPr>
          <w:p w14:paraId="6EA18A59" w14:textId="77777777" w:rsidR="00B871BE" w:rsidRPr="00B871BE" w:rsidRDefault="00B871BE" w:rsidP="00B871BE">
            <w:pPr>
              <w:spacing w:after="60"/>
              <w:rPr>
                <w:iCs/>
                <w:sz w:val="20"/>
                <w:szCs w:val="20"/>
              </w:rPr>
            </w:pPr>
            <w:r w:rsidRPr="00B871BE">
              <w:rPr>
                <w:iCs/>
                <w:sz w:val="20"/>
                <w:szCs w:val="20"/>
              </w:rPr>
              <w:t>$</w:t>
            </w:r>
          </w:p>
        </w:tc>
        <w:tc>
          <w:tcPr>
            <w:tcW w:w="3174" w:type="pct"/>
            <w:tcBorders>
              <w:top w:val="single" w:sz="4" w:space="0" w:color="auto"/>
              <w:left w:val="single" w:sz="4" w:space="0" w:color="auto"/>
              <w:bottom w:val="single" w:sz="4" w:space="0" w:color="auto"/>
              <w:right w:val="single" w:sz="4" w:space="0" w:color="auto"/>
            </w:tcBorders>
            <w:hideMark/>
          </w:tcPr>
          <w:p w14:paraId="46455B2A" w14:textId="77777777" w:rsidR="00B871BE" w:rsidRPr="00B871BE" w:rsidRDefault="00B871BE" w:rsidP="00B871BE">
            <w:pPr>
              <w:spacing w:after="60"/>
              <w:rPr>
                <w:iCs/>
                <w:sz w:val="20"/>
                <w:szCs w:val="20"/>
              </w:rPr>
            </w:pPr>
            <w:r w:rsidRPr="00B871BE">
              <w:rPr>
                <w:i/>
                <w:iCs/>
                <w:sz w:val="20"/>
                <w:szCs w:val="20"/>
              </w:rPr>
              <w:t>Switchable Generation Make-Whole Payment per QSE</w:t>
            </w:r>
            <w:r w:rsidRPr="00B871BE">
              <w:rPr>
                <w:iCs/>
                <w:sz w:val="20"/>
                <w:szCs w:val="20"/>
              </w:rPr>
              <w:t xml:space="preserve">—The total Switchable Generation Make-Whole Payment to the QSE </w:t>
            </w:r>
            <w:r w:rsidRPr="00B871BE">
              <w:rPr>
                <w:i/>
                <w:iCs/>
                <w:sz w:val="20"/>
                <w:szCs w:val="20"/>
              </w:rPr>
              <w:t>q</w:t>
            </w:r>
            <w:r w:rsidRPr="00B871BE">
              <w:rPr>
                <w:iCs/>
                <w:sz w:val="20"/>
                <w:szCs w:val="20"/>
              </w:rPr>
              <w:t xml:space="preserve">, for the hour.  </w:t>
            </w:r>
          </w:p>
        </w:tc>
      </w:tr>
      <w:tr w:rsidR="00B871BE" w:rsidRPr="00B871BE" w14:paraId="2CE65FAA" w14:textId="77777777" w:rsidTr="006A21C6">
        <w:trPr>
          <w:cantSplit/>
        </w:trPr>
        <w:tc>
          <w:tcPr>
            <w:tcW w:w="1393" w:type="pct"/>
            <w:tcBorders>
              <w:top w:val="single" w:sz="4" w:space="0" w:color="auto"/>
              <w:left w:val="single" w:sz="4" w:space="0" w:color="auto"/>
              <w:bottom w:val="single" w:sz="4" w:space="0" w:color="auto"/>
              <w:right w:val="single" w:sz="4" w:space="0" w:color="auto"/>
            </w:tcBorders>
          </w:tcPr>
          <w:p w14:paraId="0BC5102D" w14:textId="77777777" w:rsidR="00B871BE" w:rsidRPr="00B871BE" w:rsidRDefault="00B871BE" w:rsidP="00B871BE">
            <w:pPr>
              <w:spacing w:after="60"/>
              <w:rPr>
                <w:b/>
                <w:iCs/>
                <w:sz w:val="20"/>
                <w:szCs w:val="20"/>
              </w:rPr>
            </w:pPr>
            <w:r w:rsidRPr="00B871BE">
              <w:rPr>
                <w:iCs/>
                <w:sz w:val="20"/>
                <w:szCs w:val="20"/>
              </w:rPr>
              <w:t xml:space="preserve">SWMWAMT </w:t>
            </w:r>
            <w:r w:rsidRPr="00B871BE">
              <w:rPr>
                <w:i/>
                <w:iCs/>
                <w:sz w:val="20"/>
                <w:szCs w:val="20"/>
                <w:vertAlign w:val="subscript"/>
              </w:rPr>
              <w:t>q, r</w:t>
            </w:r>
          </w:p>
        </w:tc>
        <w:tc>
          <w:tcPr>
            <w:tcW w:w="433" w:type="pct"/>
            <w:tcBorders>
              <w:top w:val="single" w:sz="4" w:space="0" w:color="auto"/>
              <w:left w:val="single" w:sz="4" w:space="0" w:color="auto"/>
              <w:bottom w:val="single" w:sz="4" w:space="0" w:color="auto"/>
              <w:right w:val="single" w:sz="4" w:space="0" w:color="auto"/>
            </w:tcBorders>
          </w:tcPr>
          <w:p w14:paraId="220A38D6" w14:textId="77777777" w:rsidR="00B871BE" w:rsidRPr="00B871BE" w:rsidRDefault="00B871BE" w:rsidP="00B871BE">
            <w:pPr>
              <w:spacing w:after="60"/>
              <w:rPr>
                <w:iCs/>
                <w:sz w:val="20"/>
                <w:szCs w:val="20"/>
              </w:rPr>
            </w:pPr>
            <w:r w:rsidRPr="00B871BE">
              <w:rPr>
                <w:iCs/>
                <w:sz w:val="20"/>
                <w:szCs w:val="20"/>
              </w:rPr>
              <w:t>$</w:t>
            </w:r>
          </w:p>
        </w:tc>
        <w:tc>
          <w:tcPr>
            <w:tcW w:w="3174" w:type="pct"/>
            <w:tcBorders>
              <w:top w:val="single" w:sz="4" w:space="0" w:color="auto"/>
              <w:left w:val="single" w:sz="4" w:space="0" w:color="auto"/>
              <w:bottom w:val="single" w:sz="4" w:space="0" w:color="auto"/>
              <w:right w:val="single" w:sz="4" w:space="0" w:color="auto"/>
            </w:tcBorders>
          </w:tcPr>
          <w:p w14:paraId="7D331CD7" w14:textId="77777777" w:rsidR="00B871BE" w:rsidRPr="00B871BE" w:rsidRDefault="00B871BE" w:rsidP="00B871BE">
            <w:pPr>
              <w:spacing w:after="60"/>
              <w:rPr>
                <w:i/>
                <w:iCs/>
                <w:sz w:val="20"/>
                <w:szCs w:val="20"/>
              </w:rPr>
            </w:pPr>
            <w:r w:rsidRPr="00B871BE">
              <w:rPr>
                <w:i/>
                <w:iCs/>
                <w:sz w:val="20"/>
                <w:szCs w:val="20"/>
              </w:rPr>
              <w:t>Switchable Generation Make-Whole Payment</w:t>
            </w:r>
            <w:r w:rsidRPr="00B871BE">
              <w:rPr>
                <w:iCs/>
                <w:sz w:val="20"/>
                <w:szCs w:val="20"/>
              </w:rPr>
              <w:t xml:space="preserve">—The Switchable Generation Make-Whole Payment to the QSE </w:t>
            </w:r>
            <w:r w:rsidRPr="00B871BE">
              <w:rPr>
                <w:i/>
                <w:iCs/>
                <w:sz w:val="20"/>
                <w:szCs w:val="20"/>
              </w:rPr>
              <w:t>q,</w:t>
            </w:r>
            <w:r w:rsidRPr="00B871BE">
              <w:rPr>
                <w:iCs/>
                <w:sz w:val="20"/>
                <w:szCs w:val="20"/>
              </w:rPr>
              <w:t xml:space="preserve"> for Resource </w:t>
            </w:r>
            <w:r w:rsidRPr="00B871BE">
              <w:rPr>
                <w:i/>
                <w:iCs/>
                <w:sz w:val="20"/>
                <w:szCs w:val="20"/>
              </w:rPr>
              <w:t>r</w:t>
            </w:r>
            <w:r w:rsidRPr="00B871BE">
              <w:rPr>
                <w:iCs/>
                <w:sz w:val="20"/>
                <w:szCs w:val="20"/>
              </w:rPr>
              <w:t xml:space="preserve">, for the hour.  Where for a Combined Cycle Train, the Resource </w:t>
            </w:r>
            <w:r w:rsidRPr="00B871BE">
              <w:rPr>
                <w:i/>
                <w:iCs/>
                <w:sz w:val="20"/>
                <w:szCs w:val="20"/>
              </w:rPr>
              <w:t xml:space="preserve">r </w:t>
            </w:r>
            <w:r w:rsidRPr="00B871BE">
              <w:rPr>
                <w:iCs/>
                <w:sz w:val="20"/>
                <w:szCs w:val="20"/>
              </w:rPr>
              <w:t>is the Combined Cycle Train.</w:t>
            </w:r>
          </w:p>
        </w:tc>
      </w:tr>
      <w:tr w:rsidR="00B871BE" w:rsidRPr="00B871BE" w14:paraId="7C802384" w14:textId="77777777" w:rsidTr="006A21C6">
        <w:trPr>
          <w:cantSplit/>
        </w:trPr>
        <w:tc>
          <w:tcPr>
            <w:tcW w:w="1393" w:type="pct"/>
            <w:tcBorders>
              <w:top w:val="single" w:sz="4" w:space="0" w:color="auto"/>
              <w:left w:val="single" w:sz="4" w:space="0" w:color="auto"/>
              <w:bottom w:val="single" w:sz="4" w:space="0" w:color="auto"/>
              <w:right w:val="single" w:sz="4" w:space="0" w:color="auto"/>
            </w:tcBorders>
            <w:hideMark/>
          </w:tcPr>
          <w:p w14:paraId="1CF0C477" w14:textId="77777777" w:rsidR="00B871BE" w:rsidRPr="00B871BE" w:rsidRDefault="00B871BE" w:rsidP="00B871BE">
            <w:pPr>
              <w:spacing w:after="60"/>
              <w:rPr>
                <w:i/>
                <w:iCs/>
                <w:sz w:val="20"/>
                <w:szCs w:val="20"/>
              </w:rPr>
            </w:pPr>
            <w:r w:rsidRPr="00B871BE">
              <w:rPr>
                <w:i/>
                <w:iCs/>
                <w:sz w:val="20"/>
                <w:szCs w:val="20"/>
              </w:rPr>
              <w:t>q</w:t>
            </w:r>
          </w:p>
        </w:tc>
        <w:tc>
          <w:tcPr>
            <w:tcW w:w="433" w:type="pct"/>
            <w:tcBorders>
              <w:top w:val="single" w:sz="4" w:space="0" w:color="auto"/>
              <w:left w:val="single" w:sz="4" w:space="0" w:color="auto"/>
              <w:bottom w:val="single" w:sz="4" w:space="0" w:color="auto"/>
              <w:right w:val="single" w:sz="4" w:space="0" w:color="auto"/>
            </w:tcBorders>
            <w:hideMark/>
          </w:tcPr>
          <w:p w14:paraId="5BADDC8D" w14:textId="77777777" w:rsidR="00B871BE" w:rsidRPr="00B871BE" w:rsidRDefault="00B871BE" w:rsidP="00B871BE">
            <w:pPr>
              <w:spacing w:after="60"/>
              <w:rPr>
                <w:iCs/>
                <w:sz w:val="20"/>
                <w:szCs w:val="20"/>
              </w:rPr>
            </w:pPr>
            <w:r w:rsidRPr="00B871BE">
              <w:rPr>
                <w:iCs/>
                <w:sz w:val="20"/>
                <w:szCs w:val="20"/>
              </w:rPr>
              <w:t>none</w:t>
            </w:r>
          </w:p>
        </w:tc>
        <w:tc>
          <w:tcPr>
            <w:tcW w:w="3174" w:type="pct"/>
            <w:tcBorders>
              <w:top w:val="single" w:sz="4" w:space="0" w:color="auto"/>
              <w:left w:val="single" w:sz="4" w:space="0" w:color="auto"/>
              <w:bottom w:val="single" w:sz="4" w:space="0" w:color="auto"/>
              <w:right w:val="single" w:sz="4" w:space="0" w:color="auto"/>
            </w:tcBorders>
            <w:hideMark/>
          </w:tcPr>
          <w:p w14:paraId="37F2E677" w14:textId="77777777" w:rsidR="00B871BE" w:rsidRPr="00B871BE" w:rsidRDefault="00B871BE" w:rsidP="00B871BE">
            <w:pPr>
              <w:spacing w:after="60"/>
              <w:rPr>
                <w:iCs/>
                <w:sz w:val="20"/>
                <w:szCs w:val="20"/>
              </w:rPr>
            </w:pPr>
            <w:r w:rsidRPr="00B871BE">
              <w:rPr>
                <w:iCs/>
                <w:sz w:val="20"/>
                <w:szCs w:val="20"/>
              </w:rPr>
              <w:t>A QSE.</w:t>
            </w:r>
          </w:p>
        </w:tc>
      </w:tr>
      <w:tr w:rsidR="00B871BE" w:rsidRPr="00B871BE" w14:paraId="52DFF175" w14:textId="77777777" w:rsidTr="006A21C6">
        <w:trPr>
          <w:cantSplit/>
        </w:trPr>
        <w:tc>
          <w:tcPr>
            <w:tcW w:w="1393" w:type="pct"/>
            <w:tcBorders>
              <w:top w:val="single" w:sz="4" w:space="0" w:color="auto"/>
              <w:left w:val="single" w:sz="4" w:space="0" w:color="auto"/>
              <w:bottom w:val="single" w:sz="4" w:space="0" w:color="auto"/>
              <w:right w:val="single" w:sz="4" w:space="0" w:color="auto"/>
            </w:tcBorders>
            <w:hideMark/>
          </w:tcPr>
          <w:p w14:paraId="5ADF794F" w14:textId="77777777" w:rsidR="00B871BE" w:rsidRPr="00B871BE" w:rsidRDefault="00B871BE" w:rsidP="00B871BE">
            <w:pPr>
              <w:spacing w:after="60"/>
              <w:rPr>
                <w:i/>
                <w:iCs/>
                <w:sz w:val="20"/>
                <w:szCs w:val="20"/>
              </w:rPr>
            </w:pPr>
            <w:r w:rsidRPr="00B871BE">
              <w:rPr>
                <w:i/>
                <w:iCs/>
                <w:sz w:val="20"/>
                <w:szCs w:val="20"/>
              </w:rPr>
              <w:t>r</w:t>
            </w:r>
          </w:p>
        </w:tc>
        <w:tc>
          <w:tcPr>
            <w:tcW w:w="433" w:type="pct"/>
            <w:tcBorders>
              <w:top w:val="single" w:sz="4" w:space="0" w:color="auto"/>
              <w:left w:val="single" w:sz="4" w:space="0" w:color="auto"/>
              <w:bottom w:val="single" w:sz="4" w:space="0" w:color="auto"/>
              <w:right w:val="single" w:sz="4" w:space="0" w:color="auto"/>
            </w:tcBorders>
            <w:hideMark/>
          </w:tcPr>
          <w:p w14:paraId="4A3DBD5D" w14:textId="77777777" w:rsidR="00B871BE" w:rsidRPr="00B871BE" w:rsidRDefault="00B871BE" w:rsidP="00B871BE">
            <w:pPr>
              <w:spacing w:after="60"/>
              <w:rPr>
                <w:iCs/>
                <w:sz w:val="20"/>
                <w:szCs w:val="20"/>
              </w:rPr>
            </w:pPr>
            <w:r w:rsidRPr="00B871BE">
              <w:rPr>
                <w:iCs/>
                <w:sz w:val="20"/>
                <w:szCs w:val="20"/>
              </w:rPr>
              <w:t>none</w:t>
            </w:r>
          </w:p>
        </w:tc>
        <w:tc>
          <w:tcPr>
            <w:tcW w:w="3174" w:type="pct"/>
            <w:tcBorders>
              <w:top w:val="single" w:sz="4" w:space="0" w:color="auto"/>
              <w:left w:val="single" w:sz="4" w:space="0" w:color="auto"/>
              <w:bottom w:val="single" w:sz="4" w:space="0" w:color="auto"/>
              <w:right w:val="single" w:sz="4" w:space="0" w:color="auto"/>
            </w:tcBorders>
            <w:hideMark/>
          </w:tcPr>
          <w:p w14:paraId="3D9687AE" w14:textId="77777777" w:rsidR="00B871BE" w:rsidRPr="00B871BE" w:rsidRDefault="00B871BE" w:rsidP="00B871BE">
            <w:pPr>
              <w:spacing w:after="60"/>
              <w:rPr>
                <w:iCs/>
                <w:sz w:val="20"/>
                <w:szCs w:val="20"/>
              </w:rPr>
            </w:pPr>
            <w:r w:rsidRPr="00B871BE">
              <w:rPr>
                <w:iCs/>
                <w:sz w:val="20"/>
                <w:szCs w:val="20"/>
              </w:rPr>
              <w:t>A Switchable Generation Resource.</w:t>
            </w:r>
          </w:p>
        </w:tc>
      </w:tr>
    </w:tbl>
    <w:p w14:paraId="743EE7C6" w14:textId="77777777" w:rsidR="00B871BE" w:rsidRPr="00B871BE" w:rsidRDefault="00B871BE" w:rsidP="00B871BE">
      <w:pPr>
        <w:keepNext/>
        <w:tabs>
          <w:tab w:val="left" w:pos="1080"/>
        </w:tabs>
        <w:spacing w:before="480" w:after="240"/>
        <w:ind w:left="1080" w:hanging="1080"/>
        <w:outlineLvl w:val="2"/>
        <w:rPr>
          <w:b/>
          <w:bCs/>
          <w:i/>
          <w:szCs w:val="20"/>
        </w:rPr>
      </w:pPr>
      <w:bookmarkStart w:id="1057" w:name="_Toc103141433"/>
      <w:bookmarkStart w:id="1058" w:name="_Toc109009425"/>
      <w:bookmarkStart w:id="1059" w:name="_Toc397505049"/>
      <w:bookmarkStart w:id="1060" w:name="_Toc402357181"/>
      <w:bookmarkStart w:id="1061" w:name="_Toc422486561"/>
      <w:bookmarkStart w:id="1062" w:name="_Toc433093414"/>
      <w:bookmarkStart w:id="1063" w:name="_Toc433093572"/>
      <w:bookmarkStart w:id="1064" w:name="_Toc440874802"/>
      <w:bookmarkStart w:id="1065" w:name="_Toc448142359"/>
      <w:bookmarkStart w:id="1066" w:name="_Toc448142516"/>
      <w:bookmarkStart w:id="1067" w:name="_Toc458770357"/>
      <w:bookmarkStart w:id="1068" w:name="_Toc459294325"/>
      <w:bookmarkStart w:id="1069" w:name="_Toc463262819"/>
      <w:bookmarkStart w:id="1070" w:name="_Toc468286893"/>
      <w:bookmarkStart w:id="1071" w:name="_Toc481502933"/>
      <w:bookmarkStart w:id="1072" w:name="_Toc496080101"/>
      <w:bookmarkStart w:id="1073" w:name="_Toc214879029"/>
      <w:bookmarkEnd w:id="978"/>
      <w:r w:rsidRPr="00B871BE">
        <w:rPr>
          <w:b/>
          <w:bCs/>
          <w:i/>
          <w:szCs w:val="20"/>
        </w:rPr>
        <w:t>6.7.1</w:t>
      </w:r>
      <w:r w:rsidRPr="00B871BE">
        <w:rPr>
          <w:b/>
          <w:bCs/>
          <w:i/>
          <w:szCs w:val="20"/>
        </w:rPr>
        <w:tab/>
        <w:t>Real-Time Settlement for Updated Day-Ahead Market Ancillary Service Obligations</w:t>
      </w:r>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p>
    <w:p w14:paraId="2C4E81B4" w14:textId="77777777" w:rsidR="00B871BE" w:rsidRPr="00B871BE" w:rsidRDefault="00B871BE" w:rsidP="00B871BE">
      <w:pPr>
        <w:spacing w:after="240"/>
        <w:ind w:left="720" w:hanging="720"/>
        <w:rPr>
          <w:iCs/>
          <w:szCs w:val="20"/>
        </w:rPr>
      </w:pPr>
      <w:r w:rsidRPr="00B871BE">
        <w:rPr>
          <w:szCs w:val="20"/>
        </w:rPr>
        <w:t>(1)</w:t>
      </w:r>
      <w:r w:rsidRPr="00B871BE">
        <w:rPr>
          <w:szCs w:val="20"/>
        </w:rPr>
        <w:tab/>
      </w:r>
      <w:r w:rsidRPr="00B871BE">
        <w:rPr>
          <w:iCs/>
          <w:szCs w:val="20"/>
        </w:rPr>
        <w:t xml:space="preserve">Each QSE is charged or paid for net obligations for each Ancillary Service procured in the DAM.  DAM costs are calculated for each QSE in accordance with Section 4.6.4, Settlement of Ancillary Services Procured in the DAM.  DAM net total costs for Ancillary Service procured in the DAM are re-calculated for each QSE under this Section based on Real-Time Load Ratio Share (LRS).  </w:t>
      </w:r>
      <w:r w:rsidRPr="00B871BE">
        <w:rPr>
          <w:szCs w:val="20"/>
        </w:rPr>
        <w:t xml:space="preserve">Payments and/or charges for Ancillary Service obligations are calculated by Operating Hour as follows:      </w:t>
      </w:r>
    </w:p>
    <w:p w14:paraId="5AD2AA16" w14:textId="77777777" w:rsidR="00B871BE" w:rsidRPr="00B871BE" w:rsidRDefault="00B871BE" w:rsidP="00B871BE">
      <w:pPr>
        <w:spacing w:after="240"/>
        <w:ind w:left="1440" w:hanging="720"/>
        <w:rPr>
          <w:iCs/>
          <w:szCs w:val="20"/>
        </w:rPr>
      </w:pPr>
      <w:r w:rsidRPr="00B871BE">
        <w:rPr>
          <w:iCs/>
          <w:szCs w:val="20"/>
        </w:rPr>
        <w:t>(a)</w:t>
      </w:r>
      <w:r w:rsidRPr="00B871BE">
        <w:rPr>
          <w:iCs/>
          <w:szCs w:val="20"/>
        </w:rPr>
        <w:tab/>
        <w:t>For Regulation Up Service (Reg-Up), if applicable:</w:t>
      </w:r>
    </w:p>
    <w:p w14:paraId="5ED3E3B5" w14:textId="77777777" w:rsidR="00B871BE" w:rsidRPr="00B871BE" w:rsidRDefault="00B871BE" w:rsidP="00B871BE">
      <w:pPr>
        <w:spacing w:after="240"/>
        <w:ind w:left="1440" w:hanging="720"/>
        <w:rPr>
          <w:iCs/>
          <w:szCs w:val="20"/>
        </w:rPr>
      </w:pPr>
      <w:r w:rsidRPr="00B871BE">
        <w:rPr>
          <w:iCs/>
          <w:szCs w:val="20"/>
        </w:rPr>
        <w:t xml:space="preserve">DARTPCRUAMT </w:t>
      </w:r>
      <w:r w:rsidRPr="00B871BE">
        <w:rPr>
          <w:i/>
          <w:iCs/>
          <w:szCs w:val="20"/>
          <w:vertAlign w:val="subscript"/>
        </w:rPr>
        <w:t>q</w:t>
      </w:r>
      <w:r w:rsidRPr="00B871BE">
        <w:rPr>
          <w:iCs/>
          <w:szCs w:val="20"/>
          <w:vertAlign w:val="subscript"/>
        </w:rPr>
        <w:t xml:space="preserve">  </w:t>
      </w:r>
      <w:r w:rsidRPr="00B871BE">
        <w:rPr>
          <w:iCs/>
          <w:szCs w:val="20"/>
        </w:rPr>
        <w:t>=  (DARUNOBL</w:t>
      </w:r>
      <w:r w:rsidRPr="00B871BE">
        <w:rPr>
          <w:iCs/>
          <w:szCs w:val="20"/>
          <w:vertAlign w:val="subscript"/>
        </w:rPr>
        <w:t xml:space="preserve"> </w:t>
      </w:r>
      <w:r w:rsidRPr="00B871BE">
        <w:rPr>
          <w:i/>
          <w:iCs/>
          <w:szCs w:val="20"/>
          <w:vertAlign w:val="subscript"/>
        </w:rPr>
        <w:t>q</w:t>
      </w:r>
      <w:r w:rsidRPr="00B871BE">
        <w:rPr>
          <w:iCs/>
          <w:szCs w:val="20"/>
        </w:rPr>
        <w:t xml:space="preserve"> -</w:t>
      </w:r>
      <w:r w:rsidRPr="00B871BE">
        <w:rPr>
          <w:i/>
          <w:iCs/>
          <w:szCs w:val="20"/>
          <w:vertAlign w:val="subscript"/>
        </w:rPr>
        <w:t xml:space="preserve"> </w:t>
      </w:r>
      <w:r w:rsidRPr="00B871BE">
        <w:rPr>
          <w:iCs/>
          <w:szCs w:val="20"/>
        </w:rPr>
        <w:t xml:space="preserve">DASARUQ </w:t>
      </w:r>
      <w:r w:rsidRPr="00B871BE">
        <w:rPr>
          <w:i/>
          <w:iCs/>
          <w:szCs w:val="20"/>
          <w:vertAlign w:val="subscript"/>
        </w:rPr>
        <w:t>q</w:t>
      </w:r>
      <w:r w:rsidRPr="00B871BE">
        <w:rPr>
          <w:iCs/>
          <w:szCs w:val="20"/>
        </w:rPr>
        <w:t xml:space="preserve">) * DARUPR - DARUAMT </w:t>
      </w:r>
      <w:r w:rsidRPr="00B871BE">
        <w:rPr>
          <w:i/>
          <w:iCs/>
          <w:szCs w:val="20"/>
          <w:vertAlign w:val="subscript"/>
        </w:rPr>
        <w:t>q</w:t>
      </w:r>
    </w:p>
    <w:p w14:paraId="01D38F2B" w14:textId="77777777" w:rsidR="00B871BE" w:rsidRPr="00B871BE" w:rsidRDefault="00B871BE" w:rsidP="00B871BE">
      <w:pPr>
        <w:tabs>
          <w:tab w:val="left" w:pos="2340"/>
        </w:tabs>
        <w:spacing w:after="240"/>
        <w:rPr>
          <w:lang w:val="pt-BR"/>
        </w:rPr>
      </w:pPr>
      <w:r w:rsidRPr="00B871BE">
        <w:rPr>
          <w:iCs/>
          <w:szCs w:val="20"/>
          <w:lang w:val="pt-BR"/>
        </w:rPr>
        <w:t>Where:</w:t>
      </w:r>
    </w:p>
    <w:p w14:paraId="2C281421" w14:textId="77777777" w:rsidR="00B871BE" w:rsidRPr="00B871BE" w:rsidRDefault="00B871BE" w:rsidP="00B871BE">
      <w:pPr>
        <w:spacing w:after="240"/>
        <w:ind w:left="1440" w:hanging="720"/>
        <w:rPr>
          <w:iCs/>
          <w:szCs w:val="20"/>
          <w:vertAlign w:val="subscript"/>
        </w:rPr>
      </w:pPr>
      <w:r w:rsidRPr="00B871BE">
        <w:rPr>
          <w:iCs/>
          <w:szCs w:val="20"/>
        </w:rPr>
        <w:t xml:space="preserve">DARUNOBL </w:t>
      </w:r>
      <w:r w:rsidRPr="00B871BE">
        <w:rPr>
          <w:i/>
          <w:iCs/>
          <w:szCs w:val="20"/>
          <w:vertAlign w:val="subscript"/>
        </w:rPr>
        <w:t>q</w:t>
      </w:r>
      <w:r w:rsidRPr="00B871BE">
        <w:rPr>
          <w:iCs/>
          <w:szCs w:val="20"/>
        </w:rPr>
        <w:tab/>
        <w:t>=  DAPCRU</w:t>
      </w:r>
      <w:r w:rsidRPr="00B871BE">
        <w:rPr>
          <w:iCs/>
          <w:szCs w:val="20"/>
          <w:lang w:val="pt-BR"/>
        </w:rPr>
        <w:t xml:space="preserve">QTOT </w:t>
      </w:r>
      <w:r w:rsidRPr="00B871BE">
        <w:rPr>
          <w:iCs/>
          <w:szCs w:val="20"/>
        </w:rPr>
        <w:t xml:space="preserve">* HLRS </w:t>
      </w:r>
      <w:r w:rsidRPr="00B871BE">
        <w:rPr>
          <w:i/>
          <w:iCs/>
          <w:szCs w:val="20"/>
          <w:vertAlign w:val="subscript"/>
        </w:rPr>
        <w:t>q</w:t>
      </w:r>
    </w:p>
    <w:p w14:paraId="1898EF9D" w14:textId="77777777" w:rsidR="00B871BE" w:rsidRPr="00B871BE" w:rsidRDefault="00B871BE" w:rsidP="00B871BE">
      <w:pPr>
        <w:spacing w:after="240"/>
        <w:ind w:left="1440" w:hanging="720"/>
        <w:rPr>
          <w:iCs/>
          <w:szCs w:val="20"/>
          <w:lang w:val="pt-BR"/>
        </w:rPr>
      </w:pPr>
      <w:r w:rsidRPr="00B871BE">
        <w:rPr>
          <w:iCs/>
          <w:szCs w:val="20"/>
        </w:rPr>
        <w:t>DAPCRU</w:t>
      </w:r>
      <w:r w:rsidRPr="00B871BE">
        <w:rPr>
          <w:iCs/>
          <w:szCs w:val="20"/>
          <w:lang w:val="pt-BR"/>
        </w:rPr>
        <w:t>QTOT  =</w:t>
      </w:r>
      <w:r w:rsidRPr="00B871BE">
        <w:rPr>
          <w:iCs/>
          <w:position w:val="-22"/>
          <w:szCs w:val="20"/>
        </w:rPr>
        <w:object w:dxaOrig="285" w:dyaOrig="285" w14:anchorId="18B595D1">
          <v:shape id="_x0000_i1119" type="#_x0000_t75" style="width:18pt;height:36pt" o:ole="">
            <v:imagedata r:id="rId137" o:title=""/>
          </v:shape>
          <o:OLEObject Type="Embed" ProgID="Equation.3" ShapeID="_x0000_i1119" DrawAspect="Content" ObjectID="_1837756076" r:id="rId138"/>
        </w:object>
      </w:r>
      <w:r w:rsidRPr="00B871BE">
        <w:rPr>
          <w:iCs/>
          <w:szCs w:val="20"/>
        </w:rPr>
        <w:t xml:space="preserve"> (</w:t>
      </w:r>
      <w:r w:rsidRPr="00B871BE">
        <w:rPr>
          <w:iCs/>
          <w:position w:val="-18"/>
          <w:szCs w:val="20"/>
        </w:rPr>
        <w:object w:dxaOrig="285" w:dyaOrig="570" w14:anchorId="0941214F">
          <v:shape id="_x0000_i1120" type="#_x0000_t75" style="width:12pt;height:30pt" o:ole="">
            <v:imagedata r:id="rId139" o:title=""/>
          </v:shape>
          <o:OLEObject Type="Embed" ProgID="Equation.3" ShapeID="_x0000_i1120" DrawAspect="Content" ObjectID="_1837756077" r:id="rId140"/>
        </w:object>
      </w:r>
      <w:r w:rsidRPr="00B871BE">
        <w:rPr>
          <w:iCs/>
          <w:szCs w:val="20"/>
        </w:rPr>
        <w:t>PCRUR</w:t>
      </w:r>
      <w:r w:rsidRPr="00B871BE">
        <w:rPr>
          <w:i/>
          <w:iCs/>
          <w:szCs w:val="20"/>
        </w:rPr>
        <w:t xml:space="preserve"> </w:t>
      </w:r>
      <w:r w:rsidRPr="00B871BE">
        <w:rPr>
          <w:i/>
          <w:iCs/>
          <w:szCs w:val="20"/>
          <w:vertAlign w:val="subscript"/>
        </w:rPr>
        <w:t>r, q, DAM</w:t>
      </w:r>
      <w:r w:rsidRPr="00B871BE">
        <w:rPr>
          <w:iCs/>
          <w:szCs w:val="20"/>
        </w:rPr>
        <w:t xml:space="preserve"> </w:t>
      </w:r>
      <w:r w:rsidRPr="00B871BE">
        <w:rPr>
          <w:i/>
          <w:iCs/>
          <w:szCs w:val="20"/>
        </w:rPr>
        <w:t xml:space="preserve">+ </w:t>
      </w:r>
      <w:r w:rsidRPr="00B871BE">
        <w:rPr>
          <w:iCs/>
          <w:szCs w:val="20"/>
        </w:rPr>
        <w:t xml:space="preserve">DARUOAWD </w:t>
      </w:r>
      <w:r w:rsidRPr="00B871BE">
        <w:rPr>
          <w:i/>
          <w:iCs/>
          <w:szCs w:val="20"/>
          <w:vertAlign w:val="subscript"/>
        </w:rPr>
        <w:t xml:space="preserve">q </w:t>
      </w:r>
      <w:r w:rsidRPr="00B871BE">
        <w:rPr>
          <w:iCs/>
          <w:szCs w:val="20"/>
        </w:rPr>
        <w:t>+</w:t>
      </w:r>
      <w:r w:rsidRPr="00B871BE">
        <w:rPr>
          <w:i/>
          <w:iCs/>
          <w:szCs w:val="20"/>
          <w:vertAlign w:val="subscript"/>
        </w:rPr>
        <w:t xml:space="preserve"> </w:t>
      </w:r>
      <w:r w:rsidRPr="00B871BE">
        <w:rPr>
          <w:iCs/>
          <w:szCs w:val="20"/>
        </w:rPr>
        <w:t xml:space="preserve">DASARUQ </w:t>
      </w:r>
      <w:r w:rsidRPr="00B871BE">
        <w:rPr>
          <w:i/>
          <w:iCs/>
          <w:szCs w:val="20"/>
          <w:vertAlign w:val="subscript"/>
        </w:rPr>
        <w:t>q</w:t>
      </w:r>
      <w:r w:rsidRPr="00B871BE">
        <w:rPr>
          <w:iCs/>
          <w:color w:val="000000"/>
          <w:szCs w:val="20"/>
        </w:rPr>
        <w:t xml:space="preserve">) </w:t>
      </w:r>
    </w:p>
    <w:p w14:paraId="3E2D184D" w14:textId="77777777" w:rsidR="00B871BE" w:rsidRPr="00B871BE" w:rsidRDefault="00B871BE" w:rsidP="00B871BE">
      <w:r w:rsidRPr="00B871BE">
        <w:rPr>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970"/>
        <w:gridCol w:w="6394"/>
      </w:tblGrid>
      <w:tr w:rsidR="00B871BE" w:rsidRPr="00B871BE" w14:paraId="77E530C8" w14:textId="77777777" w:rsidTr="006A21C6">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630A19A3" w14:textId="77777777" w:rsidR="00B871BE" w:rsidRPr="00B871BE" w:rsidRDefault="00B871BE" w:rsidP="00B871BE">
            <w:pPr>
              <w:spacing w:after="120"/>
              <w:rPr>
                <w:b/>
                <w:iCs/>
                <w:sz w:val="20"/>
                <w:szCs w:val="20"/>
              </w:rPr>
            </w:pPr>
            <w:r w:rsidRPr="00B871BE">
              <w:rPr>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15866FFD" w14:textId="77777777" w:rsidR="00B871BE" w:rsidRPr="00B871BE" w:rsidRDefault="00B871BE" w:rsidP="00B871BE">
            <w:pPr>
              <w:spacing w:after="120"/>
              <w:rPr>
                <w:b/>
                <w:iCs/>
                <w:sz w:val="20"/>
                <w:szCs w:val="20"/>
              </w:rPr>
            </w:pPr>
            <w:r w:rsidRPr="00B871BE">
              <w:rPr>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6182F45B" w14:textId="77777777" w:rsidR="00B871BE" w:rsidRPr="00B871BE" w:rsidRDefault="00B871BE" w:rsidP="00B871BE">
            <w:pPr>
              <w:spacing w:after="120"/>
              <w:rPr>
                <w:b/>
                <w:iCs/>
                <w:sz w:val="20"/>
                <w:szCs w:val="20"/>
              </w:rPr>
            </w:pPr>
            <w:r w:rsidRPr="00B871BE">
              <w:rPr>
                <w:b/>
                <w:iCs/>
                <w:sz w:val="20"/>
                <w:szCs w:val="20"/>
              </w:rPr>
              <w:t>Description</w:t>
            </w:r>
          </w:p>
        </w:tc>
      </w:tr>
      <w:tr w:rsidR="00B871BE" w:rsidRPr="00B871BE" w14:paraId="2C1FE2A2" w14:textId="77777777" w:rsidTr="006A21C6">
        <w:trPr>
          <w:cantSplit/>
        </w:trPr>
        <w:tc>
          <w:tcPr>
            <w:tcW w:w="1883" w:type="dxa"/>
            <w:tcBorders>
              <w:top w:val="single" w:sz="4" w:space="0" w:color="auto"/>
              <w:left w:val="single" w:sz="4" w:space="0" w:color="auto"/>
              <w:bottom w:val="single" w:sz="4" w:space="0" w:color="auto"/>
              <w:right w:val="single" w:sz="4" w:space="0" w:color="auto"/>
            </w:tcBorders>
            <w:hideMark/>
          </w:tcPr>
          <w:p w14:paraId="2E8D4DD0" w14:textId="77777777" w:rsidR="00B871BE" w:rsidRPr="00B871BE" w:rsidRDefault="00B871BE" w:rsidP="00B871BE">
            <w:pPr>
              <w:spacing w:after="60"/>
              <w:rPr>
                <w:iCs/>
                <w:sz w:val="20"/>
                <w:szCs w:val="20"/>
              </w:rPr>
            </w:pPr>
            <w:r w:rsidRPr="00B871BE">
              <w:rPr>
                <w:iCs/>
                <w:sz w:val="20"/>
                <w:szCs w:val="20"/>
              </w:rPr>
              <w:t xml:space="preserve">DARTPCRUAMT </w:t>
            </w:r>
            <w:r w:rsidRPr="00B871BE">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7DEEE06D" w14:textId="77777777" w:rsidR="00B871BE" w:rsidRPr="00B871BE" w:rsidRDefault="00B871BE" w:rsidP="00B871BE">
            <w:pPr>
              <w:spacing w:after="60"/>
              <w:rPr>
                <w:iCs/>
                <w:sz w:val="20"/>
                <w:szCs w:val="20"/>
              </w:rPr>
            </w:pPr>
            <w:r w:rsidRPr="00B871BE">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5024BAD2" w14:textId="77777777" w:rsidR="00B871BE" w:rsidRPr="00B871BE" w:rsidRDefault="00B871BE" w:rsidP="00B871BE">
            <w:pPr>
              <w:spacing w:after="60"/>
              <w:rPr>
                <w:iCs/>
                <w:sz w:val="20"/>
                <w:szCs w:val="20"/>
              </w:rPr>
            </w:pPr>
            <w:r w:rsidRPr="00B871BE">
              <w:rPr>
                <w:i/>
                <w:iCs/>
                <w:sz w:val="20"/>
                <w:szCs w:val="20"/>
              </w:rPr>
              <w:t>Day-Ahead Updated Real-Time Procured Capacity for Reg-Up Amount by QSE</w:t>
            </w:r>
            <w:r w:rsidRPr="00B871BE">
              <w:rPr>
                <w:iCs/>
                <w:sz w:val="20"/>
                <w:szCs w:val="20"/>
              </w:rPr>
              <w:t xml:space="preserve">—The payment or charge to QSE </w:t>
            </w:r>
            <w:r w:rsidRPr="00B871BE">
              <w:rPr>
                <w:i/>
                <w:iCs/>
                <w:sz w:val="20"/>
                <w:szCs w:val="20"/>
              </w:rPr>
              <w:t>q</w:t>
            </w:r>
            <w:r w:rsidRPr="00B871BE">
              <w:rPr>
                <w:iCs/>
                <w:sz w:val="20"/>
                <w:szCs w:val="20"/>
              </w:rPr>
              <w:t xml:space="preserve"> for Reg-Up, for the re-calculated Real-Time obligation, for the Operating Hour.</w:t>
            </w:r>
          </w:p>
        </w:tc>
      </w:tr>
      <w:tr w:rsidR="00B871BE" w:rsidRPr="00B871BE" w14:paraId="23360143" w14:textId="77777777" w:rsidTr="006A21C6">
        <w:trPr>
          <w:cantSplit/>
        </w:trPr>
        <w:tc>
          <w:tcPr>
            <w:tcW w:w="1883" w:type="dxa"/>
            <w:tcBorders>
              <w:top w:val="single" w:sz="4" w:space="0" w:color="auto"/>
              <w:left w:val="single" w:sz="4" w:space="0" w:color="auto"/>
              <w:bottom w:val="single" w:sz="4" w:space="0" w:color="auto"/>
              <w:right w:val="single" w:sz="4" w:space="0" w:color="auto"/>
            </w:tcBorders>
            <w:hideMark/>
          </w:tcPr>
          <w:p w14:paraId="5E461A3F" w14:textId="77777777" w:rsidR="00B871BE" w:rsidRPr="00B871BE" w:rsidRDefault="00B871BE" w:rsidP="00B871BE">
            <w:pPr>
              <w:spacing w:after="60"/>
              <w:rPr>
                <w:iCs/>
                <w:sz w:val="20"/>
                <w:szCs w:val="20"/>
              </w:rPr>
            </w:pPr>
            <w:r w:rsidRPr="00B871BE">
              <w:rPr>
                <w:iCs/>
                <w:sz w:val="20"/>
                <w:szCs w:val="20"/>
              </w:rPr>
              <w:t>DARUPR</w:t>
            </w:r>
          </w:p>
        </w:tc>
        <w:tc>
          <w:tcPr>
            <w:tcW w:w="990" w:type="dxa"/>
            <w:tcBorders>
              <w:top w:val="single" w:sz="4" w:space="0" w:color="auto"/>
              <w:left w:val="single" w:sz="4" w:space="0" w:color="auto"/>
              <w:bottom w:val="single" w:sz="4" w:space="0" w:color="auto"/>
              <w:right w:val="single" w:sz="4" w:space="0" w:color="auto"/>
            </w:tcBorders>
            <w:hideMark/>
          </w:tcPr>
          <w:p w14:paraId="4269C1F9" w14:textId="77777777" w:rsidR="00B871BE" w:rsidRPr="00B871BE" w:rsidRDefault="00B871BE" w:rsidP="00B871BE">
            <w:pPr>
              <w:spacing w:after="60"/>
              <w:rPr>
                <w:iCs/>
                <w:sz w:val="20"/>
                <w:szCs w:val="20"/>
              </w:rPr>
            </w:pPr>
            <w:r w:rsidRPr="00B871BE">
              <w:rPr>
                <w:iCs/>
                <w:sz w:val="20"/>
                <w:szCs w:val="20"/>
              </w:rPr>
              <w:t xml:space="preserve">$/MW </w:t>
            </w:r>
          </w:p>
        </w:tc>
        <w:tc>
          <w:tcPr>
            <w:tcW w:w="6840" w:type="dxa"/>
            <w:tcBorders>
              <w:top w:val="single" w:sz="4" w:space="0" w:color="auto"/>
              <w:left w:val="single" w:sz="4" w:space="0" w:color="auto"/>
              <w:bottom w:val="single" w:sz="4" w:space="0" w:color="auto"/>
              <w:right w:val="single" w:sz="4" w:space="0" w:color="auto"/>
            </w:tcBorders>
            <w:hideMark/>
          </w:tcPr>
          <w:p w14:paraId="6E433430" w14:textId="77777777" w:rsidR="00B871BE" w:rsidRPr="00B871BE" w:rsidRDefault="00B871BE" w:rsidP="00B871BE">
            <w:pPr>
              <w:spacing w:after="60"/>
              <w:rPr>
                <w:i/>
                <w:iCs/>
                <w:sz w:val="20"/>
                <w:szCs w:val="20"/>
              </w:rPr>
            </w:pPr>
            <w:r w:rsidRPr="00B871BE">
              <w:rPr>
                <w:i/>
                <w:iCs/>
                <w:sz w:val="20"/>
                <w:szCs w:val="20"/>
              </w:rPr>
              <w:t>Day-Ahead Reg-Up Price</w:t>
            </w:r>
            <w:r w:rsidRPr="00B871BE">
              <w:rPr>
                <w:iCs/>
                <w:sz w:val="20"/>
                <w:szCs w:val="20"/>
              </w:rPr>
              <w:t>—The DAM Reg-Up price for the Operating Hour.</w:t>
            </w:r>
          </w:p>
        </w:tc>
      </w:tr>
      <w:tr w:rsidR="00B871BE" w:rsidRPr="00B871BE" w14:paraId="0118716E" w14:textId="77777777" w:rsidTr="006A21C6">
        <w:trPr>
          <w:cantSplit/>
        </w:trPr>
        <w:tc>
          <w:tcPr>
            <w:tcW w:w="1883" w:type="dxa"/>
            <w:tcBorders>
              <w:top w:val="single" w:sz="4" w:space="0" w:color="auto"/>
              <w:left w:val="single" w:sz="4" w:space="0" w:color="auto"/>
              <w:bottom w:val="single" w:sz="4" w:space="0" w:color="auto"/>
              <w:right w:val="single" w:sz="4" w:space="0" w:color="auto"/>
            </w:tcBorders>
            <w:hideMark/>
          </w:tcPr>
          <w:p w14:paraId="69DB2980" w14:textId="77777777" w:rsidR="00B871BE" w:rsidRPr="00B871BE" w:rsidRDefault="00B871BE" w:rsidP="00B871BE">
            <w:pPr>
              <w:spacing w:after="60"/>
              <w:rPr>
                <w:iCs/>
                <w:sz w:val="20"/>
                <w:szCs w:val="20"/>
              </w:rPr>
            </w:pPr>
            <w:r w:rsidRPr="00B871BE">
              <w:rPr>
                <w:iCs/>
                <w:sz w:val="20"/>
                <w:szCs w:val="20"/>
              </w:rPr>
              <w:t>DARUNOBL</w:t>
            </w:r>
            <w:r w:rsidRPr="00B871BE">
              <w:rPr>
                <w:iCs/>
                <w:sz w:val="20"/>
                <w:szCs w:val="20"/>
                <w:vertAlign w:val="subscript"/>
              </w:rPr>
              <w:t xml:space="preserve"> </w:t>
            </w:r>
            <w:r w:rsidRPr="00B871BE">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17D3FC41" w14:textId="77777777" w:rsidR="00B871BE" w:rsidRPr="00B871BE" w:rsidRDefault="00B871BE" w:rsidP="00B871BE">
            <w:pPr>
              <w:spacing w:after="60"/>
              <w:rPr>
                <w:iCs/>
                <w:sz w:val="20"/>
                <w:szCs w:val="20"/>
              </w:rPr>
            </w:pPr>
            <w:r w:rsidRPr="00B871BE">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3A80FA8B" w14:textId="77777777" w:rsidR="00B871BE" w:rsidRPr="00B871BE" w:rsidRDefault="00B871BE" w:rsidP="00B871BE">
            <w:pPr>
              <w:spacing w:after="60"/>
              <w:rPr>
                <w:i/>
                <w:iCs/>
                <w:sz w:val="20"/>
                <w:szCs w:val="20"/>
              </w:rPr>
            </w:pPr>
            <w:r w:rsidRPr="00B871BE">
              <w:rPr>
                <w:i/>
                <w:iCs/>
                <w:sz w:val="20"/>
                <w:szCs w:val="20"/>
              </w:rPr>
              <w:t>Day-Ahead Reg-Up New Obligation per QSE—</w:t>
            </w:r>
            <w:r w:rsidRPr="00B871BE">
              <w:rPr>
                <w:iCs/>
                <w:sz w:val="20"/>
                <w:szCs w:val="20"/>
              </w:rPr>
              <w:t xml:space="preserve">The updated Reg-Up Ancillary Service Obligation in Real-Time for QSE </w:t>
            </w:r>
            <w:r w:rsidRPr="00B871BE">
              <w:rPr>
                <w:i/>
                <w:iCs/>
                <w:sz w:val="20"/>
                <w:szCs w:val="20"/>
              </w:rPr>
              <w:t>q</w:t>
            </w:r>
            <w:r w:rsidRPr="00B871BE">
              <w:rPr>
                <w:iCs/>
                <w:sz w:val="20"/>
                <w:szCs w:val="20"/>
              </w:rPr>
              <w:t xml:space="preserve"> for the Operating Hour.</w:t>
            </w:r>
          </w:p>
        </w:tc>
      </w:tr>
      <w:tr w:rsidR="00B871BE" w:rsidRPr="00B871BE" w14:paraId="016980BE" w14:textId="77777777" w:rsidTr="006A21C6">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1C42EA7" w14:textId="77777777" w:rsidR="00B871BE" w:rsidRPr="00B871BE" w:rsidRDefault="00B871BE" w:rsidP="00B871BE">
            <w:pPr>
              <w:spacing w:after="60"/>
              <w:rPr>
                <w:i/>
                <w:iCs/>
                <w:sz w:val="20"/>
                <w:szCs w:val="20"/>
              </w:rPr>
            </w:pPr>
            <w:r w:rsidRPr="00B871BE">
              <w:rPr>
                <w:iCs/>
                <w:sz w:val="20"/>
                <w:szCs w:val="20"/>
              </w:rPr>
              <w:t xml:space="preserve">DARUAMT </w:t>
            </w:r>
            <w:r w:rsidRPr="00B871BE">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7E3E7E27" w14:textId="77777777" w:rsidR="00B871BE" w:rsidRPr="00B871BE" w:rsidRDefault="00B871BE" w:rsidP="00B871BE">
            <w:pPr>
              <w:spacing w:after="60"/>
              <w:rPr>
                <w:iCs/>
                <w:sz w:val="20"/>
                <w:szCs w:val="20"/>
              </w:rPr>
            </w:pPr>
            <w:r w:rsidRPr="00B871BE">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3E7AA06E" w14:textId="77777777" w:rsidR="00B871BE" w:rsidRPr="00B871BE" w:rsidRDefault="00B871BE" w:rsidP="00B871BE">
            <w:pPr>
              <w:spacing w:after="60"/>
              <w:rPr>
                <w:iCs/>
                <w:sz w:val="20"/>
                <w:szCs w:val="20"/>
              </w:rPr>
            </w:pPr>
            <w:r w:rsidRPr="00B871BE">
              <w:rPr>
                <w:i/>
                <w:iCs/>
                <w:sz w:val="20"/>
                <w:szCs w:val="20"/>
              </w:rPr>
              <w:t>Day-Ahead Reg-Up Amount per QSE</w:t>
            </w:r>
            <w:r w:rsidRPr="00B871BE">
              <w:rPr>
                <w:iCs/>
                <w:sz w:val="20"/>
                <w:szCs w:val="20"/>
              </w:rPr>
              <w:t xml:space="preserve">—QSE </w:t>
            </w:r>
            <w:r w:rsidRPr="00B871BE">
              <w:rPr>
                <w:i/>
                <w:iCs/>
                <w:sz w:val="20"/>
                <w:szCs w:val="20"/>
              </w:rPr>
              <w:t>q</w:t>
            </w:r>
            <w:r w:rsidRPr="00B871BE">
              <w:rPr>
                <w:iCs/>
                <w:sz w:val="20"/>
                <w:szCs w:val="20"/>
              </w:rPr>
              <w:t>’s share of the DAM costs for Reg-Up for the Operating Hour.</w:t>
            </w:r>
          </w:p>
        </w:tc>
      </w:tr>
      <w:tr w:rsidR="00B871BE" w:rsidRPr="00B871BE" w14:paraId="57659626" w14:textId="77777777" w:rsidTr="006A21C6">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477CB843" w14:textId="77777777" w:rsidR="00B871BE" w:rsidRPr="00B871BE" w:rsidRDefault="00B871BE" w:rsidP="00B871BE">
            <w:pPr>
              <w:spacing w:after="60"/>
              <w:rPr>
                <w:iCs/>
                <w:sz w:val="20"/>
                <w:szCs w:val="20"/>
              </w:rPr>
            </w:pPr>
            <w:r w:rsidRPr="00B871BE">
              <w:rPr>
                <w:iCs/>
                <w:sz w:val="20"/>
                <w:szCs w:val="20"/>
              </w:rPr>
              <w:t xml:space="preserve">PCRUR </w:t>
            </w:r>
            <w:r w:rsidRPr="00B871BE">
              <w:rPr>
                <w:i/>
                <w:iCs/>
                <w:sz w:val="20"/>
                <w:szCs w:val="20"/>
                <w:vertAlign w:val="subscript"/>
              </w:rPr>
              <w:t>r,</w:t>
            </w:r>
            <w:r w:rsidRPr="00B871BE">
              <w:rPr>
                <w:i/>
                <w:iCs/>
                <w:sz w:val="20"/>
                <w:szCs w:val="20"/>
              </w:rPr>
              <w:t xml:space="preserve"> </w:t>
            </w:r>
            <w:r w:rsidRPr="00B871BE">
              <w:rPr>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16B5C7DF" w14:textId="77777777" w:rsidR="00B871BE" w:rsidRPr="00B871BE" w:rsidRDefault="00B871BE" w:rsidP="00B871BE">
            <w:pPr>
              <w:spacing w:after="60"/>
              <w:rPr>
                <w:iCs/>
                <w:sz w:val="20"/>
                <w:szCs w:val="20"/>
              </w:rPr>
            </w:pPr>
            <w:r w:rsidRPr="00B871BE">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6C179AC" w14:textId="77777777" w:rsidR="00B871BE" w:rsidRPr="00B871BE" w:rsidRDefault="00B871BE" w:rsidP="00B871BE">
            <w:pPr>
              <w:spacing w:after="60"/>
              <w:rPr>
                <w:i/>
                <w:iCs/>
                <w:sz w:val="20"/>
                <w:szCs w:val="20"/>
              </w:rPr>
            </w:pPr>
            <w:r w:rsidRPr="00B871BE">
              <w:rPr>
                <w:i/>
                <w:iCs/>
                <w:sz w:val="20"/>
                <w:szCs w:val="20"/>
              </w:rPr>
              <w:t>Procured Capacity for Reg-Up per Resource per QSE in DAM</w:t>
            </w:r>
            <w:r w:rsidRPr="00B871BE">
              <w:rPr>
                <w:iCs/>
                <w:sz w:val="20"/>
                <w:szCs w:val="20"/>
              </w:rPr>
              <w:t xml:space="preserve">—The Reg-Up capacity awarded to QSE </w:t>
            </w:r>
            <w:r w:rsidRPr="00B871BE">
              <w:rPr>
                <w:i/>
                <w:iCs/>
                <w:sz w:val="20"/>
                <w:szCs w:val="20"/>
              </w:rPr>
              <w:t>q</w:t>
            </w:r>
            <w:r w:rsidRPr="00B871BE">
              <w:rPr>
                <w:iCs/>
                <w:sz w:val="20"/>
                <w:szCs w:val="20"/>
              </w:rPr>
              <w:t xml:space="preserve"> in the DAM for Resource </w:t>
            </w:r>
            <w:r w:rsidRPr="00B871BE">
              <w:rPr>
                <w:i/>
                <w:iCs/>
                <w:sz w:val="20"/>
                <w:szCs w:val="20"/>
              </w:rPr>
              <w:t>r</w:t>
            </w:r>
            <w:r w:rsidRPr="00B871BE">
              <w:rPr>
                <w:iCs/>
                <w:sz w:val="20"/>
                <w:szCs w:val="20"/>
              </w:rPr>
              <w:t xml:space="preserve"> for the Operating Hour.  Where for a Combined Cycle Train, the Resource </w:t>
            </w:r>
            <w:r w:rsidRPr="00B871BE">
              <w:rPr>
                <w:i/>
                <w:iCs/>
                <w:sz w:val="20"/>
                <w:szCs w:val="20"/>
              </w:rPr>
              <w:t>r</w:t>
            </w:r>
            <w:r w:rsidRPr="00B871BE">
              <w:rPr>
                <w:iCs/>
                <w:sz w:val="20"/>
                <w:szCs w:val="20"/>
              </w:rPr>
              <w:t xml:space="preserve"> is a Combined Cycle Generation Resource within the Combined Cycle Train.</w:t>
            </w:r>
          </w:p>
        </w:tc>
      </w:tr>
      <w:tr w:rsidR="00B871BE" w:rsidRPr="00B871BE" w14:paraId="3E20DD85" w14:textId="77777777" w:rsidTr="006A21C6">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F3E0166" w14:textId="77777777" w:rsidR="00B871BE" w:rsidRPr="00B871BE" w:rsidRDefault="00B871BE" w:rsidP="00B871BE">
            <w:pPr>
              <w:spacing w:after="60"/>
              <w:rPr>
                <w:iCs/>
                <w:sz w:val="20"/>
                <w:szCs w:val="20"/>
              </w:rPr>
            </w:pPr>
            <w:r w:rsidRPr="00B871BE">
              <w:rPr>
                <w:iCs/>
                <w:sz w:val="20"/>
                <w:szCs w:val="20"/>
              </w:rPr>
              <w:t xml:space="preserve">DARUOAWD </w:t>
            </w:r>
            <w:r w:rsidRPr="00B871BE">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8C89ED7" w14:textId="77777777" w:rsidR="00B871BE" w:rsidRPr="00B871BE" w:rsidRDefault="00B871BE" w:rsidP="00B871BE">
            <w:pPr>
              <w:spacing w:after="60"/>
              <w:rPr>
                <w:iCs/>
                <w:sz w:val="20"/>
                <w:szCs w:val="20"/>
              </w:rPr>
            </w:pPr>
            <w:r w:rsidRPr="00B871BE">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3827075" w14:textId="77777777" w:rsidR="00B871BE" w:rsidRPr="00B871BE" w:rsidRDefault="00B871BE" w:rsidP="00B871BE">
            <w:pPr>
              <w:spacing w:after="60"/>
              <w:rPr>
                <w:i/>
                <w:iCs/>
                <w:sz w:val="20"/>
                <w:szCs w:val="20"/>
              </w:rPr>
            </w:pPr>
            <w:r w:rsidRPr="00B871BE">
              <w:rPr>
                <w:i/>
                <w:iCs/>
                <w:sz w:val="20"/>
                <w:szCs w:val="20"/>
              </w:rPr>
              <w:t>Day-Ahead Reg-Up Award for the QSE</w:t>
            </w:r>
            <w:r w:rsidRPr="00B871BE">
              <w:rPr>
                <w:iCs/>
                <w:sz w:val="20"/>
                <w:szCs w:val="20"/>
              </w:rPr>
              <w:t xml:space="preserve">—The Reg-Up Only capacity awarded in the DAM to QSE </w:t>
            </w:r>
            <w:r w:rsidRPr="00B871BE">
              <w:rPr>
                <w:i/>
                <w:iCs/>
                <w:sz w:val="20"/>
                <w:szCs w:val="20"/>
              </w:rPr>
              <w:t>q</w:t>
            </w:r>
            <w:r w:rsidRPr="00B871BE">
              <w:rPr>
                <w:iCs/>
                <w:sz w:val="20"/>
                <w:szCs w:val="20"/>
              </w:rPr>
              <w:t xml:space="preserve"> for the Operating Hour.</w:t>
            </w:r>
          </w:p>
        </w:tc>
      </w:tr>
      <w:tr w:rsidR="00B871BE" w:rsidRPr="00B871BE" w14:paraId="1DC49567" w14:textId="77777777" w:rsidTr="006A21C6">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DDF06D2" w14:textId="77777777" w:rsidR="00B871BE" w:rsidRPr="00B871BE" w:rsidRDefault="00B871BE" w:rsidP="00B871BE">
            <w:pPr>
              <w:spacing w:after="60"/>
              <w:rPr>
                <w:iCs/>
                <w:sz w:val="20"/>
                <w:szCs w:val="20"/>
              </w:rPr>
            </w:pPr>
            <w:r w:rsidRPr="00B871BE">
              <w:rPr>
                <w:iCs/>
                <w:sz w:val="20"/>
                <w:szCs w:val="20"/>
              </w:rPr>
              <w:t>HLRS</w:t>
            </w:r>
            <w:r w:rsidRPr="00B871BE">
              <w:rPr>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40154F0D" w14:textId="77777777" w:rsidR="00B871BE" w:rsidRPr="00B871BE" w:rsidRDefault="00B871BE" w:rsidP="00B871BE">
            <w:pPr>
              <w:spacing w:after="60"/>
              <w:rPr>
                <w:iCs/>
                <w:sz w:val="20"/>
                <w:szCs w:val="20"/>
              </w:rPr>
            </w:pPr>
            <w:r w:rsidRPr="00B871BE">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0C86785F" w14:textId="77777777" w:rsidR="00B871BE" w:rsidRPr="00B871BE" w:rsidRDefault="00B871BE" w:rsidP="00B871BE">
            <w:pPr>
              <w:spacing w:after="60"/>
              <w:rPr>
                <w:iCs/>
                <w:sz w:val="20"/>
                <w:szCs w:val="20"/>
              </w:rPr>
            </w:pPr>
            <w:r w:rsidRPr="00B871BE">
              <w:rPr>
                <w:i/>
                <w:iCs/>
                <w:sz w:val="20"/>
                <w:szCs w:val="20"/>
              </w:rPr>
              <w:t>Hourly Load Ratio Share per QSE</w:t>
            </w:r>
            <w:r w:rsidRPr="00B871BE">
              <w:rPr>
                <w:iCs/>
                <w:sz w:val="20"/>
                <w:szCs w:val="20"/>
              </w:rPr>
              <w:t xml:space="preserve">—The Real-Time LRS as defined in Section 6.6.2.4, QSE Load Ratio Share for an Operating Hour, for QSE </w:t>
            </w:r>
            <w:r w:rsidRPr="00B871BE">
              <w:rPr>
                <w:i/>
                <w:iCs/>
                <w:sz w:val="20"/>
                <w:szCs w:val="20"/>
              </w:rPr>
              <w:t>q</w:t>
            </w:r>
            <w:r w:rsidRPr="00B871BE">
              <w:rPr>
                <w:iCs/>
                <w:sz w:val="20"/>
                <w:szCs w:val="20"/>
              </w:rPr>
              <w:t>, for the Operating Hour.</w:t>
            </w:r>
          </w:p>
        </w:tc>
      </w:tr>
      <w:tr w:rsidR="00B871BE" w:rsidRPr="00B871BE" w14:paraId="5914B64C" w14:textId="77777777" w:rsidTr="006A21C6">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9A44F6F" w14:textId="77777777" w:rsidR="00B871BE" w:rsidRPr="00B871BE" w:rsidRDefault="00B871BE" w:rsidP="00B871BE">
            <w:pPr>
              <w:spacing w:after="60"/>
              <w:rPr>
                <w:iCs/>
                <w:sz w:val="20"/>
                <w:szCs w:val="20"/>
              </w:rPr>
            </w:pPr>
            <w:r w:rsidRPr="00B871BE">
              <w:rPr>
                <w:iCs/>
                <w:sz w:val="20"/>
                <w:szCs w:val="20"/>
              </w:rPr>
              <w:t xml:space="preserve">DAPCRUQTOT  </w:t>
            </w:r>
          </w:p>
        </w:tc>
        <w:tc>
          <w:tcPr>
            <w:tcW w:w="990" w:type="dxa"/>
            <w:tcBorders>
              <w:top w:val="single" w:sz="4" w:space="0" w:color="auto"/>
              <w:left w:val="single" w:sz="4" w:space="0" w:color="auto"/>
              <w:bottom w:val="single" w:sz="4" w:space="0" w:color="auto"/>
              <w:right w:val="single" w:sz="4" w:space="0" w:color="auto"/>
            </w:tcBorders>
            <w:hideMark/>
          </w:tcPr>
          <w:p w14:paraId="4F8825F2" w14:textId="77777777" w:rsidR="00B871BE" w:rsidRPr="00B871BE" w:rsidRDefault="00B871BE" w:rsidP="00B871BE">
            <w:pPr>
              <w:spacing w:after="60"/>
              <w:rPr>
                <w:iCs/>
                <w:sz w:val="20"/>
                <w:szCs w:val="20"/>
              </w:rPr>
            </w:pPr>
            <w:r w:rsidRPr="00B871BE">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35249FD6" w14:textId="77777777" w:rsidR="00B871BE" w:rsidRPr="00B871BE" w:rsidRDefault="00B871BE" w:rsidP="00B871BE">
            <w:pPr>
              <w:spacing w:after="60"/>
              <w:rPr>
                <w:i/>
                <w:iCs/>
                <w:sz w:val="20"/>
                <w:szCs w:val="20"/>
              </w:rPr>
            </w:pPr>
            <w:r w:rsidRPr="00B871BE">
              <w:rPr>
                <w:i/>
                <w:iCs/>
                <w:sz w:val="20"/>
                <w:szCs w:val="20"/>
              </w:rPr>
              <w:t>Day-Ahead Procured Capacity for Reg-Up Total</w:t>
            </w:r>
            <w:r w:rsidRPr="00B871BE">
              <w:rPr>
                <w:iCs/>
                <w:sz w:val="20"/>
                <w:szCs w:val="20"/>
              </w:rPr>
              <w:t>—The total Reg-Up capacity for all QSEs for all Reg-Up awarded and self-arranged in the DAM for the Operating Hour.</w:t>
            </w:r>
          </w:p>
        </w:tc>
      </w:tr>
      <w:tr w:rsidR="00B871BE" w:rsidRPr="00B871BE" w14:paraId="6C4B7059" w14:textId="77777777" w:rsidTr="006A21C6">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AA26E7C" w14:textId="77777777" w:rsidR="00B871BE" w:rsidRPr="00B871BE" w:rsidRDefault="00B871BE" w:rsidP="00B871BE">
            <w:pPr>
              <w:spacing w:after="60"/>
              <w:rPr>
                <w:iCs/>
                <w:sz w:val="20"/>
                <w:szCs w:val="20"/>
              </w:rPr>
            </w:pPr>
            <w:r w:rsidRPr="00B871BE">
              <w:rPr>
                <w:iCs/>
                <w:sz w:val="20"/>
                <w:szCs w:val="20"/>
              </w:rPr>
              <w:t xml:space="preserve">DASARUQ </w:t>
            </w:r>
            <w:r w:rsidRPr="00B871BE">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14753B9A" w14:textId="77777777" w:rsidR="00B871BE" w:rsidRPr="00B871BE" w:rsidRDefault="00B871BE" w:rsidP="00B871BE">
            <w:pPr>
              <w:spacing w:after="60"/>
              <w:rPr>
                <w:iCs/>
                <w:sz w:val="20"/>
                <w:szCs w:val="20"/>
              </w:rPr>
            </w:pPr>
            <w:r w:rsidRPr="00B871BE">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707C5165" w14:textId="77777777" w:rsidR="00B871BE" w:rsidRPr="00B871BE" w:rsidRDefault="00B871BE" w:rsidP="00B871BE">
            <w:pPr>
              <w:spacing w:after="60"/>
              <w:rPr>
                <w:i/>
                <w:iCs/>
                <w:sz w:val="20"/>
                <w:szCs w:val="20"/>
              </w:rPr>
            </w:pPr>
            <w:r w:rsidRPr="00B871BE">
              <w:rPr>
                <w:i/>
                <w:iCs/>
                <w:sz w:val="20"/>
                <w:szCs w:val="20"/>
              </w:rPr>
              <w:t>Day-Ahead Self-Arranged Reg-Up Quantity per QSE</w:t>
            </w:r>
            <w:r w:rsidRPr="00B871BE">
              <w:rPr>
                <w:iCs/>
                <w:sz w:val="20"/>
                <w:szCs w:val="20"/>
              </w:rPr>
              <w:t xml:space="preserve">—The self-arranged Reg-Up capacity submitted by QSE </w:t>
            </w:r>
            <w:r w:rsidRPr="00B871BE">
              <w:rPr>
                <w:i/>
                <w:iCs/>
                <w:sz w:val="20"/>
                <w:szCs w:val="20"/>
              </w:rPr>
              <w:t>q</w:t>
            </w:r>
            <w:r w:rsidRPr="00B871BE">
              <w:rPr>
                <w:iCs/>
                <w:sz w:val="20"/>
                <w:szCs w:val="20"/>
              </w:rPr>
              <w:t xml:space="preserve"> before 1000 in the DAM for the Operating Hour.</w:t>
            </w:r>
          </w:p>
        </w:tc>
      </w:tr>
      <w:tr w:rsidR="00B871BE" w:rsidRPr="00B871BE" w14:paraId="6666C79A" w14:textId="77777777" w:rsidTr="006A21C6">
        <w:trPr>
          <w:cantSplit/>
        </w:trPr>
        <w:tc>
          <w:tcPr>
            <w:tcW w:w="1883" w:type="dxa"/>
            <w:tcBorders>
              <w:top w:val="single" w:sz="4" w:space="0" w:color="auto"/>
              <w:left w:val="single" w:sz="4" w:space="0" w:color="auto"/>
              <w:bottom w:val="single" w:sz="4" w:space="0" w:color="auto"/>
              <w:right w:val="single" w:sz="4" w:space="0" w:color="auto"/>
            </w:tcBorders>
            <w:hideMark/>
          </w:tcPr>
          <w:p w14:paraId="2521EC76" w14:textId="77777777" w:rsidR="00B871BE" w:rsidRPr="00B871BE" w:rsidRDefault="00B871BE" w:rsidP="00B871BE">
            <w:pPr>
              <w:spacing w:after="60"/>
              <w:rPr>
                <w:i/>
                <w:iCs/>
                <w:sz w:val="20"/>
                <w:szCs w:val="20"/>
              </w:rPr>
            </w:pPr>
            <w:r w:rsidRPr="00B871BE">
              <w:rPr>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21793486" w14:textId="77777777" w:rsidR="00B871BE" w:rsidRPr="00B871BE" w:rsidRDefault="00B871BE" w:rsidP="00B871BE">
            <w:pPr>
              <w:spacing w:after="60"/>
              <w:rPr>
                <w:iCs/>
                <w:sz w:val="20"/>
                <w:szCs w:val="20"/>
              </w:rPr>
            </w:pPr>
            <w:r w:rsidRPr="00B871BE">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41E0C15C" w14:textId="77777777" w:rsidR="00B871BE" w:rsidRPr="00B871BE" w:rsidRDefault="00B871BE" w:rsidP="00B871BE">
            <w:pPr>
              <w:spacing w:after="60"/>
              <w:rPr>
                <w:iCs/>
                <w:sz w:val="20"/>
                <w:szCs w:val="20"/>
              </w:rPr>
            </w:pPr>
            <w:r w:rsidRPr="00B871BE">
              <w:rPr>
                <w:iCs/>
                <w:sz w:val="20"/>
                <w:szCs w:val="20"/>
              </w:rPr>
              <w:t>A QSE.</w:t>
            </w:r>
          </w:p>
        </w:tc>
      </w:tr>
      <w:tr w:rsidR="00B871BE" w:rsidRPr="00B871BE" w14:paraId="0D04AC90" w14:textId="77777777" w:rsidTr="006A21C6">
        <w:trPr>
          <w:cantSplit/>
        </w:trPr>
        <w:tc>
          <w:tcPr>
            <w:tcW w:w="1883" w:type="dxa"/>
            <w:tcBorders>
              <w:top w:val="single" w:sz="4" w:space="0" w:color="auto"/>
              <w:left w:val="single" w:sz="4" w:space="0" w:color="auto"/>
              <w:bottom w:val="single" w:sz="4" w:space="0" w:color="auto"/>
              <w:right w:val="single" w:sz="4" w:space="0" w:color="auto"/>
            </w:tcBorders>
            <w:hideMark/>
          </w:tcPr>
          <w:p w14:paraId="10044F57" w14:textId="77777777" w:rsidR="00B871BE" w:rsidRPr="00B871BE" w:rsidRDefault="00B871BE" w:rsidP="00B871BE">
            <w:pPr>
              <w:spacing w:after="60"/>
              <w:rPr>
                <w:i/>
                <w:iCs/>
                <w:sz w:val="20"/>
                <w:szCs w:val="20"/>
              </w:rPr>
            </w:pPr>
            <w:r w:rsidRPr="00B871BE">
              <w:rPr>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106481C4" w14:textId="77777777" w:rsidR="00B871BE" w:rsidRPr="00B871BE" w:rsidRDefault="00B871BE" w:rsidP="00B871BE">
            <w:pPr>
              <w:spacing w:after="60"/>
              <w:rPr>
                <w:iCs/>
                <w:sz w:val="20"/>
                <w:szCs w:val="20"/>
              </w:rPr>
            </w:pPr>
            <w:r w:rsidRPr="00B871BE">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7AD308C7" w14:textId="77777777" w:rsidR="00B871BE" w:rsidRPr="00B871BE" w:rsidRDefault="00B871BE" w:rsidP="00B871BE">
            <w:pPr>
              <w:spacing w:after="60"/>
              <w:rPr>
                <w:iCs/>
                <w:sz w:val="20"/>
                <w:szCs w:val="20"/>
              </w:rPr>
            </w:pPr>
            <w:r w:rsidRPr="00B871BE">
              <w:rPr>
                <w:iCs/>
                <w:sz w:val="20"/>
                <w:szCs w:val="20"/>
              </w:rPr>
              <w:t>A Resource.</w:t>
            </w:r>
          </w:p>
        </w:tc>
      </w:tr>
    </w:tbl>
    <w:p w14:paraId="075CC3F1" w14:textId="77777777" w:rsidR="00B871BE" w:rsidRPr="00B871BE" w:rsidRDefault="00B871BE" w:rsidP="00B871BE">
      <w:pPr>
        <w:spacing w:before="240" w:after="240"/>
        <w:ind w:left="1440" w:hanging="720"/>
        <w:rPr>
          <w:iCs/>
          <w:szCs w:val="20"/>
        </w:rPr>
      </w:pPr>
      <w:r w:rsidRPr="00B871BE">
        <w:rPr>
          <w:iCs/>
          <w:szCs w:val="20"/>
        </w:rPr>
        <w:t>(b)</w:t>
      </w:r>
      <w:r w:rsidRPr="00B871BE">
        <w:rPr>
          <w:iCs/>
          <w:szCs w:val="20"/>
        </w:rPr>
        <w:tab/>
        <w:t>For Regulation Down Service (Reg-Down), if applicable:</w:t>
      </w:r>
    </w:p>
    <w:p w14:paraId="0CD5ADCD" w14:textId="77777777" w:rsidR="00B871BE" w:rsidRPr="00B871BE" w:rsidRDefault="00B871BE" w:rsidP="00B871BE">
      <w:pPr>
        <w:spacing w:after="240"/>
        <w:ind w:left="1440" w:hanging="720"/>
        <w:rPr>
          <w:iCs/>
          <w:szCs w:val="20"/>
        </w:rPr>
      </w:pPr>
      <w:r w:rsidRPr="00B871BE">
        <w:rPr>
          <w:iCs/>
          <w:szCs w:val="20"/>
        </w:rPr>
        <w:t xml:space="preserve">DARTPCRDAMT </w:t>
      </w:r>
      <w:r w:rsidRPr="00B871BE">
        <w:rPr>
          <w:i/>
          <w:iCs/>
          <w:szCs w:val="20"/>
          <w:vertAlign w:val="subscript"/>
        </w:rPr>
        <w:t>q</w:t>
      </w:r>
      <w:r w:rsidRPr="00B871BE">
        <w:rPr>
          <w:iCs/>
          <w:szCs w:val="20"/>
          <w:vertAlign w:val="subscript"/>
        </w:rPr>
        <w:t xml:space="preserve"> </w:t>
      </w:r>
      <w:r w:rsidRPr="00B871BE">
        <w:rPr>
          <w:iCs/>
          <w:szCs w:val="20"/>
        </w:rPr>
        <w:t>= (DARDNOBL</w:t>
      </w:r>
      <w:r w:rsidRPr="00B871BE">
        <w:rPr>
          <w:iCs/>
          <w:szCs w:val="20"/>
          <w:vertAlign w:val="subscript"/>
        </w:rPr>
        <w:t xml:space="preserve"> </w:t>
      </w:r>
      <w:r w:rsidRPr="00B871BE">
        <w:rPr>
          <w:i/>
          <w:iCs/>
          <w:szCs w:val="20"/>
          <w:vertAlign w:val="subscript"/>
        </w:rPr>
        <w:t>q</w:t>
      </w:r>
      <w:r w:rsidRPr="00B871BE">
        <w:rPr>
          <w:iCs/>
          <w:szCs w:val="20"/>
          <w:vertAlign w:val="subscript"/>
        </w:rPr>
        <w:t xml:space="preserve"> </w:t>
      </w:r>
      <w:r w:rsidRPr="00B871BE">
        <w:rPr>
          <w:iCs/>
          <w:szCs w:val="20"/>
        </w:rPr>
        <w:t xml:space="preserve">- DASARDQ </w:t>
      </w:r>
      <w:r w:rsidRPr="00B871BE">
        <w:rPr>
          <w:i/>
          <w:iCs/>
          <w:szCs w:val="20"/>
          <w:vertAlign w:val="subscript"/>
        </w:rPr>
        <w:t>q</w:t>
      </w:r>
      <w:r w:rsidRPr="00B871BE">
        <w:rPr>
          <w:iCs/>
          <w:szCs w:val="20"/>
        </w:rPr>
        <w:t xml:space="preserve">) * DARDPR - DARDAMT </w:t>
      </w:r>
      <w:r w:rsidRPr="00B871BE">
        <w:rPr>
          <w:i/>
          <w:iCs/>
          <w:szCs w:val="20"/>
          <w:vertAlign w:val="subscript"/>
        </w:rPr>
        <w:t>q</w:t>
      </w:r>
    </w:p>
    <w:p w14:paraId="7C793C41" w14:textId="77777777" w:rsidR="00B871BE" w:rsidRPr="00B871BE" w:rsidRDefault="00B871BE" w:rsidP="00B871BE">
      <w:pPr>
        <w:spacing w:after="240"/>
        <w:rPr>
          <w:lang w:val="pt-BR"/>
        </w:rPr>
      </w:pPr>
      <w:r w:rsidRPr="00B871BE">
        <w:rPr>
          <w:iCs/>
          <w:szCs w:val="20"/>
          <w:lang w:val="pt-BR"/>
        </w:rPr>
        <w:t>Where:</w:t>
      </w:r>
    </w:p>
    <w:p w14:paraId="52097EF3" w14:textId="77777777" w:rsidR="00B871BE" w:rsidRPr="00B871BE" w:rsidRDefault="00B871BE" w:rsidP="00B871BE">
      <w:pPr>
        <w:spacing w:after="240"/>
        <w:ind w:left="1440" w:hanging="720"/>
        <w:rPr>
          <w:iCs/>
          <w:szCs w:val="20"/>
        </w:rPr>
      </w:pPr>
      <w:r w:rsidRPr="00B871BE">
        <w:rPr>
          <w:iCs/>
          <w:szCs w:val="20"/>
        </w:rPr>
        <w:t xml:space="preserve">DARDNOBL </w:t>
      </w:r>
      <w:r w:rsidRPr="00B871BE">
        <w:rPr>
          <w:i/>
          <w:iCs/>
          <w:szCs w:val="20"/>
          <w:vertAlign w:val="subscript"/>
        </w:rPr>
        <w:t xml:space="preserve">q     </w:t>
      </w:r>
      <w:r w:rsidRPr="00B871BE">
        <w:rPr>
          <w:iCs/>
          <w:szCs w:val="20"/>
        </w:rPr>
        <w:t xml:space="preserve">=  DAPCRDQTOT * HLRS </w:t>
      </w:r>
      <w:r w:rsidRPr="00B871BE">
        <w:rPr>
          <w:i/>
          <w:iCs/>
          <w:szCs w:val="20"/>
          <w:vertAlign w:val="subscript"/>
        </w:rPr>
        <w:t>q</w:t>
      </w:r>
      <w:r w:rsidRPr="00B871BE">
        <w:rPr>
          <w:iCs/>
          <w:szCs w:val="20"/>
        </w:rPr>
        <w:t xml:space="preserve"> </w:t>
      </w:r>
    </w:p>
    <w:p w14:paraId="51581B80" w14:textId="77777777" w:rsidR="00B871BE" w:rsidRPr="00B871BE" w:rsidRDefault="00B871BE" w:rsidP="00B871BE">
      <w:pPr>
        <w:spacing w:after="240"/>
        <w:ind w:left="1440" w:hanging="720"/>
        <w:rPr>
          <w:iCs/>
          <w:szCs w:val="20"/>
        </w:rPr>
      </w:pPr>
      <w:r w:rsidRPr="00B871BE">
        <w:rPr>
          <w:iCs/>
          <w:szCs w:val="20"/>
        </w:rPr>
        <w:t xml:space="preserve">DAPCRDQTOT       = </w:t>
      </w:r>
      <w:r w:rsidRPr="00B871BE">
        <w:rPr>
          <w:iCs/>
          <w:position w:val="-22"/>
          <w:szCs w:val="20"/>
        </w:rPr>
        <w:object w:dxaOrig="285" w:dyaOrig="285" w14:anchorId="22A797E3">
          <v:shape id="_x0000_i1121" type="#_x0000_t75" style="width:30pt;height:30pt" o:ole="">
            <v:imagedata r:id="rId137" o:title=""/>
          </v:shape>
          <o:OLEObject Type="Embed" ProgID="Equation.3" ShapeID="_x0000_i1121" DrawAspect="Content" ObjectID="_1837756078" r:id="rId141"/>
        </w:object>
      </w:r>
      <w:r w:rsidRPr="00B871BE">
        <w:rPr>
          <w:iCs/>
          <w:szCs w:val="20"/>
        </w:rPr>
        <w:t xml:space="preserve"> (</w:t>
      </w:r>
      <w:r w:rsidRPr="00B871BE">
        <w:rPr>
          <w:iCs/>
          <w:position w:val="-18"/>
          <w:szCs w:val="20"/>
        </w:rPr>
        <w:object w:dxaOrig="285" w:dyaOrig="570" w14:anchorId="127A9E2F">
          <v:shape id="_x0000_i1122" type="#_x0000_t75" style="width:12pt;height:30pt" o:ole="">
            <v:imagedata r:id="rId139" o:title=""/>
          </v:shape>
          <o:OLEObject Type="Embed" ProgID="Equation.3" ShapeID="_x0000_i1122" DrawAspect="Content" ObjectID="_1837756079" r:id="rId142"/>
        </w:object>
      </w:r>
      <w:r w:rsidRPr="00B871BE">
        <w:rPr>
          <w:iCs/>
          <w:szCs w:val="20"/>
        </w:rPr>
        <w:t>PCRDR</w:t>
      </w:r>
      <w:r w:rsidRPr="00B871BE">
        <w:rPr>
          <w:i/>
          <w:iCs/>
          <w:szCs w:val="20"/>
        </w:rPr>
        <w:t xml:space="preserve"> </w:t>
      </w:r>
      <w:r w:rsidRPr="00B871BE">
        <w:rPr>
          <w:i/>
          <w:iCs/>
          <w:szCs w:val="20"/>
          <w:vertAlign w:val="subscript"/>
        </w:rPr>
        <w:t>r, q, DAM</w:t>
      </w:r>
      <w:r w:rsidRPr="00B871BE">
        <w:rPr>
          <w:iCs/>
          <w:szCs w:val="20"/>
        </w:rPr>
        <w:t xml:space="preserve"> + DARDOAWD </w:t>
      </w:r>
      <w:r w:rsidRPr="00B871BE">
        <w:rPr>
          <w:i/>
          <w:iCs/>
          <w:szCs w:val="20"/>
          <w:vertAlign w:val="subscript"/>
        </w:rPr>
        <w:t>q</w:t>
      </w:r>
      <w:r w:rsidRPr="00B871BE">
        <w:rPr>
          <w:iCs/>
          <w:szCs w:val="20"/>
        </w:rPr>
        <w:t xml:space="preserve"> + DASARDQ </w:t>
      </w:r>
      <w:r w:rsidRPr="00B871BE">
        <w:rPr>
          <w:i/>
          <w:iCs/>
          <w:szCs w:val="20"/>
          <w:vertAlign w:val="subscript"/>
        </w:rPr>
        <w:t>q</w:t>
      </w:r>
      <w:r w:rsidRPr="00B871BE">
        <w:rPr>
          <w:iCs/>
          <w:szCs w:val="20"/>
        </w:rPr>
        <w:t>)</w:t>
      </w:r>
    </w:p>
    <w:p w14:paraId="3C23D491" w14:textId="77777777" w:rsidR="00B871BE" w:rsidRPr="00B871BE" w:rsidRDefault="00B871BE" w:rsidP="00B871BE">
      <w:r w:rsidRPr="00B871BE">
        <w:rPr>
          <w:iCs/>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970"/>
        <w:gridCol w:w="6394"/>
      </w:tblGrid>
      <w:tr w:rsidR="00B871BE" w:rsidRPr="00B871BE" w14:paraId="6E5BFD25" w14:textId="77777777" w:rsidTr="006A21C6">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459E9B10" w14:textId="77777777" w:rsidR="00B871BE" w:rsidRPr="00B871BE" w:rsidRDefault="00B871BE" w:rsidP="00B871BE">
            <w:pPr>
              <w:spacing w:after="120"/>
              <w:rPr>
                <w:b/>
                <w:iCs/>
                <w:sz w:val="20"/>
                <w:szCs w:val="20"/>
              </w:rPr>
            </w:pPr>
            <w:r w:rsidRPr="00B871BE">
              <w:rPr>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70AF8D3A" w14:textId="77777777" w:rsidR="00B871BE" w:rsidRPr="00B871BE" w:rsidRDefault="00B871BE" w:rsidP="00B871BE">
            <w:pPr>
              <w:spacing w:after="120"/>
              <w:rPr>
                <w:b/>
                <w:iCs/>
                <w:sz w:val="20"/>
                <w:szCs w:val="20"/>
              </w:rPr>
            </w:pPr>
            <w:r w:rsidRPr="00B871BE">
              <w:rPr>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19C9D0CD" w14:textId="77777777" w:rsidR="00B871BE" w:rsidRPr="00B871BE" w:rsidRDefault="00B871BE" w:rsidP="00B871BE">
            <w:pPr>
              <w:spacing w:after="120"/>
              <w:rPr>
                <w:b/>
                <w:iCs/>
                <w:sz w:val="20"/>
                <w:szCs w:val="20"/>
              </w:rPr>
            </w:pPr>
            <w:r w:rsidRPr="00B871BE">
              <w:rPr>
                <w:b/>
                <w:iCs/>
                <w:sz w:val="20"/>
                <w:szCs w:val="20"/>
              </w:rPr>
              <w:t>Description</w:t>
            </w:r>
          </w:p>
        </w:tc>
      </w:tr>
      <w:tr w:rsidR="00B871BE" w:rsidRPr="00B871BE" w14:paraId="42460EC6" w14:textId="77777777" w:rsidTr="006A21C6">
        <w:trPr>
          <w:cantSplit/>
        </w:trPr>
        <w:tc>
          <w:tcPr>
            <w:tcW w:w="1883" w:type="dxa"/>
            <w:tcBorders>
              <w:top w:val="single" w:sz="4" w:space="0" w:color="auto"/>
              <w:left w:val="single" w:sz="4" w:space="0" w:color="auto"/>
              <w:bottom w:val="single" w:sz="4" w:space="0" w:color="auto"/>
              <w:right w:val="single" w:sz="4" w:space="0" w:color="auto"/>
            </w:tcBorders>
            <w:hideMark/>
          </w:tcPr>
          <w:p w14:paraId="5A0B68E1" w14:textId="77777777" w:rsidR="00B871BE" w:rsidRPr="00B871BE" w:rsidRDefault="00B871BE" w:rsidP="00B871BE">
            <w:pPr>
              <w:spacing w:after="60"/>
              <w:rPr>
                <w:iCs/>
                <w:sz w:val="20"/>
                <w:szCs w:val="20"/>
              </w:rPr>
            </w:pPr>
            <w:r w:rsidRPr="00B871BE">
              <w:rPr>
                <w:iCs/>
                <w:sz w:val="20"/>
                <w:szCs w:val="20"/>
              </w:rPr>
              <w:t xml:space="preserve">DARTPCRDAMT </w:t>
            </w:r>
            <w:r w:rsidRPr="00B871BE">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2C36412" w14:textId="77777777" w:rsidR="00B871BE" w:rsidRPr="00B871BE" w:rsidRDefault="00B871BE" w:rsidP="00B871BE">
            <w:pPr>
              <w:spacing w:after="60"/>
              <w:rPr>
                <w:iCs/>
                <w:sz w:val="20"/>
                <w:szCs w:val="20"/>
              </w:rPr>
            </w:pPr>
            <w:r w:rsidRPr="00B871BE">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1CE2C256" w14:textId="77777777" w:rsidR="00B871BE" w:rsidRPr="00B871BE" w:rsidRDefault="00B871BE" w:rsidP="00B871BE">
            <w:pPr>
              <w:spacing w:after="60"/>
              <w:rPr>
                <w:iCs/>
                <w:sz w:val="20"/>
                <w:szCs w:val="20"/>
              </w:rPr>
            </w:pPr>
            <w:r w:rsidRPr="00B871BE">
              <w:rPr>
                <w:i/>
                <w:iCs/>
                <w:sz w:val="20"/>
                <w:szCs w:val="20"/>
              </w:rPr>
              <w:t>Day-Ahead Updated Real-Time Procured Capacity for Reg-Down Amount by QSE</w:t>
            </w:r>
            <w:r w:rsidRPr="00B871BE">
              <w:rPr>
                <w:iCs/>
                <w:sz w:val="20"/>
                <w:szCs w:val="20"/>
              </w:rPr>
              <w:t xml:space="preserve">—The payment or charge to QSE </w:t>
            </w:r>
            <w:r w:rsidRPr="00B871BE">
              <w:rPr>
                <w:i/>
                <w:iCs/>
                <w:sz w:val="20"/>
                <w:szCs w:val="20"/>
              </w:rPr>
              <w:t>q</w:t>
            </w:r>
            <w:r w:rsidRPr="00B871BE">
              <w:rPr>
                <w:iCs/>
                <w:sz w:val="20"/>
                <w:szCs w:val="20"/>
              </w:rPr>
              <w:t xml:space="preserve"> for Reg-Down, for the re-calculated Real-Time obligation, for the Operating Hour.</w:t>
            </w:r>
          </w:p>
        </w:tc>
      </w:tr>
      <w:tr w:rsidR="00B871BE" w:rsidRPr="00B871BE" w14:paraId="67704BA5" w14:textId="77777777" w:rsidTr="006A21C6">
        <w:trPr>
          <w:cantSplit/>
        </w:trPr>
        <w:tc>
          <w:tcPr>
            <w:tcW w:w="1883" w:type="dxa"/>
            <w:tcBorders>
              <w:top w:val="single" w:sz="4" w:space="0" w:color="auto"/>
              <w:left w:val="single" w:sz="4" w:space="0" w:color="auto"/>
              <w:bottom w:val="single" w:sz="4" w:space="0" w:color="auto"/>
              <w:right w:val="single" w:sz="4" w:space="0" w:color="auto"/>
            </w:tcBorders>
            <w:hideMark/>
          </w:tcPr>
          <w:p w14:paraId="14B18EE2" w14:textId="77777777" w:rsidR="00B871BE" w:rsidRPr="00B871BE" w:rsidRDefault="00B871BE" w:rsidP="00B871BE">
            <w:pPr>
              <w:spacing w:after="60"/>
              <w:rPr>
                <w:iCs/>
                <w:sz w:val="20"/>
                <w:szCs w:val="20"/>
              </w:rPr>
            </w:pPr>
            <w:r w:rsidRPr="00B871BE">
              <w:rPr>
                <w:iCs/>
                <w:sz w:val="20"/>
                <w:szCs w:val="20"/>
              </w:rPr>
              <w:t>DARDPR</w:t>
            </w:r>
          </w:p>
        </w:tc>
        <w:tc>
          <w:tcPr>
            <w:tcW w:w="990" w:type="dxa"/>
            <w:tcBorders>
              <w:top w:val="single" w:sz="4" w:space="0" w:color="auto"/>
              <w:left w:val="single" w:sz="4" w:space="0" w:color="auto"/>
              <w:bottom w:val="single" w:sz="4" w:space="0" w:color="auto"/>
              <w:right w:val="single" w:sz="4" w:space="0" w:color="auto"/>
            </w:tcBorders>
            <w:hideMark/>
          </w:tcPr>
          <w:p w14:paraId="7AC33C7B" w14:textId="77777777" w:rsidR="00B871BE" w:rsidRPr="00B871BE" w:rsidRDefault="00B871BE" w:rsidP="00B871BE">
            <w:pPr>
              <w:spacing w:after="60"/>
              <w:rPr>
                <w:iCs/>
                <w:sz w:val="20"/>
                <w:szCs w:val="20"/>
              </w:rPr>
            </w:pPr>
            <w:r w:rsidRPr="00B871BE">
              <w:rPr>
                <w:iCs/>
                <w:sz w:val="20"/>
                <w:szCs w:val="20"/>
              </w:rPr>
              <w:t xml:space="preserve">$/MW </w:t>
            </w:r>
          </w:p>
        </w:tc>
        <w:tc>
          <w:tcPr>
            <w:tcW w:w="6840" w:type="dxa"/>
            <w:tcBorders>
              <w:top w:val="single" w:sz="4" w:space="0" w:color="auto"/>
              <w:left w:val="single" w:sz="4" w:space="0" w:color="auto"/>
              <w:bottom w:val="single" w:sz="4" w:space="0" w:color="auto"/>
              <w:right w:val="single" w:sz="4" w:space="0" w:color="auto"/>
            </w:tcBorders>
            <w:hideMark/>
          </w:tcPr>
          <w:p w14:paraId="2EF4265B" w14:textId="77777777" w:rsidR="00B871BE" w:rsidRPr="00B871BE" w:rsidRDefault="00B871BE" w:rsidP="00B871BE">
            <w:pPr>
              <w:spacing w:after="60"/>
              <w:rPr>
                <w:i/>
                <w:iCs/>
                <w:sz w:val="20"/>
                <w:szCs w:val="20"/>
              </w:rPr>
            </w:pPr>
            <w:r w:rsidRPr="00B871BE">
              <w:rPr>
                <w:i/>
                <w:iCs/>
                <w:sz w:val="20"/>
                <w:szCs w:val="20"/>
              </w:rPr>
              <w:t>Day-Ahead Reg-Down Price</w:t>
            </w:r>
            <w:r w:rsidRPr="00B871BE">
              <w:rPr>
                <w:iCs/>
                <w:sz w:val="20"/>
                <w:szCs w:val="20"/>
              </w:rPr>
              <w:t>—The DAM Reg-Down price for the Operating Hour.</w:t>
            </w:r>
          </w:p>
        </w:tc>
      </w:tr>
      <w:tr w:rsidR="00B871BE" w:rsidRPr="00B871BE" w14:paraId="632C6829" w14:textId="77777777" w:rsidTr="006A21C6">
        <w:trPr>
          <w:cantSplit/>
        </w:trPr>
        <w:tc>
          <w:tcPr>
            <w:tcW w:w="1883" w:type="dxa"/>
            <w:tcBorders>
              <w:top w:val="single" w:sz="4" w:space="0" w:color="auto"/>
              <w:left w:val="single" w:sz="4" w:space="0" w:color="auto"/>
              <w:bottom w:val="single" w:sz="4" w:space="0" w:color="auto"/>
              <w:right w:val="single" w:sz="4" w:space="0" w:color="auto"/>
            </w:tcBorders>
            <w:hideMark/>
          </w:tcPr>
          <w:p w14:paraId="5A12E9EF" w14:textId="77777777" w:rsidR="00B871BE" w:rsidRPr="00B871BE" w:rsidRDefault="00B871BE" w:rsidP="00B871BE">
            <w:pPr>
              <w:spacing w:after="60"/>
              <w:rPr>
                <w:iCs/>
                <w:sz w:val="20"/>
                <w:szCs w:val="20"/>
              </w:rPr>
            </w:pPr>
            <w:r w:rsidRPr="00B871BE">
              <w:rPr>
                <w:iCs/>
                <w:sz w:val="20"/>
                <w:szCs w:val="20"/>
              </w:rPr>
              <w:t>DARDNOBL</w:t>
            </w:r>
            <w:r w:rsidRPr="00B871BE">
              <w:rPr>
                <w:iCs/>
                <w:sz w:val="20"/>
                <w:szCs w:val="20"/>
                <w:vertAlign w:val="subscript"/>
              </w:rPr>
              <w:t xml:space="preserve"> </w:t>
            </w:r>
            <w:r w:rsidRPr="00B871BE">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22A54C5E" w14:textId="77777777" w:rsidR="00B871BE" w:rsidRPr="00B871BE" w:rsidRDefault="00B871BE" w:rsidP="00B871BE">
            <w:pPr>
              <w:spacing w:after="60"/>
              <w:rPr>
                <w:iCs/>
                <w:sz w:val="20"/>
                <w:szCs w:val="20"/>
              </w:rPr>
            </w:pPr>
            <w:r w:rsidRPr="00B871BE">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3A6F841F" w14:textId="77777777" w:rsidR="00B871BE" w:rsidRPr="00B871BE" w:rsidRDefault="00B871BE" w:rsidP="00B871BE">
            <w:pPr>
              <w:spacing w:after="60"/>
              <w:rPr>
                <w:i/>
                <w:iCs/>
                <w:sz w:val="20"/>
                <w:szCs w:val="20"/>
              </w:rPr>
            </w:pPr>
            <w:r w:rsidRPr="00B871BE">
              <w:rPr>
                <w:i/>
                <w:iCs/>
                <w:sz w:val="20"/>
                <w:szCs w:val="20"/>
              </w:rPr>
              <w:t>Day-Ahead Reg-Down New Obligation per QSE—</w:t>
            </w:r>
            <w:r w:rsidRPr="00B871BE">
              <w:rPr>
                <w:iCs/>
                <w:sz w:val="20"/>
                <w:szCs w:val="20"/>
              </w:rPr>
              <w:t xml:space="preserve">The updated Reg-Down Ancillary Service Obligation in Real-Time, for QSE </w:t>
            </w:r>
            <w:r w:rsidRPr="00B871BE">
              <w:rPr>
                <w:i/>
                <w:iCs/>
                <w:sz w:val="20"/>
                <w:szCs w:val="20"/>
              </w:rPr>
              <w:t>q</w:t>
            </w:r>
            <w:r w:rsidRPr="00B871BE">
              <w:rPr>
                <w:iCs/>
                <w:sz w:val="20"/>
                <w:szCs w:val="20"/>
              </w:rPr>
              <w:t>, for the Operating Hour.</w:t>
            </w:r>
          </w:p>
        </w:tc>
      </w:tr>
      <w:tr w:rsidR="00B871BE" w:rsidRPr="00B871BE" w14:paraId="1272E90E" w14:textId="77777777" w:rsidTr="006A21C6">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9A4D100" w14:textId="77777777" w:rsidR="00B871BE" w:rsidRPr="00B871BE" w:rsidRDefault="00B871BE" w:rsidP="00B871BE">
            <w:pPr>
              <w:spacing w:after="60"/>
              <w:rPr>
                <w:i/>
                <w:iCs/>
                <w:sz w:val="20"/>
                <w:szCs w:val="20"/>
              </w:rPr>
            </w:pPr>
            <w:r w:rsidRPr="00B871BE">
              <w:rPr>
                <w:iCs/>
                <w:sz w:val="20"/>
                <w:szCs w:val="20"/>
              </w:rPr>
              <w:t xml:space="preserve">DARDAMT </w:t>
            </w:r>
            <w:r w:rsidRPr="00B871BE">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2F2BA41" w14:textId="77777777" w:rsidR="00B871BE" w:rsidRPr="00B871BE" w:rsidRDefault="00B871BE" w:rsidP="00B871BE">
            <w:pPr>
              <w:spacing w:after="60"/>
              <w:rPr>
                <w:iCs/>
                <w:sz w:val="20"/>
                <w:szCs w:val="20"/>
              </w:rPr>
            </w:pPr>
            <w:r w:rsidRPr="00B871BE">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34E00D81" w14:textId="77777777" w:rsidR="00B871BE" w:rsidRPr="00B871BE" w:rsidRDefault="00B871BE" w:rsidP="00B871BE">
            <w:pPr>
              <w:spacing w:after="60"/>
              <w:rPr>
                <w:iCs/>
                <w:sz w:val="20"/>
                <w:szCs w:val="20"/>
              </w:rPr>
            </w:pPr>
            <w:r w:rsidRPr="00B871BE">
              <w:rPr>
                <w:i/>
                <w:iCs/>
                <w:sz w:val="20"/>
                <w:szCs w:val="20"/>
              </w:rPr>
              <w:t>Day-Ahead Reg-Down Amount per QSE</w:t>
            </w:r>
            <w:r w:rsidRPr="00B871BE">
              <w:rPr>
                <w:iCs/>
                <w:sz w:val="20"/>
                <w:szCs w:val="20"/>
              </w:rPr>
              <w:t xml:space="preserve">—QSE </w:t>
            </w:r>
            <w:r w:rsidRPr="00B871BE">
              <w:rPr>
                <w:i/>
                <w:iCs/>
                <w:sz w:val="20"/>
                <w:szCs w:val="20"/>
              </w:rPr>
              <w:t>q</w:t>
            </w:r>
            <w:r w:rsidRPr="00B871BE">
              <w:rPr>
                <w:iCs/>
                <w:sz w:val="20"/>
                <w:szCs w:val="20"/>
              </w:rPr>
              <w:t>’s share of the DAM cost for Reg-Down, for the Operating Hour.</w:t>
            </w:r>
          </w:p>
        </w:tc>
      </w:tr>
      <w:tr w:rsidR="00B871BE" w:rsidRPr="00B871BE" w14:paraId="07B0378C" w14:textId="77777777" w:rsidTr="006A21C6">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D638ABC" w14:textId="77777777" w:rsidR="00B871BE" w:rsidRPr="00B871BE" w:rsidRDefault="00B871BE" w:rsidP="00B871BE">
            <w:pPr>
              <w:spacing w:after="60"/>
              <w:rPr>
                <w:iCs/>
                <w:sz w:val="20"/>
                <w:szCs w:val="20"/>
              </w:rPr>
            </w:pPr>
            <w:r w:rsidRPr="00B871BE">
              <w:rPr>
                <w:iCs/>
                <w:sz w:val="20"/>
                <w:szCs w:val="20"/>
              </w:rPr>
              <w:t xml:space="preserve">PCRDR </w:t>
            </w:r>
            <w:r w:rsidRPr="00B871BE">
              <w:rPr>
                <w:i/>
                <w:iCs/>
                <w:sz w:val="20"/>
                <w:szCs w:val="20"/>
                <w:vertAlign w:val="subscript"/>
              </w:rPr>
              <w:t>r,</w:t>
            </w:r>
            <w:r w:rsidRPr="00B871BE">
              <w:rPr>
                <w:i/>
                <w:iCs/>
                <w:sz w:val="20"/>
                <w:szCs w:val="20"/>
              </w:rPr>
              <w:t xml:space="preserve"> </w:t>
            </w:r>
            <w:r w:rsidRPr="00B871BE">
              <w:rPr>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4ECE4788" w14:textId="77777777" w:rsidR="00B871BE" w:rsidRPr="00B871BE" w:rsidRDefault="00B871BE" w:rsidP="00B871BE">
            <w:pPr>
              <w:spacing w:after="60"/>
              <w:rPr>
                <w:iCs/>
                <w:sz w:val="20"/>
                <w:szCs w:val="20"/>
              </w:rPr>
            </w:pPr>
            <w:r w:rsidRPr="00B871BE">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A9B0233" w14:textId="77777777" w:rsidR="00B871BE" w:rsidRPr="00B871BE" w:rsidRDefault="00B871BE" w:rsidP="00B871BE">
            <w:pPr>
              <w:spacing w:after="60"/>
              <w:rPr>
                <w:i/>
                <w:iCs/>
                <w:sz w:val="20"/>
                <w:szCs w:val="20"/>
              </w:rPr>
            </w:pPr>
            <w:r w:rsidRPr="00B871BE">
              <w:rPr>
                <w:i/>
                <w:iCs/>
                <w:sz w:val="20"/>
                <w:szCs w:val="20"/>
              </w:rPr>
              <w:t>Procured Capacity for Reg-Down per Resource per QSE in DAM</w:t>
            </w:r>
            <w:r w:rsidRPr="00B871BE">
              <w:rPr>
                <w:iCs/>
                <w:sz w:val="20"/>
                <w:szCs w:val="20"/>
              </w:rPr>
              <w:t xml:space="preserve">—The Reg-Down capacity awarded to QSE </w:t>
            </w:r>
            <w:r w:rsidRPr="00B871BE">
              <w:rPr>
                <w:i/>
                <w:iCs/>
                <w:sz w:val="20"/>
                <w:szCs w:val="20"/>
              </w:rPr>
              <w:t>q</w:t>
            </w:r>
            <w:r w:rsidRPr="00B871BE">
              <w:rPr>
                <w:iCs/>
                <w:sz w:val="20"/>
                <w:szCs w:val="20"/>
              </w:rPr>
              <w:t xml:space="preserve"> in the DAM for Resource </w:t>
            </w:r>
            <w:r w:rsidRPr="00B871BE">
              <w:rPr>
                <w:i/>
                <w:iCs/>
                <w:sz w:val="20"/>
                <w:szCs w:val="20"/>
              </w:rPr>
              <w:t>r</w:t>
            </w:r>
            <w:r w:rsidRPr="00B871BE">
              <w:rPr>
                <w:iCs/>
                <w:sz w:val="20"/>
                <w:szCs w:val="20"/>
              </w:rPr>
              <w:t xml:space="preserve"> for the Operating Hour.  Where for a Combined Cycle Train, the Resource </w:t>
            </w:r>
            <w:r w:rsidRPr="00B871BE">
              <w:rPr>
                <w:i/>
                <w:iCs/>
                <w:sz w:val="20"/>
                <w:szCs w:val="20"/>
              </w:rPr>
              <w:t xml:space="preserve">r </w:t>
            </w:r>
            <w:r w:rsidRPr="00B871BE">
              <w:rPr>
                <w:iCs/>
                <w:sz w:val="20"/>
                <w:szCs w:val="20"/>
              </w:rPr>
              <w:t>is a Combined Cycle Generation Resource within the Combined Cycle Train.</w:t>
            </w:r>
          </w:p>
        </w:tc>
      </w:tr>
      <w:tr w:rsidR="00B871BE" w:rsidRPr="00B871BE" w14:paraId="0FB6E462" w14:textId="77777777" w:rsidTr="006A21C6">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E4FA13F" w14:textId="77777777" w:rsidR="00B871BE" w:rsidRPr="00B871BE" w:rsidRDefault="00B871BE" w:rsidP="00B871BE">
            <w:pPr>
              <w:spacing w:after="60"/>
              <w:rPr>
                <w:iCs/>
                <w:sz w:val="20"/>
                <w:szCs w:val="20"/>
              </w:rPr>
            </w:pPr>
            <w:r w:rsidRPr="00B871BE">
              <w:rPr>
                <w:iCs/>
                <w:sz w:val="20"/>
                <w:szCs w:val="20"/>
              </w:rPr>
              <w:t xml:space="preserve">DARDOAWD </w:t>
            </w:r>
            <w:r w:rsidRPr="00B871BE">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1FE9A7E2" w14:textId="77777777" w:rsidR="00B871BE" w:rsidRPr="00B871BE" w:rsidRDefault="00B871BE" w:rsidP="00B871BE">
            <w:pPr>
              <w:spacing w:after="60"/>
              <w:rPr>
                <w:iCs/>
                <w:sz w:val="20"/>
                <w:szCs w:val="20"/>
              </w:rPr>
            </w:pPr>
            <w:r w:rsidRPr="00B871BE">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61DA5334" w14:textId="77777777" w:rsidR="00B871BE" w:rsidRPr="00B871BE" w:rsidRDefault="00B871BE" w:rsidP="00B871BE">
            <w:pPr>
              <w:spacing w:after="60"/>
              <w:rPr>
                <w:iCs/>
                <w:sz w:val="20"/>
                <w:szCs w:val="20"/>
              </w:rPr>
            </w:pPr>
            <w:r w:rsidRPr="00B871BE">
              <w:rPr>
                <w:i/>
                <w:iCs/>
                <w:sz w:val="20"/>
                <w:szCs w:val="20"/>
              </w:rPr>
              <w:t>Day-Ahead Reg-Down Only Award for the QSE</w:t>
            </w:r>
            <w:r w:rsidRPr="00B871BE">
              <w:rPr>
                <w:iCs/>
                <w:sz w:val="20"/>
                <w:szCs w:val="20"/>
              </w:rPr>
              <w:t xml:space="preserve">—The Reg-Down Only capacity awarded in the DAM to QSE </w:t>
            </w:r>
            <w:r w:rsidRPr="00B871BE">
              <w:rPr>
                <w:i/>
                <w:iCs/>
                <w:sz w:val="20"/>
                <w:szCs w:val="20"/>
              </w:rPr>
              <w:t>q</w:t>
            </w:r>
            <w:r w:rsidRPr="00B871BE">
              <w:rPr>
                <w:iCs/>
                <w:sz w:val="20"/>
                <w:szCs w:val="20"/>
              </w:rPr>
              <w:t xml:space="preserve"> for the Operating Hour.</w:t>
            </w:r>
          </w:p>
        </w:tc>
      </w:tr>
      <w:tr w:rsidR="00B871BE" w:rsidRPr="00B871BE" w14:paraId="62236782" w14:textId="77777777" w:rsidTr="006A21C6">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6644C0E" w14:textId="77777777" w:rsidR="00B871BE" w:rsidRPr="00B871BE" w:rsidRDefault="00B871BE" w:rsidP="00B871BE">
            <w:pPr>
              <w:spacing w:after="60"/>
              <w:rPr>
                <w:iCs/>
                <w:sz w:val="20"/>
                <w:szCs w:val="20"/>
              </w:rPr>
            </w:pPr>
            <w:r w:rsidRPr="00B871BE">
              <w:rPr>
                <w:iCs/>
                <w:sz w:val="20"/>
                <w:szCs w:val="20"/>
              </w:rPr>
              <w:t>HLRS</w:t>
            </w:r>
            <w:r w:rsidRPr="00B871BE">
              <w:rPr>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00C6A7BB" w14:textId="77777777" w:rsidR="00B871BE" w:rsidRPr="00B871BE" w:rsidRDefault="00B871BE" w:rsidP="00B871BE">
            <w:pPr>
              <w:spacing w:after="60"/>
              <w:rPr>
                <w:iCs/>
                <w:sz w:val="20"/>
                <w:szCs w:val="20"/>
              </w:rPr>
            </w:pPr>
            <w:r w:rsidRPr="00B871BE">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601D611C" w14:textId="77777777" w:rsidR="00B871BE" w:rsidRPr="00B871BE" w:rsidRDefault="00B871BE" w:rsidP="00B871BE">
            <w:pPr>
              <w:spacing w:after="60"/>
              <w:rPr>
                <w:iCs/>
                <w:sz w:val="20"/>
                <w:szCs w:val="20"/>
              </w:rPr>
            </w:pPr>
            <w:r w:rsidRPr="00B871BE">
              <w:rPr>
                <w:i/>
                <w:iCs/>
                <w:sz w:val="20"/>
                <w:szCs w:val="20"/>
              </w:rPr>
              <w:t>Hourly Load Ratio Share per QSE</w:t>
            </w:r>
            <w:r w:rsidRPr="00B871BE">
              <w:rPr>
                <w:iCs/>
                <w:sz w:val="20"/>
                <w:szCs w:val="20"/>
              </w:rPr>
              <w:t xml:space="preserve">—The Real-Time as defined in Section 6.6.2.4, QSE Load Ratio Share for an Operating Hour, for QSE </w:t>
            </w:r>
            <w:r w:rsidRPr="00B871BE">
              <w:rPr>
                <w:i/>
                <w:iCs/>
                <w:sz w:val="20"/>
                <w:szCs w:val="20"/>
              </w:rPr>
              <w:t>q</w:t>
            </w:r>
            <w:r w:rsidRPr="00B871BE">
              <w:rPr>
                <w:iCs/>
                <w:sz w:val="20"/>
                <w:szCs w:val="20"/>
              </w:rPr>
              <w:t>, for the Operating Hour.</w:t>
            </w:r>
          </w:p>
        </w:tc>
      </w:tr>
      <w:tr w:rsidR="00B871BE" w:rsidRPr="00B871BE" w14:paraId="5DB58C5A" w14:textId="77777777" w:rsidTr="006A21C6">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346C098" w14:textId="77777777" w:rsidR="00B871BE" w:rsidRPr="00B871BE" w:rsidRDefault="00B871BE" w:rsidP="00B871BE">
            <w:pPr>
              <w:spacing w:after="60"/>
              <w:rPr>
                <w:iCs/>
                <w:sz w:val="20"/>
                <w:szCs w:val="20"/>
              </w:rPr>
            </w:pPr>
            <w:r w:rsidRPr="00B871BE">
              <w:rPr>
                <w:iCs/>
                <w:sz w:val="20"/>
                <w:szCs w:val="20"/>
              </w:rPr>
              <w:t xml:space="preserve">DAPCRDQTOT  </w:t>
            </w:r>
          </w:p>
        </w:tc>
        <w:tc>
          <w:tcPr>
            <w:tcW w:w="990" w:type="dxa"/>
            <w:tcBorders>
              <w:top w:val="single" w:sz="4" w:space="0" w:color="auto"/>
              <w:left w:val="single" w:sz="4" w:space="0" w:color="auto"/>
              <w:bottom w:val="single" w:sz="4" w:space="0" w:color="auto"/>
              <w:right w:val="single" w:sz="4" w:space="0" w:color="auto"/>
            </w:tcBorders>
            <w:hideMark/>
          </w:tcPr>
          <w:p w14:paraId="4C573CF1" w14:textId="77777777" w:rsidR="00B871BE" w:rsidRPr="00B871BE" w:rsidRDefault="00B871BE" w:rsidP="00B871BE">
            <w:pPr>
              <w:spacing w:after="60"/>
              <w:rPr>
                <w:iCs/>
                <w:sz w:val="20"/>
                <w:szCs w:val="20"/>
              </w:rPr>
            </w:pPr>
            <w:r w:rsidRPr="00B871BE">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49C9CC75" w14:textId="77777777" w:rsidR="00B871BE" w:rsidRPr="00B871BE" w:rsidRDefault="00B871BE" w:rsidP="00B871BE">
            <w:pPr>
              <w:spacing w:after="60"/>
              <w:rPr>
                <w:i/>
                <w:iCs/>
                <w:sz w:val="20"/>
                <w:szCs w:val="20"/>
              </w:rPr>
            </w:pPr>
            <w:r w:rsidRPr="00B871BE">
              <w:rPr>
                <w:i/>
                <w:iCs/>
                <w:sz w:val="20"/>
                <w:szCs w:val="20"/>
              </w:rPr>
              <w:t>Day-Ahead Procured Capacity for Reg-Down Total</w:t>
            </w:r>
            <w:r w:rsidRPr="00B871BE">
              <w:rPr>
                <w:iCs/>
                <w:sz w:val="20"/>
                <w:szCs w:val="20"/>
              </w:rPr>
              <w:t>—The total Reg-Down capacity for all QSEs for all Reg-Down awarded and self-arranged, in the DAM for the Operating Hour.</w:t>
            </w:r>
          </w:p>
        </w:tc>
      </w:tr>
      <w:tr w:rsidR="00B871BE" w:rsidRPr="00B871BE" w14:paraId="35D32E9F" w14:textId="77777777" w:rsidTr="006A21C6">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8D64F76" w14:textId="77777777" w:rsidR="00B871BE" w:rsidRPr="00B871BE" w:rsidRDefault="00B871BE" w:rsidP="00B871BE">
            <w:pPr>
              <w:spacing w:after="60"/>
              <w:rPr>
                <w:iCs/>
                <w:sz w:val="20"/>
                <w:szCs w:val="20"/>
              </w:rPr>
            </w:pPr>
            <w:r w:rsidRPr="00B871BE">
              <w:rPr>
                <w:iCs/>
                <w:sz w:val="20"/>
                <w:szCs w:val="20"/>
              </w:rPr>
              <w:t xml:space="preserve">DASARDQ </w:t>
            </w:r>
            <w:r w:rsidRPr="00B871BE">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70B31185" w14:textId="77777777" w:rsidR="00B871BE" w:rsidRPr="00B871BE" w:rsidRDefault="00B871BE" w:rsidP="00B871BE">
            <w:pPr>
              <w:spacing w:after="60"/>
              <w:rPr>
                <w:iCs/>
                <w:sz w:val="20"/>
                <w:szCs w:val="20"/>
              </w:rPr>
            </w:pPr>
            <w:r w:rsidRPr="00B871BE">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20B4093D" w14:textId="77777777" w:rsidR="00B871BE" w:rsidRPr="00B871BE" w:rsidRDefault="00B871BE" w:rsidP="00B871BE">
            <w:pPr>
              <w:spacing w:after="60"/>
              <w:rPr>
                <w:iCs/>
                <w:sz w:val="20"/>
                <w:szCs w:val="20"/>
              </w:rPr>
            </w:pPr>
            <w:r w:rsidRPr="00B871BE">
              <w:rPr>
                <w:i/>
                <w:iCs/>
                <w:sz w:val="20"/>
                <w:szCs w:val="20"/>
              </w:rPr>
              <w:t>Day-Ahead Self-Arranged Reg-Down Quantity per QSE</w:t>
            </w:r>
            <w:r w:rsidRPr="00B871BE">
              <w:rPr>
                <w:iCs/>
                <w:sz w:val="20"/>
                <w:szCs w:val="20"/>
              </w:rPr>
              <w:t xml:space="preserve">—The self-arranged Reg-Down capacity submitted by QSE </w:t>
            </w:r>
            <w:r w:rsidRPr="00B871BE">
              <w:rPr>
                <w:i/>
                <w:iCs/>
                <w:sz w:val="20"/>
                <w:szCs w:val="20"/>
              </w:rPr>
              <w:t>q</w:t>
            </w:r>
            <w:r w:rsidRPr="00B871BE">
              <w:rPr>
                <w:iCs/>
                <w:sz w:val="20"/>
                <w:szCs w:val="20"/>
              </w:rPr>
              <w:t xml:space="preserve"> before 1000 in the DAM for the Operating Hour.</w:t>
            </w:r>
          </w:p>
        </w:tc>
      </w:tr>
      <w:tr w:rsidR="00B871BE" w:rsidRPr="00B871BE" w14:paraId="66DE4455" w14:textId="77777777" w:rsidTr="006A21C6">
        <w:trPr>
          <w:cantSplit/>
        </w:trPr>
        <w:tc>
          <w:tcPr>
            <w:tcW w:w="1883" w:type="dxa"/>
            <w:tcBorders>
              <w:top w:val="single" w:sz="4" w:space="0" w:color="auto"/>
              <w:left w:val="single" w:sz="4" w:space="0" w:color="auto"/>
              <w:bottom w:val="single" w:sz="4" w:space="0" w:color="auto"/>
              <w:right w:val="single" w:sz="4" w:space="0" w:color="auto"/>
            </w:tcBorders>
            <w:hideMark/>
          </w:tcPr>
          <w:p w14:paraId="01B04BDA" w14:textId="77777777" w:rsidR="00B871BE" w:rsidRPr="00B871BE" w:rsidRDefault="00B871BE" w:rsidP="00B871BE">
            <w:pPr>
              <w:spacing w:after="60"/>
              <w:rPr>
                <w:i/>
                <w:iCs/>
                <w:sz w:val="20"/>
                <w:szCs w:val="20"/>
              </w:rPr>
            </w:pPr>
            <w:r w:rsidRPr="00B871BE">
              <w:rPr>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635AA59D" w14:textId="77777777" w:rsidR="00B871BE" w:rsidRPr="00B871BE" w:rsidRDefault="00B871BE" w:rsidP="00B871BE">
            <w:pPr>
              <w:spacing w:after="60"/>
              <w:rPr>
                <w:iCs/>
                <w:sz w:val="20"/>
                <w:szCs w:val="20"/>
              </w:rPr>
            </w:pPr>
            <w:r w:rsidRPr="00B871BE">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27905374" w14:textId="77777777" w:rsidR="00B871BE" w:rsidRPr="00B871BE" w:rsidRDefault="00B871BE" w:rsidP="00B871BE">
            <w:pPr>
              <w:spacing w:after="60"/>
              <w:rPr>
                <w:iCs/>
                <w:sz w:val="20"/>
                <w:szCs w:val="20"/>
              </w:rPr>
            </w:pPr>
            <w:r w:rsidRPr="00B871BE">
              <w:rPr>
                <w:iCs/>
                <w:sz w:val="20"/>
                <w:szCs w:val="20"/>
              </w:rPr>
              <w:t>A QSE.</w:t>
            </w:r>
          </w:p>
        </w:tc>
      </w:tr>
      <w:tr w:rsidR="00B871BE" w:rsidRPr="00B871BE" w14:paraId="639E04B2" w14:textId="77777777" w:rsidTr="006A21C6">
        <w:trPr>
          <w:cantSplit/>
        </w:trPr>
        <w:tc>
          <w:tcPr>
            <w:tcW w:w="1883" w:type="dxa"/>
            <w:tcBorders>
              <w:top w:val="single" w:sz="4" w:space="0" w:color="auto"/>
              <w:left w:val="single" w:sz="4" w:space="0" w:color="auto"/>
              <w:bottom w:val="single" w:sz="4" w:space="0" w:color="auto"/>
              <w:right w:val="single" w:sz="4" w:space="0" w:color="auto"/>
            </w:tcBorders>
            <w:hideMark/>
          </w:tcPr>
          <w:p w14:paraId="77F05DBF" w14:textId="77777777" w:rsidR="00B871BE" w:rsidRPr="00B871BE" w:rsidRDefault="00B871BE" w:rsidP="00B871BE">
            <w:pPr>
              <w:spacing w:after="60"/>
              <w:rPr>
                <w:i/>
                <w:iCs/>
                <w:sz w:val="20"/>
                <w:szCs w:val="20"/>
              </w:rPr>
            </w:pPr>
            <w:r w:rsidRPr="00B871BE">
              <w:rPr>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5B4965AA" w14:textId="77777777" w:rsidR="00B871BE" w:rsidRPr="00B871BE" w:rsidRDefault="00B871BE" w:rsidP="00B871BE">
            <w:pPr>
              <w:spacing w:after="60"/>
              <w:rPr>
                <w:iCs/>
                <w:sz w:val="20"/>
                <w:szCs w:val="20"/>
              </w:rPr>
            </w:pPr>
            <w:r w:rsidRPr="00B871BE">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29CE1F93" w14:textId="77777777" w:rsidR="00B871BE" w:rsidRPr="00B871BE" w:rsidRDefault="00B871BE" w:rsidP="00B871BE">
            <w:pPr>
              <w:spacing w:after="60"/>
              <w:rPr>
                <w:iCs/>
                <w:sz w:val="20"/>
                <w:szCs w:val="20"/>
              </w:rPr>
            </w:pPr>
            <w:r w:rsidRPr="00B871BE">
              <w:rPr>
                <w:iCs/>
                <w:sz w:val="20"/>
                <w:szCs w:val="20"/>
              </w:rPr>
              <w:t>A Resource.</w:t>
            </w:r>
          </w:p>
        </w:tc>
      </w:tr>
    </w:tbl>
    <w:p w14:paraId="402706A4" w14:textId="77777777" w:rsidR="00B871BE" w:rsidRPr="00B871BE" w:rsidRDefault="00B871BE" w:rsidP="00B871BE">
      <w:pPr>
        <w:spacing w:before="240" w:after="240"/>
        <w:ind w:left="1440" w:hanging="720"/>
        <w:rPr>
          <w:iCs/>
          <w:szCs w:val="20"/>
        </w:rPr>
      </w:pPr>
      <w:r w:rsidRPr="00B871BE">
        <w:rPr>
          <w:iCs/>
          <w:szCs w:val="20"/>
        </w:rPr>
        <w:t>(c)</w:t>
      </w:r>
      <w:r w:rsidRPr="00B871BE">
        <w:rPr>
          <w:iCs/>
          <w:szCs w:val="20"/>
        </w:rPr>
        <w:tab/>
        <w:t>For Responsive Reserve (RRS), if applicable:</w:t>
      </w:r>
    </w:p>
    <w:p w14:paraId="3436A396" w14:textId="77777777" w:rsidR="00B871BE" w:rsidRPr="00B871BE" w:rsidRDefault="00B871BE" w:rsidP="00B871BE">
      <w:pPr>
        <w:spacing w:after="240"/>
        <w:ind w:left="1440" w:hanging="720"/>
        <w:rPr>
          <w:iCs/>
          <w:szCs w:val="20"/>
        </w:rPr>
      </w:pPr>
      <w:r w:rsidRPr="00B871BE">
        <w:rPr>
          <w:iCs/>
          <w:szCs w:val="20"/>
        </w:rPr>
        <w:t xml:space="preserve">DARTPCRRAMT </w:t>
      </w:r>
      <w:r w:rsidRPr="00B871BE">
        <w:rPr>
          <w:i/>
          <w:iCs/>
          <w:szCs w:val="20"/>
          <w:vertAlign w:val="subscript"/>
        </w:rPr>
        <w:t>q</w:t>
      </w:r>
      <w:r w:rsidRPr="00B871BE">
        <w:rPr>
          <w:iCs/>
          <w:szCs w:val="20"/>
        </w:rPr>
        <w:t xml:space="preserve">  =  (DARRNOBL </w:t>
      </w:r>
      <w:r w:rsidRPr="00B871BE">
        <w:rPr>
          <w:i/>
          <w:iCs/>
          <w:szCs w:val="20"/>
          <w:vertAlign w:val="subscript"/>
        </w:rPr>
        <w:t>q</w:t>
      </w:r>
      <w:r w:rsidRPr="00B871BE">
        <w:rPr>
          <w:iCs/>
          <w:szCs w:val="20"/>
        </w:rPr>
        <w:t xml:space="preserve"> – DASARRQ </w:t>
      </w:r>
      <w:r w:rsidRPr="00B871BE">
        <w:rPr>
          <w:i/>
          <w:iCs/>
          <w:szCs w:val="20"/>
          <w:vertAlign w:val="subscript"/>
        </w:rPr>
        <w:t>q</w:t>
      </w:r>
      <w:r w:rsidRPr="00B871BE">
        <w:rPr>
          <w:iCs/>
          <w:szCs w:val="20"/>
        </w:rPr>
        <w:t xml:space="preserve">) * DARRPR - DARRAMT </w:t>
      </w:r>
      <w:r w:rsidRPr="00B871BE">
        <w:rPr>
          <w:i/>
          <w:iCs/>
          <w:szCs w:val="20"/>
          <w:vertAlign w:val="subscript"/>
        </w:rPr>
        <w:t>q</w:t>
      </w:r>
    </w:p>
    <w:p w14:paraId="2F2E7B73" w14:textId="77777777" w:rsidR="00B871BE" w:rsidRPr="00B871BE" w:rsidRDefault="00B871BE" w:rsidP="00B871BE">
      <w:pPr>
        <w:spacing w:after="240"/>
        <w:ind w:left="720" w:hanging="720"/>
        <w:rPr>
          <w:iCs/>
          <w:szCs w:val="20"/>
        </w:rPr>
      </w:pPr>
      <w:r w:rsidRPr="00B871BE">
        <w:rPr>
          <w:iCs/>
          <w:szCs w:val="20"/>
        </w:rPr>
        <w:t>Where:</w:t>
      </w:r>
    </w:p>
    <w:p w14:paraId="2542A8F8" w14:textId="77777777" w:rsidR="00B871BE" w:rsidRPr="00B871BE" w:rsidRDefault="00B871BE" w:rsidP="00B871BE">
      <w:pPr>
        <w:spacing w:after="240"/>
        <w:ind w:left="1440" w:hanging="720"/>
        <w:rPr>
          <w:iCs/>
          <w:szCs w:val="20"/>
        </w:rPr>
      </w:pPr>
      <w:r w:rsidRPr="00B871BE">
        <w:rPr>
          <w:iCs/>
          <w:szCs w:val="20"/>
        </w:rPr>
        <w:t xml:space="preserve">DARRNOBL </w:t>
      </w:r>
      <w:r w:rsidRPr="00B871BE">
        <w:rPr>
          <w:i/>
          <w:iCs/>
          <w:szCs w:val="20"/>
          <w:vertAlign w:val="subscript"/>
        </w:rPr>
        <w:t>q</w:t>
      </w:r>
      <w:r w:rsidRPr="00B871BE">
        <w:rPr>
          <w:iCs/>
          <w:szCs w:val="20"/>
        </w:rPr>
        <w:tab/>
        <w:t xml:space="preserve">=  DAPCRRQTOT * HLRS </w:t>
      </w:r>
      <w:r w:rsidRPr="00B871BE">
        <w:rPr>
          <w:i/>
          <w:iCs/>
          <w:szCs w:val="20"/>
          <w:vertAlign w:val="subscript"/>
        </w:rPr>
        <w:t>q</w:t>
      </w:r>
      <w:r w:rsidRPr="00B871BE">
        <w:rPr>
          <w:iCs/>
          <w:szCs w:val="20"/>
        </w:rPr>
        <w:t xml:space="preserve"> </w:t>
      </w:r>
    </w:p>
    <w:p w14:paraId="095902CC" w14:textId="77777777" w:rsidR="00B871BE" w:rsidRPr="00B871BE" w:rsidRDefault="00B871BE" w:rsidP="00B871BE">
      <w:pPr>
        <w:spacing w:after="240"/>
        <w:ind w:left="1440" w:hanging="720"/>
        <w:rPr>
          <w:iCs/>
          <w:szCs w:val="20"/>
        </w:rPr>
      </w:pPr>
      <w:r w:rsidRPr="00B871BE">
        <w:rPr>
          <w:iCs/>
          <w:szCs w:val="20"/>
        </w:rPr>
        <w:t xml:space="preserve">DAPCRRQTOT  =  </w:t>
      </w:r>
      <w:r w:rsidRPr="00B871BE">
        <w:rPr>
          <w:iCs/>
          <w:position w:val="-22"/>
          <w:szCs w:val="20"/>
        </w:rPr>
        <w:object w:dxaOrig="285" w:dyaOrig="285" w14:anchorId="051325D4">
          <v:shape id="_x0000_i1123" type="#_x0000_t75" style="width:18pt;height:30pt" o:ole="">
            <v:imagedata r:id="rId137" o:title=""/>
          </v:shape>
          <o:OLEObject Type="Embed" ProgID="Equation.3" ShapeID="_x0000_i1123" DrawAspect="Content" ObjectID="_1837756080" r:id="rId143"/>
        </w:object>
      </w:r>
      <w:r w:rsidRPr="00B871BE">
        <w:rPr>
          <w:iCs/>
          <w:szCs w:val="20"/>
        </w:rPr>
        <w:t>(</w:t>
      </w:r>
      <w:r w:rsidRPr="00B871BE">
        <w:rPr>
          <w:iCs/>
          <w:position w:val="-18"/>
          <w:szCs w:val="20"/>
        </w:rPr>
        <w:object w:dxaOrig="285" w:dyaOrig="570" w14:anchorId="4A9EE4B2">
          <v:shape id="_x0000_i1124" type="#_x0000_t75" style="width:12pt;height:30pt" o:ole="">
            <v:imagedata r:id="rId139" o:title=""/>
          </v:shape>
          <o:OLEObject Type="Embed" ProgID="Equation.3" ShapeID="_x0000_i1124" DrawAspect="Content" ObjectID="_1837756081" r:id="rId144"/>
        </w:object>
      </w:r>
      <w:r w:rsidRPr="00B871BE">
        <w:rPr>
          <w:iCs/>
          <w:szCs w:val="20"/>
        </w:rPr>
        <w:fldChar w:fldCharType="begin"/>
      </w:r>
      <w:r w:rsidRPr="00B871BE">
        <w:rPr>
          <w:iCs/>
          <w:szCs w:val="20"/>
        </w:rPr>
        <w:fldChar w:fldCharType="separate"/>
      </w:r>
      <w:r w:rsidRPr="00B871BE">
        <w:rPr>
          <w:iCs/>
          <w:noProof/>
          <w:position w:val="-18"/>
          <w:szCs w:val="20"/>
        </w:rPr>
        <w:drawing>
          <wp:inline distT="0" distB="0" distL="0" distR="0" wp14:anchorId="5777D588" wp14:editId="2B47AA2F">
            <wp:extent cx="155575" cy="310515"/>
            <wp:effectExtent l="0" t="0" r="0" b="0"/>
            <wp:docPr id="1620291524" name="Picture 1620291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155575" cy="310515"/>
                    </a:xfrm>
                    <a:prstGeom prst="rect">
                      <a:avLst/>
                    </a:prstGeom>
                    <a:noFill/>
                    <a:ln>
                      <a:noFill/>
                    </a:ln>
                  </pic:spPr>
                </pic:pic>
              </a:graphicData>
            </a:graphic>
          </wp:inline>
        </w:drawing>
      </w:r>
      <w:r w:rsidRPr="00B871BE">
        <w:rPr>
          <w:iCs/>
          <w:szCs w:val="20"/>
        </w:rPr>
        <w:fldChar w:fldCharType="end"/>
      </w:r>
      <w:r w:rsidRPr="00B871BE">
        <w:rPr>
          <w:iCs/>
          <w:szCs w:val="20"/>
        </w:rPr>
        <w:t>PCRRR</w:t>
      </w:r>
      <w:r w:rsidRPr="00B871BE">
        <w:rPr>
          <w:i/>
          <w:iCs/>
          <w:szCs w:val="20"/>
        </w:rPr>
        <w:t xml:space="preserve"> </w:t>
      </w:r>
      <w:r w:rsidRPr="00B871BE">
        <w:rPr>
          <w:i/>
          <w:iCs/>
          <w:szCs w:val="20"/>
          <w:vertAlign w:val="subscript"/>
        </w:rPr>
        <w:t>r, q, DAM</w:t>
      </w:r>
      <w:r w:rsidRPr="00B871BE">
        <w:rPr>
          <w:iCs/>
          <w:szCs w:val="20"/>
        </w:rPr>
        <w:t xml:space="preserve"> + DARROAWD </w:t>
      </w:r>
      <w:r w:rsidRPr="00B871BE">
        <w:rPr>
          <w:i/>
          <w:iCs/>
          <w:szCs w:val="20"/>
          <w:vertAlign w:val="subscript"/>
        </w:rPr>
        <w:t>q</w:t>
      </w:r>
      <w:r w:rsidRPr="00B871BE">
        <w:rPr>
          <w:iCs/>
          <w:szCs w:val="20"/>
        </w:rPr>
        <w:t xml:space="preserve"> + DASARRQ </w:t>
      </w:r>
      <w:r w:rsidRPr="00B871BE">
        <w:rPr>
          <w:i/>
          <w:iCs/>
          <w:szCs w:val="20"/>
          <w:vertAlign w:val="subscript"/>
        </w:rPr>
        <w:t>q</w:t>
      </w:r>
      <w:r w:rsidRPr="00B871BE">
        <w:rPr>
          <w:iCs/>
          <w:szCs w:val="20"/>
        </w:rPr>
        <w:t>)</w:t>
      </w:r>
    </w:p>
    <w:p w14:paraId="36CCF146" w14:textId="77777777" w:rsidR="00B871BE" w:rsidRPr="00B871BE" w:rsidRDefault="00B871BE" w:rsidP="00B871BE">
      <w:r w:rsidRPr="00B871BE">
        <w:rPr>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970"/>
        <w:gridCol w:w="6395"/>
      </w:tblGrid>
      <w:tr w:rsidR="00B871BE" w:rsidRPr="00B871BE" w14:paraId="344B626C" w14:textId="77777777" w:rsidTr="006A21C6">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6F50E7DD" w14:textId="77777777" w:rsidR="00B871BE" w:rsidRPr="00B871BE" w:rsidRDefault="00B871BE" w:rsidP="00B871BE">
            <w:pPr>
              <w:spacing w:after="120"/>
              <w:rPr>
                <w:b/>
                <w:iCs/>
                <w:sz w:val="20"/>
                <w:szCs w:val="20"/>
              </w:rPr>
            </w:pPr>
            <w:r w:rsidRPr="00B871BE">
              <w:rPr>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0DDBF689" w14:textId="77777777" w:rsidR="00B871BE" w:rsidRPr="00B871BE" w:rsidRDefault="00B871BE" w:rsidP="00B871BE">
            <w:pPr>
              <w:spacing w:after="120"/>
              <w:rPr>
                <w:b/>
                <w:iCs/>
                <w:sz w:val="20"/>
                <w:szCs w:val="20"/>
              </w:rPr>
            </w:pPr>
            <w:r w:rsidRPr="00B871BE">
              <w:rPr>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4A8D92F3" w14:textId="77777777" w:rsidR="00B871BE" w:rsidRPr="00B871BE" w:rsidRDefault="00B871BE" w:rsidP="00B871BE">
            <w:pPr>
              <w:spacing w:after="120"/>
              <w:rPr>
                <w:b/>
                <w:iCs/>
                <w:sz w:val="20"/>
                <w:szCs w:val="20"/>
              </w:rPr>
            </w:pPr>
            <w:r w:rsidRPr="00B871BE">
              <w:rPr>
                <w:b/>
                <w:iCs/>
                <w:sz w:val="20"/>
                <w:szCs w:val="20"/>
              </w:rPr>
              <w:t>Description</w:t>
            </w:r>
          </w:p>
        </w:tc>
      </w:tr>
      <w:tr w:rsidR="00B871BE" w:rsidRPr="00B871BE" w14:paraId="45412430" w14:textId="77777777" w:rsidTr="006A21C6">
        <w:trPr>
          <w:cantSplit/>
        </w:trPr>
        <w:tc>
          <w:tcPr>
            <w:tcW w:w="1883" w:type="dxa"/>
            <w:tcBorders>
              <w:top w:val="single" w:sz="4" w:space="0" w:color="auto"/>
              <w:left w:val="single" w:sz="4" w:space="0" w:color="auto"/>
              <w:bottom w:val="single" w:sz="4" w:space="0" w:color="auto"/>
              <w:right w:val="single" w:sz="4" w:space="0" w:color="auto"/>
            </w:tcBorders>
            <w:hideMark/>
          </w:tcPr>
          <w:p w14:paraId="4B0BA386" w14:textId="77777777" w:rsidR="00B871BE" w:rsidRPr="00B871BE" w:rsidRDefault="00B871BE" w:rsidP="00B871BE">
            <w:pPr>
              <w:spacing w:after="60"/>
              <w:rPr>
                <w:iCs/>
                <w:sz w:val="20"/>
                <w:szCs w:val="20"/>
              </w:rPr>
            </w:pPr>
            <w:r w:rsidRPr="00B871BE">
              <w:rPr>
                <w:iCs/>
                <w:sz w:val="20"/>
                <w:szCs w:val="20"/>
              </w:rPr>
              <w:t xml:space="preserve">DARTPCRRAMT </w:t>
            </w:r>
            <w:r w:rsidRPr="00B871BE">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188D20CD" w14:textId="77777777" w:rsidR="00B871BE" w:rsidRPr="00B871BE" w:rsidRDefault="00B871BE" w:rsidP="00B871BE">
            <w:pPr>
              <w:spacing w:after="60"/>
              <w:rPr>
                <w:iCs/>
                <w:sz w:val="20"/>
                <w:szCs w:val="20"/>
              </w:rPr>
            </w:pPr>
            <w:r w:rsidRPr="00B871BE">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79301922" w14:textId="77777777" w:rsidR="00B871BE" w:rsidRPr="00B871BE" w:rsidRDefault="00B871BE" w:rsidP="00B871BE">
            <w:pPr>
              <w:spacing w:after="60"/>
              <w:rPr>
                <w:iCs/>
                <w:sz w:val="20"/>
                <w:szCs w:val="20"/>
              </w:rPr>
            </w:pPr>
            <w:r w:rsidRPr="00B871BE">
              <w:rPr>
                <w:i/>
                <w:iCs/>
                <w:sz w:val="20"/>
                <w:szCs w:val="20"/>
              </w:rPr>
              <w:t>Day-Ahead Updated Real-Time Procured Capacity for Responsive Reserve Amount by QSE</w:t>
            </w:r>
            <w:r w:rsidRPr="00B871BE">
              <w:rPr>
                <w:iCs/>
                <w:sz w:val="20"/>
                <w:szCs w:val="20"/>
              </w:rPr>
              <w:t xml:space="preserve">—The payment or charge to QSE </w:t>
            </w:r>
            <w:r w:rsidRPr="00B871BE">
              <w:rPr>
                <w:i/>
                <w:iCs/>
                <w:sz w:val="20"/>
                <w:szCs w:val="20"/>
              </w:rPr>
              <w:t>q</w:t>
            </w:r>
            <w:r w:rsidRPr="00B871BE">
              <w:rPr>
                <w:iCs/>
                <w:sz w:val="20"/>
                <w:szCs w:val="20"/>
              </w:rPr>
              <w:t xml:space="preserve"> for RRS, for the re-calculated Real-Time obligation, for the Operating Hour.</w:t>
            </w:r>
          </w:p>
        </w:tc>
      </w:tr>
      <w:tr w:rsidR="00B871BE" w:rsidRPr="00B871BE" w14:paraId="76B3D8A6" w14:textId="77777777" w:rsidTr="006A21C6">
        <w:trPr>
          <w:cantSplit/>
        </w:trPr>
        <w:tc>
          <w:tcPr>
            <w:tcW w:w="1883" w:type="dxa"/>
            <w:tcBorders>
              <w:top w:val="single" w:sz="4" w:space="0" w:color="auto"/>
              <w:left w:val="single" w:sz="4" w:space="0" w:color="auto"/>
              <w:bottom w:val="single" w:sz="4" w:space="0" w:color="auto"/>
              <w:right w:val="single" w:sz="4" w:space="0" w:color="auto"/>
            </w:tcBorders>
            <w:hideMark/>
          </w:tcPr>
          <w:p w14:paraId="6F162292" w14:textId="77777777" w:rsidR="00B871BE" w:rsidRPr="00B871BE" w:rsidRDefault="00B871BE" w:rsidP="00B871BE">
            <w:pPr>
              <w:spacing w:after="60"/>
              <w:rPr>
                <w:iCs/>
                <w:sz w:val="20"/>
                <w:szCs w:val="20"/>
              </w:rPr>
            </w:pPr>
            <w:r w:rsidRPr="00B871BE">
              <w:rPr>
                <w:iCs/>
                <w:sz w:val="20"/>
                <w:szCs w:val="20"/>
              </w:rPr>
              <w:t>DARRPR</w:t>
            </w:r>
          </w:p>
        </w:tc>
        <w:tc>
          <w:tcPr>
            <w:tcW w:w="990" w:type="dxa"/>
            <w:tcBorders>
              <w:top w:val="single" w:sz="4" w:space="0" w:color="auto"/>
              <w:left w:val="single" w:sz="4" w:space="0" w:color="auto"/>
              <w:bottom w:val="single" w:sz="4" w:space="0" w:color="auto"/>
              <w:right w:val="single" w:sz="4" w:space="0" w:color="auto"/>
            </w:tcBorders>
            <w:hideMark/>
          </w:tcPr>
          <w:p w14:paraId="3F3932C6" w14:textId="77777777" w:rsidR="00B871BE" w:rsidRPr="00B871BE" w:rsidRDefault="00B871BE" w:rsidP="00B871BE">
            <w:pPr>
              <w:spacing w:after="60"/>
              <w:rPr>
                <w:iCs/>
                <w:sz w:val="20"/>
                <w:szCs w:val="20"/>
              </w:rPr>
            </w:pPr>
            <w:r w:rsidRPr="00B871BE">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105DB9F6" w14:textId="77777777" w:rsidR="00B871BE" w:rsidRPr="00B871BE" w:rsidRDefault="00B871BE" w:rsidP="00B871BE">
            <w:pPr>
              <w:spacing w:after="60"/>
              <w:rPr>
                <w:i/>
                <w:iCs/>
                <w:sz w:val="20"/>
                <w:szCs w:val="20"/>
              </w:rPr>
            </w:pPr>
            <w:r w:rsidRPr="00B871BE">
              <w:rPr>
                <w:i/>
                <w:iCs/>
                <w:sz w:val="20"/>
                <w:szCs w:val="20"/>
              </w:rPr>
              <w:t>Day-Ahead Responsive Reserve Price</w:t>
            </w:r>
            <w:r w:rsidRPr="00B871BE">
              <w:rPr>
                <w:iCs/>
                <w:sz w:val="20"/>
                <w:szCs w:val="20"/>
              </w:rPr>
              <w:t>—The DAM RRS price for the Operating Hour.</w:t>
            </w:r>
          </w:p>
        </w:tc>
      </w:tr>
      <w:tr w:rsidR="00B871BE" w:rsidRPr="00B871BE" w14:paraId="32AF2F6C" w14:textId="77777777" w:rsidTr="006A21C6">
        <w:trPr>
          <w:cantSplit/>
        </w:trPr>
        <w:tc>
          <w:tcPr>
            <w:tcW w:w="1883" w:type="dxa"/>
            <w:tcBorders>
              <w:top w:val="single" w:sz="4" w:space="0" w:color="auto"/>
              <w:left w:val="single" w:sz="4" w:space="0" w:color="auto"/>
              <w:bottom w:val="single" w:sz="4" w:space="0" w:color="auto"/>
              <w:right w:val="single" w:sz="4" w:space="0" w:color="auto"/>
            </w:tcBorders>
            <w:hideMark/>
          </w:tcPr>
          <w:p w14:paraId="6C8B40AD" w14:textId="77777777" w:rsidR="00B871BE" w:rsidRPr="00B871BE" w:rsidRDefault="00B871BE" w:rsidP="00B871BE">
            <w:pPr>
              <w:spacing w:after="60"/>
              <w:rPr>
                <w:iCs/>
                <w:sz w:val="20"/>
                <w:szCs w:val="20"/>
              </w:rPr>
            </w:pPr>
            <w:r w:rsidRPr="00B871BE">
              <w:rPr>
                <w:iCs/>
                <w:sz w:val="20"/>
                <w:szCs w:val="20"/>
              </w:rPr>
              <w:t>DARRNOBL</w:t>
            </w:r>
            <w:r w:rsidRPr="00B871BE">
              <w:rPr>
                <w:iCs/>
                <w:sz w:val="20"/>
                <w:szCs w:val="20"/>
                <w:vertAlign w:val="subscript"/>
              </w:rPr>
              <w:t xml:space="preserve"> </w:t>
            </w:r>
            <w:r w:rsidRPr="00B871BE">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53D2E1A" w14:textId="77777777" w:rsidR="00B871BE" w:rsidRPr="00B871BE" w:rsidRDefault="00B871BE" w:rsidP="00B871BE">
            <w:pPr>
              <w:spacing w:after="60"/>
              <w:rPr>
                <w:iCs/>
                <w:sz w:val="20"/>
                <w:szCs w:val="20"/>
              </w:rPr>
            </w:pPr>
            <w:r w:rsidRPr="00B871BE">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71E5BAA" w14:textId="77777777" w:rsidR="00B871BE" w:rsidRPr="00B871BE" w:rsidRDefault="00B871BE" w:rsidP="00B871BE">
            <w:pPr>
              <w:spacing w:after="60"/>
              <w:rPr>
                <w:i/>
                <w:iCs/>
                <w:sz w:val="20"/>
                <w:szCs w:val="20"/>
              </w:rPr>
            </w:pPr>
            <w:r w:rsidRPr="00B871BE">
              <w:rPr>
                <w:i/>
                <w:iCs/>
                <w:sz w:val="20"/>
                <w:szCs w:val="20"/>
              </w:rPr>
              <w:t>Day-Ahead Responsive Reserve New Obligation per QSE—</w:t>
            </w:r>
            <w:r w:rsidRPr="00B871BE">
              <w:rPr>
                <w:iCs/>
                <w:sz w:val="20"/>
                <w:szCs w:val="20"/>
              </w:rPr>
              <w:t xml:space="preserve">The updated RRS Ancillary Service Obligation in Real-Time for QSE </w:t>
            </w:r>
            <w:r w:rsidRPr="00B871BE">
              <w:rPr>
                <w:i/>
                <w:iCs/>
                <w:sz w:val="20"/>
                <w:szCs w:val="20"/>
              </w:rPr>
              <w:t>q</w:t>
            </w:r>
            <w:r w:rsidRPr="00B871BE">
              <w:rPr>
                <w:iCs/>
                <w:sz w:val="20"/>
                <w:szCs w:val="20"/>
              </w:rPr>
              <w:t xml:space="preserve"> for the Operating Hour.</w:t>
            </w:r>
          </w:p>
        </w:tc>
      </w:tr>
      <w:tr w:rsidR="00B871BE" w:rsidRPr="00B871BE" w14:paraId="5AB0C3A8" w14:textId="77777777" w:rsidTr="006A21C6">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5BB1196" w14:textId="77777777" w:rsidR="00B871BE" w:rsidRPr="00B871BE" w:rsidRDefault="00B871BE" w:rsidP="00B871BE">
            <w:pPr>
              <w:spacing w:after="60"/>
              <w:rPr>
                <w:iCs/>
                <w:sz w:val="20"/>
                <w:szCs w:val="20"/>
              </w:rPr>
            </w:pPr>
            <w:r w:rsidRPr="00B871BE">
              <w:rPr>
                <w:iCs/>
                <w:sz w:val="20"/>
                <w:szCs w:val="20"/>
              </w:rPr>
              <w:t xml:space="preserve">DARRAMT </w:t>
            </w:r>
            <w:r w:rsidRPr="00B871BE">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749E68AD" w14:textId="77777777" w:rsidR="00B871BE" w:rsidRPr="00B871BE" w:rsidRDefault="00B871BE" w:rsidP="00B871BE">
            <w:pPr>
              <w:spacing w:after="60"/>
              <w:rPr>
                <w:iCs/>
                <w:sz w:val="20"/>
                <w:szCs w:val="20"/>
              </w:rPr>
            </w:pPr>
            <w:r w:rsidRPr="00B871BE">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7C22B618" w14:textId="77777777" w:rsidR="00B871BE" w:rsidRPr="00B871BE" w:rsidRDefault="00B871BE" w:rsidP="00B871BE">
            <w:pPr>
              <w:spacing w:after="60"/>
              <w:rPr>
                <w:i/>
                <w:iCs/>
                <w:sz w:val="20"/>
                <w:szCs w:val="20"/>
              </w:rPr>
            </w:pPr>
            <w:r w:rsidRPr="00B871BE">
              <w:rPr>
                <w:i/>
                <w:iCs/>
                <w:sz w:val="20"/>
                <w:szCs w:val="20"/>
              </w:rPr>
              <w:t>Day-Ahead Responsive Reserve Amount per QSE</w:t>
            </w:r>
            <w:r w:rsidRPr="00B871BE">
              <w:rPr>
                <w:iCs/>
                <w:sz w:val="20"/>
                <w:szCs w:val="20"/>
              </w:rPr>
              <w:t xml:space="preserve">—QSE </w:t>
            </w:r>
            <w:r w:rsidRPr="00B871BE">
              <w:rPr>
                <w:i/>
                <w:iCs/>
                <w:sz w:val="20"/>
                <w:szCs w:val="20"/>
              </w:rPr>
              <w:t>q</w:t>
            </w:r>
            <w:r w:rsidRPr="00B871BE">
              <w:rPr>
                <w:iCs/>
                <w:sz w:val="20"/>
                <w:szCs w:val="20"/>
              </w:rPr>
              <w:t>’s share of the DAM cost for RRS for the Operating Hour.</w:t>
            </w:r>
          </w:p>
        </w:tc>
      </w:tr>
      <w:tr w:rsidR="00B871BE" w:rsidRPr="00B871BE" w14:paraId="21CDEE4E" w14:textId="77777777" w:rsidTr="006A21C6">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4A4EF77F" w14:textId="77777777" w:rsidR="00B871BE" w:rsidRPr="00B871BE" w:rsidRDefault="00B871BE" w:rsidP="00B871BE">
            <w:pPr>
              <w:spacing w:after="60"/>
              <w:rPr>
                <w:iCs/>
                <w:sz w:val="20"/>
                <w:szCs w:val="20"/>
              </w:rPr>
            </w:pPr>
            <w:r w:rsidRPr="00B871BE">
              <w:rPr>
                <w:iCs/>
                <w:sz w:val="20"/>
                <w:szCs w:val="20"/>
              </w:rPr>
              <w:t xml:space="preserve">PCRRR </w:t>
            </w:r>
            <w:r w:rsidRPr="00B871BE">
              <w:rPr>
                <w:i/>
                <w:iCs/>
                <w:sz w:val="20"/>
                <w:szCs w:val="20"/>
                <w:vertAlign w:val="subscript"/>
              </w:rPr>
              <w:t>r,</w:t>
            </w:r>
            <w:r w:rsidRPr="00B871BE">
              <w:rPr>
                <w:i/>
                <w:iCs/>
                <w:sz w:val="20"/>
                <w:szCs w:val="20"/>
              </w:rPr>
              <w:t xml:space="preserve"> </w:t>
            </w:r>
            <w:r w:rsidRPr="00B871BE">
              <w:rPr>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52799974" w14:textId="77777777" w:rsidR="00B871BE" w:rsidRPr="00B871BE" w:rsidRDefault="00B871BE" w:rsidP="00B871BE">
            <w:pPr>
              <w:spacing w:after="60"/>
              <w:rPr>
                <w:iCs/>
                <w:sz w:val="20"/>
                <w:szCs w:val="20"/>
              </w:rPr>
            </w:pPr>
            <w:r w:rsidRPr="00B871BE">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1E00DA93" w14:textId="77777777" w:rsidR="00B871BE" w:rsidRPr="00B871BE" w:rsidRDefault="00B871BE" w:rsidP="00B871BE">
            <w:pPr>
              <w:spacing w:after="60"/>
              <w:rPr>
                <w:i/>
                <w:iCs/>
                <w:sz w:val="20"/>
                <w:szCs w:val="20"/>
              </w:rPr>
            </w:pPr>
            <w:r w:rsidRPr="00B871BE">
              <w:rPr>
                <w:i/>
                <w:iCs/>
                <w:sz w:val="20"/>
                <w:szCs w:val="20"/>
              </w:rPr>
              <w:t>Procured Capacity for Responsive Reserve per Resource per QSE in DAM</w:t>
            </w:r>
            <w:r w:rsidRPr="00B871BE">
              <w:rPr>
                <w:iCs/>
                <w:sz w:val="20"/>
                <w:szCs w:val="20"/>
              </w:rPr>
              <w:t xml:space="preserve">—The RRS capacity awarded to QSE </w:t>
            </w:r>
            <w:r w:rsidRPr="00B871BE">
              <w:rPr>
                <w:i/>
                <w:iCs/>
                <w:sz w:val="20"/>
                <w:szCs w:val="20"/>
              </w:rPr>
              <w:t>q</w:t>
            </w:r>
            <w:r w:rsidRPr="00B871BE">
              <w:rPr>
                <w:iCs/>
                <w:sz w:val="20"/>
                <w:szCs w:val="20"/>
              </w:rPr>
              <w:t xml:space="preserve"> in the DAM for Resource </w:t>
            </w:r>
            <w:r w:rsidRPr="00B871BE">
              <w:rPr>
                <w:i/>
                <w:iCs/>
                <w:sz w:val="20"/>
                <w:szCs w:val="20"/>
              </w:rPr>
              <w:t>r</w:t>
            </w:r>
            <w:r w:rsidRPr="00B871BE">
              <w:rPr>
                <w:iCs/>
                <w:sz w:val="20"/>
                <w:szCs w:val="20"/>
              </w:rPr>
              <w:t xml:space="preserve"> for the Operating Hour.  Where for a Combined Cycle Train, the Resource </w:t>
            </w:r>
            <w:r w:rsidRPr="00B871BE">
              <w:rPr>
                <w:i/>
                <w:iCs/>
                <w:sz w:val="20"/>
                <w:szCs w:val="20"/>
              </w:rPr>
              <w:t xml:space="preserve">r </w:t>
            </w:r>
            <w:r w:rsidRPr="00B871BE">
              <w:rPr>
                <w:iCs/>
                <w:sz w:val="20"/>
                <w:szCs w:val="20"/>
              </w:rPr>
              <w:t>is a Combined Cycle Generation Resource within the Combined Cycle Train.</w:t>
            </w:r>
          </w:p>
        </w:tc>
      </w:tr>
      <w:tr w:rsidR="00B871BE" w:rsidRPr="00B871BE" w14:paraId="36513567" w14:textId="77777777" w:rsidTr="006A21C6">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43BE2F3" w14:textId="77777777" w:rsidR="00B871BE" w:rsidRPr="00B871BE" w:rsidRDefault="00B871BE" w:rsidP="00B871BE">
            <w:pPr>
              <w:spacing w:after="60"/>
              <w:rPr>
                <w:iCs/>
                <w:sz w:val="20"/>
                <w:szCs w:val="20"/>
              </w:rPr>
            </w:pPr>
            <w:r w:rsidRPr="00B871BE">
              <w:rPr>
                <w:iCs/>
                <w:sz w:val="20"/>
                <w:szCs w:val="20"/>
              </w:rPr>
              <w:t xml:space="preserve">DARROAWD </w:t>
            </w:r>
            <w:r w:rsidRPr="00B871BE">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87E8275" w14:textId="77777777" w:rsidR="00B871BE" w:rsidRPr="00B871BE" w:rsidRDefault="00B871BE" w:rsidP="00B871BE">
            <w:pPr>
              <w:spacing w:after="60"/>
              <w:rPr>
                <w:iCs/>
                <w:sz w:val="20"/>
                <w:szCs w:val="20"/>
              </w:rPr>
            </w:pPr>
            <w:r w:rsidRPr="00B871BE">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685F97D8" w14:textId="77777777" w:rsidR="00B871BE" w:rsidRPr="00B871BE" w:rsidRDefault="00B871BE" w:rsidP="00B871BE">
            <w:pPr>
              <w:spacing w:after="60"/>
              <w:rPr>
                <w:iCs/>
                <w:sz w:val="20"/>
                <w:szCs w:val="20"/>
              </w:rPr>
            </w:pPr>
            <w:r w:rsidRPr="00B871BE">
              <w:rPr>
                <w:i/>
                <w:iCs/>
                <w:sz w:val="20"/>
                <w:szCs w:val="20"/>
              </w:rPr>
              <w:t>Day-Ahead Responsive Reserve Only Award for the QSE</w:t>
            </w:r>
            <w:r w:rsidRPr="00B871BE">
              <w:rPr>
                <w:iCs/>
                <w:sz w:val="20"/>
                <w:szCs w:val="20"/>
              </w:rPr>
              <w:t xml:space="preserve">—The RRS Only capacity awarded in the DAM to QSE </w:t>
            </w:r>
            <w:r w:rsidRPr="00B871BE">
              <w:rPr>
                <w:i/>
                <w:iCs/>
                <w:sz w:val="20"/>
                <w:szCs w:val="20"/>
              </w:rPr>
              <w:t>q</w:t>
            </w:r>
            <w:r w:rsidRPr="00B871BE">
              <w:rPr>
                <w:iCs/>
                <w:sz w:val="20"/>
                <w:szCs w:val="20"/>
              </w:rPr>
              <w:t xml:space="preserve"> for the Operating Hour.  </w:t>
            </w:r>
          </w:p>
        </w:tc>
      </w:tr>
      <w:tr w:rsidR="00B871BE" w:rsidRPr="00B871BE" w14:paraId="5888A416" w14:textId="77777777" w:rsidTr="006A21C6">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47A7487" w14:textId="77777777" w:rsidR="00B871BE" w:rsidRPr="00B871BE" w:rsidRDefault="00B871BE" w:rsidP="00B871BE">
            <w:pPr>
              <w:spacing w:after="60"/>
              <w:rPr>
                <w:iCs/>
                <w:sz w:val="20"/>
                <w:szCs w:val="20"/>
              </w:rPr>
            </w:pPr>
            <w:r w:rsidRPr="00B871BE">
              <w:rPr>
                <w:iCs/>
                <w:sz w:val="20"/>
                <w:szCs w:val="20"/>
              </w:rPr>
              <w:t>HLRS</w:t>
            </w:r>
            <w:r w:rsidRPr="00B871BE">
              <w:rPr>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48D53D27" w14:textId="77777777" w:rsidR="00B871BE" w:rsidRPr="00B871BE" w:rsidRDefault="00B871BE" w:rsidP="00B871BE">
            <w:pPr>
              <w:spacing w:after="60"/>
              <w:rPr>
                <w:iCs/>
                <w:sz w:val="20"/>
                <w:szCs w:val="20"/>
              </w:rPr>
            </w:pPr>
            <w:r w:rsidRPr="00B871BE">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3797E067" w14:textId="77777777" w:rsidR="00B871BE" w:rsidRPr="00B871BE" w:rsidRDefault="00B871BE" w:rsidP="00B871BE">
            <w:pPr>
              <w:spacing w:after="60"/>
              <w:rPr>
                <w:iCs/>
                <w:sz w:val="20"/>
                <w:szCs w:val="20"/>
              </w:rPr>
            </w:pPr>
            <w:r w:rsidRPr="00B871BE">
              <w:rPr>
                <w:i/>
                <w:sz w:val="20"/>
                <w:szCs w:val="20"/>
              </w:rPr>
              <w:t>Hourly Load Ratio Share per QSE</w:t>
            </w:r>
            <w:r w:rsidRPr="00B871BE">
              <w:rPr>
                <w:iCs/>
                <w:sz w:val="20"/>
                <w:szCs w:val="20"/>
              </w:rPr>
              <w:t xml:space="preserve">—The Real-Time LRS as defined in Section 6.6.2.4, QSE Load Ratio Share for an Operating Hour, for QSE </w:t>
            </w:r>
            <w:r w:rsidRPr="00B871BE">
              <w:rPr>
                <w:i/>
                <w:iCs/>
                <w:sz w:val="20"/>
                <w:szCs w:val="20"/>
              </w:rPr>
              <w:t>q</w:t>
            </w:r>
            <w:r w:rsidRPr="00B871BE">
              <w:rPr>
                <w:iCs/>
                <w:sz w:val="20"/>
                <w:szCs w:val="20"/>
              </w:rPr>
              <w:t xml:space="preserve"> for the Operating Hour.</w:t>
            </w:r>
          </w:p>
        </w:tc>
      </w:tr>
      <w:tr w:rsidR="00B871BE" w:rsidRPr="00B871BE" w14:paraId="13E5FF1F" w14:textId="77777777" w:rsidTr="006A21C6">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D0BC393" w14:textId="77777777" w:rsidR="00B871BE" w:rsidRPr="00B871BE" w:rsidRDefault="00B871BE" w:rsidP="00B871BE">
            <w:pPr>
              <w:spacing w:after="60"/>
              <w:rPr>
                <w:iCs/>
                <w:sz w:val="20"/>
                <w:szCs w:val="20"/>
              </w:rPr>
            </w:pPr>
            <w:r w:rsidRPr="00B871BE">
              <w:rPr>
                <w:iCs/>
                <w:sz w:val="20"/>
                <w:szCs w:val="20"/>
              </w:rPr>
              <w:t xml:space="preserve">DAPCRRQTOT  </w:t>
            </w:r>
          </w:p>
        </w:tc>
        <w:tc>
          <w:tcPr>
            <w:tcW w:w="990" w:type="dxa"/>
            <w:tcBorders>
              <w:top w:val="single" w:sz="4" w:space="0" w:color="auto"/>
              <w:left w:val="single" w:sz="4" w:space="0" w:color="auto"/>
              <w:bottom w:val="single" w:sz="4" w:space="0" w:color="auto"/>
              <w:right w:val="single" w:sz="4" w:space="0" w:color="auto"/>
            </w:tcBorders>
            <w:hideMark/>
          </w:tcPr>
          <w:p w14:paraId="175AA13E" w14:textId="77777777" w:rsidR="00B871BE" w:rsidRPr="00B871BE" w:rsidRDefault="00B871BE" w:rsidP="00B871BE">
            <w:pPr>
              <w:spacing w:after="60"/>
              <w:rPr>
                <w:iCs/>
                <w:sz w:val="20"/>
                <w:szCs w:val="20"/>
              </w:rPr>
            </w:pPr>
            <w:r w:rsidRPr="00B871BE">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AE87BE7" w14:textId="77777777" w:rsidR="00B871BE" w:rsidRPr="00B871BE" w:rsidRDefault="00B871BE" w:rsidP="00B871BE">
            <w:pPr>
              <w:spacing w:after="60"/>
              <w:rPr>
                <w:iCs/>
                <w:sz w:val="20"/>
                <w:szCs w:val="20"/>
              </w:rPr>
            </w:pPr>
            <w:r w:rsidRPr="00B871BE">
              <w:rPr>
                <w:i/>
                <w:iCs/>
                <w:sz w:val="20"/>
                <w:szCs w:val="20"/>
              </w:rPr>
              <w:t>Day-Ahead Procured Capacity for Responsive Reserve Total</w:t>
            </w:r>
            <w:r w:rsidRPr="00B871BE">
              <w:rPr>
                <w:iCs/>
                <w:sz w:val="20"/>
                <w:szCs w:val="20"/>
              </w:rPr>
              <w:t>—The total RRS capacity for all QSEs for all RRS awarded and self-arranged in the DAM for the Operating Hour.</w:t>
            </w:r>
          </w:p>
        </w:tc>
      </w:tr>
      <w:tr w:rsidR="00B871BE" w:rsidRPr="00B871BE" w14:paraId="2FB4F6E2" w14:textId="77777777" w:rsidTr="006A21C6">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979168F" w14:textId="77777777" w:rsidR="00B871BE" w:rsidRPr="00B871BE" w:rsidRDefault="00B871BE" w:rsidP="00B871BE">
            <w:pPr>
              <w:spacing w:after="60"/>
              <w:rPr>
                <w:iCs/>
                <w:sz w:val="20"/>
                <w:szCs w:val="20"/>
              </w:rPr>
            </w:pPr>
            <w:r w:rsidRPr="00B871BE">
              <w:rPr>
                <w:iCs/>
                <w:sz w:val="20"/>
                <w:szCs w:val="20"/>
              </w:rPr>
              <w:t xml:space="preserve">DASARRQ </w:t>
            </w:r>
            <w:r w:rsidRPr="00B871BE">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5636509" w14:textId="77777777" w:rsidR="00B871BE" w:rsidRPr="00B871BE" w:rsidRDefault="00B871BE" w:rsidP="00B871BE">
            <w:pPr>
              <w:spacing w:after="60"/>
              <w:rPr>
                <w:iCs/>
                <w:sz w:val="20"/>
                <w:szCs w:val="20"/>
              </w:rPr>
            </w:pPr>
            <w:r w:rsidRPr="00B871BE">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4127D220" w14:textId="77777777" w:rsidR="00B871BE" w:rsidRPr="00B871BE" w:rsidRDefault="00B871BE" w:rsidP="00B871BE">
            <w:pPr>
              <w:spacing w:after="60"/>
              <w:rPr>
                <w:i/>
                <w:iCs/>
                <w:sz w:val="20"/>
                <w:szCs w:val="20"/>
              </w:rPr>
            </w:pPr>
            <w:r w:rsidRPr="00B871BE">
              <w:rPr>
                <w:i/>
                <w:iCs/>
                <w:sz w:val="20"/>
                <w:szCs w:val="20"/>
              </w:rPr>
              <w:t>Day-Ahead Self-Arranged Responsive Reserve Quantity per QSE</w:t>
            </w:r>
            <w:r w:rsidRPr="00B871BE">
              <w:rPr>
                <w:iCs/>
                <w:sz w:val="20"/>
                <w:szCs w:val="20"/>
              </w:rPr>
              <w:t xml:space="preserve">—The self-arranged RRS capacity submitted by QSE </w:t>
            </w:r>
            <w:r w:rsidRPr="00B871BE">
              <w:rPr>
                <w:i/>
                <w:iCs/>
                <w:sz w:val="20"/>
                <w:szCs w:val="20"/>
              </w:rPr>
              <w:t>q</w:t>
            </w:r>
            <w:r w:rsidRPr="00B871BE">
              <w:rPr>
                <w:iCs/>
                <w:sz w:val="20"/>
                <w:szCs w:val="20"/>
              </w:rPr>
              <w:t xml:space="preserve"> before 1000 in the DAM for the Operating Hour.</w:t>
            </w:r>
          </w:p>
        </w:tc>
      </w:tr>
      <w:tr w:rsidR="00B871BE" w:rsidRPr="00B871BE" w14:paraId="41F7F962" w14:textId="77777777" w:rsidTr="006A21C6">
        <w:trPr>
          <w:cantSplit/>
        </w:trPr>
        <w:tc>
          <w:tcPr>
            <w:tcW w:w="1883" w:type="dxa"/>
            <w:tcBorders>
              <w:top w:val="single" w:sz="4" w:space="0" w:color="auto"/>
              <w:left w:val="single" w:sz="4" w:space="0" w:color="auto"/>
              <w:bottom w:val="single" w:sz="4" w:space="0" w:color="auto"/>
              <w:right w:val="single" w:sz="4" w:space="0" w:color="auto"/>
            </w:tcBorders>
            <w:hideMark/>
          </w:tcPr>
          <w:p w14:paraId="4C700D19" w14:textId="77777777" w:rsidR="00B871BE" w:rsidRPr="00B871BE" w:rsidRDefault="00B871BE" w:rsidP="00B871BE">
            <w:pPr>
              <w:spacing w:after="60"/>
              <w:rPr>
                <w:i/>
                <w:iCs/>
                <w:sz w:val="20"/>
                <w:szCs w:val="20"/>
              </w:rPr>
            </w:pPr>
            <w:r w:rsidRPr="00B871BE">
              <w:rPr>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01B35F7D" w14:textId="77777777" w:rsidR="00B871BE" w:rsidRPr="00B871BE" w:rsidRDefault="00B871BE" w:rsidP="00B871BE">
            <w:pPr>
              <w:spacing w:after="60"/>
              <w:rPr>
                <w:iCs/>
                <w:sz w:val="20"/>
                <w:szCs w:val="20"/>
              </w:rPr>
            </w:pPr>
            <w:r w:rsidRPr="00B871BE">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5962E4FF" w14:textId="77777777" w:rsidR="00B871BE" w:rsidRPr="00B871BE" w:rsidRDefault="00B871BE" w:rsidP="00B871BE">
            <w:pPr>
              <w:spacing w:after="60"/>
              <w:rPr>
                <w:iCs/>
                <w:sz w:val="20"/>
                <w:szCs w:val="20"/>
              </w:rPr>
            </w:pPr>
            <w:r w:rsidRPr="00B871BE">
              <w:rPr>
                <w:iCs/>
                <w:sz w:val="20"/>
                <w:szCs w:val="20"/>
              </w:rPr>
              <w:t>A QSE.</w:t>
            </w:r>
          </w:p>
        </w:tc>
      </w:tr>
      <w:tr w:rsidR="00B871BE" w:rsidRPr="00B871BE" w14:paraId="22B1D280" w14:textId="77777777" w:rsidTr="006A21C6">
        <w:trPr>
          <w:cantSplit/>
        </w:trPr>
        <w:tc>
          <w:tcPr>
            <w:tcW w:w="1883" w:type="dxa"/>
            <w:tcBorders>
              <w:top w:val="single" w:sz="4" w:space="0" w:color="auto"/>
              <w:left w:val="single" w:sz="4" w:space="0" w:color="auto"/>
              <w:bottom w:val="single" w:sz="4" w:space="0" w:color="auto"/>
              <w:right w:val="single" w:sz="4" w:space="0" w:color="auto"/>
            </w:tcBorders>
            <w:hideMark/>
          </w:tcPr>
          <w:p w14:paraId="612700E9" w14:textId="77777777" w:rsidR="00B871BE" w:rsidRPr="00B871BE" w:rsidRDefault="00B871BE" w:rsidP="00B871BE">
            <w:pPr>
              <w:spacing w:after="60"/>
              <w:rPr>
                <w:i/>
                <w:iCs/>
                <w:sz w:val="20"/>
                <w:szCs w:val="20"/>
              </w:rPr>
            </w:pPr>
            <w:r w:rsidRPr="00B871BE">
              <w:rPr>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305AE275" w14:textId="77777777" w:rsidR="00B871BE" w:rsidRPr="00B871BE" w:rsidRDefault="00B871BE" w:rsidP="00B871BE">
            <w:pPr>
              <w:spacing w:after="60"/>
              <w:rPr>
                <w:iCs/>
                <w:sz w:val="20"/>
                <w:szCs w:val="20"/>
              </w:rPr>
            </w:pPr>
            <w:r w:rsidRPr="00B871BE">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29AE66FD" w14:textId="77777777" w:rsidR="00B871BE" w:rsidRPr="00B871BE" w:rsidRDefault="00B871BE" w:rsidP="00B871BE">
            <w:pPr>
              <w:spacing w:after="60"/>
              <w:rPr>
                <w:iCs/>
                <w:sz w:val="20"/>
                <w:szCs w:val="20"/>
              </w:rPr>
            </w:pPr>
            <w:r w:rsidRPr="00B871BE">
              <w:rPr>
                <w:iCs/>
                <w:sz w:val="20"/>
                <w:szCs w:val="20"/>
              </w:rPr>
              <w:t>A Resource.</w:t>
            </w:r>
          </w:p>
        </w:tc>
      </w:tr>
    </w:tbl>
    <w:p w14:paraId="1AE54322" w14:textId="77777777" w:rsidR="00B871BE" w:rsidRPr="00B871BE" w:rsidRDefault="00B871BE" w:rsidP="00B871BE">
      <w:pPr>
        <w:spacing w:before="240" w:after="240"/>
        <w:ind w:left="1440" w:hanging="720"/>
        <w:rPr>
          <w:iCs/>
          <w:szCs w:val="20"/>
        </w:rPr>
      </w:pPr>
      <w:r w:rsidRPr="00B871BE">
        <w:rPr>
          <w:iCs/>
          <w:szCs w:val="20"/>
        </w:rPr>
        <w:t>(d)</w:t>
      </w:r>
      <w:r w:rsidRPr="00B871BE">
        <w:rPr>
          <w:iCs/>
          <w:szCs w:val="20"/>
        </w:rPr>
        <w:tab/>
        <w:t xml:space="preserve">For Non-Spinning Reserve (Non-Spin), if applicable: </w:t>
      </w:r>
    </w:p>
    <w:p w14:paraId="684D1F87" w14:textId="77777777" w:rsidR="00B871BE" w:rsidRPr="00B871BE" w:rsidRDefault="00B871BE" w:rsidP="00B871BE">
      <w:pPr>
        <w:spacing w:after="240"/>
        <w:ind w:left="1440" w:hanging="720"/>
        <w:rPr>
          <w:iCs/>
          <w:szCs w:val="20"/>
        </w:rPr>
      </w:pPr>
      <w:r w:rsidRPr="00B871BE">
        <w:rPr>
          <w:iCs/>
          <w:szCs w:val="20"/>
        </w:rPr>
        <w:t xml:space="preserve">DARTPCNSAMT </w:t>
      </w:r>
      <w:r w:rsidRPr="00B871BE">
        <w:rPr>
          <w:i/>
          <w:iCs/>
          <w:szCs w:val="20"/>
          <w:vertAlign w:val="subscript"/>
        </w:rPr>
        <w:t>q</w:t>
      </w:r>
      <w:r w:rsidRPr="00B871BE">
        <w:rPr>
          <w:iCs/>
          <w:szCs w:val="20"/>
        </w:rPr>
        <w:t xml:space="preserve"> = (DANSNOBL </w:t>
      </w:r>
      <w:r w:rsidRPr="00B871BE">
        <w:rPr>
          <w:i/>
          <w:iCs/>
          <w:szCs w:val="20"/>
          <w:vertAlign w:val="subscript"/>
        </w:rPr>
        <w:t>q</w:t>
      </w:r>
      <w:r w:rsidRPr="00B871BE">
        <w:rPr>
          <w:iCs/>
          <w:szCs w:val="20"/>
        </w:rPr>
        <w:t xml:space="preserve"> – DASANSQ </w:t>
      </w:r>
      <w:r w:rsidRPr="00B871BE">
        <w:rPr>
          <w:i/>
          <w:iCs/>
          <w:szCs w:val="20"/>
          <w:vertAlign w:val="subscript"/>
        </w:rPr>
        <w:t>q</w:t>
      </w:r>
      <w:r w:rsidRPr="00B871BE">
        <w:rPr>
          <w:iCs/>
          <w:szCs w:val="20"/>
        </w:rPr>
        <w:t xml:space="preserve">) * DANSPR - DANSAMT </w:t>
      </w:r>
      <w:r w:rsidRPr="00B871BE">
        <w:rPr>
          <w:i/>
          <w:iCs/>
          <w:szCs w:val="20"/>
          <w:vertAlign w:val="subscript"/>
        </w:rPr>
        <w:t>q</w:t>
      </w:r>
    </w:p>
    <w:p w14:paraId="71BF7660" w14:textId="77777777" w:rsidR="00B871BE" w:rsidRPr="00B871BE" w:rsidRDefault="00B871BE" w:rsidP="00B871BE">
      <w:pPr>
        <w:spacing w:after="240"/>
        <w:ind w:left="720" w:hanging="720"/>
        <w:rPr>
          <w:iCs/>
          <w:szCs w:val="20"/>
        </w:rPr>
      </w:pPr>
      <w:r w:rsidRPr="00B871BE">
        <w:rPr>
          <w:iCs/>
          <w:szCs w:val="20"/>
        </w:rPr>
        <w:t>Where:</w:t>
      </w:r>
    </w:p>
    <w:p w14:paraId="592D3623" w14:textId="77777777" w:rsidR="00B871BE" w:rsidRPr="00B871BE" w:rsidRDefault="00B871BE" w:rsidP="00B871BE">
      <w:pPr>
        <w:spacing w:after="240"/>
        <w:ind w:left="1440" w:hanging="720"/>
        <w:rPr>
          <w:iCs/>
          <w:szCs w:val="20"/>
        </w:rPr>
      </w:pPr>
      <w:r w:rsidRPr="00B871BE">
        <w:rPr>
          <w:iCs/>
          <w:szCs w:val="20"/>
        </w:rPr>
        <w:t xml:space="preserve">DANSNOBL </w:t>
      </w:r>
      <w:r w:rsidRPr="00B871BE">
        <w:rPr>
          <w:i/>
          <w:iCs/>
          <w:szCs w:val="20"/>
          <w:vertAlign w:val="subscript"/>
        </w:rPr>
        <w:t xml:space="preserve">q </w:t>
      </w:r>
      <w:r w:rsidRPr="00B871BE">
        <w:rPr>
          <w:iCs/>
          <w:szCs w:val="20"/>
        </w:rPr>
        <w:t xml:space="preserve">    =  DAPCNSQTOT * HLRS </w:t>
      </w:r>
      <w:r w:rsidRPr="00B871BE">
        <w:rPr>
          <w:i/>
          <w:iCs/>
          <w:szCs w:val="20"/>
          <w:vertAlign w:val="subscript"/>
        </w:rPr>
        <w:t>q</w:t>
      </w:r>
      <w:r w:rsidRPr="00B871BE">
        <w:rPr>
          <w:iCs/>
          <w:szCs w:val="20"/>
        </w:rPr>
        <w:t xml:space="preserve"> </w:t>
      </w:r>
    </w:p>
    <w:p w14:paraId="3682C0E5" w14:textId="77777777" w:rsidR="00B871BE" w:rsidRPr="00B871BE" w:rsidRDefault="00B871BE" w:rsidP="00B871BE">
      <w:pPr>
        <w:spacing w:after="240"/>
        <w:ind w:left="1440" w:hanging="720"/>
        <w:rPr>
          <w:iCs/>
          <w:szCs w:val="20"/>
        </w:rPr>
      </w:pPr>
      <w:r w:rsidRPr="00B871BE">
        <w:rPr>
          <w:iCs/>
          <w:szCs w:val="20"/>
        </w:rPr>
        <w:t xml:space="preserve">DAPCNSQTOT      =  </w:t>
      </w:r>
      <w:r w:rsidRPr="00B871BE">
        <w:rPr>
          <w:iCs/>
          <w:position w:val="-22"/>
          <w:szCs w:val="20"/>
        </w:rPr>
        <w:object w:dxaOrig="285" w:dyaOrig="285" w14:anchorId="4CB860B9">
          <v:shape id="_x0000_i1125" type="#_x0000_t75" style="width:30pt;height:30pt" o:ole="">
            <v:imagedata r:id="rId137" o:title=""/>
          </v:shape>
          <o:OLEObject Type="Embed" ProgID="Equation.3" ShapeID="_x0000_i1125" DrawAspect="Content" ObjectID="_1837756082" r:id="rId146"/>
        </w:object>
      </w:r>
      <w:r w:rsidRPr="00B871BE">
        <w:rPr>
          <w:iCs/>
          <w:szCs w:val="20"/>
        </w:rPr>
        <w:t xml:space="preserve"> (</w:t>
      </w:r>
      <w:r w:rsidRPr="00B871BE">
        <w:rPr>
          <w:iCs/>
          <w:position w:val="-18"/>
          <w:szCs w:val="20"/>
        </w:rPr>
        <w:object w:dxaOrig="285" w:dyaOrig="570" w14:anchorId="58636DCD">
          <v:shape id="_x0000_i1126" type="#_x0000_t75" style="width:12pt;height:30pt" o:ole="">
            <v:imagedata r:id="rId139" o:title=""/>
          </v:shape>
          <o:OLEObject Type="Embed" ProgID="Equation.3" ShapeID="_x0000_i1126" DrawAspect="Content" ObjectID="_1837756083" r:id="rId147"/>
        </w:object>
      </w:r>
      <w:r w:rsidRPr="00B871BE">
        <w:rPr>
          <w:iCs/>
          <w:szCs w:val="20"/>
        </w:rPr>
        <w:t>PCNSR</w:t>
      </w:r>
      <w:r w:rsidRPr="00B871BE">
        <w:rPr>
          <w:i/>
          <w:iCs/>
          <w:szCs w:val="20"/>
        </w:rPr>
        <w:t xml:space="preserve"> </w:t>
      </w:r>
      <w:r w:rsidRPr="00B871BE">
        <w:rPr>
          <w:i/>
          <w:iCs/>
          <w:szCs w:val="20"/>
          <w:vertAlign w:val="subscript"/>
        </w:rPr>
        <w:t>r, q, DAM</w:t>
      </w:r>
      <w:r w:rsidRPr="00B871BE">
        <w:rPr>
          <w:iCs/>
          <w:szCs w:val="20"/>
        </w:rPr>
        <w:t xml:space="preserve"> + DANSOAWD </w:t>
      </w:r>
      <w:r w:rsidRPr="00B871BE">
        <w:rPr>
          <w:i/>
          <w:iCs/>
          <w:szCs w:val="20"/>
          <w:vertAlign w:val="subscript"/>
        </w:rPr>
        <w:t>q</w:t>
      </w:r>
      <w:r w:rsidRPr="00B871BE">
        <w:rPr>
          <w:iCs/>
          <w:szCs w:val="20"/>
        </w:rPr>
        <w:t xml:space="preserve"> + DASANSQ </w:t>
      </w:r>
      <w:r w:rsidRPr="00B871BE">
        <w:rPr>
          <w:i/>
          <w:iCs/>
          <w:szCs w:val="20"/>
          <w:vertAlign w:val="subscript"/>
        </w:rPr>
        <w:t>q</w:t>
      </w:r>
      <w:r w:rsidRPr="00B871BE">
        <w:rPr>
          <w:iCs/>
          <w:szCs w:val="20"/>
        </w:rPr>
        <w:t>)</w:t>
      </w:r>
    </w:p>
    <w:p w14:paraId="512EE569" w14:textId="77777777" w:rsidR="00B871BE" w:rsidRPr="00B871BE" w:rsidRDefault="00B871BE" w:rsidP="00B871BE">
      <w:pPr>
        <w:ind w:left="720" w:hanging="720"/>
        <w:rPr>
          <w:iCs/>
          <w:szCs w:val="20"/>
        </w:rPr>
      </w:pPr>
      <w:r w:rsidRPr="00B871BE">
        <w:rPr>
          <w:iCs/>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970"/>
        <w:gridCol w:w="6396"/>
      </w:tblGrid>
      <w:tr w:rsidR="00B871BE" w:rsidRPr="00B871BE" w14:paraId="7C134FA0" w14:textId="77777777" w:rsidTr="006A21C6">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0F23CD48" w14:textId="77777777" w:rsidR="00B871BE" w:rsidRPr="00B871BE" w:rsidRDefault="00B871BE" w:rsidP="00B871BE">
            <w:pPr>
              <w:spacing w:after="120"/>
              <w:rPr>
                <w:b/>
                <w:iCs/>
                <w:sz w:val="20"/>
                <w:szCs w:val="20"/>
              </w:rPr>
            </w:pPr>
            <w:r w:rsidRPr="00B871BE">
              <w:rPr>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6B86F85A" w14:textId="77777777" w:rsidR="00B871BE" w:rsidRPr="00B871BE" w:rsidRDefault="00B871BE" w:rsidP="00B871BE">
            <w:pPr>
              <w:spacing w:after="120"/>
              <w:rPr>
                <w:b/>
                <w:iCs/>
                <w:sz w:val="20"/>
                <w:szCs w:val="20"/>
              </w:rPr>
            </w:pPr>
            <w:r w:rsidRPr="00B871BE">
              <w:rPr>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33F2938D" w14:textId="77777777" w:rsidR="00B871BE" w:rsidRPr="00B871BE" w:rsidRDefault="00B871BE" w:rsidP="00B871BE">
            <w:pPr>
              <w:spacing w:after="120"/>
              <w:rPr>
                <w:b/>
                <w:iCs/>
                <w:sz w:val="20"/>
                <w:szCs w:val="20"/>
              </w:rPr>
            </w:pPr>
            <w:r w:rsidRPr="00B871BE">
              <w:rPr>
                <w:b/>
                <w:iCs/>
                <w:sz w:val="20"/>
                <w:szCs w:val="20"/>
              </w:rPr>
              <w:t>Description</w:t>
            </w:r>
          </w:p>
        </w:tc>
      </w:tr>
      <w:tr w:rsidR="00B871BE" w:rsidRPr="00B871BE" w14:paraId="240CD8FD" w14:textId="77777777" w:rsidTr="006A21C6">
        <w:trPr>
          <w:cantSplit/>
        </w:trPr>
        <w:tc>
          <w:tcPr>
            <w:tcW w:w="1883" w:type="dxa"/>
            <w:tcBorders>
              <w:top w:val="single" w:sz="4" w:space="0" w:color="auto"/>
              <w:left w:val="single" w:sz="4" w:space="0" w:color="auto"/>
              <w:bottom w:val="single" w:sz="4" w:space="0" w:color="auto"/>
              <w:right w:val="single" w:sz="4" w:space="0" w:color="auto"/>
            </w:tcBorders>
            <w:hideMark/>
          </w:tcPr>
          <w:p w14:paraId="0BE2B14D" w14:textId="77777777" w:rsidR="00B871BE" w:rsidRPr="00B871BE" w:rsidRDefault="00B871BE" w:rsidP="00B871BE">
            <w:pPr>
              <w:spacing w:after="60"/>
              <w:rPr>
                <w:iCs/>
                <w:sz w:val="20"/>
                <w:szCs w:val="20"/>
              </w:rPr>
            </w:pPr>
            <w:r w:rsidRPr="00B871BE">
              <w:rPr>
                <w:iCs/>
                <w:sz w:val="20"/>
                <w:szCs w:val="20"/>
              </w:rPr>
              <w:t xml:space="preserve">DARTPCNSAMT </w:t>
            </w:r>
            <w:r w:rsidRPr="00B871BE">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12B89A56" w14:textId="77777777" w:rsidR="00B871BE" w:rsidRPr="00B871BE" w:rsidRDefault="00B871BE" w:rsidP="00B871BE">
            <w:pPr>
              <w:spacing w:after="60"/>
              <w:rPr>
                <w:iCs/>
                <w:sz w:val="20"/>
                <w:szCs w:val="20"/>
              </w:rPr>
            </w:pPr>
            <w:r w:rsidRPr="00B871BE">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4F059408" w14:textId="77777777" w:rsidR="00B871BE" w:rsidRPr="00B871BE" w:rsidRDefault="00B871BE" w:rsidP="00B871BE">
            <w:pPr>
              <w:spacing w:after="60"/>
              <w:rPr>
                <w:iCs/>
                <w:sz w:val="20"/>
                <w:szCs w:val="20"/>
              </w:rPr>
            </w:pPr>
            <w:r w:rsidRPr="00B871BE">
              <w:rPr>
                <w:i/>
                <w:iCs/>
                <w:sz w:val="20"/>
                <w:szCs w:val="20"/>
              </w:rPr>
              <w:t>Day-Ahead Updated Real-Time Procured Capacity for Non-Spin Amount by QSE</w:t>
            </w:r>
            <w:r w:rsidRPr="00B871BE">
              <w:rPr>
                <w:iCs/>
                <w:sz w:val="20"/>
                <w:szCs w:val="20"/>
              </w:rPr>
              <w:t xml:space="preserve">—The payment or charge to QSE </w:t>
            </w:r>
            <w:r w:rsidRPr="00B871BE">
              <w:rPr>
                <w:i/>
                <w:iCs/>
                <w:sz w:val="20"/>
                <w:szCs w:val="20"/>
              </w:rPr>
              <w:t>q</w:t>
            </w:r>
            <w:r w:rsidRPr="00B871BE">
              <w:rPr>
                <w:iCs/>
                <w:sz w:val="20"/>
                <w:szCs w:val="20"/>
              </w:rPr>
              <w:t xml:space="preserve"> for Non-Spin for the re-calculated Real-Time obligation for the Operating Hour.</w:t>
            </w:r>
          </w:p>
        </w:tc>
      </w:tr>
      <w:tr w:rsidR="00B871BE" w:rsidRPr="00B871BE" w14:paraId="6F441E5E" w14:textId="77777777" w:rsidTr="006A21C6">
        <w:trPr>
          <w:cantSplit/>
        </w:trPr>
        <w:tc>
          <w:tcPr>
            <w:tcW w:w="1883" w:type="dxa"/>
            <w:tcBorders>
              <w:top w:val="single" w:sz="4" w:space="0" w:color="auto"/>
              <w:left w:val="single" w:sz="4" w:space="0" w:color="auto"/>
              <w:bottom w:val="single" w:sz="4" w:space="0" w:color="auto"/>
              <w:right w:val="single" w:sz="4" w:space="0" w:color="auto"/>
            </w:tcBorders>
            <w:hideMark/>
          </w:tcPr>
          <w:p w14:paraId="1BED32D6" w14:textId="77777777" w:rsidR="00B871BE" w:rsidRPr="00B871BE" w:rsidRDefault="00B871BE" w:rsidP="00B871BE">
            <w:pPr>
              <w:spacing w:after="60"/>
              <w:rPr>
                <w:iCs/>
                <w:sz w:val="20"/>
                <w:szCs w:val="20"/>
              </w:rPr>
            </w:pPr>
            <w:r w:rsidRPr="00B871BE">
              <w:rPr>
                <w:iCs/>
                <w:sz w:val="20"/>
                <w:szCs w:val="20"/>
              </w:rPr>
              <w:t>DANSPR</w:t>
            </w:r>
          </w:p>
        </w:tc>
        <w:tc>
          <w:tcPr>
            <w:tcW w:w="990" w:type="dxa"/>
            <w:tcBorders>
              <w:top w:val="single" w:sz="4" w:space="0" w:color="auto"/>
              <w:left w:val="single" w:sz="4" w:space="0" w:color="auto"/>
              <w:bottom w:val="single" w:sz="4" w:space="0" w:color="auto"/>
              <w:right w:val="single" w:sz="4" w:space="0" w:color="auto"/>
            </w:tcBorders>
            <w:hideMark/>
          </w:tcPr>
          <w:p w14:paraId="75C3F5CF" w14:textId="77777777" w:rsidR="00B871BE" w:rsidRPr="00B871BE" w:rsidRDefault="00B871BE" w:rsidP="00B871BE">
            <w:pPr>
              <w:spacing w:after="60"/>
              <w:rPr>
                <w:iCs/>
                <w:sz w:val="20"/>
                <w:szCs w:val="20"/>
              </w:rPr>
            </w:pPr>
            <w:r w:rsidRPr="00B871BE">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79B9FDA2" w14:textId="77777777" w:rsidR="00B871BE" w:rsidRPr="00B871BE" w:rsidRDefault="00B871BE" w:rsidP="00B871BE">
            <w:pPr>
              <w:spacing w:after="60"/>
              <w:rPr>
                <w:i/>
                <w:iCs/>
                <w:sz w:val="20"/>
                <w:szCs w:val="20"/>
              </w:rPr>
            </w:pPr>
            <w:r w:rsidRPr="00B871BE">
              <w:rPr>
                <w:i/>
                <w:iCs/>
                <w:sz w:val="20"/>
                <w:szCs w:val="20"/>
              </w:rPr>
              <w:t>Day-Ahead Non-Spin Price</w:t>
            </w:r>
            <w:r w:rsidRPr="00B871BE">
              <w:rPr>
                <w:iCs/>
                <w:sz w:val="20"/>
                <w:szCs w:val="20"/>
              </w:rPr>
              <w:t>—The DAM Non-Spin price for the Operating Hour.</w:t>
            </w:r>
          </w:p>
        </w:tc>
      </w:tr>
      <w:tr w:rsidR="00B871BE" w:rsidRPr="00B871BE" w14:paraId="14615B24" w14:textId="77777777" w:rsidTr="006A21C6">
        <w:trPr>
          <w:cantSplit/>
        </w:trPr>
        <w:tc>
          <w:tcPr>
            <w:tcW w:w="1883" w:type="dxa"/>
            <w:tcBorders>
              <w:top w:val="single" w:sz="4" w:space="0" w:color="auto"/>
              <w:left w:val="single" w:sz="4" w:space="0" w:color="auto"/>
              <w:bottom w:val="single" w:sz="4" w:space="0" w:color="auto"/>
              <w:right w:val="single" w:sz="4" w:space="0" w:color="auto"/>
            </w:tcBorders>
            <w:hideMark/>
          </w:tcPr>
          <w:p w14:paraId="234DF95B" w14:textId="77777777" w:rsidR="00B871BE" w:rsidRPr="00B871BE" w:rsidRDefault="00B871BE" w:rsidP="00B871BE">
            <w:pPr>
              <w:spacing w:after="60"/>
              <w:rPr>
                <w:iCs/>
                <w:sz w:val="20"/>
                <w:szCs w:val="20"/>
              </w:rPr>
            </w:pPr>
            <w:r w:rsidRPr="00B871BE">
              <w:rPr>
                <w:iCs/>
                <w:sz w:val="20"/>
                <w:szCs w:val="20"/>
              </w:rPr>
              <w:t>DANSNOBL</w:t>
            </w:r>
            <w:r w:rsidRPr="00B871BE">
              <w:rPr>
                <w:iCs/>
                <w:sz w:val="20"/>
                <w:szCs w:val="20"/>
                <w:vertAlign w:val="subscript"/>
              </w:rPr>
              <w:t xml:space="preserve"> </w:t>
            </w:r>
            <w:r w:rsidRPr="00B871BE">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163DF9F" w14:textId="77777777" w:rsidR="00B871BE" w:rsidRPr="00B871BE" w:rsidRDefault="00B871BE" w:rsidP="00B871BE">
            <w:pPr>
              <w:spacing w:after="60"/>
              <w:rPr>
                <w:iCs/>
                <w:sz w:val="20"/>
                <w:szCs w:val="20"/>
              </w:rPr>
            </w:pPr>
            <w:r w:rsidRPr="00B871BE">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6F8675C8" w14:textId="77777777" w:rsidR="00B871BE" w:rsidRPr="00B871BE" w:rsidRDefault="00B871BE" w:rsidP="00B871BE">
            <w:pPr>
              <w:spacing w:after="60"/>
              <w:rPr>
                <w:i/>
                <w:iCs/>
                <w:sz w:val="20"/>
                <w:szCs w:val="20"/>
              </w:rPr>
            </w:pPr>
            <w:r w:rsidRPr="00B871BE">
              <w:rPr>
                <w:i/>
                <w:iCs/>
                <w:sz w:val="20"/>
                <w:szCs w:val="20"/>
              </w:rPr>
              <w:t>Day-Ahead Non-Spin New Obligation per QSE—</w:t>
            </w:r>
            <w:r w:rsidRPr="00B871BE">
              <w:rPr>
                <w:iCs/>
                <w:sz w:val="20"/>
                <w:szCs w:val="20"/>
              </w:rPr>
              <w:t xml:space="preserve">The updated Non-Spin Ancillary Service Obligation in Real-Time for QSE </w:t>
            </w:r>
            <w:r w:rsidRPr="00B871BE">
              <w:rPr>
                <w:i/>
                <w:iCs/>
                <w:sz w:val="20"/>
                <w:szCs w:val="20"/>
              </w:rPr>
              <w:t>q</w:t>
            </w:r>
            <w:r w:rsidRPr="00B871BE">
              <w:rPr>
                <w:iCs/>
                <w:sz w:val="20"/>
                <w:szCs w:val="20"/>
              </w:rPr>
              <w:t xml:space="preserve"> for the Operating Hour.</w:t>
            </w:r>
          </w:p>
        </w:tc>
      </w:tr>
      <w:tr w:rsidR="00B871BE" w:rsidRPr="00B871BE" w14:paraId="2711B131" w14:textId="77777777" w:rsidTr="006A21C6">
        <w:trPr>
          <w:cantSplit/>
        </w:trPr>
        <w:tc>
          <w:tcPr>
            <w:tcW w:w="1883" w:type="dxa"/>
            <w:tcBorders>
              <w:top w:val="single" w:sz="4" w:space="0" w:color="auto"/>
              <w:left w:val="single" w:sz="4" w:space="0" w:color="auto"/>
              <w:bottom w:val="single" w:sz="4" w:space="0" w:color="auto"/>
              <w:right w:val="single" w:sz="4" w:space="0" w:color="auto"/>
            </w:tcBorders>
            <w:hideMark/>
          </w:tcPr>
          <w:p w14:paraId="75F23F3A" w14:textId="77777777" w:rsidR="00B871BE" w:rsidRPr="00B871BE" w:rsidRDefault="00B871BE" w:rsidP="00B871BE">
            <w:pPr>
              <w:spacing w:after="60"/>
              <w:rPr>
                <w:iCs/>
                <w:sz w:val="20"/>
                <w:szCs w:val="20"/>
              </w:rPr>
            </w:pPr>
            <w:r w:rsidRPr="00B871BE">
              <w:rPr>
                <w:iCs/>
                <w:sz w:val="20"/>
                <w:szCs w:val="20"/>
              </w:rPr>
              <w:t xml:space="preserve">PCNSR </w:t>
            </w:r>
            <w:r w:rsidRPr="00B871BE">
              <w:rPr>
                <w:i/>
                <w:iCs/>
                <w:sz w:val="20"/>
                <w:szCs w:val="20"/>
                <w:vertAlign w:val="subscript"/>
              </w:rPr>
              <w:t>r,</w:t>
            </w:r>
            <w:r w:rsidRPr="00B871BE">
              <w:rPr>
                <w:i/>
                <w:iCs/>
                <w:sz w:val="20"/>
                <w:szCs w:val="20"/>
              </w:rPr>
              <w:t xml:space="preserve"> </w:t>
            </w:r>
            <w:r w:rsidRPr="00B871BE">
              <w:rPr>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69709B63" w14:textId="77777777" w:rsidR="00B871BE" w:rsidRPr="00B871BE" w:rsidRDefault="00B871BE" w:rsidP="00B871BE">
            <w:pPr>
              <w:spacing w:after="60"/>
              <w:rPr>
                <w:iCs/>
                <w:sz w:val="20"/>
                <w:szCs w:val="20"/>
              </w:rPr>
            </w:pPr>
            <w:r w:rsidRPr="00B871BE">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200626F8" w14:textId="77777777" w:rsidR="00B871BE" w:rsidRPr="00B871BE" w:rsidRDefault="00B871BE" w:rsidP="00B871BE">
            <w:pPr>
              <w:spacing w:after="60"/>
              <w:rPr>
                <w:i/>
                <w:iCs/>
                <w:sz w:val="20"/>
                <w:szCs w:val="20"/>
              </w:rPr>
            </w:pPr>
            <w:r w:rsidRPr="00B871BE">
              <w:rPr>
                <w:i/>
                <w:iCs/>
                <w:sz w:val="20"/>
                <w:szCs w:val="20"/>
              </w:rPr>
              <w:t>Procured Capacity for Non-Spin per Resource per QSE in DAM</w:t>
            </w:r>
            <w:r w:rsidRPr="00B871BE">
              <w:rPr>
                <w:iCs/>
                <w:sz w:val="20"/>
                <w:szCs w:val="20"/>
              </w:rPr>
              <w:t xml:space="preserve">—The Non-Spin capacity awarded to QSE </w:t>
            </w:r>
            <w:r w:rsidRPr="00B871BE">
              <w:rPr>
                <w:i/>
                <w:iCs/>
                <w:sz w:val="20"/>
                <w:szCs w:val="20"/>
              </w:rPr>
              <w:t>q</w:t>
            </w:r>
            <w:r w:rsidRPr="00B871BE">
              <w:rPr>
                <w:iCs/>
                <w:sz w:val="20"/>
                <w:szCs w:val="20"/>
              </w:rPr>
              <w:t xml:space="preserve"> in the DAM for Resource </w:t>
            </w:r>
            <w:r w:rsidRPr="00B871BE">
              <w:rPr>
                <w:i/>
                <w:iCs/>
                <w:sz w:val="20"/>
                <w:szCs w:val="20"/>
              </w:rPr>
              <w:t>r</w:t>
            </w:r>
            <w:r w:rsidRPr="00B871BE">
              <w:rPr>
                <w:iCs/>
                <w:sz w:val="20"/>
                <w:szCs w:val="20"/>
              </w:rPr>
              <w:t xml:space="preserve"> for the Operating Hour.  Where for a Combined Cycle Train, the Resource </w:t>
            </w:r>
            <w:r w:rsidRPr="00B871BE">
              <w:rPr>
                <w:i/>
                <w:iCs/>
                <w:sz w:val="20"/>
                <w:szCs w:val="20"/>
              </w:rPr>
              <w:t xml:space="preserve">r </w:t>
            </w:r>
            <w:r w:rsidRPr="00B871BE">
              <w:rPr>
                <w:iCs/>
                <w:sz w:val="20"/>
                <w:szCs w:val="20"/>
              </w:rPr>
              <w:t>is a Combined Cycle Generation Resource within the Combined Cycle Train.</w:t>
            </w:r>
          </w:p>
        </w:tc>
      </w:tr>
      <w:tr w:rsidR="00B871BE" w:rsidRPr="00B871BE" w14:paraId="7E283790" w14:textId="77777777" w:rsidTr="006A21C6">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CC76802" w14:textId="77777777" w:rsidR="00B871BE" w:rsidRPr="00B871BE" w:rsidRDefault="00B871BE" w:rsidP="00B871BE">
            <w:pPr>
              <w:spacing w:after="60"/>
              <w:rPr>
                <w:iCs/>
                <w:sz w:val="20"/>
                <w:szCs w:val="20"/>
              </w:rPr>
            </w:pPr>
            <w:r w:rsidRPr="00B871BE">
              <w:rPr>
                <w:iCs/>
                <w:sz w:val="20"/>
                <w:szCs w:val="20"/>
              </w:rPr>
              <w:t xml:space="preserve">DANSOAWD </w:t>
            </w:r>
            <w:r w:rsidRPr="00B871BE">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8EE124F" w14:textId="77777777" w:rsidR="00B871BE" w:rsidRPr="00B871BE" w:rsidRDefault="00B871BE" w:rsidP="00B871BE">
            <w:pPr>
              <w:spacing w:after="60"/>
              <w:rPr>
                <w:iCs/>
                <w:sz w:val="20"/>
                <w:szCs w:val="20"/>
              </w:rPr>
            </w:pPr>
            <w:r w:rsidRPr="00B871BE">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204124A9" w14:textId="77777777" w:rsidR="00B871BE" w:rsidRPr="00B871BE" w:rsidRDefault="00B871BE" w:rsidP="00B871BE">
            <w:pPr>
              <w:spacing w:after="60"/>
              <w:rPr>
                <w:i/>
                <w:iCs/>
                <w:sz w:val="20"/>
                <w:szCs w:val="20"/>
              </w:rPr>
            </w:pPr>
            <w:r w:rsidRPr="00B871BE">
              <w:rPr>
                <w:i/>
                <w:iCs/>
                <w:sz w:val="20"/>
                <w:szCs w:val="20"/>
              </w:rPr>
              <w:t>Day-Ahead Non-Spin Only Award for the QSE</w:t>
            </w:r>
            <w:r w:rsidRPr="00B871BE">
              <w:rPr>
                <w:iCs/>
                <w:sz w:val="20"/>
                <w:szCs w:val="20"/>
              </w:rPr>
              <w:t xml:space="preserve">—The Non-Spin Only capacity awarded in the DAM to QSE </w:t>
            </w:r>
            <w:r w:rsidRPr="00B871BE">
              <w:rPr>
                <w:i/>
                <w:iCs/>
                <w:sz w:val="20"/>
                <w:szCs w:val="20"/>
              </w:rPr>
              <w:t>q</w:t>
            </w:r>
            <w:r w:rsidRPr="00B871BE">
              <w:rPr>
                <w:iCs/>
                <w:sz w:val="20"/>
                <w:szCs w:val="20"/>
              </w:rPr>
              <w:t xml:space="preserve"> for the Operating Hour.  </w:t>
            </w:r>
          </w:p>
        </w:tc>
      </w:tr>
      <w:tr w:rsidR="00B871BE" w:rsidRPr="00B871BE" w14:paraId="4E2A97F9" w14:textId="77777777" w:rsidTr="006A21C6">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7E89D26" w14:textId="77777777" w:rsidR="00B871BE" w:rsidRPr="00B871BE" w:rsidRDefault="00B871BE" w:rsidP="00B871BE">
            <w:pPr>
              <w:spacing w:after="60"/>
              <w:rPr>
                <w:i/>
                <w:iCs/>
                <w:sz w:val="20"/>
                <w:szCs w:val="20"/>
              </w:rPr>
            </w:pPr>
            <w:r w:rsidRPr="00B871BE">
              <w:rPr>
                <w:iCs/>
                <w:sz w:val="20"/>
                <w:szCs w:val="20"/>
              </w:rPr>
              <w:t xml:space="preserve">DANSAMT </w:t>
            </w:r>
            <w:r w:rsidRPr="00B871BE">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1E1B529" w14:textId="77777777" w:rsidR="00B871BE" w:rsidRPr="00B871BE" w:rsidRDefault="00B871BE" w:rsidP="00B871BE">
            <w:pPr>
              <w:spacing w:after="60"/>
              <w:rPr>
                <w:iCs/>
                <w:sz w:val="20"/>
                <w:szCs w:val="20"/>
              </w:rPr>
            </w:pPr>
            <w:r w:rsidRPr="00B871BE">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2AEFD77D" w14:textId="77777777" w:rsidR="00B871BE" w:rsidRPr="00B871BE" w:rsidRDefault="00B871BE" w:rsidP="00B871BE">
            <w:pPr>
              <w:spacing w:after="60"/>
              <w:rPr>
                <w:iCs/>
                <w:sz w:val="20"/>
                <w:szCs w:val="20"/>
              </w:rPr>
            </w:pPr>
            <w:r w:rsidRPr="00B871BE">
              <w:rPr>
                <w:i/>
                <w:iCs/>
                <w:sz w:val="20"/>
                <w:szCs w:val="20"/>
              </w:rPr>
              <w:t>Day-Ahead Non-Spin Amount per QSE</w:t>
            </w:r>
            <w:r w:rsidRPr="00B871BE">
              <w:rPr>
                <w:iCs/>
                <w:sz w:val="20"/>
                <w:szCs w:val="20"/>
              </w:rPr>
              <w:t xml:space="preserve">—QSE </w:t>
            </w:r>
            <w:r w:rsidRPr="00B871BE">
              <w:rPr>
                <w:i/>
                <w:iCs/>
                <w:sz w:val="20"/>
                <w:szCs w:val="20"/>
              </w:rPr>
              <w:t>q</w:t>
            </w:r>
            <w:r w:rsidRPr="00B871BE">
              <w:rPr>
                <w:iCs/>
                <w:sz w:val="20"/>
                <w:szCs w:val="20"/>
              </w:rPr>
              <w:t>’s share of the DAM cost for Non-Spin for the Operating Hour.</w:t>
            </w:r>
          </w:p>
        </w:tc>
      </w:tr>
      <w:tr w:rsidR="00B871BE" w:rsidRPr="00B871BE" w14:paraId="62875F64" w14:textId="77777777" w:rsidTr="006A21C6">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31502D3" w14:textId="77777777" w:rsidR="00B871BE" w:rsidRPr="00B871BE" w:rsidRDefault="00B871BE" w:rsidP="00B871BE">
            <w:pPr>
              <w:spacing w:after="60"/>
              <w:rPr>
                <w:iCs/>
                <w:sz w:val="20"/>
                <w:szCs w:val="20"/>
              </w:rPr>
            </w:pPr>
            <w:r w:rsidRPr="00B871BE">
              <w:rPr>
                <w:iCs/>
                <w:sz w:val="20"/>
                <w:szCs w:val="20"/>
              </w:rPr>
              <w:t>HLRS</w:t>
            </w:r>
            <w:r w:rsidRPr="00B871BE">
              <w:rPr>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681A2A8C" w14:textId="77777777" w:rsidR="00B871BE" w:rsidRPr="00B871BE" w:rsidRDefault="00B871BE" w:rsidP="00B871BE">
            <w:pPr>
              <w:spacing w:after="60"/>
              <w:rPr>
                <w:iCs/>
                <w:sz w:val="20"/>
                <w:szCs w:val="20"/>
              </w:rPr>
            </w:pPr>
            <w:r w:rsidRPr="00B871BE">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4EDF2B27" w14:textId="77777777" w:rsidR="00B871BE" w:rsidRPr="00B871BE" w:rsidRDefault="00B871BE" w:rsidP="00B871BE">
            <w:pPr>
              <w:spacing w:after="60"/>
              <w:rPr>
                <w:iCs/>
                <w:sz w:val="20"/>
                <w:szCs w:val="20"/>
              </w:rPr>
            </w:pPr>
            <w:r w:rsidRPr="00B871BE">
              <w:rPr>
                <w:i/>
                <w:iCs/>
                <w:sz w:val="20"/>
                <w:szCs w:val="20"/>
              </w:rPr>
              <w:t>Hourly Load Ratio Share per QSE</w:t>
            </w:r>
            <w:r w:rsidRPr="00B871BE">
              <w:rPr>
                <w:iCs/>
                <w:sz w:val="20"/>
                <w:szCs w:val="20"/>
              </w:rPr>
              <w:t xml:space="preserve">—The Real-Time LRS as defined in Section 6.6.2.4, QSE Load Ratio Share for an Operating Hour, for QSE </w:t>
            </w:r>
            <w:r w:rsidRPr="00B871BE">
              <w:rPr>
                <w:i/>
                <w:iCs/>
                <w:sz w:val="20"/>
                <w:szCs w:val="20"/>
              </w:rPr>
              <w:t>q</w:t>
            </w:r>
            <w:r w:rsidRPr="00B871BE">
              <w:rPr>
                <w:iCs/>
                <w:sz w:val="20"/>
                <w:szCs w:val="20"/>
              </w:rPr>
              <w:t xml:space="preserve"> for the Operating Hour.</w:t>
            </w:r>
          </w:p>
        </w:tc>
      </w:tr>
      <w:tr w:rsidR="00B871BE" w:rsidRPr="00B871BE" w14:paraId="4C49A60C" w14:textId="77777777" w:rsidTr="006A21C6">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E637290" w14:textId="77777777" w:rsidR="00B871BE" w:rsidRPr="00B871BE" w:rsidRDefault="00B871BE" w:rsidP="00B871BE">
            <w:pPr>
              <w:spacing w:after="60"/>
              <w:rPr>
                <w:iCs/>
                <w:sz w:val="20"/>
                <w:szCs w:val="20"/>
              </w:rPr>
            </w:pPr>
            <w:r w:rsidRPr="00B871BE">
              <w:rPr>
                <w:iCs/>
                <w:sz w:val="20"/>
                <w:szCs w:val="20"/>
              </w:rPr>
              <w:t xml:space="preserve">DAPCNSQTOT  </w:t>
            </w:r>
          </w:p>
        </w:tc>
        <w:tc>
          <w:tcPr>
            <w:tcW w:w="990" w:type="dxa"/>
            <w:tcBorders>
              <w:top w:val="single" w:sz="4" w:space="0" w:color="auto"/>
              <w:left w:val="single" w:sz="4" w:space="0" w:color="auto"/>
              <w:bottom w:val="single" w:sz="4" w:space="0" w:color="auto"/>
              <w:right w:val="single" w:sz="4" w:space="0" w:color="auto"/>
            </w:tcBorders>
            <w:hideMark/>
          </w:tcPr>
          <w:p w14:paraId="482F0C74" w14:textId="77777777" w:rsidR="00B871BE" w:rsidRPr="00B871BE" w:rsidRDefault="00B871BE" w:rsidP="00B871BE">
            <w:pPr>
              <w:spacing w:after="60"/>
              <w:rPr>
                <w:iCs/>
                <w:sz w:val="20"/>
                <w:szCs w:val="20"/>
              </w:rPr>
            </w:pPr>
            <w:r w:rsidRPr="00B871BE">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4FFD87A5" w14:textId="77777777" w:rsidR="00B871BE" w:rsidRPr="00B871BE" w:rsidRDefault="00B871BE" w:rsidP="00B871BE">
            <w:pPr>
              <w:spacing w:after="60"/>
              <w:rPr>
                <w:iCs/>
                <w:sz w:val="20"/>
                <w:szCs w:val="20"/>
              </w:rPr>
            </w:pPr>
            <w:r w:rsidRPr="00B871BE">
              <w:rPr>
                <w:i/>
                <w:iCs/>
                <w:sz w:val="20"/>
                <w:szCs w:val="20"/>
              </w:rPr>
              <w:t>Day-Ahead Procured Capacity for Non-Spin Total</w:t>
            </w:r>
            <w:r w:rsidRPr="00B871BE">
              <w:rPr>
                <w:iCs/>
                <w:sz w:val="20"/>
                <w:szCs w:val="20"/>
              </w:rPr>
              <w:t>—The total Non-Spin capacity for all QSEs for all Non-Spin awarded and self-arranged in the DAM for the Operating Hour.</w:t>
            </w:r>
          </w:p>
        </w:tc>
      </w:tr>
      <w:tr w:rsidR="00B871BE" w:rsidRPr="00B871BE" w14:paraId="074302C7" w14:textId="77777777" w:rsidTr="006A21C6">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407403C9" w14:textId="77777777" w:rsidR="00B871BE" w:rsidRPr="00B871BE" w:rsidRDefault="00B871BE" w:rsidP="00B871BE">
            <w:pPr>
              <w:spacing w:after="60"/>
              <w:rPr>
                <w:iCs/>
                <w:sz w:val="20"/>
                <w:szCs w:val="20"/>
              </w:rPr>
            </w:pPr>
            <w:r w:rsidRPr="00B871BE">
              <w:rPr>
                <w:iCs/>
                <w:sz w:val="20"/>
                <w:szCs w:val="20"/>
              </w:rPr>
              <w:t xml:space="preserve">DASANSQ </w:t>
            </w:r>
            <w:r w:rsidRPr="00B871BE">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DC1FF4D" w14:textId="77777777" w:rsidR="00B871BE" w:rsidRPr="00B871BE" w:rsidRDefault="00B871BE" w:rsidP="00B871BE">
            <w:pPr>
              <w:spacing w:after="60"/>
              <w:rPr>
                <w:iCs/>
                <w:sz w:val="20"/>
                <w:szCs w:val="20"/>
              </w:rPr>
            </w:pPr>
            <w:r w:rsidRPr="00B871BE">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66BF92C" w14:textId="77777777" w:rsidR="00B871BE" w:rsidRPr="00B871BE" w:rsidRDefault="00B871BE" w:rsidP="00B871BE">
            <w:pPr>
              <w:spacing w:after="60"/>
              <w:rPr>
                <w:iCs/>
                <w:sz w:val="20"/>
                <w:szCs w:val="20"/>
              </w:rPr>
            </w:pPr>
            <w:r w:rsidRPr="00B871BE">
              <w:rPr>
                <w:i/>
                <w:iCs/>
                <w:sz w:val="20"/>
                <w:szCs w:val="20"/>
              </w:rPr>
              <w:t>Day-Ahead Self-Arranged Non-Spin Quantity per QSE</w:t>
            </w:r>
            <w:r w:rsidRPr="00B871BE">
              <w:rPr>
                <w:iCs/>
                <w:sz w:val="20"/>
                <w:szCs w:val="20"/>
              </w:rPr>
              <w:t xml:space="preserve">—The self-arranged Non-Spin capacity submitted by QSE </w:t>
            </w:r>
            <w:r w:rsidRPr="00B871BE">
              <w:rPr>
                <w:i/>
                <w:iCs/>
                <w:sz w:val="20"/>
                <w:szCs w:val="20"/>
              </w:rPr>
              <w:t>q</w:t>
            </w:r>
            <w:r w:rsidRPr="00B871BE">
              <w:rPr>
                <w:iCs/>
                <w:sz w:val="20"/>
                <w:szCs w:val="20"/>
              </w:rPr>
              <w:t xml:space="preserve"> before 1000 in the DAM for the Operating Hour.</w:t>
            </w:r>
          </w:p>
        </w:tc>
      </w:tr>
      <w:tr w:rsidR="00B871BE" w:rsidRPr="00B871BE" w14:paraId="2D0B72AC" w14:textId="77777777" w:rsidTr="006A21C6">
        <w:trPr>
          <w:cantSplit/>
        </w:trPr>
        <w:tc>
          <w:tcPr>
            <w:tcW w:w="1883" w:type="dxa"/>
            <w:tcBorders>
              <w:top w:val="single" w:sz="4" w:space="0" w:color="auto"/>
              <w:left w:val="single" w:sz="4" w:space="0" w:color="auto"/>
              <w:bottom w:val="single" w:sz="4" w:space="0" w:color="auto"/>
              <w:right w:val="single" w:sz="4" w:space="0" w:color="auto"/>
            </w:tcBorders>
            <w:hideMark/>
          </w:tcPr>
          <w:p w14:paraId="30CE2E16" w14:textId="77777777" w:rsidR="00B871BE" w:rsidRPr="00B871BE" w:rsidRDefault="00B871BE" w:rsidP="00B871BE">
            <w:pPr>
              <w:spacing w:after="60"/>
              <w:rPr>
                <w:i/>
                <w:iCs/>
                <w:sz w:val="20"/>
                <w:szCs w:val="20"/>
              </w:rPr>
            </w:pPr>
            <w:r w:rsidRPr="00B871BE">
              <w:rPr>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70CAD8C2" w14:textId="77777777" w:rsidR="00B871BE" w:rsidRPr="00B871BE" w:rsidRDefault="00B871BE" w:rsidP="00B871BE">
            <w:pPr>
              <w:spacing w:after="60"/>
              <w:rPr>
                <w:iCs/>
                <w:sz w:val="20"/>
                <w:szCs w:val="20"/>
              </w:rPr>
            </w:pPr>
            <w:r w:rsidRPr="00B871BE">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30EA715B" w14:textId="77777777" w:rsidR="00B871BE" w:rsidRPr="00B871BE" w:rsidRDefault="00B871BE" w:rsidP="00B871BE">
            <w:pPr>
              <w:spacing w:after="60"/>
              <w:rPr>
                <w:iCs/>
                <w:sz w:val="20"/>
                <w:szCs w:val="20"/>
              </w:rPr>
            </w:pPr>
            <w:r w:rsidRPr="00B871BE">
              <w:rPr>
                <w:iCs/>
                <w:sz w:val="20"/>
                <w:szCs w:val="20"/>
              </w:rPr>
              <w:t>A QSE.</w:t>
            </w:r>
          </w:p>
        </w:tc>
      </w:tr>
      <w:tr w:rsidR="00B871BE" w:rsidRPr="00B871BE" w14:paraId="4436A115" w14:textId="77777777" w:rsidTr="006A21C6">
        <w:trPr>
          <w:cantSplit/>
        </w:trPr>
        <w:tc>
          <w:tcPr>
            <w:tcW w:w="1883" w:type="dxa"/>
            <w:tcBorders>
              <w:top w:val="single" w:sz="4" w:space="0" w:color="auto"/>
              <w:left w:val="single" w:sz="4" w:space="0" w:color="auto"/>
              <w:bottom w:val="single" w:sz="4" w:space="0" w:color="auto"/>
              <w:right w:val="single" w:sz="4" w:space="0" w:color="auto"/>
            </w:tcBorders>
            <w:hideMark/>
          </w:tcPr>
          <w:p w14:paraId="2B3AF652" w14:textId="77777777" w:rsidR="00B871BE" w:rsidRPr="00B871BE" w:rsidRDefault="00B871BE" w:rsidP="00B871BE">
            <w:pPr>
              <w:spacing w:after="60"/>
              <w:rPr>
                <w:i/>
                <w:iCs/>
                <w:sz w:val="20"/>
                <w:szCs w:val="20"/>
              </w:rPr>
            </w:pPr>
            <w:r w:rsidRPr="00B871BE">
              <w:rPr>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1008665C" w14:textId="77777777" w:rsidR="00B871BE" w:rsidRPr="00B871BE" w:rsidRDefault="00B871BE" w:rsidP="00B871BE">
            <w:pPr>
              <w:spacing w:after="60"/>
              <w:rPr>
                <w:iCs/>
                <w:sz w:val="20"/>
                <w:szCs w:val="20"/>
              </w:rPr>
            </w:pPr>
            <w:r w:rsidRPr="00B871BE">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2D4B7E3C" w14:textId="77777777" w:rsidR="00B871BE" w:rsidRPr="00B871BE" w:rsidRDefault="00B871BE" w:rsidP="00B871BE">
            <w:pPr>
              <w:spacing w:after="60"/>
              <w:rPr>
                <w:iCs/>
                <w:sz w:val="20"/>
                <w:szCs w:val="20"/>
              </w:rPr>
            </w:pPr>
            <w:r w:rsidRPr="00B871BE">
              <w:rPr>
                <w:iCs/>
                <w:sz w:val="20"/>
                <w:szCs w:val="20"/>
              </w:rPr>
              <w:t>A Resource.</w:t>
            </w:r>
          </w:p>
        </w:tc>
      </w:tr>
    </w:tbl>
    <w:p w14:paraId="7ECE81EF" w14:textId="77777777" w:rsidR="00B871BE" w:rsidRPr="00B871BE" w:rsidRDefault="00B871BE" w:rsidP="00B871BE">
      <w:pPr>
        <w:spacing w:before="240" w:after="240"/>
        <w:ind w:left="1440" w:hanging="720"/>
        <w:rPr>
          <w:iCs/>
          <w:szCs w:val="20"/>
        </w:rPr>
      </w:pPr>
      <w:r w:rsidRPr="00B871BE">
        <w:rPr>
          <w:iCs/>
          <w:szCs w:val="20"/>
        </w:rPr>
        <w:t>(e)</w:t>
      </w:r>
      <w:r w:rsidRPr="00B871BE">
        <w:rPr>
          <w:iCs/>
          <w:szCs w:val="20"/>
        </w:rPr>
        <w:tab/>
        <w:t>For ERCOT Contingency Reserve Service</w:t>
      </w:r>
      <w:r w:rsidRPr="00B871BE">
        <w:rPr>
          <w:i/>
          <w:sz w:val="20"/>
          <w:szCs w:val="20"/>
        </w:rPr>
        <w:t xml:space="preserve"> </w:t>
      </w:r>
      <w:r w:rsidRPr="00B871BE">
        <w:rPr>
          <w:iCs/>
          <w:szCs w:val="20"/>
        </w:rPr>
        <w:t>(ECRS), if applicable:</w:t>
      </w:r>
    </w:p>
    <w:p w14:paraId="535BAFD3" w14:textId="77777777" w:rsidR="00B871BE" w:rsidRPr="00B871BE" w:rsidRDefault="00B871BE" w:rsidP="00B871BE">
      <w:pPr>
        <w:ind w:left="1440" w:hanging="720"/>
        <w:rPr>
          <w:iCs/>
          <w:szCs w:val="20"/>
        </w:rPr>
      </w:pPr>
      <w:r w:rsidRPr="00B871BE">
        <w:rPr>
          <w:iCs/>
          <w:szCs w:val="20"/>
        </w:rPr>
        <w:t xml:space="preserve">DARTPCECRAMT </w:t>
      </w:r>
      <w:r w:rsidRPr="00B871BE">
        <w:rPr>
          <w:i/>
          <w:iCs/>
          <w:szCs w:val="20"/>
          <w:vertAlign w:val="subscript"/>
        </w:rPr>
        <w:t>q</w:t>
      </w:r>
      <w:r w:rsidRPr="00B871BE">
        <w:rPr>
          <w:iCs/>
          <w:szCs w:val="20"/>
        </w:rPr>
        <w:t xml:space="preserve"> = (DAECRNOBL </w:t>
      </w:r>
      <w:r w:rsidRPr="00B871BE">
        <w:rPr>
          <w:i/>
          <w:iCs/>
          <w:szCs w:val="20"/>
          <w:vertAlign w:val="subscript"/>
        </w:rPr>
        <w:t>q</w:t>
      </w:r>
      <w:r w:rsidRPr="00B871BE">
        <w:rPr>
          <w:iCs/>
          <w:szCs w:val="20"/>
        </w:rPr>
        <w:t xml:space="preserve"> – DASAECRQ </w:t>
      </w:r>
      <w:r w:rsidRPr="00B871BE">
        <w:rPr>
          <w:i/>
          <w:iCs/>
          <w:szCs w:val="20"/>
          <w:vertAlign w:val="subscript"/>
        </w:rPr>
        <w:t>q</w:t>
      </w:r>
      <w:r w:rsidRPr="00B871BE">
        <w:rPr>
          <w:iCs/>
          <w:szCs w:val="20"/>
        </w:rPr>
        <w:t xml:space="preserve">) * DAECRPR –  </w:t>
      </w:r>
    </w:p>
    <w:p w14:paraId="7F75112F" w14:textId="77777777" w:rsidR="00B871BE" w:rsidRPr="00B871BE" w:rsidRDefault="00B871BE" w:rsidP="00B871BE">
      <w:pPr>
        <w:spacing w:after="240"/>
        <w:ind w:left="2880"/>
        <w:rPr>
          <w:iCs/>
          <w:szCs w:val="20"/>
        </w:rPr>
      </w:pPr>
      <w:r w:rsidRPr="00B871BE">
        <w:rPr>
          <w:iCs/>
          <w:szCs w:val="20"/>
        </w:rPr>
        <w:t xml:space="preserve">      DAECRAMT </w:t>
      </w:r>
      <w:r w:rsidRPr="00B871BE">
        <w:rPr>
          <w:i/>
          <w:iCs/>
          <w:szCs w:val="20"/>
          <w:vertAlign w:val="subscript"/>
        </w:rPr>
        <w:t>q</w:t>
      </w:r>
    </w:p>
    <w:p w14:paraId="4921289E" w14:textId="77777777" w:rsidR="00B871BE" w:rsidRPr="00B871BE" w:rsidRDefault="00B871BE" w:rsidP="00B871BE">
      <w:pPr>
        <w:spacing w:after="240"/>
        <w:ind w:left="720" w:hanging="720"/>
        <w:rPr>
          <w:iCs/>
          <w:szCs w:val="20"/>
        </w:rPr>
      </w:pPr>
      <w:r w:rsidRPr="00B871BE">
        <w:rPr>
          <w:iCs/>
          <w:szCs w:val="20"/>
        </w:rPr>
        <w:t>Where:</w:t>
      </w:r>
    </w:p>
    <w:p w14:paraId="182008A6" w14:textId="77777777" w:rsidR="00B871BE" w:rsidRPr="00B871BE" w:rsidRDefault="00B871BE" w:rsidP="00B871BE">
      <w:pPr>
        <w:spacing w:after="240"/>
        <w:ind w:left="1440" w:hanging="720"/>
        <w:rPr>
          <w:iCs/>
          <w:szCs w:val="20"/>
        </w:rPr>
      </w:pPr>
      <w:r w:rsidRPr="00B871BE">
        <w:rPr>
          <w:iCs/>
          <w:szCs w:val="20"/>
        </w:rPr>
        <w:t xml:space="preserve">DAECRNOBL </w:t>
      </w:r>
      <w:r w:rsidRPr="00B871BE">
        <w:rPr>
          <w:i/>
          <w:iCs/>
          <w:szCs w:val="20"/>
          <w:vertAlign w:val="subscript"/>
        </w:rPr>
        <w:t>q</w:t>
      </w:r>
      <w:r w:rsidRPr="00B871BE">
        <w:rPr>
          <w:iCs/>
          <w:szCs w:val="20"/>
        </w:rPr>
        <w:t xml:space="preserve"> = DAPCECRQTOT * HLRS </w:t>
      </w:r>
      <w:r w:rsidRPr="00B871BE">
        <w:rPr>
          <w:i/>
          <w:iCs/>
          <w:szCs w:val="20"/>
          <w:vertAlign w:val="subscript"/>
        </w:rPr>
        <w:t>q</w:t>
      </w:r>
      <w:r w:rsidRPr="00B871BE">
        <w:rPr>
          <w:iCs/>
          <w:szCs w:val="20"/>
        </w:rPr>
        <w:t xml:space="preserve"> </w:t>
      </w:r>
    </w:p>
    <w:p w14:paraId="1FF87437" w14:textId="77777777" w:rsidR="00B871BE" w:rsidRPr="00B871BE" w:rsidRDefault="00B871BE" w:rsidP="00B871BE">
      <w:pPr>
        <w:spacing w:after="240"/>
        <w:ind w:left="1440" w:hanging="720"/>
        <w:rPr>
          <w:iCs/>
          <w:szCs w:val="20"/>
        </w:rPr>
      </w:pPr>
      <w:r w:rsidRPr="00B871BE">
        <w:rPr>
          <w:iCs/>
          <w:szCs w:val="20"/>
        </w:rPr>
        <w:t xml:space="preserve">DAPCECRQTOT  =  </w:t>
      </w:r>
      <w:r w:rsidRPr="00B871BE">
        <w:rPr>
          <w:iCs/>
          <w:position w:val="-22"/>
          <w:szCs w:val="20"/>
        </w:rPr>
        <w:object w:dxaOrig="285" w:dyaOrig="285" w14:anchorId="79782E15">
          <v:shape id="_x0000_i1127" type="#_x0000_t75" style="width:30pt;height:30pt" o:ole="">
            <v:imagedata r:id="rId137" o:title=""/>
          </v:shape>
          <o:OLEObject Type="Embed" ProgID="Equation.3" ShapeID="_x0000_i1127" DrawAspect="Content" ObjectID="_1837756084" r:id="rId148"/>
        </w:object>
      </w:r>
      <w:r w:rsidRPr="00B871BE">
        <w:rPr>
          <w:iCs/>
          <w:szCs w:val="20"/>
        </w:rPr>
        <w:t>(</w:t>
      </w:r>
      <w:r w:rsidRPr="00B871BE">
        <w:rPr>
          <w:iCs/>
          <w:position w:val="-18"/>
          <w:szCs w:val="20"/>
        </w:rPr>
        <w:object w:dxaOrig="285" w:dyaOrig="570" w14:anchorId="128CC8F4">
          <v:shape id="_x0000_i1128" type="#_x0000_t75" style="width:12pt;height:30pt" o:ole="">
            <v:imagedata r:id="rId139" o:title=""/>
          </v:shape>
          <o:OLEObject Type="Embed" ProgID="Equation.3" ShapeID="_x0000_i1128" DrawAspect="Content" ObjectID="_1837756085" r:id="rId149"/>
        </w:object>
      </w:r>
      <w:r w:rsidRPr="00B871BE">
        <w:rPr>
          <w:bCs/>
          <w:iCs/>
          <w:szCs w:val="20"/>
        </w:rPr>
        <w:t>PCECRR</w:t>
      </w:r>
      <w:r w:rsidRPr="00B871BE">
        <w:rPr>
          <w:bCs/>
          <w:i/>
          <w:iCs/>
          <w:szCs w:val="20"/>
        </w:rPr>
        <w:t xml:space="preserve"> </w:t>
      </w:r>
      <w:r w:rsidRPr="00B871BE">
        <w:rPr>
          <w:bCs/>
          <w:i/>
          <w:iCs/>
          <w:szCs w:val="20"/>
          <w:vertAlign w:val="subscript"/>
        </w:rPr>
        <w:t>r, q, DAM</w:t>
      </w:r>
      <w:r w:rsidRPr="00B871BE">
        <w:rPr>
          <w:iCs/>
          <w:szCs w:val="20"/>
        </w:rPr>
        <w:t xml:space="preserve"> + DAECROAWD </w:t>
      </w:r>
      <w:r w:rsidRPr="00B871BE">
        <w:rPr>
          <w:i/>
          <w:iCs/>
          <w:szCs w:val="20"/>
          <w:vertAlign w:val="subscript"/>
        </w:rPr>
        <w:t>q</w:t>
      </w:r>
      <w:r w:rsidRPr="00B871BE">
        <w:rPr>
          <w:iCs/>
          <w:szCs w:val="20"/>
        </w:rPr>
        <w:t xml:space="preserve"> + DASAECRQ </w:t>
      </w:r>
      <w:r w:rsidRPr="00B871BE">
        <w:rPr>
          <w:i/>
          <w:iCs/>
          <w:szCs w:val="20"/>
          <w:vertAlign w:val="subscript"/>
        </w:rPr>
        <w:t>q</w:t>
      </w:r>
      <w:r w:rsidRPr="00B871BE">
        <w:rPr>
          <w:iCs/>
          <w:szCs w:val="20"/>
        </w:rPr>
        <w:t>)</w:t>
      </w:r>
    </w:p>
    <w:p w14:paraId="198F2665" w14:textId="77777777" w:rsidR="00B871BE" w:rsidRPr="00B871BE" w:rsidRDefault="00B871BE" w:rsidP="00B871BE">
      <w:r w:rsidRPr="00B871BE">
        <w:rPr>
          <w:szCs w:val="20"/>
        </w:rPr>
        <w:t>The above variables are defined as follows:</w:t>
      </w:r>
    </w:p>
    <w:tbl>
      <w:tblPr>
        <w:tblW w:w="923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887"/>
        <w:gridCol w:w="6386"/>
      </w:tblGrid>
      <w:tr w:rsidR="00B871BE" w:rsidRPr="00B871BE" w14:paraId="4AE5079C" w14:textId="77777777" w:rsidTr="006A21C6">
        <w:trPr>
          <w:cantSplit/>
          <w:tblHeader/>
        </w:trPr>
        <w:tc>
          <w:tcPr>
            <w:tcW w:w="1962" w:type="dxa"/>
            <w:tcBorders>
              <w:top w:val="single" w:sz="4" w:space="0" w:color="auto"/>
              <w:left w:val="single" w:sz="4" w:space="0" w:color="auto"/>
              <w:bottom w:val="single" w:sz="4" w:space="0" w:color="auto"/>
              <w:right w:val="single" w:sz="4" w:space="0" w:color="auto"/>
            </w:tcBorders>
            <w:hideMark/>
          </w:tcPr>
          <w:p w14:paraId="23C09DF3" w14:textId="77777777" w:rsidR="00B871BE" w:rsidRPr="00B871BE" w:rsidRDefault="00B871BE" w:rsidP="00B871BE">
            <w:pPr>
              <w:spacing w:after="120"/>
              <w:rPr>
                <w:b/>
                <w:iCs/>
                <w:sz w:val="20"/>
                <w:szCs w:val="20"/>
              </w:rPr>
            </w:pPr>
            <w:r w:rsidRPr="00B871BE">
              <w:rPr>
                <w:b/>
                <w:sz w:val="20"/>
                <w:szCs w:val="20"/>
              </w:rPr>
              <w:t>Variable</w:t>
            </w:r>
          </w:p>
        </w:tc>
        <w:tc>
          <w:tcPr>
            <w:tcW w:w="887" w:type="dxa"/>
            <w:tcBorders>
              <w:top w:val="single" w:sz="4" w:space="0" w:color="auto"/>
              <w:left w:val="single" w:sz="4" w:space="0" w:color="auto"/>
              <w:bottom w:val="single" w:sz="4" w:space="0" w:color="auto"/>
              <w:right w:val="single" w:sz="4" w:space="0" w:color="auto"/>
            </w:tcBorders>
            <w:hideMark/>
          </w:tcPr>
          <w:p w14:paraId="2F784207" w14:textId="77777777" w:rsidR="00B871BE" w:rsidRPr="00B871BE" w:rsidRDefault="00B871BE" w:rsidP="00B871BE">
            <w:pPr>
              <w:spacing w:after="120"/>
              <w:rPr>
                <w:b/>
                <w:iCs/>
                <w:sz w:val="20"/>
                <w:szCs w:val="20"/>
              </w:rPr>
            </w:pPr>
            <w:r w:rsidRPr="00B871BE">
              <w:rPr>
                <w:b/>
                <w:iCs/>
                <w:sz w:val="20"/>
                <w:szCs w:val="20"/>
              </w:rPr>
              <w:t>Unit</w:t>
            </w:r>
          </w:p>
        </w:tc>
        <w:tc>
          <w:tcPr>
            <w:tcW w:w="6386" w:type="dxa"/>
            <w:tcBorders>
              <w:top w:val="single" w:sz="4" w:space="0" w:color="auto"/>
              <w:left w:val="single" w:sz="4" w:space="0" w:color="auto"/>
              <w:bottom w:val="single" w:sz="4" w:space="0" w:color="auto"/>
              <w:right w:val="single" w:sz="4" w:space="0" w:color="auto"/>
            </w:tcBorders>
            <w:hideMark/>
          </w:tcPr>
          <w:p w14:paraId="3389DCB6" w14:textId="77777777" w:rsidR="00B871BE" w:rsidRPr="00B871BE" w:rsidRDefault="00B871BE" w:rsidP="00B871BE">
            <w:pPr>
              <w:spacing w:after="120"/>
              <w:rPr>
                <w:b/>
                <w:iCs/>
                <w:sz w:val="20"/>
                <w:szCs w:val="20"/>
              </w:rPr>
            </w:pPr>
            <w:r w:rsidRPr="00B871BE">
              <w:rPr>
                <w:b/>
                <w:iCs/>
                <w:sz w:val="20"/>
                <w:szCs w:val="20"/>
              </w:rPr>
              <w:t>Description</w:t>
            </w:r>
          </w:p>
        </w:tc>
      </w:tr>
      <w:tr w:rsidR="00B871BE" w:rsidRPr="00B871BE" w14:paraId="5DD1D977" w14:textId="77777777" w:rsidTr="006A21C6">
        <w:trPr>
          <w:cantSplit/>
        </w:trPr>
        <w:tc>
          <w:tcPr>
            <w:tcW w:w="1962" w:type="dxa"/>
            <w:tcBorders>
              <w:top w:val="single" w:sz="4" w:space="0" w:color="auto"/>
              <w:left w:val="single" w:sz="4" w:space="0" w:color="auto"/>
              <w:bottom w:val="single" w:sz="4" w:space="0" w:color="auto"/>
              <w:right w:val="single" w:sz="4" w:space="0" w:color="auto"/>
            </w:tcBorders>
            <w:hideMark/>
          </w:tcPr>
          <w:p w14:paraId="4F61CF2D" w14:textId="77777777" w:rsidR="00B871BE" w:rsidRPr="00B871BE" w:rsidRDefault="00B871BE" w:rsidP="00B871BE">
            <w:pPr>
              <w:spacing w:after="60"/>
              <w:rPr>
                <w:iCs/>
                <w:sz w:val="20"/>
                <w:szCs w:val="20"/>
              </w:rPr>
            </w:pPr>
            <w:r w:rsidRPr="00B871BE">
              <w:rPr>
                <w:iCs/>
                <w:sz w:val="20"/>
                <w:szCs w:val="20"/>
              </w:rPr>
              <w:t xml:space="preserve">DARTPCECRAMT </w:t>
            </w:r>
            <w:r w:rsidRPr="00B871BE">
              <w:rPr>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7655D393" w14:textId="77777777" w:rsidR="00B871BE" w:rsidRPr="00B871BE" w:rsidRDefault="00B871BE" w:rsidP="00B871BE">
            <w:pPr>
              <w:spacing w:after="60"/>
              <w:rPr>
                <w:iCs/>
                <w:sz w:val="20"/>
                <w:szCs w:val="20"/>
              </w:rPr>
            </w:pPr>
            <w:r w:rsidRPr="00B871BE">
              <w:rPr>
                <w:iCs/>
                <w:sz w:val="20"/>
                <w:szCs w:val="20"/>
              </w:rPr>
              <w:t>$</w:t>
            </w:r>
          </w:p>
        </w:tc>
        <w:tc>
          <w:tcPr>
            <w:tcW w:w="6386" w:type="dxa"/>
            <w:tcBorders>
              <w:top w:val="single" w:sz="4" w:space="0" w:color="auto"/>
              <w:left w:val="single" w:sz="4" w:space="0" w:color="auto"/>
              <w:bottom w:val="single" w:sz="4" w:space="0" w:color="auto"/>
              <w:right w:val="single" w:sz="4" w:space="0" w:color="auto"/>
            </w:tcBorders>
            <w:hideMark/>
          </w:tcPr>
          <w:p w14:paraId="55A2B3A0" w14:textId="77777777" w:rsidR="00B871BE" w:rsidRPr="00B871BE" w:rsidRDefault="00B871BE" w:rsidP="00B871BE">
            <w:pPr>
              <w:spacing w:after="60"/>
              <w:rPr>
                <w:iCs/>
                <w:sz w:val="20"/>
                <w:szCs w:val="20"/>
              </w:rPr>
            </w:pPr>
            <w:r w:rsidRPr="00B871BE">
              <w:rPr>
                <w:i/>
                <w:iCs/>
                <w:sz w:val="20"/>
                <w:szCs w:val="20"/>
              </w:rPr>
              <w:t xml:space="preserve">Day-Ahead Updated Real-Time Procured Capacity for </w:t>
            </w:r>
            <w:r w:rsidRPr="00B871BE">
              <w:rPr>
                <w:i/>
                <w:sz w:val="20"/>
                <w:szCs w:val="20"/>
              </w:rPr>
              <w:t xml:space="preserve">ERCOT Contingency Reserve Service </w:t>
            </w:r>
            <w:r w:rsidRPr="00B871BE">
              <w:rPr>
                <w:i/>
                <w:iCs/>
                <w:sz w:val="20"/>
                <w:szCs w:val="20"/>
              </w:rPr>
              <w:t>Amount by QSE</w:t>
            </w:r>
            <w:r w:rsidRPr="00B871BE">
              <w:rPr>
                <w:iCs/>
                <w:sz w:val="20"/>
                <w:szCs w:val="20"/>
              </w:rPr>
              <w:t xml:space="preserve">—The payment or charge to QSE </w:t>
            </w:r>
            <w:r w:rsidRPr="00B871BE">
              <w:rPr>
                <w:i/>
                <w:iCs/>
                <w:sz w:val="20"/>
                <w:szCs w:val="20"/>
              </w:rPr>
              <w:t>q</w:t>
            </w:r>
            <w:r w:rsidRPr="00B871BE">
              <w:rPr>
                <w:iCs/>
                <w:sz w:val="20"/>
                <w:szCs w:val="20"/>
              </w:rPr>
              <w:t xml:space="preserve"> for ECRS for the re-calculated Real-Time obligation for the Operating Hour.</w:t>
            </w:r>
          </w:p>
        </w:tc>
      </w:tr>
      <w:tr w:rsidR="00B871BE" w:rsidRPr="00B871BE" w14:paraId="25909FF9" w14:textId="77777777" w:rsidTr="006A21C6">
        <w:trPr>
          <w:cantSplit/>
        </w:trPr>
        <w:tc>
          <w:tcPr>
            <w:tcW w:w="1962" w:type="dxa"/>
            <w:tcBorders>
              <w:top w:val="single" w:sz="4" w:space="0" w:color="auto"/>
              <w:left w:val="single" w:sz="4" w:space="0" w:color="auto"/>
              <w:bottom w:val="single" w:sz="4" w:space="0" w:color="auto"/>
              <w:right w:val="single" w:sz="4" w:space="0" w:color="auto"/>
            </w:tcBorders>
            <w:hideMark/>
          </w:tcPr>
          <w:p w14:paraId="569089FD" w14:textId="77777777" w:rsidR="00B871BE" w:rsidRPr="00B871BE" w:rsidRDefault="00B871BE" w:rsidP="00B871BE">
            <w:pPr>
              <w:spacing w:after="60"/>
              <w:rPr>
                <w:iCs/>
                <w:sz w:val="20"/>
                <w:szCs w:val="20"/>
              </w:rPr>
            </w:pPr>
            <w:r w:rsidRPr="00B871BE">
              <w:rPr>
                <w:iCs/>
                <w:sz w:val="20"/>
                <w:szCs w:val="20"/>
              </w:rPr>
              <w:t>DAECRPR</w:t>
            </w:r>
          </w:p>
        </w:tc>
        <w:tc>
          <w:tcPr>
            <w:tcW w:w="887" w:type="dxa"/>
            <w:tcBorders>
              <w:top w:val="single" w:sz="4" w:space="0" w:color="auto"/>
              <w:left w:val="single" w:sz="4" w:space="0" w:color="auto"/>
              <w:bottom w:val="single" w:sz="4" w:space="0" w:color="auto"/>
              <w:right w:val="single" w:sz="4" w:space="0" w:color="auto"/>
            </w:tcBorders>
            <w:hideMark/>
          </w:tcPr>
          <w:p w14:paraId="020A8E00" w14:textId="77777777" w:rsidR="00B871BE" w:rsidRPr="00B871BE" w:rsidRDefault="00B871BE" w:rsidP="00B871BE">
            <w:pPr>
              <w:spacing w:after="60"/>
              <w:rPr>
                <w:iCs/>
                <w:sz w:val="20"/>
                <w:szCs w:val="20"/>
              </w:rPr>
            </w:pPr>
            <w:r w:rsidRPr="00B871BE">
              <w:rPr>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69F6365E" w14:textId="77777777" w:rsidR="00B871BE" w:rsidRPr="00B871BE" w:rsidRDefault="00B871BE" w:rsidP="00B871BE">
            <w:pPr>
              <w:spacing w:after="60"/>
              <w:rPr>
                <w:i/>
                <w:iCs/>
                <w:sz w:val="20"/>
                <w:szCs w:val="20"/>
              </w:rPr>
            </w:pPr>
            <w:r w:rsidRPr="00B871BE">
              <w:rPr>
                <w:i/>
                <w:iCs/>
                <w:sz w:val="20"/>
                <w:szCs w:val="20"/>
              </w:rPr>
              <w:t>Day-Ahead ERCOT Contingency Reserve Price</w:t>
            </w:r>
            <w:r w:rsidRPr="00B871BE">
              <w:rPr>
                <w:iCs/>
                <w:sz w:val="20"/>
                <w:szCs w:val="20"/>
              </w:rPr>
              <w:t>—The DAM ECRS price for the Operating Hour.</w:t>
            </w:r>
          </w:p>
        </w:tc>
      </w:tr>
      <w:tr w:rsidR="00B871BE" w:rsidRPr="00B871BE" w14:paraId="15E71C0F" w14:textId="77777777" w:rsidTr="006A21C6">
        <w:trPr>
          <w:cantSplit/>
        </w:trPr>
        <w:tc>
          <w:tcPr>
            <w:tcW w:w="1962" w:type="dxa"/>
            <w:tcBorders>
              <w:top w:val="single" w:sz="4" w:space="0" w:color="auto"/>
              <w:left w:val="single" w:sz="4" w:space="0" w:color="auto"/>
              <w:bottom w:val="single" w:sz="4" w:space="0" w:color="auto"/>
              <w:right w:val="single" w:sz="4" w:space="0" w:color="auto"/>
            </w:tcBorders>
            <w:hideMark/>
          </w:tcPr>
          <w:p w14:paraId="3855EC8C" w14:textId="77777777" w:rsidR="00B871BE" w:rsidRPr="00B871BE" w:rsidRDefault="00B871BE" w:rsidP="00B871BE">
            <w:pPr>
              <w:spacing w:after="60"/>
              <w:rPr>
                <w:iCs/>
                <w:sz w:val="20"/>
                <w:szCs w:val="20"/>
              </w:rPr>
            </w:pPr>
            <w:r w:rsidRPr="00B871BE">
              <w:rPr>
                <w:iCs/>
                <w:sz w:val="20"/>
                <w:szCs w:val="20"/>
              </w:rPr>
              <w:t>DAECRNOBL</w:t>
            </w:r>
            <w:r w:rsidRPr="00B871BE">
              <w:rPr>
                <w:iCs/>
                <w:sz w:val="20"/>
                <w:szCs w:val="20"/>
                <w:vertAlign w:val="subscript"/>
              </w:rPr>
              <w:t xml:space="preserve"> </w:t>
            </w:r>
            <w:r w:rsidRPr="00B871BE">
              <w:rPr>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53608F93" w14:textId="77777777" w:rsidR="00B871BE" w:rsidRPr="00B871BE" w:rsidRDefault="00B871BE" w:rsidP="00B871BE">
            <w:pPr>
              <w:spacing w:after="60"/>
              <w:rPr>
                <w:iCs/>
                <w:sz w:val="20"/>
                <w:szCs w:val="20"/>
              </w:rPr>
            </w:pPr>
            <w:r w:rsidRPr="00B871BE">
              <w:rPr>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3A70D6A4" w14:textId="77777777" w:rsidR="00B871BE" w:rsidRPr="00B871BE" w:rsidRDefault="00B871BE" w:rsidP="00B871BE">
            <w:pPr>
              <w:spacing w:after="60"/>
              <w:rPr>
                <w:iCs/>
                <w:sz w:val="20"/>
                <w:szCs w:val="20"/>
              </w:rPr>
            </w:pPr>
            <w:r w:rsidRPr="00B871BE">
              <w:rPr>
                <w:i/>
                <w:iCs/>
                <w:sz w:val="20"/>
                <w:szCs w:val="20"/>
              </w:rPr>
              <w:t>Day-Ahead ERCOT Contingency Reserve Service New Obligation per QSE</w:t>
            </w:r>
            <w:r w:rsidRPr="00B871BE">
              <w:rPr>
                <w:iCs/>
                <w:sz w:val="20"/>
                <w:szCs w:val="20"/>
              </w:rPr>
              <w:t xml:space="preserve">—The updated ECRS Ancillary Service Obligation in Real-Time for QSE </w:t>
            </w:r>
            <w:r w:rsidRPr="00B871BE">
              <w:rPr>
                <w:i/>
                <w:iCs/>
                <w:sz w:val="20"/>
                <w:szCs w:val="20"/>
              </w:rPr>
              <w:t>q</w:t>
            </w:r>
            <w:r w:rsidRPr="00B871BE">
              <w:rPr>
                <w:iCs/>
                <w:sz w:val="20"/>
                <w:szCs w:val="20"/>
              </w:rPr>
              <w:t xml:space="preserve"> for the Operating Hour.</w:t>
            </w:r>
          </w:p>
        </w:tc>
      </w:tr>
      <w:tr w:rsidR="00B871BE" w:rsidRPr="00B871BE" w14:paraId="609A5768" w14:textId="77777777" w:rsidTr="006A21C6">
        <w:trPr>
          <w:cantSplit/>
        </w:trPr>
        <w:tc>
          <w:tcPr>
            <w:tcW w:w="1962" w:type="dxa"/>
            <w:tcBorders>
              <w:top w:val="single" w:sz="4" w:space="0" w:color="auto"/>
              <w:left w:val="single" w:sz="4" w:space="0" w:color="auto"/>
              <w:bottom w:val="single" w:sz="4" w:space="0" w:color="auto"/>
              <w:right w:val="single" w:sz="4" w:space="0" w:color="auto"/>
            </w:tcBorders>
            <w:hideMark/>
          </w:tcPr>
          <w:p w14:paraId="5E2C340E" w14:textId="77777777" w:rsidR="00B871BE" w:rsidRPr="00B871BE" w:rsidRDefault="00B871BE" w:rsidP="00B871BE">
            <w:pPr>
              <w:spacing w:after="60"/>
              <w:rPr>
                <w:sz w:val="20"/>
                <w:szCs w:val="20"/>
              </w:rPr>
            </w:pPr>
            <w:r w:rsidRPr="00B871BE">
              <w:rPr>
                <w:iCs/>
                <w:sz w:val="20"/>
                <w:szCs w:val="20"/>
              </w:rPr>
              <w:t xml:space="preserve">PCECRR </w:t>
            </w:r>
            <w:r w:rsidRPr="00B871BE">
              <w:rPr>
                <w:i/>
                <w:iCs/>
                <w:sz w:val="20"/>
                <w:szCs w:val="20"/>
                <w:vertAlign w:val="subscript"/>
              </w:rPr>
              <w:t>r,</w:t>
            </w:r>
            <w:r w:rsidRPr="00B871BE">
              <w:rPr>
                <w:i/>
                <w:iCs/>
                <w:sz w:val="20"/>
                <w:szCs w:val="20"/>
              </w:rPr>
              <w:t xml:space="preserve"> </w:t>
            </w:r>
            <w:r w:rsidRPr="00B871BE">
              <w:rPr>
                <w:i/>
                <w:iCs/>
                <w:sz w:val="20"/>
                <w:szCs w:val="20"/>
                <w:vertAlign w:val="subscript"/>
              </w:rPr>
              <w:t>q, DAM</w:t>
            </w:r>
          </w:p>
        </w:tc>
        <w:tc>
          <w:tcPr>
            <w:tcW w:w="887" w:type="dxa"/>
            <w:tcBorders>
              <w:top w:val="single" w:sz="4" w:space="0" w:color="auto"/>
              <w:left w:val="single" w:sz="4" w:space="0" w:color="auto"/>
              <w:bottom w:val="single" w:sz="4" w:space="0" w:color="auto"/>
              <w:right w:val="single" w:sz="4" w:space="0" w:color="auto"/>
            </w:tcBorders>
            <w:hideMark/>
          </w:tcPr>
          <w:p w14:paraId="60D5D74C" w14:textId="77777777" w:rsidR="00B871BE" w:rsidRPr="00B871BE" w:rsidRDefault="00B871BE" w:rsidP="00B871BE">
            <w:pPr>
              <w:spacing w:after="60"/>
              <w:rPr>
                <w:sz w:val="20"/>
                <w:szCs w:val="20"/>
              </w:rPr>
            </w:pPr>
            <w:r w:rsidRPr="00B871BE">
              <w:rPr>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06B17320" w14:textId="77777777" w:rsidR="00B871BE" w:rsidRPr="00B871BE" w:rsidRDefault="00B871BE" w:rsidP="00B871BE">
            <w:pPr>
              <w:spacing w:after="60"/>
              <w:rPr>
                <w:i/>
                <w:iCs/>
                <w:sz w:val="20"/>
                <w:szCs w:val="20"/>
              </w:rPr>
            </w:pPr>
            <w:r w:rsidRPr="00B871BE">
              <w:rPr>
                <w:i/>
                <w:sz w:val="20"/>
                <w:szCs w:val="20"/>
              </w:rPr>
              <w:t>Procured Capacity for ERCOT Contingency Reserve Service per Resource per QSE in DAM</w:t>
            </w:r>
            <w:r w:rsidRPr="00B871BE">
              <w:rPr>
                <w:sz w:val="20"/>
                <w:szCs w:val="20"/>
              </w:rPr>
              <w:t xml:space="preserve">—The ECRS capacity awarded to QSE </w:t>
            </w:r>
            <w:r w:rsidRPr="00B871BE">
              <w:rPr>
                <w:i/>
                <w:sz w:val="20"/>
                <w:szCs w:val="20"/>
              </w:rPr>
              <w:t>q</w:t>
            </w:r>
            <w:r w:rsidRPr="00B871BE">
              <w:rPr>
                <w:sz w:val="20"/>
                <w:szCs w:val="20"/>
              </w:rPr>
              <w:t xml:space="preserve"> in the DAM for Resource </w:t>
            </w:r>
            <w:r w:rsidRPr="00B871BE">
              <w:rPr>
                <w:i/>
                <w:sz w:val="20"/>
                <w:szCs w:val="20"/>
              </w:rPr>
              <w:t>r</w:t>
            </w:r>
            <w:r w:rsidRPr="00B871BE">
              <w:rPr>
                <w:sz w:val="20"/>
                <w:szCs w:val="20"/>
              </w:rPr>
              <w:t xml:space="preserve"> for the </w:t>
            </w:r>
            <w:r w:rsidRPr="00B871BE">
              <w:rPr>
                <w:iCs/>
                <w:sz w:val="20"/>
                <w:szCs w:val="20"/>
              </w:rPr>
              <w:t>Operating Hour</w:t>
            </w:r>
            <w:r w:rsidRPr="00B871BE">
              <w:rPr>
                <w:sz w:val="20"/>
                <w:szCs w:val="20"/>
              </w:rPr>
              <w:t xml:space="preserve">.  Where for a Combined Cycle Train, the Resource </w:t>
            </w:r>
            <w:r w:rsidRPr="00B871BE">
              <w:rPr>
                <w:i/>
                <w:sz w:val="20"/>
                <w:szCs w:val="20"/>
              </w:rPr>
              <w:t xml:space="preserve">r </w:t>
            </w:r>
            <w:r w:rsidRPr="00B871BE">
              <w:rPr>
                <w:sz w:val="20"/>
                <w:szCs w:val="20"/>
              </w:rPr>
              <w:t>is a Combined Cycle Generation Resource within the Combined Cycle Train.</w:t>
            </w:r>
          </w:p>
        </w:tc>
      </w:tr>
      <w:tr w:rsidR="00B871BE" w:rsidRPr="00B871BE" w14:paraId="4BDE5629" w14:textId="77777777" w:rsidTr="006A21C6">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1C18273F" w14:textId="77777777" w:rsidR="00B871BE" w:rsidRPr="00B871BE" w:rsidRDefault="00B871BE" w:rsidP="00B871BE">
            <w:pPr>
              <w:spacing w:after="60"/>
              <w:rPr>
                <w:sz w:val="20"/>
                <w:szCs w:val="20"/>
              </w:rPr>
            </w:pPr>
            <w:r w:rsidRPr="00B871BE">
              <w:rPr>
                <w:iCs/>
                <w:sz w:val="20"/>
                <w:szCs w:val="20"/>
              </w:rPr>
              <w:t>DAECROAWD</w:t>
            </w:r>
            <w:r w:rsidRPr="00B871BE">
              <w:rPr>
                <w:i/>
                <w:sz w:val="20"/>
                <w:szCs w:val="20"/>
              </w:rPr>
              <w:t xml:space="preserve"> </w:t>
            </w:r>
            <w:r w:rsidRPr="00B871BE">
              <w:rPr>
                <w:i/>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65A65607" w14:textId="77777777" w:rsidR="00B871BE" w:rsidRPr="00B871BE" w:rsidRDefault="00B871BE" w:rsidP="00B871BE">
            <w:pPr>
              <w:spacing w:after="60"/>
              <w:rPr>
                <w:iCs/>
                <w:sz w:val="20"/>
                <w:szCs w:val="20"/>
              </w:rPr>
            </w:pPr>
            <w:r w:rsidRPr="00B871BE">
              <w:rPr>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393F48F3" w14:textId="77777777" w:rsidR="00B871BE" w:rsidRPr="00B871BE" w:rsidRDefault="00B871BE" w:rsidP="00B871BE">
            <w:pPr>
              <w:spacing w:after="60"/>
              <w:rPr>
                <w:i/>
                <w:iCs/>
                <w:sz w:val="20"/>
                <w:szCs w:val="20"/>
              </w:rPr>
            </w:pPr>
            <w:r w:rsidRPr="00B871BE">
              <w:rPr>
                <w:i/>
                <w:iCs/>
                <w:sz w:val="20"/>
                <w:szCs w:val="20"/>
              </w:rPr>
              <w:t xml:space="preserve">Day-Ahead </w:t>
            </w:r>
            <w:r w:rsidRPr="00B871BE">
              <w:rPr>
                <w:i/>
                <w:sz w:val="20"/>
                <w:szCs w:val="20"/>
              </w:rPr>
              <w:t>ERCOT Contingency Reserve Service Only</w:t>
            </w:r>
            <w:r w:rsidRPr="00B871BE">
              <w:rPr>
                <w:i/>
                <w:iCs/>
                <w:sz w:val="20"/>
                <w:szCs w:val="20"/>
              </w:rPr>
              <w:t xml:space="preserve"> Award for the QSE—</w:t>
            </w:r>
            <w:r w:rsidRPr="00B871BE">
              <w:rPr>
                <w:iCs/>
                <w:sz w:val="20"/>
                <w:szCs w:val="20"/>
              </w:rPr>
              <w:t xml:space="preserve">The </w:t>
            </w:r>
            <w:r w:rsidRPr="00B871BE">
              <w:rPr>
                <w:sz w:val="20"/>
                <w:szCs w:val="20"/>
              </w:rPr>
              <w:t>ECRS</w:t>
            </w:r>
            <w:r w:rsidRPr="00B871BE">
              <w:rPr>
                <w:iCs/>
                <w:sz w:val="20"/>
                <w:szCs w:val="20"/>
              </w:rPr>
              <w:t xml:space="preserve"> Only capacity awarded in the DAM to QSE </w:t>
            </w:r>
            <w:r w:rsidRPr="00B871BE">
              <w:rPr>
                <w:i/>
                <w:iCs/>
                <w:sz w:val="20"/>
                <w:szCs w:val="20"/>
              </w:rPr>
              <w:t>q</w:t>
            </w:r>
            <w:r w:rsidRPr="00B871BE">
              <w:rPr>
                <w:iCs/>
                <w:sz w:val="20"/>
                <w:szCs w:val="20"/>
              </w:rPr>
              <w:t xml:space="preserve"> for the Operating Hour.  </w:t>
            </w:r>
          </w:p>
        </w:tc>
      </w:tr>
      <w:tr w:rsidR="00B871BE" w:rsidRPr="00B871BE" w14:paraId="5B142613" w14:textId="77777777" w:rsidTr="006A21C6">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2B9C5277" w14:textId="77777777" w:rsidR="00B871BE" w:rsidRPr="00B871BE" w:rsidRDefault="00B871BE" w:rsidP="00B871BE">
            <w:pPr>
              <w:spacing w:after="60"/>
              <w:rPr>
                <w:i/>
                <w:iCs/>
                <w:sz w:val="20"/>
                <w:szCs w:val="20"/>
              </w:rPr>
            </w:pPr>
            <w:r w:rsidRPr="00B871BE">
              <w:rPr>
                <w:sz w:val="20"/>
                <w:szCs w:val="20"/>
              </w:rPr>
              <w:t xml:space="preserve">DAECRAMT </w:t>
            </w:r>
            <w:r w:rsidRPr="00B871BE">
              <w:rPr>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27146477" w14:textId="77777777" w:rsidR="00B871BE" w:rsidRPr="00B871BE" w:rsidRDefault="00B871BE" w:rsidP="00B871BE">
            <w:pPr>
              <w:spacing w:after="60"/>
              <w:rPr>
                <w:iCs/>
                <w:sz w:val="20"/>
                <w:szCs w:val="20"/>
              </w:rPr>
            </w:pPr>
            <w:r w:rsidRPr="00B871BE">
              <w:rPr>
                <w:iCs/>
                <w:sz w:val="20"/>
                <w:szCs w:val="20"/>
              </w:rPr>
              <w:t>$</w:t>
            </w:r>
          </w:p>
        </w:tc>
        <w:tc>
          <w:tcPr>
            <w:tcW w:w="6386" w:type="dxa"/>
            <w:tcBorders>
              <w:top w:val="single" w:sz="4" w:space="0" w:color="auto"/>
              <w:left w:val="single" w:sz="4" w:space="0" w:color="auto"/>
              <w:bottom w:val="single" w:sz="4" w:space="0" w:color="auto"/>
              <w:right w:val="single" w:sz="4" w:space="0" w:color="auto"/>
            </w:tcBorders>
            <w:hideMark/>
          </w:tcPr>
          <w:p w14:paraId="545EFCC6" w14:textId="77777777" w:rsidR="00B871BE" w:rsidRPr="00B871BE" w:rsidRDefault="00B871BE" w:rsidP="00B871BE">
            <w:pPr>
              <w:spacing w:after="60"/>
              <w:rPr>
                <w:iCs/>
                <w:sz w:val="20"/>
                <w:szCs w:val="20"/>
              </w:rPr>
            </w:pPr>
            <w:r w:rsidRPr="00B871BE">
              <w:rPr>
                <w:i/>
                <w:iCs/>
                <w:sz w:val="20"/>
                <w:szCs w:val="20"/>
              </w:rPr>
              <w:t>Day-Ahead ERCOT Contingency Reserve Amount per QSE</w:t>
            </w:r>
            <w:r w:rsidRPr="00B871BE">
              <w:rPr>
                <w:iCs/>
                <w:sz w:val="20"/>
                <w:szCs w:val="20"/>
              </w:rPr>
              <w:t xml:space="preserve">—QSE </w:t>
            </w:r>
            <w:r w:rsidRPr="00B871BE">
              <w:rPr>
                <w:i/>
                <w:iCs/>
                <w:sz w:val="20"/>
                <w:szCs w:val="20"/>
              </w:rPr>
              <w:t>q</w:t>
            </w:r>
            <w:r w:rsidRPr="00B871BE">
              <w:rPr>
                <w:iCs/>
                <w:sz w:val="20"/>
                <w:szCs w:val="20"/>
              </w:rPr>
              <w:t>’s share of the DAM cost for ECRS for the Operating Hour.</w:t>
            </w:r>
          </w:p>
        </w:tc>
      </w:tr>
      <w:tr w:rsidR="00B871BE" w:rsidRPr="00B871BE" w14:paraId="26411088" w14:textId="77777777" w:rsidTr="006A21C6">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2F058131" w14:textId="77777777" w:rsidR="00B871BE" w:rsidRPr="00B871BE" w:rsidRDefault="00B871BE" w:rsidP="00B871BE">
            <w:pPr>
              <w:spacing w:after="60"/>
              <w:rPr>
                <w:iCs/>
                <w:sz w:val="20"/>
                <w:szCs w:val="20"/>
              </w:rPr>
            </w:pPr>
            <w:r w:rsidRPr="00B871BE">
              <w:rPr>
                <w:iCs/>
                <w:sz w:val="20"/>
                <w:szCs w:val="20"/>
              </w:rPr>
              <w:t>HLRS</w:t>
            </w:r>
            <w:r w:rsidRPr="00B871BE">
              <w:rPr>
                <w:i/>
                <w:iCs/>
                <w:sz w:val="20"/>
                <w:szCs w:val="20"/>
                <w:vertAlign w:val="subscript"/>
              </w:rPr>
              <w:t xml:space="preserve"> q</w:t>
            </w:r>
          </w:p>
        </w:tc>
        <w:tc>
          <w:tcPr>
            <w:tcW w:w="887" w:type="dxa"/>
            <w:tcBorders>
              <w:top w:val="single" w:sz="4" w:space="0" w:color="auto"/>
              <w:left w:val="single" w:sz="4" w:space="0" w:color="auto"/>
              <w:bottom w:val="single" w:sz="4" w:space="0" w:color="auto"/>
              <w:right w:val="single" w:sz="4" w:space="0" w:color="auto"/>
            </w:tcBorders>
            <w:hideMark/>
          </w:tcPr>
          <w:p w14:paraId="013A09EC" w14:textId="77777777" w:rsidR="00B871BE" w:rsidRPr="00B871BE" w:rsidRDefault="00B871BE" w:rsidP="00B871BE">
            <w:pPr>
              <w:spacing w:after="60"/>
              <w:rPr>
                <w:iCs/>
                <w:sz w:val="20"/>
                <w:szCs w:val="20"/>
              </w:rPr>
            </w:pPr>
            <w:r w:rsidRPr="00B871BE">
              <w:rPr>
                <w:iCs/>
                <w:sz w:val="20"/>
                <w:szCs w:val="20"/>
              </w:rPr>
              <w:t>none</w:t>
            </w:r>
          </w:p>
        </w:tc>
        <w:tc>
          <w:tcPr>
            <w:tcW w:w="6386" w:type="dxa"/>
            <w:tcBorders>
              <w:top w:val="single" w:sz="4" w:space="0" w:color="auto"/>
              <w:left w:val="single" w:sz="4" w:space="0" w:color="auto"/>
              <w:bottom w:val="single" w:sz="4" w:space="0" w:color="auto"/>
              <w:right w:val="single" w:sz="4" w:space="0" w:color="auto"/>
            </w:tcBorders>
            <w:hideMark/>
          </w:tcPr>
          <w:p w14:paraId="2A9B6366" w14:textId="77777777" w:rsidR="00B871BE" w:rsidRPr="00B871BE" w:rsidRDefault="00B871BE" w:rsidP="00B871BE">
            <w:pPr>
              <w:spacing w:after="60"/>
              <w:rPr>
                <w:iCs/>
                <w:sz w:val="20"/>
                <w:szCs w:val="20"/>
              </w:rPr>
            </w:pPr>
            <w:r w:rsidRPr="00B871BE">
              <w:rPr>
                <w:i/>
                <w:iCs/>
                <w:sz w:val="20"/>
                <w:szCs w:val="20"/>
              </w:rPr>
              <w:t>Hourly Load Ratio Share per QSE</w:t>
            </w:r>
            <w:r w:rsidRPr="00B871BE">
              <w:rPr>
                <w:iCs/>
                <w:sz w:val="20"/>
                <w:szCs w:val="20"/>
              </w:rPr>
              <w:t xml:space="preserve">—The Real-Time LRS as defined in Section 6.6.2.4, QSE Load Ratio Share for an Operating Hour, for QSE </w:t>
            </w:r>
            <w:r w:rsidRPr="00B871BE">
              <w:rPr>
                <w:i/>
                <w:iCs/>
                <w:sz w:val="20"/>
                <w:szCs w:val="20"/>
              </w:rPr>
              <w:t>q</w:t>
            </w:r>
            <w:r w:rsidRPr="00B871BE">
              <w:rPr>
                <w:iCs/>
                <w:sz w:val="20"/>
                <w:szCs w:val="20"/>
              </w:rPr>
              <w:t xml:space="preserve"> for the Operating Hour.</w:t>
            </w:r>
          </w:p>
        </w:tc>
      </w:tr>
      <w:tr w:rsidR="00B871BE" w:rsidRPr="00B871BE" w14:paraId="31BE83B2" w14:textId="77777777" w:rsidTr="006A21C6">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2923F388" w14:textId="77777777" w:rsidR="00B871BE" w:rsidRPr="00B871BE" w:rsidRDefault="00B871BE" w:rsidP="00B871BE">
            <w:pPr>
              <w:spacing w:after="60"/>
              <w:rPr>
                <w:iCs/>
                <w:sz w:val="20"/>
                <w:szCs w:val="20"/>
              </w:rPr>
            </w:pPr>
            <w:r w:rsidRPr="00B871BE">
              <w:rPr>
                <w:iCs/>
                <w:sz w:val="20"/>
                <w:szCs w:val="20"/>
              </w:rPr>
              <w:t xml:space="preserve">DAPCECRQTOT  </w:t>
            </w:r>
          </w:p>
        </w:tc>
        <w:tc>
          <w:tcPr>
            <w:tcW w:w="887" w:type="dxa"/>
            <w:tcBorders>
              <w:top w:val="single" w:sz="4" w:space="0" w:color="auto"/>
              <w:left w:val="single" w:sz="4" w:space="0" w:color="auto"/>
              <w:bottom w:val="single" w:sz="4" w:space="0" w:color="auto"/>
              <w:right w:val="single" w:sz="4" w:space="0" w:color="auto"/>
            </w:tcBorders>
            <w:hideMark/>
          </w:tcPr>
          <w:p w14:paraId="63427A7D" w14:textId="77777777" w:rsidR="00B871BE" w:rsidRPr="00B871BE" w:rsidRDefault="00B871BE" w:rsidP="00B871BE">
            <w:pPr>
              <w:spacing w:after="60"/>
              <w:rPr>
                <w:iCs/>
                <w:sz w:val="20"/>
                <w:szCs w:val="20"/>
              </w:rPr>
            </w:pPr>
            <w:r w:rsidRPr="00B871BE">
              <w:rPr>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0861F9F3" w14:textId="77777777" w:rsidR="00B871BE" w:rsidRPr="00B871BE" w:rsidRDefault="00B871BE" w:rsidP="00B871BE">
            <w:pPr>
              <w:spacing w:after="60"/>
              <w:rPr>
                <w:iCs/>
                <w:sz w:val="20"/>
                <w:szCs w:val="20"/>
              </w:rPr>
            </w:pPr>
            <w:r w:rsidRPr="00B871BE">
              <w:rPr>
                <w:i/>
                <w:iCs/>
                <w:sz w:val="20"/>
                <w:szCs w:val="20"/>
              </w:rPr>
              <w:t>Day-Ahead Procured Capacity for ERCOT Contingency Reserve Total</w:t>
            </w:r>
            <w:r w:rsidRPr="00B871BE">
              <w:rPr>
                <w:iCs/>
                <w:sz w:val="20"/>
                <w:szCs w:val="20"/>
              </w:rPr>
              <w:t>—The total ECRS capacity for all QSEs for all ECRS awarded and self-arranged in the DAM for the Operating Hour.</w:t>
            </w:r>
          </w:p>
        </w:tc>
      </w:tr>
      <w:tr w:rsidR="00B871BE" w:rsidRPr="00B871BE" w14:paraId="064CAC1A" w14:textId="77777777" w:rsidTr="006A21C6">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74CF01C7" w14:textId="77777777" w:rsidR="00B871BE" w:rsidRPr="00B871BE" w:rsidRDefault="00B871BE" w:rsidP="00B871BE">
            <w:pPr>
              <w:spacing w:after="60"/>
              <w:rPr>
                <w:iCs/>
                <w:sz w:val="20"/>
                <w:szCs w:val="20"/>
              </w:rPr>
            </w:pPr>
            <w:r w:rsidRPr="00B871BE">
              <w:rPr>
                <w:iCs/>
                <w:sz w:val="20"/>
                <w:szCs w:val="20"/>
              </w:rPr>
              <w:t xml:space="preserve">DASAECRQ </w:t>
            </w:r>
            <w:r w:rsidRPr="00B871BE">
              <w:rPr>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44841F63" w14:textId="77777777" w:rsidR="00B871BE" w:rsidRPr="00B871BE" w:rsidRDefault="00B871BE" w:rsidP="00B871BE">
            <w:pPr>
              <w:spacing w:after="60"/>
              <w:rPr>
                <w:iCs/>
                <w:sz w:val="20"/>
                <w:szCs w:val="20"/>
              </w:rPr>
            </w:pPr>
            <w:r w:rsidRPr="00B871BE">
              <w:rPr>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1BB4E89E" w14:textId="77777777" w:rsidR="00B871BE" w:rsidRPr="00B871BE" w:rsidRDefault="00B871BE" w:rsidP="00B871BE">
            <w:pPr>
              <w:spacing w:after="60"/>
              <w:rPr>
                <w:iCs/>
                <w:sz w:val="20"/>
                <w:szCs w:val="20"/>
              </w:rPr>
            </w:pPr>
            <w:r w:rsidRPr="00B871BE">
              <w:rPr>
                <w:i/>
                <w:iCs/>
                <w:sz w:val="20"/>
                <w:szCs w:val="20"/>
              </w:rPr>
              <w:t>Day-Ahead Self-Arranged ERCOT Contingency Reserve Quantity per QSE</w:t>
            </w:r>
            <w:r w:rsidRPr="00B871BE">
              <w:rPr>
                <w:iCs/>
                <w:sz w:val="20"/>
                <w:szCs w:val="20"/>
              </w:rPr>
              <w:t xml:space="preserve">—The self-arranged ECRS capacity submitted by QSE </w:t>
            </w:r>
            <w:r w:rsidRPr="00B871BE">
              <w:rPr>
                <w:i/>
                <w:iCs/>
                <w:sz w:val="20"/>
                <w:szCs w:val="20"/>
              </w:rPr>
              <w:t>q</w:t>
            </w:r>
            <w:r w:rsidRPr="00B871BE">
              <w:rPr>
                <w:iCs/>
                <w:sz w:val="20"/>
                <w:szCs w:val="20"/>
              </w:rPr>
              <w:t xml:space="preserve"> before 1000 in the DAM for the Operating Hour.</w:t>
            </w:r>
          </w:p>
        </w:tc>
      </w:tr>
      <w:tr w:rsidR="00B871BE" w:rsidRPr="00B871BE" w14:paraId="45E07A71" w14:textId="77777777" w:rsidTr="006A21C6">
        <w:trPr>
          <w:cantSplit/>
        </w:trPr>
        <w:tc>
          <w:tcPr>
            <w:tcW w:w="1962" w:type="dxa"/>
            <w:tcBorders>
              <w:top w:val="single" w:sz="4" w:space="0" w:color="auto"/>
              <w:left w:val="single" w:sz="4" w:space="0" w:color="auto"/>
              <w:bottom w:val="single" w:sz="4" w:space="0" w:color="auto"/>
              <w:right w:val="single" w:sz="4" w:space="0" w:color="auto"/>
            </w:tcBorders>
            <w:hideMark/>
          </w:tcPr>
          <w:p w14:paraId="4673057C" w14:textId="77777777" w:rsidR="00B871BE" w:rsidRPr="00B871BE" w:rsidRDefault="00B871BE" w:rsidP="00B871BE">
            <w:pPr>
              <w:spacing w:after="60"/>
              <w:rPr>
                <w:i/>
                <w:iCs/>
                <w:sz w:val="20"/>
                <w:szCs w:val="20"/>
              </w:rPr>
            </w:pPr>
            <w:r w:rsidRPr="00B871BE">
              <w:rPr>
                <w:i/>
                <w:iCs/>
                <w:sz w:val="20"/>
                <w:szCs w:val="20"/>
              </w:rPr>
              <w:t>q</w:t>
            </w:r>
          </w:p>
        </w:tc>
        <w:tc>
          <w:tcPr>
            <w:tcW w:w="887" w:type="dxa"/>
            <w:tcBorders>
              <w:top w:val="single" w:sz="4" w:space="0" w:color="auto"/>
              <w:left w:val="single" w:sz="4" w:space="0" w:color="auto"/>
              <w:bottom w:val="single" w:sz="4" w:space="0" w:color="auto"/>
              <w:right w:val="single" w:sz="4" w:space="0" w:color="auto"/>
            </w:tcBorders>
            <w:hideMark/>
          </w:tcPr>
          <w:p w14:paraId="45A64E0C" w14:textId="77777777" w:rsidR="00B871BE" w:rsidRPr="00B871BE" w:rsidRDefault="00B871BE" w:rsidP="00B871BE">
            <w:pPr>
              <w:spacing w:after="60"/>
              <w:rPr>
                <w:iCs/>
                <w:sz w:val="20"/>
                <w:szCs w:val="20"/>
              </w:rPr>
            </w:pPr>
            <w:r w:rsidRPr="00B871BE">
              <w:rPr>
                <w:iCs/>
                <w:sz w:val="20"/>
                <w:szCs w:val="20"/>
              </w:rPr>
              <w:t>none</w:t>
            </w:r>
          </w:p>
        </w:tc>
        <w:tc>
          <w:tcPr>
            <w:tcW w:w="6386" w:type="dxa"/>
            <w:tcBorders>
              <w:top w:val="single" w:sz="4" w:space="0" w:color="auto"/>
              <w:left w:val="single" w:sz="4" w:space="0" w:color="auto"/>
              <w:bottom w:val="single" w:sz="4" w:space="0" w:color="auto"/>
              <w:right w:val="single" w:sz="4" w:space="0" w:color="auto"/>
            </w:tcBorders>
            <w:hideMark/>
          </w:tcPr>
          <w:p w14:paraId="180D00B2" w14:textId="77777777" w:rsidR="00B871BE" w:rsidRPr="00B871BE" w:rsidRDefault="00B871BE" w:rsidP="00B871BE">
            <w:pPr>
              <w:spacing w:after="60"/>
              <w:rPr>
                <w:iCs/>
                <w:sz w:val="20"/>
                <w:szCs w:val="20"/>
              </w:rPr>
            </w:pPr>
            <w:r w:rsidRPr="00B871BE">
              <w:rPr>
                <w:iCs/>
                <w:sz w:val="20"/>
                <w:szCs w:val="20"/>
              </w:rPr>
              <w:t>A QSE.</w:t>
            </w:r>
          </w:p>
        </w:tc>
      </w:tr>
      <w:tr w:rsidR="00B871BE" w:rsidRPr="00B871BE" w14:paraId="003892AF" w14:textId="77777777" w:rsidTr="006A21C6">
        <w:trPr>
          <w:cantSplit/>
        </w:trPr>
        <w:tc>
          <w:tcPr>
            <w:tcW w:w="1962" w:type="dxa"/>
            <w:tcBorders>
              <w:top w:val="single" w:sz="4" w:space="0" w:color="auto"/>
              <w:left w:val="single" w:sz="4" w:space="0" w:color="auto"/>
              <w:bottom w:val="single" w:sz="4" w:space="0" w:color="auto"/>
              <w:right w:val="single" w:sz="4" w:space="0" w:color="auto"/>
            </w:tcBorders>
            <w:hideMark/>
          </w:tcPr>
          <w:p w14:paraId="4FC6095B" w14:textId="77777777" w:rsidR="00B871BE" w:rsidRPr="00B871BE" w:rsidRDefault="00B871BE" w:rsidP="00B871BE">
            <w:pPr>
              <w:spacing w:after="60"/>
              <w:rPr>
                <w:i/>
                <w:iCs/>
                <w:sz w:val="20"/>
                <w:szCs w:val="20"/>
              </w:rPr>
            </w:pPr>
            <w:r w:rsidRPr="00B871BE">
              <w:rPr>
                <w:i/>
                <w:iCs/>
                <w:sz w:val="20"/>
                <w:szCs w:val="20"/>
              </w:rPr>
              <w:t>r</w:t>
            </w:r>
          </w:p>
        </w:tc>
        <w:tc>
          <w:tcPr>
            <w:tcW w:w="887" w:type="dxa"/>
            <w:tcBorders>
              <w:top w:val="single" w:sz="4" w:space="0" w:color="auto"/>
              <w:left w:val="single" w:sz="4" w:space="0" w:color="auto"/>
              <w:bottom w:val="single" w:sz="4" w:space="0" w:color="auto"/>
              <w:right w:val="single" w:sz="4" w:space="0" w:color="auto"/>
            </w:tcBorders>
            <w:hideMark/>
          </w:tcPr>
          <w:p w14:paraId="7B61CCC2" w14:textId="77777777" w:rsidR="00B871BE" w:rsidRPr="00B871BE" w:rsidRDefault="00B871BE" w:rsidP="00B871BE">
            <w:pPr>
              <w:spacing w:after="60"/>
              <w:rPr>
                <w:iCs/>
                <w:sz w:val="20"/>
                <w:szCs w:val="20"/>
              </w:rPr>
            </w:pPr>
            <w:r w:rsidRPr="00B871BE">
              <w:rPr>
                <w:iCs/>
                <w:sz w:val="20"/>
                <w:szCs w:val="20"/>
              </w:rPr>
              <w:t>none</w:t>
            </w:r>
          </w:p>
        </w:tc>
        <w:tc>
          <w:tcPr>
            <w:tcW w:w="6386" w:type="dxa"/>
            <w:tcBorders>
              <w:top w:val="single" w:sz="4" w:space="0" w:color="auto"/>
              <w:left w:val="single" w:sz="4" w:space="0" w:color="auto"/>
              <w:bottom w:val="single" w:sz="4" w:space="0" w:color="auto"/>
              <w:right w:val="single" w:sz="4" w:space="0" w:color="auto"/>
            </w:tcBorders>
            <w:hideMark/>
          </w:tcPr>
          <w:p w14:paraId="71F93379" w14:textId="77777777" w:rsidR="00B871BE" w:rsidRPr="00B871BE" w:rsidRDefault="00B871BE" w:rsidP="00B871BE">
            <w:pPr>
              <w:spacing w:after="60"/>
              <w:rPr>
                <w:iCs/>
                <w:sz w:val="20"/>
                <w:szCs w:val="20"/>
              </w:rPr>
            </w:pPr>
            <w:r w:rsidRPr="00B871BE">
              <w:rPr>
                <w:iCs/>
                <w:sz w:val="20"/>
                <w:szCs w:val="20"/>
              </w:rPr>
              <w:t>A Resource.</w:t>
            </w:r>
          </w:p>
        </w:tc>
      </w:tr>
    </w:tbl>
    <w:p w14:paraId="15600271" w14:textId="77777777" w:rsidR="00B871BE" w:rsidRPr="00B871BE" w:rsidRDefault="00B871BE" w:rsidP="00B871BE">
      <w:pPr>
        <w:spacing w:before="240" w:after="240"/>
        <w:ind w:left="1440" w:hanging="720"/>
        <w:rPr>
          <w:ins w:id="1074" w:author="ERCOT" w:date="2024-01-22T09:50:00Z"/>
          <w:rFonts w:eastAsia="SimSun"/>
          <w:szCs w:val="20"/>
        </w:rPr>
      </w:pPr>
      <w:ins w:id="1075" w:author="ERCOT" w:date="2024-01-22T09:50:00Z">
        <w:r w:rsidRPr="00B871BE">
          <w:rPr>
            <w:rFonts w:eastAsia="SimSun"/>
            <w:iCs/>
            <w:szCs w:val="20"/>
          </w:rPr>
          <w:t>(</w:t>
        </w:r>
      </w:ins>
      <w:ins w:id="1076" w:author="ERCOT" w:date="2024-02-01T14:16:00Z">
        <w:r w:rsidRPr="00B871BE">
          <w:rPr>
            <w:rFonts w:eastAsia="SimSun"/>
            <w:iCs/>
            <w:szCs w:val="20"/>
          </w:rPr>
          <w:t>f</w:t>
        </w:r>
      </w:ins>
      <w:ins w:id="1077" w:author="ERCOT" w:date="2024-01-22T09:50:00Z">
        <w:r w:rsidRPr="00B871BE">
          <w:rPr>
            <w:rFonts w:eastAsia="SimSun"/>
            <w:iCs/>
            <w:szCs w:val="20"/>
          </w:rPr>
          <w:t>)</w:t>
        </w:r>
        <w:r w:rsidRPr="00B871BE">
          <w:rPr>
            <w:rFonts w:eastAsia="SimSun"/>
            <w:iCs/>
            <w:szCs w:val="20"/>
          </w:rPr>
          <w:tab/>
          <w:t>For Dispatchable Reliability Reserve Service (DRRS), if applicable:</w:t>
        </w:r>
      </w:ins>
    </w:p>
    <w:p w14:paraId="1F4A6BBE" w14:textId="77777777" w:rsidR="00B871BE" w:rsidRPr="00B871BE" w:rsidRDefault="00B871BE" w:rsidP="00B871BE">
      <w:pPr>
        <w:ind w:left="1440" w:hanging="720"/>
        <w:rPr>
          <w:ins w:id="1078" w:author="ERCOT" w:date="2024-01-22T09:50:00Z"/>
          <w:rFonts w:eastAsia="SimSun"/>
          <w:szCs w:val="20"/>
        </w:rPr>
      </w:pPr>
      <w:ins w:id="1079" w:author="ERCOT" w:date="2024-01-22T09:50:00Z">
        <w:r w:rsidRPr="00B871BE">
          <w:rPr>
            <w:rFonts w:eastAsia="SimSun"/>
            <w:iCs/>
            <w:szCs w:val="20"/>
          </w:rPr>
          <w:t>DARTPC</w:t>
        </w:r>
      </w:ins>
      <w:ins w:id="1080" w:author="ERCOT" w:date="2024-01-22T09:51:00Z">
        <w:r w:rsidRPr="00B871BE">
          <w:rPr>
            <w:rFonts w:eastAsia="SimSun"/>
            <w:iCs/>
            <w:szCs w:val="20"/>
          </w:rPr>
          <w:t>DRR</w:t>
        </w:r>
      </w:ins>
      <w:ins w:id="1081" w:author="ERCOT" w:date="2024-01-22T09:50:00Z">
        <w:r w:rsidRPr="00B871BE">
          <w:rPr>
            <w:rFonts w:eastAsia="SimSun"/>
            <w:iCs/>
            <w:szCs w:val="20"/>
          </w:rPr>
          <w:t xml:space="preserve">AMT </w:t>
        </w:r>
        <w:r w:rsidRPr="00B871BE">
          <w:rPr>
            <w:rFonts w:eastAsia="SimSun"/>
            <w:i/>
            <w:iCs/>
            <w:szCs w:val="20"/>
            <w:vertAlign w:val="subscript"/>
          </w:rPr>
          <w:t>q</w:t>
        </w:r>
        <w:r w:rsidRPr="00B871BE">
          <w:rPr>
            <w:rFonts w:eastAsia="SimSun"/>
            <w:iCs/>
            <w:szCs w:val="20"/>
          </w:rPr>
          <w:t xml:space="preserve"> = (DA</w:t>
        </w:r>
      </w:ins>
      <w:ins w:id="1082" w:author="ERCOT" w:date="2024-01-22T09:51:00Z">
        <w:r w:rsidRPr="00B871BE">
          <w:rPr>
            <w:rFonts w:eastAsia="SimSun"/>
            <w:iCs/>
            <w:szCs w:val="20"/>
          </w:rPr>
          <w:t>DRR</w:t>
        </w:r>
      </w:ins>
      <w:ins w:id="1083" w:author="ERCOT" w:date="2024-01-22T09:50:00Z">
        <w:r w:rsidRPr="00B871BE">
          <w:rPr>
            <w:rFonts w:eastAsia="SimSun"/>
            <w:iCs/>
            <w:szCs w:val="20"/>
          </w:rPr>
          <w:t xml:space="preserve">NOBL </w:t>
        </w:r>
        <w:r w:rsidRPr="00B871BE">
          <w:rPr>
            <w:rFonts w:eastAsia="SimSun"/>
            <w:i/>
            <w:iCs/>
            <w:szCs w:val="20"/>
            <w:vertAlign w:val="subscript"/>
          </w:rPr>
          <w:t>q</w:t>
        </w:r>
        <w:r w:rsidRPr="00B871BE">
          <w:rPr>
            <w:rFonts w:eastAsia="SimSun"/>
            <w:iCs/>
            <w:szCs w:val="20"/>
          </w:rPr>
          <w:t xml:space="preserve"> – DASA</w:t>
        </w:r>
      </w:ins>
      <w:ins w:id="1084" w:author="ERCOT" w:date="2024-01-22T09:51:00Z">
        <w:r w:rsidRPr="00B871BE">
          <w:rPr>
            <w:rFonts w:eastAsia="SimSun"/>
            <w:iCs/>
            <w:szCs w:val="20"/>
          </w:rPr>
          <w:t>DRR</w:t>
        </w:r>
      </w:ins>
      <w:ins w:id="1085" w:author="ERCOT" w:date="2024-01-22T09:50:00Z">
        <w:r w:rsidRPr="00B871BE">
          <w:rPr>
            <w:rFonts w:eastAsia="SimSun"/>
            <w:iCs/>
            <w:szCs w:val="20"/>
          </w:rPr>
          <w:t xml:space="preserve">Q </w:t>
        </w:r>
        <w:r w:rsidRPr="00B871BE">
          <w:rPr>
            <w:rFonts w:eastAsia="SimSun"/>
            <w:i/>
            <w:iCs/>
            <w:szCs w:val="20"/>
            <w:vertAlign w:val="subscript"/>
          </w:rPr>
          <w:t>q</w:t>
        </w:r>
        <w:r w:rsidRPr="00B871BE">
          <w:rPr>
            <w:rFonts w:eastAsia="SimSun"/>
            <w:iCs/>
            <w:szCs w:val="20"/>
          </w:rPr>
          <w:t xml:space="preserve">) * </w:t>
        </w:r>
      </w:ins>
      <w:ins w:id="1086" w:author="ERCOT" w:date="2024-02-05T09:44:00Z">
        <w:r w:rsidRPr="00B871BE">
          <w:rPr>
            <w:rFonts w:eastAsia="SimSun"/>
            <w:iCs/>
            <w:szCs w:val="20"/>
          </w:rPr>
          <w:t xml:space="preserve">                           </w:t>
        </w:r>
      </w:ins>
      <w:ins w:id="1087" w:author="ERCOT" w:date="2024-01-22T09:50:00Z">
        <w:r w:rsidRPr="00B871BE">
          <w:rPr>
            <w:rFonts w:eastAsia="SimSun"/>
            <w:iCs/>
            <w:szCs w:val="20"/>
          </w:rPr>
          <w:t>DA</w:t>
        </w:r>
      </w:ins>
      <w:ins w:id="1088" w:author="ERCOT" w:date="2024-01-22T09:51:00Z">
        <w:r w:rsidRPr="00B871BE">
          <w:rPr>
            <w:rFonts w:eastAsia="SimSun"/>
            <w:iCs/>
            <w:szCs w:val="20"/>
          </w:rPr>
          <w:t>DR</w:t>
        </w:r>
      </w:ins>
      <w:ins w:id="1089" w:author="ERCOT" w:date="2024-01-22T09:50:00Z">
        <w:r w:rsidRPr="00B871BE">
          <w:rPr>
            <w:rFonts w:eastAsia="SimSun"/>
            <w:iCs/>
            <w:szCs w:val="20"/>
          </w:rPr>
          <w:t xml:space="preserve">RPR </w:t>
        </w:r>
      </w:ins>
      <w:ins w:id="1090" w:author="ERCOT" w:date="2024-02-05T09:44:00Z">
        <w:r w:rsidRPr="00B871BE">
          <w:rPr>
            <w:rFonts w:eastAsia="SimSun"/>
            <w:iCs/>
            <w:szCs w:val="20"/>
          </w:rPr>
          <w:t xml:space="preserve"> </w:t>
        </w:r>
      </w:ins>
      <w:ins w:id="1091" w:author="ERCOT" w:date="2024-01-22T09:50:00Z">
        <w:r w:rsidRPr="00B871BE">
          <w:rPr>
            <w:rFonts w:eastAsia="SimSun"/>
            <w:iCs/>
            <w:szCs w:val="20"/>
          </w:rPr>
          <w:t>–   DA</w:t>
        </w:r>
      </w:ins>
      <w:ins w:id="1092" w:author="ERCOT" w:date="2024-01-22T09:51:00Z">
        <w:r w:rsidRPr="00B871BE">
          <w:rPr>
            <w:rFonts w:eastAsia="SimSun"/>
            <w:iCs/>
            <w:szCs w:val="20"/>
          </w:rPr>
          <w:t>DRR</w:t>
        </w:r>
      </w:ins>
      <w:ins w:id="1093" w:author="ERCOT" w:date="2024-01-22T09:50:00Z">
        <w:r w:rsidRPr="00B871BE">
          <w:rPr>
            <w:rFonts w:eastAsia="SimSun"/>
            <w:iCs/>
            <w:szCs w:val="20"/>
          </w:rPr>
          <w:t xml:space="preserve">AMT </w:t>
        </w:r>
        <w:r w:rsidRPr="00B871BE">
          <w:rPr>
            <w:rFonts w:eastAsia="SimSun"/>
            <w:i/>
            <w:iCs/>
            <w:szCs w:val="20"/>
            <w:vertAlign w:val="subscript"/>
          </w:rPr>
          <w:t>q</w:t>
        </w:r>
      </w:ins>
    </w:p>
    <w:p w14:paraId="05140CD5" w14:textId="77777777" w:rsidR="00B871BE" w:rsidRPr="00B871BE" w:rsidRDefault="00B871BE" w:rsidP="00B871BE">
      <w:pPr>
        <w:spacing w:after="240"/>
        <w:ind w:left="720" w:hanging="720"/>
        <w:rPr>
          <w:ins w:id="1094" w:author="ERCOT" w:date="2024-01-22T09:50:00Z"/>
          <w:rFonts w:eastAsia="SimSun"/>
          <w:szCs w:val="20"/>
        </w:rPr>
      </w:pPr>
      <w:ins w:id="1095" w:author="ERCOT" w:date="2024-01-22T09:50:00Z">
        <w:r w:rsidRPr="00B871BE">
          <w:rPr>
            <w:rFonts w:eastAsia="SimSun"/>
            <w:iCs/>
            <w:szCs w:val="20"/>
          </w:rPr>
          <w:t>Where:</w:t>
        </w:r>
      </w:ins>
    </w:p>
    <w:p w14:paraId="6D3D04E5" w14:textId="77777777" w:rsidR="00B871BE" w:rsidRPr="00B871BE" w:rsidRDefault="00B871BE" w:rsidP="00B871BE">
      <w:pPr>
        <w:spacing w:after="240"/>
        <w:ind w:left="1440" w:hanging="720"/>
        <w:rPr>
          <w:ins w:id="1096" w:author="ERCOT" w:date="2024-01-22T09:50:00Z"/>
          <w:rFonts w:eastAsia="SimSun"/>
          <w:szCs w:val="20"/>
        </w:rPr>
      </w:pPr>
      <w:del w:id="1097" w:author="ERCOT" w:date="2024-02-07T15:43:00Z">
        <w:r w:rsidRPr="00B871BE" w:rsidDel="00895676">
          <w:rPr>
            <w:rFonts w:eastAsia="SimSun"/>
            <w:iCs/>
            <w:szCs w:val="20"/>
          </w:rPr>
          <w:fldChar w:fldCharType="begin"/>
        </w:r>
        <w:r w:rsidRPr="00B871BE" w:rsidDel="00895676">
          <w:rPr>
            <w:rFonts w:eastAsia="SimSun"/>
            <w:iCs/>
            <w:szCs w:val="20"/>
          </w:rPr>
          <w:fldChar w:fldCharType="separate"/>
        </w:r>
        <w:r w:rsidRPr="00B871BE" w:rsidDel="00895676">
          <w:rPr>
            <w:rFonts w:eastAsia="SimSun"/>
            <w:iCs/>
            <w:szCs w:val="20"/>
          </w:rPr>
          <w:fldChar w:fldCharType="end"/>
        </w:r>
      </w:del>
      <w:ins w:id="1098" w:author="ERCOT" w:date="2024-01-22T09:50:00Z">
        <w:r w:rsidRPr="00B871BE">
          <w:rPr>
            <w:rFonts w:eastAsia="SimSun"/>
            <w:iCs/>
            <w:szCs w:val="20"/>
          </w:rPr>
          <w:t>DA</w:t>
        </w:r>
      </w:ins>
      <w:ins w:id="1099" w:author="ERCOT" w:date="2024-01-22T09:51:00Z">
        <w:r w:rsidRPr="00B871BE">
          <w:rPr>
            <w:rFonts w:eastAsia="SimSun"/>
            <w:iCs/>
            <w:szCs w:val="20"/>
          </w:rPr>
          <w:t>DR</w:t>
        </w:r>
      </w:ins>
      <w:ins w:id="1100" w:author="ERCOT" w:date="2024-01-22T09:50:00Z">
        <w:r w:rsidRPr="00B871BE">
          <w:rPr>
            <w:rFonts w:eastAsia="SimSun"/>
            <w:iCs/>
            <w:szCs w:val="20"/>
          </w:rPr>
          <w:t xml:space="preserve">RNOBL </w:t>
        </w:r>
        <w:r w:rsidRPr="00B871BE">
          <w:rPr>
            <w:rFonts w:eastAsia="SimSun"/>
            <w:i/>
            <w:iCs/>
            <w:szCs w:val="20"/>
            <w:vertAlign w:val="subscript"/>
          </w:rPr>
          <w:t>q</w:t>
        </w:r>
        <w:r w:rsidRPr="00B871BE">
          <w:rPr>
            <w:rFonts w:eastAsia="SimSun"/>
            <w:iCs/>
            <w:szCs w:val="20"/>
          </w:rPr>
          <w:t xml:space="preserve"> = DAPC</w:t>
        </w:r>
      </w:ins>
      <w:ins w:id="1101" w:author="ERCOT" w:date="2024-01-22T09:51:00Z">
        <w:r w:rsidRPr="00B871BE">
          <w:rPr>
            <w:rFonts w:eastAsia="SimSun"/>
            <w:iCs/>
            <w:szCs w:val="20"/>
          </w:rPr>
          <w:t>DR</w:t>
        </w:r>
      </w:ins>
      <w:ins w:id="1102" w:author="ERCOT" w:date="2024-01-22T09:50:00Z">
        <w:r w:rsidRPr="00B871BE">
          <w:rPr>
            <w:rFonts w:eastAsia="SimSun"/>
            <w:iCs/>
            <w:szCs w:val="20"/>
          </w:rPr>
          <w:t xml:space="preserve">RQTOT * HLRS </w:t>
        </w:r>
        <w:r w:rsidRPr="00B871BE">
          <w:rPr>
            <w:rFonts w:eastAsia="SimSun"/>
            <w:i/>
            <w:iCs/>
            <w:szCs w:val="20"/>
            <w:vertAlign w:val="subscript"/>
          </w:rPr>
          <w:t>q</w:t>
        </w:r>
      </w:ins>
    </w:p>
    <w:p w14:paraId="58F1A3E6" w14:textId="77777777" w:rsidR="00B871BE" w:rsidRPr="00B871BE" w:rsidRDefault="00B871BE" w:rsidP="00B871BE">
      <w:pPr>
        <w:spacing w:after="240"/>
        <w:ind w:left="1440" w:hanging="720"/>
        <w:rPr>
          <w:ins w:id="1103" w:author="ERCOT" w:date="2024-01-22T09:50:00Z"/>
          <w:rFonts w:eastAsia="SimSun"/>
          <w:iCs/>
          <w:szCs w:val="20"/>
        </w:rPr>
      </w:pPr>
      <w:ins w:id="1104" w:author="ERCOT" w:date="2024-01-22T09:50:00Z">
        <w:r w:rsidRPr="00B871BE">
          <w:rPr>
            <w:rFonts w:eastAsia="SimSun"/>
            <w:iCs/>
            <w:szCs w:val="20"/>
          </w:rPr>
          <w:t>DAPC</w:t>
        </w:r>
      </w:ins>
      <w:ins w:id="1105" w:author="ERCOT" w:date="2024-01-22T09:52:00Z">
        <w:r w:rsidRPr="00B871BE">
          <w:rPr>
            <w:rFonts w:eastAsia="SimSun"/>
            <w:iCs/>
            <w:szCs w:val="20"/>
          </w:rPr>
          <w:t>DR</w:t>
        </w:r>
      </w:ins>
      <w:ins w:id="1106" w:author="ERCOT" w:date="2024-01-22T09:50:00Z">
        <w:r w:rsidRPr="00B871BE">
          <w:rPr>
            <w:rFonts w:eastAsia="SimSun"/>
            <w:iCs/>
            <w:szCs w:val="20"/>
          </w:rPr>
          <w:t xml:space="preserve">RQTOT  =  </w:t>
        </w:r>
      </w:ins>
      <w:ins w:id="1107" w:author="ERCOT" w:date="2025-11-20T07:08:00Z" w16du:dateUtc="2025-11-20T13:08:00Z">
        <w:r w:rsidRPr="00B871BE">
          <w:rPr>
            <w:rFonts w:eastAsia="SimSun"/>
            <w:iCs/>
            <w:position w:val="-22"/>
            <w:szCs w:val="20"/>
          </w:rPr>
          <w:object w:dxaOrig="220" w:dyaOrig="460" w14:anchorId="3E05ECB7">
            <v:shape id="_x0000_i1129" type="#_x0000_t75" style="width:18pt;height:30pt" o:ole="">
              <v:imagedata r:id="rId150" o:title=""/>
            </v:shape>
            <o:OLEObject Type="Embed" ProgID="Equation.3" ShapeID="_x0000_i1129" DrawAspect="Content" ObjectID="_1837756086" r:id="rId151"/>
          </w:object>
        </w:r>
      </w:ins>
      <w:ins w:id="1108" w:author="ERCOT" w:date="2024-01-22T09:50:00Z">
        <w:r w:rsidRPr="00B871BE">
          <w:rPr>
            <w:rFonts w:eastAsia="SimSun"/>
            <w:iCs/>
            <w:szCs w:val="20"/>
          </w:rPr>
          <w:t>(</w:t>
        </w:r>
      </w:ins>
      <w:r w:rsidRPr="00B871BE">
        <w:rPr>
          <w:rFonts w:eastAsia="SimSun"/>
          <w:iCs/>
          <w:position w:val="-18"/>
          <w:szCs w:val="20"/>
        </w:rPr>
        <w:object w:dxaOrig="285" w:dyaOrig="570" w14:anchorId="04570B8A">
          <v:shape id="_x0000_i1130" type="#_x0000_t75" style="width:18pt;height:24pt" o:ole="">
            <v:imagedata r:id="rId139" o:title=""/>
          </v:shape>
          <o:OLEObject Type="Embed" ProgID="Equation.3" ShapeID="_x0000_i1130" DrawAspect="Content" ObjectID="_1837756087" r:id="rId152"/>
        </w:object>
      </w:r>
      <w:ins w:id="1109" w:author="ERCOT" w:date="2024-01-22T09:50:00Z">
        <w:r w:rsidRPr="00B871BE">
          <w:rPr>
            <w:rFonts w:eastAsia="SimSun"/>
            <w:iCs/>
            <w:szCs w:val="20"/>
          </w:rPr>
          <w:t>PC</w:t>
        </w:r>
      </w:ins>
      <w:ins w:id="1110" w:author="ERCOT" w:date="2024-01-22T09:52:00Z">
        <w:r w:rsidRPr="00B871BE">
          <w:rPr>
            <w:rFonts w:eastAsia="SimSun"/>
            <w:iCs/>
            <w:szCs w:val="20"/>
          </w:rPr>
          <w:t>DR</w:t>
        </w:r>
      </w:ins>
      <w:ins w:id="1111" w:author="ERCOT" w:date="2024-01-22T09:50:00Z">
        <w:r w:rsidRPr="00B871BE">
          <w:rPr>
            <w:rFonts w:eastAsia="SimSun"/>
            <w:iCs/>
            <w:szCs w:val="20"/>
          </w:rPr>
          <w:t>RR</w:t>
        </w:r>
        <w:r w:rsidRPr="00B871BE">
          <w:rPr>
            <w:rFonts w:eastAsia="SimSun"/>
            <w:i/>
            <w:iCs/>
            <w:szCs w:val="20"/>
          </w:rPr>
          <w:t xml:space="preserve"> </w:t>
        </w:r>
        <w:r w:rsidRPr="00B871BE">
          <w:rPr>
            <w:rFonts w:eastAsia="SimSun"/>
            <w:i/>
            <w:iCs/>
            <w:szCs w:val="20"/>
            <w:vertAlign w:val="subscript"/>
          </w:rPr>
          <w:t>r, q, DAM</w:t>
        </w:r>
        <w:r w:rsidRPr="00B871BE">
          <w:rPr>
            <w:rFonts w:eastAsia="SimSun"/>
            <w:iCs/>
            <w:szCs w:val="20"/>
          </w:rPr>
          <w:t xml:space="preserve"> + </w:t>
        </w:r>
      </w:ins>
      <w:ins w:id="1112" w:author="ERCOT" w:date="2025-07-28T10:51:00Z" w16du:dateUtc="2025-07-28T15:51:00Z">
        <w:r w:rsidRPr="00B871BE">
          <w:rPr>
            <w:rFonts w:eastAsia="SimSun"/>
            <w:iCs/>
            <w:szCs w:val="20"/>
          </w:rPr>
          <w:t xml:space="preserve">DAECROAWD </w:t>
        </w:r>
        <w:r w:rsidRPr="00B871BE">
          <w:rPr>
            <w:rFonts w:eastAsia="SimSun"/>
            <w:i/>
            <w:iCs/>
            <w:szCs w:val="20"/>
            <w:vertAlign w:val="subscript"/>
          </w:rPr>
          <w:t>q</w:t>
        </w:r>
        <w:r w:rsidRPr="00B871BE">
          <w:rPr>
            <w:rFonts w:eastAsia="SimSun"/>
            <w:iCs/>
            <w:szCs w:val="20"/>
          </w:rPr>
          <w:t xml:space="preserve"> + </w:t>
        </w:r>
      </w:ins>
      <w:ins w:id="1113" w:author="ERCOT" w:date="2024-01-22T09:50:00Z">
        <w:r w:rsidRPr="00B871BE">
          <w:rPr>
            <w:rFonts w:eastAsia="SimSun"/>
            <w:iCs/>
            <w:szCs w:val="20"/>
          </w:rPr>
          <w:t>DASA</w:t>
        </w:r>
      </w:ins>
      <w:ins w:id="1114" w:author="ERCOT" w:date="2024-01-22T09:52:00Z">
        <w:r w:rsidRPr="00B871BE">
          <w:rPr>
            <w:rFonts w:eastAsia="SimSun"/>
            <w:iCs/>
            <w:szCs w:val="20"/>
          </w:rPr>
          <w:t>DR</w:t>
        </w:r>
      </w:ins>
      <w:ins w:id="1115" w:author="ERCOT" w:date="2024-01-22T09:50:00Z">
        <w:r w:rsidRPr="00B871BE">
          <w:rPr>
            <w:rFonts w:eastAsia="SimSun"/>
            <w:iCs/>
            <w:szCs w:val="20"/>
          </w:rPr>
          <w:t xml:space="preserve">RQ </w:t>
        </w:r>
        <w:r w:rsidRPr="00B871BE">
          <w:rPr>
            <w:rFonts w:eastAsia="SimSun"/>
            <w:i/>
            <w:iCs/>
            <w:szCs w:val="20"/>
            <w:vertAlign w:val="subscript"/>
          </w:rPr>
          <w:t>q</w:t>
        </w:r>
        <w:r w:rsidRPr="00B871BE">
          <w:rPr>
            <w:rFonts w:eastAsia="SimSun"/>
            <w:iCs/>
            <w:szCs w:val="20"/>
          </w:rPr>
          <w:t>)</w:t>
        </w:r>
      </w:ins>
    </w:p>
    <w:p w14:paraId="49299F2C" w14:textId="77777777" w:rsidR="00B871BE" w:rsidRPr="00B871BE" w:rsidRDefault="00B871BE" w:rsidP="00B871BE">
      <w:pPr>
        <w:rPr>
          <w:ins w:id="1116" w:author="ERCOT" w:date="2024-01-22T09:50:00Z"/>
          <w:rFonts w:eastAsia="SimSun"/>
        </w:rPr>
      </w:pPr>
      <w:ins w:id="1117" w:author="ERCOT" w:date="2024-01-22T09:50:00Z">
        <w:r w:rsidRPr="00B871BE">
          <w:rPr>
            <w:rFonts w:eastAsia="SimSun"/>
          </w:rPr>
          <w:t>The above variables are defined as follows:</w:t>
        </w:r>
      </w:ins>
    </w:p>
    <w:tbl>
      <w:tblPr>
        <w:tblW w:w="90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755"/>
        <w:gridCol w:w="6235"/>
      </w:tblGrid>
      <w:tr w:rsidR="00B871BE" w:rsidRPr="00B871BE" w14:paraId="273D0C55" w14:textId="77777777" w:rsidTr="006A21C6">
        <w:trPr>
          <w:cantSplit/>
          <w:tblHeader/>
          <w:ins w:id="1118"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5CCC350C" w14:textId="77777777" w:rsidR="00B871BE" w:rsidRPr="00B871BE" w:rsidRDefault="00B871BE" w:rsidP="00B871BE">
            <w:pPr>
              <w:spacing w:after="240"/>
              <w:rPr>
                <w:ins w:id="1119" w:author="ERCOT" w:date="2024-01-22T09:50:00Z"/>
                <w:rFonts w:eastAsia="SimSun"/>
                <w:b/>
                <w:iCs/>
                <w:sz w:val="20"/>
                <w:szCs w:val="20"/>
              </w:rPr>
            </w:pPr>
            <w:ins w:id="1120" w:author="ERCOT" w:date="2024-01-22T09:50:00Z">
              <w:r w:rsidRPr="00B871BE">
                <w:rPr>
                  <w:rFonts w:eastAsia="SimSun"/>
                  <w:b/>
                  <w:sz w:val="20"/>
                  <w:szCs w:val="20"/>
                </w:rPr>
                <w:t>Variable</w:t>
              </w:r>
            </w:ins>
          </w:p>
        </w:tc>
        <w:tc>
          <w:tcPr>
            <w:tcW w:w="755" w:type="dxa"/>
            <w:tcBorders>
              <w:top w:val="single" w:sz="4" w:space="0" w:color="auto"/>
              <w:left w:val="single" w:sz="4" w:space="0" w:color="auto"/>
              <w:bottom w:val="single" w:sz="4" w:space="0" w:color="auto"/>
              <w:right w:val="single" w:sz="4" w:space="0" w:color="auto"/>
            </w:tcBorders>
            <w:hideMark/>
          </w:tcPr>
          <w:p w14:paraId="211BF3F0" w14:textId="77777777" w:rsidR="00B871BE" w:rsidRPr="00B871BE" w:rsidRDefault="00B871BE" w:rsidP="00B871BE">
            <w:pPr>
              <w:spacing w:after="240"/>
              <w:rPr>
                <w:ins w:id="1121" w:author="ERCOT" w:date="2024-01-22T09:50:00Z"/>
                <w:rFonts w:eastAsia="SimSun"/>
                <w:b/>
                <w:iCs/>
                <w:sz w:val="20"/>
                <w:szCs w:val="20"/>
              </w:rPr>
            </w:pPr>
            <w:ins w:id="1122" w:author="ERCOT" w:date="2024-01-22T09:50:00Z">
              <w:r w:rsidRPr="00B871BE">
                <w:rPr>
                  <w:rFonts w:eastAsia="SimSun"/>
                  <w:b/>
                  <w:iCs/>
                  <w:sz w:val="20"/>
                  <w:szCs w:val="20"/>
                </w:rPr>
                <w:t>Unit</w:t>
              </w:r>
            </w:ins>
          </w:p>
        </w:tc>
        <w:tc>
          <w:tcPr>
            <w:tcW w:w="6235" w:type="dxa"/>
            <w:tcBorders>
              <w:top w:val="single" w:sz="4" w:space="0" w:color="auto"/>
              <w:left w:val="single" w:sz="4" w:space="0" w:color="auto"/>
              <w:bottom w:val="single" w:sz="4" w:space="0" w:color="auto"/>
              <w:right w:val="single" w:sz="4" w:space="0" w:color="auto"/>
            </w:tcBorders>
            <w:hideMark/>
          </w:tcPr>
          <w:p w14:paraId="486A0B37" w14:textId="77777777" w:rsidR="00B871BE" w:rsidRPr="00B871BE" w:rsidRDefault="00B871BE" w:rsidP="00B871BE">
            <w:pPr>
              <w:spacing w:after="240"/>
              <w:rPr>
                <w:ins w:id="1123" w:author="ERCOT" w:date="2024-01-22T09:50:00Z"/>
                <w:rFonts w:eastAsia="SimSun"/>
                <w:b/>
                <w:iCs/>
                <w:sz w:val="20"/>
                <w:szCs w:val="20"/>
              </w:rPr>
            </w:pPr>
            <w:ins w:id="1124" w:author="ERCOT" w:date="2024-01-22T09:50:00Z">
              <w:r w:rsidRPr="00B871BE">
                <w:rPr>
                  <w:rFonts w:eastAsia="SimSun"/>
                  <w:b/>
                  <w:iCs/>
                  <w:sz w:val="20"/>
                  <w:szCs w:val="20"/>
                </w:rPr>
                <w:t>Description</w:t>
              </w:r>
            </w:ins>
          </w:p>
        </w:tc>
      </w:tr>
      <w:tr w:rsidR="00B871BE" w:rsidRPr="00B871BE" w14:paraId="10AF865C" w14:textId="77777777" w:rsidTr="006A21C6">
        <w:trPr>
          <w:cantSplit/>
          <w:ins w:id="1125"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6C0EDA10" w14:textId="77777777" w:rsidR="00B871BE" w:rsidRPr="00B871BE" w:rsidRDefault="00B871BE" w:rsidP="00B871BE">
            <w:pPr>
              <w:spacing w:after="60"/>
              <w:rPr>
                <w:ins w:id="1126" w:author="ERCOT" w:date="2024-01-22T09:50:00Z"/>
                <w:rFonts w:eastAsia="SimSun"/>
                <w:iCs/>
                <w:sz w:val="20"/>
                <w:szCs w:val="20"/>
              </w:rPr>
            </w:pPr>
            <w:ins w:id="1127" w:author="ERCOT" w:date="2024-01-22T09:50:00Z">
              <w:r w:rsidRPr="00B871BE">
                <w:rPr>
                  <w:rFonts w:eastAsia="SimSun"/>
                  <w:iCs/>
                  <w:sz w:val="20"/>
                  <w:szCs w:val="20"/>
                </w:rPr>
                <w:t>DARTPC</w:t>
              </w:r>
            </w:ins>
            <w:ins w:id="1128" w:author="ERCOT" w:date="2024-01-22T09:57:00Z">
              <w:r w:rsidRPr="00B871BE">
                <w:rPr>
                  <w:rFonts w:eastAsia="SimSun"/>
                  <w:iCs/>
                  <w:sz w:val="20"/>
                  <w:szCs w:val="20"/>
                </w:rPr>
                <w:t>DRR</w:t>
              </w:r>
            </w:ins>
            <w:ins w:id="1129" w:author="ERCOT" w:date="2024-01-22T09:50:00Z">
              <w:r w:rsidRPr="00B871BE">
                <w:rPr>
                  <w:rFonts w:eastAsia="SimSun"/>
                  <w:iCs/>
                  <w:sz w:val="20"/>
                  <w:szCs w:val="20"/>
                </w:rPr>
                <w:t xml:space="preserve">AMT </w:t>
              </w:r>
              <w:r w:rsidRPr="00B871BE">
                <w:rPr>
                  <w:rFonts w:eastAsia="SimSun"/>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10D09911" w14:textId="77777777" w:rsidR="00B871BE" w:rsidRPr="00B871BE" w:rsidRDefault="00B871BE" w:rsidP="00B871BE">
            <w:pPr>
              <w:spacing w:after="60"/>
              <w:rPr>
                <w:ins w:id="1130" w:author="ERCOT" w:date="2024-01-22T09:50:00Z"/>
                <w:rFonts w:eastAsia="SimSun"/>
                <w:iCs/>
                <w:sz w:val="20"/>
                <w:szCs w:val="20"/>
              </w:rPr>
            </w:pPr>
            <w:ins w:id="1131" w:author="ERCOT" w:date="2024-01-22T09:50:00Z">
              <w:r w:rsidRPr="00B871BE">
                <w:rPr>
                  <w:rFonts w:eastAsia="SimSun"/>
                  <w:iCs/>
                  <w:sz w:val="20"/>
                  <w:szCs w:val="20"/>
                </w:rPr>
                <w:t>$</w:t>
              </w:r>
            </w:ins>
          </w:p>
        </w:tc>
        <w:tc>
          <w:tcPr>
            <w:tcW w:w="6235" w:type="dxa"/>
            <w:tcBorders>
              <w:top w:val="single" w:sz="4" w:space="0" w:color="auto"/>
              <w:left w:val="single" w:sz="4" w:space="0" w:color="auto"/>
              <w:bottom w:val="single" w:sz="4" w:space="0" w:color="auto"/>
              <w:right w:val="single" w:sz="4" w:space="0" w:color="auto"/>
            </w:tcBorders>
            <w:hideMark/>
          </w:tcPr>
          <w:p w14:paraId="2D8CE164" w14:textId="77777777" w:rsidR="00B871BE" w:rsidRPr="00B871BE" w:rsidRDefault="00B871BE" w:rsidP="00B871BE">
            <w:pPr>
              <w:spacing w:after="60"/>
              <w:rPr>
                <w:ins w:id="1132" w:author="ERCOT" w:date="2024-01-22T09:50:00Z"/>
                <w:rFonts w:eastAsia="SimSun"/>
                <w:iCs/>
                <w:sz w:val="20"/>
                <w:szCs w:val="20"/>
              </w:rPr>
            </w:pPr>
            <w:ins w:id="1133" w:author="ERCOT" w:date="2024-01-22T09:50:00Z">
              <w:r w:rsidRPr="00B871BE">
                <w:rPr>
                  <w:rFonts w:eastAsia="SimSun"/>
                  <w:i/>
                  <w:iCs/>
                  <w:sz w:val="20"/>
                  <w:szCs w:val="20"/>
                </w:rPr>
                <w:t xml:space="preserve">Day-Ahead Updated Real-Time Procured Capacity for </w:t>
              </w:r>
            </w:ins>
            <w:ins w:id="1134" w:author="ERCOT" w:date="2024-01-22T09:58:00Z">
              <w:r w:rsidRPr="00B871BE">
                <w:rPr>
                  <w:rFonts w:eastAsia="SimSun"/>
                  <w:i/>
                  <w:sz w:val="20"/>
                  <w:szCs w:val="20"/>
                </w:rPr>
                <w:t>Dispatchable Reliability Reserve</w:t>
              </w:r>
            </w:ins>
            <w:ins w:id="1135" w:author="ERCOT" w:date="2024-01-22T09:50:00Z">
              <w:r w:rsidRPr="00B871BE">
                <w:rPr>
                  <w:rFonts w:eastAsia="SimSun"/>
                  <w:i/>
                  <w:sz w:val="20"/>
                  <w:szCs w:val="20"/>
                </w:rPr>
                <w:t xml:space="preserve"> Service </w:t>
              </w:r>
              <w:r w:rsidRPr="00B871BE">
                <w:rPr>
                  <w:rFonts w:eastAsia="SimSun"/>
                  <w:i/>
                  <w:iCs/>
                  <w:sz w:val="20"/>
                  <w:szCs w:val="20"/>
                </w:rPr>
                <w:t>Amount by QSE</w:t>
              </w:r>
              <w:r w:rsidRPr="00B871BE">
                <w:rPr>
                  <w:rFonts w:eastAsia="SimSun"/>
                  <w:iCs/>
                  <w:sz w:val="20"/>
                  <w:szCs w:val="20"/>
                </w:rPr>
                <w:t xml:space="preserve">—The payment or charge to QSE </w:t>
              </w:r>
              <w:r w:rsidRPr="00B871BE">
                <w:rPr>
                  <w:rFonts w:eastAsia="SimSun"/>
                  <w:i/>
                  <w:iCs/>
                  <w:sz w:val="20"/>
                  <w:szCs w:val="20"/>
                </w:rPr>
                <w:t>q</w:t>
              </w:r>
              <w:r w:rsidRPr="00B871BE">
                <w:rPr>
                  <w:rFonts w:eastAsia="SimSun"/>
                  <w:iCs/>
                  <w:sz w:val="20"/>
                  <w:szCs w:val="20"/>
                </w:rPr>
                <w:t xml:space="preserve"> for </w:t>
              </w:r>
            </w:ins>
            <w:ins w:id="1136" w:author="ERCOT" w:date="2024-01-22T09:58:00Z">
              <w:r w:rsidRPr="00B871BE">
                <w:rPr>
                  <w:rFonts w:eastAsia="SimSun"/>
                  <w:iCs/>
                  <w:sz w:val="20"/>
                  <w:szCs w:val="20"/>
                </w:rPr>
                <w:t>DRRS</w:t>
              </w:r>
            </w:ins>
            <w:ins w:id="1137" w:author="ERCOT" w:date="2024-01-22T09:50:00Z">
              <w:r w:rsidRPr="00B871BE">
                <w:rPr>
                  <w:rFonts w:eastAsia="SimSun"/>
                  <w:iCs/>
                  <w:sz w:val="20"/>
                  <w:szCs w:val="20"/>
                </w:rPr>
                <w:t xml:space="preserve"> for the re-calculated Real-Time obligation for the Operating Hour.</w:t>
              </w:r>
            </w:ins>
          </w:p>
        </w:tc>
      </w:tr>
      <w:tr w:rsidR="00B871BE" w:rsidRPr="00B871BE" w14:paraId="7951E5B4" w14:textId="77777777" w:rsidTr="006A21C6">
        <w:trPr>
          <w:cantSplit/>
          <w:ins w:id="1138"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38C22069" w14:textId="77777777" w:rsidR="00B871BE" w:rsidRPr="00B871BE" w:rsidRDefault="00B871BE" w:rsidP="00B871BE">
            <w:pPr>
              <w:spacing w:after="60"/>
              <w:rPr>
                <w:ins w:id="1139" w:author="ERCOT" w:date="2024-01-22T09:50:00Z"/>
                <w:rFonts w:eastAsia="SimSun"/>
                <w:iCs/>
                <w:sz w:val="20"/>
                <w:szCs w:val="20"/>
              </w:rPr>
            </w:pPr>
            <w:ins w:id="1140" w:author="ERCOT" w:date="2024-01-22T09:50:00Z">
              <w:r w:rsidRPr="00B871BE">
                <w:rPr>
                  <w:rFonts w:eastAsia="SimSun"/>
                  <w:iCs/>
                  <w:sz w:val="20"/>
                  <w:szCs w:val="20"/>
                </w:rPr>
                <w:t>DA</w:t>
              </w:r>
            </w:ins>
            <w:ins w:id="1141" w:author="ERCOT" w:date="2024-01-22T09:57:00Z">
              <w:r w:rsidRPr="00B871BE">
                <w:rPr>
                  <w:rFonts w:eastAsia="SimSun"/>
                  <w:iCs/>
                  <w:sz w:val="20"/>
                  <w:szCs w:val="20"/>
                </w:rPr>
                <w:t>DRR</w:t>
              </w:r>
            </w:ins>
            <w:ins w:id="1142" w:author="ERCOT" w:date="2024-01-22T09:50:00Z">
              <w:r w:rsidRPr="00B871BE">
                <w:rPr>
                  <w:rFonts w:eastAsia="SimSun"/>
                  <w:iCs/>
                  <w:sz w:val="20"/>
                  <w:szCs w:val="20"/>
                </w:rPr>
                <w:t>PR</w:t>
              </w:r>
            </w:ins>
          </w:p>
        </w:tc>
        <w:tc>
          <w:tcPr>
            <w:tcW w:w="755" w:type="dxa"/>
            <w:tcBorders>
              <w:top w:val="single" w:sz="4" w:space="0" w:color="auto"/>
              <w:left w:val="single" w:sz="4" w:space="0" w:color="auto"/>
              <w:bottom w:val="single" w:sz="4" w:space="0" w:color="auto"/>
              <w:right w:val="single" w:sz="4" w:space="0" w:color="auto"/>
            </w:tcBorders>
            <w:hideMark/>
          </w:tcPr>
          <w:p w14:paraId="0A621D56" w14:textId="77777777" w:rsidR="00B871BE" w:rsidRPr="00B871BE" w:rsidRDefault="00B871BE" w:rsidP="00B871BE">
            <w:pPr>
              <w:spacing w:after="60"/>
              <w:rPr>
                <w:ins w:id="1143" w:author="ERCOT" w:date="2024-01-22T09:50:00Z"/>
                <w:rFonts w:eastAsia="SimSun"/>
                <w:iCs/>
                <w:sz w:val="20"/>
                <w:szCs w:val="20"/>
              </w:rPr>
            </w:pPr>
            <w:ins w:id="1144" w:author="ERCOT" w:date="2024-01-22T09:50:00Z">
              <w:r w:rsidRPr="00B871BE">
                <w:rPr>
                  <w:rFonts w:eastAsia="SimSun"/>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710C20C4" w14:textId="77777777" w:rsidR="00B871BE" w:rsidRPr="00B871BE" w:rsidRDefault="00B871BE" w:rsidP="00B871BE">
            <w:pPr>
              <w:spacing w:after="60"/>
              <w:rPr>
                <w:ins w:id="1145" w:author="ERCOT" w:date="2024-01-22T09:50:00Z"/>
                <w:rFonts w:eastAsia="SimSun"/>
                <w:i/>
                <w:iCs/>
                <w:sz w:val="20"/>
                <w:szCs w:val="20"/>
              </w:rPr>
            </w:pPr>
            <w:ins w:id="1146" w:author="ERCOT" w:date="2024-01-22T09:50:00Z">
              <w:r w:rsidRPr="00B871BE">
                <w:rPr>
                  <w:rFonts w:eastAsia="SimSun"/>
                  <w:i/>
                  <w:iCs/>
                  <w:sz w:val="20"/>
                  <w:szCs w:val="20"/>
                </w:rPr>
                <w:t xml:space="preserve">Day-Ahead </w:t>
              </w:r>
            </w:ins>
            <w:ins w:id="1147" w:author="ERCOT" w:date="2024-01-22T09:58:00Z">
              <w:r w:rsidRPr="00B871BE">
                <w:rPr>
                  <w:rFonts w:eastAsia="SimSun"/>
                  <w:i/>
                  <w:iCs/>
                  <w:sz w:val="20"/>
                  <w:szCs w:val="20"/>
                </w:rPr>
                <w:t xml:space="preserve">Dispatchable Reliability Reserve Service </w:t>
              </w:r>
            </w:ins>
            <w:ins w:id="1148" w:author="ERCOT" w:date="2024-01-22T09:50:00Z">
              <w:r w:rsidRPr="00B871BE">
                <w:rPr>
                  <w:rFonts w:eastAsia="SimSun"/>
                  <w:i/>
                  <w:iCs/>
                  <w:sz w:val="20"/>
                  <w:szCs w:val="20"/>
                </w:rPr>
                <w:t>Price</w:t>
              </w:r>
              <w:r w:rsidRPr="00B871BE">
                <w:rPr>
                  <w:rFonts w:eastAsia="SimSun"/>
                  <w:iCs/>
                  <w:sz w:val="20"/>
                  <w:szCs w:val="20"/>
                </w:rPr>
                <w:t xml:space="preserve">—The DAM </w:t>
              </w:r>
            </w:ins>
            <w:ins w:id="1149" w:author="ERCOT" w:date="2024-01-22T10:02:00Z">
              <w:r w:rsidRPr="00B871BE">
                <w:rPr>
                  <w:rFonts w:eastAsia="SimSun"/>
                  <w:iCs/>
                  <w:sz w:val="20"/>
                  <w:szCs w:val="20"/>
                </w:rPr>
                <w:t xml:space="preserve">DRRS </w:t>
              </w:r>
            </w:ins>
            <w:ins w:id="1150" w:author="ERCOT" w:date="2024-01-22T09:50:00Z">
              <w:r w:rsidRPr="00B871BE">
                <w:rPr>
                  <w:rFonts w:eastAsia="SimSun"/>
                  <w:iCs/>
                  <w:sz w:val="20"/>
                  <w:szCs w:val="20"/>
                </w:rPr>
                <w:t>price for the Operating Hour.</w:t>
              </w:r>
            </w:ins>
          </w:p>
        </w:tc>
      </w:tr>
      <w:tr w:rsidR="00B871BE" w:rsidRPr="00B871BE" w14:paraId="17CE8515" w14:textId="77777777" w:rsidTr="006A21C6">
        <w:trPr>
          <w:cantSplit/>
          <w:ins w:id="1151"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55E616D0" w14:textId="77777777" w:rsidR="00B871BE" w:rsidRPr="00B871BE" w:rsidRDefault="00B871BE" w:rsidP="00B871BE">
            <w:pPr>
              <w:spacing w:after="60"/>
              <w:rPr>
                <w:ins w:id="1152" w:author="ERCOT" w:date="2024-01-22T09:50:00Z"/>
                <w:rFonts w:eastAsia="SimSun"/>
                <w:iCs/>
                <w:sz w:val="20"/>
                <w:szCs w:val="20"/>
              </w:rPr>
            </w:pPr>
            <w:ins w:id="1153" w:author="ERCOT" w:date="2024-01-22T09:50:00Z">
              <w:r w:rsidRPr="00B871BE">
                <w:rPr>
                  <w:rFonts w:eastAsia="SimSun"/>
                  <w:iCs/>
                  <w:sz w:val="20"/>
                  <w:szCs w:val="20"/>
                </w:rPr>
                <w:t>DA</w:t>
              </w:r>
            </w:ins>
            <w:ins w:id="1154" w:author="ERCOT" w:date="2024-01-22T10:02:00Z">
              <w:r w:rsidRPr="00B871BE">
                <w:rPr>
                  <w:rFonts w:eastAsia="SimSun"/>
                  <w:iCs/>
                  <w:sz w:val="20"/>
                  <w:szCs w:val="20"/>
                </w:rPr>
                <w:t>DRR</w:t>
              </w:r>
            </w:ins>
            <w:ins w:id="1155" w:author="ERCOT" w:date="2024-01-22T09:50:00Z">
              <w:r w:rsidRPr="00B871BE">
                <w:rPr>
                  <w:rFonts w:eastAsia="SimSun"/>
                  <w:iCs/>
                  <w:sz w:val="20"/>
                  <w:szCs w:val="20"/>
                </w:rPr>
                <w:t>NOBL</w:t>
              </w:r>
              <w:r w:rsidRPr="00B871BE">
                <w:rPr>
                  <w:rFonts w:eastAsia="SimSun"/>
                  <w:iCs/>
                  <w:sz w:val="20"/>
                  <w:szCs w:val="20"/>
                  <w:vertAlign w:val="subscript"/>
                </w:rPr>
                <w:t xml:space="preserve"> </w:t>
              </w:r>
              <w:r w:rsidRPr="00B871BE">
                <w:rPr>
                  <w:rFonts w:eastAsia="SimSun"/>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7705FD1B" w14:textId="77777777" w:rsidR="00B871BE" w:rsidRPr="00B871BE" w:rsidRDefault="00B871BE" w:rsidP="00B871BE">
            <w:pPr>
              <w:spacing w:after="60"/>
              <w:rPr>
                <w:ins w:id="1156" w:author="ERCOT" w:date="2024-01-22T09:50:00Z"/>
                <w:rFonts w:eastAsia="SimSun"/>
                <w:iCs/>
                <w:sz w:val="20"/>
                <w:szCs w:val="20"/>
              </w:rPr>
            </w:pPr>
            <w:ins w:id="1157" w:author="ERCOT" w:date="2024-01-22T09:50:00Z">
              <w:r w:rsidRPr="00B871BE">
                <w:rPr>
                  <w:rFonts w:eastAsia="SimSun"/>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3BCBE2F4" w14:textId="77777777" w:rsidR="00B871BE" w:rsidRPr="00B871BE" w:rsidRDefault="00B871BE" w:rsidP="00B871BE">
            <w:pPr>
              <w:spacing w:after="60"/>
              <w:rPr>
                <w:ins w:id="1158" w:author="ERCOT" w:date="2024-01-22T09:50:00Z"/>
                <w:rFonts w:eastAsia="SimSun"/>
                <w:iCs/>
                <w:sz w:val="20"/>
                <w:szCs w:val="20"/>
              </w:rPr>
            </w:pPr>
            <w:ins w:id="1159" w:author="ERCOT" w:date="2024-01-22T09:50:00Z">
              <w:r w:rsidRPr="00B871BE">
                <w:rPr>
                  <w:rFonts w:eastAsia="SimSun"/>
                  <w:i/>
                  <w:iCs/>
                  <w:sz w:val="20"/>
                  <w:szCs w:val="20"/>
                </w:rPr>
                <w:t xml:space="preserve">Day-Ahead </w:t>
              </w:r>
            </w:ins>
            <w:ins w:id="1160" w:author="ERCOT" w:date="2024-01-22T09:58:00Z">
              <w:r w:rsidRPr="00B871BE">
                <w:rPr>
                  <w:rFonts w:eastAsia="SimSun"/>
                  <w:i/>
                  <w:iCs/>
                  <w:sz w:val="20"/>
                  <w:szCs w:val="20"/>
                </w:rPr>
                <w:t xml:space="preserve">Dispatchable Reliability Reserve Service </w:t>
              </w:r>
            </w:ins>
            <w:ins w:id="1161" w:author="ERCOT" w:date="2024-01-22T09:50:00Z">
              <w:r w:rsidRPr="00B871BE">
                <w:rPr>
                  <w:rFonts w:eastAsia="SimSun"/>
                  <w:i/>
                  <w:iCs/>
                  <w:sz w:val="20"/>
                  <w:szCs w:val="20"/>
                </w:rPr>
                <w:t>New Obligation per QSE</w:t>
              </w:r>
              <w:r w:rsidRPr="00B871BE">
                <w:rPr>
                  <w:rFonts w:eastAsia="SimSun"/>
                  <w:iCs/>
                  <w:sz w:val="20"/>
                  <w:szCs w:val="20"/>
                </w:rPr>
                <w:t xml:space="preserve">—The updated </w:t>
              </w:r>
            </w:ins>
            <w:ins w:id="1162" w:author="ERCOT" w:date="2024-01-22T10:02:00Z">
              <w:r w:rsidRPr="00B871BE">
                <w:rPr>
                  <w:rFonts w:eastAsia="SimSun"/>
                  <w:iCs/>
                  <w:sz w:val="20"/>
                  <w:szCs w:val="20"/>
                </w:rPr>
                <w:t xml:space="preserve">DRRS </w:t>
              </w:r>
            </w:ins>
            <w:ins w:id="1163" w:author="ERCOT" w:date="2024-01-22T09:50:00Z">
              <w:r w:rsidRPr="00B871BE">
                <w:rPr>
                  <w:rFonts w:eastAsia="SimSun"/>
                  <w:iCs/>
                  <w:sz w:val="20"/>
                  <w:szCs w:val="20"/>
                </w:rPr>
                <w:t xml:space="preserve">Ancillary Service Obligation in Real-Time for QSE </w:t>
              </w:r>
              <w:r w:rsidRPr="00B871BE">
                <w:rPr>
                  <w:rFonts w:eastAsia="SimSun"/>
                  <w:i/>
                  <w:iCs/>
                  <w:sz w:val="20"/>
                  <w:szCs w:val="20"/>
                </w:rPr>
                <w:t>q</w:t>
              </w:r>
              <w:r w:rsidRPr="00B871BE">
                <w:rPr>
                  <w:rFonts w:eastAsia="SimSun"/>
                  <w:iCs/>
                  <w:sz w:val="20"/>
                  <w:szCs w:val="20"/>
                </w:rPr>
                <w:t xml:space="preserve"> for the Operating Hour.</w:t>
              </w:r>
            </w:ins>
          </w:p>
        </w:tc>
      </w:tr>
      <w:tr w:rsidR="00B871BE" w:rsidRPr="00B871BE" w14:paraId="3122AF12" w14:textId="77777777" w:rsidTr="006A21C6">
        <w:trPr>
          <w:cantSplit/>
          <w:ins w:id="1164"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68D43352" w14:textId="77777777" w:rsidR="00B871BE" w:rsidRPr="00B871BE" w:rsidRDefault="00B871BE" w:rsidP="00B871BE">
            <w:pPr>
              <w:spacing w:after="60"/>
              <w:rPr>
                <w:ins w:id="1165" w:author="ERCOT" w:date="2024-01-22T09:50:00Z"/>
                <w:rFonts w:eastAsia="SimSun"/>
                <w:sz w:val="20"/>
                <w:szCs w:val="20"/>
              </w:rPr>
            </w:pPr>
            <w:ins w:id="1166" w:author="ERCOT" w:date="2024-01-22T09:50:00Z">
              <w:r w:rsidRPr="00B871BE">
                <w:rPr>
                  <w:rFonts w:eastAsia="SimSun"/>
                  <w:iCs/>
                  <w:sz w:val="20"/>
                  <w:szCs w:val="20"/>
                </w:rPr>
                <w:t>PC</w:t>
              </w:r>
            </w:ins>
            <w:ins w:id="1167" w:author="ERCOT" w:date="2024-01-22T10:02:00Z">
              <w:r w:rsidRPr="00B871BE">
                <w:rPr>
                  <w:rFonts w:eastAsia="SimSun"/>
                  <w:iCs/>
                  <w:sz w:val="20"/>
                  <w:szCs w:val="20"/>
                </w:rPr>
                <w:t>DRR</w:t>
              </w:r>
            </w:ins>
            <w:ins w:id="1168" w:author="ERCOT" w:date="2024-01-22T09:50:00Z">
              <w:r w:rsidRPr="00B871BE">
                <w:rPr>
                  <w:rFonts w:eastAsia="SimSun"/>
                  <w:iCs/>
                  <w:sz w:val="20"/>
                  <w:szCs w:val="20"/>
                </w:rPr>
                <w:t xml:space="preserve">R </w:t>
              </w:r>
              <w:r w:rsidRPr="00B871BE">
                <w:rPr>
                  <w:rFonts w:eastAsia="SimSun"/>
                  <w:i/>
                  <w:iCs/>
                  <w:sz w:val="20"/>
                  <w:szCs w:val="20"/>
                  <w:vertAlign w:val="subscript"/>
                </w:rPr>
                <w:t>r,</w:t>
              </w:r>
              <w:r w:rsidRPr="00B871BE">
                <w:rPr>
                  <w:rFonts w:eastAsia="SimSun"/>
                  <w:i/>
                  <w:iCs/>
                  <w:sz w:val="20"/>
                  <w:szCs w:val="20"/>
                </w:rPr>
                <w:t xml:space="preserve"> </w:t>
              </w:r>
              <w:r w:rsidRPr="00B871BE">
                <w:rPr>
                  <w:rFonts w:eastAsia="SimSun"/>
                  <w:i/>
                  <w:iCs/>
                  <w:sz w:val="20"/>
                  <w:szCs w:val="20"/>
                  <w:vertAlign w:val="subscript"/>
                </w:rPr>
                <w:t>q, DAM</w:t>
              </w:r>
            </w:ins>
          </w:p>
        </w:tc>
        <w:tc>
          <w:tcPr>
            <w:tcW w:w="755" w:type="dxa"/>
            <w:tcBorders>
              <w:top w:val="single" w:sz="4" w:space="0" w:color="auto"/>
              <w:left w:val="single" w:sz="4" w:space="0" w:color="auto"/>
              <w:bottom w:val="single" w:sz="4" w:space="0" w:color="auto"/>
              <w:right w:val="single" w:sz="4" w:space="0" w:color="auto"/>
            </w:tcBorders>
            <w:hideMark/>
          </w:tcPr>
          <w:p w14:paraId="2FC1AF93" w14:textId="77777777" w:rsidR="00B871BE" w:rsidRPr="00B871BE" w:rsidRDefault="00B871BE" w:rsidP="00B871BE">
            <w:pPr>
              <w:spacing w:after="60"/>
              <w:rPr>
                <w:ins w:id="1169" w:author="ERCOT" w:date="2024-01-22T09:50:00Z"/>
                <w:rFonts w:eastAsia="SimSun"/>
                <w:sz w:val="20"/>
                <w:szCs w:val="20"/>
              </w:rPr>
            </w:pPr>
            <w:ins w:id="1170" w:author="ERCOT" w:date="2024-01-22T09:50:00Z">
              <w:r w:rsidRPr="00B871BE">
                <w:rPr>
                  <w:rFonts w:eastAsia="SimSun"/>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34796BA0" w14:textId="77777777" w:rsidR="00B871BE" w:rsidRPr="00B871BE" w:rsidRDefault="00B871BE" w:rsidP="00B871BE">
            <w:pPr>
              <w:spacing w:after="60"/>
              <w:rPr>
                <w:ins w:id="1171" w:author="ERCOT" w:date="2024-01-22T09:50:00Z"/>
                <w:rFonts w:eastAsia="SimSun"/>
                <w:i/>
                <w:iCs/>
                <w:sz w:val="20"/>
                <w:szCs w:val="20"/>
              </w:rPr>
            </w:pPr>
            <w:ins w:id="1172" w:author="ERCOT" w:date="2024-01-22T09:50:00Z">
              <w:r w:rsidRPr="00B871BE">
                <w:rPr>
                  <w:rFonts w:eastAsia="SimSun"/>
                  <w:i/>
                  <w:sz w:val="20"/>
                  <w:szCs w:val="20"/>
                </w:rPr>
                <w:t xml:space="preserve">Procured Capacity for </w:t>
              </w:r>
            </w:ins>
            <w:ins w:id="1173" w:author="ERCOT" w:date="2024-01-22T09:59:00Z">
              <w:r w:rsidRPr="00B871BE">
                <w:rPr>
                  <w:rFonts w:eastAsia="SimSun"/>
                  <w:i/>
                  <w:iCs/>
                  <w:sz w:val="20"/>
                  <w:szCs w:val="20"/>
                </w:rPr>
                <w:t xml:space="preserve">Dispatchable Reliability Reserve Service </w:t>
              </w:r>
            </w:ins>
            <w:ins w:id="1174" w:author="ERCOT" w:date="2024-01-22T09:50:00Z">
              <w:r w:rsidRPr="00B871BE">
                <w:rPr>
                  <w:rFonts w:eastAsia="SimSun"/>
                  <w:i/>
                  <w:sz w:val="20"/>
                  <w:szCs w:val="20"/>
                </w:rPr>
                <w:t>per Resource per QSE in DAM</w:t>
              </w:r>
              <w:r w:rsidRPr="00B871BE">
                <w:rPr>
                  <w:rFonts w:eastAsia="SimSun"/>
                  <w:sz w:val="20"/>
                  <w:szCs w:val="20"/>
                </w:rPr>
                <w:t xml:space="preserve">—The </w:t>
              </w:r>
            </w:ins>
            <w:ins w:id="1175" w:author="ERCOT" w:date="2024-01-22T10:02:00Z">
              <w:r w:rsidRPr="00B871BE">
                <w:rPr>
                  <w:rFonts w:eastAsia="SimSun"/>
                  <w:iCs/>
                  <w:sz w:val="20"/>
                  <w:szCs w:val="20"/>
                </w:rPr>
                <w:t>DRRS</w:t>
              </w:r>
              <w:r w:rsidRPr="00B871BE">
                <w:rPr>
                  <w:rFonts w:eastAsia="SimSun"/>
                  <w:sz w:val="20"/>
                  <w:szCs w:val="20"/>
                </w:rPr>
                <w:t xml:space="preserve"> </w:t>
              </w:r>
            </w:ins>
            <w:ins w:id="1176" w:author="ERCOT" w:date="2024-01-22T09:50:00Z">
              <w:r w:rsidRPr="00B871BE">
                <w:rPr>
                  <w:rFonts w:eastAsia="SimSun"/>
                  <w:sz w:val="20"/>
                  <w:szCs w:val="20"/>
                </w:rPr>
                <w:t xml:space="preserve">capacity awarded to QSE </w:t>
              </w:r>
              <w:r w:rsidRPr="00B871BE">
                <w:rPr>
                  <w:rFonts w:eastAsia="SimSun"/>
                  <w:i/>
                  <w:sz w:val="20"/>
                  <w:szCs w:val="20"/>
                </w:rPr>
                <w:t>q</w:t>
              </w:r>
              <w:r w:rsidRPr="00B871BE">
                <w:rPr>
                  <w:rFonts w:eastAsia="SimSun"/>
                  <w:sz w:val="20"/>
                  <w:szCs w:val="20"/>
                </w:rPr>
                <w:t xml:space="preserve"> in the DAM for Resource </w:t>
              </w:r>
              <w:r w:rsidRPr="00B871BE">
                <w:rPr>
                  <w:rFonts w:eastAsia="SimSun"/>
                  <w:i/>
                  <w:sz w:val="20"/>
                  <w:szCs w:val="20"/>
                </w:rPr>
                <w:t>r</w:t>
              </w:r>
              <w:r w:rsidRPr="00B871BE">
                <w:rPr>
                  <w:rFonts w:eastAsia="SimSun"/>
                  <w:sz w:val="20"/>
                  <w:szCs w:val="20"/>
                </w:rPr>
                <w:t xml:space="preserve"> for the </w:t>
              </w:r>
              <w:r w:rsidRPr="00B871BE">
                <w:rPr>
                  <w:rFonts w:eastAsia="SimSun"/>
                  <w:iCs/>
                  <w:sz w:val="20"/>
                  <w:szCs w:val="20"/>
                </w:rPr>
                <w:t>Operating Hour</w:t>
              </w:r>
              <w:r w:rsidRPr="00B871BE">
                <w:rPr>
                  <w:rFonts w:eastAsia="SimSun"/>
                  <w:sz w:val="20"/>
                  <w:szCs w:val="20"/>
                </w:rPr>
                <w:t xml:space="preserve">.  Where for a Combined Cycle Train, the Resource </w:t>
              </w:r>
              <w:r w:rsidRPr="00B871BE">
                <w:rPr>
                  <w:rFonts w:eastAsia="SimSun"/>
                  <w:i/>
                  <w:sz w:val="20"/>
                  <w:szCs w:val="20"/>
                </w:rPr>
                <w:t xml:space="preserve">r </w:t>
              </w:r>
              <w:r w:rsidRPr="00B871BE">
                <w:rPr>
                  <w:rFonts w:eastAsia="SimSun"/>
                  <w:sz w:val="20"/>
                  <w:szCs w:val="20"/>
                </w:rPr>
                <w:t>is a Combined Cycle Generation Resource within the Combined Cycle Train.</w:t>
              </w:r>
            </w:ins>
          </w:p>
        </w:tc>
      </w:tr>
      <w:tr w:rsidR="00B871BE" w:rsidRPr="00B871BE" w14:paraId="5D5E0C29" w14:textId="77777777" w:rsidTr="006A21C6">
        <w:trPr>
          <w:cantSplit/>
          <w:ins w:id="1177" w:author="ERCOT" w:date="2025-07-28T10:52:00Z"/>
        </w:trPr>
        <w:tc>
          <w:tcPr>
            <w:tcW w:w="2100" w:type="dxa"/>
            <w:tcBorders>
              <w:top w:val="single" w:sz="4" w:space="0" w:color="auto"/>
              <w:left w:val="single" w:sz="4" w:space="0" w:color="auto"/>
              <w:bottom w:val="single" w:sz="4" w:space="0" w:color="auto"/>
              <w:right w:val="single" w:sz="4" w:space="0" w:color="auto"/>
            </w:tcBorders>
          </w:tcPr>
          <w:p w14:paraId="1AA30621" w14:textId="77777777" w:rsidR="00B871BE" w:rsidRPr="00B871BE" w:rsidRDefault="00B871BE" w:rsidP="00B871BE">
            <w:pPr>
              <w:spacing w:after="60"/>
              <w:rPr>
                <w:ins w:id="1178" w:author="ERCOT" w:date="2025-07-28T10:52:00Z" w16du:dateUtc="2025-07-28T15:52:00Z"/>
                <w:rFonts w:eastAsia="SimSun"/>
                <w:iCs/>
                <w:sz w:val="20"/>
                <w:szCs w:val="20"/>
              </w:rPr>
            </w:pPr>
            <w:ins w:id="1179" w:author="ERCOT" w:date="2025-07-28T10:52:00Z" w16du:dateUtc="2025-07-28T15:52:00Z">
              <w:r w:rsidRPr="00B871BE">
                <w:rPr>
                  <w:rFonts w:eastAsia="SimSun"/>
                  <w:iCs/>
                  <w:sz w:val="20"/>
                  <w:szCs w:val="20"/>
                </w:rPr>
                <w:t>DADRROAWD</w:t>
              </w:r>
              <w:r w:rsidRPr="00B871BE">
                <w:rPr>
                  <w:rFonts w:eastAsia="SimSun"/>
                  <w:i/>
                  <w:sz w:val="20"/>
                  <w:szCs w:val="20"/>
                </w:rPr>
                <w:t xml:space="preserve"> </w:t>
              </w:r>
              <w:r w:rsidRPr="00B871BE">
                <w:rPr>
                  <w:rFonts w:eastAsia="SimSun"/>
                  <w:i/>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tcPr>
          <w:p w14:paraId="7B2EE97D" w14:textId="77777777" w:rsidR="00B871BE" w:rsidRPr="00B871BE" w:rsidRDefault="00B871BE" w:rsidP="00B871BE">
            <w:pPr>
              <w:spacing w:after="60"/>
              <w:rPr>
                <w:ins w:id="1180" w:author="ERCOT" w:date="2025-07-28T10:52:00Z" w16du:dateUtc="2025-07-28T15:52:00Z"/>
                <w:rFonts w:eastAsia="SimSun"/>
                <w:iCs/>
                <w:sz w:val="20"/>
                <w:szCs w:val="20"/>
              </w:rPr>
            </w:pPr>
            <w:ins w:id="1181" w:author="ERCOT" w:date="2025-07-28T10:52:00Z" w16du:dateUtc="2025-07-28T15:52:00Z">
              <w:r w:rsidRPr="00B871BE">
                <w:rPr>
                  <w:rFonts w:eastAsia="SimSun"/>
                  <w:iCs/>
                  <w:sz w:val="20"/>
                  <w:szCs w:val="20"/>
                </w:rPr>
                <w:t>MW</w:t>
              </w:r>
            </w:ins>
          </w:p>
        </w:tc>
        <w:tc>
          <w:tcPr>
            <w:tcW w:w="6235" w:type="dxa"/>
            <w:tcBorders>
              <w:top w:val="single" w:sz="4" w:space="0" w:color="auto"/>
              <w:left w:val="single" w:sz="4" w:space="0" w:color="auto"/>
              <w:bottom w:val="single" w:sz="4" w:space="0" w:color="auto"/>
              <w:right w:val="single" w:sz="4" w:space="0" w:color="auto"/>
            </w:tcBorders>
          </w:tcPr>
          <w:p w14:paraId="51C067E1" w14:textId="77777777" w:rsidR="00B871BE" w:rsidRPr="00B871BE" w:rsidRDefault="00B871BE" w:rsidP="00B871BE">
            <w:pPr>
              <w:spacing w:after="60"/>
              <w:rPr>
                <w:ins w:id="1182" w:author="ERCOT" w:date="2025-07-28T10:52:00Z" w16du:dateUtc="2025-07-28T15:52:00Z"/>
                <w:rFonts w:eastAsia="SimSun"/>
                <w:i/>
                <w:sz w:val="20"/>
                <w:szCs w:val="20"/>
              </w:rPr>
            </w:pPr>
            <w:ins w:id="1183" w:author="ERCOT" w:date="2025-07-28T10:52:00Z" w16du:dateUtc="2025-07-28T15:52:00Z">
              <w:r w:rsidRPr="00B871BE">
                <w:rPr>
                  <w:rFonts w:eastAsia="SimSun"/>
                  <w:i/>
                  <w:iCs/>
                  <w:sz w:val="20"/>
                  <w:szCs w:val="20"/>
                </w:rPr>
                <w:t xml:space="preserve">Day-Ahead Dispatchable Reliability </w:t>
              </w:r>
              <w:r w:rsidRPr="00B871BE">
                <w:rPr>
                  <w:rFonts w:eastAsia="SimSun"/>
                  <w:i/>
                  <w:sz w:val="20"/>
                  <w:szCs w:val="20"/>
                </w:rPr>
                <w:t>Reserve Service</w:t>
              </w:r>
            </w:ins>
            <w:ins w:id="1184" w:author="ERCOT" w:date="2025-10-24T21:13:00Z">
              <w:r w:rsidRPr="00B871BE">
                <w:rPr>
                  <w:rFonts w:eastAsia="SimSun"/>
                  <w:i/>
                  <w:iCs/>
                  <w:sz w:val="20"/>
                  <w:szCs w:val="20"/>
                </w:rPr>
                <w:t>-</w:t>
              </w:r>
            </w:ins>
            <w:ins w:id="1185" w:author="ERCOT" w:date="2025-07-28T10:52:00Z">
              <w:del w:id="1186" w:author="ERCOT" w:date="2025-10-24T21:13:00Z">
                <w:r w:rsidRPr="00B871BE">
                  <w:rPr>
                    <w:rFonts w:eastAsia="SimSun"/>
                    <w:i/>
                    <w:sz w:val="20"/>
                    <w:szCs w:val="20"/>
                  </w:rPr>
                  <w:delText xml:space="preserve"> </w:delText>
                </w:r>
              </w:del>
            </w:ins>
            <w:ins w:id="1187" w:author="ERCOT" w:date="2025-07-28T10:52:00Z" w16du:dateUtc="2025-07-28T15:52:00Z">
              <w:r w:rsidRPr="00B871BE">
                <w:rPr>
                  <w:rFonts w:eastAsia="SimSun"/>
                  <w:i/>
                  <w:sz w:val="20"/>
                  <w:szCs w:val="20"/>
                </w:rPr>
                <w:t>Only</w:t>
              </w:r>
              <w:r w:rsidRPr="00B871BE">
                <w:rPr>
                  <w:rFonts w:eastAsia="SimSun"/>
                  <w:i/>
                  <w:iCs/>
                  <w:sz w:val="20"/>
                  <w:szCs w:val="20"/>
                </w:rPr>
                <w:t xml:space="preserve"> Award for the QSE — </w:t>
              </w:r>
              <w:r w:rsidRPr="00B871BE">
                <w:rPr>
                  <w:rFonts w:eastAsia="SimSun"/>
                  <w:iCs/>
                  <w:sz w:val="20"/>
                  <w:szCs w:val="20"/>
                </w:rPr>
                <w:t xml:space="preserve">The </w:t>
              </w:r>
              <w:r w:rsidRPr="00B871BE">
                <w:rPr>
                  <w:rFonts w:eastAsia="SimSun"/>
                  <w:sz w:val="20"/>
                  <w:szCs w:val="20"/>
                </w:rPr>
                <w:t>DRRS</w:t>
              </w:r>
            </w:ins>
            <w:ins w:id="1188" w:author="ERCOT" w:date="2025-10-24T21:13:00Z">
              <w:r w:rsidRPr="00B871BE">
                <w:rPr>
                  <w:rFonts w:eastAsia="SimSun"/>
                  <w:iCs/>
                  <w:sz w:val="20"/>
                  <w:szCs w:val="20"/>
                </w:rPr>
                <w:t>-o</w:t>
              </w:r>
            </w:ins>
            <w:ins w:id="1189" w:author="ERCOT" w:date="2025-07-28T10:52:00Z">
              <w:r w:rsidRPr="00B871BE">
                <w:rPr>
                  <w:rFonts w:eastAsia="SimSun"/>
                  <w:iCs/>
                  <w:sz w:val="20"/>
                  <w:szCs w:val="20"/>
                </w:rPr>
                <w:t>nly</w:t>
              </w:r>
            </w:ins>
            <w:ins w:id="1190" w:author="ERCOT" w:date="2025-07-28T10:52:00Z" w16du:dateUtc="2025-07-28T15:52:00Z">
              <w:r w:rsidRPr="00B871BE">
                <w:rPr>
                  <w:rFonts w:eastAsia="SimSun"/>
                  <w:iCs/>
                  <w:sz w:val="20"/>
                  <w:szCs w:val="20"/>
                </w:rPr>
                <w:t xml:space="preserve"> capacity awarded in the DAM to QSE </w:t>
              </w:r>
              <w:r w:rsidRPr="00B871BE">
                <w:rPr>
                  <w:rFonts w:eastAsia="SimSun"/>
                  <w:i/>
                  <w:iCs/>
                  <w:sz w:val="20"/>
                  <w:szCs w:val="20"/>
                </w:rPr>
                <w:t>q</w:t>
              </w:r>
              <w:r w:rsidRPr="00B871BE">
                <w:rPr>
                  <w:rFonts w:eastAsia="SimSun"/>
                  <w:iCs/>
                  <w:sz w:val="20"/>
                  <w:szCs w:val="20"/>
                </w:rPr>
                <w:t xml:space="preserve"> for the Operating Hour.  </w:t>
              </w:r>
            </w:ins>
          </w:p>
        </w:tc>
      </w:tr>
      <w:tr w:rsidR="00B871BE" w:rsidRPr="00B871BE" w14:paraId="49E0EC39" w14:textId="77777777" w:rsidTr="006A21C6">
        <w:trPr>
          <w:cantSplit/>
          <w:trHeight w:val="440"/>
          <w:ins w:id="1191"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7C057089" w14:textId="77777777" w:rsidR="00B871BE" w:rsidRPr="00B871BE" w:rsidRDefault="00B871BE" w:rsidP="00B871BE">
            <w:pPr>
              <w:spacing w:after="60"/>
              <w:rPr>
                <w:ins w:id="1192" w:author="ERCOT" w:date="2024-01-22T09:50:00Z"/>
                <w:rFonts w:eastAsia="SimSun"/>
                <w:i/>
                <w:iCs/>
                <w:sz w:val="20"/>
                <w:szCs w:val="20"/>
              </w:rPr>
            </w:pPr>
            <w:ins w:id="1193" w:author="ERCOT" w:date="2024-01-22T09:50:00Z">
              <w:r w:rsidRPr="00B871BE">
                <w:rPr>
                  <w:rFonts w:eastAsia="SimSun"/>
                  <w:sz w:val="20"/>
                  <w:szCs w:val="20"/>
                </w:rPr>
                <w:t>DA</w:t>
              </w:r>
            </w:ins>
            <w:ins w:id="1194" w:author="ERCOT" w:date="2024-01-22T10:02:00Z">
              <w:r w:rsidRPr="00B871BE">
                <w:rPr>
                  <w:rFonts w:eastAsia="SimSun"/>
                  <w:sz w:val="20"/>
                  <w:szCs w:val="20"/>
                </w:rPr>
                <w:t>DRR</w:t>
              </w:r>
            </w:ins>
            <w:ins w:id="1195" w:author="ERCOT" w:date="2024-01-22T09:50:00Z">
              <w:r w:rsidRPr="00B871BE">
                <w:rPr>
                  <w:rFonts w:eastAsia="SimSun"/>
                  <w:sz w:val="20"/>
                  <w:szCs w:val="20"/>
                </w:rPr>
                <w:t xml:space="preserve">AMT </w:t>
              </w:r>
              <w:r w:rsidRPr="00B871BE">
                <w:rPr>
                  <w:rFonts w:eastAsia="SimSun"/>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77BB2A55" w14:textId="77777777" w:rsidR="00B871BE" w:rsidRPr="00B871BE" w:rsidRDefault="00B871BE" w:rsidP="00B871BE">
            <w:pPr>
              <w:spacing w:after="60"/>
              <w:rPr>
                <w:ins w:id="1196" w:author="ERCOT" w:date="2024-01-22T09:50:00Z"/>
                <w:rFonts w:eastAsia="SimSun"/>
                <w:iCs/>
                <w:sz w:val="20"/>
                <w:szCs w:val="20"/>
              </w:rPr>
            </w:pPr>
            <w:ins w:id="1197" w:author="ERCOT" w:date="2024-01-22T09:50:00Z">
              <w:r w:rsidRPr="00B871BE">
                <w:rPr>
                  <w:rFonts w:eastAsia="SimSun"/>
                  <w:iCs/>
                  <w:sz w:val="20"/>
                  <w:szCs w:val="20"/>
                </w:rPr>
                <w:t>$</w:t>
              </w:r>
            </w:ins>
          </w:p>
        </w:tc>
        <w:tc>
          <w:tcPr>
            <w:tcW w:w="6235" w:type="dxa"/>
            <w:tcBorders>
              <w:top w:val="single" w:sz="4" w:space="0" w:color="auto"/>
              <w:left w:val="single" w:sz="4" w:space="0" w:color="auto"/>
              <w:bottom w:val="single" w:sz="4" w:space="0" w:color="auto"/>
              <w:right w:val="single" w:sz="4" w:space="0" w:color="auto"/>
            </w:tcBorders>
            <w:hideMark/>
          </w:tcPr>
          <w:p w14:paraId="6253F4BD" w14:textId="77777777" w:rsidR="00B871BE" w:rsidRPr="00B871BE" w:rsidRDefault="00B871BE" w:rsidP="00B871BE">
            <w:pPr>
              <w:spacing w:after="60"/>
              <w:rPr>
                <w:ins w:id="1198" w:author="ERCOT" w:date="2024-01-22T09:50:00Z"/>
                <w:rFonts w:eastAsia="SimSun"/>
                <w:iCs/>
                <w:sz w:val="20"/>
                <w:szCs w:val="20"/>
              </w:rPr>
            </w:pPr>
            <w:ins w:id="1199" w:author="ERCOT" w:date="2024-01-22T09:50:00Z">
              <w:r w:rsidRPr="00B871BE">
                <w:rPr>
                  <w:rFonts w:eastAsia="SimSun"/>
                  <w:i/>
                  <w:iCs/>
                  <w:sz w:val="20"/>
                  <w:szCs w:val="20"/>
                </w:rPr>
                <w:t xml:space="preserve">Day-Ahead </w:t>
              </w:r>
            </w:ins>
            <w:ins w:id="1200" w:author="ERCOT" w:date="2024-01-22T10:01:00Z">
              <w:r w:rsidRPr="00B871BE">
                <w:rPr>
                  <w:rFonts w:eastAsia="SimSun"/>
                  <w:i/>
                  <w:iCs/>
                  <w:sz w:val="20"/>
                  <w:szCs w:val="20"/>
                </w:rPr>
                <w:t xml:space="preserve">Dispatchable Reliability Reserve Service </w:t>
              </w:r>
            </w:ins>
            <w:ins w:id="1201" w:author="ERCOT" w:date="2024-01-22T09:50:00Z">
              <w:r w:rsidRPr="00B871BE">
                <w:rPr>
                  <w:rFonts w:eastAsia="SimSun"/>
                  <w:i/>
                  <w:iCs/>
                  <w:sz w:val="20"/>
                  <w:szCs w:val="20"/>
                </w:rPr>
                <w:t>Amount per QSE</w:t>
              </w:r>
              <w:r w:rsidRPr="00B871BE">
                <w:rPr>
                  <w:rFonts w:eastAsia="SimSun"/>
                  <w:iCs/>
                  <w:sz w:val="20"/>
                  <w:szCs w:val="20"/>
                </w:rPr>
                <w:t xml:space="preserve">—QSE </w:t>
              </w:r>
              <w:r w:rsidRPr="00B871BE">
                <w:rPr>
                  <w:rFonts w:eastAsia="SimSun"/>
                  <w:i/>
                  <w:iCs/>
                  <w:sz w:val="20"/>
                  <w:szCs w:val="20"/>
                </w:rPr>
                <w:t>q</w:t>
              </w:r>
              <w:r w:rsidRPr="00B871BE">
                <w:rPr>
                  <w:rFonts w:eastAsia="SimSun"/>
                  <w:iCs/>
                  <w:sz w:val="20"/>
                  <w:szCs w:val="20"/>
                </w:rPr>
                <w:t xml:space="preserve">’s share of the DAM cost for </w:t>
              </w:r>
            </w:ins>
            <w:ins w:id="1202" w:author="ERCOT" w:date="2024-01-22T10:02:00Z">
              <w:r w:rsidRPr="00B871BE">
                <w:rPr>
                  <w:rFonts w:eastAsia="SimSun"/>
                  <w:iCs/>
                  <w:sz w:val="20"/>
                  <w:szCs w:val="20"/>
                </w:rPr>
                <w:t xml:space="preserve">DRRS </w:t>
              </w:r>
            </w:ins>
            <w:ins w:id="1203" w:author="ERCOT" w:date="2024-01-22T09:50:00Z">
              <w:r w:rsidRPr="00B871BE">
                <w:rPr>
                  <w:rFonts w:eastAsia="SimSun"/>
                  <w:iCs/>
                  <w:sz w:val="20"/>
                  <w:szCs w:val="20"/>
                </w:rPr>
                <w:t>for the Operating Hour.</w:t>
              </w:r>
            </w:ins>
          </w:p>
        </w:tc>
      </w:tr>
      <w:tr w:rsidR="00B871BE" w:rsidRPr="00B871BE" w14:paraId="49394DBA" w14:textId="77777777" w:rsidTr="006A21C6">
        <w:trPr>
          <w:cantSplit/>
          <w:trHeight w:val="440"/>
          <w:ins w:id="1204"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54D32052" w14:textId="77777777" w:rsidR="00B871BE" w:rsidRPr="00B871BE" w:rsidRDefault="00B871BE" w:rsidP="00B871BE">
            <w:pPr>
              <w:spacing w:after="60"/>
              <w:rPr>
                <w:ins w:id="1205" w:author="ERCOT" w:date="2024-01-22T09:50:00Z"/>
                <w:rFonts w:eastAsia="SimSun"/>
                <w:iCs/>
                <w:sz w:val="20"/>
                <w:szCs w:val="20"/>
              </w:rPr>
            </w:pPr>
            <w:ins w:id="1206" w:author="ERCOT" w:date="2024-01-22T09:50:00Z">
              <w:r w:rsidRPr="00B871BE">
                <w:rPr>
                  <w:rFonts w:eastAsia="SimSun"/>
                  <w:iCs/>
                  <w:sz w:val="20"/>
                  <w:szCs w:val="20"/>
                </w:rPr>
                <w:t>HLRS</w:t>
              </w:r>
              <w:r w:rsidRPr="00B871BE">
                <w:rPr>
                  <w:rFonts w:eastAsia="SimSun"/>
                  <w:i/>
                  <w:iCs/>
                  <w:sz w:val="20"/>
                  <w:szCs w:val="20"/>
                  <w:vertAlign w:val="subscript"/>
                </w:rPr>
                <w:t xml:space="preserve"> q</w:t>
              </w:r>
            </w:ins>
          </w:p>
        </w:tc>
        <w:tc>
          <w:tcPr>
            <w:tcW w:w="755" w:type="dxa"/>
            <w:tcBorders>
              <w:top w:val="single" w:sz="4" w:space="0" w:color="auto"/>
              <w:left w:val="single" w:sz="4" w:space="0" w:color="auto"/>
              <w:bottom w:val="single" w:sz="4" w:space="0" w:color="auto"/>
              <w:right w:val="single" w:sz="4" w:space="0" w:color="auto"/>
            </w:tcBorders>
            <w:hideMark/>
          </w:tcPr>
          <w:p w14:paraId="428BCCEB" w14:textId="77777777" w:rsidR="00B871BE" w:rsidRPr="00B871BE" w:rsidRDefault="00B871BE" w:rsidP="00B871BE">
            <w:pPr>
              <w:spacing w:after="60"/>
              <w:rPr>
                <w:ins w:id="1207" w:author="ERCOT" w:date="2024-01-22T09:50:00Z"/>
                <w:rFonts w:eastAsia="SimSun"/>
                <w:iCs/>
                <w:sz w:val="20"/>
                <w:szCs w:val="20"/>
              </w:rPr>
            </w:pPr>
            <w:ins w:id="1208" w:author="ERCOT" w:date="2024-01-22T09:50:00Z">
              <w:r w:rsidRPr="00B871BE">
                <w:rPr>
                  <w:rFonts w:eastAsia="SimSun"/>
                  <w:iCs/>
                  <w:sz w:val="20"/>
                  <w:szCs w:val="20"/>
                </w:rPr>
                <w:t>none</w:t>
              </w:r>
            </w:ins>
          </w:p>
        </w:tc>
        <w:tc>
          <w:tcPr>
            <w:tcW w:w="6235" w:type="dxa"/>
            <w:tcBorders>
              <w:top w:val="single" w:sz="4" w:space="0" w:color="auto"/>
              <w:left w:val="single" w:sz="4" w:space="0" w:color="auto"/>
              <w:bottom w:val="single" w:sz="4" w:space="0" w:color="auto"/>
              <w:right w:val="single" w:sz="4" w:space="0" w:color="auto"/>
            </w:tcBorders>
            <w:hideMark/>
          </w:tcPr>
          <w:p w14:paraId="08413921" w14:textId="77777777" w:rsidR="00B871BE" w:rsidRPr="00B871BE" w:rsidRDefault="00B871BE" w:rsidP="00B871BE">
            <w:pPr>
              <w:spacing w:after="60"/>
              <w:rPr>
                <w:ins w:id="1209" w:author="ERCOT" w:date="2024-01-22T09:50:00Z"/>
                <w:rFonts w:eastAsia="SimSun"/>
                <w:iCs/>
                <w:sz w:val="20"/>
                <w:szCs w:val="20"/>
              </w:rPr>
            </w:pPr>
            <w:ins w:id="1210" w:author="ERCOT" w:date="2024-01-22T09:50:00Z">
              <w:r w:rsidRPr="00B871BE">
                <w:rPr>
                  <w:rFonts w:eastAsia="SimSun"/>
                  <w:i/>
                  <w:iCs/>
                  <w:sz w:val="20"/>
                  <w:szCs w:val="20"/>
                </w:rPr>
                <w:t>Hourly Load Ratio Share per QSE</w:t>
              </w:r>
              <w:r w:rsidRPr="00B871BE">
                <w:rPr>
                  <w:rFonts w:eastAsia="SimSun"/>
                  <w:iCs/>
                  <w:sz w:val="20"/>
                  <w:szCs w:val="20"/>
                </w:rPr>
                <w:t xml:space="preserve">—The Real-Time LRS as defined in Section 6.6.2.4, QSE Load Ratio Share for an Operating Hour for QSE </w:t>
              </w:r>
              <w:r w:rsidRPr="00B871BE">
                <w:rPr>
                  <w:rFonts w:eastAsia="SimSun"/>
                  <w:i/>
                  <w:iCs/>
                  <w:sz w:val="20"/>
                  <w:szCs w:val="20"/>
                </w:rPr>
                <w:t>q</w:t>
              </w:r>
              <w:r w:rsidRPr="00B871BE">
                <w:rPr>
                  <w:rFonts w:eastAsia="SimSun"/>
                  <w:iCs/>
                  <w:sz w:val="20"/>
                  <w:szCs w:val="20"/>
                </w:rPr>
                <w:t xml:space="preserve"> for the Operating Hour.</w:t>
              </w:r>
            </w:ins>
          </w:p>
        </w:tc>
      </w:tr>
      <w:tr w:rsidR="00B871BE" w:rsidRPr="00B871BE" w14:paraId="471E061F" w14:textId="77777777" w:rsidTr="006A21C6">
        <w:trPr>
          <w:cantSplit/>
          <w:trHeight w:val="440"/>
          <w:ins w:id="1211"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3667AEE3" w14:textId="77777777" w:rsidR="00B871BE" w:rsidRPr="00B871BE" w:rsidRDefault="00B871BE" w:rsidP="00B871BE">
            <w:pPr>
              <w:spacing w:after="60"/>
              <w:rPr>
                <w:ins w:id="1212" w:author="ERCOT" w:date="2024-01-22T09:50:00Z"/>
                <w:rFonts w:eastAsia="SimSun"/>
                <w:iCs/>
                <w:sz w:val="20"/>
                <w:szCs w:val="20"/>
              </w:rPr>
            </w:pPr>
            <w:ins w:id="1213" w:author="ERCOT" w:date="2024-01-22T09:50:00Z">
              <w:r w:rsidRPr="00B871BE">
                <w:rPr>
                  <w:rFonts w:eastAsia="SimSun"/>
                  <w:iCs/>
                  <w:sz w:val="20"/>
                  <w:szCs w:val="20"/>
                </w:rPr>
                <w:t>DAPC</w:t>
              </w:r>
            </w:ins>
            <w:ins w:id="1214" w:author="ERCOT" w:date="2024-01-22T10:02:00Z">
              <w:r w:rsidRPr="00B871BE">
                <w:rPr>
                  <w:rFonts w:eastAsia="SimSun"/>
                  <w:iCs/>
                  <w:sz w:val="20"/>
                  <w:szCs w:val="20"/>
                </w:rPr>
                <w:t>DRR</w:t>
              </w:r>
            </w:ins>
            <w:ins w:id="1215" w:author="ERCOT" w:date="2024-01-22T09:50:00Z">
              <w:r w:rsidRPr="00B871BE">
                <w:rPr>
                  <w:rFonts w:eastAsia="SimSun"/>
                  <w:iCs/>
                  <w:sz w:val="20"/>
                  <w:szCs w:val="20"/>
                </w:rPr>
                <w:t xml:space="preserve">QTOT  </w:t>
              </w:r>
            </w:ins>
          </w:p>
        </w:tc>
        <w:tc>
          <w:tcPr>
            <w:tcW w:w="755" w:type="dxa"/>
            <w:tcBorders>
              <w:top w:val="single" w:sz="4" w:space="0" w:color="auto"/>
              <w:left w:val="single" w:sz="4" w:space="0" w:color="auto"/>
              <w:bottom w:val="single" w:sz="4" w:space="0" w:color="auto"/>
              <w:right w:val="single" w:sz="4" w:space="0" w:color="auto"/>
            </w:tcBorders>
            <w:hideMark/>
          </w:tcPr>
          <w:p w14:paraId="42AD1DE5" w14:textId="77777777" w:rsidR="00B871BE" w:rsidRPr="00B871BE" w:rsidRDefault="00B871BE" w:rsidP="00B871BE">
            <w:pPr>
              <w:spacing w:after="60"/>
              <w:rPr>
                <w:ins w:id="1216" w:author="ERCOT" w:date="2024-01-22T09:50:00Z"/>
                <w:rFonts w:eastAsia="SimSun"/>
                <w:iCs/>
                <w:sz w:val="20"/>
                <w:szCs w:val="20"/>
              </w:rPr>
            </w:pPr>
            <w:ins w:id="1217" w:author="ERCOT" w:date="2024-01-22T09:50:00Z">
              <w:r w:rsidRPr="00B871BE">
                <w:rPr>
                  <w:rFonts w:eastAsia="SimSun"/>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0660B575" w14:textId="77777777" w:rsidR="00B871BE" w:rsidRPr="00B871BE" w:rsidRDefault="00B871BE" w:rsidP="00B871BE">
            <w:pPr>
              <w:spacing w:after="60"/>
              <w:rPr>
                <w:ins w:id="1218" w:author="ERCOT" w:date="2024-01-22T09:50:00Z"/>
                <w:rFonts w:eastAsia="SimSun"/>
                <w:iCs/>
                <w:sz w:val="20"/>
                <w:szCs w:val="20"/>
              </w:rPr>
            </w:pPr>
            <w:ins w:id="1219" w:author="ERCOT" w:date="2024-01-22T09:50:00Z">
              <w:r w:rsidRPr="00B871BE">
                <w:rPr>
                  <w:rFonts w:eastAsia="SimSun"/>
                  <w:i/>
                  <w:iCs/>
                  <w:sz w:val="20"/>
                  <w:szCs w:val="20"/>
                </w:rPr>
                <w:t xml:space="preserve">Day-Ahead Procured Capacity for </w:t>
              </w:r>
            </w:ins>
            <w:ins w:id="1220" w:author="ERCOT" w:date="2024-01-22T10:01:00Z">
              <w:r w:rsidRPr="00B871BE">
                <w:rPr>
                  <w:rFonts w:eastAsia="SimSun"/>
                  <w:i/>
                  <w:iCs/>
                  <w:sz w:val="20"/>
                  <w:szCs w:val="20"/>
                </w:rPr>
                <w:t xml:space="preserve">Dispatchable Reliability Reserve Service </w:t>
              </w:r>
            </w:ins>
            <w:ins w:id="1221" w:author="ERCOT" w:date="2024-01-22T09:50:00Z">
              <w:r w:rsidRPr="00B871BE">
                <w:rPr>
                  <w:rFonts w:eastAsia="SimSun"/>
                  <w:i/>
                  <w:iCs/>
                  <w:sz w:val="20"/>
                  <w:szCs w:val="20"/>
                </w:rPr>
                <w:t>Total</w:t>
              </w:r>
              <w:r w:rsidRPr="00B871BE">
                <w:rPr>
                  <w:rFonts w:eastAsia="SimSun"/>
                  <w:iCs/>
                  <w:sz w:val="20"/>
                  <w:szCs w:val="20"/>
                </w:rPr>
                <w:t xml:space="preserve">—The total </w:t>
              </w:r>
            </w:ins>
            <w:ins w:id="1222" w:author="ERCOT" w:date="2024-02-01T14:50:00Z">
              <w:r w:rsidRPr="00B871BE">
                <w:rPr>
                  <w:rFonts w:eastAsia="SimSun"/>
                  <w:iCs/>
                  <w:sz w:val="20"/>
                  <w:szCs w:val="20"/>
                </w:rPr>
                <w:t>DRRS</w:t>
              </w:r>
            </w:ins>
            <w:ins w:id="1223" w:author="ERCOT" w:date="2024-01-22T09:50:00Z">
              <w:r w:rsidRPr="00B871BE">
                <w:rPr>
                  <w:rFonts w:eastAsia="SimSun"/>
                  <w:iCs/>
                  <w:sz w:val="20"/>
                  <w:szCs w:val="20"/>
                </w:rPr>
                <w:t xml:space="preserve"> capacity for all QSEs for all </w:t>
              </w:r>
            </w:ins>
            <w:ins w:id="1224" w:author="ERCOT" w:date="2024-01-22T10:02:00Z">
              <w:r w:rsidRPr="00B871BE">
                <w:rPr>
                  <w:rFonts w:eastAsia="SimSun"/>
                  <w:iCs/>
                  <w:sz w:val="20"/>
                  <w:szCs w:val="20"/>
                </w:rPr>
                <w:t xml:space="preserve">DRRS </w:t>
              </w:r>
            </w:ins>
            <w:ins w:id="1225" w:author="ERCOT" w:date="2024-01-22T09:50:00Z">
              <w:r w:rsidRPr="00B871BE">
                <w:rPr>
                  <w:rFonts w:eastAsia="SimSun"/>
                  <w:iCs/>
                  <w:sz w:val="20"/>
                  <w:szCs w:val="20"/>
                </w:rPr>
                <w:t>awarded and self-arranged in the DAM for the Operating Hour.</w:t>
              </w:r>
            </w:ins>
          </w:p>
        </w:tc>
      </w:tr>
      <w:tr w:rsidR="00B871BE" w:rsidRPr="00B871BE" w14:paraId="0E1F77A3" w14:textId="77777777" w:rsidTr="006A21C6">
        <w:trPr>
          <w:cantSplit/>
          <w:trHeight w:val="440"/>
          <w:ins w:id="1226"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65DDAB13" w14:textId="77777777" w:rsidR="00B871BE" w:rsidRPr="00B871BE" w:rsidRDefault="00B871BE" w:rsidP="00B871BE">
            <w:pPr>
              <w:spacing w:after="60"/>
              <w:rPr>
                <w:ins w:id="1227" w:author="ERCOT" w:date="2024-01-22T09:50:00Z"/>
                <w:rFonts w:eastAsia="SimSun"/>
                <w:iCs/>
                <w:sz w:val="20"/>
                <w:szCs w:val="20"/>
              </w:rPr>
            </w:pPr>
            <w:ins w:id="1228" w:author="ERCOT" w:date="2024-01-22T09:50:00Z">
              <w:r w:rsidRPr="00B871BE">
                <w:rPr>
                  <w:rFonts w:eastAsia="SimSun"/>
                  <w:iCs/>
                  <w:sz w:val="20"/>
                  <w:szCs w:val="20"/>
                </w:rPr>
                <w:t>DASA</w:t>
              </w:r>
            </w:ins>
            <w:ins w:id="1229" w:author="ERCOT" w:date="2024-01-22T10:03:00Z">
              <w:r w:rsidRPr="00B871BE">
                <w:rPr>
                  <w:rFonts w:eastAsia="SimSun"/>
                  <w:iCs/>
                  <w:sz w:val="20"/>
                  <w:szCs w:val="20"/>
                </w:rPr>
                <w:t>DRR</w:t>
              </w:r>
            </w:ins>
            <w:ins w:id="1230" w:author="ERCOT" w:date="2024-01-22T09:50:00Z">
              <w:r w:rsidRPr="00B871BE">
                <w:rPr>
                  <w:rFonts w:eastAsia="SimSun"/>
                  <w:iCs/>
                  <w:sz w:val="20"/>
                  <w:szCs w:val="20"/>
                </w:rPr>
                <w:t xml:space="preserve">Q </w:t>
              </w:r>
              <w:r w:rsidRPr="00B871BE">
                <w:rPr>
                  <w:rFonts w:eastAsia="SimSun"/>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03F8F39D" w14:textId="77777777" w:rsidR="00B871BE" w:rsidRPr="00B871BE" w:rsidRDefault="00B871BE" w:rsidP="00B871BE">
            <w:pPr>
              <w:spacing w:after="60"/>
              <w:rPr>
                <w:ins w:id="1231" w:author="ERCOT" w:date="2024-01-22T09:50:00Z"/>
                <w:rFonts w:eastAsia="SimSun"/>
                <w:iCs/>
                <w:sz w:val="20"/>
                <w:szCs w:val="20"/>
              </w:rPr>
            </w:pPr>
            <w:ins w:id="1232" w:author="ERCOT" w:date="2024-01-22T09:50:00Z">
              <w:r w:rsidRPr="00B871BE">
                <w:rPr>
                  <w:rFonts w:eastAsia="SimSun"/>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00A67D3F" w14:textId="77777777" w:rsidR="00B871BE" w:rsidRPr="00B871BE" w:rsidRDefault="00B871BE" w:rsidP="00B871BE">
            <w:pPr>
              <w:spacing w:after="60"/>
              <w:rPr>
                <w:ins w:id="1233" w:author="ERCOT" w:date="2024-01-22T09:50:00Z"/>
                <w:rFonts w:eastAsia="SimSun"/>
                <w:iCs/>
                <w:sz w:val="20"/>
                <w:szCs w:val="20"/>
              </w:rPr>
            </w:pPr>
            <w:ins w:id="1234" w:author="ERCOT" w:date="2024-01-22T09:50:00Z">
              <w:r w:rsidRPr="00B871BE">
                <w:rPr>
                  <w:rFonts w:eastAsia="SimSun"/>
                  <w:i/>
                  <w:iCs/>
                  <w:sz w:val="20"/>
                  <w:szCs w:val="20"/>
                </w:rPr>
                <w:t xml:space="preserve">Day-Ahead Self-Arranged </w:t>
              </w:r>
            </w:ins>
            <w:ins w:id="1235" w:author="ERCOT" w:date="2024-01-22T10:01:00Z">
              <w:r w:rsidRPr="00B871BE">
                <w:rPr>
                  <w:rFonts w:eastAsia="SimSun"/>
                  <w:i/>
                  <w:iCs/>
                  <w:sz w:val="20"/>
                  <w:szCs w:val="20"/>
                </w:rPr>
                <w:t xml:space="preserve">Dispatchable Reliability Reserve Service </w:t>
              </w:r>
            </w:ins>
            <w:ins w:id="1236" w:author="ERCOT" w:date="2024-01-22T09:50:00Z">
              <w:r w:rsidRPr="00B871BE">
                <w:rPr>
                  <w:rFonts w:eastAsia="SimSun"/>
                  <w:i/>
                  <w:iCs/>
                  <w:sz w:val="20"/>
                  <w:szCs w:val="20"/>
                </w:rPr>
                <w:t>Quantity per QSE</w:t>
              </w:r>
              <w:r w:rsidRPr="00B871BE">
                <w:rPr>
                  <w:rFonts w:eastAsia="SimSun"/>
                  <w:iCs/>
                  <w:sz w:val="20"/>
                  <w:szCs w:val="20"/>
                </w:rPr>
                <w:t xml:space="preserve">—The self-arranged </w:t>
              </w:r>
            </w:ins>
            <w:ins w:id="1237" w:author="ERCOT" w:date="2024-01-22T10:01:00Z">
              <w:r w:rsidRPr="00B871BE">
                <w:rPr>
                  <w:rFonts w:eastAsia="SimSun"/>
                  <w:iCs/>
                  <w:sz w:val="20"/>
                  <w:szCs w:val="20"/>
                </w:rPr>
                <w:t>DRRS</w:t>
              </w:r>
            </w:ins>
            <w:ins w:id="1238" w:author="ERCOT" w:date="2024-01-22T09:50:00Z">
              <w:r w:rsidRPr="00B871BE">
                <w:rPr>
                  <w:rFonts w:eastAsia="SimSun"/>
                  <w:iCs/>
                  <w:sz w:val="20"/>
                  <w:szCs w:val="20"/>
                </w:rPr>
                <w:t xml:space="preserve"> capacity submitted by QSE </w:t>
              </w:r>
              <w:r w:rsidRPr="00B871BE">
                <w:rPr>
                  <w:rFonts w:eastAsia="SimSun"/>
                  <w:i/>
                  <w:iCs/>
                  <w:sz w:val="20"/>
                  <w:szCs w:val="20"/>
                </w:rPr>
                <w:t>q</w:t>
              </w:r>
              <w:r w:rsidRPr="00B871BE">
                <w:rPr>
                  <w:rFonts w:eastAsia="SimSun"/>
                  <w:iCs/>
                  <w:sz w:val="20"/>
                  <w:szCs w:val="20"/>
                </w:rPr>
                <w:t xml:space="preserve"> before 1000 in the DAM for the Operating Hour.</w:t>
              </w:r>
            </w:ins>
          </w:p>
        </w:tc>
      </w:tr>
      <w:tr w:rsidR="00B871BE" w:rsidRPr="00B871BE" w14:paraId="091D17C5" w14:textId="77777777" w:rsidTr="006A21C6">
        <w:trPr>
          <w:cantSplit/>
          <w:ins w:id="1239"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683D5FF6" w14:textId="77777777" w:rsidR="00B871BE" w:rsidRPr="00B871BE" w:rsidRDefault="00B871BE" w:rsidP="00B871BE">
            <w:pPr>
              <w:spacing w:after="60"/>
              <w:rPr>
                <w:ins w:id="1240" w:author="ERCOT" w:date="2024-01-22T09:50:00Z"/>
                <w:rFonts w:eastAsia="SimSun"/>
                <w:i/>
                <w:iCs/>
                <w:sz w:val="20"/>
                <w:szCs w:val="20"/>
              </w:rPr>
            </w:pPr>
            <w:ins w:id="1241" w:author="ERCOT" w:date="2024-01-22T09:50:00Z">
              <w:r w:rsidRPr="00B871BE">
                <w:rPr>
                  <w:rFonts w:eastAsia="SimSun"/>
                  <w:i/>
                  <w:iCs/>
                  <w:sz w:val="20"/>
                  <w:szCs w:val="20"/>
                </w:rPr>
                <w:t>q</w:t>
              </w:r>
            </w:ins>
          </w:p>
        </w:tc>
        <w:tc>
          <w:tcPr>
            <w:tcW w:w="755" w:type="dxa"/>
            <w:tcBorders>
              <w:top w:val="single" w:sz="4" w:space="0" w:color="auto"/>
              <w:left w:val="single" w:sz="4" w:space="0" w:color="auto"/>
              <w:bottom w:val="single" w:sz="4" w:space="0" w:color="auto"/>
              <w:right w:val="single" w:sz="4" w:space="0" w:color="auto"/>
            </w:tcBorders>
            <w:hideMark/>
          </w:tcPr>
          <w:p w14:paraId="15974B1B" w14:textId="77777777" w:rsidR="00B871BE" w:rsidRPr="00B871BE" w:rsidRDefault="00B871BE" w:rsidP="00B871BE">
            <w:pPr>
              <w:spacing w:after="60"/>
              <w:rPr>
                <w:ins w:id="1242" w:author="ERCOT" w:date="2024-01-22T09:50:00Z"/>
                <w:rFonts w:eastAsia="SimSun"/>
                <w:iCs/>
                <w:sz w:val="20"/>
                <w:szCs w:val="20"/>
              </w:rPr>
            </w:pPr>
            <w:ins w:id="1243" w:author="ERCOT" w:date="2024-01-22T09:50:00Z">
              <w:r w:rsidRPr="00B871BE">
                <w:rPr>
                  <w:rFonts w:eastAsia="SimSun"/>
                  <w:iCs/>
                  <w:sz w:val="20"/>
                  <w:szCs w:val="20"/>
                </w:rPr>
                <w:t>none</w:t>
              </w:r>
            </w:ins>
          </w:p>
        </w:tc>
        <w:tc>
          <w:tcPr>
            <w:tcW w:w="6235" w:type="dxa"/>
            <w:tcBorders>
              <w:top w:val="single" w:sz="4" w:space="0" w:color="auto"/>
              <w:left w:val="single" w:sz="4" w:space="0" w:color="auto"/>
              <w:bottom w:val="single" w:sz="4" w:space="0" w:color="auto"/>
              <w:right w:val="single" w:sz="4" w:space="0" w:color="auto"/>
            </w:tcBorders>
            <w:hideMark/>
          </w:tcPr>
          <w:p w14:paraId="682907CC" w14:textId="77777777" w:rsidR="00B871BE" w:rsidRPr="00B871BE" w:rsidRDefault="00B871BE" w:rsidP="00B871BE">
            <w:pPr>
              <w:spacing w:after="60"/>
              <w:rPr>
                <w:ins w:id="1244" w:author="ERCOT" w:date="2024-01-22T09:50:00Z"/>
                <w:rFonts w:eastAsia="SimSun"/>
                <w:iCs/>
                <w:sz w:val="20"/>
                <w:szCs w:val="20"/>
              </w:rPr>
            </w:pPr>
            <w:ins w:id="1245" w:author="ERCOT" w:date="2024-01-22T09:50:00Z">
              <w:r w:rsidRPr="00B871BE">
                <w:rPr>
                  <w:rFonts w:eastAsia="SimSun"/>
                  <w:iCs/>
                  <w:sz w:val="20"/>
                  <w:szCs w:val="20"/>
                </w:rPr>
                <w:t>A QSE.</w:t>
              </w:r>
            </w:ins>
          </w:p>
        </w:tc>
      </w:tr>
      <w:tr w:rsidR="00B871BE" w:rsidRPr="00B871BE" w14:paraId="2F662BB5" w14:textId="77777777" w:rsidTr="006A21C6">
        <w:trPr>
          <w:cantSplit/>
          <w:ins w:id="1246"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3C25A14E" w14:textId="77777777" w:rsidR="00B871BE" w:rsidRPr="00B871BE" w:rsidRDefault="00B871BE" w:rsidP="00B871BE">
            <w:pPr>
              <w:spacing w:after="60"/>
              <w:rPr>
                <w:ins w:id="1247" w:author="ERCOT" w:date="2024-01-22T09:50:00Z"/>
                <w:rFonts w:eastAsia="SimSun"/>
                <w:i/>
                <w:iCs/>
                <w:sz w:val="20"/>
                <w:szCs w:val="20"/>
              </w:rPr>
            </w:pPr>
            <w:ins w:id="1248" w:author="ERCOT" w:date="2024-01-22T09:50:00Z">
              <w:r w:rsidRPr="00B871BE">
                <w:rPr>
                  <w:rFonts w:eastAsia="SimSun"/>
                  <w:i/>
                  <w:iCs/>
                  <w:sz w:val="20"/>
                  <w:szCs w:val="20"/>
                </w:rPr>
                <w:t>r</w:t>
              </w:r>
            </w:ins>
          </w:p>
        </w:tc>
        <w:tc>
          <w:tcPr>
            <w:tcW w:w="755" w:type="dxa"/>
            <w:tcBorders>
              <w:top w:val="single" w:sz="4" w:space="0" w:color="auto"/>
              <w:left w:val="single" w:sz="4" w:space="0" w:color="auto"/>
              <w:bottom w:val="single" w:sz="4" w:space="0" w:color="auto"/>
              <w:right w:val="single" w:sz="4" w:space="0" w:color="auto"/>
            </w:tcBorders>
            <w:hideMark/>
          </w:tcPr>
          <w:p w14:paraId="0AAA04C8" w14:textId="77777777" w:rsidR="00B871BE" w:rsidRPr="00B871BE" w:rsidRDefault="00B871BE" w:rsidP="00B871BE">
            <w:pPr>
              <w:spacing w:after="60"/>
              <w:rPr>
                <w:ins w:id="1249" w:author="ERCOT" w:date="2024-01-22T09:50:00Z"/>
                <w:rFonts w:eastAsia="SimSun"/>
                <w:iCs/>
                <w:sz w:val="20"/>
                <w:szCs w:val="20"/>
              </w:rPr>
            </w:pPr>
            <w:ins w:id="1250" w:author="ERCOT" w:date="2024-01-22T09:50:00Z">
              <w:r w:rsidRPr="00B871BE">
                <w:rPr>
                  <w:rFonts w:eastAsia="SimSun"/>
                  <w:iCs/>
                  <w:sz w:val="20"/>
                  <w:szCs w:val="20"/>
                </w:rPr>
                <w:t>none</w:t>
              </w:r>
            </w:ins>
          </w:p>
        </w:tc>
        <w:tc>
          <w:tcPr>
            <w:tcW w:w="6235" w:type="dxa"/>
            <w:tcBorders>
              <w:top w:val="single" w:sz="4" w:space="0" w:color="auto"/>
              <w:left w:val="single" w:sz="4" w:space="0" w:color="auto"/>
              <w:bottom w:val="single" w:sz="4" w:space="0" w:color="auto"/>
              <w:right w:val="single" w:sz="4" w:space="0" w:color="auto"/>
            </w:tcBorders>
            <w:hideMark/>
          </w:tcPr>
          <w:p w14:paraId="37861F29" w14:textId="77777777" w:rsidR="00B871BE" w:rsidRPr="00B871BE" w:rsidRDefault="00B871BE" w:rsidP="00B871BE">
            <w:pPr>
              <w:spacing w:after="60"/>
              <w:rPr>
                <w:ins w:id="1251" w:author="ERCOT" w:date="2024-01-22T09:50:00Z"/>
                <w:rFonts w:eastAsia="SimSun"/>
                <w:iCs/>
                <w:sz w:val="20"/>
                <w:szCs w:val="20"/>
              </w:rPr>
            </w:pPr>
            <w:ins w:id="1252" w:author="ERCOT" w:date="2024-01-22T09:50:00Z">
              <w:r w:rsidRPr="00B871BE">
                <w:rPr>
                  <w:rFonts w:eastAsia="SimSun"/>
                  <w:iCs/>
                  <w:sz w:val="20"/>
                  <w:szCs w:val="20"/>
                </w:rPr>
                <w:t>A Resource.</w:t>
              </w:r>
            </w:ins>
          </w:p>
        </w:tc>
      </w:tr>
    </w:tbl>
    <w:p w14:paraId="7DA780FD" w14:textId="77777777" w:rsidR="00B871BE" w:rsidRPr="00B871BE" w:rsidRDefault="00B871BE" w:rsidP="00B871BE">
      <w:pPr>
        <w:keepNext/>
        <w:widowControl w:val="0"/>
        <w:tabs>
          <w:tab w:val="left" w:pos="1260"/>
        </w:tabs>
        <w:spacing w:before="480" w:after="240"/>
        <w:ind w:left="1260" w:hanging="1260"/>
        <w:outlineLvl w:val="3"/>
        <w:rPr>
          <w:ins w:id="1253" w:author="ERCOT" w:date="2025-09-18T20:17:00Z" w16du:dateUtc="2025-09-19T01:17:00Z"/>
          <w:b/>
          <w:bCs/>
          <w:snapToGrid w:val="0"/>
          <w:szCs w:val="20"/>
        </w:rPr>
      </w:pPr>
      <w:bookmarkStart w:id="1254" w:name="_Toc60045906"/>
      <w:bookmarkStart w:id="1255" w:name="_Toc65157801"/>
      <w:bookmarkStart w:id="1256" w:name="_Toc116564825"/>
      <w:bookmarkStart w:id="1257" w:name="_Toc135994482"/>
      <w:bookmarkStart w:id="1258" w:name="_Toc138931493"/>
      <w:ins w:id="1259" w:author="ERCOT" w:date="2025-09-18T20:17:00Z" w16du:dateUtc="2025-09-19T01:17:00Z">
        <w:r w:rsidRPr="00B871BE">
          <w:rPr>
            <w:b/>
            <w:bCs/>
            <w:snapToGrid w:val="0"/>
            <w:szCs w:val="20"/>
          </w:rPr>
          <w:t>6.7.</w:t>
        </w:r>
      </w:ins>
      <w:ins w:id="1260" w:author="ERCOT Market Rules" w:date="2025-12-09T11:57:00Z" w16du:dateUtc="2025-12-09T17:57:00Z">
        <w:r w:rsidRPr="00B871BE">
          <w:rPr>
            <w:b/>
            <w:bCs/>
            <w:snapToGrid w:val="0"/>
            <w:szCs w:val="20"/>
          </w:rPr>
          <w:t>2</w:t>
        </w:r>
      </w:ins>
      <w:ins w:id="1261" w:author="ERCOT" w:date="2025-09-18T20:17:00Z" w16du:dateUtc="2025-09-19T01:17:00Z">
        <w:del w:id="1262" w:author="ERCOT Market Rules" w:date="2025-12-09T11:57:00Z" w16du:dateUtc="2025-12-09T17:57:00Z">
          <w:r w:rsidRPr="00B871BE" w:rsidDel="00A85AD1">
            <w:rPr>
              <w:b/>
              <w:bCs/>
              <w:snapToGrid w:val="0"/>
              <w:szCs w:val="20"/>
            </w:rPr>
            <w:delText>5</w:delText>
          </w:r>
        </w:del>
        <w:r w:rsidRPr="00B871BE">
          <w:rPr>
            <w:b/>
            <w:bCs/>
            <w:snapToGrid w:val="0"/>
            <w:szCs w:val="20"/>
          </w:rPr>
          <w:t>.7</w:t>
        </w:r>
        <w:r w:rsidRPr="00B871BE">
          <w:rPr>
            <w:b/>
            <w:bCs/>
            <w:snapToGrid w:val="0"/>
            <w:szCs w:val="20"/>
          </w:rPr>
          <w:tab/>
          <w:t>Dispatchable Reliability Reserve Service Payments and Charges</w:t>
        </w:r>
      </w:ins>
    </w:p>
    <w:p w14:paraId="1E0C59A1" w14:textId="77777777" w:rsidR="00B871BE" w:rsidRPr="00B871BE" w:rsidRDefault="00B871BE" w:rsidP="00B871BE">
      <w:pPr>
        <w:rPr>
          <w:ins w:id="1263" w:author="ERCOT" w:date="2025-09-18T20:17:00Z" w16du:dateUtc="2025-09-19T01:17:00Z"/>
        </w:rPr>
      </w:pPr>
      <w:ins w:id="1264" w:author="ERCOT" w:date="2025-09-18T20:17:00Z" w16du:dateUtc="2025-09-19T01:17:00Z">
        <w:r w:rsidRPr="00B871BE">
          <w:t>(1)</w:t>
        </w:r>
        <w:r w:rsidRPr="00B871BE">
          <w:rPr>
            <w:rFonts w:eastAsia="SimSun"/>
          </w:rPr>
          <w:tab/>
        </w:r>
      </w:ins>
      <w:ins w:id="1265" w:author="ERCOT" w:date="2025-10-24T21:13:00Z">
        <w:r w:rsidRPr="00B871BE">
          <w:t>Dispatchable Reliability Reserve Service (</w:t>
        </w:r>
      </w:ins>
      <w:ins w:id="1266" w:author="ERCOT" w:date="2025-09-18T20:17:00Z" w16du:dateUtc="2025-09-19T01:17:00Z">
        <w:r w:rsidRPr="00B871BE">
          <w:t>DRRS</w:t>
        </w:r>
      </w:ins>
      <w:ins w:id="1267" w:author="ERCOT" w:date="2025-10-24T21:13:00Z">
        <w:r w:rsidRPr="00B871BE">
          <w:t>)</w:t>
        </w:r>
      </w:ins>
      <w:ins w:id="1268" w:author="ERCOT" w:date="2025-09-18T20:17:00Z" w16du:dateUtc="2025-09-19T01:17:00Z">
        <w:r w:rsidRPr="00B871BE">
          <w:t xml:space="preserve"> Imbalance Payment or Charge:</w:t>
        </w:r>
      </w:ins>
    </w:p>
    <w:p w14:paraId="5AD748BB" w14:textId="77777777" w:rsidR="00B871BE" w:rsidRPr="00B871BE" w:rsidRDefault="00B871BE" w:rsidP="00B871BE">
      <w:pPr>
        <w:tabs>
          <w:tab w:val="left" w:pos="2250"/>
          <w:tab w:val="left" w:pos="3150"/>
          <w:tab w:val="left" w:pos="3960"/>
        </w:tabs>
        <w:spacing w:after="240"/>
        <w:ind w:left="2340" w:hanging="1620"/>
        <w:rPr>
          <w:ins w:id="1269" w:author="ERCOT" w:date="2025-09-18T20:17:00Z" w16du:dateUtc="2025-09-19T01:17:00Z"/>
          <w:b/>
          <w:bCs/>
        </w:rPr>
      </w:pPr>
      <w:ins w:id="1270" w:author="ERCOT" w:date="2025-09-18T20:17:00Z" w16du:dateUtc="2025-09-19T01:17:00Z">
        <w:r w:rsidRPr="00B871BE">
          <w:rPr>
            <w:b/>
            <w:bCs/>
          </w:rPr>
          <w:t>RTDRRIMBAMT</w:t>
        </w:r>
        <w:r w:rsidRPr="00B871BE">
          <w:rPr>
            <w:b/>
            <w:bCs/>
            <w:i/>
            <w:iCs/>
            <w:vertAlign w:val="subscript"/>
          </w:rPr>
          <w:t xml:space="preserve"> q </w:t>
        </w:r>
        <w:r w:rsidRPr="00B871BE">
          <w:rPr>
            <w:b/>
            <w:bCs/>
          </w:rPr>
          <w:t>= (-1) * [</w:t>
        </w:r>
        <w:r w:rsidRPr="00B871BE">
          <w:rPr>
            <w:rFonts w:eastAsia="SimSun"/>
            <w:noProof/>
          </w:rPr>
          <w:drawing>
            <wp:inline distT="0" distB="0" distL="0" distR="0" wp14:anchorId="77589680" wp14:editId="1C92AD01">
              <wp:extent cx="182880" cy="358140"/>
              <wp:effectExtent l="0" t="0" r="7620" b="3810"/>
              <wp:docPr id="98956508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53">
                        <a:extLst>
                          <a:ext uri="{28A0092B-C50C-407E-A947-70E740481C1C}">
                            <a14:useLocalDpi xmlns:a14="http://schemas.microsoft.com/office/drawing/2010/main" val="0"/>
                          </a:ext>
                        </a:extLst>
                      </a:blip>
                      <a:stretch>
                        <a:fillRect/>
                      </a:stretch>
                    </pic:blipFill>
                    <pic:spPr>
                      <a:xfrm>
                        <a:off x="0" y="0"/>
                        <a:ext cx="182880" cy="358140"/>
                      </a:xfrm>
                      <a:prstGeom prst="rect">
                        <a:avLst/>
                      </a:prstGeom>
                    </pic:spPr>
                  </pic:pic>
                </a:graphicData>
              </a:graphic>
            </wp:inline>
          </w:drawing>
        </w:r>
        <w:r w:rsidRPr="00B871BE">
          <w:rPr>
            <w:b/>
            <w:bCs/>
          </w:rPr>
          <w:t xml:space="preserve">[RTDRRREV </w:t>
        </w:r>
        <w:r w:rsidRPr="00B871BE">
          <w:rPr>
            <w:b/>
            <w:bCs/>
            <w:i/>
            <w:iCs/>
            <w:vertAlign w:val="subscript"/>
          </w:rPr>
          <w:t xml:space="preserve">q, r </w:t>
        </w:r>
        <w:r w:rsidRPr="00B871BE">
          <w:rPr>
            <w:b/>
            <w:bCs/>
          </w:rPr>
          <w:t>– (1/4) * (PCDRRR</w:t>
        </w:r>
        <w:r w:rsidRPr="00B871BE">
          <w:rPr>
            <w:b/>
            <w:bCs/>
            <w:i/>
            <w:iCs/>
          </w:rPr>
          <w:t xml:space="preserve"> </w:t>
        </w:r>
        <w:r w:rsidRPr="00B871BE">
          <w:rPr>
            <w:b/>
            <w:bCs/>
            <w:i/>
            <w:iCs/>
            <w:vertAlign w:val="subscript"/>
          </w:rPr>
          <w:t>r, q, DAM</w:t>
        </w:r>
        <w:r w:rsidRPr="00B871BE">
          <w:rPr>
            <w:b/>
            <w:bCs/>
          </w:rPr>
          <w:t xml:space="preserve"> *</w:t>
        </w:r>
      </w:ins>
    </w:p>
    <w:p w14:paraId="100E2692" w14:textId="77777777" w:rsidR="00B871BE" w:rsidRPr="00B871BE" w:rsidRDefault="00B871BE" w:rsidP="00B871BE">
      <w:pPr>
        <w:tabs>
          <w:tab w:val="left" w:pos="2250"/>
          <w:tab w:val="left" w:pos="3150"/>
          <w:tab w:val="left" w:pos="3960"/>
        </w:tabs>
        <w:spacing w:after="240"/>
        <w:ind w:left="2340" w:firstLine="270"/>
        <w:rPr>
          <w:ins w:id="1271" w:author="ERCOT" w:date="2025-09-18T20:17:00Z" w16du:dateUtc="2025-09-19T01:17:00Z"/>
          <w:b/>
          <w:bCs/>
        </w:rPr>
      </w:pPr>
      <w:ins w:id="1272" w:author="ERCOT" w:date="2025-09-18T20:17:00Z" w16du:dateUtc="2025-09-19T01:17:00Z">
        <w:r w:rsidRPr="00B871BE">
          <w:rPr>
            <w:b/>
            <w:bCs/>
          </w:rPr>
          <w:t xml:space="preserve">RTMCPCDRR)] – (1/4) * (DASADRRQ </w:t>
        </w:r>
        <w:r w:rsidRPr="00B871BE">
          <w:rPr>
            <w:b/>
            <w:bCs/>
            <w:i/>
            <w:vertAlign w:val="subscript"/>
          </w:rPr>
          <w:t>q</w:t>
        </w:r>
        <w:r w:rsidRPr="00B871BE">
          <w:rPr>
            <w:b/>
            <w:bCs/>
          </w:rPr>
          <w:t xml:space="preserve"> * RTMCPCDRR) + (1/4) * (DRRTP </w:t>
        </w:r>
        <w:r w:rsidRPr="00B871BE">
          <w:rPr>
            <w:b/>
            <w:bCs/>
            <w:i/>
            <w:vertAlign w:val="subscript"/>
          </w:rPr>
          <w:t>q</w:t>
        </w:r>
        <w:r w:rsidRPr="00B871BE">
          <w:rPr>
            <w:b/>
            <w:bCs/>
          </w:rPr>
          <w:t xml:space="preserve"> – DRRTS </w:t>
        </w:r>
        <w:r w:rsidRPr="00B871BE">
          <w:rPr>
            <w:b/>
            <w:bCs/>
            <w:i/>
            <w:vertAlign w:val="subscript"/>
          </w:rPr>
          <w:t>q</w:t>
        </w:r>
        <w:r w:rsidRPr="00B871BE">
          <w:rPr>
            <w:b/>
            <w:bCs/>
          </w:rPr>
          <w:t>) * RTMCPCDRR]</w:t>
        </w:r>
      </w:ins>
    </w:p>
    <w:p w14:paraId="09EA7374" w14:textId="77777777" w:rsidR="00B871BE" w:rsidRPr="00B871BE" w:rsidRDefault="00B871BE" w:rsidP="00B871BE">
      <w:pPr>
        <w:tabs>
          <w:tab w:val="left" w:pos="2250"/>
          <w:tab w:val="left" w:pos="3150"/>
          <w:tab w:val="left" w:pos="3960"/>
        </w:tabs>
        <w:spacing w:after="240"/>
        <w:ind w:left="3960" w:hanging="3240"/>
        <w:rPr>
          <w:ins w:id="1273" w:author="ERCOT" w:date="2025-09-18T20:17:00Z" w16du:dateUtc="2025-09-19T01:17:00Z"/>
          <w:b/>
          <w:bCs/>
        </w:rPr>
      </w:pPr>
      <w:ins w:id="1274" w:author="ERCOT" w:date="2025-09-18T20:17:00Z" w16du:dateUtc="2025-09-19T01:17:00Z">
        <w:r w:rsidRPr="00B871BE">
          <w:rPr>
            <w:b/>
            <w:bCs/>
          </w:rPr>
          <w:t xml:space="preserve">Where:   </w:t>
        </w:r>
      </w:ins>
    </w:p>
    <w:p w14:paraId="025BD667" w14:textId="77777777" w:rsidR="00B871BE" w:rsidRPr="00B871BE" w:rsidRDefault="00B871BE" w:rsidP="00B871BE">
      <w:pPr>
        <w:tabs>
          <w:tab w:val="left" w:pos="2250"/>
          <w:tab w:val="left" w:pos="3150"/>
          <w:tab w:val="left" w:pos="3960"/>
        </w:tabs>
        <w:spacing w:after="240"/>
        <w:ind w:left="3960" w:hanging="3240"/>
        <w:rPr>
          <w:ins w:id="1275" w:author="ERCOT" w:date="2025-09-18T20:17:00Z" w16du:dateUtc="2025-09-19T01:17:00Z"/>
          <w:b/>
          <w:bCs/>
        </w:rPr>
      </w:pPr>
      <w:ins w:id="1276" w:author="ERCOT" w:date="2025-09-18T20:17:00Z" w16du:dateUtc="2025-09-19T01:17:00Z">
        <w:r w:rsidRPr="00B871BE">
          <w:rPr>
            <w:b/>
            <w:bCs/>
            <w:szCs w:val="20"/>
          </w:rPr>
          <w:t>RT</w:t>
        </w:r>
        <w:r w:rsidRPr="00B871BE">
          <w:rPr>
            <w:b/>
            <w:bCs/>
          </w:rPr>
          <w:t>DRR</w:t>
        </w:r>
        <w:r w:rsidRPr="00B871BE">
          <w:rPr>
            <w:b/>
            <w:bCs/>
            <w:szCs w:val="20"/>
          </w:rPr>
          <w:t xml:space="preserve">REV </w:t>
        </w:r>
        <w:r w:rsidRPr="00B871BE">
          <w:rPr>
            <w:b/>
            <w:bCs/>
            <w:i/>
            <w:vertAlign w:val="subscript"/>
          </w:rPr>
          <w:t xml:space="preserve">q, r </w:t>
        </w:r>
        <w:r w:rsidRPr="00B871BE">
          <w:rPr>
            <w:b/>
            <w:bCs/>
            <w:i/>
          </w:rPr>
          <w:t xml:space="preserve"> =     </w:t>
        </w:r>
        <w:r w:rsidRPr="00B871BE">
          <w:rPr>
            <w:b/>
            <w:bCs/>
          </w:rPr>
          <w:t>(1/4) * RTDRRAWD</w:t>
        </w:r>
        <w:r w:rsidRPr="00B871BE">
          <w:rPr>
            <w:b/>
            <w:bCs/>
            <w:i/>
            <w:vertAlign w:val="subscript"/>
          </w:rPr>
          <w:t xml:space="preserve"> q, r</w:t>
        </w:r>
        <w:r w:rsidRPr="00B871BE">
          <w:rPr>
            <w:b/>
            <w:bCs/>
          </w:rPr>
          <w:t xml:space="preserve"> * RTMCPCDRRR </w:t>
        </w:r>
        <w:r w:rsidRPr="00B871BE">
          <w:rPr>
            <w:b/>
            <w:bCs/>
            <w:i/>
            <w:vertAlign w:val="subscript"/>
          </w:rPr>
          <w:t>q,</w:t>
        </w:r>
        <w:r w:rsidRPr="00B871BE">
          <w:rPr>
            <w:b/>
            <w:bCs/>
            <w:i/>
          </w:rPr>
          <w:t xml:space="preserve"> </w:t>
        </w:r>
        <w:r w:rsidRPr="00B871BE">
          <w:rPr>
            <w:b/>
            <w:bCs/>
            <w:i/>
            <w:vertAlign w:val="subscript"/>
          </w:rPr>
          <w:t>r</w:t>
        </w:r>
      </w:ins>
    </w:p>
    <w:p w14:paraId="183CD5CF" w14:textId="77777777" w:rsidR="00B871BE" w:rsidRPr="00B871BE" w:rsidRDefault="00B871BE" w:rsidP="00B871BE">
      <w:pPr>
        <w:tabs>
          <w:tab w:val="left" w:pos="2250"/>
          <w:tab w:val="left" w:pos="3150"/>
          <w:tab w:val="left" w:pos="3960"/>
        </w:tabs>
        <w:spacing w:after="240"/>
        <w:ind w:left="3960" w:hanging="3240"/>
        <w:rPr>
          <w:ins w:id="1277" w:author="ERCOT" w:date="2025-09-18T20:17:00Z" w16du:dateUtc="2025-09-19T01:17:00Z"/>
          <w:b/>
          <w:bCs/>
        </w:rPr>
      </w:pPr>
      <w:ins w:id="1278" w:author="ERCOT" w:date="2025-09-18T20:17:00Z" w16du:dateUtc="2025-09-19T01:17:00Z">
        <w:r w:rsidRPr="00B871BE">
          <w:rPr>
            <w:b/>
            <w:bCs/>
          </w:rPr>
          <w:t xml:space="preserve">RTMCPCDRRR </w:t>
        </w:r>
        <w:r w:rsidRPr="00B871BE">
          <w:rPr>
            <w:b/>
            <w:bCs/>
            <w:i/>
            <w:iCs/>
            <w:vertAlign w:val="subscript"/>
          </w:rPr>
          <w:t>q, r</w:t>
        </w:r>
        <w:r w:rsidRPr="00B871BE">
          <w:rPr>
            <w:b/>
            <w:bCs/>
            <w:i/>
            <w:iCs/>
          </w:rPr>
          <w:t xml:space="preserve"> = </w:t>
        </w:r>
        <w:r w:rsidRPr="00B871BE">
          <w:rPr>
            <w:rFonts w:eastAsia="SimSun"/>
            <w:noProof/>
          </w:rPr>
          <w:drawing>
            <wp:inline distT="0" distB="0" distL="0" distR="0" wp14:anchorId="4203C69F" wp14:editId="25E791A3">
              <wp:extent cx="274320" cy="274320"/>
              <wp:effectExtent l="0" t="0" r="0" b="0"/>
              <wp:docPr id="17296701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54">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B871BE">
          <w:rPr>
            <w:b/>
            <w:bCs/>
          </w:rPr>
          <w:t>(DRRRWF</w:t>
        </w:r>
        <w:r w:rsidRPr="00B871BE">
          <w:rPr>
            <w:b/>
            <w:bCs/>
            <w:i/>
            <w:iCs/>
            <w:vertAlign w:val="subscript"/>
          </w:rPr>
          <w:t xml:space="preserve"> q, r, y</w:t>
        </w:r>
        <w:r w:rsidRPr="00B871BE">
          <w:rPr>
            <w:b/>
            <w:bCs/>
          </w:rPr>
          <w:t xml:space="preserve"> * (RTMCPCDRRS</w:t>
        </w:r>
        <w:r w:rsidRPr="00B871BE">
          <w:rPr>
            <w:b/>
            <w:bCs/>
            <w:i/>
            <w:iCs/>
            <w:vertAlign w:val="subscript"/>
          </w:rPr>
          <w:t xml:space="preserve"> y</w:t>
        </w:r>
        <w:r w:rsidRPr="00B871BE">
          <w:rPr>
            <w:b/>
            <w:bCs/>
          </w:rPr>
          <w:t xml:space="preserve"> + RTRDPADRRS </w:t>
        </w:r>
        <w:r w:rsidRPr="00B871BE">
          <w:rPr>
            <w:b/>
            <w:bCs/>
            <w:i/>
            <w:iCs/>
            <w:vertAlign w:val="subscript"/>
          </w:rPr>
          <w:t>y</w:t>
        </w:r>
        <w:r w:rsidRPr="00B871BE">
          <w:rPr>
            <w:b/>
            <w:bCs/>
            <w:i/>
            <w:iCs/>
          </w:rPr>
          <w:t>))</w:t>
        </w:r>
      </w:ins>
    </w:p>
    <w:p w14:paraId="70E31601" w14:textId="77777777" w:rsidR="00B871BE" w:rsidRPr="00B871BE" w:rsidRDefault="00B871BE" w:rsidP="00B871BE">
      <w:pPr>
        <w:tabs>
          <w:tab w:val="left" w:pos="2250"/>
          <w:tab w:val="left" w:pos="3150"/>
          <w:tab w:val="left" w:pos="3960"/>
        </w:tabs>
        <w:spacing w:after="240"/>
        <w:ind w:left="3960" w:hanging="3240"/>
        <w:rPr>
          <w:ins w:id="1279" w:author="ERCOT" w:date="2025-09-18T20:17:00Z" w16du:dateUtc="2025-09-19T01:17:00Z"/>
          <w:b/>
          <w:bCs/>
          <w:i/>
          <w:iCs/>
          <w:vertAlign w:val="subscript"/>
        </w:rPr>
      </w:pPr>
      <w:ins w:id="1280" w:author="ERCOT" w:date="2025-09-18T20:17:00Z" w16du:dateUtc="2025-09-19T01:17:00Z">
        <w:r w:rsidRPr="00B871BE">
          <w:rPr>
            <w:b/>
            <w:bCs/>
          </w:rPr>
          <w:t>RTDRRAWD</w:t>
        </w:r>
        <w:r w:rsidRPr="00B871BE">
          <w:rPr>
            <w:b/>
            <w:bCs/>
            <w:i/>
            <w:iCs/>
            <w:vertAlign w:val="subscript"/>
          </w:rPr>
          <w:t xml:space="preserve"> q, r  </w:t>
        </w:r>
        <w:r w:rsidRPr="00B871BE">
          <w:rPr>
            <w:b/>
            <w:bCs/>
          </w:rPr>
          <w:t xml:space="preserve"> =  </w:t>
        </w:r>
        <w:r w:rsidRPr="00B871BE">
          <w:rPr>
            <w:rFonts w:eastAsia="SimSun"/>
            <w:noProof/>
          </w:rPr>
          <w:drawing>
            <wp:inline distT="0" distB="0" distL="0" distR="0" wp14:anchorId="3FCAE5D1" wp14:editId="65DF6754">
              <wp:extent cx="274320" cy="274320"/>
              <wp:effectExtent l="0" t="0" r="0" b="0"/>
              <wp:docPr id="55561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54">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B871BE">
          <w:rPr>
            <w:b/>
            <w:bCs/>
          </w:rPr>
          <w:t xml:space="preserve"> (RNWF </w:t>
        </w:r>
        <w:r w:rsidRPr="00B871BE">
          <w:rPr>
            <w:b/>
            <w:bCs/>
            <w:i/>
            <w:iCs/>
            <w:vertAlign w:val="subscript"/>
          </w:rPr>
          <w:t>y</w:t>
        </w:r>
        <w:r w:rsidRPr="00B871BE">
          <w:rPr>
            <w:b/>
            <w:bCs/>
            <w:vertAlign w:val="subscript"/>
          </w:rPr>
          <w:t xml:space="preserve"> </w:t>
        </w:r>
        <w:r w:rsidRPr="00B871BE">
          <w:rPr>
            <w:b/>
            <w:bCs/>
          </w:rPr>
          <w:t>* RTDRRAWDS</w:t>
        </w:r>
        <w:r w:rsidRPr="00B871BE">
          <w:rPr>
            <w:b/>
            <w:bCs/>
            <w:i/>
            <w:iCs/>
            <w:vertAlign w:val="subscript"/>
          </w:rPr>
          <w:t xml:space="preserve"> q, r, y</w:t>
        </w:r>
        <w:r w:rsidRPr="00B871BE">
          <w:rPr>
            <w:b/>
            <w:bCs/>
          </w:rPr>
          <w:t>)</w:t>
        </w:r>
      </w:ins>
    </w:p>
    <w:p w14:paraId="52D010DC" w14:textId="77777777" w:rsidR="00B871BE" w:rsidRPr="00B871BE" w:rsidRDefault="00B871BE" w:rsidP="00B871BE">
      <w:pPr>
        <w:spacing w:after="240"/>
        <w:ind w:firstLine="720"/>
        <w:rPr>
          <w:ins w:id="1281" w:author="ERCOT" w:date="2025-09-18T20:17:00Z" w16du:dateUtc="2025-09-19T01:17:00Z"/>
          <w:szCs w:val="20"/>
        </w:rPr>
      </w:pPr>
      <w:ins w:id="1282" w:author="ERCOT" w:date="2025-09-18T20:17:00Z" w16du:dateUtc="2025-09-19T01:17:00Z">
        <w:r w:rsidRPr="00B871BE">
          <w:rPr>
            <w:szCs w:val="20"/>
          </w:rPr>
          <w:t>Where:</w:t>
        </w:r>
      </w:ins>
    </w:p>
    <w:p w14:paraId="1323A25D" w14:textId="77777777" w:rsidR="00B871BE" w:rsidRPr="00B871BE" w:rsidRDefault="00B871BE" w:rsidP="00B871BE">
      <w:pPr>
        <w:ind w:left="1440" w:hanging="720"/>
        <w:rPr>
          <w:ins w:id="1283" w:author="ERCOT" w:date="2025-09-18T20:17:00Z" w16du:dateUtc="2025-09-19T01:17:00Z"/>
        </w:rPr>
      </w:pPr>
      <w:ins w:id="1284" w:author="ERCOT" w:date="2025-09-18T20:17:00Z" w16du:dateUtc="2025-09-19T01:17:00Z">
        <w:r w:rsidRPr="00B871BE">
          <w:t>DRRRWF</w:t>
        </w:r>
        <w:r w:rsidRPr="00B871BE">
          <w:rPr>
            <w:i/>
            <w:iCs/>
            <w:vertAlign w:val="subscript"/>
          </w:rPr>
          <w:t xml:space="preserve"> q, r, y</w:t>
        </w:r>
        <w:r w:rsidRPr="00B871BE">
          <w:rPr>
            <w:vertAlign w:val="subscript"/>
          </w:rPr>
          <w:t xml:space="preserve"> </w:t>
        </w:r>
        <w:r w:rsidRPr="00B871BE">
          <w:t xml:space="preserve"> =    [max(0.001, RTDRRAWDS</w:t>
        </w:r>
        <w:r w:rsidRPr="00B871BE">
          <w:rPr>
            <w:i/>
            <w:iCs/>
            <w:vertAlign w:val="subscript"/>
          </w:rPr>
          <w:t xml:space="preserve"> q, r, y</w:t>
        </w:r>
        <w:r w:rsidRPr="00B871BE">
          <w:t>) * TLMP</w:t>
        </w:r>
        <w:r w:rsidRPr="00B871BE">
          <w:rPr>
            <w:i/>
            <w:iCs/>
            <w:vertAlign w:val="subscript"/>
          </w:rPr>
          <w:t xml:space="preserve"> y</w:t>
        </w:r>
        <w:r w:rsidRPr="00B871BE">
          <w:t>] / [</w:t>
        </w:r>
        <w:r w:rsidRPr="00B871BE">
          <w:rPr>
            <w:rFonts w:eastAsia="SimSun"/>
            <w:noProof/>
          </w:rPr>
          <w:drawing>
            <wp:inline distT="0" distB="0" distL="0" distR="0" wp14:anchorId="468BEAA4" wp14:editId="00B5695A">
              <wp:extent cx="274320" cy="274320"/>
              <wp:effectExtent l="0" t="0" r="0" b="0"/>
              <wp:docPr id="19295761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54">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B871BE">
          <w:t>max(0.001,</w:t>
        </w:r>
      </w:ins>
    </w:p>
    <w:p w14:paraId="5918867A" w14:textId="77777777" w:rsidR="00B871BE" w:rsidRPr="00B871BE" w:rsidRDefault="00B871BE" w:rsidP="00B871BE">
      <w:pPr>
        <w:spacing w:after="240"/>
        <w:ind w:left="2160" w:firstLine="720"/>
        <w:rPr>
          <w:ins w:id="1285" w:author="ERCOT" w:date="2025-09-18T20:17:00Z" w16du:dateUtc="2025-09-19T01:17:00Z"/>
        </w:rPr>
      </w:pPr>
      <w:ins w:id="1286" w:author="ERCOT" w:date="2025-09-18T20:17:00Z" w16du:dateUtc="2025-09-19T01:17:00Z">
        <w:r w:rsidRPr="00B871BE">
          <w:t>RTDRRAWDS</w:t>
        </w:r>
        <w:r w:rsidRPr="00B871BE">
          <w:rPr>
            <w:i/>
            <w:vertAlign w:val="subscript"/>
          </w:rPr>
          <w:t xml:space="preserve"> q, r, y</w:t>
        </w:r>
        <w:r w:rsidRPr="00B871BE">
          <w:t>) * TLMP</w:t>
        </w:r>
        <w:r w:rsidRPr="00B871BE">
          <w:rPr>
            <w:i/>
            <w:vertAlign w:val="subscript"/>
          </w:rPr>
          <w:t xml:space="preserve"> y</w:t>
        </w:r>
        <w:r w:rsidRPr="00B871BE">
          <w:t>]</w:t>
        </w:r>
        <w:r w:rsidRPr="00B871BE">
          <w:rPr>
            <w:vertAlign w:val="subscript"/>
          </w:rPr>
          <w:t xml:space="preserve"> </w:t>
        </w:r>
      </w:ins>
    </w:p>
    <w:p w14:paraId="1CEBD51B" w14:textId="77777777" w:rsidR="00B871BE" w:rsidRPr="00B871BE" w:rsidRDefault="00B871BE" w:rsidP="00B871BE">
      <w:pPr>
        <w:spacing w:after="240"/>
        <w:ind w:left="1440" w:hanging="720"/>
        <w:rPr>
          <w:ins w:id="1287" w:author="ERCOT" w:date="2025-09-18T20:17:00Z" w16du:dateUtc="2025-09-19T01:17:00Z"/>
        </w:rPr>
      </w:pPr>
      <w:ins w:id="1288" w:author="ERCOT" w:date="2025-09-18T20:17:00Z" w16du:dateUtc="2025-09-19T01:17:00Z">
        <w:r w:rsidRPr="00B871BE">
          <w:t>And:</w:t>
        </w:r>
      </w:ins>
    </w:p>
    <w:p w14:paraId="1E5B3E09" w14:textId="77777777" w:rsidR="00B871BE" w:rsidRPr="00B871BE" w:rsidRDefault="00B871BE" w:rsidP="00B871BE">
      <w:pPr>
        <w:spacing w:after="240"/>
        <w:ind w:left="1440" w:hanging="720"/>
        <w:rPr>
          <w:ins w:id="1289" w:author="ERCOT" w:date="2025-09-18T20:17:00Z" w16du:dateUtc="2025-09-19T01:17:00Z"/>
          <w:i/>
          <w:iCs/>
          <w:vertAlign w:val="subscript"/>
        </w:rPr>
      </w:pPr>
      <w:ins w:id="1290" w:author="ERCOT" w:date="2025-09-18T20:17:00Z" w16du:dateUtc="2025-09-19T01:17:00Z">
        <w:r w:rsidRPr="00B871BE">
          <w:t xml:space="preserve">RNWF </w:t>
        </w:r>
        <w:r w:rsidRPr="00B871BE">
          <w:rPr>
            <w:i/>
            <w:iCs/>
            <w:vertAlign w:val="subscript"/>
          </w:rPr>
          <w:t xml:space="preserve">y   </w:t>
        </w:r>
        <w:r w:rsidRPr="00B871BE">
          <w:t xml:space="preserve">=  TLMP </w:t>
        </w:r>
        <w:r w:rsidRPr="00B871BE">
          <w:rPr>
            <w:i/>
            <w:iCs/>
            <w:vertAlign w:val="subscript"/>
          </w:rPr>
          <w:t>y</w:t>
        </w:r>
        <w:r w:rsidRPr="00B871BE">
          <w:t xml:space="preserve"> </w:t>
        </w:r>
        <w:r w:rsidRPr="00B871BE">
          <w:rPr>
            <w:color w:val="000000"/>
            <w:sz w:val="32"/>
            <w:szCs w:val="32"/>
          </w:rPr>
          <w:t>/</w:t>
        </w:r>
        <w:r w:rsidRPr="00B871BE">
          <w:rPr>
            <w:color w:val="000000"/>
          </w:rPr>
          <w:t xml:space="preserve"> </w:t>
        </w:r>
        <w:r w:rsidRPr="00B871BE">
          <w:rPr>
            <w:rFonts w:eastAsia="SimSun"/>
            <w:noProof/>
          </w:rPr>
          <w:drawing>
            <wp:inline distT="0" distB="0" distL="0" distR="0" wp14:anchorId="4A975805" wp14:editId="2B1885BF">
              <wp:extent cx="274320" cy="274320"/>
              <wp:effectExtent l="0" t="0" r="0" b="0"/>
              <wp:docPr id="12555312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4">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B871BE">
          <w:t xml:space="preserve">TLMP </w:t>
        </w:r>
        <w:r w:rsidRPr="00B871BE">
          <w:rPr>
            <w:i/>
            <w:iCs/>
            <w:vertAlign w:val="subscript"/>
          </w:rPr>
          <w:t>y</w:t>
        </w:r>
      </w:ins>
    </w:p>
    <w:p w14:paraId="2D678EDA" w14:textId="77777777" w:rsidR="00B871BE" w:rsidRPr="00B871BE" w:rsidRDefault="00B871BE" w:rsidP="00B871BE">
      <w:pPr>
        <w:ind w:left="720" w:hanging="720"/>
        <w:rPr>
          <w:ins w:id="1291" w:author="ERCOT" w:date="2025-09-18T20:17:00Z" w16du:dateUtc="2025-09-19T01:17:00Z"/>
          <w:b/>
          <w:iCs/>
        </w:rPr>
      </w:pPr>
      <w:ins w:id="1292" w:author="ERCOT" w:date="2025-09-18T20:17:00Z" w16du:dateUtc="2025-09-19T01:17:00Z">
        <w:r w:rsidRPr="00B871BE">
          <w:rPr>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B871BE" w:rsidRPr="00B871BE" w14:paraId="24A51651" w14:textId="77777777" w:rsidTr="006A21C6">
        <w:trPr>
          <w:cantSplit/>
          <w:tblHeader/>
          <w:ins w:id="1293"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8E001C8" w14:textId="77777777" w:rsidR="00B871BE" w:rsidRPr="00B871BE" w:rsidRDefault="00B871BE" w:rsidP="00B871BE">
            <w:pPr>
              <w:spacing w:after="120"/>
              <w:rPr>
                <w:ins w:id="1294" w:author="ERCOT" w:date="2025-09-18T20:17:00Z" w16du:dateUtc="2025-09-19T01:17:00Z"/>
                <w:b/>
                <w:iCs/>
                <w:sz w:val="20"/>
                <w:szCs w:val="20"/>
              </w:rPr>
            </w:pPr>
            <w:ins w:id="1295" w:author="ERCOT" w:date="2025-09-18T20:17:00Z" w16du:dateUtc="2025-09-19T01:17:00Z">
              <w:r w:rsidRPr="00B871BE">
                <w:rPr>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44B14586" w14:textId="77777777" w:rsidR="00B871BE" w:rsidRPr="00B871BE" w:rsidRDefault="00B871BE" w:rsidP="00B871BE">
            <w:pPr>
              <w:spacing w:after="120"/>
              <w:rPr>
                <w:ins w:id="1296" w:author="ERCOT" w:date="2025-09-18T20:17:00Z" w16du:dateUtc="2025-09-19T01:17:00Z"/>
                <w:b/>
                <w:iCs/>
                <w:sz w:val="20"/>
                <w:szCs w:val="20"/>
              </w:rPr>
            </w:pPr>
            <w:ins w:id="1297" w:author="ERCOT" w:date="2025-09-18T20:17:00Z" w16du:dateUtc="2025-09-19T01:17:00Z">
              <w:r w:rsidRPr="00B871BE">
                <w:rPr>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5FC506DC" w14:textId="77777777" w:rsidR="00B871BE" w:rsidRPr="00B871BE" w:rsidRDefault="00B871BE" w:rsidP="00B871BE">
            <w:pPr>
              <w:spacing w:after="120"/>
              <w:rPr>
                <w:ins w:id="1298" w:author="ERCOT" w:date="2025-09-18T20:17:00Z" w16du:dateUtc="2025-09-19T01:17:00Z"/>
                <w:b/>
                <w:iCs/>
                <w:sz w:val="20"/>
                <w:szCs w:val="20"/>
              </w:rPr>
            </w:pPr>
            <w:ins w:id="1299" w:author="ERCOT" w:date="2025-09-18T20:17:00Z" w16du:dateUtc="2025-09-19T01:17:00Z">
              <w:r w:rsidRPr="00B871BE">
                <w:rPr>
                  <w:b/>
                  <w:iCs/>
                  <w:sz w:val="20"/>
                  <w:szCs w:val="20"/>
                </w:rPr>
                <w:t>Description</w:t>
              </w:r>
            </w:ins>
          </w:p>
        </w:tc>
      </w:tr>
      <w:tr w:rsidR="00B871BE" w:rsidRPr="00B871BE" w14:paraId="5AF38BB4" w14:textId="77777777" w:rsidTr="006A21C6">
        <w:trPr>
          <w:cantSplit/>
          <w:ins w:id="130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6C55E695" w14:textId="77777777" w:rsidR="00B871BE" w:rsidRPr="00B871BE" w:rsidRDefault="00B871BE" w:rsidP="00B871BE">
            <w:pPr>
              <w:spacing w:after="60"/>
              <w:rPr>
                <w:ins w:id="1301" w:author="ERCOT" w:date="2025-09-18T20:17:00Z" w16du:dateUtc="2025-09-19T01:17:00Z"/>
                <w:sz w:val="20"/>
                <w:szCs w:val="20"/>
              </w:rPr>
            </w:pPr>
            <w:ins w:id="1302" w:author="ERCOT" w:date="2025-09-18T20:17:00Z" w16du:dateUtc="2025-09-19T01:17:00Z">
              <w:r w:rsidRPr="00B871BE">
                <w:rPr>
                  <w:sz w:val="20"/>
                  <w:szCs w:val="20"/>
                </w:rPr>
                <w:t xml:space="preserve">RTDRRIMBAMT </w:t>
              </w:r>
              <w:r w:rsidRPr="00B871BE">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367BD512" w14:textId="77777777" w:rsidR="00B871BE" w:rsidRPr="00B871BE" w:rsidRDefault="00B871BE" w:rsidP="00B871BE">
            <w:pPr>
              <w:spacing w:after="60"/>
              <w:rPr>
                <w:ins w:id="1303" w:author="ERCOT" w:date="2025-09-18T20:17:00Z" w16du:dateUtc="2025-09-19T01:17:00Z"/>
                <w:sz w:val="20"/>
                <w:szCs w:val="20"/>
              </w:rPr>
            </w:pPr>
            <w:ins w:id="1304" w:author="ERCOT" w:date="2025-09-18T20:17:00Z" w16du:dateUtc="2025-09-19T01:17:00Z">
              <w:r w:rsidRPr="00B871BE">
                <w:rPr>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47A9DF97" w14:textId="77777777" w:rsidR="00B871BE" w:rsidRPr="00B871BE" w:rsidRDefault="00B871BE" w:rsidP="00B871BE">
            <w:pPr>
              <w:spacing w:after="60"/>
              <w:rPr>
                <w:ins w:id="1305" w:author="ERCOT" w:date="2025-09-18T20:17:00Z" w16du:dateUtc="2025-09-19T01:17:00Z"/>
                <w:i/>
                <w:sz w:val="20"/>
                <w:szCs w:val="20"/>
              </w:rPr>
            </w:pPr>
            <w:ins w:id="1306" w:author="ERCOT" w:date="2025-09-18T20:17:00Z" w16du:dateUtc="2025-09-19T01:17:00Z">
              <w:r w:rsidRPr="00B871BE">
                <w:rPr>
                  <w:i/>
                  <w:sz w:val="20"/>
                  <w:szCs w:val="20"/>
                </w:rPr>
                <w:t>Real-Time Dispatchable Reliability Reserve Service Imbalance Amount for the QSE—</w:t>
              </w:r>
              <w:r w:rsidRPr="00B871BE">
                <w:rPr>
                  <w:sz w:val="20"/>
                  <w:szCs w:val="20"/>
                </w:rPr>
                <w:t xml:space="preserve">The total payment or charge to QSE </w:t>
              </w:r>
              <w:r w:rsidRPr="00B871BE">
                <w:rPr>
                  <w:i/>
                  <w:sz w:val="20"/>
                  <w:szCs w:val="20"/>
                </w:rPr>
                <w:t>q</w:t>
              </w:r>
              <w:r w:rsidRPr="00B871BE">
                <w:rPr>
                  <w:sz w:val="20"/>
                  <w:szCs w:val="20"/>
                </w:rPr>
                <w:t xml:space="preserve"> for the Real-Time DRRS imbalance for each 15-minute Settlement Interval.</w:t>
              </w:r>
            </w:ins>
          </w:p>
        </w:tc>
      </w:tr>
      <w:tr w:rsidR="00B871BE" w:rsidRPr="00B871BE" w14:paraId="6F6DDD05" w14:textId="77777777" w:rsidTr="006A21C6">
        <w:trPr>
          <w:cantSplit/>
          <w:ins w:id="130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C436F27" w14:textId="77777777" w:rsidR="00B871BE" w:rsidRPr="00B871BE" w:rsidRDefault="00B871BE" w:rsidP="00B871BE">
            <w:pPr>
              <w:spacing w:after="60"/>
              <w:rPr>
                <w:ins w:id="1308" w:author="ERCOT" w:date="2025-09-18T20:17:00Z" w16du:dateUtc="2025-09-19T01:17:00Z"/>
                <w:sz w:val="20"/>
                <w:szCs w:val="20"/>
              </w:rPr>
            </w:pPr>
            <w:ins w:id="1309" w:author="ERCOT" w:date="2025-09-18T20:17:00Z" w16du:dateUtc="2025-09-19T01:17:00Z">
              <w:r w:rsidRPr="00B871BE">
                <w:rPr>
                  <w:sz w:val="20"/>
                  <w:szCs w:val="20"/>
                </w:rPr>
                <w:t xml:space="preserve">RTDRRAWD </w:t>
              </w:r>
              <w:r w:rsidRPr="00B871BE">
                <w:rPr>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520C012F" w14:textId="77777777" w:rsidR="00B871BE" w:rsidRPr="00B871BE" w:rsidRDefault="00B871BE" w:rsidP="00B871BE">
            <w:pPr>
              <w:spacing w:after="60"/>
              <w:rPr>
                <w:ins w:id="1310" w:author="ERCOT" w:date="2025-09-18T20:17:00Z" w16du:dateUtc="2025-09-19T01:17:00Z"/>
                <w:sz w:val="20"/>
                <w:szCs w:val="20"/>
              </w:rPr>
            </w:pPr>
            <w:ins w:id="1311" w:author="ERCOT" w:date="2025-09-18T20:17:00Z" w16du:dateUtc="2025-09-19T01:17:00Z">
              <w:r w:rsidRPr="00B871BE">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319655FF" w14:textId="77777777" w:rsidR="00B871BE" w:rsidRPr="00B871BE" w:rsidRDefault="00B871BE" w:rsidP="00B871BE">
            <w:pPr>
              <w:spacing w:after="60"/>
              <w:rPr>
                <w:ins w:id="1312" w:author="ERCOT" w:date="2025-09-18T20:17:00Z" w16du:dateUtc="2025-09-19T01:17:00Z"/>
                <w:i/>
                <w:sz w:val="20"/>
                <w:szCs w:val="20"/>
              </w:rPr>
            </w:pPr>
            <w:ins w:id="1313" w:author="ERCOT" w:date="2025-09-18T20:17:00Z" w16du:dateUtc="2025-09-19T01:17:00Z">
              <w:r w:rsidRPr="00B871BE">
                <w:rPr>
                  <w:i/>
                  <w:sz w:val="20"/>
                  <w:szCs w:val="20"/>
                </w:rPr>
                <w:t>Real-Time Dispatchable Reliability Reserve Service Award per Resource per QSE</w:t>
              </w:r>
              <w:r w:rsidRPr="00B871BE">
                <w:rPr>
                  <w:rFonts w:ascii="Symbol" w:eastAsia="Symbol" w:hAnsi="Symbol" w:cs="Symbol"/>
                  <w:sz w:val="20"/>
                  <w:szCs w:val="20"/>
                </w:rPr>
                <w:t>¾</w:t>
              </w:r>
              <w:r w:rsidRPr="00B871BE">
                <w:rPr>
                  <w:sz w:val="20"/>
                  <w:szCs w:val="20"/>
                </w:rPr>
                <w:t xml:space="preserve">The DRRS amount awarded to QSE </w:t>
              </w:r>
              <w:r w:rsidRPr="00B871BE">
                <w:rPr>
                  <w:i/>
                  <w:sz w:val="20"/>
                  <w:szCs w:val="20"/>
                </w:rPr>
                <w:t>q</w:t>
              </w:r>
              <w:r w:rsidRPr="00B871BE">
                <w:rPr>
                  <w:sz w:val="20"/>
                  <w:szCs w:val="20"/>
                </w:rPr>
                <w:t xml:space="preserve"> for Resource </w:t>
              </w:r>
              <w:r w:rsidRPr="00B871BE">
                <w:rPr>
                  <w:i/>
                  <w:sz w:val="20"/>
                  <w:szCs w:val="20"/>
                </w:rPr>
                <w:t>r</w:t>
              </w:r>
              <w:r w:rsidRPr="00B871BE">
                <w:rPr>
                  <w:sz w:val="20"/>
                  <w:szCs w:val="20"/>
                </w:rPr>
                <w:t xml:space="preserve"> in Real-Time for the 15-minute Settlement Interval.  Where for a Combined Cycle Train, the Resource </w:t>
              </w:r>
              <w:r w:rsidRPr="00B871BE">
                <w:rPr>
                  <w:i/>
                  <w:sz w:val="20"/>
                  <w:szCs w:val="20"/>
                </w:rPr>
                <w:t>r</w:t>
              </w:r>
              <w:r w:rsidRPr="00B871BE">
                <w:rPr>
                  <w:sz w:val="20"/>
                  <w:szCs w:val="20"/>
                </w:rPr>
                <w:t xml:space="preserve"> is a Combined Cycle Generation Resource within the Combined Cycle Train.</w:t>
              </w:r>
            </w:ins>
          </w:p>
        </w:tc>
      </w:tr>
      <w:tr w:rsidR="00B871BE" w:rsidRPr="00B871BE" w14:paraId="0E3F4775" w14:textId="77777777" w:rsidTr="006A21C6">
        <w:trPr>
          <w:cantSplit/>
          <w:ins w:id="131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64C4EA4C" w14:textId="77777777" w:rsidR="00B871BE" w:rsidRPr="00B871BE" w:rsidRDefault="00B871BE" w:rsidP="00B871BE">
            <w:pPr>
              <w:spacing w:after="60"/>
              <w:rPr>
                <w:ins w:id="1315" w:author="ERCOT" w:date="2025-09-18T20:17:00Z" w16du:dateUtc="2025-09-19T01:17:00Z"/>
                <w:sz w:val="20"/>
                <w:szCs w:val="20"/>
              </w:rPr>
            </w:pPr>
            <w:ins w:id="1316" w:author="ERCOT" w:date="2025-09-18T20:17:00Z" w16du:dateUtc="2025-09-19T01:17:00Z">
              <w:r w:rsidRPr="00B871BE">
                <w:rPr>
                  <w:sz w:val="20"/>
                  <w:szCs w:val="20"/>
                </w:rPr>
                <w:t xml:space="preserve">RTDRRREV </w:t>
              </w:r>
              <w:r w:rsidRPr="00B871BE">
                <w:rPr>
                  <w:i/>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715D4B96" w14:textId="77777777" w:rsidR="00B871BE" w:rsidRPr="00B871BE" w:rsidRDefault="00B871BE" w:rsidP="00B871BE">
            <w:pPr>
              <w:spacing w:after="60"/>
              <w:rPr>
                <w:ins w:id="1317" w:author="ERCOT" w:date="2025-09-18T20:17:00Z" w16du:dateUtc="2025-09-19T01:17:00Z"/>
                <w:sz w:val="20"/>
                <w:szCs w:val="20"/>
              </w:rPr>
            </w:pPr>
            <w:ins w:id="1318" w:author="ERCOT" w:date="2025-09-18T20:17:00Z" w16du:dateUtc="2025-09-19T01:17:00Z">
              <w:r w:rsidRPr="00B871BE">
                <w:rPr>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23299B80" w14:textId="77777777" w:rsidR="00B871BE" w:rsidRPr="00B871BE" w:rsidRDefault="00B871BE" w:rsidP="00B871BE">
            <w:pPr>
              <w:spacing w:after="60"/>
              <w:rPr>
                <w:ins w:id="1319" w:author="ERCOT" w:date="2025-09-18T20:17:00Z" w16du:dateUtc="2025-09-19T01:17:00Z"/>
                <w:i/>
                <w:sz w:val="20"/>
                <w:szCs w:val="20"/>
              </w:rPr>
            </w:pPr>
            <w:ins w:id="1320" w:author="ERCOT" w:date="2025-09-18T20:17:00Z" w16du:dateUtc="2025-09-19T01:17:00Z">
              <w:r w:rsidRPr="00B871BE">
                <w:rPr>
                  <w:i/>
                  <w:sz w:val="20"/>
                  <w:szCs w:val="20"/>
                </w:rPr>
                <w:t>Real-Time Dispatchable Reliability Reserve Service Revenue</w:t>
              </w:r>
              <w:r w:rsidRPr="00B871BE">
                <w:rPr>
                  <w:sz w:val="20"/>
                  <w:szCs w:val="20"/>
                </w:rPr>
                <w:t xml:space="preserve">—The Real-Time DRRS revenue for QSE </w:t>
              </w:r>
              <w:r w:rsidRPr="00B871BE">
                <w:rPr>
                  <w:i/>
                  <w:sz w:val="20"/>
                  <w:szCs w:val="20"/>
                </w:rPr>
                <w:t xml:space="preserve">q </w:t>
              </w:r>
              <w:r w:rsidRPr="00B871BE">
                <w:rPr>
                  <w:sz w:val="20"/>
                  <w:szCs w:val="20"/>
                </w:rPr>
                <w:t xml:space="preserve">calculated for Resource </w:t>
              </w:r>
              <w:r w:rsidRPr="00B871BE">
                <w:rPr>
                  <w:i/>
                  <w:sz w:val="20"/>
                  <w:szCs w:val="20"/>
                </w:rPr>
                <w:t>r</w:t>
              </w:r>
              <w:r w:rsidRPr="00B871BE">
                <w:rPr>
                  <w:sz w:val="20"/>
                  <w:szCs w:val="20"/>
                </w:rPr>
                <w:t xml:space="preserve"> for the 15-minute Settlement Interval.  Where for a Combined Cycle Train, the Resource </w:t>
              </w:r>
              <w:r w:rsidRPr="00B871BE">
                <w:rPr>
                  <w:i/>
                  <w:sz w:val="20"/>
                  <w:szCs w:val="20"/>
                </w:rPr>
                <w:t>r</w:t>
              </w:r>
              <w:r w:rsidRPr="00B871BE">
                <w:rPr>
                  <w:sz w:val="20"/>
                  <w:szCs w:val="20"/>
                </w:rPr>
                <w:t xml:space="preserve"> is the Combined Cycle Train.</w:t>
              </w:r>
            </w:ins>
          </w:p>
        </w:tc>
      </w:tr>
      <w:tr w:rsidR="00B871BE" w:rsidRPr="00B871BE" w14:paraId="7F5C437F" w14:textId="77777777" w:rsidTr="006A21C6">
        <w:trPr>
          <w:cantSplit/>
          <w:ins w:id="132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CA511B2" w14:textId="77777777" w:rsidR="00B871BE" w:rsidRPr="00B871BE" w:rsidRDefault="00B871BE" w:rsidP="00B871BE">
            <w:pPr>
              <w:spacing w:after="60"/>
              <w:rPr>
                <w:ins w:id="1322" w:author="ERCOT" w:date="2025-09-18T20:17:00Z" w16du:dateUtc="2025-09-19T01:17:00Z"/>
                <w:sz w:val="20"/>
                <w:szCs w:val="20"/>
              </w:rPr>
            </w:pPr>
            <w:ins w:id="1323" w:author="ERCOT" w:date="2025-09-18T20:17:00Z" w16du:dateUtc="2025-09-19T01:17:00Z">
              <w:r w:rsidRPr="00B871BE">
                <w:rPr>
                  <w:sz w:val="20"/>
                  <w:szCs w:val="20"/>
                </w:rPr>
                <w:t xml:space="preserve">RTDRRAWDS </w:t>
              </w:r>
              <w:r w:rsidRPr="00B871BE">
                <w:rPr>
                  <w:i/>
                  <w:sz w:val="20"/>
                  <w:szCs w:val="20"/>
                  <w:vertAlign w:val="subscript"/>
                </w:rPr>
                <w:t>q, r, y</w:t>
              </w:r>
            </w:ins>
          </w:p>
        </w:tc>
        <w:tc>
          <w:tcPr>
            <w:tcW w:w="623" w:type="pct"/>
            <w:tcBorders>
              <w:top w:val="single" w:sz="4" w:space="0" w:color="auto"/>
              <w:left w:val="single" w:sz="4" w:space="0" w:color="auto"/>
              <w:bottom w:val="single" w:sz="4" w:space="0" w:color="auto"/>
              <w:right w:val="single" w:sz="4" w:space="0" w:color="auto"/>
            </w:tcBorders>
            <w:hideMark/>
          </w:tcPr>
          <w:p w14:paraId="53A4AA5C" w14:textId="77777777" w:rsidR="00B871BE" w:rsidRPr="00B871BE" w:rsidRDefault="00B871BE" w:rsidP="00B871BE">
            <w:pPr>
              <w:spacing w:after="60"/>
              <w:rPr>
                <w:ins w:id="1324" w:author="ERCOT" w:date="2025-09-18T20:17:00Z" w16du:dateUtc="2025-09-19T01:17:00Z"/>
                <w:sz w:val="20"/>
                <w:szCs w:val="20"/>
              </w:rPr>
            </w:pPr>
            <w:ins w:id="1325" w:author="ERCOT" w:date="2025-09-18T20:17:00Z" w16du:dateUtc="2025-09-19T01:17:00Z">
              <w:r w:rsidRPr="00B871BE">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6F287D4F" w14:textId="77777777" w:rsidR="00B871BE" w:rsidRPr="00B871BE" w:rsidRDefault="00B871BE" w:rsidP="00B871BE">
            <w:pPr>
              <w:spacing w:after="60"/>
              <w:rPr>
                <w:ins w:id="1326" w:author="ERCOT" w:date="2025-09-18T20:17:00Z" w16du:dateUtc="2025-09-19T01:17:00Z"/>
                <w:i/>
                <w:sz w:val="20"/>
                <w:szCs w:val="20"/>
              </w:rPr>
            </w:pPr>
            <w:ins w:id="1327" w:author="ERCOT" w:date="2025-09-18T20:17:00Z" w16du:dateUtc="2025-09-19T01:17:00Z">
              <w:r w:rsidRPr="00B871BE">
                <w:rPr>
                  <w:i/>
                  <w:sz w:val="20"/>
                  <w:szCs w:val="20"/>
                </w:rPr>
                <w:t>Real-Time Dispatchable Reliability Reserve Service Award per Resource per QSE per SCED interval</w:t>
              </w:r>
              <w:r w:rsidRPr="00B871BE">
                <w:rPr>
                  <w:iCs/>
                  <w:sz w:val="20"/>
                  <w:szCs w:val="20"/>
                </w:rPr>
                <w:t>—</w:t>
              </w:r>
              <w:r w:rsidRPr="00B871BE">
                <w:rPr>
                  <w:sz w:val="20"/>
                  <w:szCs w:val="20"/>
                </w:rPr>
                <w:t xml:space="preserve">The DRRS amount awarded to QSE </w:t>
              </w:r>
              <w:r w:rsidRPr="00B871BE">
                <w:rPr>
                  <w:i/>
                  <w:sz w:val="20"/>
                  <w:szCs w:val="20"/>
                </w:rPr>
                <w:t>q</w:t>
              </w:r>
              <w:r w:rsidRPr="00B871BE">
                <w:rPr>
                  <w:sz w:val="20"/>
                  <w:szCs w:val="20"/>
                </w:rPr>
                <w:t xml:space="preserve"> for Resource </w:t>
              </w:r>
              <w:r w:rsidRPr="00B871BE">
                <w:rPr>
                  <w:i/>
                  <w:sz w:val="20"/>
                  <w:szCs w:val="20"/>
                </w:rPr>
                <w:t>r</w:t>
              </w:r>
              <w:r w:rsidRPr="00B871BE">
                <w:rPr>
                  <w:sz w:val="20"/>
                  <w:szCs w:val="20"/>
                </w:rPr>
                <w:t xml:space="preserve"> in Real-Time for the SCED interval </w:t>
              </w:r>
              <w:r w:rsidRPr="00B871BE">
                <w:rPr>
                  <w:i/>
                  <w:sz w:val="20"/>
                  <w:szCs w:val="20"/>
                </w:rPr>
                <w:t>y.</w:t>
              </w:r>
              <w:r w:rsidRPr="00B871BE">
                <w:rPr>
                  <w:sz w:val="20"/>
                  <w:szCs w:val="20"/>
                </w:rPr>
                <w:t xml:space="preserve">  Where for a Combined Cycle Train, the Resource </w:t>
              </w:r>
              <w:r w:rsidRPr="00B871BE">
                <w:rPr>
                  <w:i/>
                  <w:sz w:val="20"/>
                  <w:szCs w:val="20"/>
                </w:rPr>
                <w:t>r</w:t>
              </w:r>
              <w:r w:rsidRPr="00B871BE">
                <w:rPr>
                  <w:sz w:val="20"/>
                  <w:szCs w:val="20"/>
                </w:rPr>
                <w:t xml:space="preserve"> is the Combined Cycle Train.</w:t>
              </w:r>
            </w:ins>
          </w:p>
        </w:tc>
      </w:tr>
      <w:tr w:rsidR="00B871BE" w:rsidRPr="00B871BE" w14:paraId="00758719" w14:textId="77777777" w:rsidTr="006A21C6">
        <w:trPr>
          <w:cantSplit/>
          <w:ins w:id="132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1964C76" w14:textId="77777777" w:rsidR="00B871BE" w:rsidRPr="00B871BE" w:rsidRDefault="00B871BE" w:rsidP="00B871BE">
            <w:pPr>
              <w:spacing w:after="60"/>
              <w:rPr>
                <w:ins w:id="1329" w:author="ERCOT" w:date="2025-09-18T20:17:00Z" w16du:dateUtc="2025-09-19T01:17:00Z"/>
                <w:sz w:val="20"/>
                <w:szCs w:val="20"/>
              </w:rPr>
            </w:pPr>
            <w:ins w:id="1330" w:author="ERCOT" w:date="2025-09-18T20:17:00Z" w16du:dateUtc="2025-09-19T01:17:00Z">
              <w:r w:rsidRPr="00B871BE">
                <w:rPr>
                  <w:sz w:val="20"/>
                  <w:szCs w:val="20"/>
                </w:rPr>
                <w:t xml:space="preserve">RTMCPCDRRR </w:t>
              </w:r>
              <w:r w:rsidRPr="00B871BE">
                <w:rPr>
                  <w:i/>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4DFFFEF1" w14:textId="77777777" w:rsidR="00B871BE" w:rsidRPr="00B871BE" w:rsidRDefault="00B871BE" w:rsidP="00B871BE">
            <w:pPr>
              <w:spacing w:after="60"/>
              <w:rPr>
                <w:ins w:id="1331" w:author="ERCOT" w:date="2025-09-18T20:17:00Z" w16du:dateUtc="2025-09-19T01:17:00Z"/>
                <w:sz w:val="20"/>
                <w:szCs w:val="20"/>
              </w:rPr>
            </w:pPr>
            <w:ins w:id="1332" w:author="ERCOT" w:date="2025-09-18T20:17:00Z" w16du:dateUtc="2025-09-19T01:17:00Z">
              <w:r w:rsidRPr="00B871BE">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70E4469A" w14:textId="77777777" w:rsidR="00B871BE" w:rsidRPr="00B871BE" w:rsidRDefault="00B871BE" w:rsidP="00B871BE">
            <w:pPr>
              <w:spacing w:after="60"/>
              <w:rPr>
                <w:ins w:id="1333" w:author="ERCOT" w:date="2025-09-18T20:17:00Z" w16du:dateUtc="2025-09-19T01:17:00Z"/>
                <w:iCs/>
                <w:sz w:val="20"/>
                <w:szCs w:val="20"/>
              </w:rPr>
            </w:pPr>
            <w:ins w:id="1334" w:author="ERCOT" w:date="2025-09-18T20:17:00Z" w16du:dateUtc="2025-09-19T01:17:00Z">
              <w:r w:rsidRPr="00B871BE">
                <w:rPr>
                  <w:i/>
                  <w:sz w:val="20"/>
                  <w:szCs w:val="20"/>
                </w:rPr>
                <w:t>Real-Time Market Clearing Price for Capacity for Dispatchable Reliability Reserve Service per Resource per QSE</w:t>
              </w:r>
              <w:r w:rsidRPr="00B871BE">
                <w:rPr>
                  <w:rFonts w:ascii="Symbol" w:eastAsia="Symbol" w:hAnsi="Symbol" w:cs="Symbol"/>
                  <w:sz w:val="20"/>
                  <w:szCs w:val="20"/>
                </w:rPr>
                <w:t>¾</w:t>
              </w:r>
              <w:r w:rsidRPr="00B871BE">
                <w:rPr>
                  <w:sz w:val="20"/>
                  <w:szCs w:val="20"/>
                </w:rPr>
                <w:t xml:space="preserve">The Real-Time MCPC for DRRS for Resource </w:t>
              </w:r>
              <w:r w:rsidRPr="00B871BE">
                <w:rPr>
                  <w:i/>
                  <w:sz w:val="20"/>
                  <w:szCs w:val="20"/>
                </w:rPr>
                <w:t>r</w:t>
              </w:r>
              <w:r w:rsidRPr="00B871BE">
                <w:rPr>
                  <w:sz w:val="20"/>
                  <w:szCs w:val="20"/>
                </w:rPr>
                <w:t xml:space="preserve">, represented by QSE </w:t>
              </w:r>
              <w:r w:rsidRPr="00B871BE">
                <w:rPr>
                  <w:i/>
                  <w:sz w:val="20"/>
                  <w:szCs w:val="20"/>
                </w:rPr>
                <w:t xml:space="preserve">q </w:t>
              </w:r>
              <w:r w:rsidRPr="00B871BE">
                <w:rPr>
                  <w:sz w:val="20"/>
                  <w:szCs w:val="20"/>
                </w:rPr>
                <w:t xml:space="preserve">for the 15-minute Settlement Interval.  Where for a Combined Cycle Train, the Resource </w:t>
              </w:r>
              <w:r w:rsidRPr="00B871BE">
                <w:rPr>
                  <w:i/>
                  <w:sz w:val="20"/>
                  <w:szCs w:val="20"/>
                </w:rPr>
                <w:t>r</w:t>
              </w:r>
              <w:r w:rsidRPr="00B871BE">
                <w:rPr>
                  <w:sz w:val="20"/>
                  <w:szCs w:val="20"/>
                </w:rPr>
                <w:t xml:space="preserve"> is the Combined Cycle Train.</w:t>
              </w:r>
            </w:ins>
          </w:p>
        </w:tc>
      </w:tr>
      <w:tr w:rsidR="00B871BE" w:rsidRPr="00B871BE" w14:paraId="69DC7C7D" w14:textId="77777777" w:rsidTr="006A21C6">
        <w:trPr>
          <w:cantSplit/>
          <w:ins w:id="133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7CC7504" w14:textId="77777777" w:rsidR="00B871BE" w:rsidRPr="00B871BE" w:rsidRDefault="00B871BE" w:rsidP="00B871BE">
            <w:pPr>
              <w:spacing w:after="60"/>
              <w:rPr>
                <w:ins w:id="1336" w:author="ERCOT" w:date="2025-09-18T20:17:00Z" w16du:dateUtc="2025-09-19T01:17:00Z"/>
                <w:sz w:val="20"/>
                <w:szCs w:val="20"/>
              </w:rPr>
            </w:pPr>
            <w:ins w:id="1337" w:author="ERCOT" w:date="2025-09-18T20:17:00Z" w16du:dateUtc="2025-09-19T01:17:00Z">
              <w:r w:rsidRPr="00B871BE">
                <w:rPr>
                  <w:sz w:val="20"/>
                  <w:szCs w:val="20"/>
                </w:rPr>
                <w:t>RTMCPCDRRS</w:t>
              </w:r>
              <w:r w:rsidRPr="00B871BE">
                <w:rPr>
                  <w:i/>
                  <w:sz w:val="20"/>
                  <w:szCs w:val="20"/>
                  <w:vertAlign w:val="subscript"/>
                </w:rPr>
                <w:t xml:space="preserve"> y</w:t>
              </w:r>
            </w:ins>
          </w:p>
        </w:tc>
        <w:tc>
          <w:tcPr>
            <w:tcW w:w="623" w:type="pct"/>
            <w:tcBorders>
              <w:top w:val="single" w:sz="4" w:space="0" w:color="auto"/>
              <w:left w:val="single" w:sz="4" w:space="0" w:color="auto"/>
              <w:bottom w:val="single" w:sz="4" w:space="0" w:color="auto"/>
              <w:right w:val="single" w:sz="4" w:space="0" w:color="auto"/>
            </w:tcBorders>
            <w:hideMark/>
          </w:tcPr>
          <w:p w14:paraId="39B1F75E" w14:textId="77777777" w:rsidR="00B871BE" w:rsidRPr="00B871BE" w:rsidRDefault="00B871BE" w:rsidP="00B871BE">
            <w:pPr>
              <w:spacing w:after="60"/>
              <w:rPr>
                <w:ins w:id="1338" w:author="ERCOT" w:date="2025-09-18T20:17:00Z" w16du:dateUtc="2025-09-19T01:17:00Z"/>
                <w:sz w:val="20"/>
                <w:szCs w:val="20"/>
              </w:rPr>
            </w:pPr>
            <w:ins w:id="1339" w:author="ERCOT" w:date="2025-09-18T20:17:00Z" w16du:dateUtc="2025-09-19T01:17:00Z">
              <w:r w:rsidRPr="00B871BE">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7B6B9914" w14:textId="77777777" w:rsidR="00B871BE" w:rsidRPr="00B871BE" w:rsidRDefault="00B871BE" w:rsidP="00B871BE">
            <w:pPr>
              <w:spacing w:after="60"/>
              <w:rPr>
                <w:ins w:id="1340" w:author="ERCOT" w:date="2025-09-18T20:17:00Z" w16du:dateUtc="2025-09-19T01:17:00Z"/>
                <w:i/>
                <w:sz w:val="20"/>
                <w:szCs w:val="20"/>
              </w:rPr>
            </w:pPr>
            <w:ins w:id="1341" w:author="ERCOT" w:date="2025-09-18T20:17:00Z" w16du:dateUtc="2025-09-19T01:17:00Z">
              <w:r w:rsidRPr="00B871BE">
                <w:rPr>
                  <w:i/>
                  <w:sz w:val="20"/>
                  <w:szCs w:val="20"/>
                </w:rPr>
                <w:t>Real-Time Market Clearing Price</w:t>
              </w:r>
              <w:r w:rsidRPr="00B871BE">
                <w:rPr>
                  <w:bCs/>
                  <w:i/>
                  <w:sz w:val="20"/>
                  <w:szCs w:val="20"/>
                  <w:lang w:val="pt-BR"/>
                </w:rPr>
                <w:t xml:space="preserve"> for Capacity</w:t>
              </w:r>
              <w:r w:rsidRPr="00B871BE">
                <w:rPr>
                  <w:i/>
                  <w:sz w:val="20"/>
                  <w:szCs w:val="20"/>
                </w:rPr>
                <w:t xml:space="preserve"> for Dispatchable Reliability Reserve Service per SCED Interval</w:t>
              </w:r>
              <w:r w:rsidRPr="00B871BE">
                <w:rPr>
                  <w:sz w:val="20"/>
                  <w:szCs w:val="20"/>
                </w:rPr>
                <w:t xml:space="preserve">—The Real-Time MCPC for DRRS for the SCED interval </w:t>
              </w:r>
              <w:r w:rsidRPr="00B871BE">
                <w:rPr>
                  <w:i/>
                  <w:sz w:val="20"/>
                  <w:szCs w:val="20"/>
                </w:rPr>
                <w:t>y.</w:t>
              </w:r>
            </w:ins>
          </w:p>
        </w:tc>
      </w:tr>
      <w:tr w:rsidR="00B871BE" w:rsidRPr="00B871BE" w14:paraId="1264E6CB" w14:textId="77777777" w:rsidTr="006A21C6">
        <w:trPr>
          <w:cantSplit/>
          <w:ins w:id="134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AA0BAB9" w14:textId="77777777" w:rsidR="00B871BE" w:rsidRPr="00B871BE" w:rsidRDefault="00B871BE" w:rsidP="00B871BE">
            <w:pPr>
              <w:spacing w:after="60"/>
              <w:rPr>
                <w:ins w:id="1343" w:author="ERCOT" w:date="2025-09-18T20:17:00Z" w16du:dateUtc="2025-09-19T01:17:00Z"/>
                <w:sz w:val="20"/>
                <w:szCs w:val="20"/>
              </w:rPr>
            </w:pPr>
            <w:ins w:id="1344" w:author="ERCOT" w:date="2025-09-18T20:17:00Z" w16du:dateUtc="2025-09-19T01:17:00Z">
              <w:r w:rsidRPr="00B871BE">
                <w:rPr>
                  <w:iCs/>
                  <w:sz w:val="20"/>
                  <w:szCs w:val="20"/>
                </w:rPr>
                <w:t xml:space="preserve">PCDRRR </w:t>
              </w:r>
              <w:r w:rsidRPr="00B871BE">
                <w:rPr>
                  <w:i/>
                  <w:iCs/>
                  <w:sz w:val="20"/>
                  <w:szCs w:val="20"/>
                  <w:vertAlign w:val="subscript"/>
                </w:rPr>
                <w:t>r,</w:t>
              </w:r>
              <w:r w:rsidRPr="00B871BE">
                <w:rPr>
                  <w:i/>
                  <w:iCs/>
                  <w:sz w:val="20"/>
                  <w:szCs w:val="20"/>
                </w:rPr>
                <w:t xml:space="preserve"> </w:t>
              </w:r>
              <w:r w:rsidRPr="00B871BE">
                <w:rPr>
                  <w:i/>
                  <w:iCs/>
                  <w:sz w:val="20"/>
                  <w:szCs w:val="20"/>
                  <w:vertAlign w:val="subscript"/>
                </w:rPr>
                <w:t>q, DAM</w:t>
              </w:r>
            </w:ins>
          </w:p>
        </w:tc>
        <w:tc>
          <w:tcPr>
            <w:tcW w:w="623" w:type="pct"/>
            <w:tcBorders>
              <w:top w:val="single" w:sz="4" w:space="0" w:color="auto"/>
              <w:left w:val="single" w:sz="4" w:space="0" w:color="auto"/>
              <w:bottom w:val="single" w:sz="4" w:space="0" w:color="auto"/>
              <w:right w:val="single" w:sz="4" w:space="0" w:color="auto"/>
            </w:tcBorders>
            <w:hideMark/>
          </w:tcPr>
          <w:p w14:paraId="132839F4" w14:textId="77777777" w:rsidR="00B871BE" w:rsidRPr="00B871BE" w:rsidRDefault="00B871BE" w:rsidP="00B871BE">
            <w:pPr>
              <w:spacing w:after="60"/>
              <w:rPr>
                <w:ins w:id="1345" w:author="ERCOT" w:date="2025-09-18T20:17:00Z" w16du:dateUtc="2025-09-19T01:17:00Z"/>
                <w:sz w:val="20"/>
                <w:szCs w:val="20"/>
              </w:rPr>
            </w:pPr>
            <w:ins w:id="1346" w:author="ERCOT" w:date="2025-09-18T20:17:00Z" w16du:dateUtc="2025-09-19T01:17:00Z">
              <w:r w:rsidRPr="00B871BE">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09440AF4" w14:textId="77777777" w:rsidR="00B871BE" w:rsidRPr="00B871BE" w:rsidRDefault="00B871BE" w:rsidP="00B871BE">
            <w:pPr>
              <w:spacing w:after="60"/>
              <w:rPr>
                <w:ins w:id="1347" w:author="ERCOT" w:date="2025-09-18T20:17:00Z" w16du:dateUtc="2025-09-19T01:17:00Z"/>
                <w:i/>
                <w:sz w:val="20"/>
                <w:szCs w:val="20"/>
              </w:rPr>
            </w:pPr>
            <w:ins w:id="1348" w:author="ERCOT" w:date="2025-09-18T20:17:00Z" w16du:dateUtc="2025-09-19T01:17:00Z">
              <w:r w:rsidRPr="00B871BE">
                <w:rPr>
                  <w:i/>
                  <w:iCs/>
                  <w:sz w:val="20"/>
                  <w:szCs w:val="20"/>
                </w:rPr>
                <w:t xml:space="preserve">Procured Capacity for </w:t>
              </w:r>
              <w:r w:rsidRPr="00B871BE">
                <w:rPr>
                  <w:i/>
                  <w:sz w:val="20"/>
                  <w:szCs w:val="20"/>
                </w:rPr>
                <w:t>Dispatchable Reliability</w:t>
              </w:r>
              <w:r w:rsidRPr="00B871BE">
                <w:rPr>
                  <w:i/>
                  <w:iCs/>
                  <w:sz w:val="20"/>
                  <w:szCs w:val="20"/>
                </w:rPr>
                <w:t xml:space="preserve"> Reserve Service per Resource per QSE in DAM</w:t>
              </w:r>
              <w:r w:rsidRPr="00B871BE">
                <w:rPr>
                  <w:iCs/>
                  <w:sz w:val="20"/>
                  <w:szCs w:val="20"/>
                </w:rPr>
                <w:t xml:space="preserve">—The DRRS capacity awarded to QSE </w:t>
              </w:r>
              <w:r w:rsidRPr="00B871BE">
                <w:rPr>
                  <w:i/>
                  <w:iCs/>
                  <w:sz w:val="20"/>
                  <w:szCs w:val="20"/>
                </w:rPr>
                <w:t>q</w:t>
              </w:r>
              <w:r w:rsidRPr="00B871BE">
                <w:rPr>
                  <w:iCs/>
                  <w:sz w:val="20"/>
                  <w:szCs w:val="20"/>
                </w:rPr>
                <w:t xml:space="preserve"> in the DAM for Resource </w:t>
              </w:r>
              <w:r w:rsidRPr="00B871BE">
                <w:rPr>
                  <w:i/>
                  <w:iCs/>
                  <w:sz w:val="20"/>
                  <w:szCs w:val="20"/>
                </w:rPr>
                <w:t>r</w:t>
              </w:r>
              <w:r w:rsidRPr="00B871BE">
                <w:rPr>
                  <w:iCs/>
                  <w:sz w:val="20"/>
                  <w:szCs w:val="20"/>
                </w:rPr>
                <w:t xml:space="preserve"> for the </w:t>
              </w:r>
              <w:r w:rsidRPr="00B871BE">
                <w:rPr>
                  <w:sz w:val="20"/>
                  <w:szCs w:val="18"/>
                </w:rPr>
                <w:t>Operating Hour</w:t>
              </w:r>
              <w:r w:rsidRPr="00B871BE">
                <w:rPr>
                  <w:iCs/>
                  <w:sz w:val="20"/>
                  <w:szCs w:val="20"/>
                </w:rPr>
                <w:t xml:space="preserve">.  Where for a Combined Cycle Train, the Resource </w:t>
              </w:r>
              <w:r w:rsidRPr="00B871BE">
                <w:rPr>
                  <w:i/>
                  <w:iCs/>
                  <w:sz w:val="20"/>
                  <w:szCs w:val="20"/>
                </w:rPr>
                <w:t xml:space="preserve">r </w:t>
              </w:r>
              <w:r w:rsidRPr="00B871BE">
                <w:rPr>
                  <w:iCs/>
                  <w:sz w:val="20"/>
                  <w:szCs w:val="20"/>
                </w:rPr>
                <w:t>is a Combined Cycle Generation Resource within the Combined Cycle Train.</w:t>
              </w:r>
            </w:ins>
          </w:p>
        </w:tc>
      </w:tr>
      <w:tr w:rsidR="00B871BE" w:rsidRPr="00B871BE" w14:paraId="1BB1D197" w14:textId="77777777" w:rsidTr="006A21C6">
        <w:trPr>
          <w:cantSplit/>
          <w:ins w:id="1349"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3F6BD68" w14:textId="77777777" w:rsidR="00B871BE" w:rsidRPr="00B871BE" w:rsidRDefault="00B871BE" w:rsidP="00B871BE">
            <w:pPr>
              <w:spacing w:after="60"/>
              <w:rPr>
                <w:ins w:id="1350" w:author="ERCOT" w:date="2025-09-18T20:17:00Z" w16du:dateUtc="2025-09-19T01:17:00Z"/>
                <w:sz w:val="20"/>
                <w:szCs w:val="20"/>
              </w:rPr>
            </w:pPr>
            <w:ins w:id="1351" w:author="ERCOT" w:date="2025-09-18T20:17:00Z" w16du:dateUtc="2025-09-19T01:17:00Z">
              <w:r w:rsidRPr="00B871BE">
                <w:rPr>
                  <w:sz w:val="20"/>
                  <w:szCs w:val="20"/>
                </w:rPr>
                <w:t>RTMCPCDRR</w:t>
              </w:r>
            </w:ins>
          </w:p>
        </w:tc>
        <w:tc>
          <w:tcPr>
            <w:tcW w:w="623" w:type="pct"/>
            <w:tcBorders>
              <w:top w:val="single" w:sz="4" w:space="0" w:color="auto"/>
              <w:left w:val="single" w:sz="4" w:space="0" w:color="auto"/>
              <w:bottom w:val="single" w:sz="4" w:space="0" w:color="auto"/>
              <w:right w:val="single" w:sz="4" w:space="0" w:color="auto"/>
            </w:tcBorders>
            <w:hideMark/>
          </w:tcPr>
          <w:p w14:paraId="6BCD1971" w14:textId="77777777" w:rsidR="00B871BE" w:rsidRPr="00B871BE" w:rsidRDefault="00B871BE" w:rsidP="00B871BE">
            <w:pPr>
              <w:spacing w:after="60"/>
              <w:rPr>
                <w:ins w:id="1352" w:author="ERCOT" w:date="2025-09-18T20:17:00Z" w16du:dateUtc="2025-09-19T01:17:00Z"/>
                <w:sz w:val="20"/>
                <w:szCs w:val="20"/>
              </w:rPr>
            </w:pPr>
            <w:ins w:id="1353" w:author="ERCOT" w:date="2025-09-18T20:17:00Z" w16du:dateUtc="2025-09-19T01:17:00Z">
              <w:r w:rsidRPr="00B871BE">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3655FC03" w14:textId="77777777" w:rsidR="00B871BE" w:rsidRPr="00B871BE" w:rsidRDefault="00B871BE" w:rsidP="00B871BE">
            <w:pPr>
              <w:spacing w:after="60"/>
              <w:rPr>
                <w:ins w:id="1354" w:author="ERCOT" w:date="2025-09-18T20:17:00Z" w16du:dateUtc="2025-09-19T01:17:00Z"/>
                <w:i/>
                <w:sz w:val="20"/>
                <w:szCs w:val="20"/>
              </w:rPr>
            </w:pPr>
            <w:ins w:id="1355" w:author="ERCOT" w:date="2025-09-18T20:17:00Z" w16du:dateUtc="2025-09-19T01:17:00Z">
              <w:r w:rsidRPr="00B871BE">
                <w:rPr>
                  <w:i/>
                  <w:sz w:val="20"/>
                  <w:szCs w:val="20"/>
                </w:rPr>
                <w:t>Real-Time Market Clearing Price for Capacity for Dispatchable Reliability Reserve Service</w:t>
              </w:r>
              <w:r w:rsidRPr="00B871BE">
                <w:rPr>
                  <w:sz w:val="20"/>
                  <w:szCs w:val="20"/>
                </w:rPr>
                <w:t>—The Real-Time MCPC for DRRS for the 15-minute Settlement Interval.</w:t>
              </w:r>
            </w:ins>
          </w:p>
        </w:tc>
      </w:tr>
      <w:tr w:rsidR="00B871BE" w:rsidRPr="00B871BE" w14:paraId="25FBB8D8" w14:textId="77777777" w:rsidTr="006A21C6">
        <w:trPr>
          <w:cantSplit/>
          <w:ins w:id="1356"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FC240CF" w14:textId="77777777" w:rsidR="00B871BE" w:rsidRPr="00B871BE" w:rsidRDefault="00B871BE" w:rsidP="00B871BE">
            <w:pPr>
              <w:spacing w:after="60"/>
              <w:rPr>
                <w:ins w:id="1357" w:author="ERCOT" w:date="2025-09-18T20:17:00Z" w16du:dateUtc="2025-09-19T01:17:00Z"/>
                <w:sz w:val="20"/>
                <w:szCs w:val="20"/>
              </w:rPr>
            </w:pPr>
            <w:ins w:id="1358" w:author="ERCOT" w:date="2025-09-18T20:17:00Z" w16du:dateUtc="2025-09-19T01:17:00Z">
              <w:r w:rsidRPr="00B871BE">
                <w:rPr>
                  <w:sz w:val="20"/>
                  <w:szCs w:val="20"/>
                </w:rPr>
                <w:t xml:space="preserve">RTRDPADRRS </w:t>
              </w:r>
              <w:r w:rsidRPr="00B871BE">
                <w:rPr>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2A3D0C75" w14:textId="77777777" w:rsidR="00B871BE" w:rsidRPr="00B871BE" w:rsidRDefault="00B871BE" w:rsidP="00B871BE">
            <w:pPr>
              <w:spacing w:after="60"/>
              <w:rPr>
                <w:ins w:id="1359" w:author="ERCOT" w:date="2025-09-18T20:17:00Z" w16du:dateUtc="2025-09-19T01:17:00Z"/>
                <w:sz w:val="20"/>
                <w:szCs w:val="20"/>
              </w:rPr>
            </w:pPr>
            <w:ins w:id="1360" w:author="ERCOT" w:date="2025-09-18T20:17:00Z" w16du:dateUtc="2025-09-19T01:17:00Z">
              <w:r w:rsidRPr="00B871BE">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0313B462" w14:textId="77777777" w:rsidR="00B871BE" w:rsidRPr="00B871BE" w:rsidRDefault="00B871BE" w:rsidP="00B871BE">
            <w:pPr>
              <w:spacing w:after="60"/>
              <w:rPr>
                <w:ins w:id="1361" w:author="ERCOT" w:date="2025-09-18T20:17:00Z" w16du:dateUtc="2025-09-19T01:17:00Z"/>
                <w:i/>
                <w:sz w:val="20"/>
                <w:szCs w:val="20"/>
              </w:rPr>
            </w:pPr>
            <w:ins w:id="1362" w:author="ERCOT" w:date="2025-09-18T20:17:00Z" w16du:dateUtc="2025-09-19T01:17:00Z">
              <w:r w:rsidRPr="00B871BE">
                <w:rPr>
                  <w:i/>
                  <w:sz w:val="20"/>
                  <w:szCs w:val="20"/>
                </w:rPr>
                <w:t>Real-Time Reliability Deployment Price Adder for Ancillary Service for Dispatchable Reliability Reserve Service per SCED interval</w:t>
              </w:r>
              <w:r w:rsidRPr="00B871BE">
                <w:rPr>
                  <w:iCs/>
                  <w:sz w:val="20"/>
                  <w:szCs w:val="20"/>
                </w:rPr>
                <w:t>—</w:t>
              </w:r>
              <w:r w:rsidRPr="00B871BE">
                <w:rPr>
                  <w:sz w:val="20"/>
                  <w:szCs w:val="20"/>
                </w:rPr>
                <w:t xml:space="preserve">The Real-Time price adder for DRRS that captures the impact of reliability deployments on DRRS prices for the SCED interval </w:t>
              </w:r>
              <w:r w:rsidRPr="00B871BE">
                <w:rPr>
                  <w:i/>
                  <w:sz w:val="20"/>
                  <w:szCs w:val="20"/>
                </w:rPr>
                <w:t>y</w:t>
              </w:r>
              <w:r w:rsidRPr="00B871BE">
                <w:rPr>
                  <w:sz w:val="20"/>
                  <w:szCs w:val="20"/>
                </w:rPr>
                <w:t xml:space="preserve">. </w:t>
              </w:r>
            </w:ins>
          </w:p>
        </w:tc>
      </w:tr>
      <w:tr w:rsidR="00B871BE" w:rsidRPr="00B871BE" w14:paraId="0F8C065B" w14:textId="77777777" w:rsidTr="006A21C6">
        <w:trPr>
          <w:cantSplit/>
          <w:ins w:id="1363"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4EEF483" w14:textId="77777777" w:rsidR="00B871BE" w:rsidRPr="00B871BE" w:rsidRDefault="00B871BE" w:rsidP="00B871BE">
            <w:pPr>
              <w:spacing w:after="60"/>
              <w:rPr>
                <w:ins w:id="1364" w:author="ERCOT" w:date="2025-09-18T20:17:00Z" w16du:dateUtc="2025-09-19T01:17:00Z"/>
                <w:sz w:val="20"/>
                <w:szCs w:val="20"/>
              </w:rPr>
            </w:pPr>
            <w:ins w:id="1365" w:author="ERCOT" w:date="2025-09-18T20:17:00Z" w16du:dateUtc="2025-09-19T01:17:00Z">
              <w:r w:rsidRPr="00B871BE">
                <w:rPr>
                  <w:sz w:val="20"/>
                  <w:szCs w:val="20"/>
                </w:rPr>
                <w:t>DASADRRQ</w:t>
              </w:r>
              <w:r w:rsidRPr="00B871BE">
                <w:rPr>
                  <w:i/>
                  <w:sz w:val="20"/>
                  <w:szCs w:val="20"/>
                  <w:vertAlign w:val="subscript"/>
                </w:rPr>
                <w:t xml:space="preserve"> q</w:t>
              </w:r>
            </w:ins>
          </w:p>
        </w:tc>
        <w:tc>
          <w:tcPr>
            <w:tcW w:w="623" w:type="pct"/>
            <w:tcBorders>
              <w:top w:val="single" w:sz="4" w:space="0" w:color="auto"/>
              <w:left w:val="single" w:sz="4" w:space="0" w:color="auto"/>
              <w:bottom w:val="single" w:sz="4" w:space="0" w:color="auto"/>
              <w:right w:val="single" w:sz="4" w:space="0" w:color="auto"/>
            </w:tcBorders>
            <w:hideMark/>
          </w:tcPr>
          <w:p w14:paraId="1E271F5B" w14:textId="77777777" w:rsidR="00B871BE" w:rsidRPr="00B871BE" w:rsidRDefault="00B871BE" w:rsidP="00B871BE">
            <w:pPr>
              <w:spacing w:after="60"/>
              <w:rPr>
                <w:ins w:id="1366" w:author="ERCOT" w:date="2025-09-18T20:17:00Z" w16du:dateUtc="2025-09-19T01:17:00Z"/>
                <w:sz w:val="20"/>
                <w:szCs w:val="20"/>
              </w:rPr>
            </w:pPr>
            <w:ins w:id="1367" w:author="ERCOT" w:date="2025-09-18T20:17:00Z" w16du:dateUtc="2025-09-19T01:17:00Z">
              <w:r w:rsidRPr="00B871BE">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5DEAB0C3" w14:textId="77777777" w:rsidR="00B871BE" w:rsidRPr="00B871BE" w:rsidRDefault="00B871BE" w:rsidP="00B871BE">
            <w:pPr>
              <w:spacing w:after="60"/>
              <w:rPr>
                <w:ins w:id="1368" w:author="ERCOT" w:date="2025-09-18T20:17:00Z" w16du:dateUtc="2025-09-19T01:17:00Z"/>
                <w:i/>
                <w:sz w:val="20"/>
                <w:szCs w:val="20"/>
              </w:rPr>
            </w:pPr>
            <w:ins w:id="1369" w:author="ERCOT" w:date="2025-09-18T20:17:00Z" w16du:dateUtc="2025-09-19T01:17:00Z">
              <w:r w:rsidRPr="00B871BE">
                <w:rPr>
                  <w:i/>
                  <w:iCs/>
                  <w:sz w:val="20"/>
                  <w:szCs w:val="20"/>
                </w:rPr>
                <w:t xml:space="preserve">Day-Ahead Self-Arranged </w:t>
              </w:r>
              <w:r w:rsidRPr="00B871BE">
                <w:rPr>
                  <w:i/>
                  <w:sz w:val="20"/>
                  <w:szCs w:val="20"/>
                </w:rPr>
                <w:t>Dispatchable Reliability</w:t>
              </w:r>
              <w:r w:rsidRPr="00B871BE">
                <w:rPr>
                  <w:i/>
                  <w:iCs/>
                  <w:sz w:val="20"/>
                  <w:szCs w:val="20"/>
                </w:rPr>
                <w:t xml:space="preserve"> Reserve Service Quantity per QSE</w:t>
              </w:r>
              <w:r w:rsidRPr="00B871BE">
                <w:rPr>
                  <w:iCs/>
                  <w:sz w:val="20"/>
                  <w:szCs w:val="20"/>
                </w:rPr>
                <w:t xml:space="preserve">—The self-arranged DRRS quantity submitted by QSE </w:t>
              </w:r>
              <w:r w:rsidRPr="00B871BE">
                <w:rPr>
                  <w:i/>
                  <w:iCs/>
                  <w:sz w:val="20"/>
                  <w:szCs w:val="20"/>
                </w:rPr>
                <w:t>q</w:t>
              </w:r>
              <w:r w:rsidRPr="00B871BE">
                <w:rPr>
                  <w:iCs/>
                  <w:sz w:val="20"/>
                  <w:szCs w:val="20"/>
                </w:rPr>
                <w:t xml:space="preserve"> before 1000 in the DAM for the Operating Hour.</w:t>
              </w:r>
            </w:ins>
          </w:p>
        </w:tc>
      </w:tr>
      <w:tr w:rsidR="00B871BE" w:rsidRPr="00B871BE" w14:paraId="683FB9D5" w14:textId="77777777" w:rsidTr="006A21C6">
        <w:trPr>
          <w:cantSplit/>
          <w:ins w:id="137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9DC788D" w14:textId="77777777" w:rsidR="00B871BE" w:rsidRPr="00B871BE" w:rsidRDefault="00B871BE" w:rsidP="00B871BE">
            <w:pPr>
              <w:spacing w:after="60"/>
              <w:rPr>
                <w:ins w:id="1371" w:author="ERCOT" w:date="2025-09-18T20:17:00Z" w16du:dateUtc="2025-09-19T01:17:00Z"/>
                <w:sz w:val="20"/>
                <w:szCs w:val="20"/>
              </w:rPr>
            </w:pPr>
            <w:ins w:id="1372" w:author="ERCOT" w:date="2025-09-18T20:17:00Z" w16du:dateUtc="2025-09-19T01:17:00Z">
              <w:r w:rsidRPr="00B871BE">
                <w:rPr>
                  <w:sz w:val="20"/>
                  <w:szCs w:val="20"/>
                </w:rPr>
                <w:t xml:space="preserve">DRRTP </w:t>
              </w:r>
              <w:r w:rsidRPr="00B871BE">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6A096222" w14:textId="77777777" w:rsidR="00B871BE" w:rsidRPr="00B871BE" w:rsidRDefault="00B871BE" w:rsidP="00B871BE">
            <w:pPr>
              <w:spacing w:after="60"/>
              <w:rPr>
                <w:ins w:id="1373" w:author="ERCOT" w:date="2025-09-18T20:17:00Z" w16du:dateUtc="2025-09-19T01:17:00Z"/>
                <w:sz w:val="20"/>
                <w:szCs w:val="20"/>
              </w:rPr>
            </w:pPr>
            <w:ins w:id="1374" w:author="ERCOT" w:date="2025-09-18T20:17:00Z" w16du:dateUtc="2025-09-19T01:17:00Z">
              <w:r w:rsidRPr="00B871BE">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050692F0" w14:textId="77777777" w:rsidR="00B871BE" w:rsidRPr="00B871BE" w:rsidRDefault="00B871BE" w:rsidP="00B871BE">
            <w:pPr>
              <w:spacing w:after="60"/>
              <w:rPr>
                <w:ins w:id="1375" w:author="ERCOT" w:date="2025-09-18T20:17:00Z" w16du:dateUtc="2025-09-19T01:17:00Z"/>
                <w:i/>
                <w:sz w:val="20"/>
                <w:szCs w:val="20"/>
              </w:rPr>
            </w:pPr>
            <w:ins w:id="1376" w:author="ERCOT" w:date="2025-09-18T20:17:00Z" w16du:dateUtc="2025-09-19T01:17:00Z">
              <w:r w:rsidRPr="00B871BE">
                <w:rPr>
                  <w:i/>
                  <w:sz w:val="20"/>
                  <w:szCs w:val="20"/>
                </w:rPr>
                <w:t>Trade Purchases for Dispatchable Reliability Reserve Service for the QSE—</w:t>
              </w:r>
              <w:r w:rsidRPr="00B871BE">
                <w:rPr>
                  <w:sz w:val="20"/>
                  <w:szCs w:val="20"/>
                </w:rPr>
                <w:t xml:space="preserve">The trade purchases for QSE </w:t>
              </w:r>
              <w:r w:rsidRPr="00B871BE">
                <w:rPr>
                  <w:i/>
                  <w:sz w:val="20"/>
                  <w:szCs w:val="20"/>
                </w:rPr>
                <w:t>q</w:t>
              </w:r>
              <w:r w:rsidRPr="00B871BE">
                <w:rPr>
                  <w:sz w:val="20"/>
                  <w:szCs w:val="20"/>
                </w:rPr>
                <w:t xml:space="preserve"> for DRRS for the </w:t>
              </w:r>
              <w:r w:rsidRPr="00B871BE">
                <w:rPr>
                  <w:sz w:val="20"/>
                  <w:szCs w:val="18"/>
                </w:rPr>
                <w:t>Operating Hour</w:t>
              </w:r>
              <w:r w:rsidRPr="00B871BE">
                <w:rPr>
                  <w:sz w:val="20"/>
                  <w:szCs w:val="20"/>
                </w:rPr>
                <w:t>.</w:t>
              </w:r>
            </w:ins>
          </w:p>
        </w:tc>
      </w:tr>
      <w:tr w:rsidR="00B871BE" w:rsidRPr="00B871BE" w14:paraId="01A6FFB1" w14:textId="77777777" w:rsidTr="006A21C6">
        <w:trPr>
          <w:cantSplit/>
          <w:ins w:id="137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6FC90681" w14:textId="77777777" w:rsidR="00B871BE" w:rsidRPr="00B871BE" w:rsidRDefault="00B871BE" w:rsidP="00B871BE">
            <w:pPr>
              <w:spacing w:after="60"/>
              <w:rPr>
                <w:ins w:id="1378" w:author="ERCOT" w:date="2025-09-18T20:17:00Z" w16du:dateUtc="2025-09-19T01:17:00Z"/>
                <w:sz w:val="20"/>
                <w:szCs w:val="20"/>
              </w:rPr>
            </w:pPr>
            <w:ins w:id="1379" w:author="ERCOT" w:date="2025-09-18T20:17:00Z" w16du:dateUtc="2025-09-19T01:17:00Z">
              <w:r w:rsidRPr="00B871BE">
                <w:rPr>
                  <w:sz w:val="20"/>
                  <w:szCs w:val="20"/>
                </w:rPr>
                <w:t xml:space="preserve">DRRTS </w:t>
              </w:r>
              <w:r w:rsidRPr="00B871BE">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0E0B72CF" w14:textId="77777777" w:rsidR="00B871BE" w:rsidRPr="00B871BE" w:rsidRDefault="00B871BE" w:rsidP="00B871BE">
            <w:pPr>
              <w:spacing w:after="60"/>
              <w:rPr>
                <w:ins w:id="1380" w:author="ERCOT" w:date="2025-09-18T20:17:00Z" w16du:dateUtc="2025-09-19T01:17:00Z"/>
                <w:sz w:val="20"/>
                <w:szCs w:val="20"/>
              </w:rPr>
            </w:pPr>
            <w:ins w:id="1381" w:author="ERCOT" w:date="2025-09-18T20:17:00Z" w16du:dateUtc="2025-09-19T01:17:00Z">
              <w:r w:rsidRPr="00B871BE">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6840310F" w14:textId="77777777" w:rsidR="00B871BE" w:rsidRPr="00B871BE" w:rsidRDefault="00B871BE" w:rsidP="00B871BE">
            <w:pPr>
              <w:spacing w:after="60"/>
              <w:rPr>
                <w:ins w:id="1382" w:author="ERCOT" w:date="2025-09-18T20:17:00Z" w16du:dateUtc="2025-09-19T01:17:00Z"/>
                <w:i/>
                <w:sz w:val="20"/>
                <w:szCs w:val="20"/>
              </w:rPr>
            </w:pPr>
            <w:ins w:id="1383" w:author="ERCOT" w:date="2025-09-18T20:17:00Z" w16du:dateUtc="2025-09-19T01:17:00Z">
              <w:r w:rsidRPr="00B871BE">
                <w:rPr>
                  <w:i/>
                  <w:sz w:val="20"/>
                  <w:szCs w:val="20"/>
                </w:rPr>
                <w:t>Trade Sales for Dispatchable Reliability Reserve Service for the QSE—</w:t>
              </w:r>
              <w:r w:rsidRPr="00B871BE">
                <w:rPr>
                  <w:sz w:val="20"/>
                  <w:szCs w:val="20"/>
                </w:rPr>
                <w:t xml:space="preserve">The trade sales for QSE </w:t>
              </w:r>
              <w:r w:rsidRPr="00B871BE">
                <w:rPr>
                  <w:i/>
                  <w:sz w:val="20"/>
                  <w:szCs w:val="20"/>
                </w:rPr>
                <w:t>q</w:t>
              </w:r>
              <w:r w:rsidRPr="00B871BE">
                <w:rPr>
                  <w:sz w:val="20"/>
                  <w:szCs w:val="20"/>
                </w:rPr>
                <w:t xml:space="preserve"> for DRRS for the </w:t>
              </w:r>
              <w:r w:rsidRPr="00B871BE">
                <w:rPr>
                  <w:sz w:val="20"/>
                  <w:szCs w:val="18"/>
                </w:rPr>
                <w:t>Operating Hour</w:t>
              </w:r>
              <w:r w:rsidRPr="00B871BE">
                <w:rPr>
                  <w:sz w:val="20"/>
                  <w:szCs w:val="20"/>
                </w:rPr>
                <w:t>.</w:t>
              </w:r>
            </w:ins>
          </w:p>
        </w:tc>
      </w:tr>
      <w:tr w:rsidR="00B871BE" w:rsidRPr="00B871BE" w14:paraId="4735F549" w14:textId="77777777" w:rsidTr="006A21C6">
        <w:trPr>
          <w:cantSplit/>
          <w:ins w:id="138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EABEAB6" w14:textId="77777777" w:rsidR="00B871BE" w:rsidRPr="00B871BE" w:rsidRDefault="00B871BE" w:rsidP="00B871BE">
            <w:pPr>
              <w:spacing w:after="60"/>
              <w:rPr>
                <w:ins w:id="1385" w:author="ERCOT" w:date="2025-09-18T20:17:00Z" w16du:dateUtc="2025-09-19T01:17:00Z"/>
                <w:sz w:val="20"/>
                <w:szCs w:val="20"/>
              </w:rPr>
            </w:pPr>
            <w:ins w:id="1386" w:author="ERCOT" w:date="2025-09-18T20:17:00Z" w16du:dateUtc="2025-09-19T01:17:00Z">
              <w:r w:rsidRPr="00B871BE">
                <w:rPr>
                  <w:sz w:val="20"/>
                  <w:szCs w:val="20"/>
                </w:rPr>
                <w:t xml:space="preserve">TLMP </w:t>
              </w:r>
              <w:r w:rsidRPr="00B871BE">
                <w:rPr>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245837EA" w14:textId="77777777" w:rsidR="00B871BE" w:rsidRPr="00B871BE" w:rsidRDefault="00B871BE" w:rsidP="00B871BE">
            <w:pPr>
              <w:spacing w:after="60"/>
              <w:rPr>
                <w:ins w:id="1387" w:author="ERCOT" w:date="2025-09-18T20:17:00Z" w16du:dateUtc="2025-09-19T01:17:00Z"/>
                <w:sz w:val="20"/>
                <w:szCs w:val="20"/>
              </w:rPr>
            </w:pPr>
            <w:ins w:id="1388" w:author="ERCOT" w:date="2025-09-18T20:17:00Z" w16du:dateUtc="2025-09-19T01:17:00Z">
              <w:r w:rsidRPr="00B871BE">
                <w:rPr>
                  <w:sz w:val="20"/>
                  <w:szCs w:val="20"/>
                </w:rPr>
                <w:t>second</w:t>
              </w:r>
            </w:ins>
          </w:p>
        </w:tc>
        <w:tc>
          <w:tcPr>
            <w:tcW w:w="3098" w:type="pct"/>
            <w:tcBorders>
              <w:top w:val="single" w:sz="4" w:space="0" w:color="auto"/>
              <w:left w:val="single" w:sz="4" w:space="0" w:color="auto"/>
              <w:bottom w:val="single" w:sz="4" w:space="0" w:color="auto"/>
              <w:right w:val="single" w:sz="4" w:space="0" w:color="auto"/>
            </w:tcBorders>
            <w:hideMark/>
          </w:tcPr>
          <w:p w14:paraId="6765CB52" w14:textId="77777777" w:rsidR="00B871BE" w:rsidRPr="00B871BE" w:rsidRDefault="00B871BE" w:rsidP="00B871BE">
            <w:pPr>
              <w:spacing w:after="60"/>
              <w:rPr>
                <w:ins w:id="1389" w:author="ERCOT" w:date="2025-09-18T20:17:00Z" w16du:dateUtc="2025-09-19T01:17:00Z"/>
                <w:i/>
                <w:sz w:val="20"/>
                <w:szCs w:val="20"/>
              </w:rPr>
            </w:pPr>
            <w:ins w:id="1390" w:author="ERCOT" w:date="2025-09-18T20:17:00Z" w16du:dateUtc="2025-09-19T01:17:00Z">
              <w:r w:rsidRPr="00B871BE">
                <w:rPr>
                  <w:i/>
                  <w:iCs/>
                  <w:sz w:val="20"/>
                  <w:szCs w:val="20"/>
                </w:rPr>
                <w:t xml:space="preserve">Duration of </w:t>
              </w:r>
              <w:r w:rsidRPr="00B871BE">
                <w:rPr>
                  <w:i/>
                  <w:sz w:val="20"/>
                  <w:szCs w:val="20"/>
                </w:rPr>
                <w:t>SCED</w:t>
              </w:r>
              <w:r w:rsidRPr="00B871BE">
                <w:rPr>
                  <w:i/>
                  <w:iCs/>
                  <w:sz w:val="20"/>
                  <w:szCs w:val="20"/>
                </w:rPr>
                <w:t xml:space="preserve"> interval per interval</w:t>
              </w:r>
              <w:r w:rsidRPr="00B871BE">
                <w:rPr>
                  <w:iCs/>
                  <w:sz w:val="20"/>
                  <w:szCs w:val="20"/>
                </w:rPr>
                <w:t>—</w:t>
              </w:r>
              <w:r w:rsidRPr="00B871BE">
                <w:rPr>
                  <w:sz w:val="20"/>
                  <w:szCs w:val="20"/>
                </w:rPr>
                <w:t xml:space="preserve">The duration of the SCED interval </w:t>
              </w:r>
              <w:r w:rsidRPr="00B871BE">
                <w:rPr>
                  <w:i/>
                  <w:iCs/>
                  <w:sz w:val="20"/>
                  <w:szCs w:val="20"/>
                </w:rPr>
                <w:t>y</w:t>
              </w:r>
              <w:r w:rsidRPr="00B871BE">
                <w:rPr>
                  <w:sz w:val="20"/>
                  <w:szCs w:val="20"/>
                </w:rPr>
                <w:t>.</w:t>
              </w:r>
            </w:ins>
          </w:p>
        </w:tc>
      </w:tr>
      <w:tr w:rsidR="00B871BE" w:rsidRPr="00B871BE" w14:paraId="209855C3" w14:textId="77777777" w:rsidTr="006A21C6">
        <w:trPr>
          <w:cantSplit/>
          <w:ins w:id="139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C0FCBF4" w14:textId="77777777" w:rsidR="00B871BE" w:rsidRPr="00B871BE" w:rsidRDefault="00B871BE" w:rsidP="00B871BE">
            <w:pPr>
              <w:spacing w:after="60"/>
              <w:rPr>
                <w:ins w:id="1392" w:author="ERCOT" w:date="2025-09-18T20:17:00Z" w16du:dateUtc="2025-09-19T01:17:00Z"/>
                <w:sz w:val="20"/>
                <w:szCs w:val="20"/>
              </w:rPr>
            </w:pPr>
            <w:ins w:id="1393" w:author="ERCOT" w:date="2025-09-18T20:17:00Z" w16du:dateUtc="2025-09-19T01:17:00Z">
              <w:r w:rsidRPr="00B871BE">
                <w:rPr>
                  <w:sz w:val="20"/>
                  <w:szCs w:val="20"/>
                </w:rPr>
                <w:t xml:space="preserve">RNWF </w:t>
              </w:r>
              <w:r w:rsidRPr="00B871BE">
                <w:rPr>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05105910" w14:textId="77777777" w:rsidR="00B871BE" w:rsidRPr="00B871BE" w:rsidRDefault="00B871BE" w:rsidP="00B871BE">
            <w:pPr>
              <w:spacing w:after="60"/>
              <w:rPr>
                <w:ins w:id="1394" w:author="ERCOT" w:date="2025-09-18T20:17:00Z" w16du:dateUtc="2025-09-19T01:17:00Z"/>
                <w:sz w:val="20"/>
                <w:szCs w:val="20"/>
              </w:rPr>
            </w:pPr>
            <w:ins w:id="1395" w:author="ERCOT" w:date="2025-09-18T20:17:00Z" w16du:dateUtc="2025-09-19T01:17:00Z">
              <w:r w:rsidRPr="00B871BE">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5F357362" w14:textId="77777777" w:rsidR="00B871BE" w:rsidRPr="00B871BE" w:rsidRDefault="00B871BE" w:rsidP="00B871BE">
            <w:pPr>
              <w:spacing w:after="60"/>
              <w:rPr>
                <w:ins w:id="1396" w:author="ERCOT" w:date="2025-09-18T20:17:00Z" w16du:dateUtc="2025-09-19T01:17:00Z"/>
                <w:i/>
                <w:sz w:val="20"/>
                <w:szCs w:val="20"/>
              </w:rPr>
            </w:pPr>
            <w:ins w:id="1397" w:author="ERCOT" w:date="2025-09-18T20:17:00Z" w16du:dateUtc="2025-09-19T01:17:00Z">
              <w:r w:rsidRPr="00B871BE">
                <w:rPr>
                  <w:i/>
                  <w:sz w:val="20"/>
                  <w:szCs w:val="20"/>
                </w:rPr>
                <w:t>Resource Node Weighting Factor per interval</w:t>
              </w:r>
              <w:r w:rsidRPr="00B871BE">
                <w:rPr>
                  <w:iCs/>
                  <w:sz w:val="20"/>
                  <w:szCs w:val="20"/>
                </w:rPr>
                <w:t>—</w:t>
              </w:r>
              <w:r w:rsidRPr="00B871BE">
                <w:rPr>
                  <w:sz w:val="20"/>
                  <w:szCs w:val="20"/>
                </w:rPr>
                <w:t xml:space="preserve">The weight used in the Ancillary Service award calculation for the portion of the SCED interval </w:t>
              </w:r>
              <w:r w:rsidRPr="00B871BE">
                <w:rPr>
                  <w:i/>
                  <w:sz w:val="20"/>
                  <w:szCs w:val="20"/>
                </w:rPr>
                <w:t>y</w:t>
              </w:r>
              <w:r w:rsidRPr="00B871BE">
                <w:rPr>
                  <w:sz w:val="20"/>
                  <w:szCs w:val="20"/>
                </w:rPr>
                <w:t xml:space="preserve"> within the Settlement Interval.</w:t>
              </w:r>
            </w:ins>
          </w:p>
        </w:tc>
      </w:tr>
      <w:tr w:rsidR="00B871BE" w:rsidRPr="00B871BE" w14:paraId="3A472D27" w14:textId="77777777" w:rsidTr="006A21C6">
        <w:trPr>
          <w:cantSplit/>
          <w:ins w:id="139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F1EE78B" w14:textId="77777777" w:rsidR="00B871BE" w:rsidRPr="00B871BE" w:rsidRDefault="00B871BE" w:rsidP="00B871BE">
            <w:pPr>
              <w:spacing w:after="60"/>
              <w:rPr>
                <w:ins w:id="1399" w:author="ERCOT" w:date="2025-09-18T20:17:00Z" w16du:dateUtc="2025-09-19T01:17:00Z"/>
                <w:sz w:val="20"/>
                <w:szCs w:val="20"/>
              </w:rPr>
            </w:pPr>
            <w:ins w:id="1400" w:author="ERCOT" w:date="2025-09-18T20:17:00Z" w16du:dateUtc="2025-09-19T01:17:00Z">
              <w:r w:rsidRPr="00B871BE">
                <w:rPr>
                  <w:sz w:val="20"/>
                  <w:szCs w:val="20"/>
                </w:rPr>
                <w:t xml:space="preserve">DRRRWF </w:t>
              </w:r>
              <w:r w:rsidRPr="00B871BE">
                <w:rPr>
                  <w:i/>
                  <w:sz w:val="20"/>
                  <w:szCs w:val="20"/>
                  <w:vertAlign w:val="subscript"/>
                </w:rPr>
                <w:t>q, r, y</w:t>
              </w:r>
            </w:ins>
          </w:p>
        </w:tc>
        <w:tc>
          <w:tcPr>
            <w:tcW w:w="623" w:type="pct"/>
            <w:tcBorders>
              <w:top w:val="single" w:sz="4" w:space="0" w:color="auto"/>
              <w:left w:val="single" w:sz="4" w:space="0" w:color="auto"/>
              <w:bottom w:val="single" w:sz="4" w:space="0" w:color="auto"/>
              <w:right w:val="single" w:sz="4" w:space="0" w:color="auto"/>
            </w:tcBorders>
            <w:hideMark/>
          </w:tcPr>
          <w:p w14:paraId="2FA580D6" w14:textId="77777777" w:rsidR="00B871BE" w:rsidRPr="00B871BE" w:rsidRDefault="00B871BE" w:rsidP="00B871BE">
            <w:pPr>
              <w:spacing w:after="60"/>
              <w:rPr>
                <w:ins w:id="1401" w:author="ERCOT" w:date="2025-09-18T20:17:00Z" w16du:dateUtc="2025-09-19T01:17:00Z"/>
                <w:sz w:val="20"/>
                <w:szCs w:val="20"/>
              </w:rPr>
            </w:pPr>
            <w:ins w:id="1402" w:author="ERCOT" w:date="2025-09-18T20:17:00Z" w16du:dateUtc="2025-09-19T01:17:00Z">
              <w:r w:rsidRPr="00B871BE">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7B4C5433" w14:textId="77777777" w:rsidR="00B871BE" w:rsidRPr="00B871BE" w:rsidRDefault="00B871BE" w:rsidP="00B871BE">
            <w:pPr>
              <w:spacing w:after="60"/>
              <w:rPr>
                <w:ins w:id="1403" w:author="ERCOT" w:date="2025-09-18T20:17:00Z" w16du:dateUtc="2025-09-19T01:17:00Z"/>
                <w:i/>
                <w:sz w:val="20"/>
                <w:szCs w:val="20"/>
              </w:rPr>
            </w:pPr>
            <w:ins w:id="1404" w:author="ERCOT" w:date="2025-09-18T20:17:00Z" w16du:dateUtc="2025-09-19T01:17:00Z">
              <w:r w:rsidRPr="00B871BE">
                <w:rPr>
                  <w:i/>
                  <w:sz w:val="20"/>
                  <w:szCs w:val="20"/>
                </w:rPr>
                <w:t>Dispatchable Reliability Reserve Service Resource Node Weighting Factor per interval</w:t>
              </w:r>
              <w:r w:rsidRPr="00B871BE">
                <w:rPr>
                  <w:iCs/>
                  <w:sz w:val="20"/>
                  <w:szCs w:val="20"/>
                </w:rPr>
                <w:t>—</w:t>
              </w:r>
              <w:r w:rsidRPr="00B871BE">
                <w:rPr>
                  <w:sz w:val="20"/>
                  <w:szCs w:val="20"/>
                </w:rPr>
                <w:t xml:space="preserve">The DRRS Resource weight, based on DRRS awards, used in the Real-Time MCPC calculation for the portion of the SCED interval </w:t>
              </w:r>
              <w:r w:rsidRPr="00B871BE">
                <w:rPr>
                  <w:i/>
                  <w:sz w:val="20"/>
                  <w:szCs w:val="20"/>
                </w:rPr>
                <w:t>y</w:t>
              </w:r>
              <w:r w:rsidRPr="00B871BE">
                <w:rPr>
                  <w:sz w:val="20"/>
                  <w:szCs w:val="20"/>
                </w:rPr>
                <w:t xml:space="preserve"> within the Settlement Interval. </w:t>
              </w:r>
              <w:r w:rsidRPr="00B871BE">
                <w:rPr>
                  <w:i/>
                  <w:sz w:val="20"/>
                  <w:szCs w:val="20"/>
                </w:rPr>
                <w:t xml:space="preserve"> </w:t>
              </w:r>
              <w:r w:rsidRPr="00B871BE">
                <w:rPr>
                  <w:sz w:val="20"/>
                  <w:szCs w:val="20"/>
                </w:rPr>
                <w:t xml:space="preserve">Where for a Combined Cycle Train, the Resource </w:t>
              </w:r>
              <w:r w:rsidRPr="00B871BE">
                <w:rPr>
                  <w:i/>
                  <w:sz w:val="20"/>
                  <w:szCs w:val="20"/>
                </w:rPr>
                <w:t xml:space="preserve">r </w:t>
              </w:r>
              <w:r w:rsidRPr="00B871BE">
                <w:rPr>
                  <w:sz w:val="20"/>
                  <w:szCs w:val="20"/>
                </w:rPr>
                <w:t xml:space="preserve">is a Combined Cycle Generation Resource within the Combined Cycle Train.   </w:t>
              </w:r>
            </w:ins>
          </w:p>
        </w:tc>
      </w:tr>
      <w:tr w:rsidR="00B871BE" w:rsidRPr="00B871BE" w14:paraId="605A0F8A" w14:textId="77777777" w:rsidTr="006A21C6">
        <w:trPr>
          <w:cantSplit/>
          <w:ins w:id="140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79BF820" w14:textId="77777777" w:rsidR="00B871BE" w:rsidRPr="00B871BE" w:rsidRDefault="00B871BE" w:rsidP="00B871BE">
            <w:pPr>
              <w:spacing w:after="60"/>
              <w:rPr>
                <w:ins w:id="1406" w:author="ERCOT" w:date="2025-09-18T20:17:00Z" w16du:dateUtc="2025-09-19T01:17:00Z"/>
                <w:sz w:val="20"/>
                <w:szCs w:val="20"/>
              </w:rPr>
            </w:pPr>
            <w:ins w:id="1407" w:author="ERCOT" w:date="2025-09-18T20:17:00Z" w16du:dateUtc="2025-09-19T01:17:00Z">
              <w:r w:rsidRPr="00B871BE">
                <w:rPr>
                  <w:i/>
                  <w:sz w:val="20"/>
                  <w:szCs w:val="20"/>
                </w:rPr>
                <w:t>r</w:t>
              </w:r>
            </w:ins>
          </w:p>
        </w:tc>
        <w:tc>
          <w:tcPr>
            <w:tcW w:w="623" w:type="pct"/>
            <w:tcBorders>
              <w:top w:val="single" w:sz="4" w:space="0" w:color="auto"/>
              <w:left w:val="single" w:sz="4" w:space="0" w:color="auto"/>
              <w:bottom w:val="single" w:sz="4" w:space="0" w:color="auto"/>
              <w:right w:val="single" w:sz="4" w:space="0" w:color="auto"/>
            </w:tcBorders>
            <w:hideMark/>
          </w:tcPr>
          <w:p w14:paraId="158ABDFE" w14:textId="77777777" w:rsidR="00B871BE" w:rsidRPr="00B871BE" w:rsidRDefault="00B871BE" w:rsidP="00B871BE">
            <w:pPr>
              <w:spacing w:after="60"/>
              <w:rPr>
                <w:ins w:id="1408" w:author="ERCOT" w:date="2025-09-18T20:17:00Z" w16du:dateUtc="2025-09-19T01:17:00Z"/>
                <w:sz w:val="20"/>
                <w:szCs w:val="20"/>
              </w:rPr>
            </w:pPr>
            <w:ins w:id="1409" w:author="ERCOT" w:date="2025-09-18T20:17:00Z" w16du:dateUtc="2025-09-19T01:17:00Z">
              <w:r w:rsidRPr="00B871BE">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06A76F00" w14:textId="77777777" w:rsidR="00B871BE" w:rsidRPr="00B871BE" w:rsidRDefault="00B871BE" w:rsidP="00B871BE">
            <w:pPr>
              <w:spacing w:after="60"/>
              <w:rPr>
                <w:ins w:id="1410" w:author="ERCOT" w:date="2025-09-18T20:17:00Z" w16du:dateUtc="2025-09-19T01:17:00Z"/>
                <w:i/>
                <w:sz w:val="20"/>
                <w:szCs w:val="20"/>
              </w:rPr>
            </w:pPr>
            <w:ins w:id="1411" w:author="ERCOT" w:date="2025-09-18T20:17:00Z" w16du:dateUtc="2025-09-19T01:17:00Z">
              <w:r w:rsidRPr="00B871BE">
                <w:rPr>
                  <w:sz w:val="20"/>
                  <w:szCs w:val="20"/>
                </w:rPr>
                <w:t>A Resource.</w:t>
              </w:r>
            </w:ins>
          </w:p>
        </w:tc>
      </w:tr>
      <w:tr w:rsidR="00B871BE" w:rsidRPr="00B871BE" w14:paraId="20BA39B1" w14:textId="77777777" w:rsidTr="006A21C6">
        <w:trPr>
          <w:cantSplit/>
          <w:ins w:id="141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A131857" w14:textId="77777777" w:rsidR="00B871BE" w:rsidRPr="00B871BE" w:rsidRDefault="00B871BE" w:rsidP="00B871BE">
            <w:pPr>
              <w:spacing w:after="60"/>
              <w:rPr>
                <w:ins w:id="1413" w:author="ERCOT" w:date="2025-09-18T20:17:00Z" w16du:dateUtc="2025-09-19T01:17:00Z"/>
                <w:i/>
                <w:sz w:val="20"/>
                <w:szCs w:val="20"/>
              </w:rPr>
            </w:pPr>
            <w:ins w:id="1414" w:author="ERCOT" w:date="2025-09-18T20:17:00Z" w16du:dateUtc="2025-09-19T01:17:00Z">
              <w:r w:rsidRPr="00B871BE">
                <w:rPr>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4999C16F" w14:textId="77777777" w:rsidR="00B871BE" w:rsidRPr="00B871BE" w:rsidRDefault="00B871BE" w:rsidP="00B871BE">
            <w:pPr>
              <w:spacing w:after="60"/>
              <w:rPr>
                <w:ins w:id="1415" w:author="ERCOT" w:date="2025-09-18T20:17:00Z" w16du:dateUtc="2025-09-19T01:17:00Z"/>
                <w:sz w:val="20"/>
                <w:szCs w:val="20"/>
              </w:rPr>
            </w:pPr>
            <w:ins w:id="1416" w:author="ERCOT" w:date="2025-09-18T20:17:00Z" w16du:dateUtc="2025-09-19T01:17:00Z">
              <w:r w:rsidRPr="00B871BE">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2A9E94AB" w14:textId="77777777" w:rsidR="00B871BE" w:rsidRPr="00B871BE" w:rsidRDefault="00B871BE" w:rsidP="00B871BE">
            <w:pPr>
              <w:spacing w:after="60"/>
              <w:rPr>
                <w:ins w:id="1417" w:author="ERCOT" w:date="2025-09-18T20:17:00Z" w16du:dateUtc="2025-09-19T01:17:00Z"/>
                <w:sz w:val="20"/>
                <w:szCs w:val="20"/>
              </w:rPr>
            </w:pPr>
            <w:ins w:id="1418" w:author="ERCOT" w:date="2025-09-18T20:17:00Z" w16du:dateUtc="2025-09-19T01:17:00Z">
              <w:r w:rsidRPr="00B871BE">
                <w:rPr>
                  <w:sz w:val="20"/>
                  <w:szCs w:val="20"/>
                </w:rPr>
                <w:t>A QSE.</w:t>
              </w:r>
            </w:ins>
          </w:p>
        </w:tc>
      </w:tr>
      <w:tr w:rsidR="00B871BE" w:rsidRPr="00B871BE" w14:paraId="173EEA82" w14:textId="77777777" w:rsidTr="006A21C6">
        <w:trPr>
          <w:cantSplit/>
          <w:ins w:id="1419"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343FF6A" w14:textId="77777777" w:rsidR="00B871BE" w:rsidRPr="00B871BE" w:rsidRDefault="00B871BE" w:rsidP="00B871BE">
            <w:pPr>
              <w:spacing w:after="60"/>
              <w:rPr>
                <w:ins w:id="1420" w:author="ERCOT" w:date="2025-09-18T20:17:00Z" w16du:dateUtc="2025-09-19T01:17:00Z"/>
                <w:i/>
                <w:sz w:val="20"/>
                <w:szCs w:val="20"/>
              </w:rPr>
            </w:pPr>
            <w:ins w:id="1421" w:author="ERCOT" w:date="2025-09-18T20:17:00Z" w16du:dateUtc="2025-09-19T01:17:00Z">
              <w:r w:rsidRPr="00B871BE">
                <w:rPr>
                  <w:i/>
                  <w:sz w:val="20"/>
                  <w:szCs w:val="20"/>
                </w:rPr>
                <w:t>y</w:t>
              </w:r>
            </w:ins>
          </w:p>
        </w:tc>
        <w:tc>
          <w:tcPr>
            <w:tcW w:w="623" w:type="pct"/>
            <w:tcBorders>
              <w:top w:val="single" w:sz="4" w:space="0" w:color="auto"/>
              <w:left w:val="single" w:sz="4" w:space="0" w:color="auto"/>
              <w:bottom w:val="single" w:sz="4" w:space="0" w:color="auto"/>
              <w:right w:val="single" w:sz="4" w:space="0" w:color="auto"/>
            </w:tcBorders>
            <w:hideMark/>
          </w:tcPr>
          <w:p w14:paraId="02AA3D42" w14:textId="77777777" w:rsidR="00B871BE" w:rsidRPr="00B871BE" w:rsidRDefault="00B871BE" w:rsidP="00B871BE">
            <w:pPr>
              <w:spacing w:after="60"/>
              <w:rPr>
                <w:ins w:id="1422" w:author="ERCOT" w:date="2025-09-18T20:17:00Z" w16du:dateUtc="2025-09-19T01:17:00Z"/>
                <w:sz w:val="20"/>
                <w:szCs w:val="20"/>
              </w:rPr>
            </w:pPr>
            <w:ins w:id="1423" w:author="ERCOT" w:date="2025-09-18T20:17:00Z" w16du:dateUtc="2025-09-19T01:17:00Z">
              <w:r w:rsidRPr="00B871BE">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57FCC5D9" w14:textId="77777777" w:rsidR="00B871BE" w:rsidRPr="00B871BE" w:rsidRDefault="00B871BE" w:rsidP="00B871BE">
            <w:pPr>
              <w:spacing w:after="60"/>
              <w:rPr>
                <w:ins w:id="1424" w:author="ERCOT" w:date="2025-09-18T20:17:00Z" w16du:dateUtc="2025-09-19T01:17:00Z"/>
                <w:sz w:val="20"/>
                <w:szCs w:val="20"/>
              </w:rPr>
            </w:pPr>
            <w:ins w:id="1425" w:author="ERCOT" w:date="2025-09-18T20:17:00Z" w16du:dateUtc="2025-09-19T01:17:00Z">
              <w:r w:rsidRPr="00B871BE">
                <w:rPr>
                  <w:sz w:val="20"/>
                  <w:szCs w:val="20"/>
                </w:rPr>
                <w:t>A SCED interval in the 15-minute Settlement Interval.</w:t>
              </w:r>
            </w:ins>
          </w:p>
        </w:tc>
      </w:tr>
    </w:tbl>
    <w:p w14:paraId="63B72B15" w14:textId="77777777" w:rsidR="00B871BE" w:rsidRPr="00B871BE" w:rsidRDefault="00B871BE" w:rsidP="00B871BE">
      <w:pPr>
        <w:spacing w:before="240" w:after="240"/>
        <w:rPr>
          <w:ins w:id="1426" w:author="ERCOT" w:date="2025-09-18T20:17:00Z" w16du:dateUtc="2025-09-19T01:17:00Z"/>
          <w:szCs w:val="20"/>
        </w:rPr>
      </w:pPr>
      <w:ins w:id="1427" w:author="ERCOT" w:date="2025-09-18T20:17:00Z" w16du:dateUtc="2025-09-19T01:17:00Z">
        <w:r w:rsidRPr="00B871BE">
          <w:rPr>
            <w:szCs w:val="20"/>
          </w:rPr>
          <w:t>(2)</w:t>
        </w:r>
        <w:r w:rsidRPr="00B871BE">
          <w:rPr>
            <w:szCs w:val="20"/>
          </w:rPr>
          <w:tab/>
          <w:t>DRRS Only Charge:</w:t>
        </w:r>
      </w:ins>
    </w:p>
    <w:p w14:paraId="04FCA4C4" w14:textId="77777777" w:rsidR="00B871BE" w:rsidRPr="00B871BE" w:rsidRDefault="00B871BE" w:rsidP="00B871BE">
      <w:pPr>
        <w:tabs>
          <w:tab w:val="left" w:pos="2250"/>
          <w:tab w:val="left" w:pos="3150"/>
          <w:tab w:val="left" w:pos="3960"/>
        </w:tabs>
        <w:spacing w:after="240"/>
        <w:ind w:left="3960" w:hanging="3240"/>
        <w:rPr>
          <w:ins w:id="1428" w:author="ERCOT" w:date="2025-09-18T20:17:00Z" w16du:dateUtc="2025-09-19T01:17:00Z"/>
          <w:b/>
          <w:bCs/>
        </w:rPr>
      </w:pPr>
      <w:ins w:id="1429" w:author="ERCOT" w:date="2025-09-18T20:17:00Z" w16du:dateUtc="2025-09-19T01:17:00Z">
        <w:r w:rsidRPr="00B871BE">
          <w:rPr>
            <w:b/>
            <w:bCs/>
          </w:rPr>
          <w:t>RTDRROAMT</w:t>
        </w:r>
        <w:r w:rsidRPr="00B871BE">
          <w:rPr>
            <w:b/>
            <w:bCs/>
            <w:i/>
            <w:vertAlign w:val="subscript"/>
          </w:rPr>
          <w:t xml:space="preserve"> q  </w:t>
        </w:r>
        <w:r w:rsidRPr="00B871BE">
          <w:rPr>
            <w:b/>
            <w:bCs/>
          </w:rPr>
          <w:t xml:space="preserve">= </w:t>
        </w:r>
        <w:r w:rsidRPr="00B871BE">
          <w:rPr>
            <w:b/>
            <w:bCs/>
          </w:rPr>
          <w:tab/>
          <w:t xml:space="preserve">(1/4) * DADRROAWD </w:t>
        </w:r>
        <w:r w:rsidRPr="00B871BE">
          <w:rPr>
            <w:b/>
            <w:bCs/>
            <w:i/>
            <w:vertAlign w:val="subscript"/>
          </w:rPr>
          <w:t>q</w:t>
        </w:r>
        <w:r w:rsidRPr="00B871BE">
          <w:rPr>
            <w:b/>
            <w:bCs/>
          </w:rPr>
          <w:t xml:space="preserve"> * RTMCPCDRR</w:t>
        </w:r>
      </w:ins>
    </w:p>
    <w:p w14:paraId="6B49A866" w14:textId="77777777" w:rsidR="00B871BE" w:rsidRPr="00B871BE" w:rsidRDefault="00B871BE" w:rsidP="00B871BE">
      <w:pPr>
        <w:ind w:left="720" w:hanging="720"/>
        <w:rPr>
          <w:ins w:id="1430" w:author="ERCOT" w:date="2025-09-18T20:17:00Z" w16du:dateUtc="2025-09-19T01:17:00Z"/>
          <w:b/>
          <w:iCs/>
        </w:rPr>
      </w:pPr>
      <w:ins w:id="1431" w:author="ERCOT" w:date="2025-09-18T20:17:00Z" w16du:dateUtc="2025-09-19T01:17:00Z">
        <w:r w:rsidRPr="00B871BE">
          <w:rPr>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B871BE" w:rsidRPr="00B871BE" w14:paraId="5CFF2821" w14:textId="77777777" w:rsidTr="006A21C6">
        <w:trPr>
          <w:cantSplit/>
          <w:tblHeader/>
          <w:ins w:id="143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3CE4FEA" w14:textId="77777777" w:rsidR="00B871BE" w:rsidRPr="00B871BE" w:rsidRDefault="00B871BE" w:rsidP="00B871BE">
            <w:pPr>
              <w:spacing w:after="120"/>
              <w:rPr>
                <w:ins w:id="1433" w:author="ERCOT" w:date="2025-09-18T20:17:00Z" w16du:dateUtc="2025-09-19T01:17:00Z"/>
                <w:b/>
                <w:iCs/>
                <w:sz w:val="20"/>
                <w:szCs w:val="20"/>
              </w:rPr>
            </w:pPr>
            <w:ins w:id="1434" w:author="ERCOT" w:date="2025-09-18T20:17:00Z" w16du:dateUtc="2025-09-19T01:17:00Z">
              <w:r w:rsidRPr="00B871BE">
                <w:rPr>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1CDC650E" w14:textId="77777777" w:rsidR="00B871BE" w:rsidRPr="00B871BE" w:rsidRDefault="00B871BE" w:rsidP="00B871BE">
            <w:pPr>
              <w:spacing w:after="120"/>
              <w:rPr>
                <w:ins w:id="1435" w:author="ERCOT" w:date="2025-09-18T20:17:00Z" w16du:dateUtc="2025-09-19T01:17:00Z"/>
                <w:b/>
                <w:iCs/>
                <w:sz w:val="20"/>
                <w:szCs w:val="20"/>
              </w:rPr>
            </w:pPr>
            <w:ins w:id="1436" w:author="ERCOT" w:date="2025-09-18T20:17:00Z" w16du:dateUtc="2025-09-19T01:17:00Z">
              <w:r w:rsidRPr="00B871BE">
                <w:rPr>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4E1D8188" w14:textId="77777777" w:rsidR="00B871BE" w:rsidRPr="00B871BE" w:rsidRDefault="00B871BE" w:rsidP="00B871BE">
            <w:pPr>
              <w:spacing w:after="120"/>
              <w:rPr>
                <w:ins w:id="1437" w:author="ERCOT" w:date="2025-09-18T20:17:00Z" w16du:dateUtc="2025-09-19T01:17:00Z"/>
                <w:b/>
                <w:iCs/>
                <w:sz w:val="20"/>
                <w:szCs w:val="20"/>
              </w:rPr>
            </w:pPr>
            <w:ins w:id="1438" w:author="ERCOT" w:date="2025-09-18T20:17:00Z" w16du:dateUtc="2025-09-19T01:17:00Z">
              <w:r w:rsidRPr="00B871BE">
                <w:rPr>
                  <w:b/>
                  <w:iCs/>
                  <w:sz w:val="20"/>
                  <w:szCs w:val="20"/>
                </w:rPr>
                <w:t>Description</w:t>
              </w:r>
            </w:ins>
          </w:p>
        </w:tc>
      </w:tr>
      <w:tr w:rsidR="00B871BE" w:rsidRPr="00B871BE" w14:paraId="3BEACD5C" w14:textId="77777777" w:rsidTr="006A21C6">
        <w:trPr>
          <w:cantSplit/>
          <w:ins w:id="1439"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3B35F24" w14:textId="77777777" w:rsidR="00B871BE" w:rsidRPr="00B871BE" w:rsidRDefault="00B871BE" w:rsidP="00B871BE">
            <w:pPr>
              <w:spacing w:after="60"/>
              <w:rPr>
                <w:ins w:id="1440" w:author="ERCOT" w:date="2025-09-18T20:17:00Z" w16du:dateUtc="2025-09-19T01:17:00Z"/>
                <w:sz w:val="20"/>
                <w:szCs w:val="20"/>
              </w:rPr>
            </w:pPr>
            <w:ins w:id="1441" w:author="ERCOT" w:date="2025-09-18T20:17:00Z" w16du:dateUtc="2025-09-19T01:17:00Z">
              <w:r w:rsidRPr="00B871BE">
                <w:rPr>
                  <w:sz w:val="20"/>
                  <w:szCs w:val="20"/>
                </w:rPr>
                <w:t xml:space="preserve">RTDRROAMT </w:t>
              </w:r>
              <w:r w:rsidRPr="00B871BE">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5355CA29" w14:textId="77777777" w:rsidR="00B871BE" w:rsidRPr="00B871BE" w:rsidRDefault="00B871BE" w:rsidP="00B871BE">
            <w:pPr>
              <w:spacing w:after="60"/>
              <w:rPr>
                <w:ins w:id="1442" w:author="ERCOT" w:date="2025-09-18T20:17:00Z" w16du:dateUtc="2025-09-19T01:17:00Z"/>
                <w:sz w:val="20"/>
                <w:szCs w:val="20"/>
              </w:rPr>
            </w:pPr>
            <w:ins w:id="1443" w:author="ERCOT" w:date="2025-09-18T20:17:00Z" w16du:dateUtc="2025-09-19T01:17:00Z">
              <w:r w:rsidRPr="00B871BE">
                <w:rPr>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1D3957D2" w14:textId="77777777" w:rsidR="00B871BE" w:rsidRPr="00B871BE" w:rsidRDefault="00B871BE" w:rsidP="00B871BE">
            <w:pPr>
              <w:spacing w:after="60"/>
              <w:rPr>
                <w:ins w:id="1444" w:author="ERCOT" w:date="2025-09-18T20:17:00Z" w16du:dateUtc="2025-09-19T01:17:00Z"/>
                <w:i/>
                <w:sz w:val="20"/>
                <w:szCs w:val="20"/>
              </w:rPr>
            </w:pPr>
            <w:ins w:id="1445" w:author="ERCOT" w:date="2025-09-18T20:17:00Z" w16du:dateUtc="2025-09-19T01:17:00Z">
              <w:r w:rsidRPr="00B871BE">
                <w:rPr>
                  <w:i/>
                  <w:sz w:val="20"/>
                  <w:szCs w:val="20"/>
                </w:rPr>
                <w:t>Real-Time Dispatchable Reliability Reserve Service Only Amount for the QSE—</w:t>
              </w:r>
              <w:r w:rsidRPr="00B871BE">
                <w:rPr>
                  <w:sz w:val="20"/>
                  <w:szCs w:val="20"/>
                </w:rPr>
                <w:t xml:space="preserve">The total charge to QSE </w:t>
              </w:r>
              <w:r w:rsidRPr="00B871BE">
                <w:rPr>
                  <w:i/>
                  <w:sz w:val="20"/>
                  <w:szCs w:val="20"/>
                </w:rPr>
                <w:t>q</w:t>
              </w:r>
              <w:r w:rsidRPr="00B871BE">
                <w:rPr>
                  <w:sz w:val="20"/>
                  <w:szCs w:val="20"/>
                </w:rPr>
                <w:t xml:space="preserve"> in Real-Time for DRRS only awards for each 15-minute Settlement Interval.</w:t>
              </w:r>
            </w:ins>
          </w:p>
        </w:tc>
      </w:tr>
      <w:tr w:rsidR="00B871BE" w:rsidRPr="00B871BE" w14:paraId="62C3792F" w14:textId="77777777" w:rsidTr="006A21C6">
        <w:trPr>
          <w:cantSplit/>
          <w:ins w:id="1446"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9D5137F" w14:textId="77777777" w:rsidR="00B871BE" w:rsidRPr="00B871BE" w:rsidRDefault="00B871BE" w:rsidP="00B871BE">
            <w:pPr>
              <w:spacing w:after="60"/>
              <w:rPr>
                <w:ins w:id="1447" w:author="ERCOT" w:date="2025-09-18T20:17:00Z" w16du:dateUtc="2025-09-19T01:17:00Z"/>
                <w:sz w:val="20"/>
                <w:szCs w:val="20"/>
              </w:rPr>
            </w:pPr>
            <w:ins w:id="1448" w:author="ERCOT" w:date="2025-09-18T20:17:00Z" w16du:dateUtc="2025-09-19T01:17:00Z">
              <w:r w:rsidRPr="00B871BE">
                <w:rPr>
                  <w:sz w:val="20"/>
                  <w:szCs w:val="20"/>
                </w:rPr>
                <w:t xml:space="preserve">DADRROAWD </w:t>
              </w:r>
              <w:r w:rsidRPr="00B871BE">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3E59B725" w14:textId="77777777" w:rsidR="00B871BE" w:rsidRPr="00B871BE" w:rsidRDefault="00B871BE" w:rsidP="00B871BE">
            <w:pPr>
              <w:spacing w:after="60"/>
              <w:rPr>
                <w:ins w:id="1449" w:author="ERCOT" w:date="2025-09-18T20:17:00Z" w16du:dateUtc="2025-09-19T01:17:00Z"/>
                <w:sz w:val="20"/>
                <w:szCs w:val="20"/>
              </w:rPr>
            </w:pPr>
            <w:ins w:id="1450" w:author="ERCOT" w:date="2025-09-18T20:17:00Z" w16du:dateUtc="2025-09-19T01:17:00Z">
              <w:r w:rsidRPr="00B871BE">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12D3CF46" w14:textId="77777777" w:rsidR="00B871BE" w:rsidRPr="00B871BE" w:rsidRDefault="00B871BE" w:rsidP="00B871BE">
            <w:pPr>
              <w:spacing w:after="60"/>
              <w:rPr>
                <w:ins w:id="1451" w:author="ERCOT" w:date="2025-09-18T20:17:00Z" w16du:dateUtc="2025-09-19T01:17:00Z"/>
                <w:i/>
                <w:sz w:val="20"/>
                <w:szCs w:val="20"/>
              </w:rPr>
            </w:pPr>
            <w:ins w:id="1452" w:author="ERCOT" w:date="2025-09-18T20:17:00Z" w16du:dateUtc="2025-09-19T01:17:00Z">
              <w:r w:rsidRPr="00B871BE">
                <w:rPr>
                  <w:i/>
                  <w:sz w:val="20"/>
                  <w:szCs w:val="20"/>
                </w:rPr>
                <w:t xml:space="preserve">Day-Ahead Dispatchable Reliability </w:t>
              </w:r>
            </w:ins>
            <w:ins w:id="1453" w:author="ERCOT" w:date="2025-10-24T21:13:00Z">
              <w:r w:rsidRPr="00B871BE">
                <w:rPr>
                  <w:i/>
                  <w:iCs/>
                  <w:sz w:val="20"/>
                  <w:szCs w:val="20"/>
                </w:rPr>
                <w:t xml:space="preserve">Reserve </w:t>
              </w:r>
            </w:ins>
            <w:ins w:id="1454" w:author="ERCOT" w:date="2025-09-18T20:17:00Z" w16du:dateUtc="2025-09-19T01:17:00Z">
              <w:r w:rsidRPr="00B871BE">
                <w:rPr>
                  <w:i/>
                  <w:sz w:val="20"/>
                  <w:szCs w:val="20"/>
                </w:rPr>
                <w:t>Service</w:t>
              </w:r>
            </w:ins>
            <w:ins w:id="1455" w:author="ERCOT" w:date="2025-09-18T20:17:00Z">
              <w:del w:id="1456" w:author="ERCOT" w:date="2025-10-24T21:13:00Z">
                <w:r w:rsidRPr="00B871BE">
                  <w:rPr>
                    <w:i/>
                    <w:sz w:val="20"/>
                    <w:szCs w:val="20"/>
                  </w:rPr>
                  <w:delText xml:space="preserve"> </w:delText>
                </w:r>
              </w:del>
            </w:ins>
            <w:ins w:id="1457" w:author="ERCOT" w:date="2025-10-24T21:13:00Z">
              <w:r w:rsidRPr="00B871BE">
                <w:rPr>
                  <w:i/>
                  <w:iCs/>
                  <w:sz w:val="20"/>
                  <w:szCs w:val="20"/>
                </w:rPr>
                <w:t>-</w:t>
              </w:r>
            </w:ins>
            <w:ins w:id="1458" w:author="ERCOT" w:date="2025-09-18T20:17:00Z" w16du:dateUtc="2025-09-19T01:17:00Z">
              <w:r w:rsidRPr="00B871BE">
                <w:rPr>
                  <w:i/>
                  <w:sz w:val="20"/>
                  <w:szCs w:val="20"/>
                </w:rPr>
                <w:t>Only Award for the QSE</w:t>
              </w:r>
              <w:r w:rsidRPr="00B871BE">
                <w:rPr>
                  <w:rFonts w:ascii="Symbol" w:eastAsia="Symbol" w:hAnsi="Symbol" w:cs="Symbol"/>
                  <w:sz w:val="20"/>
                  <w:szCs w:val="20"/>
                </w:rPr>
                <w:t>¾</w:t>
              </w:r>
              <w:r w:rsidRPr="00B871BE">
                <w:rPr>
                  <w:sz w:val="20"/>
                  <w:szCs w:val="20"/>
                </w:rPr>
                <w:t>The DRRS</w:t>
              </w:r>
            </w:ins>
            <w:ins w:id="1459" w:author="ERCOT" w:date="2025-10-24T21:13:00Z">
              <w:r w:rsidRPr="00B871BE">
                <w:rPr>
                  <w:sz w:val="20"/>
                  <w:szCs w:val="20"/>
                </w:rPr>
                <w:t>-</w:t>
              </w:r>
            </w:ins>
            <w:ins w:id="1460" w:author="ERCOT" w:date="2025-09-18T20:17:00Z">
              <w:del w:id="1461" w:author="ERCOT" w:date="2025-10-24T21:13:00Z">
                <w:r w:rsidRPr="00B871BE">
                  <w:rPr>
                    <w:sz w:val="20"/>
                    <w:szCs w:val="20"/>
                  </w:rPr>
                  <w:delText xml:space="preserve"> </w:delText>
                </w:r>
              </w:del>
            </w:ins>
            <w:ins w:id="1462" w:author="ERCOT" w:date="2025-09-18T20:17:00Z" w16du:dateUtc="2025-09-19T01:17:00Z">
              <w:r w:rsidRPr="00B871BE">
                <w:rPr>
                  <w:sz w:val="20"/>
                  <w:szCs w:val="20"/>
                </w:rPr>
                <w:t xml:space="preserve">only capacity awarded in the DAM to the QSE </w:t>
              </w:r>
              <w:r w:rsidRPr="00B871BE">
                <w:rPr>
                  <w:i/>
                  <w:sz w:val="20"/>
                  <w:szCs w:val="20"/>
                </w:rPr>
                <w:t>q</w:t>
              </w:r>
              <w:r w:rsidRPr="00B871BE">
                <w:rPr>
                  <w:sz w:val="20"/>
                  <w:szCs w:val="20"/>
                </w:rPr>
                <w:t xml:space="preserve"> for the Operating Hour.</w:t>
              </w:r>
            </w:ins>
          </w:p>
        </w:tc>
      </w:tr>
      <w:tr w:rsidR="00B871BE" w:rsidRPr="00B871BE" w14:paraId="6A7A318D" w14:textId="77777777" w:rsidTr="006A21C6">
        <w:trPr>
          <w:cantSplit/>
          <w:ins w:id="1463"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00CE83B" w14:textId="77777777" w:rsidR="00B871BE" w:rsidRPr="00B871BE" w:rsidRDefault="00B871BE" w:rsidP="00B871BE">
            <w:pPr>
              <w:spacing w:after="60"/>
              <w:rPr>
                <w:ins w:id="1464" w:author="ERCOT" w:date="2025-09-18T20:17:00Z" w16du:dateUtc="2025-09-19T01:17:00Z"/>
                <w:sz w:val="20"/>
                <w:szCs w:val="20"/>
              </w:rPr>
            </w:pPr>
            <w:ins w:id="1465" w:author="ERCOT" w:date="2025-09-18T20:17:00Z" w16du:dateUtc="2025-09-19T01:17:00Z">
              <w:r w:rsidRPr="00B871BE">
                <w:rPr>
                  <w:sz w:val="20"/>
                  <w:szCs w:val="20"/>
                </w:rPr>
                <w:t>RTMCPCDRR</w:t>
              </w:r>
            </w:ins>
          </w:p>
        </w:tc>
        <w:tc>
          <w:tcPr>
            <w:tcW w:w="623" w:type="pct"/>
            <w:tcBorders>
              <w:top w:val="single" w:sz="4" w:space="0" w:color="auto"/>
              <w:left w:val="single" w:sz="4" w:space="0" w:color="auto"/>
              <w:bottom w:val="single" w:sz="4" w:space="0" w:color="auto"/>
              <w:right w:val="single" w:sz="4" w:space="0" w:color="auto"/>
            </w:tcBorders>
            <w:hideMark/>
          </w:tcPr>
          <w:p w14:paraId="0A35BEFB" w14:textId="77777777" w:rsidR="00B871BE" w:rsidRPr="00B871BE" w:rsidRDefault="00B871BE" w:rsidP="00B871BE">
            <w:pPr>
              <w:spacing w:after="60"/>
              <w:rPr>
                <w:ins w:id="1466" w:author="ERCOT" w:date="2025-09-18T20:17:00Z" w16du:dateUtc="2025-09-19T01:17:00Z"/>
                <w:sz w:val="20"/>
                <w:szCs w:val="20"/>
              </w:rPr>
            </w:pPr>
            <w:ins w:id="1467" w:author="ERCOT" w:date="2025-09-18T20:17:00Z" w16du:dateUtc="2025-09-19T01:17:00Z">
              <w:r w:rsidRPr="00B871BE">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4AEC68B8" w14:textId="77777777" w:rsidR="00B871BE" w:rsidRPr="00B871BE" w:rsidRDefault="00B871BE" w:rsidP="00B871BE">
            <w:pPr>
              <w:spacing w:after="60"/>
              <w:rPr>
                <w:ins w:id="1468" w:author="ERCOT" w:date="2025-09-18T20:17:00Z" w16du:dateUtc="2025-09-19T01:17:00Z"/>
                <w:i/>
                <w:sz w:val="20"/>
                <w:szCs w:val="20"/>
              </w:rPr>
            </w:pPr>
            <w:ins w:id="1469" w:author="ERCOT" w:date="2025-09-18T20:17:00Z" w16du:dateUtc="2025-09-19T01:17:00Z">
              <w:r w:rsidRPr="00B871BE">
                <w:rPr>
                  <w:i/>
                  <w:sz w:val="20"/>
                  <w:szCs w:val="20"/>
                </w:rPr>
                <w:t>Real-Time Market Clearing Price</w:t>
              </w:r>
              <w:r w:rsidRPr="00B871BE">
                <w:rPr>
                  <w:bCs/>
                  <w:i/>
                  <w:sz w:val="20"/>
                  <w:szCs w:val="20"/>
                  <w:lang w:val="pt-BR"/>
                </w:rPr>
                <w:t xml:space="preserve"> for Capacity</w:t>
              </w:r>
              <w:r w:rsidRPr="00B871BE">
                <w:rPr>
                  <w:i/>
                  <w:sz w:val="20"/>
                  <w:szCs w:val="20"/>
                </w:rPr>
                <w:t xml:space="preserve"> for Dispatchable Reliability Reserve Service</w:t>
              </w:r>
              <w:r w:rsidRPr="00B871BE">
                <w:rPr>
                  <w:sz w:val="20"/>
                  <w:szCs w:val="20"/>
                </w:rPr>
                <w:t>—The Real-Time MCPC for DRRS for the 15-minute Settlement Interval.</w:t>
              </w:r>
            </w:ins>
          </w:p>
        </w:tc>
      </w:tr>
      <w:tr w:rsidR="00B871BE" w:rsidRPr="00B871BE" w14:paraId="1923469B" w14:textId="77777777" w:rsidTr="006A21C6">
        <w:trPr>
          <w:cantSplit/>
          <w:ins w:id="147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6CCBECA0" w14:textId="77777777" w:rsidR="00B871BE" w:rsidRPr="00B871BE" w:rsidRDefault="00B871BE" w:rsidP="00B871BE">
            <w:pPr>
              <w:spacing w:after="60"/>
              <w:rPr>
                <w:ins w:id="1471" w:author="ERCOT" w:date="2025-09-18T20:17:00Z" w16du:dateUtc="2025-09-19T01:17:00Z"/>
                <w:i/>
                <w:sz w:val="20"/>
                <w:szCs w:val="20"/>
              </w:rPr>
            </w:pPr>
            <w:ins w:id="1472" w:author="ERCOT" w:date="2025-09-18T20:17:00Z" w16du:dateUtc="2025-09-19T01:17:00Z">
              <w:r w:rsidRPr="00B871BE">
                <w:rPr>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6641A05F" w14:textId="77777777" w:rsidR="00B871BE" w:rsidRPr="00B871BE" w:rsidRDefault="00B871BE" w:rsidP="00B871BE">
            <w:pPr>
              <w:spacing w:after="60"/>
              <w:rPr>
                <w:ins w:id="1473" w:author="ERCOT" w:date="2025-09-18T20:17:00Z" w16du:dateUtc="2025-09-19T01:17:00Z"/>
                <w:sz w:val="20"/>
                <w:szCs w:val="20"/>
              </w:rPr>
            </w:pPr>
            <w:ins w:id="1474" w:author="ERCOT" w:date="2025-09-18T20:17:00Z" w16du:dateUtc="2025-09-19T01:17:00Z">
              <w:r w:rsidRPr="00B871BE">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7EB24C3A" w14:textId="77777777" w:rsidR="00B871BE" w:rsidRPr="00B871BE" w:rsidRDefault="00B871BE" w:rsidP="00B871BE">
            <w:pPr>
              <w:spacing w:after="60"/>
              <w:rPr>
                <w:ins w:id="1475" w:author="ERCOT" w:date="2025-09-18T20:17:00Z" w16du:dateUtc="2025-09-19T01:17:00Z"/>
                <w:sz w:val="20"/>
                <w:szCs w:val="20"/>
              </w:rPr>
            </w:pPr>
            <w:ins w:id="1476" w:author="ERCOT" w:date="2025-09-18T20:17:00Z" w16du:dateUtc="2025-09-19T01:17:00Z">
              <w:r w:rsidRPr="00B871BE">
                <w:rPr>
                  <w:sz w:val="20"/>
                  <w:szCs w:val="20"/>
                </w:rPr>
                <w:t>A QSE.</w:t>
              </w:r>
            </w:ins>
          </w:p>
        </w:tc>
      </w:tr>
    </w:tbl>
    <w:p w14:paraId="795873C2" w14:textId="77777777" w:rsidR="00B871BE" w:rsidRPr="00B871BE" w:rsidRDefault="00B871BE" w:rsidP="00B871BE">
      <w:pPr>
        <w:spacing w:before="240" w:after="240"/>
        <w:rPr>
          <w:ins w:id="1477" w:author="ERCOT" w:date="2025-09-18T20:17:00Z" w16du:dateUtc="2025-09-19T01:17:00Z"/>
          <w:szCs w:val="20"/>
        </w:rPr>
      </w:pPr>
      <w:ins w:id="1478" w:author="ERCOT" w:date="2025-09-18T20:17:00Z" w16du:dateUtc="2025-09-19T01:17:00Z">
        <w:r w:rsidRPr="00B871BE">
          <w:rPr>
            <w:szCs w:val="20"/>
          </w:rPr>
          <w:t>(3)</w:t>
        </w:r>
        <w:r w:rsidRPr="00B871BE">
          <w:rPr>
            <w:szCs w:val="20"/>
          </w:rPr>
          <w:tab/>
          <w:t>DRRS Trade Overage Charge:</w:t>
        </w:r>
      </w:ins>
    </w:p>
    <w:p w14:paraId="515DD64E" w14:textId="77777777" w:rsidR="00B871BE" w:rsidRPr="00B871BE" w:rsidRDefault="00B871BE" w:rsidP="00B871BE">
      <w:pPr>
        <w:tabs>
          <w:tab w:val="left" w:pos="2250"/>
          <w:tab w:val="left" w:pos="3150"/>
          <w:tab w:val="left" w:pos="3960"/>
        </w:tabs>
        <w:spacing w:after="240"/>
        <w:ind w:left="3960" w:hanging="3240"/>
        <w:rPr>
          <w:ins w:id="1479" w:author="ERCOT" w:date="2025-09-18T20:17:00Z" w16du:dateUtc="2025-09-19T01:17:00Z"/>
          <w:b/>
          <w:bCs/>
        </w:rPr>
      </w:pPr>
      <w:ins w:id="1480" w:author="ERCOT" w:date="2025-09-18T20:17:00Z" w16du:dateUtc="2025-09-19T01:17:00Z">
        <w:r w:rsidRPr="00B871BE">
          <w:rPr>
            <w:b/>
            <w:bCs/>
          </w:rPr>
          <w:t>RTDRRTOAMT</w:t>
        </w:r>
        <w:r w:rsidRPr="00B871BE">
          <w:rPr>
            <w:b/>
            <w:bCs/>
            <w:i/>
            <w:vertAlign w:val="subscript"/>
          </w:rPr>
          <w:t xml:space="preserve"> q  </w:t>
        </w:r>
        <w:r w:rsidRPr="00B871BE">
          <w:rPr>
            <w:b/>
            <w:bCs/>
          </w:rPr>
          <w:t xml:space="preserve">= </w:t>
        </w:r>
        <w:r w:rsidRPr="00B871BE">
          <w:rPr>
            <w:b/>
            <w:bCs/>
          </w:rPr>
          <w:tab/>
          <w:t xml:space="preserve">(1/4) * RTDRRTO </w:t>
        </w:r>
        <w:r w:rsidRPr="00B871BE">
          <w:rPr>
            <w:b/>
            <w:bCs/>
            <w:i/>
            <w:vertAlign w:val="subscript"/>
          </w:rPr>
          <w:t>q</w:t>
        </w:r>
        <w:r w:rsidRPr="00B871BE">
          <w:rPr>
            <w:b/>
            <w:bCs/>
          </w:rPr>
          <w:t xml:space="preserve"> * RTMCPCDRR</w:t>
        </w:r>
      </w:ins>
    </w:p>
    <w:p w14:paraId="17F35FDB" w14:textId="77777777" w:rsidR="00B871BE" w:rsidRPr="00B871BE" w:rsidRDefault="00B871BE" w:rsidP="00B871BE">
      <w:pPr>
        <w:ind w:left="720" w:hanging="720"/>
        <w:rPr>
          <w:ins w:id="1481" w:author="ERCOT" w:date="2025-09-18T20:17:00Z" w16du:dateUtc="2025-09-19T01:17:00Z"/>
          <w:iCs/>
        </w:rPr>
      </w:pPr>
      <w:ins w:id="1482" w:author="ERCOT" w:date="2025-09-18T20:17:00Z" w16du:dateUtc="2025-09-19T01:17:00Z">
        <w:r w:rsidRPr="00B871BE">
          <w:rPr>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B871BE" w:rsidRPr="00B871BE" w14:paraId="12A90EEA" w14:textId="77777777" w:rsidTr="006A21C6">
        <w:trPr>
          <w:cantSplit/>
          <w:tblHeader/>
          <w:ins w:id="1483"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6EB10F26" w14:textId="77777777" w:rsidR="00B871BE" w:rsidRPr="00B871BE" w:rsidRDefault="00B871BE" w:rsidP="00B871BE">
            <w:pPr>
              <w:spacing w:after="120"/>
              <w:rPr>
                <w:ins w:id="1484" w:author="ERCOT" w:date="2025-09-18T20:17:00Z" w16du:dateUtc="2025-09-19T01:17:00Z"/>
                <w:b/>
                <w:iCs/>
                <w:sz w:val="20"/>
                <w:szCs w:val="20"/>
              </w:rPr>
            </w:pPr>
            <w:ins w:id="1485" w:author="ERCOT" w:date="2025-09-18T20:17:00Z" w16du:dateUtc="2025-09-19T01:17:00Z">
              <w:r w:rsidRPr="00B871BE">
                <w:rPr>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199F26A8" w14:textId="77777777" w:rsidR="00B871BE" w:rsidRPr="00B871BE" w:rsidRDefault="00B871BE" w:rsidP="00B871BE">
            <w:pPr>
              <w:spacing w:after="120"/>
              <w:rPr>
                <w:ins w:id="1486" w:author="ERCOT" w:date="2025-09-18T20:17:00Z" w16du:dateUtc="2025-09-19T01:17:00Z"/>
                <w:b/>
                <w:iCs/>
                <w:sz w:val="20"/>
                <w:szCs w:val="20"/>
              </w:rPr>
            </w:pPr>
            <w:ins w:id="1487" w:author="ERCOT" w:date="2025-09-18T20:17:00Z" w16du:dateUtc="2025-09-19T01:17:00Z">
              <w:r w:rsidRPr="00B871BE">
                <w:rPr>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099ACCA2" w14:textId="77777777" w:rsidR="00B871BE" w:rsidRPr="00B871BE" w:rsidRDefault="00B871BE" w:rsidP="00B871BE">
            <w:pPr>
              <w:spacing w:after="120"/>
              <w:rPr>
                <w:ins w:id="1488" w:author="ERCOT" w:date="2025-09-18T20:17:00Z" w16du:dateUtc="2025-09-19T01:17:00Z"/>
                <w:b/>
                <w:iCs/>
                <w:sz w:val="20"/>
                <w:szCs w:val="20"/>
              </w:rPr>
            </w:pPr>
            <w:ins w:id="1489" w:author="ERCOT" w:date="2025-09-18T20:17:00Z" w16du:dateUtc="2025-09-19T01:17:00Z">
              <w:r w:rsidRPr="00B871BE">
                <w:rPr>
                  <w:b/>
                  <w:iCs/>
                  <w:sz w:val="20"/>
                  <w:szCs w:val="20"/>
                </w:rPr>
                <w:t>Description</w:t>
              </w:r>
            </w:ins>
          </w:p>
        </w:tc>
      </w:tr>
      <w:tr w:rsidR="00B871BE" w:rsidRPr="00B871BE" w14:paraId="28ADCB90" w14:textId="77777777" w:rsidTr="006A21C6">
        <w:trPr>
          <w:cantSplit/>
          <w:ins w:id="149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AADD2FD" w14:textId="77777777" w:rsidR="00B871BE" w:rsidRPr="00B871BE" w:rsidRDefault="00B871BE" w:rsidP="00B871BE">
            <w:pPr>
              <w:spacing w:after="60"/>
              <w:rPr>
                <w:ins w:id="1491" w:author="ERCOT" w:date="2025-09-18T20:17:00Z" w16du:dateUtc="2025-09-19T01:17:00Z"/>
                <w:sz w:val="20"/>
                <w:szCs w:val="20"/>
              </w:rPr>
            </w:pPr>
            <w:ins w:id="1492" w:author="ERCOT" w:date="2025-09-18T20:17:00Z" w16du:dateUtc="2025-09-19T01:17:00Z">
              <w:r w:rsidRPr="00B871BE">
                <w:rPr>
                  <w:sz w:val="20"/>
                  <w:szCs w:val="20"/>
                </w:rPr>
                <w:t xml:space="preserve">RTDRRTOAMT </w:t>
              </w:r>
              <w:r w:rsidRPr="00B871BE">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798425A6" w14:textId="77777777" w:rsidR="00B871BE" w:rsidRPr="00B871BE" w:rsidRDefault="00B871BE" w:rsidP="00B871BE">
            <w:pPr>
              <w:spacing w:after="60"/>
              <w:rPr>
                <w:ins w:id="1493" w:author="ERCOT" w:date="2025-09-18T20:17:00Z" w16du:dateUtc="2025-09-19T01:17:00Z"/>
                <w:sz w:val="20"/>
                <w:szCs w:val="20"/>
              </w:rPr>
            </w:pPr>
            <w:ins w:id="1494" w:author="ERCOT" w:date="2025-09-18T20:17:00Z" w16du:dateUtc="2025-09-19T01:17:00Z">
              <w:r w:rsidRPr="00B871BE">
                <w:rPr>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5DA54751" w14:textId="77777777" w:rsidR="00B871BE" w:rsidRPr="00B871BE" w:rsidRDefault="00B871BE" w:rsidP="00B871BE">
            <w:pPr>
              <w:spacing w:after="60"/>
              <w:rPr>
                <w:ins w:id="1495" w:author="ERCOT" w:date="2025-09-18T20:17:00Z" w16du:dateUtc="2025-09-19T01:17:00Z"/>
                <w:i/>
                <w:sz w:val="20"/>
                <w:szCs w:val="20"/>
              </w:rPr>
            </w:pPr>
            <w:ins w:id="1496" w:author="ERCOT" w:date="2025-09-18T20:17:00Z" w16du:dateUtc="2025-09-19T01:17:00Z">
              <w:r w:rsidRPr="00B871BE">
                <w:rPr>
                  <w:i/>
                  <w:sz w:val="20"/>
                  <w:szCs w:val="20"/>
                </w:rPr>
                <w:t>Real-Time Dispatchable Reliability Reserve Service Trade Overage Amount for the QSE</w:t>
              </w:r>
              <w:r w:rsidRPr="00B871BE">
                <w:rPr>
                  <w:sz w:val="20"/>
                  <w:szCs w:val="20"/>
                </w:rPr>
                <w:t xml:space="preserve">—The total charge to QSE </w:t>
              </w:r>
              <w:r w:rsidRPr="00B871BE">
                <w:rPr>
                  <w:i/>
                  <w:sz w:val="20"/>
                  <w:szCs w:val="20"/>
                </w:rPr>
                <w:t>q</w:t>
              </w:r>
              <w:r w:rsidRPr="00B871BE">
                <w:rPr>
                  <w:sz w:val="20"/>
                  <w:szCs w:val="20"/>
                </w:rPr>
                <w:t xml:space="preserve"> in Real-Time for DRRS trade overages for each 15-minute Settlement Interval.</w:t>
              </w:r>
            </w:ins>
          </w:p>
        </w:tc>
      </w:tr>
      <w:tr w:rsidR="00B871BE" w:rsidRPr="00B871BE" w14:paraId="6FED2E72" w14:textId="77777777" w:rsidTr="006A21C6">
        <w:trPr>
          <w:cantSplit/>
          <w:ins w:id="149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E6724B0" w14:textId="77777777" w:rsidR="00B871BE" w:rsidRPr="00B871BE" w:rsidRDefault="00B871BE" w:rsidP="00B871BE">
            <w:pPr>
              <w:spacing w:after="60"/>
              <w:rPr>
                <w:ins w:id="1498" w:author="ERCOT" w:date="2025-09-18T20:17:00Z" w16du:dateUtc="2025-09-19T01:17:00Z"/>
                <w:sz w:val="20"/>
                <w:szCs w:val="20"/>
              </w:rPr>
            </w:pPr>
            <w:ins w:id="1499" w:author="ERCOT" w:date="2025-09-18T20:17:00Z" w16du:dateUtc="2025-09-19T01:17:00Z">
              <w:r w:rsidRPr="00B871BE">
                <w:rPr>
                  <w:sz w:val="20"/>
                  <w:szCs w:val="20"/>
                </w:rPr>
                <w:t xml:space="preserve">RTDRRTO </w:t>
              </w:r>
              <w:r w:rsidRPr="00B871BE">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45F73174" w14:textId="77777777" w:rsidR="00B871BE" w:rsidRPr="00B871BE" w:rsidRDefault="00B871BE" w:rsidP="00B871BE">
            <w:pPr>
              <w:spacing w:after="60"/>
              <w:rPr>
                <w:ins w:id="1500" w:author="ERCOT" w:date="2025-09-18T20:17:00Z" w16du:dateUtc="2025-09-19T01:17:00Z"/>
                <w:sz w:val="20"/>
                <w:szCs w:val="20"/>
              </w:rPr>
            </w:pPr>
            <w:ins w:id="1501" w:author="ERCOT" w:date="2025-09-18T20:17:00Z" w16du:dateUtc="2025-09-19T01:17:00Z">
              <w:r w:rsidRPr="00B871BE">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37310DDA" w14:textId="77777777" w:rsidR="00B871BE" w:rsidRPr="00B871BE" w:rsidRDefault="00B871BE" w:rsidP="00B871BE">
            <w:pPr>
              <w:spacing w:after="60"/>
              <w:rPr>
                <w:ins w:id="1502" w:author="ERCOT" w:date="2025-09-18T20:17:00Z" w16du:dateUtc="2025-09-19T01:17:00Z"/>
                <w:sz w:val="20"/>
                <w:szCs w:val="20"/>
              </w:rPr>
            </w:pPr>
            <w:ins w:id="1503" w:author="ERCOT" w:date="2025-09-18T20:17:00Z" w16du:dateUtc="2025-09-19T01:17:00Z">
              <w:r w:rsidRPr="00B871BE">
                <w:rPr>
                  <w:i/>
                  <w:sz w:val="20"/>
                  <w:szCs w:val="20"/>
                </w:rPr>
                <w:t>Real-Time Dispatchable Reliability Reserve Service Trade Overage for the QSE</w:t>
              </w:r>
              <w:r w:rsidRPr="00B871BE">
                <w:rPr>
                  <w:rFonts w:ascii="Symbol" w:eastAsia="Symbol" w:hAnsi="Symbol" w:cs="Symbol"/>
                  <w:sz w:val="20"/>
                  <w:szCs w:val="20"/>
                </w:rPr>
                <w:t>¾</w:t>
              </w:r>
              <w:r w:rsidRPr="00B871BE">
                <w:rPr>
                  <w:sz w:val="20"/>
                  <w:szCs w:val="20"/>
                </w:rPr>
                <w:t xml:space="preserve">The quantity of submitted DRRS trades in excess of their DAM self-arrangement quantity for the QSE </w:t>
              </w:r>
              <w:r w:rsidRPr="00B871BE">
                <w:rPr>
                  <w:i/>
                  <w:sz w:val="20"/>
                  <w:szCs w:val="20"/>
                </w:rPr>
                <w:t>q</w:t>
              </w:r>
              <w:r w:rsidRPr="00B871BE">
                <w:rPr>
                  <w:sz w:val="20"/>
                  <w:szCs w:val="20"/>
                </w:rPr>
                <w:t xml:space="preserve"> for the </w:t>
              </w:r>
              <w:r w:rsidRPr="00B871BE">
                <w:rPr>
                  <w:sz w:val="20"/>
                  <w:szCs w:val="18"/>
                </w:rPr>
                <w:t>Operating Hour</w:t>
              </w:r>
              <w:r w:rsidRPr="00B871BE">
                <w:rPr>
                  <w:sz w:val="20"/>
                  <w:szCs w:val="20"/>
                </w:rPr>
                <w:t>.</w:t>
              </w:r>
            </w:ins>
          </w:p>
        </w:tc>
      </w:tr>
      <w:tr w:rsidR="00B871BE" w:rsidRPr="00B871BE" w14:paraId="0C7A49F3" w14:textId="77777777" w:rsidTr="006A21C6">
        <w:trPr>
          <w:cantSplit/>
          <w:ins w:id="150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91BCBD7" w14:textId="77777777" w:rsidR="00B871BE" w:rsidRPr="00B871BE" w:rsidRDefault="00B871BE" w:rsidP="00B871BE">
            <w:pPr>
              <w:spacing w:after="60"/>
              <w:rPr>
                <w:ins w:id="1505" w:author="ERCOT" w:date="2025-09-18T20:17:00Z" w16du:dateUtc="2025-09-19T01:17:00Z"/>
                <w:sz w:val="20"/>
                <w:szCs w:val="20"/>
              </w:rPr>
            </w:pPr>
            <w:ins w:id="1506" w:author="ERCOT" w:date="2025-09-18T20:17:00Z" w16du:dateUtc="2025-09-19T01:17:00Z">
              <w:r w:rsidRPr="00B871BE">
                <w:rPr>
                  <w:sz w:val="20"/>
                  <w:szCs w:val="20"/>
                </w:rPr>
                <w:t>RTMCPCDRR</w:t>
              </w:r>
            </w:ins>
          </w:p>
        </w:tc>
        <w:tc>
          <w:tcPr>
            <w:tcW w:w="623" w:type="pct"/>
            <w:tcBorders>
              <w:top w:val="single" w:sz="4" w:space="0" w:color="auto"/>
              <w:left w:val="single" w:sz="4" w:space="0" w:color="auto"/>
              <w:bottom w:val="single" w:sz="4" w:space="0" w:color="auto"/>
              <w:right w:val="single" w:sz="4" w:space="0" w:color="auto"/>
            </w:tcBorders>
            <w:hideMark/>
          </w:tcPr>
          <w:p w14:paraId="3A67DDD5" w14:textId="77777777" w:rsidR="00B871BE" w:rsidRPr="00B871BE" w:rsidRDefault="00B871BE" w:rsidP="00B871BE">
            <w:pPr>
              <w:spacing w:after="60"/>
              <w:rPr>
                <w:ins w:id="1507" w:author="ERCOT" w:date="2025-09-18T20:17:00Z" w16du:dateUtc="2025-09-19T01:17:00Z"/>
                <w:sz w:val="20"/>
                <w:szCs w:val="20"/>
              </w:rPr>
            </w:pPr>
            <w:ins w:id="1508" w:author="ERCOT" w:date="2025-09-18T20:17:00Z" w16du:dateUtc="2025-09-19T01:17:00Z">
              <w:r w:rsidRPr="00B871BE">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3DB60F6B" w14:textId="77777777" w:rsidR="00B871BE" w:rsidRPr="00B871BE" w:rsidRDefault="00B871BE" w:rsidP="00B871BE">
            <w:pPr>
              <w:spacing w:after="60"/>
              <w:rPr>
                <w:ins w:id="1509" w:author="ERCOT" w:date="2025-09-18T20:17:00Z" w16du:dateUtc="2025-09-19T01:17:00Z"/>
                <w:i/>
                <w:sz w:val="20"/>
                <w:szCs w:val="20"/>
              </w:rPr>
            </w:pPr>
            <w:ins w:id="1510" w:author="ERCOT" w:date="2025-09-18T20:17:00Z" w16du:dateUtc="2025-09-19T01:17:00Z">
              <w:r w:rsidRPr="00B871BE">
                <w:rPr>
                  <w:i/>
                  <w:sz w:val="20"/>
                  <w:szCs w:val="20"/>
                </w:rPr>
                <w:t>Real-Time Market Clearing Price</w:t>
              </w:r>
              <w:r w:rsidRPr="00B871BE">
                <w:rPr>
                  <w:bCs/>
                  <w:i/>
                  <w:sz w:val="20"/>
                  <w:szCs w:val="20"/>
                  <w:lang w:val="pt-BR"/>
                </w:rPr>
                <w:t xml:space="preserve"> for Capacity</w:t>
              </w:r>
              <w:r w:rsidRPr="00B871BE">
                <w:rPr>
                  <w:i/>
                  <w:sz w:val="20"/>
                  <w:szCs w:val="20"/>
                </w:rPr>
                <w:t xml:space="preserve"> for Dispatchable Reliability Reserve Service</w:t>
              </w:r>
              <w:r w:rsidRPr="00B871BE">
                <w:rPr>
                  <w:sz w:val="20"/>
                  <w:szCs w:val="20"/>
                </w:rPr>
                <w:t>—The Real-Time MCPC for ECRS for the 15-minute Settlement Interval.</w:t>
              </w:r>
            </w:ins>
          </w:p>
        </w:tc>
      </w:tr>
      <w:tr w:rsidR="00B871BE" w:rsidRPr="00B871BE" w14:paraId="19CC6D5B" w14:textId="77777777" w:rsidTr="006A21C6">
        <w:trPr>
          <w:cantSplit/>
          <w:ins w:id="151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A73AD18" w14:textId="77777777" w:rsidR="00B871BE" w:rsidRPr="00B871BE" w:rsidRDefault="00B871BE" w:rsidP="00B871BE">
            <w:pPr>
              <w:spacing w:after="60"/>
              <w:rPr>
                <w:ins w:id="1512" w:author="ERCOT" w:date="2025-09-18T20:17:00Z" w16du:dateUtc="2025-09-19T01:17:00Z"/>
                <w:i/>
                <w:sz w:val="20"/>
                <w:szCs w:val="20"/>
              </w:rPr>
            </w:pPr>
            <w:ins w:id="1513" w:author="ERCOT" w:date="2025-09-18T20:17:00Z" w16du:dateUtc="2025-09-19T01:17:00Z">
              <w:r w:rsidRPr="00B871BE">
                <w:rPr>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52C445F0" w14:textId="77777777" w:rsidR="00B871BE" w:rsidRPr="00B871BE" w:rsidRDefault="00B871BE" w:rsidP="00B871BE">
            <w:pPr>
              <w:spacing w:after="60"/>
              <w:rPr>
                <w:ins w:id="1514" w:author="ERCOT" w:date="2025-09-18T20:17:00Z" w16du:dateUtc="2025-09-19T01:17:00Z"/>
                <w:sz w:val="20"/>
                <w:szCs w:val="20"/>
              </w:rPr>
            </w:pPr>
            <w:ins w:id="1515" w:author="ERCOT" w:date="2025-09-18T20:17:00Z" w16du:dateUtc="2025-09-19T01:17:00Z">
              <w:r w:rsidRPr="00B871BE">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4EBBE852" w14:textId="77777777" w:rsidR="00B871BE" w:rsidRPr="00B871BE" w:rsidRDefault="00B871BE" w:rsidP="00B871BE">
            <w:pPr>
              <w:spacing w:after="60"/>
              <w:rPr>
                <w:ins w:id="1516" w:author="ERCOT" w:date="2025-09-18T20:17:00Z" w16du:dateUtc="2025-09-19T01:17:00Z"/>
                <w:sz w:val="20"/>
                <w:szCs w:val="20"/>
              </w:rPr>
            </w:pPr>
            <w:ins w:id="1517" w:author="ERCOT" w:date="2025-09-18T20:17:00Z" w16du:dateUtc="2025-09-19T01:17:00Z">
              <w:r w:rsidRPr="00B871BE">
                <w:rPr>
                  <w:sz w:val="20"/>
                  <w:szCs w:val="20"/>
                </w:rPr>
                <w:t>A QSE.</w:t>
              </w:r>
            </w:ins>
          </w:p>
        </w:tc>
      </w:tr>
    </w:tbl>
    <w:p w14:paraId="528BEE2F" w14:textId="77777777" w:rsidR="00B871BE" w:rsidRPr="00B871BE" w:rsidRDefault="00B871BE" w:rsidP="00B871BE">
      <w:pPr>
        <w:keepNext/>
        <w:widowControl w:val="0"/>
        <w:tabs>
          <w:tab w:val="left" w:pos="1296"/>
        </w:tabs>
        <w:spacing w:before="480" w:after="240"/>
        <w:outlineLvl w:val="3"/>
        <w:rPr>
          <w:b/>
          <w:bCs/>
          <w:snapToGrid w:val="0"/>
          <w:szCs w:val="20"/>
        </w:rPr>
      </w:pPr>
      <w:bookmarkStart w:id="1518" w:name="_Toc214879037"/>
      <w:r w:rsidRPr="00B871BE">
        <w:rPr>
          <w:b/>
          <w:snapToGrid w:val="0"/>
          <w:szCs w:val="20"/>
        </w:rPr>
        <w:t>6.7.2.</w:t>
      </w:r>
      <w:ins w:id="1519" w:author="ERCOT" w:date="2025-12-09T11:57:00Z" w16du:dateUtc="2025-12-09T17:57:00Z">
        <w:r w:rsidRPr="00B871BE">
          <w:rPr>
            <w:b/>
            <w:snapToGrid w:val="0"/>
            <w:szCs w:val="20"/>
          </w:rPr>
          <w:t>8</w:t>
        </w:r>
      </w:ins>
      <w:del w:id="1520" w:author="ERCOT" w:date="2025-12-09T11:57:00Z" w16du:dateUtc="2025-12-09T17:57:00Z">
        <w:r w:rsidRPr="00B871BE" w:rsidDel="00A85AD1">
          <w:rPr>
            <w:b/>
            <w:snapToGrid w:val="0"/>
            <w:szCs w:val="20"/>
          </w:rPr>
          <w:delText>7</w:delText>
        </w:r>
      </w:del>
      <w:r w:rsidRPr="00B871BE">
        <w:rPr>
          <w:b/>
          <w:snapToGrid w:val="0"/>
          <w:szCs w:val="20"/>
        </w:rPr>
        <w:tab/>
        <w:t>Real-Time Derated Ancillary Service Capability Payment</w:t>
      </w:r>
      <w:bookmarkEnd w:id="1518"/>
    </w:p>
    <w:p w14:paraId="5D3D6EC5" w14:textId="77777777" w:rsidR="00B871BE" w:rsidRPr="00B871BE" w:rsidRDefault="00B871BE" w:rsidP="00B871BE">
      <w:pPr>
        <w:spacing w:after="240"/>
        <w:ind w:left="720" w:hanging="720"/>
        <w:rPr>
          <w:color w:val="000000"/>
          <w:szCs w:val="20"/>
        </w:rPr>
      </w:pPr>
      <w:r w:rsidRPr="00B871BE">
        <w:rPr>
          <w:color w:val="000000"/>
          <w:szCs w:val="20"/>
        </w:rPr>
        <w:t>(1)</w:t>
      </w:r>
      <w:r w:rsidRPr="00B871BE">
        <w:rPr>
          <w:color w:val="000000"/>
          <w:szCs w:val="20"/>
        </w:rPr>
        <w:tab/>
        <w:t xml:space="preserve">If ERCOT manually reduces the amount of an Ancillary Service that may be awarded to a Resource in Real-Time under paragraph (6) of Section 6.4.9.1.1, Ancillary Service Awards, and the reduction reduces the payment the QSE would have received under Section 6.7.2.1, Real-Time Ancillary Service Imbalance Payment or Charge, the QSE may be eligible for a Real-Time derated Ancillary Service capability payment under this Section. </w:t>
      </w:r>
    </w:p>
    <w:p w14:paraId="18CF5269" w14:textId="77777777" w:rsidR="00B871BE" w:rsidRPr="00B871BE" w:rsidRDefault="00B871BE" w:rsidP="00B871BE">
      <w:pPr>
        <w:spacing w:after="240"/>
        <w:ind w:left="720" w:hanging="720"/>
        <w:rPr>
          <w:color w:val="000000"/>
          <w:szCs w:val="20"/>
        </w:rPr>
      </w:pPr>
      <w:r w:rsidRPr="00B871BE">
        <w:rPr>
          <w:color w:val="000000"/>
          <w:szCs w:val="20"/>
        </w:rPr>
        <w:t>(2)</w:t>
      </w:r>
      <w:r w:rsidRPr="00B871BE">
        <w:rPr>
          <w:color w:val="000000"/>
          <w:szCs w:val="20"/>
        </w:rPr>
        <w:tab/>
        <w:t xml:space="preserve">In order to be eligible for a Real-Time derated Ancillary Service capability payment, the QSE must: </w:t>
      </w:r>
    </w:p>
    <w:p w14:paraId="64994DA0" w14:textId="77777777" w:rsidR="00B871BE" w:rsidRPr="00B871BE" w:rsidRDefault="00B871BE" w:rsidP="00B871BE">
      <w:pPr>
        <w:spacing w:after="240"/>
        <w:ind w:left="1440" w:hanging="720"/>
        <w:rPr>
          <w:color w:val="000000"/>
          <w:szCs w:val="20"/>
        </w:rPr>
      </w:pPr>
      <w:r w:rsidRPr="00B871BE">
        <w:rPr>
          <w:color w:val="000000"/>
          <w:szCs w:val="20"/>
        </w:rPr>
        <w:t>(a)</w:t>
      </w:r>
      <w:r w:rsidRPr="00B871BE">
        <w:rPr>
          <w:color w:val="000000"/>
          <w:szCs w:val="20"/>
        </w:rPr>
        <w:tab/>
        <w:t>File a timely Settlement and billing dispute, identifying the following items, by Settlement Interval:</w:t>
      </w:r>
    </w:p>
    <w:p w14:paraId="6843D7E7" w14:textId="77777777" w:rsidR="00B871BE" w:rsidRPr="00B871BE" w:rsidRDefault="00B871BE" w:rsidP="00B871BE">
      <w:pPr>
        <w:spacing w:after="240"/>
        <w:ind w:left="2160" w:hanging="720"/>
        <w:rPr>
          <w:szCs w:val="20"/>
        </w:rPr>
      </w:pPr>
      <w:r w:rsidRPr="00B871BE">
        <w:rPr>
          <w:szCs w:val="20"/>
        </w:rPr>
        <w:t>(i)</w:t>
      </w:r>
      <w:r w:rsidRPr="00B871BE">
        <w:rPr>
          <w:szCs w:val="20"/>
        </w:rPr>
        <w:tab/>
        <w:t>Dollar amount and calculation of the estimated Real-Time derated Ancillary Service capability payment;</w:t>
      </w:r>
    </w:p>
    <w:p w14:paraId="0DBE9E86" w14:textId="77777777" w:rsidR="00B871BE" w:rsidRPr="00B871BE" w:rsidRDefault="00B871BE" w:rsidP="00B871BE">
      <w:pPr>
        <w:spacing w:after="240"/>
        <w:ind w:left="2160" w:hanging="720"/>
        <w:rPr>
          <w:szCs w:val="20"/>
        </w:rPr>
      </w:pPr>
      <w:r w:rsidRPr="00B871BE">
        <w:rPr>
          <w:szCs w:val="20"/>
        </w:rPr>
        <w:t>(ii)</w:t>
      </w:r>
      <w:r w:rsidRPr="00B871BE">
        <w:rPr>
          <w:szCs w:val="20"/>
        </w:rPr>
        <w:tab/>
      </w:r>
      <w:r w:rsidRPr="00B871BE">
        <w:rPr>
          <w:color w:val="000000"/>
          <w:szCs w:val="20"/>
        </w:rPr>
        <w:t>The quantity of Ancillary Service awards, by Ancillary Service product, that were not awarded due to ERCOT’s manual reduction of the Resource’s Ancillary Service capability;</w:t>
      </w:r>
    </w:p>
    <w:p w14:paraId="64D439D8" w14:textId="77777777" w:rsidR="00B871BE" w:rsidRPr="00B871BE" w:rsidRDefault="00B871BE" w:rsidP="00B871BE">
      <w:pPr>
        <w:spacing w:after="240"/>
        <w:ind w:left="2160" w:hanging="720"/>
        <w:rPr>
          <w:color w:val="000000"/>
          <w:szCs w:val="20"/>
        </w:rPr>
      </w:pPr>
      <w:r w:rsidRPr="00B871BE">
        <w:rPr>
          <w:color w:val="000000"/>
          <w:szCs w:val="20"/>
        </w:rPr>
        <w:t>(iii)</w:t>
      </w:r>
      <w:r w:rsidRPr="00B871BE">
        <w:rPr>
          <w:color w:val="000000"/>
          <w:szCs w:val="20"/>
        </w:rPr>
        <w:tab/>
        <w:t>Any additional revenues earned by the QSE under Section 6.6.3.1, Real-Time Energy Imbalance Payment or Charge at a Resource Node; and</w:t>
      </w:r>
    </w:p>
    <w:p w14:paraId="3CBBF207" w14:textId="77777777" w:rsidR="00B871BE" w:rsidRPr="00B871BE" w:rsidRDefault="00B871BE" w:rsidP="00B871BE">
      <w:pPr>
        <w:spacing w:after="240"/>
        <w:ind w:left="2160" w:hanging="720"/>
        <w:rPr>
          <w:color w:val="000000"/>
          <w:szCs w:val="20"/>
        </w:rPr>
      </w:pPr>
      <w:r w:rsidRPr="00B871BE">
        <w:rPr>
          <w:color w:val="000000"/>
          <w:szCs w:val="20"/>
        </w:rPr>
        <w:t>(iv)</w:t>
      </w:r>
      <w:r w:rsidRPr="00B871BE">
        <w:rPr>
          <w:color w:val="000000"/>
          <w:szCs w:val="20"/>
        </w:rPr>
        <w:tab/>
        <w:t>Any additional revenues earned by the QSE under Section 6.7.2.1, Real-Time Ancillary Service Imbalance Payment or Charge.</w:t>
      </w:r>
    </w:p>
    <w:p w14:paraId="1140D93A" w14:textId="77777777" w:rsidR="00B871BE" w:rsidRPr="00B871BE" w:rsidRDefault="00B871BE" w:rsidP="00B871BE">
      <w:pPr>
        <w:spacing w:after="240"/>
        <w:ind w:left="1440" w:hanging="720"/>
        <w:rPr>
          <w:color w:val="000000"/>
          <w:szCs w:val="20"/>
        </w:rPr>
      </w:pPr>
      <w:r w:rsidRPr="00B871BE">
        <w:rPr>
          <w:color w:val="000000"/>
          <w:szCs w:val="20"/>
        </w:rPr>
        <w:t>(b)</w:t>
      </w:r>
      <w:r w:rsidRPr="00B871BE">
        <w:rPr>
          <w:color w:val="000000"/>
          <w:szCs w:val="20"/>
        </w:rPr>
        <w:tab/>
        <w:t>Have submitted an Ancillary Service Offer for the disputed Settlement Interval(s).  The Ancillary Service Offer used to calculate the Real-Time derated Ancillary Service capability payment shall be the most recent offer received by ERCOT effective for the disputed Settlement Interval(s) before ERCOT manually reduced the amount of Ancillary Service to be awarded.</w:t>
      </w:r>
    </w:p>
    <w:p w14:paraId="7FDA4202" w14:textId="77777777" w:rsidR="00B871BE" w:rsidRPr="00B871BE" w:rsidRDefault="00B871BE" w:rsidP="00B871BE">
      <w:pPr>
        <w:spacing w:after="240"/>
        <w:ind w:left="720" w:hanging="720"/>
        <w:rPr>
          <w:color w:val="000000"/>
          <w:szCs w:val="20"/>
        </w:rPr>
      </w:pPr>
      <w:r w:rsidRPr="00B871BE">
        <w:rPr>
          <w:color w:val="000000"/>
          <w:szCs w:val="20"/>
        </w:rPr>
        <w:t>(3)</w:t>
      </w:r>
      <w:r w:rsidRPr="00B871BE">
        <w:rPr>
          <w:color w:val="000000"/>
          <w:szCs w:val="20"/>
        </w:rPr>
        <w:tab/>
        <w:t xml:space="preserve">ERCOT shall attempt to validate the calculations provided by the QSE, and may request additional supporting documentation or explanation with respect to the submitted materials within 15 Business Days of receipt.  Additional information requested by ERCOT must be provided by the QSE within 15 Business Days of ERCOT’s request.  Upon determination by ERCOT that no additional supporting documentation or explanation is needed from the disputing QSE, ERCOT shall notify the QSE of its acceptance or rejection of the claim for the </w:t>
      </w:r>
      <w:r w:rsidRPr="00B871BE">
        <w:rPr>
          <w:szCs w:val="20"/>
        </w:rPr>
        <w:t>Real-Time derated Ancillary Service capability payment</w:t>
      </w:r>
      <w:r w:rsidRPr="00B871BE">
        <w:rPr>
          <w:color w:val="000000"/>
          <w:szCs w:val="20"/>
        </w:rPr>
        <w:t xml:space="preserve"> within 15 Business Days.</w:t>
      </w:r>
    </w:p>
    <w:p w14:paraId="732352EA" w14:textId="77777777" w:rsidR="00B871BE" w:rsidRPr="00B871BE" w:rsidRDefault="00B871BE" w:rsidP="00B871BE">
      <w:pPr>
        <w:spacing w:after="240"/>
        <w:ind w:left="720" w:hanging="720"/>
        <w:rPr>
          <w:color w:val="000000"/>
          <w:szCs w:val="20"/>
        </w:rPr>
      </w:pPr>
      <w:r w:rsidRPr="00B871BE">
        <w:rPr>
          <w:color w:val="000000"/>
          <w:szCs w:val="20"/>
        </w:rPr>
        <w:t>(4)</w:t>
      </w:r>
      <w:r w:rsidRPr="00B871BE">
        <w:rPr>
          <w:color w:val="000000"/>
          <w:szCs w:val="20"/>
        </w:rPr>
        <w:tab/>
        <w:t>The price used to determine the derated MWs that were not awarded due to the manual reduction shall be the Real-Time MCPC for the Ancillary Service that was reduced.</w:t>
      </w:r>
    </w:p>
    <w:p w14:paraId="2D30D584" w14:textId="77777777" w:rsidR="00B871BE" w:rsidRPr="00B871BE" w:rsidRDefault="00B871BE" w:rsidP="00B871BE">
      <w:pPr>
        <w:spacing w:after="240"/>
        <w:ind w:left="720" w:hanging="720"/>
        <w:rPr>
          <w:color w:val="000000"/>
          <w:szCs w:val="20"/>
        </w:rPr>
      </w:pPr>
      <w:r w:rsidRPr="00B871BE">
        <w:rPr>
          <w:color w:val="000000"/>
          <w:szCs w:val="20"/>
        </w:rPr>
        <w:t>(5)</w:t>
      </w:r>
      <w:r w:rsidRPr="00B871BE">
        <w:rPr>
          <w:color w:val="000000"/>
          <w:szCs w:val="20"/>
        </w:rPr>
        <w:tab/>
        <w:t>The amount recoverable under this section shall be capped by the Real-Time MCPC for the Ancillary Service that was reduced, multiplied by the reduced quantity.</w:t>
      </w:r>
    </w:p>
    <w:p w14:paraId="457C0231" w14:textId="77777777" w:rsidR="00B871BE" w:rsidRPr="00B871BE" w:rsidRDefault="00B871BE" w:rsidP="00B871BE">
      <w:pPr>
        <w:spacing w:after="240"/>
        <w:ind w:left="720" w:hanging="720"/>
        <w:rPr>
          <w:color w:val="000000"/>
          <w:szCs w:val="20"/>
        </w:rPr>
      </w:pPr>
      <w:r w:rsidRPr="00B871BE">
        <w:rPr>
          <w:color w:val="000000"/>
          <w:szCs w:val="20"/>
        </w:rPr>
        <w:t>(6)</w:t>
      </w:r>
      <w:r w:rsidRPr="00B871BE">
        <w:rPr>
          <w:color w:val="000000"/>
          <w:szCs w:val="20"/>
        </w:rPr>
        <w:tab/>
        <w:t>The amount recoverable under this Section shall be reduced by any additional revenue received by the QSE, as determined in paragraphs (2)(a)(iii) and (2)(a)(iv) above. </w:t>
      </w:r>
    </w:p>
    <w:p w14:paraId="416CF874" w14:textId="77777777" w:rsidR="00B871BE" w:rsidRPr="00B871BE" w:rsidRDefault="00B871BE" w:rsidP="00B871BE">
      <w:pPr>
        <w:spacing w:after="240"/>
        <w:ind w:left="720" w:hanging="720"/>
        <w:rPr>
          <w:color w:val="000000"/>
          <w:szCs w:val="20"/>
        </w:rPr>
      </w:pPr>
      <w:r w:rsidRPr="00B871BE">
        <w:rPr>
          <w:color w:val="000000"/>
          <w:szCs w:val="20"/>
        </w:rPr>
        <w:t>(7)</w:t>
      </w:r>
      <w:r w:rsidRPr="00B871BE">
        <w:rPr>
          <w:color w:val="000000"/>
          <w:szCs w:val="20"/>
        </w:rPr>
        <w:tab/>
        <w:t xml:space="preserve">The Real-Time derated Ancillary Service capability payment for a given 15-minute Settlement Interval is calculated as follows:  </w:t>
      </w:r>
    </w:p>
    <w:p w14:paraId="0C844E24" w14:textId="77777777" w:rsidR="00B871BE" w:rsidRPr="00B871BE" w:rsidRDefault="00B871BE" w:rsidP="00B871BE">
      <w:pPr>
        <w:spacing w:after="240"/>
        <w:ind w:left="2340" w:hanging="1620"/>
        <w:rPr>
          <w:color w:val="000000"/>
          <w:szCs w:val="20"/>
        </w:rPr>
      </w:pPr>
      <w:r w:rsidRPr="00B871BE">
        <w:rPr>
          <w:b/>
          <w:bCs/>
          <w:szCs w:val="20"/>
          <w:lang w:val="pt-BR"/>
        </w:rPr>
        <w:t xml:space="preserve">RTDASAMT </w:t>
      </w:r>
      <w:r w:rsidRPr="00B871BE">
        <w:rPr>
          <w:b/>
          <w:bCs/>
          <w:i/>
          <w:szCs w:val="20"/>
          <w:vertAlign w:val="subscript"/>
          <w:lang w:val="es-ES"/>
        </w:rPr>
        <w:t xml:space="preserve">q </w:t>
      </w:r>
      <w:r w:rsidRPr="00B871BE">
        <w:rPr>
          <w:b/>
          <w:bCs/>
          <w:szCs w:val="20"/>
          <w:lang w:val="pt-BR"/>
        </w:rPr>
        <w:t xml:space="preserve">= </w:t>
      </w:r>
      <w:r w:rsidRPr="00B871BE">
        <w:rPr>
          <w:b/>
          <w:bCs/>
          <w:szCs w:val="20"/>
          <w:vertAlign w:val="subscript"/>
          <w:lang w:val="es-ES"/>
        </w:rPr>
        <w:t xml:space="preserve"> </w:t>
      </w:r>
      <w:r w:rsidRPr="00B871BE">
        <w:rPr>
          <w:b/>
          <w:bCs/>
          <w:szCs w:val="20"/>
          <w:lang w:val="es-ES"/>
        </w:rPr>
        <w:t xml:space="preserve">(-1) * </w:t>
      </w:r>
      <w:r w:rsidRPr="00B871BE">
        <w:rPr>
          <w:b/>
          <w:bCs/>
          <w:szCs w:val="20"/>
        </w:rPr>
        <w:t>Max [0,</w:t>
      </w:r>
      <w:r w:rsidRPr="00B871BE">
        <w:rPr>
          <w:szCs w:val="20"/>
        </w:rPr>
        <w:t xml:space="preserve"> </w:t>
      </w:r>
      <w:r w:rsidRPr="00B871BE">
        <w:rPr>
          <w:b/>
          <w:bCs/>
          <w:szCs w:val="20"/>
          <w:lang w:val="es-ES"/>
        </w:rPr>
        <w:t>Min[(</w:t>
      </w:r>
      <w:r w:rsidRPr="00B871BE">
        <w:rPr>
          <w:b/>
          <w:bCs/>
          <w:szCs w:val="20"/>
          <w:lang w:val="pt-BR"/>
        </w:rPr>
        <w:t xml:space="preserve">RTRUILD </w:t>
      </w:r>
      <w:r w:rsidRPr="00B871BE">
        <w:rPr>
          <w:b/>
          <w:bCs/>
          <w:i/>
          <w:szCs w:val="20"/>
          <w:vertAlign w:val="subscript"/>
          <w:lang w:val="es-ES"/>
        </w:rPr>
        <w:t xml:space="preserve">q </w:t>
      </w:r>
      <w:r w:rsidRPr="00B871BE">
        <w:rPr>
          <w:b/>
          <w:bCs/>
          <w:szCs w:val="20"/>
          <w:lang w:val="pt-BR"/>
        </w:rPr>
        <w:t xml:space="preserve">+ RTRDILD </w:t>
      </w:r>
      <w:r w:rsidRPr="00B871BE">
        <w:rPr>
          <w:b/>
          <w:bCs/>
          <w:i/>
          <w:szCs w:val="20"/>
          <w:vertAlign w:val="subscript"/>
          <w:lang w:val="es-ES"/>
        </w:rPr>
        <w:t xml:space="preserve">q </w:t>
      </w:r>
      <w:r w:rsidRPr="00B871BE">
        <w:rPr>
          <w:b/>
          <w:bCs/>
          <w:szCs w:val="20"/>
          <w:lang w:val="pt-BR"/>
        </w:rPr>
        <w:t xml:space="preserve">+ RTRRILD </w:t>
      </w:r>
      <w:r w:rsidRPr="00B871BE">
        <w:rPr>
          <w:b/>
          <w:bCs/>
          <w:i/>
          <w:szCs w:val="20"/>
          <w:vertAlign w:val="subscript"/>
          <w:lang w:val="es-ES"/>
        </w:rPr>
        <w:t xml:space="preserve">q </w:t>
      </w:r>
      <w:r w:rsidRPr="00B871BE">
        <w:rPr>
          <w:b/>
          <w:bCs/>
          <w:szCs w:val="20"/>
          <w:lang w:val="pt-BR"/>
        </w:rPr>
        <w:t xml:space="preserve">+ RTNSILD </w:t>
      </w:r>
      <w:r w:rsidRPr="00B871BE">
        <w:rPr>
          <w:b/>
          <w:bCs/>
          <w:i/>
          <w:szCs w:val="20"/>
          <w:vertAlign w:val="subscript"/>
          <w:lang w:val="es-ES"/>
        </w:rPr>
        <w:t xml:space="preserve">q </w:t>
      </w:r>
      <w:r w:rsidRPr="00B871BE">
        <w:rPr>
          <w:b/>
          <w:bCs/>
          <w:szCs w:val="20"/>
          <w:lang w:val="pt-BR"/>
        </w:rPr>
        <w:t xml:space="preserve">+ RTECRILD </w:t>
      </w:r>
      <w:r w:rsidRPr="00B871BE">
        <w:rPr>
          <w:b/>
          <w:bCs/>
          <w:i/>
          <w:szCs w:val="20"/>
          <w:vertAlign w:val="subscript"/>
          <w:lang w:val="es-ES"/>
        </w:rPr>
        <w:t xml:space="preserve">q </w:t>
      </w:r>
      <w:r w:rsidRPr="00B871BE">
        <w:rPr>
          <w:b/>
          <w:bCs/>
          <w:i/>
          <w:szCs w:val="20"/>
          <w:vertAlign w:val="subscript"/>
          <w:lang w:val="pt-BR"/>
        </w:rPr>
        <w:t xml:space="preserve"> </w:t>
      </w:r>
      <w:ins w:id="1521" w:author="ERCOT" w:date="2025-12-09T11:58:00Z" w16du:dateUtc="2025-12-09T17:58:00Z">
        <w:r w:rsidRPr="00B871BE">
          <w:rPr>
            <w:b/>
            <w:bCs/>
            <w:lang w:val="pt-BR"/>
          </w:rPr>
          <w:t xml:space="preserve">+ RTDRRILD </w:t>
        </w:r>
        <w:r w:rsidRPr="00B871BE">
          <w:rPr>
            <w:b/>
            <w:bCs/>
            <w:i/>
            <w:iCs/>
            <w:vertAlign w:val="subscript"/>
            <w:lang w:val="es-ES"/>
          </w:rPr>
          <w:t xml:space="preserve">q </w:t>
        </w:r>
        <w:r w:rsidRPr="00B871BE">
          <w:rPr>
            <w:b/>
            <w:bCs/>
            <w:i/>
            <w:iCs/>
            <w:vertAlign w:val="subscript"/>
            <w:lang w:val="pt-BR"/>
          </w:rPr>
          <w:t xml:space="preserve"> </w:t>
        </w:r>
      </w:ins>
      <w:r w:rsidRPr="00B871BE">
        <w:rPr>
          <w:b/>
          <w:bCs/>
          <w:szCs w:val="20"/>
          <w:lang w:val="pt-BR"/>
        </w:rPr>
        <w:t xml:space="preserve">– RTEIRD </w:t>
      </w:r>
      <w:r w:rsidRPr="00B871BE">
        <w:rPr>
          <w:i/>
          <w:iCs/>
          <w:sz w:val="20"/>
          <w:szCs w:val="20"/>
          <w:vertAlign w:val="subscript"/>
        </w:rPr>
        <w:t>q</w:t>
      </w:r>
      <w:r w:rsidRPr="00B871BE">
        <w:rPr>
          <w:b/>
          <w:bCs/>
          <w:szCs w:val="20"/>
          <w:lang w:val="pt-BR"/>
        </w:rPr>
        <w:t xml:space="preserve"> – RTASIRD</w:t>
      </w:r>
      <w:r w:rsidRPr="00B871BE">
        <w:rPr>
          <w:b/>
          <w:bCs/>
          <w:i/>
          <w:szCs w:val="20"/>
          <w:vertAlign w:val="subscript"/>
          <w:lang w:val="pt-BR"/>
        </w:rPr>
        <w:t xml:space="preserve"> q</w:t>
      </w:r>
      <w:r w:rsidRPr="00B871BE">
        <w:rPr>
          <w:b/>
          <w:bCs/>
          <w:szCs w:val="20"/>
          <w:lang w:val="es-ES"/>
        </w:rPr>
        <w:t xml:space="preserve">), </w:t>
      </w:r>
      <w:r w:rsidRPr="00B871BE">
        <w:rPr>
          <w:position w:val="-18"/>
        </w:rPr>
        <w:object w:dxaOrig="285" w:dyaOrig="570" w14:anchorId="1A62658E">
          <v:shape id="_x0000_i1131" type="#_x0000_t75" style="width:12pt;height:30pt" o:ole="">
            <v:imagedata r:id="rId155" o:title=""/>
          </v:shape>
          <o:OLEObject Type="Embed" ProgID="Equation.3" ShapeID="_x0000_i1131" DrawAspect="Content" ObjectID="_1837756088" r:id="rId156"/>
        </w:object>
      </w:r>
      <w:r w:rsidRPr="00B871BE">
        <w:rPr>
          <w:b/>
          <w:szCs w:val="20"/>
        </w:rPr>
        <w:t xml:space="preserve">RTDASCAP </w:t>
      </w:r>
      <w:r w:rsidRPr="00B871BE">
        <w:rPr>
          <w:b/>
          <w:i/>
          <w:szCs w:val="20"/>
          <w:vertAlign w:val="subscript"/>
        </w:rPr>
        <w:t>q, r</w:t>
      </w:r>
      <w:r w:rsidRPr="00B871BE">
        <w:rPr>
          <w:b/>
          <w:szCs w:val="20"/>
        </w:rPr>
        <w:t>]]</w:t>
      </w:r>
    </w:p>
    <w:p w14:paraId="4AB65FF1" w14:textId="77777777" w:rsidR="00B871BE" w:rsidRPr="00B871BE" w:rsidRDefault="00B871BE" w:rsidP="00B871BE">
      <w:pPr>
        <w:tabs>
          <w:tab w:val="left" w:pos="1440"/>
          <w:tab w:val="left" w:pos="2340"/>
        </w:tabs>
        <w:spacing w:after="240"/>
        <w:ind w:left="3420" w:hanging="2700"/>
        <w:jc w:val="both"/>
        <w:rPr>
          <w:bCs/>
          <w:szCs w:val="20"/>
          <w:lang w:val="pt-BR"/>
        </w:rPr>
      </w:pPr>
      <w:r w:rsidRPr="00B871BE">
        <w:rPr>
          <w:bCs/>
          <w:szCs w:val="20"/>
          <w:lang w:val="pt-BR"/>
        </w:rPr>
        <w:t>Where:</w:t>
      </w:r>
    </w:p>
    <w:p w14:paraId="518B887A" w14:textId="77777777" w:rsidR="00B871BE" w:rsidRPr="00B871BE" w:rsidRDefault="00B871BE" w:rsidP="00B871BE">
      <w:pPr>
        <w:tabs>
          <w:tab w:val="left" w:pos="1440"/>
          <w:tab w:val="left" w:pos="2250"/>
        </w:tabs>
        <w:spacing w:after="240"/>
        <w:ind w:left="1980" w:hanging="1260"/>
        <w:jc w:val="both"/>
        <w:rPr>
          <w:bCs/>
          <w:i/>
          <w:szCs w:val="20"/>
          <w:vertAlign w:val="subscript"/>
          <w:lang w:val="pt-BR"/>
        </w:rPr>
      </w:pPr>
      <w:r w:rsidRPr="00B871BE">
        <w:rPr>
          <w:szCs w:val="20"/>
        </w:rPr>
        <w:t xml:space="preserve">RTDASCAP </w:t>
      </w:r>
      <w:r w:rsidRPr="00B871BE">
        <w:rPr>
          <w:i/>
          <w:szCs w:val="20"/>
          <w:vertAlign w:val="subscript"/>
        </w:rPr>
        <w:t>q. r</w:t>
      </w:r>
      <w:r w:rsidRPr="00B871BE">
        <w:rPr>
          <w:szCs w:val="20"/>
        </w:rPr>
        <w:t xml:space="preserve"> =  (1/4) * (RTMCPCRU</w:t>
      </w:r>
      <w:r w:rsidRPr="00B871BE">
        <w:rPr>
          <w:bCs/>
          <w:szCs w:val="20"/>
          <w:lang w:val="pt-BR"/>
        </w:rPr>
        <w:t xml:space="preserve"> * RTRUDQ </w:t>
      </w:r>
      <w:r w:rsidRPr="00B871BE">
        <w:rPr>
          <w:bCs/>
          <w:i/>
          <w:szCs w:val="20"/>
          <w:vertAlign w:val="subscript"/>
          <w:lang w:val="pt-BR"/>
        </w:rPr>
        <w:t>q, r</w:t>
      </w:r>
      <w:r w:rsidRPr="00B871BE">
        <w:rPr>
          <w:b/>
          <w:bCs/>
          <w:i/>
          <w:szCs w:val="20"/>
          <w:vertAlign w:val="subscript"/>
          <w:lang w:val="es-ES"/>
        </w:rPr>
        <w:t xml:space="preserve"> </w:t>
      </w:r>
      <w:r w:rsidRPr="00B871BE">
        <w:rPr>
          <w:b/>
          <w:bCs/>
          <w:szCs w:val="20"/>
          <w:lang w:val="pt-BR"/>
        </w:rPr>
        <w:t xml:space="preserve">+ </w:t>
      </w:r>
      <w:r w:rsidRPr="00B871BE">
        <w:rPr>
          <w:szCs w:val="20"/>
        </w:rPr>
        <w:t>RTMCPCRD</w:t>
      </w:r>
      <w:r w:rsidRPr="00B871BE">
        <w:rPr>
          <w:bCs/>
          <w:szCs w:val="20"/>
          <w:lang w:val="pt-BR"/>
        </w:rPr>
        <w:t xml:space="preserve"> * RTRDDQ </w:t>
      </w:r>
      <w:r w:rsidRPr="00B871BE">
        <w:rPr>
          <w:bCs/>
          <w:i/>
          <w:szCs w:val="20"/>
          <w:vertAlign w:val="subscript"/>
          <w:lang w:val="pt-BR"/>
        </w:rPr>
        <w:t xml:space="preserve">q, r </w:t>
      </w:r>
      <w:r w:rsidRPr="00B871BE">
        <w:rPr>
          <w:b/>
          <w:bCs/>
          <w:szCs w:val="20"/>
          <w:lang w:val="pt-BR"/>
        </w:rPr>
        <w:t xml:space="preserve">+ </w:t>
      </w:r>
      <w:r w:rsidRPr="00B871BE">
        <w:rPr>
          <w:szCs w:val="20"/>
        </w:rPr>
        <w:t>RTMCPCRR</w:t>
      </w:r>
      <w:r w:rsidRPr="00B871BE">
        <w:rPr>
          <w:bCs/>
          <w:szCs w:val="20"/>
          <w:lang w:val="pt-BR"/>
        </w:rPr>
        <w:t xml:space="preserve"> * RTRRDQ </w:t>
      </w:r>
      <w:r w:rsidRPr="00B871BE">
        <w:rPr>
          <w:bCs/>
          <w:i/>
          <w:szCs w:val="20"/>
          <w:vertAlign w:val="subscript"/>
          <w:lang w:val="pt-BR"/>
        </w:rPr>
        <w:t xml:space="preserve">q, r </w:t>
      </w:r>
      <w:r w:rsidRPr="00B871BE">
        <w:rPr>
          <w:b/>
          <w:bCs/>
          <w:szCs w:val="20"/>
          <w:lang w:val="pt-BR"/>
        </w:rPr>
        <w:t xml:space="preserve">+ </w:t>
      </w:r>
      <w:r w:rsidRPr="00B871BE">
        <w:rPr>
          <w:szCs w:val="20"/>
        </w:rPr>
        <w:t>RTMCPCNS</w:t>
      </w:r>
      <w:r w:rsidRPr="00B871BE">
        <w:rPr>
          <w:bCs/>
          <w:szCs w:val="20"/>
          <w:lang w:val="pt-BR"/>
        </w:rPr>
        <w:t xml:space="preserve"> * RTNSDQ </w:t>
      </w:r>
      <w:r w:rsidRPr="00B871BE">
        <w:rPr>
          <w:bCs/>
          <w:i/>
          <w:szCs w:val="20"/>
          <w:vertAlign w:val="subscript"/>
          <w:lang w:val="pt-BR"/>
        </w:rPr>
        <w:t xml:space="preserve">q, r </w:t>
      </w:r>
      <w:r w:rsidRPr="00B871BE">
        <w:rPr>
          <w:b/>
          <w:bCs/>
          <w:szCs w:val="20"/>
          <w:lang w:val="pt-BR"/>
        </w:rPr>
        <w:t xml:space="preserve">+ </w:t>
      </w:r>
      <w:r w:rsidRPr="00B871BE">
        <w:rPr>
          <w:bCs/>
          <w:i/>
          <w:szCs w:val="20"/>
          <w:vertAlign w:val="subscript"/>
          <w:lang w:val="pt-BR"/>
        </w:rPr>
        <w:t xml:space="preserve"> </w:t>
      </w:r>
    </w:p>
    <w:p w14:paraId="70FF87AF" w14:textId="77777777" w:rsidR="00B871BE" w:rsidRPr="00B871BE" w:rsidRDefault="00B871BE" w:rsidP="00B871BE">
      <w:pPr>
        <w:tabs>
          <w:tab w:val="left" w:pos="1440"/>
          <w:tab w:val="left" w:pos="2250"/>
        </w:tabs>
        <w:spacing w:before="240" w:after="240"/>
        <w:ind w:left="1980" w:hanging="1350"/>
        <w:jc w:val="both"/>
        <w:rPr>
          <w:bCs/>
          <w:szCs w:val="20"/>
          <w:lang w:val="pt-BR"/>
        </w:rPr>
      </w:pPr>
      <w:r w:rsidRPr="00B871BE">
        <w:rPr>
          <w:bCs/>
          <w:i/>
          <w:szCs w:val="20"/>
          <w:vertAlign w:val="subscript"/>
          <w:lang w:val="pt-BR"/>
        </w:rPr>
        <w:tab/>
      </w:r>
      <w:r w:rsidRPr="00B871BE">
        <w:rPr>
          <w:bCs/>
          <w:i/>
          <w:szCs w:val="20"/>
          <w:vertAlign w:val="subscript"/>
          <w:lang w:val="pt-BR"/>
        </w:rPr>
        <w:tab/>
      </w:r>
      <w:r w:rsidRPr="00B871BE">
        <w:rPr>
          <w:szCs w:val="20"/>
        </w:rPr>
        <w:t>RTMCPCECR</w:t>
      </w:r>
      <w:r w:rsidRPr="00B871BE">
        <w:rPr>
          <w:bCs/>
          <w:szCs w:val="20"/>
          <w:lang w:val="pt-BR"/>
        </w:rPr>
        <w:t xml:space="preserve"> * RTECRDQ </w:t>
      </w:r>
      <w:r w:rsidRPr="00B871BE">
        <w:rPr>
          <w:bCs/>
          <w:i/>
          <w:szCs w:val="20"/>
          <w:vertAlign w:val="subscript"/>
          <w:lang w:val="pt-BR"/>
        </w:rPr>
        <w:t>q, r</w:t>
      </w:r>
      <w:ins w:id="1522" w:author="ERCOT" w:date="2025-12-09T11:59:00Z" w16du:dateUtc="2025-12-09T17:59:00Z">
        <w:r w:rsidRPr="00B871BE">
          <w:rPr>
            <w:bCs/>
            <w:i/>
            <w:szCs w:val="20"/>
            <w:vertAlign w:val="subscript"/>
            <w:lang w:val="pt-BR"/>
          </w:rPr>
          <w:t xml:space="preserve"> </w:t>
        </w:r>
        <w:r w:rsidRPr="00B871BE">
          <w:rPr>
            <w:b/>
            <w:bCs/>
            <w:szCs w:val="20"/>
            <w:lang w:val="pt-BR"/>
          </w:rPr>
          <w:t xml:space="preserve">+ </w:t>
        </w:r>
        <w:r w:rsidRPr="00B871BE">
          <w:rPr>
            <w:bCs/>
            <w:i/>
            <w:szCs w:val="20"/>
            <w:vertAlign w:val="subscript"/>
            <w:lang w:val="pt-BR"/>
          </w:rPr>
          <w:t xml:space="preserve"> </w:t>
        </w:r>
        <w:r w:rsidRPr="00B871BE">
          <w:rPr>
            <w:szCs w:val="20"/>
          </w:rPr>
          <w:t>RTMCPCDRR</w:t>
        </w:r>
        <w:r w:rsidRPr="00B871BE">
          <w:rPr>
            <w:bCs/>
            <w:szCs w:val="20"/>
            <w:lang w:val="pt-BR"/>
          </w:rPr>
          <w:t xml:space="preserve"> * RTDRRDQ </w:t>
        </w:r>
        <w:r w:rsidRPr="00B871BE">
          <w:rPr>
            <w:bCs/>
            <w:i/>
            <w:szCs w:val="20"/>
            <w:vertAlign w:val="subscript"/>
            <w:lang w:val="pt-BR"/>
          </w:rPr>
          <w:t>q, r</w:t>
        </w:r>
      </w:ins>
      <w:r w:rsidRPr="00B871BE">
        <w:rPr>
          <w:bCs/>
          <w:szCs w:val="20"/>
          <w:lang w:val="pt-BR"/>
        </w:rPr>
        <w:t>)</w:t>
      </w:r>
    </w:p>
    <w:p w14:paraId="16053CD6" w14:textId="77777777" w:rsidR="00B871BE" w:rsidRPr="00B871BE" w:rsidRDefault="00B871BE" w:rsidP="00B871BE">
      <w:pPr>
        <w:ind w:left="720" w:hanging="720"/>
        <w:rPr>
          <w:b/>
          <w:iCs/>
        </w:rPr>
      </w:pPr>
      <w:r w:rsidRPr="00B871BE">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3"/>
        <w:gridCol w:w="739"/>
        <w:gridCol w:w="6448"/>
      </w:tblGrid>
      <w:tr w:rsidR="00B871BE" w:rsidRPr="00B871BE" w14:paraId="2260A941" w14:textId="77777777" w:rsidTr="006A21C6">
        <w:tc>
          <w:tcPr>
            <w:tcW w:w="1157" w:type="pct"/>
            <w:tcBorders>
              <w:top w:val="single" w:sz="4" w:space="0" w:color="auto"/>
              <w:left w:val="single" w:sz="4" w:space="0" w:color="auto"/>
              <w:bottom w:val="single" w:sz="4" w:space="0" w:color="auto"/>
              <w:right w:val="single" w:sz="4" w:space="0" w:color="auto"/>
            </w:tcBorders>
            <w:hideMark/>
          </w:tcPr>
          <w:p w14:paraId="61FBA5BF" w14:textId="77777777" w:rsidR="00B871BE" w:rsidRPr="00B871BE" w:rsidRDefault="00B871BE" w:rsidP="00B871BE">
            <w:pPr>
              <w:spacing w:after="240"/>
              <w:rPr>
                <w:b/>
                <w:iCs/>
                <w:sz w:val="20"/>
                <w:szCs w:val="20"/>
              </w:rPr>
            </w:pPr>
            <w:r w:rsidRPr="00B871BE">
              <w:rPr>
                <w:b/>
                <w:iCs/>
                <w:sz w:val="20"/>
                <w:szCs w:val="20"/>
              </w:rPr>
              <w:t>Variable</w:t>
            </w:r>
          </w:p>
        </w:tc>
        <w:tc>
          <w:tcPr>
            <w:tcW w:w="395" w:type="pct"/>
            <w:tcBorders>
              <w:top w:val="single" w:sz="4" w:space="0" w:color="auto"/>
              <w:left w:val="single" w:sz="4" w:space="0" w:color="auto"/>
              <w:bottom w:val="single" w:sz="4" w:space="0" w:color="auto"/>
              <w:right w:val="single" w:sz="4" w:space="0" w:color="auto"/>
            </w:tcBorders>
            <w:hideMark/>
          </w:tcPr>
          <w:p w14:paraId="0E127F95" w14:textId="77777777" w:rsidR="00B871BE" w:rsidRPr="00B871BE" w:rsidRDefault="00B871BE" w:rsidP="00B871BE">
            <w:pPr>
              <w:spacing w:after="240"/>
              <w:rPr>
                <w:b/>
                <w:iCs/>
                <w:sz w:val="20"/>
                <w:szCs w:val="20"/>
              </w:rPr>
            </w:pPr>
            <w:r w:rsidRPr="00B871BE">
              <w:rPr>
                <w:b/>
                <w:iCs/>
                <w:sz w:val="20"/>
                <w:szCs w:val="20"/>
              </w:rPr>
              <w:t>Unit</w:t>
            </w:r>
          </w:p>
        </w:tc>
        <w:tc>
          <w:tcPr>
            <w:tcW w:w="3448" w:type="pct"/>
            <w:tcBorders>
              <w:top w:val="single" w:sz="4" w:space="0" w:color="auto"/>
              <w:left w:val="single" w:sz="4" w:space="0" w:color="auto"/>
              <w:bottom w:val="single" w:sz="4" w:space="0" w:color="auto"/>
              <w:right w:val="single" w:sz="4" w:space="0" w:color="auto"/>
            </w:tcBorders>
            <w:hideMark/>
          </w:tcPr>
          <w:p w14:paraId="76B53FE2" w14:textId="77777777" w:rsidR="00B871BE" w:rsidRPr="00B871BE" w:rsidRDefault="00B871BE" w:rsidP="00B871BE">
            <w:pPr>
              <w:spacing w:after="240"/>
              <w:rPr>
                <w:b/>
                <w:iCs/>
                <w:sz w:val="20"/>
                <w:szCs w:val="20"/>
              </w:rPr>
            </w:pPr>
            <w:r w:rsidRPr="00B871BE">
              <w:rPr>
                <w:b/>
                <w:iCs/>
                <w:sz w:val="20"/>
                <w:szCs w:val="20"/>
              </w:rPr>
              <w:t>Description</w:t>
            </w:r>
          </w:p>
        </w:tc>
      </w:tr>
      <w:tr w:rsidR="00B871BE" w:rsidRPr="00B871BE" w14:paraId="76C8D413" w14:textId="77777777" w:rsidTr="006A21C6">
        <w:tc>
          <w:tcPr>
            <w:tcW w:w="1157" w:type="pct"/>
            <w:tcBorders>
              <w:top w:val="single" w:sz="4" w:space="0" w:color="auto"/>
              <w:left w:val="single" w:sz="4" w:space="0" w:color="auto"/>
              <w:bottom w:val="single" w:sz="4" w:space="0" w:color="auto"/>
              <w:right w:val="single" w:sz="4" w:space="0" w:color="auto"/>
            </w:tcBorders>
            <w:hideMark/>
          </w:tcPr>
          <w:p w14:paraId="7149E8AB" w14:textId="77777777" w:rsidR="00B871BE" w:rsidRPr="00B871BE" w:rsidRDefault="00B871BE" w:rsidP="00B871BE">
            <w:pPr>
              <w:spacing w:after="60"/>
              <w:rPr>
                <w:iCs/>
                <w:sz w:val="20"/>
                <w:szCs w:val="20"/>
              </w:rPr>
            </w:pPr>
            <w:r w:rsidRPr="00B871BE">
              <w:rPr>
                <w:bCs/>
                <w:sz w:val="20"/>
                <w:szCs w:val="20"/>
                <w:lang w:val="pt-BR"/>
              </w:rPr>
              <w:t>RTDASAMT</w:t>
            </w:r>
            <w:r w:rsidRPr="00B871BE">
              <w:rPr>
                <w:bCs/>
                <w:szCs w:val="20"/>
                <w:lang w:val="pt-BR"/>
              </w:rPr>
              <w:t xml:space="preserve"> </w:t>
            </w:r>
            <w:r w:rsidRPr="00B871BE">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3B6FE1F5" w14:textId="77777777" w:rsidR="00B871BE" w:rsidRPr="00B871BE" w:rsidRDefault="00B871BE" w:rsidP="00B871BE">
            <w:pPr>
              <w:spacing w:after="60"/>
              <w:rPr>
                <w:iCs/>
                <w:sz w:val="20"/>
                <w:szCs w:val="20"/>
              </w:rPr>
            </w:pPr>
            <w:r w:rsidRPr="00B871BE">
              <w:rPr>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4E3C34F7" w14:textId="77777777" w:rsidR="00B871BE" w:rsidRPr="00B871BE" w:rsidRDefault="00B871BE" w:rsidP="00B871BE">
            <w:pPr>
              <w:spacing w:after="60"/>
              <w:rPr>
                <w:iCs/>
                <w:sz w:val="20"/>
                <w:szCs w:val="20"/>
              </w:rPr>
            </w:pPr>
            <w:r w:rsidRPr="00B871BE">
              <w:rPr>
                <w:i/>
                <w:iCs/>
                <w:sz w:val="20"/>
                <w:szCs w:val="20"/>
              </w:rPr>
              <w:t>Real-Time Derated Ancillary Service Amount</w:t>
            </w:r>
            <w:r w:rsidRPr="00B871BE">
              <w:rPr>
                <w:iCs/>
                <w:sz w:val="20"/>
                <w:szCs w:val="20"/>
              </w:rPr>
              <w:t xml:space="preserve">—The payment to QSE </w:t>
            </w:r>
            <w:r w:rsidRPr="00B871BE">
              <w:rPr>
                <w:i/>
                <w:iCs/>
                <w:sz w:val="20"/>
                <w:szCs w:val="20"/>
              </w:rPr>
              <w:t>q</w:t>
            </w:r>
            <w:r w:rsidRPr="00B871BE">
              <w:rPr>
                <w:iCs/>
                <w:sz w:val="20"/>
                <w:szCs w:val="20"/>
              </w:rPr>
              <w:t xml:space="preserve"> for amounts recoverable resulting from a manual reduction of Ancillary Services by ERCOT for the 15-minute Settlement Interval.</w:t>
            </w:r>
          </w:p>
        </w:tc>
      </w:tr>
      <w:tr w:rsidR="00B871BE" w:rsidRPr="00B871BE" w14:paraId="5ED24AED" w14:textId="77777777" w:rsidTr="006A21C6">
        <w:tc>
          <w:tcPr>
            <w:tcW w:w="1157" w:type="pct"/>
            <w:tcBorders>
              <w:top w:val="single" w:sz="4" w:space="0" w:color="auto"/>
              <w:left w:val="single" w:sz="4" w:space="0" w:color="auto"/>
              <w:bottom w:val="single" w:sz="4" w:space="0" w:color="auto"/>
              <w:right w:val="single" w:sz="4" w:space="0" w:color="auto"/>
            </w:tcBorders>
            <w:hideMark/>
          </w:tcPr>
          <w:p w14:paraId="117CCFC5" w14:textId="77777777" w:rsidR="00B871BE" w:rsidRPr="00B871BE" w:rsidRDefault="00B871BE" w:rsidP="00B871BE">
            <w:pPr>
              <w:spacing w:after="60"/>
              <w:rPr>
                <w:iCs/>
                <w:sz w:val="20"/>
                <w:szCs w:val="20"/>
              </w:rPr>
            </w:pPr>
            <w:r w:rsidRPr="00B871BE">
              <w:rPr>
                <w:bCs/>
                <w:sz w:val="20"/>
                <w:szCs w:val="20"/>
                <w:lang w:val="pt-BR"/>
              </w:rPr>
              <w:t>RTRUILD</w:t>
            </w:r>
            <w:r w:rsidRPr="00B871BE">
              <w:rPr>
                <w:b/>
                <w:bCs/>
                <w:szCs w:val="20"/>
                <w:lang w:val="pt-BR"/>
              </w:rPr>
              <w:t xml:space="preserve"> </w:t>
            </w:r>
            <w:r w:rsidRPr="00B871BE">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7C3B7D92" w14:textId="77777777" w:rsidR="00B871BE" w:rsidRPr="00B871BE" w:rsidRDefault="00B871BE" w:rsidP="00B871BE">
            <w:pPr>
              <w:spacing w:after="60"/>
              <w:rPr>
                <w:iCs/>
                <w:sz w:val="20"/>
                <w:szCs w:val="20"/>
              </w:rPr>
            </w:pPr>
            <w:r w:rsidRPr="00B871BE">
              <w:rPr>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114D5569" w14:textId="77777777" w:rsidR="00B871BE" w:rsidRPr="00B871BE" w:rsidRDefault="00B871BE" w:rsidP="00B871BE">
            <w:pPr>
              <w:spacing w:after="60"/>
              <w:rPr>
                <w:i/>
                <w:iCs/>
                <w:sz w:val="20"/>
                <w:szCs w:val="20"/>
              </w:rPr>
            </w:pPr>
            <w:r w:rsidRPr="00B871BE">
              <w:rPr>
                <w:i/>
                <w:iCs/>
                <w:sz w:val="20"/>
                <w:szCs w:val="20"/>
              </w:rPr>
              <w:t>Real-Time Derated Regulation Up Imbalance Losses for Deration</w:t>
            </w:r>
            <w:r w:rsidRPr="00B871BE">
              <w:rPr>
                <w:iCs/>
                <w:sz w:val="20"/>
                <w:szCs w:val="20"/>
              </w:rPr>
              <w:t xml:space="preserve">—The payments not made to QSE </w:t>
            </w:r>
            <w:r w:rsidRPr="00B871BE">
              <w:rPr>
                <w:i/>
                <w:iCs/>
                <w:sz w:val="20"/>
                <w:szCs w:val="20"/>
              </w:rPr>
              <w:t>q</w:t>
            </w:r>
            <w:r w:rsidRPr="00B871BE">
              <w:rPr>
                <w:iCs/>
                <w:sz w:val="20"/>
                <w:szCs w:val="20"/>
              </w:rPr>
              <w:t xml:space="preserve"> under paragraph (1) of Section 6.7.2.2, Regulation Up Service Payments and Charges, for the 15-minute Settlement Interval.</w:t>
            </w:r>
          </w:p>
        </w:tc>
      </w:tr>
      <w:tr w:rsidR="00B871BE" w:rsidRPr="00B871BE" w14:paraId="7C182976" w14:textId="77777777" w:rsidTr="006A21C6">
        <w:tc>
          <w:tcPr>
            <w:tcW w:w="1157" w:type="pct"/>
            <w:tcBorders>
              <w:top w:val="single" w:sz="4" w:space="0" w:color="auto"/>
              <w:left w:val="single" w:sz="4" w:space="0" w:color="auto"/>
              <w:bottom w:val="single" w:sz="4" w:space="0" w:color="auto"/>
              <w:right w:val="single" w:sz="4" w:space="0" w:color="auto"/>
            </w:tcBorders>
            <w:hideMark/>
          </w:tcPr>
          <w:p w14:paraId="44913F43" w14:textId="77777777" w:rsidR="00B871BE" w:rsidRPr="00B871BE" w:rsidRDefault="00B871BE" w:rsidP="00B871BE">
            <w:pPr>
              <w:spacing w:after="60"/>
              <w:rPr>
                <w:bCs/>
                <w:sz w:val="20"/>
                <w:szCs w:val="20"/>
                <w:lang w:val="pt-BR"/>
              </w:rPr>
            </w:pPr>
            <w:r w:rsidRPr="00B871BE">
              <w:rPr>
                <w:bCs/>
                <w:sz w:val="20"/>
                <w:szCs w:val="20"/>
                <w:lang w:val="pt-BR"/>
              </w:rPr>
              <w:t xml:space="preserve">RTRDILD </w:t>
            </w:r>
            <w:r w:rsidRPr="00B871BE">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1334CD07" w14:textId="77777777" w:rsidR="00B871BE" w:rsidRPr="00B871BE" w:rsidRDefault="00B871BE" w:rsidP="00B871BE">
            <w:pPr>
              <w:spacing w:after="60"/>
              <w:rPr>
                <w:bCs/>
                <w:sz w:val="20"/>
                <w:szCs w:val="20"/>
                <w:lang w:val="pt-BR"/>
              </w:rPr>
            </w:pPr>
            <w:r w:rsidRPr="00B871BE">
              <w:rPr>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6BAA374B" w14:textId="77777777" w:rsidR="00B871BE" w:rsidRPr="00B871BE" w:rsidRDefault="00B871BE" w:rsidP="00B871BE">
            <w:pPr>
              <w:spacing w:after="60"/>
              <w:rPr>
                <w:bCs/>
                <w:sz w:val="20"/>
                <w:szCs w:val="20"/>
                <w:lang w:val="pt-BR"/>
              </w:rPr>
            </w:pPr>
            <w:r w:rsidRPr="00B871BE">
              <w:rPr>
                <w:bCs/>
                <w:i/>
                <w:sz w:val="20"/>
                <w:szCs w:val="20"/>
                <w:lang w:val="pt-BR"/>
              </w:rPr>
              <w:t>Real-Time Derated Regulation Down Imbalance Losses for Deration</w:t>
            </w:r>
            <w:r w:rsidRPr="00B871BE">
              <w:rPr>
                <w:bCs/>
                <w:sz w:val="20"/>
                <w:szCs w:val="20"/>
                <w:lang w:val="pt-BR"/>
              </w:rPr>
              <w:t xml:space="preserve">—The payments </w:t>
            </w:r>
            <w:r w:rsidRPr="00B871BE">
              <w:rPr>
                <w:iCs/>
                <w:sz w:val="20"/>
                <w:szCs w:val="20"/>
              </w:rPr>
              <w:t xml:space="preserve">not made </w:t>
            </w:r>
            <w:r w:rsidRPr="00B871BE">
              <w:rPr>
                <w:bCs/>
                <w:sz w:val="20"/>
                <w:szCs w:val="20"/>
                <w:lang w:val="pt-BR"/>
              </w:rPr>
              <w:t xml:space="preserve">to QSE </w:t>
            </w:r>
            <w:r w:rsidRPr="00B871BE">
              <w:rPr>
                <w:bCs/>
                <w:i/>
                <w:sz w:val="20"/>
                <w:szCs w:val="20"/>
                <w:lang w:val="pt-BR"/>
              </w:rPr>
              <w:t>q</w:t>
            </w:r>
            <w:r w:rsidRPr="00B871BE">
              <w:rPr>
                <w:bCs/>
                <w:sz w:val="20"/>
                <w:szCs w:val="20"/>
                <w:lang w:val="pt-BR"/>
              </w:rPr>
              <w:t xml:space="preserve"> under paragraph (1) of Section 6.7.2.3, Regulation Down Service Payments and Charges, for the 15-minute Settlement Interval.</w:t>
            </w:r>
          </w:p>
        </w:tc>
      </w:tr>
      <w:tr w:rsidR="00B871BE" w:rsidRPr="00B871BE" w14:paraId="029B21E2" w14:textId="77777777" w:rsidTr="006A21C6">
        <w:tc>
          <w:tcPr>
            <w:tcW w:w="1157" w:type="pct"/>
            <w:tcBorders>
              <w:top w:val="single" w:sz="4" w:space="0" w:color="auto"/>
              <w:left w:val="single" w:sz="4" w:space="0" w:color="auto"/>
              <w:bottom w:val="single" w:sz="4" w:space="0" w:color="auto"/>
              <w:right w:val="single" w:sz="4" w:space="0" w:color="auto"/>
            </w:tcBorders>
            <w:hideMark/>
          </w:tcPr>
          <w:p w14:paraId="45FB7F64" w14:textId="77777777" w:rsidR="00B871BE" w:rsidRPr="00B871BE" w:rsidRDefault="00B871BE" w:rsidP="00B871BE">
            <w:pPr>
              <w:spacing w:after="60"/>
              <w:rPr>
                <w:bCs/>
                <w:sz w:val="20"/>
                <w:szCs w:val="20"/>
                <w:lang w:val="pt-BR"/>
              </w:rPr>
            </w:pPr>
            <w:r w:rsidRPr="00B871BE">
              <w:rPr>
                <w:bCs/>
                <w:sz w:val="20"/>
                <w:szCs w:val="20"/>
                <w:lang w:val="pt-BR"/>
              </w:rPr>
              <w:t xml:space="preserve">RTRRILD </w:t>
            </w:r>
            <w:r w:rsidRPr="00B871BE">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5C52EBFA" w14:textId="77777777" w:rsidR="00B871BE" w:rsidRPr="00B871BE" w:rsidRDefault="00B871BE" w:rsidP="00B871BE">
            <w:pPr>
              <w:spacing w:after="60"/>
              <w:rPr>
                <w:bCs/>
                <w:sz w:val="20"/>
                <w:szCs w:val="20"/>
                <w:lang w:val="pt-BR"/>
              </w:rPr>
            </w:pPr>
            <w:r w:rsidRPr="00B871BE">
              <w:rPr>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7433CF0D" w14:textId="77777777" w:rsidR="00B871BE" w:rsidRPr="00B871BE" w:rsidRDefault="00B871BE" w:rsidP="00B871BE">
            <w:pPr>
              <w:spacing w:after="60"/>
              <w:rPr>
                <w:bCs/>
                <w:sz w:val="20"/>
                <w:szCs w:val="20"/>
                <w:lang w:val="pt-BR"/>
              </w:rPr>
            </w:pPr>
            <w:r w:rsidRPr="00B871BE">
              <w:rPr>
                <w:bCs/>
                <w:i/>
                <w:sz w:val="20"/>
                <w:szCs w:val="20"/>
                <w:lang w:val="pt-BR"/>
              </w:rPr>
              <w:t>Real-Time Derated Responsive Reserve Imbalance Losses for Deration</w:t>
            </w:r>
            <w:r w:rsidRPr="00B871BE">
              <w:rPr>
                <w:bCs/>
                <w:sz w:val="20"/>
                <w:szCs w:val="20"/>
                <w:lang w:val="pt-BR"/>
              </w:rPr>
              <w:t xml:space="preserve">—The payments </w:t>
            </w:r>
            <w:r w:rsidRPr="00B871BE">
              <w:rPr>
                <w:iCs/>
                <w:sz w:val="20"/>
                <w:szCs w:val="20"/>
              </w:rPr>
              <w:t xml:space="preserve">not made </w:t>
            </w:r>
            <w:r w:rsidRPr="00B871BE">
              <w:rPr>
                <w:bCs/>
                <w:sz w:val="20"/>
                <w:szCs w:val="20"/>
                <w:lang w:val="pt-BR"/>
              </w:rPr>
              <w:t xml:space="preserve">to QSE </w:t>
            </w:r>
            <w:r w:rsidRPr="00B871BE">
              <w:rPr>
                <w:bCs/>
                <w:i/>
                <w:sz w:val="20"/>
                <w:szCs w:val="20"/>
                <w:lang w:val="pt-BR"/>
              </w:rPr>
              <w:t>q</w:t>
            </w:r>
            <w:r w:rsidRPr="00B871BE">
              <w:rPr>
                <w:bCs/>
                <w:sz w:val="20"/>
                <w:szCs w:val="20"/>
                <w:lang w:val="pt-BR"/>
              </w:rPr>
              <w:t xml:space="preserve"> under paragraph (1) of Section 6.7.2.4, Responsive Reserve Payments and Charges, for the 15-minute Settlement Interval.</w:t>
            </w:r>
          </w:p>
        </w:tc>
      </w:tr>
      <w:tr w:rsidR="00B871BE" w:rsidRPr="00B871BE" w14:paraId="3A31FAC3" w14:textId="77777777" w:rsidTr="006A21C6">
        <w:tc>
          <w:tcPr>
            <w:tcW w:w="1157" w:type="pct"/>
            <w:tcBorders>
              <w:top w:val="single" w:sz="4" w:space="0" w:color="auto"/>
              <w:left w:val="single" w:sz="4" w:space="0" w:color="auto"/>
              <w:bottom w:val="single" w:sz="4" w:space="0" w:color="auto"/>
              <w:right w:val="single" w:sz="4" w:space="0" w:color="auto"/>
            </w:tcBorders>
            <w:hideMark/>
          </w:tcPr>
          <w:p w14:paraId="146F8DD5" w14:textId="77777777" w:rsidR="00B871BE" w:rsidRPr="00B871BE" w:rsidRDefault="00B871BE" w:rsidP="00B871BE">
            <w:pPr>
              <w:spacing w:after="60"/>
              <w:rPr>
                <w:bCs/>
                <w:sz w:val="20"/>
                <w:szCs w:val="20"/>
                <w:lang w:val="pt-BR"/>
              </w:rPr>
            </w:pPr>
            <w:r w:rsidRPr="00B871BE">
              <w:rPr>
                <w:bCs/>
                <w:sz w:val="20"/>
                <w:szCs w:val="20"/>
                <w:lang w:val="pt-BR"/>
              </w:rPr>
              <w:t xml:space="preserve">RTNSILD </w:t>
            </w:r>
            <w:r w:rsidRPr="00B871BE">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16A0D6BC" w14:textId="77777777" w:rsidR="00B871BE" w:rsidRPr="00B871BE" w:rsidRDefault="00B871BE" w:rsidP="00B871BE">
            <w:pPr>
              <w:spacing w:after="60"/>
              <w:rPr>
                <w:bCs/>
                <w:sz w:val="20"/>
                <w:szCs w:val="20"/>
                <w:lang w:val="pt-BR"/>
              </w:rPr>
            </w:pPr>
            <w:r w:rsidRPr="00B871BE">
              <w:rPr>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335AB72D" w14:textId="77777777" w:rsidR="00B871BE" w:rsidRPr="00B871BE" w:rsidRDefault="00B871BE" w:rsidP="00B871BE">
            <w:pPr>
              <w:spacing w:after="60"/>
              <w:rPr>
                <w:bCs/>
                <w:sz w:val="20"/>
                <w:szCs w:val="20"/>
                <w:lang w:val="pt-BR"/>
              </w:rPr>
            </w:pPr>
            <w:r w:rsidRPr="00B871BE">
              <w:rPr>
                <w:bCs/>
                <w:i/>
                <w:sz w:val="20"/>
                <w:szCs w:val="20"/>
                <w:lang w:val="pt-BR"/>
              </w:rPr>
              <w:t>Real-Time Derated Non-Spin Imbalance Losses for Deration</w:t>
            </w:r>
            <w:r w:rsidRPr="00B871BE">
              <w:rPr>
                <w:bCs/>
                <w:sz w:val="20"/>
                <w:szCs w:val="20"/>
                <w:lang w:val="pt-BR"/>
              </w:rPr>
              <w:t xml:space="preserve">—The payments </w:t>
            </w:r>
            <w:r w:rsidRPr="00B871BE">
              <w:rPr>
                <w:iCs/>
                <w:sz w:val="20"/>
                <w:szCs w:val="20"/>
              </w:rPr>
              <w:t xml:space="preserve">not made </w:t>
            </w:r>
            <w:r w:rsidRPr="00B871BE">
              <w:rPr>
                <w:bCs/>
                <w:sz w:val="20"/>
                <w:szCs w:val="20"/>
                <w:lang w:val="pt-BR"/>
              </w:rPr>
              <w:t xml:space="preserve">to QSE </w:t>
            </w:r>
            <w:r w:rsidRPr="00B871BE">
              <w:rPr>
                <w:bCs/>
                <w:i/>
                <w:sz w:val="20"/>
                <w:szCs w:val="20"/>
                <w:lang w:val="pt-BR"/>
              </w:rPr>
              <w:t>q</w:t>
            </w:r>
            <w:r w:rsidRPr="00B871BE">
              <w:rPr>
                <w:bCs/>
                <w:sz w:val="20"/>
                <w:szCs w:val="20"/>
                <w:lang w:val="pt-BR"/>
              </w:rPr>
              <w:t xml:space="preserve"> under paragraph (1) of Section 6.7.2.5, Non-Spinning Reserve Service Payments and Charges, for the 15-minute Settlement Interval.</w:t>
            </w:r>
          </w:p>
        </w:tc>
      </w:tr>
      <w:tr w:rsidR="00B871BE" w:rsidRPr="00B871BE" w14:paraId="561C0697" w14:textId="77777777" w:rsidTr="006A21C6">
        <w:tc>
          <w:tcPr>
            <w:tcW w:w="1157" w:type="pct"/>
            <w:tcBorders>
              <w:top w:val="single" w:sz="4" w:space="0" w:color="auto"/>
              <w:left w:val="single" w:sz="4" w:space="0" w:color="auto"/>
              <w:bottom w:val="single" w:sz="4" w:space="0" w:color="auto"/>
              <w:right w:val="single" w:sz="4" w:space="0" w:color="auto"/>
            </w:tcBorders>
            <w:hideMark/>
          </w:tcPr>
          <w:p w14:paraId="2A6DD445" w14:textId="77777777" w:rsidR="00B871BE" w:rsidRPr="00B871BE" w:rsidRDefault="00B871BE" w:rsidP="00B871BE">
            <w:pPr>
              <w:spacing w:after="60"/>
              <w:rPr>
                <w:bCs/>
                <w:sz w:val="20"/>
                <w:szCs w:val="20"/>
                <w:lang w:val="pt-BR"/>
              </w:rPr>
            </w:pPr>
            <w:r w:rsidRPr="00B871BE">
              <w:rPr>
                <w:bCs/>
                <w:sz w:val="20"/>
                <w:szCs w:val="20"/>
                <w:lang w:val="pt-BR"/>
              </w:rPr>
              <w:t xml:space="preserve">RTECRILD </w:t>
            </w:r>
            <w:r w:rsidRPr="00B871BE">
              <w:rPr>
                <w:bCs/>
                <w:sz w:val="20"/>
                <w:szCs w:val="20"/>
                <w:vertAlign w:val="subscript"/>
                <w:lang w:val="pt-BR"/>
              </w:rPr>
              <w:t>q</w:t>
            </w:r>
          </w:p>
        </w:tc>
        <w:tc>
          <w:tcPr>
            <w:tcW w:w="395" w:type="pct"/>
            <w:tcBorders>
              <w:top w:val="single" w:sz="4" w:space="0" w:color="auto"/>
              <w:left w:val="single" w:sz="4" w:space="0" w:color="auto"/>
              <w:bottom w:val="single" w:sz="4" w:space="0" w:color="auto"/>
              <w:right w:val="single" w:sz="4" w:space="0" w:color="auto"/>
            </w:tcBorders>
            <w:hideMark/>
          </w:tcPr>
          <w:p w14:paraId="52753534" w14:textId="77777777" w:rsidR="00B871BE" w:rsidRPr="00B871BE" w:rsidRDefault="00B871BE" w:rsidP="00B871BE">
            <w:pPr>
              <w:spacing w:after="60"/>
              <w:rPr>
                <w:bCs/>
                <w:sz w:val="20"/>
                <w:szCs w:val="20"/>
                <w:lang w:val="pt-BR"/>
              </w:rPr>
            </w:pPr>
            <w:r w:rsidRPr="00B871BE">
              <w:rPr>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7586F96F" w14:textId="77777777" w:rsidR="00B871BE" w:rsidRPr="00B871BE" w:rsidRDefault="00B871BE" w:rsidP="00B871BE">
            <w:pPr>
              <w:spacing w:after="60"/>
              <w:rPr>
                <w:bCs/>
                <w:sz w:val="20"/>
                <w:szCs w:val="20"/>
                <w:lang w:val="pt-BR"/>
              </w:rPr>
            </w:pPr>
            <w:r w:rsidRPr="00B871BE">
              <w:rPr>
                <w:bCs/>
                <w:i/>
                <w:sz w:val="20"/>
                <w:szCs w:val="20"/>
                <w:lang w:val="pt-BR"/>
              </w:rPr>
              <w:t>Real-Time Derated ERCOT Contingency Reserve Service Imbalance Losses for Deration</w:t>
            </w:r>
            <w:r w:rsidRPr="00B871BE">
              <w:rPr>
                <w:bCs/>
                <w:sz w:val="20"/>
                <w:szCs w:val="20"/>
                <w:lang w:val="pt-BR"/>
              </w:rPr>
              <w:t xml:space="preserve">—The payments </w:t>
            </w:r>
            <w:r w:rsidRPr="00B871BE">
              <w:rPr>
                <w:iCs/>
                <w:sz w:val="20"/>
                <w:szCs w:val="20"/>
              </w:rPr>
              <w:t xml:space="preserve">not made </w:t>
            </w:r>
            <w:r w:rsidRPr="00B871BE">
              <w:rPr>
                <w:bCs/>
                <w:sz w:val="20"/>
                <w:szCs w:val="20"/>
                <w:lang w:val="pt-BR"/>
              </w:rPr>
              <w:t xml:space="preserve">to QSE </w:t>
            </w:r>
            <w:r w:rsidRPr="00B871BE">
              <w:rPr>
                <w:bCs/>
                <w:i/>
                <w:sz w:val="20"/>
                <w:szCs w:val="20"/>
                <w:lang w:val="pt-BR"/>
              </w:rPr>
              <w:t>q</w:t>
            </w:r>
            <w:r w:rsidRPr="00B871BE">
              <w:rPr>
                <w:bCs/>
                <w:sz w:val="20"/>
                <w:szCs w:val="20"/>
                <w:lang w:val="pt-BR"/>
              </w:rPr>
              <w:t xml:space="preserve"> under paragraph (1) of Section 6.7.2.6, ERCOT Contingency Reserve Service Payments and Charges, for the 15-minute Settlement Interval.</w:t>
            </w:r>
          </w:p>
        </w:tc>
      </w:tr>
      <w:tr w:rsidR="00B871BE" w:rsidRPr="00B871BE" w14:paraId="406903B9" w14:textId="77777777" w:rsidTr="006A21C6">
        <w:trPr>
          <w:ins w:id="1523" w:author="ERCOT" w:date="2025-12-09T11:59:00Z"/>
        </w:trPr>
        <w:tc>
          <w:tcPr>
            <w:tcW w:w="1157" w:type="pct"/>
            <w:tcBorders>
              <w:top w:val="single" w:sz="4" w:space="0" w:color="auto"/>
              <w:left w:val="single" w:sz="4" w:space="0" w:color="auto"/>
              <w:bottom w:val="single" w:sz="4" w:space="0" w:color="auto"/>
              <w:right w:val="single" w:sz="4" w:space="0" w:color="auto"/>
            </w:tcBorders>
          </w:tcPr>
          <w:p w14:paraId="0C35C505" w14:textId="77777777" w:rsidR="00B871BE" w:rsidRPr="00B871BE" w:rsidRDefault="00B871BE" w:rsidP="00B871BE">
            <w:pPr>
              <w:spacing w:after="60"/>
              <w:rPr>
                <w:ins w:id="1524" w:author="ERCOT" w:date="2025-12-09T11:59:00Z" w16du:dateUtc="2025-12-09T17:59:00Z"/>
                <w:bCs/>
                <w:sz w:val="20"/>
                <w:szCs w:val="20"/>
                <w:lang w:val="pt-BR"/>
              </w:rPr>
            </w:pPr>
            <w:ins w:id="1525" w:author="ERCOT" w:date="2025-12-09T11:59:00Z" w16du:dateUtc="2025-12-09T17:59:00Z">
              <w:r w:rsidRPr="00B871BE">
                <w:rPr>
                  <w:bCs/>
                  <w:sz w:val="20"/>
                  <w:szCs w:val="20"/>
                  <w:lang w:val="pt-BR"/>
                </w:rPr>
                <w:t xml:space="preserve">RTDRRILD </w:t>
              </w:r>
              <w:r w:rsidRPr="00B871BE">
                <w:rPr>
                  <w:bCs/>
                  <w:i/>
                  <w:iCs/>
                  <w:sz w:val="20"/>
                  <w:szCs w:val="20"/>
                  <w:vertAlign w:val="subscript"/>
                  <w:lang w:val="pt-BR"/>
                </w:rPr>
                <w:t>q</w:t>
              </w:r>
            </w:ins>
          </w:p>
        </w:tc>
        <w:tc>
          <w:tcPr>
            <w:tcW w:w="395" w:type="pct"/>
            <w:tcBorders>
              <w:top w:val="single" w:sz="4" w:space="0" w:color="auto"/>
              <w:left w:val="single" w:sz="4" w:space="0" w:color="auto"/>
              <w:bottom w:val="single" w:sz="4" w:space="0" w:color="auto"/>
              <w:right w:val="single" w:sz="4" w:space="0" w:color="auto"/>
            </w:tcBorders>
          </w:tcPr>
          <w:p w14:paraId="05D41574" w14:textId="77777777" w:rsidR="00B871BE" w:rsidRPr="00B871BE" w:rsidRDefault="00B871BE" w:rsidP="00B871BE">
            <w:pPr>
              <w:spacing w:after="60"/>
              <w:rPr>
                <w:ins w:id="1526" w:author="ERCOT" w:date="2025-12-09T11:59:00Z" w16du:dateUtc="2025-12-09T17:59:00Z"/>
                <w:bCs/>
                <w:sz w:val="20"/>
                <w:szCs w:val="20"/>
                <w:lang w:val="pt-BR"/>
              </w:rPr>
            </w:pPr>
            <w:ins w:id="1527" w:author="ERCOT" w:date="2025-12-09T11:59:00Z" w16du:dateUtc="2025-12-09T17:59:00Z">
              <w:r w:rsidRPr="00B871BE">
                <w:rPr>
                  <w:bCs/>
                  <w:sz w:val="20"/>
                  <w:szCs w:val="20"/>
                  <w:lang w:val="pt-BR"/>
                </w:rPr>
                <w:t>$</w:t>
              </w:r>
            </w:ins>
          </w:p>
        </w:tc>
        <w:tc>
          <w:tcPr>
            <w:tcW w:w="3448" w:type="pct"/>
            <w:tcBorders>
              <w:top w:val="single" w:sz="4" w:space="0" w:color="auto"/>
              <w:left w:val="single" w:sz="4" w:space="0" w:color="auto"/>
              <w:bottom w:val="single" w:sz="4" w:space="0" w:color="auto"/>
              <w:right w:val="single" w:sz="4" w:space="0" w:color="auto"/>
            </w:tcBorders>
          </w:tcPr>
          <w:p w14:paraId="3447C54E" w14:textId="77777777" w:rsidR="00B871BE" w:rsidRPr="00B871BE" w:rsidRDefault="00B871BE" w:rsidP="00B871BE">
            <w:pPr>
              <w:spacing w:after="60"/>
              <w:rPr>
                <w:ins w:id="1528" w:author="ERCOT" w:date="2025-12-09T11:59:00Z" w16du:dateUtc="2025-12-09T17:59:00Z"/>
                <w:bCs/>
                <w:i/>
                <w:sz w:val="20"/>
                <w:szCs w:val="20"/>
                <w:lang w:val="pt-BR"/>
              </w:rPr>
            </w:pPr>
            <w:ins w:id="1529" w:author="ERCOT" w:date="2025-12-09T11:59:00Z" w16du:dateUtc="2025-12-09T17:59:00Z">
              <w:r w:rsidRPr="00B871BE">
                <w:rPr>
                  <w:bCs/>
                  <w:i/>
                  <w:sz w:val="20"/>
                  <w:szCs w:val="20"/>
                  <w:lang w:val="pt-BR"/>
                </w:rPr>
                <w:t>Real-Time Derated Dispatchable Reliability Reserve Service Imbalance Losses for Deration</w:t>
              </w:r>
              <w:r w:rsidRPr="00B871BE">
                <w:rPr>
                  <w:bCs/>
                  <w:sz w:val="20"/>
                  <w:szCs w:val="20"/>
                  <w:lang w:val="pt-BR"/>
                </w:rPr>
                <w:t xml:space="preserve">—The payments </w:t>
              </w:r>
              <w:r w:rsidRPr="00B871BE">
                <w:rPr>
                  <w:iCs/>
                  <w:sz w:val="20"/>
                  <w:szCs w:val="20"/>
                </w:rPr>
                <w:t xml:space="preserve">not made </w:t>
              </w:r>
              <w:r w:rsidRPr="00B871BE">
                <w:rPr>
                  <w:bCs/>
                  <w:sz w:val="20"/>
                  <w:szCs w:val="20"/>
                  <w:lang w:val="pt-BR"/>
                </w:rPr>
                <w:t xml:space="preserve">to QSE </w:t>
              </w:r>
              <w:r w:rsidRPr="00B871BE">
                <w:rPr>
                  <w:bCs/>
                  <w:i/>
                  <w:sz w:val="20"/>
                  <w:szCs w:val="20"/>
                  <w:lang w:val="pt-BR"/>
                </w:rPr>
                <w:t>q</w:t>
              </w:r>
              <w:r w:rsidRPr="00B871BE">
                <w:rPr>
                  <w:bCs/>
                  <w:sz w:val="20"/>
                  <w:szCs w:val="20"/>
                  <w:lang w:val="pt-BR"/>
                </w:rPr>
                <w:t xml:space="preserve"> under paragraph (1) of Section 6.7.</w:t>
              </w:r>
            </w:ins>
            <w:ins w:id="1530" w:author="ERCOT" w:date="2025-12-15T13:51:00Z" w16du:dateUtc="2025-12-15T19:51:00Z">
              <w:r w:rsidRPr="00B871BE">
                <w:rPr>
                  <w:bCs/>
                  <w:sz w:val="20"/>
                  <w:szCs w:val="20"/>
                  <w:lang w:val="pt-BR"/>
                </w:rPr>
                <w:t>2</w:t>
              </w:r>
            </w:ins>
            <w:ins w:id="1531" w:author="ERCOT" w:date="2025-12-09T11:59:00Z" w16du:dateUtc="2025-12-09T17:59:00Z">
              <w:r w:rsidRPr="00B871BE">
                <w:rPr>
                  <w:bCs/>
                  <w:sz w:val="20"/>
                  <w:szCs w:val="20"/>
                  <w:lang w:val="pt-BR"/>
                </w:rPr>
                <w:t>.7, Dispatchable Reliability Reserve Service Payments and Charges, for the 15-minute Settlement Interval.</w:t>
              </w:r>
            </w:ins>
          </w:p>
        </w:tc>
      </w:tr>
      <w:tr w:rsidR="00B871BE" w:rsidRPr="00B871BE" w14:paraId="198B46F1" w14:textId="77777777" w:rsidTr="006A21C6">
        <w:tc>
          <w:tcPr>
            <w:tcW w:w="1157" w:type="pct"/>
            <w:tcBorders>
              <w:top w:val="single" w:sz="4" w:space="0" w:color="auto"/>
              <w:left w:val="single" w:sz="4" w:space="0" w:color="auto"/>
              <w:bottom w:val="single" w:sz="4" w:space="0" w:color="auto"/>
              <w:right w:val="single" w:sz="4" w:space="0" w:color="auto"/>
            </w:tcBorders>
            <w:hideMark/>
          </w:tcPr>
          <w:p w14:paraId="17C0A780" w14:textId="77777777" w:rsidR="00B871BE" w:rsidRPr="00B871BE" w:rsidRDefault="00B871BE" w:rsidP="00B871BE">
            <w:pPr>
              <w:spacing w:after="60"/>
              <w:rPr>
                <w:bCs/>
              </w:rPr>
            </w:pPr>
            <w:r w:rsidRPr="00B871BE">
              <w:rPr>
                <w:bCs/>
                <w:sz w:val="20"/>
                <w:szCs w:val="20"/>
                <w:lang w:val="pt-BR"/>
              </w:rPr>
              <w:t>RTEIRD</w:t>
            </w:r>
            <w:r w:rsidRPr="00B871BE">
              <w:rPr>
                <w:b/>
                <w:bCs/>
                <w:i/>
                <w:szCs w:val="20"/>
                <w:vertAlign w:val="subscript"/>
                <w:lang w:val="pt-BR"/>
              </w:rPr>
              <w:t xml:space="preserve"> </w:t>
            </w:r>
            <w:r w:rsidRPr="00B871BE">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54E6A46D" w14:textId="77777777" w:rsidR="00B871BE" w:rsidRPr="00B871BE" w:rsidRDefault="00B871BE" w:rsidP="00B871BE">
            <w:pPr>
              <w:spacing w:after="60"/>
              <w:rPr>
                <w:iCs/>
                <w:sz w:val="20"/>
                <w:szCs w:val="20"/>
              </w:rPr>
            </w:pPr>
            <w:r w:rsidRPr="00B871BE">
              <w:rPr>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2F3EDC04" w14:textId="77777777" w:rsidR="00B871BE" w:rsidRPr="00B871BE" w:rsidRDefault="00B871BE" w:rsidP="00B871BE">
            <w:pPr>
              <w:spacing w:after="60"/>
              <w:rPr>
                <w:i/>
                <w:iCs/>
                <w:sz w:val="20"/>
                <w:szCs w:val="20"/>
              </w:rPr>
            </w:pPr>
            <w:r w:rsidRPr="00B871BE">
              <w:rPr>
                <w:i/>
                <w:iCs/>
                <w:sz w:val="20"/>
                <w:szCs w:val="20"/>
              </w:rPr>
              <w:t>Real-Time Energy Imbalance Revenues for Deration</w:t>
            </w:r>
            <w:r w:rsidRPr="00B871BE">
              <w:rPr>
                <w:iCs/>
                <w:sz w:val="20"/>
                <w:szCs w:val="20"/>
              </w:rPr>
              <w:t xml:space="preserve">—The additional payments to QSE </w:t>
            </w:r>
            <w:r w:rsidRPr="00B871BE">
              <w:rPr>
                <w:i/>
                <w:iCs/>
                <w:sz w:val="20"/>
                <w:szCs w:val="20"/>
              </w:rPr>
              <w:t>q</w:t>
            </w:r>
            <w:r w:rsidRPr="00B871BE">
              <w:rPr>
                <w:iCs/>
                <w:sz w:val="20"/>
                <w:szCs w:val="20"/>
              </w:rPr>
              <w:t xml:space="preserve"> under Section 6.6.3.1.</w:t>
            </w:r>
          </w:p>
        </w:tc>
      </w:tr>
      <w:tr w:rsidR="00B871BE" w:rsidRPr="00B871BE" w14:paraId="3B22DD01" w14:textId="77777777" w:rsidTr="006A21C6">
        <w:tc>
          <w:tcPr>
            <w:tcW w:w="1157" w:type="pct"/>
            <w:tcBorders>
              <w:top w:val="single" w:sz="4" w:space="0" w:color="auto"/>
              <w:left w:val="single" w:sz="4" w:space="0" w:color="auto"/>
              <w:bottom w:val="single" w:sz="4" w:space="0" w:color="auto"/>
              <w:right w:val="single" w:sz="4" w:space="0" w:color="auto"/>
            </w:tcBorders>
            <w:hideMark/>
          </w:tcPr>
          <w:p w14:paraId="0F2D5BF4" w14:textId="77777777" w:rsidR="00B871BE" w:rsidRPr="00B871BE" w:rsidRDefault="00B871BE" w:rsidP="00B871BE">
            <w:pPr>
              <w:spacing w:after="60"/>
              <w:rPr>
                <w:bCs/>
                <w:sz w:val="20"/>
                <w:szCs w:val="20"/>
                <w:lang w:val="pt-BR"/>
              </w:rPr>
            </w:pPr>
            <w:r w:rsidRPr="00B871BE">
              <w:rPr>
                <w:bCs/>
                <w:sz w:val="20"/>
                <w:szCs w:val="20"/>
                <w:lang w:val="pt-BR"/>
              </w:rPr>
              <w:t>RTASIRD</w:t>
            </w:r>
            <w:r w:rsidRPr="00B871BE">
              <w:rPr>
                <w:b/>
                <w:bCs/>
                <w:i/>
                <w:szCs w:val="20"/>
                <w:vertAlign w:val="subscript"/>
                <w:lang w:val="pt-BR"/>
              </w:rPr>
              <w:t xml:space="preserve"> </w:t>
            </w:r>
            <w:r w:rsidRPr="00B871BE">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5A2D4F4B" w14:textId="77777777" w:rsidR="00B871BE" w:rsidRPr="00B871BE" w:rsidRDefault="00B871BE" w:rsidP="00B871BE">
            <w:pPr>
              <w:spacing w:after="60"/>
              <w:rPr>
                <w:iCs/>
                <w:sz w:val="20"/>
              </w:rPr>
            </w:pPr>
            <w:r w:rsidRPr="00B871BE">
              <w:rPr>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1747DE2B" w14:textId="77777777" w:rsidR="00B871BE" w:rsidRPr="00B871BE" w:rsidRDefault="00B871BE" w:rsidP="00B871BE">
            <w:pPr>
              <w:spacing w:after="60"/>
              <w:rPr>
                <w:i/>
                <w:iCs/>
                <w:sz w:val="20"/>
                <w:szCs w:val="20"/>
              </w:rPr>
            </w:pPr>
            <w:r w:rsidRPr="00B871BE">
              <w:rPr>
                <w:i/>
                <w:iCs/>
                <w:sz w:val="20"/>
                <w:szCs w:val="20"/>
              </w:rPr>
              <w:t>Real-Time Ancillary Service Imbalance Revenues for Deration</w:t>
            </w:r>
            <w:r w:rsidRPr="00B871BE">
              <w:rPr>
                <w:iCs/>
                <w:sz w:val="20"/>
                <w:szCs w:val="20"/>
              </w:rPr>
              <w:t xml:space="preserve">—The additional Ancillary Service imbalance payments to QSE </w:t>
            </w:r>
            <w:r w:rsidRPr="00B871BE">
              <w:rPr>
                <w:i/>
                <w:iCs/>
                <w:sz w:val="20"/>
                <w:szCs w:val="20"/>
              </w:rPr>
              <w:t>q</w:t>
            </w:r>
            <w:r w:rsidRPr="00B871BE">
              <w:rPr>
                <w:iCs/>
                <w:sz w:val="20"/>
                <w:szCs w:val="20"/>
              </w:rPr>
              <w:t xml:space="preserve"> for all Ancillary Service products for the 15-minute Settlement Interval.</w:t>
            </w:r>
          </w:p>
        </w:tc>
      </w:tr>
      <w:tr w:rsidR="00B871BE" w:rsidRPr="00B871BE" w14:paraId="5F3C3E5F" w14:textId="77777777" w:rsidTr="006A21C6">
        <w:tc>
          <w:tcPr>
            <w:tcW w:w="1157" w:type="pct"/>
            <w:tcBorders>
              <w:top w:val="single" w:sz="4" w:space="0" w:color="auto"/>
              <w:left w:val="single" w:sz="4" w:space="0" w:color="auto"/>
              <w:bottom w:val="single" w:sz="4" w:space="0" w:color="auto"/>
              <w:right w:val="single" w:sz="4" w:space="0" w:color="auto"/>
            </w:tcBorders>
            <w:hideMark/>
          </w:tcPr>
          <w:p w14:paraId="438550D8" w14:textId="77777777" w:rsidR="00B871BE" w:rsidRPr="00B871BE" w:rsidRDefault="00B871BE" w:rsidP="00B871BE">
            <w:pPr>
              <w:spacing w:after="60"/>
              <w:rPr>
                <w:bCs/>
                <w:sz w:val="20"/>
                <w:szCs w:val="20"/>
                <w:lang w:val="pt-BR"/>
              </w:rPr>
            </w:pPr>
            <w:r w:rsidRPr="00B871BE">
              <w:rPr>
                <w:bCs/>
                <w:sz w:val="20"/>
                <w:szCs w:val="20"/>
                <w:lang w:val="pt-BR"/>
              </w:rPr>
              <w:t>RTDASCAP</w:t>
            </w:r>
            <w:r w:rsidRPr="00B871BE">
              <w:rPr>
                <w:i/>
                <w:iCs/>
                <w:sz w:val="20"/>
                <w:szCs w:val="20"/>
                <w:vertAlign w:val="subscript"/>
              </w:rPr>
              <w:t xml:space="preserve"> q, r</w:t>
            </w:r>
          </w:p>
        </w:tc>
        <w:tc>
          <w:tcPr>
            <w:tcW w:w="395" w:type="pct"/>
            <w:tcBorders>
              <w:top w:val="single" w:sz="4" w:space="0" w:color="auto"/>
              <w:left w:val="single" w:sz="4" w:space="0" w:color="auto"/>
              <w:bottom w:val="single" w:sz="4" w:space="0" w:color="auto"/>
              <w:right w:val="single" w:sz="4" w:space="0" w:color="auto"/>
            </w:tcBorders>
            <w:hideMark/>
          </w:tcPr>
          <w:p w14:paraId="6C7B545E" w14:textId="77777777" w:rsidR="00B871BE" w:rsidRPr="00B871BE" w:rsidRDefault="00B871BE" w:rsidP="00B871BE">
            <w:pPr>
              <w:spacing w:after="60"/>
              <w:rPr>
                <w:iCs/>
                <w:sz w:val="20"/>
              </w:rPr>
            </w:pPr>
            <w:r w:rsidRPr="00B871BE">
              <w:rPr>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52609B8C" w14:textId="77777777" w:rsidR="00B871BE" w:rsidRPr="00B871BE" w:rsidRDefault="00B871BE" w:rsidP="00B871BE">
            <w:pPr>
              <w:autoSpaceDE w:val="0"/>
              <w:autoSpaceDN w:val="0"/>
              <w:rPr>
                <w:sz w:val="20"/>
                <w:szCs w:val="20"/>
              </w:rPr>
            </w:pPr>
            <w:r w:rsidRPr="00B871BE">
              <w:rPr>
                <w:i/>
                <w:iCs/>
                <w:sz w:val="20"/>
                <w:szCs w:val="20"/>
              </w:rPr>
              <w:t>Real-Time Derated Ancillary Service Payment Cap—</w:t>
            </w:r>
            <w:r w:rsidRPr="00B871BE">
              <w:rPr>
                <w:sz w:val="20"/>
                <w:szCs w:val="20"/>
              </w:rPr>
              <w:t xml:space="preserve">The amount recoverable for Resource </w:t>
            </w:r>
            <w:r w:rsidRPr="00B871BE">
              <w:rPr>
                <w:i/>
                <w:sz w:val="20"/>
                <w:szCs w:val="20"/>
              </w:rPr>
              <w:t xml:space="preserve">r </w:t>
            </w:r>
            <w:r w:rsidRPr="00B871BE">
              <w:rPr>
                <w:sz w:val="20"/>
                <w:szCs w:val="20"/>
              </w:rPr>
              <w:t xml:space="preserve">represented by QSE </w:t>
            </w:r>
            <w:r w:rsidRPr="00B871BE">
              <w:rPr>
                <w:i/>
                <w:sz w:val="20"/>
                <w:szCs w:val="20"/>
              </w:rPr>
              <w:t>q,</w:t>
            </w:r>
            <w:r w:rsidRPr="00B871BE">
              <w:rPr>
                <w:sz w:val="20"/>
                <w:szCs w:val="20"/>
              </w:rPr>
              <w:t xml:space="preserve"> capped by the Real-Time MCPC for the Ancillary Service product that was derated, multiplied by the quantity by which the Resource’s capability to provide the Ancillary Service was reduced for the 15-minute Settlement Interval.  </w:t>
            </w:r>
            <w:r w:rsidRPr="00B871BE">
              <w:rPr>
                <w:iCs/>
                <w:sz w:val="20"/>
                <w:szCs w:val="20"/>
              </w:rPr>
              <w:t xml:space="preserve">Where for a Combined Cycle Train, the Resource </w:t>
            </w:r>
            <w:r w:rsidRPr="00B871BE">
              <w:rPr>
                <w:i/>
                <w:iCs/>
                <w:sz w:val="20"/>
                <w:szCs w:val="20"/>
              </w:rPr>
              <w:t xml:space="preserve">r </w:t>
            </w:r>
            <w:r w:rsidRPr="00B871BE">
              <w:rPr>
                <w:iCs/>
                <w:sz w:val="20"/>
                <w:szCs w:val="20"/>
              </w:rPr>
              <w:t>is the Combined Cycle Train.</w:t>
            </w:r>
          </w:p>
        </w:tc>
      </w:tr>
      <w:tr w:rsidR="00B871BE" w:rsidRPr="00B871BE" w14:paraId="6255F832" w14:textId="77777777" w:rsidTr="006A21C6">
        <w:tc>
          <w:tcPr>
            <w:tcW w:w="1157" w:type="pct"/>
            <w:tcBorders>
              <w:top w:val="single" w:sz="4" w:space="0" w:color="auto"/>
              <w:left w:val="single" w:sz="4" w:space="0" w:color="auto"/>
              <w:bottom w:val="single" w:sz="4" w:space="0" w:color="auto"/>
              <w:right w:val="single" w:sz="4" w:space="0" w:color="auto"/>
            </w:tcBorders>
            <w:hideMark/>
          </w:tcPr>
          <w:p w14:paraId="2531ADA9" w14:textId="77777777" w:rsidR="00B871BE" w:rsidRPr="00B871BE" w:rsidRDefault="00B871BE" w:rsidP="00B871BE">
            <w:pPr>
              <w:spacing w:after="60"/>
              <w:rPr>
                <w:bCs/>
                <w:sz w:val="20"/>
                <w:szCs w:val="20"/>
                <w:lang w:val="pt-BR"/>
              </w:rPr>
            </w:pPr>
            <w:r w:rsidRPr="00B871BE">
              <w:rPr>
                <w:bCs/>
                <w:sz w:val="20"/>
                <w:szCs w:val="20"/>
                <w:lang w:val="pt-BR"/>
              </w:rPr>
              <w:t xml:space="preserve">RTMCPCRU </w:t>
            </w:r>
          </w:p>
        </w:tc>
        <w:tc>
          <w:tcPr>
            <w:tcW w:w="395" w:type="pct"/>
            <w:tcBorders>
              <w:top w:val="single" w:sz="4" w:space="0" w:color="auto"/>
              <w:left w:val="single" w:sz="4" w:space="0" w:color="auto"/>
              <w:bottom w:val="single" w:sz="4" w:space="0" w:color="auto"/>
              <w:right w:val="single" w:sz="4" w:space="0" w:color="auto"/>
            </w:tcBorders>
            <w:hideMark/>
          </w:tcPr>
          <w:p w14:paraId="7DDFFC7D" w14:textId="77777777" w:rsidR="00B871BE" w:rsidRPr="00B871BE" w:rsidRDefault="00B871BE" w:rsidP="00B871BE">
            <w:pPr>
              <w:spacing w:after="60"/>
              <w:rPr>
                <w:bCs/>
                <w:sz w:val="20"/>
                <w:szCs w:val="20"/>
                <w:lang w:val="pt-BR"/>
              </w:rPr>
            </w:pPr>
            <w:r w:rsidRPr="00B871BE">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14E64E49" w14:textId="77777777" w:rsidR="00B871BE" w:rsidRPr="00B871BE" w:rsidRDefault="00B871BE" w:rsidP="00B871BE">
            <w:pPr>
              <w:spacing w:after="60"/>
              <w:rPr>
                <w:bCs/>
                <w:sz w:val="20"/>
                <w:szCs w:val="20"/>
                <w:lang w:val="pt-BR"/>
              </w:rPr>
            </w:pPr>
            <w:r w:rsidRPr="00B871BE">
              <w:rPr>
                <w:bCs/>
                <w:i/>
                <w:sz w:val="20"/>
                <w:szCs w:val="20"/>
                <w:lang w:val="pt-BR"/>
              </w:rPr>
              <w:t>Real-Time Market Clearing Price for Capacity for Regulation Up</w:t>
            </w:r>
            <w:r w:rsidRPr="00B871BE">
              <w:rPr>
                <w:iCs/>
                <w:sz w:val="20"/>
                <w:szCs w:val="20"/>
              </w:rPr>
              <w:t>—</w:t>
            </w:r>
            <w:r w:rsidRPr="00B871BE">
              <w:rPr>
                <w:bCs/>
                <w:sz w:val="20"/>
                <w:szCs w:val="20"/>
                <w:lang w:val="pt-BR"/>
              </w:rPr>
              <w:t xml:space="preserve">The Real-Time MCPC for Reg-Up for the 15-minute Settlement Interval. </w:t>
            </w:r>
          </w:p>
        </w:tc>
      </w:tr>
      <w:tr w:rsidR="00B871BE" w:rsidRPr="00B871BE" w14:paraId="0866D007" w14:textId="77777777" w:rsidTr="006A21C6">
        <w:tc>
          <w:tcPr>
            <w:tcW w:w="1157" w:type="pct"/>
            <w:tcBorders>
              <w:top w:val="single" w:sz="4" w:space="0" w:color="auto"/>
              <w:left w:val="single" w:sz="4" w:space="0" w:color="auto"/>
              <w:bottom w:val="single" w:sz="4" w:space="0" w:color="auto"/>
              <w:right w:val="single" w:sz="4" w:space="0" w:color="auto"/>
            </w:tcBorders>
            <w:hideMark/>
          </w:tcPr>
          <w:p w14:paraId="171F806A" w14:textId="77777777" w:rsidR="00B871BE" w:rsidRPr="00B871BE" w:rsidRDefault="00B871BE" w:rsidP="00B871BE">
            <w:pPr>
              <w:spacing w:after="60"/>
              <w:rPr>
                <w:bCs/>
                <w:sz w:val="20"/>
                <w:szCs w:val="20"/>
                <w:lang w:val="pt-BR"/>
              </w:rPr>
            </w:pPr>
            <w:r w:rsidRPr="00B871BE">
              <w:rPr>
                <w:bCs/>
                <w:sz w:val="20"/>
                <w:szCs w:val="20"/>
                <w:lang w:val="pt-BR"/>
              </w:rPr>
              <w:t>RTMCPCRD</w:t>
            </w:r>
          </w:p>
        </w:tc>
        <w:tc>
          <w:tcPr>
            <w:tcW w:w="395" w:type="pct"/>
            <w:tcBorders>
              <w:top w:val="single" w:sz="4" w:space="0" w:color="auto"/>
              <w:left w:val="single" w:sz="4" w:space="0" w:color="auto"/>
              <w:bottom w:val="single" w:sz="4" w:space="0" w:color="auto"/>
              <w:right w:val="single" w:sz="4" w:space="0" w:color="auto"/>
            </w:tcBorders>
            <w:hideMark/>
          </w:tcPr>
          <w:p w14:paraId="2E8E2BB7" w14:textId="77777777" w:rsidR="00B871BE" w:rsidRPr="00B871BE" w:rsidRDefault="00B871BE" w:rsidP="00B871BE">
            <w:pPr>
              <w:spacing w:after="60"/>
              <w:rPr>
                <w:bCs/>
                <w:sz w:val="20"/>
                <w:szCs w:val="20"/>
                <w:lang w:val="pt-BR"/>
              </w:rPr>
            </w:pPr>
            <w:r w:rsidRPr="00B871BE">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1F2FD0B7" w14:textId="77777777" w:rsidR="00B871BE" w:rsidRPr="00B871BE" w:rsidRDefault="00B871BE" w:rsidP="00B871BE">
            <w:pPr>
              <w:spacing w:after="60"/>
              <w:rPr>
                <w:bCs/>
                <w:sz w:val="20"/>
                <w:szCs w:val="20"/>
                <w:lang w:val="pt-BR"/>
              </w:rPr>
            </w:pPr>
            <w:r w:rsidRPr="00B871BE">
              <w:rPr>
                <w:bCs/>
                <w:i/>
                <w:sz w:val="20"/>
                <w:szCs w:val="20"/>
                <w:lang w:val="pt-BR"/>
              </w:rPr>
              <w:t>Real-Time Market Clearing Price for Capacity for Regulation Down</w:t>
            </w:r>
            <w:r w:rsidRPr="00B871BE">
              <w:rPr>
                <w:iCs/>
                <w:sz w:val="20"/>
                <w:szCs w:val="20"/>
              </w:rPr>
              <w:t>—</w:t>
            </w:r>
            <w:r w:rsidRPr="00B871BE">
              <w:rPr>
                <w:bCs/>
                <w:sz w:val="20"/>
                <w:szCs w:val="20"/>
                <w:lang w:val="pt-BR"/>
              </w:rPr>
              <w:t>The Real-Time MCPC for Reg-Down for the 15-minute Settlement Interval.</w:t>
            </w:r>
          </w:p>
        </w:tc>
      </w:tr>
      <w:tr w:rsidR="00B871BE" w:rsidRPr="00B871BE" w14:paraId="53007A84" w14:textId="77777777" w:rsidTr="006A21C6">
        <w:tc>
          <w:tcPr>
            <w:tcW w:w="1157" w:type="pct"/>
            <w:tcBorders>
              <w:top w:val="single" w:sz="4" w:space="0" w:color="auto"/>
              <w:left w:val="single" w:sz="4" w:space="0" w:color="auto"/>
              <w:bottom w:val="single" w:sz="4" w:space="0" w:color="auto"/>
              <w:right w:val="single" w:sz="4" w:space="0" w:color="auto"/>
            </w:tcBorders>
          </w:tcPr>
          <w:p w14:paraId="6B476452" w14:textId="77777777" w:rsidR="00B871BE" w:rsidRPr="00B871BE" w:rsidRDefault="00B871BE" w:rsidP="00B871BE">
            <w:pPr>
              <w:spacing w:after="60"/>
              <w:rPr>
                <w:bCs/>
                <w:lang w:val="pt-BR"/>
              </w:rPr>
            </w:pPr>
            <w:r w:rsidRPr="00B871BE">
              <w:rPr>
                <w:bCs/>
                <w:sz w:val="20"/>
                <w:szCs w:val="20"/>
                <w:lang w:val="pt-BR"/>
              </w:rPr>
              <w:t>RTMCPCRR</w:t>
            </w:r>
          </w:p>
        </w:tc>
        <w:tc>
          <w:tcPr>
            <w:tcW w:w="395" w:type="pct"/>
            <w:tcBorders>
              <w:top w:val="single" w:sz="4" w:space="0" w:color="auto"/>
              <w:left w:val="single" w:sz="4" w:space="0" w:color="auto"/>
              <w:bottom w:val="single" w:sz="4" w:space="0" w:color="auto"/>
              <w:right w:val="single" w:sz="4" w:space="0" w:color="auto"/>
            </w:tcBorders>
            <w:hideMark/>
          </w:tcPr>
          <w:p w14:paraId="2CE09E71" w14:textId="77777777" w:rsidR="00B871BE" w:rsidRPr="00B871BE" w:rsidRDefault="00B871BE" w:rsidP="00B871BE">
            <w:pPr>
              <w:spacing w:after="60"/>
              <w:rPr>
                <w:bCs/>
                <w:sz w:val="20"/>
                <w:szCs w:val="20"/>
                <w:lang w:val="pt-BR"/>
              </w:rPr>
            </w:pPr>
            <w:r w:rsidRPr="00B871BE">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402B2A3F" w14:textId="77777777" w:rsidR="00B871BE" w:rsidRPr="00B871BE" w:rsidRDefault="00B871BE" w:rsidP="00B871BE">
            <w:pPr>
              <w:spacing w:after="60"/>
              <w:rPr>
                <w:bCs/>
                <w:sz w:val="20"/>
                <w:szCs w:val="20"/>
                <w:lang w:val="pt-BR"/>
              </w:rPr>
            </w:pPr>
            <w:r w:rsidRPr="00B871BE">
              <w:rPr>
                <w:bCs/>
                <w:i/>
                <w:sz w:val="20"/>
                <w:szCs w:val="20"/>
                <w:lang w:val="pt-BR"/>
              </w:rPr>
              <w:t>Real-Time Market Clearing Price for Capacity for Responsive Reserve</w:t>
            </w:r>
            <w:r w:rsidRPr="00B871BE">
              <w:rPr>
                <w:iCs/>
                <w:sz w:val="20"/>
                <w:szCs w:val="20"/>
              </w:rPr>
              <w:t>—</w:t>
            </w:r>
            <w:r w:rsidRPr="00B871BE">
              <w:rPr>
                <w:bCs/>
                <w:sz w:val="20"/>
                <w:szCs w:val="20"/>
                <w:lang w:val="pt-BR"/>
              </w:rPr>
              <w:t>The Real-Time MCPC for RRS for the 15-minute Settlement Interval.</w:t>
            </w:r>
          </w:p>
        </w:tc>
      </w:tr>
      <w:tr w:rsidR="00B871BE" w:rsidRPr="00B871BE" w14:paraId="35F999E2" w14:textId="77777777" w:rsidTr="006A21C6">
        <w:tc>
          <w:tcPr>
            <w:tcW w:w="1157" w:type="pct"/>
            <w:tcBorders>
              <w:top w:val="single" w:sz="4" w:space="0" w:color="auto"/>
              <w:left w:val="single" w:sz="4" w:space="0" w:color="auto"/>
              <w:bottom w:val="single" w:sz="4" w:space="0" w:color="auto"/>
              <w:right w:val="single" w:sz="4" w:space="0" w:color="auto"/>
            </w:tcBorders>
            <w:hideMark/>
          </w:tcPr>
          <w:p w14:paraId="54690CAB" w14:textId="77777777" w:rsidR="00B871BE" w:rsidRPr="00B871BE" w:rsidRDefault="00B871BE" w:rsidP="00B871BE">
            <w:pPr>
              <w:spacing w:after="60"/>
              <w:rPr>
                <w:bCs/>
                <w:sz w:val="20"/>
                <w:szCs w:val="20"/>
                <w:lang w:val="pt-BR"/>
              </w:rPr>
            </w:pPr>
            <w:r w:rsidRPr="00B871BE">
              <w:rPr>
                <w:bCs/>
                <w:sz w:val="20"/>
                <w:szCs w:val="20"/>
                <w:lang w:val="pt-BR"/>
              </w:rPr>
              <w:t>RTMCPCNS</w:t>
            </w:r>
          </w:p>
        </w:tc>
        <w:tc>
          <w:tcPr>
            <w:tcW w:w="395" w:type="pct"/>
            <w:tcBorders>
              <w:top w:val="single" w:sz="4" w:space="0" w:color="auto"/>
              <w:left w:val="single" w:sz="4" w:space="0" w:color="auto"/>
              <w:bottom w:val="single" w:sz="4" w:space="0" w:color="auto"/>
              <w:right w:val="single" w:sz="4" w:space="0" w:color="auto"/>
            </w:tcBorders>
            <w:hideMark/>
          </w:tcPr>
          <w:p w14:paraId="5D17D97B" w14:textId="77777777" w:rsidR="00B871BE" w:rsidRPr="00B871BE" w:rsidRDefault="00B871BE" w:rsidP="00B871BE">
            <w:pPr>
              <w:spacing w:after="60"/>
              <w:rPr>
                <w:bCs/>
                <w:sz w:val="20"/>
                <w:szCs w:val="20"/>
                <w:lang w:val="pt-BR"/>
              </w:rPr>
            </w:pPr>
            <w:r w:rsidRPr="00B871BE">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76FF29F5" w14:textId="77777777" w:rsidR="00B871BE" w:rsidRPr="00B871BE" w:rsidRDefault="00B871BE" w:rsidP="00B871BE">
            <w:pPr>
              <w:spacing w:after="60"/>
              <w:rPr>
                <w:bCs/>
                <w:sz w:val="20"/>
                <w:szCs w:val="20"/>
                <w:lang w:val="pt-BR"/>
              </w:rPr>
            </w:pPr>
            <w:r w:rsidRPr="00B871BE">
              <w:rPr>
                <w:bCs/>
                <w:i/>
                <w:sz w:val="20"/>
                <w:szCs w:val="20"/>
                <w:lang w:val="pt-BR"/>
              </w:rPr>
              <w:t>Real-Time Market Clearing Price for Capacity for Non-Spin</w:t>
            </w:r>
            <w:r w:rsidRPr="00B871BE">
              <w:rPr>
                <w:iCs/>
                <w:sz w:val="20"/>
                <w:szCs w:val="20"/>
              </w:rPr>
              <w:t>—</w:t>
            </w:r>
            <w:r w:rsidRPr="00B871BE">
              <w:rPr>
                <w:bCs/>
                <w:sz w:val="20"/>
                <w:szCs w:val="20"/>
                <w:lang w:val="pt-BR"/>
              </w:rPr>
              <w:t>The Real-Time MCPC for Non-Spin for the 15-minute Settlement Interval.</w:t>
            </w:r>
          </w:p>
        </w:tc>
      </w:tr>
      <w:tr w:rsidR="00B871BE" w:rsidRPr="00B871BE" w14:paraId="6A9C1487" w14:textId="77777777" w:rsidTr="006A21C6">
        <w:tc>
          <w:tcPr>
            <w:tcW w:w="1157" w:type="pct"/>
            <w:tcBorders>
              <w:top w:val="single" w:sz="4" w:space="0" w:color="auto"/>
              <w:left w:val="single" w:sz="4" w:space="0" w:color="auto"/>
              <w:bottom w:val="single" w:sz="4" w:space="0" w:color="auto"/>
              <w:right w:val="single" w:sz="4" w:space="0" w:color="auto"/>
            </w:tcBorders>
            <w:hideMark/>
          </w:tcPr>
          <w:p w14:paraId="439152EF" w14:textId="77777777" w:rsidR="00B871BE" w:rsidRPr="00B871BE" w:rsidRDefault="00B871BE" w:rsidP="00B871BE">
            <w:pPr>
              <w:spacing w:after="60"/>
              <w:rPr>
                <w:bCs/>
                <w:sz w:val="20"/>
                <w:szCs w:val="20"/>
                <w:lang w:val="pt-BR"/>
              </w:rPr>
            </w:pPr>
            <w:r w:rsidRPr="00B871BE">
              <w:rPr>
                <w:bCs/>
                <w:sz w:val="20"/>
                <w:szCs w:val="20"/>
                <w:lang w:val="pt-BR"/>
              </w:rPr>
              <w:t>RTMCPCECR</w:t>
            </w:r>
          </w:p>
        </w:tc>
        <w:tc>
          <w:tcPr>
            <w:tcW w:w="395" w:type="pct"/>
            <w:tcBorders>
              <w:top w:val="single" w:sz="4" w:space="0" w:color="auto"/>
              <w:left w:val="single" w:sz="4" w:space="0" w:color="auto"/>
              <w:bottom w:val="single" w:sz="4" w:space="0" w:color="auto"/>
              <w:right w:val="single" w:sz="4" w:space="0" w:color="auto"/>
            </w:tcBorders>
            <w:hideMark/>
          </w:tcPr>
          <w:p w14:paraId="392780E1" w14:textId="77777777" w:rsidR="00B871BE" w:rsidRPr="00B871BE" w:rsidRDefault="00B871BE" w:rsidP="00B871BE">
            <w:pPr>
              <w:spacing w:after="60"/>
              <w:rPr>
                <w:bCs/>
                <w:sz w:val="20"/>
                <w:szCs w:val="20"/>
                <w:lang w:val="pt-BR"/>
              </w:rPr>
            </w:pPr>
            <w:r w:rsidRPr="00B871BE">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3B87FA5A" w14:textId="77777777" w:rsidR="00B871BE" w:rsidRPr="00B871BE" w:rsidRDefault="00B871BE" w:rsidP="00B871BE">
            <w:pPr>
              <w:spacing w:after="60"/>
              <w:rPr>
                <w:bCs/>
                <w:sz w:val="20"/>
                <w:szCs w:val="20"/>
                <w:lang w:val="pt-BR"/>
              </w:rPr>
            </w:pPr>
            <w:r w:rsidRPr="00B871BE">
              <w:rPr>
                <w:bCs/>
                <w:i/>
                <w:sz w:val="20"/>
                <w:szCs w:val="20"/>
                <w:lang w:val="pt-BR"/>
              </w:rPr>
              <w:t>Real-Time Market Clearing Price for Capacity for ERCOT Contingency Reserve Service</w:t>
            </w:r>
            <w:r w:rsidRPr="00B871BE">
              <w:rPr>
                <w:bCs/>
                <w:sz w:val="20"/>
                <w:szCs w:val="20"/>
                <w:lang w:val="pt-BR"/>
              </w:rPr>
              <w:t>—The Real-Time MCPC for ECRS for the 15-minute Settlement Interval.</w:t>
            </w:r>
          </w:p>
        </w:tc>
      </w:tr>
      <w:tr w:rsidR="00B871BE" w:rsidRPr="00B871BE" w14:paraId="41FFF17D" w14:textId="77777777" w:rsidTr="006A21C6">
        <w:trPr>
          <w:ins w:id="1532" w:author="ERCOT" w:date="2025-12-09T12:00:00Z"/>
        </w:trPr>
        <w:tc>
          <w:tcPr>
            <w:tcW w:w="1157" w:type="pct"/>
            <w:tcBorders>
              <w:top w:val="single" w:sz="4" w:space="0" w:color="auto"/>
              <w:left w:val="single" w:sz="4" w:space="0" w:color="auto"/>
              <w:bottom w:val="single" w:sz="4" w:space="0" w:color="auto"/>
              <w:right w:val="single" w:sz="4" w:space="0" w:color="auto"/>
            </w:tcBorders>
          </w:tcPr>
          <w:p w14:paraId="00CC63FA" w14:textId="77777777" w:rsidR="00B871BE" w:rsidRPr="00B871BE" w:rsidRDefault="00B871BE" w:rsidP="00B871BE">
            <w:pPr>
              <w:spacing w:after="60"/>
              <w:rPr>
                <w:ins w:id="1533" w:author="ERCOT" w:date="2025-12-09T12:00:00Z" w16du:dateUtc="2025-12-09T18:00:00Z"/>
                <w:bCs/>
                <w:sz w:val="20"/>
                <w:szCs w:val="20"/>
                <w:lang w:val="pt-BR"/>
              </w:rPr>
            </w:pPr>
            <w:ins w:id="1534" w:author="ERCOT" w:date="2025-12-09T12:00:00Z" w16du:dateUtc="2025-12-09T18:00:00Z">
              <w:r w:rsidRPr="00B871BE">
                <w:rPr>
                  <w:bCs/>
                  <w:sz w:val="20"/>
                  <w:szCs w:val="20"/>
                  <w:lang w:val="pt-BR"/>
                </w:rPr>
                <w:t>RTMCPCDRR</w:t>
              </w:r>
            </w:ins>
          </w:p>
        </w:tc>
        <w:tc>
          <w:tcPr>
            <w:tcW w:w="395" w:type="pct"/>
            <w:tcBorders>
              <w:top w:val="single" w:sz="4" w:space="0" w:color="auto"/>
              <w:left w:val="single" w:sz="4" w:space="0" w:color="auto"/>
              <w:bottom w:val="single" w:sz="4" w:space="0" w:color="auto"/>
              <w:right w:val="single" w:sz="4" w:space="0" w:color="auto"/>
            </w:tcBorders>
          </w:tcPr>
          <w:p w14:paraId="3C2414A2" w14:textId="77777777" w:rsidR="00B871BE" w:rsidRPr="00B871BE" w:rsidRDefault="00B871BE" w:rsidP="00B871BE">
            <w:pPr>
              <w:spacing w:after="60"/>
              <w:rPr>
                <w:ins w:id="1535" w:author="ERCOT" w:date="2025-12-09T12:00:00Z" w16du:dateUtc="2025-12-09T18:00:00Z"/>
                <w:bCs/>
                <w:sz w:val="20"/>
                <w:szCs w:val="20"/>
                <w:lang w:val="pt-BR"/>
              </w:rPr>
            </w:pPr>
            <w:ins w:id="1536" w:author="ERCOT" w:date="2025-12-09T12:00:00Z" w16du:dateUtc="2025-12-09T18:00:00Z">
              <w:r w:rsidRPr="00B871BE">
                <w:rPr>
                  <w:bCs/>
                  <w:sz w:val="20"/>
                  <w:szCs w:val="20"/>
                  <w:lang w:val="pt-BR"/>
                </w:rPr>
                <w:t>$/MW</w:t>
              </w:r>
            </w:ins>
          </w:p>
        </w:tc>
        <w:tc>
          <w:tcPr>
            <w:tcW w:w="3448" w:type="pct"/>
            <w:tcBorders>
              <w:top w:val="single" w:sz="4" w:space="0" w:color="auto"/>
              <w:left w:val="single" w:sz="4" w:space="0" w:color="auto"/>
              <w:bottom w:val="single" w:sz="4" w:space="0" w:color="auto"/>
              <w:right w:val="single" w:sz="4" w:space="0" w:color="auto"/>
            </w:tcBorders>
          </w:tcPr>
          <w:p w14:paraId="4F386823" w14:textId="77777777" w:rsidR="00B871BE" w:rsidRPr="00B871BE" w:rsidRDefault="00B871BE" w:rsidP="00B871BE">
            <w:pPr>
              <w:spacing w:after="60"/>
              <w:rPr>
                <w:ins w:id="1537" w:author="ERCOT" w:date="2025-12-09T12:00:00Z" w16du:dateUtc="2025-12-09T18:00:00Z"/>
                <w:bCs/>
                <w:i/>
                <w:sz w:val="20"/>
                <w:szCs w:val="20"/>
                <w:lang w:val="pt-BR"/>
              </w:rPr>
            </w:pPr>
            <w:ins w:id="1538" w:author="ERCOT" w:date="2025-12-09T12:00:00Z" w16du:dateUtc="2025-12-09T18:00:00Z">
              <w:r w:rsidRPr="00B871BE">
                <w:rPr>
                  <w:bCs/>
                  <w:i/>
                  <w:sz w:val="20"/>
                  <w:szCs w:val="20"/>
                  <w:lang w:val="pt-BR"/>
                </w:rPr>
                <w:t>Real-Time Market Clearing Price for Capacity for Dispatchable Reliability  Reserve Service</w:t>
              </w:r>
              <w:r w:rsidRPr="00B871BE">
                <w:rPr>
                  <w:bCs/>
                  <w:sz w:val="20"/>
                  <w:szCs w:val="20"/>
                  <w:lang w:val="pt-BR"/>
                </w:rPr>
                <w:t>—The Real-Time MCPC for DRRS for the 15-minute Settlement Interval.</w:t>
              </w:r>
            </w:ins>
          </w:p>
        </w:tc>
      </w:tr>
      <w:tr w:rsidR="00B871BE" w:rsidRPr="00B871BE" w14:paraId="7851E604" w14:textId="77777777" w:rsidTr="006A21C6">
        <w:tc>
          <w:tcPr>
            <w:tcW w:w="1157" w:type="pct"/>
            <w:tcBorders>
              <w:top w:val="single" w:sz="4" w:space="0" w:color="auto"/>
              <w:left w:val="single" w:sz="4" w:space="0" w:color="auto"/>
              <w:bottom w:val="single" w:sz="4" w:space="0" w:color="auto"/>
              <w:right w:val="single" w:sz="4" w:space="0" w:color="auto"/>
            </w:tcBorders>
            <w:hideMark/>
          </w:tcPr>
          <w:p w14:paraId="12E01C09" w14:textId="77777777" w:rsidR="00B871BE" w:rsidRPr="00B871BE" w:rsidRDefault="00B871BE" w:rsidP="00B871BE">
            <w:pPr>
              <w:spacing w:after="60"/>
              <w:rPr>
                <w:bCs/>
                <w:i/>
                <w:sz w:val="20"/>
                <w:szCs w:val="20"/>
                <w:lang w:val="pt-BR"/>
              </w:rPr>
            </w:pPr>
            <w:r w:rsidRPr="00B871BE">
              <w:rPr>
                <w:bCs/>
                <w:sz w:val="20"/>
                <w:szCs w:val="20"/>
                <w:lang w:val="pt-BR"/>
              </w:rPr>
              <w:t>RTRUDQ</w:t>
            </w:r>
            <w:r w:rsidRPr="00B871BE">
              <w:rPr>
                <w:i/>
                <w:iCs/>
                <w:sz w:val="20"/>
                <w:szCs w:val="20"/>
                <w:vertAlign w:val="subscript"/>
              </w:rPr>
              <w:t xml:space="preserve"> q, </w:t>
            </w:r>
            <w:r w:rsidRPr="00B871BE">
              <w:rPr>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3AA02DA8" w14:textId="77777777" w:rsidR="00B871BE" w:rsidRPr="00B871BE" w:rsidRDefault="00B871BE" w:rsidP="00B871BE">
            <w:pPr>
              <w:spacing w:after="60"/>
              <w:rPr>
                <w:bCs/>
                <w:sz w:val="20"/>
                <w:szCs w:val="20"/>
                <w:lang w:val="pt-BR"/>
              </w:rPr>
            </w:pPr>
            <w:r w:rsidRPr="00B871BE">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2E045C33" w14:textId="77777777" w:rsidR="00B871BE" w:rsidRPr="00B871BE" w:rsidRDefault="00B871BE" w:rsidP="00B871BE">
            <w:pPr>
              <w:spacing w:after="60"/>
              <w:rPr>
                <w:bCs/>
                <w:sz w:val="20"/>
                <w:szCs w:val="20"/>
                <w:lang w:val="pt-BR"/>
              </w:rPr>
            </w:pPr>
            <w:r w:rsidRPr="00B871BE">
              <w:rPr>
                <w:bCs/>
                <w:i/>
                <w:sz w:val="20"/>
                <w:szCs w:val="20"/>
                <w:lang w:val="pt-BR"/>
              </w:rPr>
              <w:t>Real-Time Regulation Up Derated Quantity</w:t>
            </w:r>
            <w:r w:rsidRPr="00B871BE">
              <w:rPr>
                <w:iCs/>
                <w:sz w:val="20"/>
                <w:szCs w:val="20"/>
              </w:rPr>
              <w:t>—</w:t>
            </w:r>
            <w:r w:rsidRPr="00B871BE">
              <w:rPr>
                <w:bCs/>
                <w:sz w:val="20"/>
                <w:szCs w:val="20"/>
                <w:lang w:val="pt-BR"/>
              </w:rPr>
              <w:t xml:space="preserve">The Reg-Up quantity manually reduced by ERCOT for the Resource </w:t>
            </w:r>
            <w:r w:rsidRPr="00B871BE">
              <w:rPr>
                <w:bCs/>
                <w:i/>
                <w:sz w:val="20"/>
                <w:szCs w:val="20"/>
                <w:lang w:val="pt-BR"/>
              </w:rPr>
              <w:t xml:space="preserve">r </w:t>
            </w:r>
            <w:r w:rsidRPr="00B871BE">
              <w:rPr>
                <w:bCs/>
                <w:sz w:val="20"/>
                <w:szCs w:val="20"/>
                <w:lang w:val="pt-BR"/>
              </w:rPr>
              <w:t xml:space="preserve">represented by QSE </w:t>
            </w:r>
            <w:r w:rsidRPr="00B871BE">
              <w:rPr>
                <w:bCs/>
                <w:i/>
                <w:sz w:val="20"/>
                <w:szCs w:val="20"/>
                <w:lang w:val="pt-BR"/>
              </w:rPr>
              <w:t>q</w:t>
            </w:r>
            <w:r w:rsidRPr="00B871BE">
              <w:rPr>
                <w:bCs/>
                <w:sz w:val="20"/>
                <w:szCs w:val="20"/>
                <w:lang w:val="pt-BR"/>
              </w:rPr>
              <w:t xml:space="preserve"> for the 15-minute Settlement Interval.</w:t>
            </w:r>
            <w:r w:rsidRPr="00B871BE">
              <w:rPr>
                <w:iCs/>
                <w:sz w:val="20"/>
                <w:szCs w:val="20"/>
              </w:rPr>
              <w:t xml:space="preserve">  Where for a Combined Cycle Train, the Resource </w:t>
            </w:r>
            <w:r w:rsidRPr="00B871BE">
              <w:rPr>
                <w:i/>
                <w:iCs/>
                <w:sz w:val="20"/>
                <w:szCs w:val="20"/>
              </w:rPr>
              <w:t xml:space="preserve">r </w:t>
            </w:r>
            <w:r w:rsidRPr="00B871BE">
              <w:rPr>
                <w:iCs/>
                <w:sz w:val="20"/>
                <w:szCs w:val="20"/>
              </w:rPr>
              <w:t>is the Combined Cycle Train.</w:t>
            </w:r>
          </w:p>
        </w:tc>
      </w:tr>
      <w:tr w:rsidR="00B871BE" w:rsidRPr="00B871BE" w14:paraId="1AD28BFD" w14:textId="77777777" w:rsidTr="006A21C6">
        <w:tc>
          <w:tcPr>
            <w:tcW w:w="1157" w:type="pct"/>
            <w:tcBorders>
              <w:top w:val="single" w:sz="4" w:space="0" w:color="auto"/>
              <w:left w:val="single" w:sz="4" w:space="0" w:color="auto"/>
              <w:bottom w:val="single" w:sz="4" w:space="0" w:color="auto"/>
              <w:right w:val="single" w:sz="4" w:space="0" w:color="auto"/>
            </w:tcBorders>
            <w:hideMark/>
          </w:tcPr>
          <w:p w14:paraId="78F23151" w14:textId="77777777" w:rsidR="00B871BE" w:rsidRPr="00B871BE" w:rsidRDefault="00B871BE" w:rsidP="00B871BE">
            <w:pPr>
              <w:spacing w:after="60"/>
              <w:rPr>
                <w:bCs/>
                <w:sz w:val="20"/>
                <w:szCs w:val="20"/>
                <w:lang w:val="pt-BR"/>
              </w:rPr>
            </w:pPr>
            <w:r w:rsidRPr="00B871BE">
              <w:rPr>
                <w:bCs/>
                <w:sz w:val="20"/>
                <w:szCs w:val="20"/>
                <w:lang w:val="pt-BR"/>
              </w:rPr>
              <w:t>RTRDDQ</w:t>
            </w:r>
            <w:r w:rsidRPr="00B871BE">
              <w:rPr>
                <w:i/>
                <w:iCs/>
                <w:sz w:val="20"/>
                <w:szCs w:val="20"/>
                <w:vertAlign w:val="subscript"/>
              </w:rPr>
              <w:t xml:space="preserve"> q, </w:t>
            </w:r>
            <w:r w:rsidRPr="00B871BE">
              <w:rPr>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7E5AF904" w14:textId="77777777" w:rsidR="00B871BE" w:rsidRPr="00B871BE" w:rsidRDefault="00B871BE" w:rsidP="00B871BE">
            <w:pPr>
              <w:spacing w:after="60"/>
              <w:rPr>
                <w:bCs/>
                <w:sz w:val="20"/>
                <w:szCs w:val="20"/>
                <w:lang w:val="pt-BR"/>
              </w:rPr>
            </w:pPr>
            <w:r w:rsidRPr="00B871BE">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031013C1" w14:textId="77777777" w:rsidR="00B871BE" w:rsidRPr="00B871BE" w:rsidRDefault="00B871BE" w:rsidP="00B871BE">
            <w:pPr>
              <w:spacing w:after="60"/>
              <w:rPr>
                <w:bCs/>
                <w:sz w:val="20"/>
                <w:szCs w:val="20"/>
                <w:lang w:val="pt-BR"/>
              </w:rPr>
            </w:pPr>
            <w:r w:rsidRPr="00B871BE">
              <w:rPr>
                <w:bCs/>
                <w:i/>
                <w:sz w:val="20"/>
                <w:szCs w:val="20"/>
                <w:lang w:val="pt-BR"/>
              </w:rPr>
              <w:t>Real-Time Regulation Down Derated</w:t>
            </w:r>
            <w:r w:rsidRPr="00B871BE">
              <w:rPr>
                <w:bCs/>
                <w:sz w:val="20"/>
                <w:szCs w:val="20"/>
                <w:lang w:val="pt-BR"/>
              </w:rPr>
              <w:t xml:space="preserve"> </w:t>
            </w:r>
            <w:r w:rsidRPr="00B871BE">
              <w:rPr>
                <w:bCs/>
                <w:i/>
                <w:sz w:val="20"/>
                <w:szCs w:val="20"/>
                <w:lang w:val="pt-BR"/>
              </w:rPr>
              <w:t>Quantity</w:t>
            </w:r>
            <w:r w:rsidRPr="00B871BE">
              <w:rPr>
                <w:iCs/>
                <w:sz w:val="20"/>
                <w:szCs w:val="20"/>
              </w:rPr>
              <w:t>—</w:t>
            </w:r>
            <w:r w:rsidRPr="00B871BE">
              <w:rPr>
                <w:bCs/>
                <w:sz w:val="20"/>
                <w:szCs w:val="20"/>
                <w:lang w:val="pt-BR"/>
              </w:rPr>
              <w:t xml:space="preserve">The Reg-Down quantity manually reduced by ERCOT for the Resource </w:t>
            </w:r>
            <w:r w:rsidRPr="00B871BE">
              <w:rPr>
                <w:bCs/>
                <w:i/>
                <w:sz w:val="20"/>
                <w:szCs w:val="20"/>
                <w:lang w:val="pt-BR"/>
              </w:rPr>
              <w:t xml:space="preserve">r </w:t>
            </w:r>
            <w:r w:rsidRPr="00B871BE">
              <w:rPr>
                <w:bCs/>
                <w:sz w:val="20"/>
                <w:szCs w:val="20"/>
                <w:lang w:val="pt-BR"/>
              </w:rPr>
              <w:t xml:space="preserve">represented by QSE </w:t>
            </w:r>
            <w:r w:rsidRPr="00B871BE">
              <w:rPr>
                <w:bCs/>
                <w:i/>
                <w:sz w:val="20"/>
                <w:szCs w:val="20"/>
                <w:lang w:val="pt-BR"/>
              </w:rPr>
              <w:t>q</w:t>
            </w:r>
            <w:r w:rsidRPr="00B871BE">
              <w:rPr>
                <w:bCs/>
                <w:sz w:val="20"/>
                <w:szCs w:val="20"/>
                <w:lang w:val="pt-BR"/>
              </w:rPr>
              <w:t xml:space="preserve"> for the 15-minute Settlement Interval.  </w:t>
            </w:r>
            <w:r w:rsidRPr="00B871BE">
              <w:rPr>
                <w:iCs/>
                <w:sz w:val="20"/>
                <w:szCs w:val="20"/>
              </w:rPr>
              <w:t xml:space="preserve">Where for a Combined Cycle Train, the Resource </w:t>
            </w:r>
            <w:r w:rsidRPr="00B871BE">
              <w:rPr>
                <w:i/>
                <w:iCs/>
                <w:sz w:val="20"/>
                <w:szCs w:val="20"/>
              </w:rPr>
              <w:t xml:space="preserve">r </w:t>
            </w:r>
            <w:r w:rsidRPr="00B871BE">
              <w:rPr>
                <w:iCs/>
                <w:sz w:val="20"/>
                <w:szCs w:val="20"/>
              </w:rPr>
              <w:t>is the Combined Cycle Train.</w:t>
            </w:r>
          </w:p>
        </w:tc>
      </w:tr>
      <w:tr w:rsidR="00B871BE" w:rsidRPr="00B871BE" w14:paraId="1C687FFB" w14:textId="77777777" w:rsidTr="006A21C6">
        <w:tc>
          <w:tcPr>
            <w:tcW w:w="1157" w:type="pct"/>
            <w:tcBorders>
              <w:top w:val="single" w:sz="4" w:space="0" w:color="auto"/>
              <w:left w:val="single" w:sz="4" w:space="0" w:color="auto"/>
              <w:bottom w:val="single" w:sz="4" w:space="0" w:color="auto"/>
              <w:right w:val="single" w:sz="4" w:space="0" w:color="auto"/>
            </w:tcBorders>
            <w:hideMark/>
          </w:tcPr>
          <w:p w14:paraId="1A511739" w14:textId="77777777" w:rsidR="00B871BE" w:rsidRPr="00B871BE" w:rsidRDefault="00B871BE" w:rsidP="00B871BE">
            <w:pPr>
              <w:spacing w:after="60"/>
              <w:rPr>
                <w:bCs/>
                <w:sz w:val="20"/>
                <w:szCs w:val="20"/>
                <w:lang w:val="pt-BR"/>
              </w:rPr>
            </w:pPr>
            <w:r w:rsidRPr="00B871BE">
              <w:rPr>
                <w:bCs/>
                <w:sz w:val="20"/>
                <w:szCs w:val="20"/>
                <w:lang w:val="pt-BR"/>
              </w:rPr>
              <w:t>RTRRDQ</w:t>
            </w:r>
            <w:r w:rsidRPr="00B871BE">
              <w:rPr>
                <w:i/>
                <w:iCs/>
                <w:sz w:val="20"/>
                <w:szCs w:val="20"/>
                <w:vertAlign w:val="subscript"/>
              </w:rPr>
              <w:t xml:space="preserve"> q, </w:t>
            </w:r>
            <w:r w:rsidRPr="00B871BE">
              <w:rPr>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33F49390" w14:textId="77777777" w:rsidR="00B871BE" w:rsidRPr="00B871BE" w:rsidRDefault="00B871BE" w:rsidP="00B871BE">
            <w:pPr>
              <w:spacing w:after="60"/>
              <w:rPr>
                <w:bCs/>
                <w:sz w:val="20"/>
                <w:szCs w:val="20"/>
                <w:lang w:val="pt-BR"/>
              </w:rPr>
            </w:pPr>
            <w:r w:rsidRPr="00B871BE">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48CDDB72" w14:textId="77777777" w:rsidR="00B871BE" w:rsidRPr="00B871BE" w:rsidRDefault="00B871BE" w:rsidP="00B871BE">
            <w:pPr>
              <w:spacing w:after="60"/>
              <w:rPr>
                <w:bCs/>
                <w:sz w:val="20"/>
                <w:szCs w:val="20"/>
                <w:lang w:val="pt-BR"/>
              </w:rPr>
            </w:pPr>
            <w:r w:rsidRPr="00B871BE">
              <w:rPr>
                <w:bCs/>
                <w:i/>
                <w:sz w:val="20"/>
                <w:szCs w:val="20"/>
                <w:lang w:val="pt-BR"/>
              </w:rPr>
              <w:t>Real-Time Responsive Reserve Derated Quantity</w:t>
            </w:r>
            <w:r w:rsidRPr="00B871BE">
              <w:rPr>
                <w:iCs/>
                <w:sz w:val="20"/>
                <w:szCs w:val="20"/>
              </w:rPr>
              <w:t>—</w:t>
            </w:r>
            <w:r w:rsidRPr="00B871BE">
              <w:rPr>
                <w:bCs/>
                <w:sz w:val="20"/>
                <w:szCs w:val="20"/>
                <w:lang w:val="pt-BR"/>
              </w:rPr>
              <w:t xml:space="preserve">The RRS quantity manually reduced by ERCOT for the Resource </w:t>
            </w:r>
            <w:r w:rsidRPr="00B871BE">
              <w:rPr>
                <w:bCs/>
                <w:i/>
                <w:sz w:val="20"/>
                <w:szCs w:val="20"/>
                <w:lang w:val="pt-BR"/>
              </w:rPr>
              <w:t xml:space="preserve">r </w:t>
            </w:r>
            <w:r w:rsidRPr="00B871BE">
              <w:rPr>
                <w:bCs/>
                <w:sz w:val="20"/>
                <w:szCs w:val="20"/>
                <w:lang w:val="pt-BR"/>
              </w:rPr>
              <w:t xml:space="preserve">represented by QSE </w:t>
            </w:r>
            <w:r w:rsidRPr="00B871BE">
              <w:rPr>
                <w:bCs/>
                <w:i/>
                <w:sz w:val="20"/>
                <w:szCs w:val="20"/>
                <w:lang w:val="pt-BR"/>
              </w:rPr>
              <w:t>q</w:t>
            </w:r>
            <w:r w:rsidRPr="00B871BE">
              <w:rPr>
                <w:bCs/>
                <w:sz w:val="20"/>
                <w:szCs w:val="20"/>
                <w:lang w:val="pt-BR"/>
              </w:rPr>
              <w:t xml:space="preserve"> for the 15-minute Settlement Interval.</w:t>
            </w:r>
            <w:r w:rsidRPr="00B871BE">
              <w:rPr>
                <w:iCs/>
                <w:sz w:val="20"/>
                <w:szCs w:val="20"/>
              </w:rPr>
              <w:t xml:space="preserve">  Where for a Combined Cycle Train, the Resource </w:t>
            </w:r>
            <w:r w:rsidRPr="00B871BE">
              <w:rPr>
                <w:i/>
                <w:iCs/>
                <w:sz w:val="20"/>
                <w:szCs w:val="20"/>
              </w:rPr>
              <w:t xml:space="preserve">r </w:t>
            </w:r>
            <w:r w:rsidRPr="00B871BE">
              <w:rPr>
                <w:iCs/>
                <w:sz w:val="20"/>
                <w:szCs w:val="20"/>
              </w:rPr>
              <w:t>is the Combined Cycle Train.</w:t>
            </w:r>
          </w:p>
        </w:tc>
      </w:tr>
      <w:tr w:rsidR="00B871BE" w:rsidRPr="00B871BE" w14:paraId="7582E240" w14:textId="77777777" w:rsidTr="006A21C6">
        <w:tc>
          <w:tcPr>
            <w:tcW w:w="1157" w:type="pct"/>
            <w:tcBorders>
              <w:top w:val="single" w:sz="4" w:space="0" w:color="auto"/>
              <w:left w:val="single" w:sz="4" w:space="0" w:color="auto"/>
              <w:bottom w:val="single" w:sz="4" w:space="0" w:color="auto"/>
              <w:right w:val="single" w:sz="4" w:space="0" w:color="auto"/>
            </w:tcBorders>
            <w:hideMark/>
          </w:tcPr>
          <w:p w14:paraId="7002724F" w14:textId="77777777" w:rsidR="00B871BE" w:rsidRPr="00B871BE" w:rsidRDefault="00B871BE" w:rsidP="00B871BE">
            <w:pPr>
              <w:spacing w:after="60"/>
              <w:rPr>
                <w:bCs/>
                <w:sz w:val="20"/>
                <w:szCs w:val="20"/>
                <w:lang w:val="pt-BR"/>
              </w:rPr>
            </w:pPr>
            <w:r w:rsidRPr="00B871BE">
              <w:rPr>
                <w:bCs/>
                <w:sz w:val="20"/>
                <w:szCs w:val="20"/>
                <w:lang w:val="pt-BR"/>
              </w:rPr>
              <w:t>RTECRDQ</w:t>
            </w:r>
            <w:r w:rsidRPr="00B871BE">
              <w:rPr>
                <w:i/>
                <w:iCs/>
                <w:sz w:val="20"/>
                <w:szCs w:val="20"/>
                <w:vertAlign w:val="subscript"/>
              </w:rPr>
              <w:t xml:space="preserve"> q, </w:t>
            </w:r>
            <w:r w:rsidRPr="00B871BE">
              <w:rPr>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28E82E65" w14:textId="77777777" w:rsidR="00B871BE" w:rsidRPr="00B871BE" w:rsidRDefault="00B871BE" w:rsidP="00B871BE">
            <w:pPr>
              <w:spacing w:after="60"/>
              <w:rPr>
                <w:bCs/>
                <w:sz w:val="20"/>
                <w:szCs w:val="20"/>
                <w:lang w:val="pt-BR"/>
              </w:rPr>
            </w:pPr>
            <w:r w:rsidRPr="00B871BE">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6E48AF88" w14:textId="77777777" w:rsidR="00B871BE" w:rsidRPr="00B871BE" w:rsidRDefault="00B871BE" w:rsidP="00B871BE">
            <w:pPr>
              <w:spacing w:after="60"/>
              <w:rPr>
                <w:bCs/>
                <w:sz w:val="20"/>
                <w:szCs w:val="20"/>
                <w:lang w:val="pt-BR"/>
              </w:rPr>
            </w:pPr>
            <w:r w:rsidRPr="00B871BE">
              <w:rPr>
                <w:bCs/>
                <w:i/>
                <w:sz w:val="20"/>
                <w:szCs w:val="20"/>
                <w:lang w:val="pt-BR"/>
              </w:rPr>
              <w:t>Real-Time ERCOT Contingency Reserve Service Derated Quantity</w:t>
            </w:r>
            <w:r w:rsidRPr="00B871BE">
              <w:rPr>
                <w:iCs/>
                <w:sz w:val="20"/>
                <w:szCs w:val="20"/>
              </w:rPr>
              <w:t>—</w:t>
            </w:r>
            <w:r w:rsidRPr="00B871BE">
              <w:rPr>
                <w:bCs/>
                <w:sz w:val="20"/>
                <w:szCs w:val="20"/>
                <w:lang w:val="pt-BR"/>
              </w:rPr>
              <w:t xml:space="preserve">The ECRS quantity manually reduced by ERCOT for the Resource </w:t>
            </w:r>
            <w:r w:rsidRPr="00B871BE">
              <w:rPr>
                <w:bCs/>
                <w:i/>
                <w:sz w:val="20"/>
                <w:szCs w:val="20"/>
                <w:lang w:val="pt-BR"/>
              </w:rPr>
              <w:t xml:space="preserve">r </w:t>
            </w:r>
            <w:r w:rsidRPr="00B871BE">
              <w:rPr>
                <w:bCs/>
                <w:sz w:val="20"/>
                <w:szCs w:val="20"/>
                <w:lang w:val="pt-BR"/>
              </w:rPr>
              <w:t xml:space="preserve">represented by QSE </w:t>
            </w:r>
            <w:r w:rsidRPr="00B871BE">
              <w:rPr>
                <w:bCs/>
                <w:i/>
                <w:sz w:val="20"/>
                <w:szCs w:val="20"/>
                <w:lang w:val="pt-BR"/>
              </w:rPr>
              <w:t>q</w:t>
            </w:r>
            <w:r w:rsidRPr="00B871BE">
              <w:rPr>
                <w:bCs/>
                <w:sz w:val="20"/>
                <w:szCs w:val="20"/>
                <w:lang w:val="pt-BR"/>
              </w:rPr>
              <w:t xml:space="preserve"> for the 15-minute Settlement Interval.  </w:t>
            </w:r>
            <w:r w:rsidRPr="00B871BE">
              <w:rPr>
                <w:iCs/>
                <w:sz w:val="20"/>
                <w:szCs w:val="20"/>
              </w:rPr>
              <w:t xml:space="preserve">Where for a Combined Cycle Train, the Resource </w:t>
            </w:r>
            <w:r w:rsidRPr="00B871BE">
              <w:rPr>
                <w:i/>
                <w:iCs/>
                <w:sz w:val="20"/>
                <w:szCs w:val="20"/>
              </w:rPr>
              <w:t xml:space="preserve">r </w:t>
            </w:r>
            <w:r w:rsidRPr="00B871BE">
              <w:rPr>
                <w:iCs/>
                <w:sz w:val="20"/>
                <w:szCs w:val="20"/>
              </w:rPr>
              <w:t>is the Combined Cycle Train.</w:t>
            </w:r>
          </w:p>
        </w:tc>
      </w:tr>
      <w:tr w:rsidR="00B871BE" w:rsidRPr="00B871BE" w14:paraId="5F19B2F3" w14:textId="77777777" w:rsidTr="006A21C6">
        <w:tc>
          <w:tcPr>
            <w:tcW w:w="1157" w:type="pct"/>
            <w:tcBorders>
              <w:top w:val="single" w:sz="4" w:space="0" w:color="auto"/>
              <w:left w:val="single" w:sz="4" w:space="0" w:color="auto"/>
              <w:bottom w:val="single" w:sz="4" w:space="0" w:color="auto"/>
              <w:right w:val="single" w:sz="4" w:space="0" w:color="auto"/>
            </w:tcBorders>
            <w:hideMark/>
          </w:tcPr>
          <w:p w14:paraId="392E962E" w14:textId="77777777" w:rsidR="00B871BE" w:rsidRPr="00B871BE" w:rsidRDefault="00B871BE" w:rsidP="00B871BE">
            <w:pPr>
              <w:spacing w:after="60"/>
              <w:rPr>
                <w:bCs/>
                <w:sz w:val="20"/>
                <w:szCs w:val="20"/>
                <w:lang w:val="pt-BR"/>
              </w:rPr>
            </w:pPr>
            <w:r w:rsidRPr="00B871BE">
              <w:rPr>
                <w:bCs/>
                <w:sz w:val="20"/>
                <w:szCs w:val="20"/>
                <w:lang w:val="pt-BR"/>
              </w:rPr>
              <w:t>RTNSDQ</w:t>
            </w:r>
            <w:r w:rsidRPr="00B871BE">
              <w:rPr>
                <w:i/>
                <w:iCs/>
                <w:sz w:val="20"/>
                <w:szCs w:val="20"/>
                <w:vertAlign w:val="subscript"/>
              </w:rPr>
              <w:t xml:space="preserve"> q, </w:t>
            </w:r>
            <w:r w:rsidRPr="00B871BE">
              <w:rPr>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4B442FF6" w14:textId="77777777" w:rsidR="00B871BE" w:rsidRPr="00B871BE" w:rsidRDefault="00B871BE" w:rsidP="00B871BE">
            <w:pPr>
              <w:spacing w:after="60"/>
              <w:rPr>
                <w:bCs/>
                <w:sz w:val="20"/>
                <w:szCs w:val="20"/>
                <w:lang w:val="pt-BR"/>
              </w:rPr>
            </w:pPr>
            <w:r w:rsidRPr="00B871BE">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11F0D4A0" w14:textId="77777777" w:rsidR="00B871BE" w:rsidRPr="00B871BE" w:rsidRDefault="00B871BE" w:rsidP="00B871BE">
            <w:pPr>
              <w:spacing w:after="60"/>
              <w:rPr>
                <w:bCs/>
                <w:sz w:val="20"/>
                <w:szCs w:val="20"/>
                <w:lang w:val="pt-BR"/>
              </w:rPr>
            </w:pPr>
            <w:r w:rsidRPr="00B871BE">
              <w:rPr>
                <w:bCs/>
                <w:i/>
                <w:sz w:val="20"/>
                <w:szCs w:val="20"/>
                <w:lang w:val="pt-BR"/>
              </w:rPr>
              <w:t>Real-Time Non-Spin Derated Quantity</w:t>
            </w:r>
            <w:r w:rsidRPr="00B871BE">
              <w:rPr>
                <w:iCs/>
                <w:sz w:val="20"/>
                <w:szCs w:val="20"/>
              </w:rPr>
              <w:t>—</w:t>
            </w:r>
            <w:r w:rsidRPr="00B871BE">
              <w:rPr>
                <w:bCs/>
                <w:sz w:val="20"/>
                <w:szCs w:val="20"/>
                <w:lang w:val="pt-BR"/>
              </w:rPr>
              <w:t xml:space="preserve">The Non-Spin quantity manually reduced by ERCOT for the Resource </w:t>
            </w:r>
            <w:r w:rsidRPr="00B871BE">
              <w:rPr>
                <w:bCs/>
                <w:i/>
                <w:sz w:val="20"/>
                <w:szCs w:val="20"/>
                <w:lang w:val="pt-BR"/>
              </w:rPr>
              <w:t xml:space="preserve">r </w:t>
            </w:r>
            <w:r w:rsidRPr="00B871BE">
              <w:rPr>
                <w:bCs/>
                <w:sz w:val="20"/>
                <w:szCs w:val="20"/>
                <w:lang w:val="pt-BR"/>
              </w:rPr>
              <w:t xml:space="preserve">represented by QSE </w:t>
            </w:r>
            <w:r w:rsidRPr="00B871BE">
              <w:rPr>
                <w:bCs/>
                <w:i/>
                <w:sz w:val="20"/>
                <w:szCs w:val="20"/>
                <w:lang w:val="pt-BR"/>
              </w:rPr>
              <w:t>q</w:t>
            </w:r>
            <w:r w:rsidRPr="00B871BE">
              <w:rPr>
                <w:bCs/>
                <w:sz w:val="20"/>
                <w:szCs w:val="20"/>
                <w:lang w:val="pt-BR"/>
              </w:rPr>
              <w:t xml:space="preserve"> for the 15-minute Settlement Interval.</w:t>
            </w:r>
            <w:r w:rsidRPr="00B871BE">
              <w:rPr>
                <w:iCs/>
                <w:sz w:val="20"/>
                <w:szCs w:val="20"/>
              </w:rPr>
              <w:t xml:space="preserve">  Where for a Combined Cycle Train, the Resource </w:t>
            </w:r>
            <w:r w:rsidRPr="00B871BE">
              <w:rPr>
                <w:i/>
                <w:iCs/>
                <w:sz w:val="20"/>
                <w:szCs w:val="20"/>
              </w:rPr>
              <w:t xml:space="preserve">r </w:t>
            </w:r>
            <w:r w:rsidRPr="00B871BE">
              <w:rPr>
                <w:iCs/>
                <w:sz w:val="20"/>
                <w:szCs w:val="20"/>
              </w:rPr>
              <w:t>is the Combined Cycle Train.</w:t>
            </w:r>
          </w:p>
        </w:tc>
      </w:tr>
      <w:tr w:rsidR="00B871BE" w:rsidRPr="00B871BE" w14:paraId="025547F1" w14:textId="77777777" w:rsidTr="006A21C6">
        <w:trPr>
          <w:ins w:id="1539" w:author="ERCOT" w:date="2025-12-09T12:01:00Z"/>
        </w:trPr>
        <w:tc>
          <w:tcPr>
            <w:tcW w:w="1157" w:type="pct"/>
            <w:tcBorders>
              <w:top w:val="single" w:sz="4" w:space="0" w:color="auto"/>
              <w:left w:val="single" w:sz="4" w:space="0" w:color="auto"/>
              <w:bottom w:val="single" w:sz="4" w:space="0" w:color="auto"/>
              <w:right w:val="single" w:sz="4" w:space="0" w:color="auto"/>
            </w:tcBorders>
          </w:tcPr>
          <w:p w14:paraId="77F2F049" w14:textId="77777777" w:rsidR="00B871BE" w:rsidRPr="00B871BE" w:rsidRDefault="00B871BE" w:rsidP="00B871BE">
            <w:pPr>
              <w:spacing w:after="60"/>
              <w:rPr>
                <w:ins w:id="1540" w:author="ERCOT" w:date="2025-12-09T12:01:00Z" w16du:dateUtc="2025-12-09T18:01:00Z"/>
                <w:i/>
                <w:sz w:val="20"/>
                <w:szCs w:val="20"/>
              </w:rPr>
            </w:pPr>
            <w:ins w:id="1541" w:author="ERCOT" w:date="2025-12-09T12:01:00Z" w16du:dateUtc="2025-12-09T18:01:00Z">
              <w:r w:rsidRPr="00B871BE">
                <w:rPr>
                  <w:bCs/>
                  <w:sz w:val="20"/>
                  <w:szCs w:val="20"/>
                  <w:lang w:val="pt-BR"/>
                </w:rPr>
                <w:t>RTDRRDQ</w:t>
              </w:r>
              <w:r w:rsidRPr="00B871BE">
                <w:rPr>
                  <w:i/>
                  <w:iCs/>
                  <w:sz w:val="20"/>
                  <w:szCs w:val="20"/>
                  <w:vertAlign w:val="subscript"/>
                </w:rPr>
                <w:t xml:space="preserve"> q, </w:t>
              </w:r>
              <w:r w:rsidRPr="00B871BE">
                <w:rPr>
                  <w:bCs/>
                  <w:i/>
                  <w:sz w:val="20"/>
                  <w:szCs w:val="20"/>
                  <w:vertAlign w:val="subscript"/>
                  <w:lang w:val="pt-BR"/>
                </w:rPr>
                <w:t>r</w:t>
              </w:r>
            </w:ins>
          </w:p>
        </w:tc>
        <w:tc>
          <w:tcPr>
            <w:tcW w:w="395" w:type="pct"/>
            <w:tcBorders>
              <w:top w:val="single" w:sz="4" w:space="0" w:color="auto"/>
              <w:left w:val="single" w:sz="4" w:space="0" w:color="auto"/>
              <w:bottom w:val="single" w:sz="4" w:space="0" w:color="auto"/>
              <w:right w:val="single" w:sz="4" w:space="0" w:color="auto"/>
            </w:tcBorders>
          </w:tcPr>
          <w:p w14:paraId="3DF922D2" w14:textId="77777777" w:rsidR="00B871BE" w:rsidRPr="00B871BE" w:rsidRDefault="00B871BE" w:rsidP="00B871BE">
            <w:pPr>
              <w:spacing w:after="60"/>
              <w:rPr>
                <w:ins w:id="1542" w:author="ERCOT" w:date="2025-12-09T12:01:00Z" w16du:dateUtc="2025-12-09T18:01:00Z"/>
                <w:sz w:val="20"/>
                <w:szCs w:val="20"/>
              </w:rPr>
            </w:pPr>
            <w:ins w:id="1543" w:author="ERCOT" w:date="2025-12-09T12:01:00Z" w16du:dateUtc="2025-12-09T18:01:00Z">
              <w:r w:rsidRPr="00B871BE">
                <w:rPr>
                  <w:bCs/>
                  <w:sz w:val="20"/>
                  <w:szCs w:val="20"/>
                  <w:lang w:val="pt-BR"/>
                </w:rPr>
                <w:t>MW</w:t>
              </w:r>
            </w:ins>
          </w:p>
        </w:tc>
        <w:tc>
          <w:tcPr>
            <w:tcW w:w="3448" w:type="pct"/>
            <w:tcBorders>
              <w:top w:val="single" w:sz="4" w:space="0" w:color="auto"/>
              <w:left w:val="single" w:sz="4" w:space="0" w:color="auto"/>
              <w:bottom w:val="single" w:sz="4" w:space="0" w:color="auto"/>
              <w:right w:val="single" w:sz="4" w:space="0" w:color="auto"/>
            </w:tcBorders>
          </w:tcPr>
          <w:p w14:paraId="19B9A756" w14:textId="77777777" w:rsidR="00B871BE" w:rsidRPr="00B871BE" w:rsidRDefault="00B871BE" w:rsidP="00B871BE">
            <w:pPr>
              <w:spacing w:after="60"/>
              <w:rPr>
                <w:ins w:id="1544" w:author="ERCOT" w:date="2025-12-09T12:01:00Z" w16du:dateUtc="2025-12-09T18:01:00Z"/>
                <w:sz w:val="20"/>
                <w:szCs w:val="20"/>
              </w:rPr>
            </w:pPr>
            <w:ins w:id="1545" w:author="ERCOT" w:date="2025-12-09T12:01:00Z" w16du:dateUtc="2025-12-09T18:01:00Z">
              <w:r w:rsidRPr="00B871BE">
                <w:rPr>
                  <w:bCs/>
                  <w:i/>
                  <w:sz w:val="20"/>
                  <w:szCs w:val="20"/>
                  <w:lang w:val="pt-BR"/>
                </w:rPr>
                <w:t>Real-Time Dispatchable Reliability Reserve Service Derated Quantity</w:t>
              </w:r>
              <w:r w:rsidRPr="00B871BE">
                <w:rPr>
                  <w:iCs/>
                  <w:sz w:val="20"/>
                  <w:szCs w:val="20"/>
                </w:rPr>
                <w:t>—</w:t>
              </w:r>
              <w:r w:rsidRPr="00B871BE">
                <w:rPr>
                  <w:bCs/>
                  <w:sz w:val="20"/>
                  <w:szCs w:val="20"/>
                  <w:lang w:val="pt-BR"/>
                </w:rPr>
                <w:t xml:space="preserve">The DRRS quantity manually reduced by ERCOT for the Resource </w:t>
              </w:r>
              <w:r w:rsidRPr="00B871BE">
                <w:rPr>
                  <w:bCs/>
                  <w:i/>
                  <w:sz w:val="20"/>
                  <w:szCs w:val="20"/>
                  <w:lang w:val="pt-BR"/>
                </w:rPr>
                <w:t xml:space="preserve">r </w:t>
              </w:r>
              <w:r w:rsidRPr="00B871BE">
                <w:rPr>
                  <w:bCs/>
                  <w:sz w:val="20"/>
                  <w:szCs w:val="20"/>
                  <w:lang w:val="pt-BR"/>
                </w:rPr>
                <w:t xml:space="preserve">represented by QSE </w:t>
              </w:r>
              <w:r w:rsidRPr="00B871BE">
                <w:rPr>
                  <w:bCs/>
                  <w:i/>
                  <w:sz w:val="20"/>
                  <w:szCs w:val="20"/>
                  <w:lang w:val="pt-BR"/>
                </w:rPr>
                <w:t>q</w:t>
              </w:r>
              <w:r w:rsidRPr="00B871BE">
                <w:rPr>
                  <w:bCs/>
                  <w:sz w:val="20"/>
                  <w:szCs w:val="20"/>
                  <w:lang w:val="pt-BR"/>
                </w:rPr>
                <w:t xml:space="preserve"> for the 15-minute Settlement Interval.</w:t>
              </w:r>
              <w:r w:rsidRPr="00B871BE">
                <w:rPr>
                  <w:iCs/>
                  <w:sz w:val="20"/>
                  <w:szCs w:val="20"/>
                </w:rPr>
                <w:t xml:space="preserve">  Where for a Combined Cycle Train, the Resource </w:t>
              </w:r>
              <w:r w:rsidRPr="00B871BE">
                <w:rPr>
                  <w:i/>
                  <w:iCs/>
                  <w:sz w:val="20"/>
                  <w:szCs w:val="20"/>
                </w:rPr>
                <w:t xml:space="preserve">r </w:t>
              </w:r>
              <w:r w:rsidRPr="00B871BE">
                <w:rPr>
                  <w:iCs/>
                  <w:sz w:val="20"/>
                  <w:szCs w:val="20"/>
                </w:rPr>
                <w:t>is the Combined Cycle Train.</w:t>
              </w:r>
            </w:ins>
          </w:p>
        </w:tc>
      </w:tr>
      <w:tr w:rsidR="00B871BE" w:rsidRPr="00B871BE" w14:paraId="51F849FD" w14:textId="77777777" w:rsidTr="006A21C6">
        <w:tc>
          <w:tcPr>
            <w:tcW w:w="1157" w:type="pct"/>
            <w:tcBorders>
              <w:top w:val="single" w:sz="4" w:space="0" w:color="auto"/>
              <w:left w:val="single" w:sz="4" w:space="0" w:color="auto"/>
              <w:bottom w:val="single" w:sz="4" w:space="0" w:color="auto"/>
              <w:right w:val="single" w:sz="4" w:space="0" w:color="auto"/>
            </w:tcBorders>
            <w:hideMark/>
          </w:tcPr>
          <w:p w14:paraId="1CB596C9" w14:textId="77777777" w:rsidR="00B871BE" w:rsidRPr="00B871BE" w:rsidRDefault="00B871BE" w:rsidP="00B871BE">
            <w:pPr>
              <w:spacing w:after="60"/>
              <w:rPr>
                <w:bCs/>
                <w:sz w:val="20"/>
                <w:szCs w:val="20"/>
                <w:lang w:val="pt-BR"/>
              </w:rPr>
            </w:pPr>
            <w:r w:rsidRPr="00B871BE">
              <w:rPr>
                <w:i/>
                <w:sz w:val="20"/>
                <w:szCs w:val="20"/>
              </w:rPr>
              <w:t>q</w:t>
            </w:r>
          </w:p>
        </w:tc>
        <w:tc>
          <w:tcPr>
            <w:tcW w:w="395" w:type="pct"/>
            <w:tcBorders>
              <w:top w:val="single" w:sz="4" w:space="0" w:color="auto"/>
              <w:left w:val="single" w:sz="4" w:space="0" w:color="auto"/>
              <w:bottom w:val="single" w:sz="4" w:space="0" w:color="auto"/>
              <w:right w:val="single" w:sz="4" w:space="0" w:color="auto"/>
            </w:tcBorders>
            <w:hideMark/>
          </w:tcPr>
          <w:p w14:paraId="7D665344" w14:textId="77777777" w:rsidR="00B871BE" w:rsidRPr="00B871BE" w:rsidRDefault="00B871BE" w:rsidP="00B871BE">
            <w:pPr>
              <w:spacing w:after="60"/>
              <w:rPr>
                <w:bCs/>
                <w:sz w:val="20"/>
                <w:szCs w:val="20"/>
                <w:lang w:val="pt-BR"/>
              </w:rPr>
            </w:pPr>
            <w:r w:rsidRPr="00B871BE">
              <w:rPr>
                <w:sz w:val="20"/>
                <w:szCs w:val="20"/>
              </w:rPr>
              <w:t>none</w:t>
            </w:r>
          </w:p>
        </w:tc>
        <w:tc>
          <w:tcPr>
            <w:tcW w:w="3448" w:type="pct"/>
            <w:tcBorders>
              <w:top w:val="single" w:sz="4" w:space="0" w:color="auto"/>
              <w:left w:val="single" w:sz="4" w:space="0" w:color="auto"/>
              <w:bottom w:val="single" w:sz="4" w:space="0" w:color="auto"/>
              <w:right w:val="single" w:sz="4" w:space="0" w:color="auto"/>
            </w:tcBorders>
            <w:hideMark/>
          </w:tcPr>
          <w:p w14:paraId="59955C06" w14:textId="77777777" w:rsidR="00B871BE" w:rsidRPr="00B871BE" w:rsidRDefault="00B871BE" w:rsidP="00B871BE">
            <w:pPr>
              <w:spacing w:after="60"/>
              <w:rPr>
                <w:bCs/>
                <w:i/>
                <w:sz w:val="20"/>
                <w:szCs w:val="20"/>
                <w:lang w:val="pt-BR"/>
              </w:rPr>
            </w:pPr>
            <w:r w:rsidRPr="00B871BE">
              <w:rPr>
                <w:sz w:val="20"/>
                <w:szCs w:val="20"/>
              </w:rPr>
              <w:t>A QSE.</w:t>
            </w:r>
          </w:p>
        </w:tc>
      </w:tr>
      <w:tr w:rsidR="00B871BE" w:rsidRPr="00B871BE" w14:paraId="3C16C561" w14:textId="77777777" w:rsidTr="006A21C6">
        <w:trPr>
          <w:trHeight w:val="89"/>
        </w:trPr>
        <w:tc>
          <w:tcPr>
            <w:tcW w:w="1157" w:type="pct"/>
            <w:tcBorders>
              <w:top w:val="single" w:sz="4" w:space="0" w:color="auto"/>
              <w:left w:val="single" w:sz="4" w:space="0" w:color="auto"/>
              <w:bottom w:val="single" w:sz="4" w:space="0" w:color="auto"/>
              <w:right w:val="single" w:sz="4" w:space="0" w:color="auto"/>
            </w:tcBorders>
            <w:hideMark/>
          </w:tcPr>
          <w:p w14:paraId="3D3B59C2" w14:textId="77777777" w:rsidR="00B871BE" w:rsidRPr="00B871BE" w:rsidRDefault="00B871BE" w:rsidP="00B871BE">
            <w:pPr>
              <w:spacing w:after="60"/>
              <w:rPr>
                <w:i/>
                <w:sz w:val="20"/>
              </w:rPr>
            </w:pPr>
            <w:r w:rsidRPr="00B871BE">
              <w:rPr>
                <w:i/>
                <w:sz w:val="20"/>
                <w:szCs w:val="20"/>
              </w:rPr>
              <w:t>r</w:t>
            </w:r>
          </w:p>
        </w:tc>
        <w:tc>
          <w:tcPr>
            <w:tcW w:w="395" w:type="pct"/>
            <w:tcBorders>
              <w:top w:val="single" w:sz="4" w:space="0" w:color="auto"/>
              <w:left w:val="single" w:sz="4" w:space="0" w:color="auto"/>
              <w:bottom w:val="single" w:sz="4" w:space="0" w:color="auto"/>
              <w:right w:val="single" w:sz="4" w:space="0" w:color="auto"/>
            </w:tcBorders>
            <w:hideMark/>
          </w:tcPr>
          <w:p w14:paraId="28EF4211" w14:textId="77777777" w:rsidR="00B871BE" w:rsidRPr="00B871BE" w:rsidRDefault="00B871BE" w:rsidP="00B871BE">
            <w:pPr>
              <w:spacing w:after="60"/>
              <w:rPr>
                <w:sz w:val="20"/>
                <w:szCs w:val="20"/>
              </w:rPr>
            </w:pPr>
            <w:r w:rsidRPr="00B871BE">
              <w:rPr>
                <w:sz w:val="20"/>
                <w:szCs w:val="20"/>
              </w:rPr>
              <w:t>none</w:t>
            </w:r>
          </w:p>
        </w:tc>
        <w:tc>
          <w:tcPr>
            <w:tcW w:w="3448" w:type="pct"/>
            <w:tcBorders>
              <w:top w:val="single" w:sz="4" w:space="0" w:color="auto"/>
              <w:left w:val="single" w:sz="4" w:space="0" w:color="auto"/>
              <w:bottom w:val="single" w:sz="4" w:space="0" w:color="auto"/>
              <w:right w:val="single" w:sz="4" w:space="0" w:color="auto"/>
            </w:tcBorders>
            <w:hideMark/>
          </w:tcPr>
          <w:p w14:paraId="7DC650CD" w14:textId="77777777" w:rsidR="00B871BE" w:rsidRPr="00B871BE" w:rsidRDefault="00B871BE" w:rsidP="00B871BE">
            <w:pPr>
              <w:spacing w:after="60"/>
              <w:rPr>
                <w:sz w:val="20"/>
                <w:szCs w:val="20"/>
              </w:rPr>
            </w:pPr>
            <w:r w:rsidRPr="00B871BE">
              <w:rPr>
                <w:sz w:val="20"/>
                <w:szCs w:val="20"/>
              </w:rPr>
              <w:t xml:space="preserve">A Resource. </w:t>
            </w:r>
          </w:p>
        </w:tc>
      </w:tr>
    </w:tbl>
    <w:p w14:paraId="509EEC49" w14:textId="77777777" w:rsidR="00B871BE" w:rsidRPr="00B871BE" w:rsidRDefault="00B871BE" w:rsidP="00B871BE">
      <w:pPr>
        <w:rPr>
          <w:rFonts w:eastAsia="SimSun"/>
        </w:rPr>
      </w:pPr>
    </w:p>
    <w:p w14:paraId="7BDB8262" w14:textId="77777777" w:rsidR="00B871BE" w:rsidRPr="00B871BE" w:rsidRDefault="00B871BE" w:rsidP="00B871BE">
      <w:pPr>
        <w:keepNext/>
        <w:widowControl w:val="0"/>
        <w:tabs>
          <w:tab w:val="left" w:pos="1296"/>
        </w:tabs>
        <w:spacing w:before="480" w:after="240"/>
        <w:outlineLvl w:val="3"/>
        <w:rPr>
          <w:b/>
          <w:bCs/>
          <w:snapToGrid w:val="0"/>
          <w:szCs w:val="20"/>
        </w:rPr>
      </w:pPr>
      <w:bookmarkStart w:id="1546" w:name="_Toc214879038"/>
      <w:r w:rsidRPr="00B871BE">
        <w:rPr>
          <w:b/>
          <w:snapToGrid w:val="0"/>
          <w:szCs w:val="20"/>
        </w:rPr>
        <w:t>6.7.2.</w:t>
      </w:r>
      <w:ins w:id="1547" w:author="ERCOT" w:date="2025-12-09T12:01:00Z" w16du:dateUtc="2025-12-09T18:01:00Z">
        <w:r w:rsidRPr="00B871BE">
          <w:rPr>
            <w:b/>
            <w:snapToGrid w:val="0"/>
            <w:szCs w:val="20"/>
          </w:rPr>
          <w:t>9</w:t>
        </w:r>
      </w:ins>
      <w:del w:id="1548" w:author="ERCOT" w:date="2025-12-09T12:01:00Z" w16du:dateUtc="2025-12-09T18:01:00Z">
        <w:r w:rsidRPr="00B871BE" w:rsidDel="00A85AD1">
          <w:rPr>
            <w:b/>
            <w:snapToGrid w:val="0"/>
            <w:szCs w:val="20"/>
          </w:rPr>
          <w:delText>8</w:delText>
        </w:r>
      </w:del>
      <w:r w:rsidRPr="00B871BE">
        <w:rPr>
          <w:b/>
          <w:snapToGrid w:val="0"/>
          <w:szCs w:val="20"/>
        </w:rPr>
        <w:tab/>
        <w:t>Real-Time Derated Ancillary Service Capability Charge</w:t>
      </w:r>
      <w:bookmarkEnd w:id="1546"/>
    </w:p>
    <w:p w14:paraId="2F25EFF3" w14:textId="77777777" w:rsidR="00B871BE" w:rsidRPr="00B871BE" w:rsidRDefault="00B871BE" w:rsidP="00B871BE">
      <w:pPr>
        <w:spacing w:after="240"/>
        <w:ind w:left="720" w:hanging="720"/>
        <w:rPr>
          <w:iCs/>
          <w:szCs w:val="20"/>
        </w:rPr>
      </w:pPr>
      <w:r w:rsidRPr="00B871BE">
        <w:rPr>
          <w:iCs/>
          <w:szCs w:val="20"/>
        </w:rPr>
        <w:t>(1)</w:t>
      </w:r>
      <w:r w:rsidRPr="00B871BE">
        <w:rPr>
          <w:iCs/>
          <w:szCs w:val="20"/>
        </w:rPr>
        <w:tab/>
        <w:t>The total cost for Real-Time derated Ancillary Service payments is allocated to QSEs representing Load based on Load Ratio Share (LRS).  The Real-Time derated Ancillary Service Payment allocations to each QSE for a given 15-minute Settlement Interval are calculated as follows:</w:t>
      </w:r>
    </w:p>
    <w:p w14:paraId="5D730AFA" w14:textId="77777777" w:rsidR="00B871BE" w:rsidRPr="00B871BE" w:rsidRDefault="00B871BE" w:rsidP="00B871BE">
      <w:pPr>
        <w:spacing w:after="240"/>
        <w:ind w:left="1440"/>
        <w:rPr>
          <w:iCs/>
          <w:szCs w:val="20"/>
        </w:rPr>
      </w:pPr>
      <w:r w:rsidRPr="00B871BE">
        <w:rPr>
          <w:iCs/>
          <w:szCs w:val="20"/>
        </w:rPr>
        <w:t xml:space="preserve">LARTDASAMT </w:t>
      </w:r>
      <w:r w:rsidRPr="00B871BE">
        <w:rPr>
          <w:i/>
          <w:iCs/>
          <w:szCs w:val="20"/>
          <w:vertAlign w:val="subscript"/>
        </w:rPr>
        <w:t>q</w:t>
      </w:r>
      <w:r w:rsidRPr="00B871BE">
        <w:rPr>
          <w:iCs/>
          <w:szCs w:val="20"/>
        </w:rPr>
        <w:t xml:space="preserve"> =</w:t>
      </w:r>
      <w:r w:rsidRPr="00B871BE">
        <w:rPr>
          <w:iCs/>
          <w:szCs w:val="20"/>
        </w:rPr>
        <w:tab/>
        <w:t xml:space="preserve">(-1) * RTDASAMTTOT * LRS </w:t>
      </w:r>
      <w:r w:rsidRPr="00B871BE">
        <w:rPr>
          <w:i/>
          <w:iCs/>
          <w:szCs w:val="20"/>
          <w:vertAlign w:val="subscript"/>
        </w:rPr>
        <w:t>q</w:t>
      </w:r>
    </w:p>
    <w:p w14:paraId="21790086" w14:textId="77777777" w:rsidR="00B871BE" w:rsidRPr="00B871BE" w:rsidRDefault="00B871BE" w:rsidP="00B871BE">
      <w:pPr>
        <w:spacing w:after="240"/>
        <w:ind w:left="720" w:hanging="720"/>
        <w:rPr>
          <w:iCs/>
          <w:szCs w:val="20"/>
        </w:rPr>
      </w:pPr>
      <w:r w:rsidRPr="00B871BE">
        <w:rPr>
          <w:iCs/>
          <w:szCs w:val="20"/>
        </w:rPr>
        <w:tab/>
        <w:t>Where:</w:t>
      </w:r>
    </w:p>
    <w:p w14:paraId="3A15D724" w14:textId="77777777" w:rsidR="00B871BE" w:rsidRPr="00B871BE" w:rsidRDefault="00B871BE" w:rsidP="00B871BE">
      <w:pPr>
        <w:spacing w:after="240"/>
        <w:ind w:left="720" w:firstLine="720"/>
        <w:rPr>
          <w:bCs/>
          <w:i/>
          <w:iCs/>
          <w:szCs w:val="20"/>
          <w:vertAlign w:val="subscript"/>
          <w:lang w:val="es-ES"/>
        </w:rPr>
      </w:pPr>
      <w:r w:rsidRPr="00B871BE">
        <w:rPr>
          <w:iCs/>
          <w:szCs w:val="20"/>
        </w:rPr>
        <w:t xml:space="preserve">RTDASAMTTOT = </w:t>
      </w:r>
      <w:r w:rsidRPr="00B871BE">
        <w:rPr>
          <w:iCs/>
          <w:position w:val="-22"/>
        </w:rPr>
        <w:object w:dxaOrig="150" w:dyaOrig="285" w14:anchorId="4BDEC9CF">
          <v:shape id="_x0000_i1132" type="#_x0000_t75" style="width:12pt;height:24pt" o:ole="">
            <v:imagedata r:id="rId157" o:title=""/>
          </v:shape>
          <o:OLEObject Type="Embed" ProgID="Equation.3" ShapeID="_x0000_i1132" DrawAspect="Content" ObjectID="_1837756089" r:id="rId158"/>
        </w:object>
      </w:r>
      <w:r w:rsidRPr="00B871BE">
        <w:rPr>
          <w:iCs/>
          <w:szCs w:val="20"/>
        </w:rPr>
        <w:t xml:space="preserve"> </w:t>
      </w:r>
      <w:r w:rsidRPr="00B871BE">
        <w:rPr>
          <w:bCs/>
          <w:iCs/>
          <w:szCs w:val="20"/>
          <w:lang w:val="pt-BR"/>
        </w:rPr>
        <w:t xml:space="preserve">RTDASAMT </w:t>
      </w:r>
      <w:r w:rsidRPr="00B871BE">
        <w:rPr>
          <w:bCs/>
          <w:i/>
          <w:iCs/>
          <w:szCs w:val="20"/>
          <w:vertAlign w:val="subscript"/>
          <w:lang w:val="es-ES"/>
        </w:rPr>
        <w:t>q</w:t>
      </w:r>
    </w:p>
    <w:p w14:paraId="72EB5E56" w14:textId="77777777" w:rsidR="00B871BE" w:rsidRPr="00B871BE" w:rsidRDefault="00B871BE" w:rsidP="00B871BE">
      <w:pPr>
        <w:ind w:left="720" w:hanging="720"/>
        <w:rPr>
          <w:iCs/>
        </w:rPr>
      </w:pPr>
      <w:r w:rsidRPr="00B871B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3"/>
        <w:gridCol w:w="722"/>
        <w:gridCol w:w="6455"/>
      </w:tblGrid>
      <w:tr w:rsidR="00B871BE" w:rsidRPr="00B871BE" w14:paraId="53DE5137" w14:textId="77777777" w:rsidTr="006A21C6">
        <w:tc>
          <w:tcPr>
            <w:tcW w:w="1162" w:type="pct"/>
            <w:tcBorders>
              <w:top w:val="single" w:sz="4" w:space="0" w:color="auto"/>
              <w:left w:val="single" w:sz="4" w:space="0" w:color="auto"/>
              <w:bottom w:val="single" w:sz="4" w:space="0" w:color="auto"/>
              <w:right w:val="single" w:sz="4" w:space="0" w:color="auto"/>
            </w:tcBorders>
            <w:hideMark/>
          </w:tcPr>
          <w:p w14:paraId="4A8EF66A" w14:textId="77777777" w:rsidR="00B871BE" w:rsidRPr="00B871BE" w:rsidRDefault="00B871BE" w:rsidP="00B871BE">
            <w:pPr>
              <w:spacing w:after="240"/>
              <w:rPr>
                <w:b/>
                <w:iCs/>
                <w:sz w:val="20"/>
                <w:szCs w:val="20"/>
              </w:rPr>
            </w:pPr>
            <w:r w:rsidRPr="00B871BE">
              <w:rPr>
                <w:b/>
                <w:iCs/>
                <w:sz w:val="20"/>
                <w:szCs w:val="20"/>
              </w:rPr>
              <w:t>Variable</w:t>
            </w:r>
          </w:p>
        </w:tc>
        <w:tc>
          <w:tcPr>
            <w:tcW w:w="386" w:type="pct"/>
            <w:tcBorders>
              <w:top w:val="single" w:sz="4" w:space="0" w:color="auto"/>
              <w:left w:val="single" w:sz="4" w:space="0" w:color="auto"/>
              <w:bottom w:val="single" w:sz="4" w:space="0" w:color="auto"/>
              <w:right w:val="single" w:sz="4" w:space="0" w:color="auto"/>
            </w:tcBorders>
            <w:hideMark/>
          </w:tcPr>
          <w:p w14:paraId="69900D02" w14:textId="77777777" w:rsidR="00B871BE" w:rsidRPr="00B871BE" w:rsidRDefault="00B871BE" w:rsidP="00B871BE">
            <w:pPr>
              <w:spacing w:after="240"/>
              <w:rPr>
                <w:b/>
                <w:iCs/>
                <w:sz w:val="20"/>
                <w:szCs w:val="20"/>
              </w:rPr>
            </w:pPr>
            <w:r w:rsidRPr="00B871BE">
              <w:rPr>
                <w:b/>
                <w:iCs/>
                <w:sz w:val="20"/>
                <w:szCs w:val="20"/>
              </w:rPr>
              <w:t>Unit</w:t>
            </w:r>
          </w:p>
        </w:tc>
        <w:tc>
          <w:tcPr>
            <w:tcW w:w="3452" w:type="pct"/>
            <w:tcBorders>
              <w:top w:val="single" w:sz="4" w:space="0" w:color="auto"/>
              <w:left w:val="single" w:sz="4" w:space="0" w:color="auto"/>
              <w:bottom w:val="single" w:sz="4" w:space="0" w:color="auto"/>
              <w:right w:val="single" w:sz="4" w:space="0" w:color="auto"/>
            </w:tcBorders>
            <w:hideMark/>
          </w:tcPr>
          <w:p w14:paraId="564FF106" w14:textId="77777777" w:rsidR="00B871BE" w:rsidRPr="00B871BE" w:rsidRDefault="00B871BE" w:rsidP="00B871BE">
            <w:pPr>
              <w:spacing w:after="240"/>
              <w:rPr>
                <w:b/>
                <w:iCs/>
                <w:sz w:val="20"/>
                <w:szCs w:val="20"/>
              </w:rPr>
            </w:pPr>
            <w:r w:rsidRPr="00B871BE">
              <w:rPr>
                <w:b/>
                <w:iCs/>
                <w:sz w:val="20"/>
                <w:szCs w:val="20"/>
              </w:rPr>
              <w:t>Description</w:t>
            </w:r>
          </w:p>
        </w:tc>
      </w:tr>
      <w:tr w:rsidR="00B871BE" w:rsidRPr="00B871BE" w14:paraId="181D4F72" w14:textId="77777777" w:rsidTr="006A21C6">
        <w:tc>
          <w:tcPr>
            <w:tcW w:w="1162" w:type="pct"/>
            <w:tcBorders>
              <w:top w:val="single" w:sz="4" w:space="0" w:color="auto"/>
              <w:left w:val="single" w:sz="4" w:space="0" w:color="auto"/>
              <w:bottom w:val="single" w:sz="4" w:space="0" w:color="auto"/>
              <w:right w:val="single" w:sz="4" w:space="0" w:color="auto"/>
            </w:tcBorders>
            <w:hideMark/>
          </w:tcPr>
          <w:p w14:paraId="12DE8340" w14:textId="77777777" w:rsidR="00B871BE" w:rsidRPr="00B871BE" w:rsidRDefault="00B871BE" w:rsidP="00B871BE">
            <w:pPr>
              <w:spacing w:after="60"/>
              <w:rPr>
                <w:iCs/>
                <w:sz w:val="20"/>
                <w:szCs w:val="20"/>
              </w:rPr>
            </w:pPr>
            <w:r w:rsidRPr="00B871BE">
              <w:rPr>
                <w:bCs/>
                <w:sz w:val="20"/>
                <w:szCs w:val="20"/>
                <w:lang w:val="pt-BR"/>
              </w:rPr>
              <w:t>LARTDASAMT</w:t>
            </w:r>
            <w:r w:rsidRPr="00B871BE">
              <w:rPr>
                <w:bCs/>
                <w:szCs w:val="20"/>
                <w:lang w:val="pt-BR"/>
              </w:rPr>
              <w:t xml:space="preserve"> </w:t>
            </w:r>
            <w:r w:rsidRPr="00B871BE">
              <w:rPr>
                <w:i/>
                <w:iCs/>
                <w:sz w:val="20"/>
                <w:szCs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7D5DE0AC" w14:textId="77777777" w:rsidR="00B871BE" w:rsidRPr="00B871BE" w:rsidRDefault="00B871BE" w:rsidP="00B871BE">
            <w:pPr>
              <w:spacing w:after="60"/>
              <w:rPr>
                <w:iCs/>
                <w:sz w:val="20"/>
                <w:szCs w:val="20"/>
              </w:rPr>
            </w:pPr>
            <w:r w:rsidRPr="00B871BE">
              <w:rPr>
                <w:iCs/>
                <w:sz w:val="20"/>
                <w:szCs w:val="20"/>
              </w:rPr>
              <w:t>$</w:t>
            </w:r>
          </w:p>
        </w:tc>
        <w:tc>
          <w:tcPr>
            <w:tcW w:w="3452" w:type="pct"/>
            <w:tcBorders>
              <w:top w:val="single" w:sz="4" w:space="0" w:color="auto"/>
              <w:left w:val="single" w:sz="4" w:space="0" w:color="auto"/>
              <w:bottom w:val="single" w:sz="4" w:space="0" w:color="auto"/>
              <w:right w:val="single" w:sz="4" w:space="0" w:color="auto"/>
            </w:tcBorders>
            <w:hideMark/>
          </w:tcPr>
          <w:p w14:paraId="1581300E" w14:textId="77777777" w:rsidR="00B871BE" w:rsidRPr="00B871BE" w:rsidRDefault="00B871BE" w:rsidP="00B871BE">
            <w:pPr>
              <w:spacing w:after="60"/>
              <w:rPr>
                <w:iCs/>
                <w:sz w:val="20"/>
                <w:szCs w:val="20"/>
              </w:rPr>
            </w:pPr>
            <w:r w:rsidRPr="00B871BE">
              <w:rPr>
                <w:i/>
                <w:iCs/>
                <w:sz w:val="20"/>
                <w:szCs w:val="20"/>
              </w:rPr>
              <w:t>Load Allocated Real-Time Derated Ancillary Service Amount per QSE</w:t>
            </w:r>
            <w:r w:rsidRPr="00B871BE">
              <w:rPr>
                <w:iCs/>
                <w:sz w:val="20"/>
                <w:szCs w:val="20"/>
              </w:rPr>
              <w:t xml:space="preserve">—The charge to QSE </w:t>
            </w:r>
            <w:r w:rsidRPr="00B871BE">
              <w:rPr>
                <w:i/>
                <w:iCs/>
                <w:sz w:val="20"/>
                <w:szCs w:val="20"/>
              </w:rPr>
              <w:t>q</w:t>
            </w:r>
            <w:r w:rsidRPr="00B871BE">
              <w:rPr>
                <w:iCs/>
                <w:sz w:val="20"/>
                <w:szCs w:val="20"/>
              </w:rPr>
              <w:t xml:space="preserve"> due to a manual reduction of Ancillary Services to be awarded for the 15-minute Settlement Interval.</w:t>
            </w:r>
          </w:p>
        </w:tc>
      </w:tr>
      <w:tr w:rsidR="00B871BE" w:rsidRPr="00B871BE" w14:paraId="73E4B13F" w14:textId="77777777" w:rsidTr="006A21C6">
        <w:tc>
          <w:tcPr>
            <w:tcW w:w="1162" w:type="pct"/>
            <w:tcBorders>
              <w:top w:val="single" w:sz="4" w:space="0" w:color="auto"/>
              <w:left w:val="single" w:sz="4" w:space="0" w:color="auto"/>
              <w:bottom w:val="single" w:sz="4" w:space="0" w:color="auto"/>
              <w:right w:val="single" w:sz="4" w:space="0" w:color="auto"/>
            </w:tcBorders>
            <w:hideMark/>
          </w:tcPr>
          <w:p w14:paraId="377D9165" w14:textId="77777777" w:rsidR="00B871BE" w:rsidRPr="00B871BE" w:rsidRDefault="00B871BE" w:rsidP="00B871BE">
            <w:pPr>
              <w:spacing w:after="60"/>
              <w:rPr>
                <w:iCs/>
                <w:sz w:val="20"/>
                <w:szCs w:val="20"/>
              </w:rPr>
            </w:pPr>
            <w:r w:rsidRPr="00B871BE">
              <w:rPr>
                <w:bCs/>
                <w:sz w:val="20"/>
                <w:szCs w:val="20"/>
                <w:lang w:val="pt-BR"/>
              </w:rPr>
              <w:t>RTDASAMTTOT</w:t>
            </w:r>
          </w:p>
        </w:tc>
        <w:tc>
          <w:tcPr>
            <w:tcW w:w="386" w:type="pct"/>
            <w:tcBorders>
              <w:top w:val="single" w:sz="4" w:space="0" w:color="auto"/>
              <w:left w:val="single" w:sz="4" w:space="0" w:color="auto"/>
              <w:bottom w:val="single" w:sz="4" w:space="0" w:color="auto"/>
              <w:right w:val="single" w:sz="4" w:space="0" w:color="auto"/>
            </w:tcBorders>
            <w:hideMark/>
          </w:tcPr>
          <w:p w14:paraId="673FA662" w14:textId="77777777" w:rsidR="00B871BE" w:rsidRPr="00B871BE" w:rsidRDefault="00B871BE" w:rsidP="00B871BE">
            <w:pPr>
              <w:spacing w:after="60"/>
              <w:rPr>
                <w:iCs/>
                <w:sz w:val="20"/>
                <w:szCs w:val="20"/>
              </w:rPr>
            </w:pPr>
            <w:r w:rsidRPr="00B871BE">
              <w:rPr>
                <w:iCs/>
                <w:sz w:val="20"/>
                <w:szCs w:val="20"/>
              </w:rPr>
              <w:t>$</w:t>
            </w:r>
          </w:p>
        </w:tc>
        <w:tc>
          <w:tcPr>
            <w:tcW w:w="3452" w:type="pct"/>
            <w:tcBorders>
              <w:top w:val="single" w:sz="4" w:space="0" w:color="auto"/>
              <w:left w:val="single" w:sz="4" w:space="0" w:color="auto"/>
              <w:bottom w:val="single" w:sz="4" w:space="0" w:color="auto"/>
              <w:right w:val="single" w:sz="4" w:space="0" w:color="auto"/>
            </w:tcBorders>
            <w:hideMark/>
          </w:tcPr>
          <w:p w14:paraId="0FDEDD83" w14:textId="77777777" w:rsidR="00B871BE" w:rsidRPr="00B871BE" w:rsidRDefault="00B871BE" w:rsidP="00B871BE">
            <w:pPr>
              <w:spacing w:after="60"/>
              <w:rPr>
                <w:i/>
                <w:iCs/>
                <w:sz w:val="20"/>
                <w:szCs w:val="20"/>
              </w:rPr>
            </w:pPr>
            <w:r w:rsidRPr="00B871BE">
              <w:rPr>
                <w:i/>
                <w:iCs/>
                <w:sz w:val="20"/>
                <w:szCs w:val="20"/>
              </w:rPr>
              <w:t>Real-Time Derated Ancillary Service Amount Total</w:t>
            </w:r>
            <w:r w:rsidRPr="00B871BE">
              <w:rPr>
                <w:iCs/>
                <w:sz w:val="20"/>
                <w:szCs w:val="20"/>
              </w:rPr>
              <w:t>—The total of all payments to all QSEs for amounts recoverable due to an ERCOT issued manual reduction of Ancillary Services to be awarded for the 15-minute Settlement Interval.</w:t>
            </w:r>
          </w:p>
        </w:tc>
      </w:tr>
      <w:tr w:rsidR="00B871BE" w:rsidRPr="00B871BE" w14:paraId="199663D3" w14:textId="77777777" w:rsidTr="006A21C6">
        <w:tc>
          <w:tcPr>
            <w:tcW w:w="1162" w:type="pct"/>
            <w:tcBorders>
              <w:top w:val="single" w:sz="4" w:space="0" w:color="auto"/>
              <w:left w:val="single" w:sz="4" w:space="0" w:color="auto"/>
              <w:bottom w:val="single" w:sz="4" w:space="0" w:color="auto"/>
              <w:right w:val="single" w:sz="4" w:space="0" w:color="auto"/>
            </w:tcBorders>
            <w:hideMark/>
          </w:tcPr>
          <w:p w14:paraId="2770A2BE" w14:textId="77777777" w:rsidR="00B871BE" w:rsidRPr="00B871BE" w:rsidRDefault="00B871BE" w:rsidP="00B871BE">
            <w:pPr>
              <w:spacing w:after="60"/>
              <w:rPr>
                <w:bCs/>
                <w:sz w:val="20"/>
                <w:szCs w:val="20"/>
                <w:lang w:val="pt-BR"/>
              </w:rPr>
            </w:pPr>
            <w:r w:rsidRPr="00B871BE">
              <w:rPr>
                <w:bCs/>
                <w:sz w:val="20"/>
                <w:szCs w:val="20"/>
                <w:lang w:val="pt-BR"/>
              </w:rPr>
              <w:t>RTDASAMT</w:t>
            </w:r>
            <w:r w:rsidRPr="00B871BE">
              <w:rPr>
                <w:bCs/>
                <w:szCs w:val="20"/>
                <w:lang w:val="pt-BR"/>
              </w:rPr>
              <w:t xml:space="preserve"> </w:t>
            </w:r>
            <w:r w:rsidRPr="00B871BE">
              <w:rPr>
                <w:i/>
                <w:iCs/>
                <w:sz w:val="20"/>
                <w:szCs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27201962" w14:textId="77777777" w:rsidR="00B871BE" w:rsidRPr="00B871BE" w:rsidRDefault="00B871BE" w:rsidP="00B871BE">
            <w:pPr>
              <w:spacing w:after="60"/>
              <w:rPr>
                <w:iCs/>
                <w:sz w:val="20"/>
              </w:rPr>
            </w:pPr>
            <w:r w:rsidRPr="00B871BE">
              <w:rPr>
                <w:iCs/>
                <w:sz w:val="20"/>
                <w:szCs w:val="20"/>
              </w:rPr>
              <w:t>$</w:t>
            </w:r>
          </w:p>
        </w:tc>
        <w:tc>
          <w:tcPr>
            <w:tcW w:w="3452" w:type="pct"/>
            <w:tcBorders>
              <w:top w:val="single" w:sz="4" w:space="0" w:color="auto"/>
              <w:left w:val="single" w:sz="4" w:space="0" w:color="auto"/>
              <w:bottom w:val="single" w:sz="4" w:space="0" w:color="auto"/>
              <w:right w:val="single" w:sz="4" w:space="0" w:color="auto"/>
            </w:tcBorders>
            <w:hideMark/>
          </w:tcPr>
          <w:p w14:paraId="157A8D96" w14:textId="77777777" w:rsidR="00B871BE" w:rsidRPr="00B871BE" w:rsidRDefault="00B871BE" w:rsidP="00B871BE">
            <w:pPr>
              <w:spacing w:after="60"/>
              <w:rPr>
                <w:i/>
                <w:iCs/>
                <w:sz w:val="20"/>
                <w:szCs w:val="20"/>
              </w:rPr>
            </w:pPr>
            <w:r w:rsidRPr="00B871BE">
              <w:rPr>
                <w:i/>
                <w:iCs/>
                <w:sz w:val="20"/>
                <w:szCs w:val="20"/>
              </w:rPr>
              <w:t>Real-Time Derated Ancillary Service Amount</w:t>
            </w:r>
            <w:r w:rsidRPr="00B871BE">
              <w:rPr>
                <w:iCs/>
                <w:sz w:val="20"/>
                <w:szCs w:val="20"/>
              </w:rPr>
              <w:t xml:space="preserve">—The payment to QSE </w:t>
            </w:r>
            <w:r w:rsidRPr="00B871BE">
              <w:rPr>
                <w:i/>
                <w:iCs/>
                <w:sz w:val="20"/>
                <w:szCs w:val="20"/>
              </w:rPr>
              <w:t>q</w:t>
            </w:r>
            <w:r w:rsidRPr="00B871BE">
              <w:rPr>
                <w:iCs/>
                <w:sz w:val="20"/>
                <w:szCs w:val="20"/>
              </w:rPr>
              <w:t xml:space="preserve"> for amounts recoverable due to an ERCOT issued manual reduction of Ancillary Services to be awarded for the 15-minute Settlement Interval.</w:t>
            </w:r>
          </w:p>
        </w:tc>
      </w:tr>
      <w:tr w:rsidR="00B871BE" w:rsidRPr="00B871BE" w14:paraId="0C28D1AC" w14:textId="77777777" w:rsidTr="006A21C6">
        <w:tc>
          <w:tcPr>
            <w:tcW w:w="1162" w:type="pct"/>
            <w:tcBorders>
              <w:top w:val="single" w:sz="4" w:space="0" w:color="auto"/>
              <w:left w:val="single" w:sz="4" w:space="0" w:color="auto"/>
              <w:bottom w:val="single" w:sz="4" w:space="0" w:color="auto"/>
              <w:right w:val="single" w:sz="4" w:space="0" w:color="auto"/>
            </w:tcBorders>
            <w:hideMark/>
          </w:tcPr>
          <w:p w14:paraId="39804F33" w14:textId="77777777" w:rsidR="00B871BE" w:rsidRPr="00B871BE" w:rsidRDefault="00B871BE" w:rsidP="00B871BE">
            <w:pPr>
              <w:spacing w:after="60"/>
              <w:rPr>
                <w:bCs/>
                <w:sz w:val="20"/>
                <w:szCs w:val="20"/>
                <w:lang w:val="pt-BR"/>
              </w:rPr>
            </w:pPr>
            <w:r w:rsidRPr="00B871BE">
              <w:rPr>
                <w:sz w:val="20"/>
                <w:szCs w:val="20"/>
              </w:rPr>
              <w:t>LRS</w:t>
            </w:r>
            <w:r w:rsidRPr="00B871BE">
              <w:rPr>
                <w:sz w:val="20"/>
                <w:szCs w:val="20"/>
                <w:vertAlign w:val="subscript"/>
              </w:rPr>
              <w:t xml:space="preserve"> </w:t>
            </w:r>
            <w:r w:rsidRPr="00B871BE">
              <w:rPr>
                <w:i/>
                <w:sz w:val="20"/>
                <w:szCs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0A6B1E30" w14:textId="77777777" w:rsidR="00B871BE" w:rsidRPr="00B871BE" w:rsidRDefault="00B871BE" w:rsidP="00B871BE">
            <w:pPr>
              <w:spacing w:after="60"/>
              <w:rPr>
                <w:iCs/>
                <w:sz w:val="20"/>
                <w:szCs w:val="20"/>
              </w:rPr>
            </w:pPr>
            <w:r w:rsidRPr="00B871BE">
              <w:rPr>
                <w:sz w:val="20"/>
                <w:szCs w:val="20"/>
              </w:rPr>
              <w:t>none</w:t>
            </w:r>
          </w:p>
        </w:tc>
        <w:tc>
          <w:tcPr>
            <w:tcW w:w="3452" w:type="pct"/>
            <w:tcBorders>
              <w:top w:val="single" w:sz="4" w:space="0" w:color="auto"/>
              <w:left w:val="single" w:sz="4" w:space="0" w:color="auto"/>
              <w:bottom w:val="single" w:sz="4" w:space="0" w:color="auto"/>
              <w:right w:val="single" w:sz="4" w:space="0" w:color="auto"/>
            </w:tcBorders>
            <w:hideMark/>
          </w:tcPr>
          <w:p w14:paraId="4A71D5ED" w14:textId="77777777" w:rsidR="00B871BE" w:rsidRPr="00B871BE" w:rsidRDefault="00B871BE" w:rsidP="00B871BE">
            <w:pPr>
              <w:spacing w:after="60"/>
              <w:rPr>
                <w:i/>
                <w:iCs/>
                <w:sz w:val="20"/>
                <w:szCs w:val="20"/>
              </w:rPr>
            </w:pPr>
            <w:r w:rsidRPr="00B871BE">
              <w:rPr>
                <w:i/>
                <w:sz w:val="20"/>
                <w:szCs w:val="20"/>
              </w:rPr>
              <w:t>Load Ratio Share per QSE</w:t>
            </w:r>
            <w:r w:rsidRPr="00B871BE">
              <w:rPr>
                <w:sz w:val="20"/>
                <w:szCs w:val="20"/>
              </w:rPr>
              <w:t xml:space="preserve">—The LRS as defined in Section 6.6.2.2, QSE Load Ratio Share for a 15-Minute Settlement Interval, for QSE </w:t>
            </w:r>
            <w:r w:rsidRPr="00B871BE">
              <w:rPr>
                <w:i/>
                <w:sz w:val="20"/>
                <w:szCs w:val="20"/>
              </w:rPr>
              <w:t>q</w:t>
            </w:r>
            <w:r w:rsidRPr="00B871BE">
              <w:rPr>
                <w:sz w:val="20"/>
                <w:szCs w:val="20"/>
              </w:rPr>
              <w:t xml:space="preserve"> for the 15-minute Settlement Interval.</w:t>
            </w:r>
          </w:p>
        </w:tc>
      </w:tr>
      <w:tr w:rsidR="00B871BE" w:rsidRPr="00B871BE" w14:paraId="417D12E2" w14:textId="77777777" w:rsidTr="006A21C6">
        <w:tc>
          <w:tcPr>
            <w:tcW w:w="1162" w:type="pct"/>
            <w:tcBorders>
              <w:top w:val="single" w:sz="4" w:space="0" w:color="auto"/>
              <w:left w:val="single" w:sz="4" w:space="0" w:color="auto"/>
              <w:bottom w:val="single" w:sz="4" w:space="0" w:color="auto"/>
              <w:right w:val="single" w:sz="4" w:space="0" w:color="auto"/>
            </w:tcBorders>
            <w:hideMark/>
          </w:tcPr>
          <w:p w14:paraId="15006E88" w14:textId="77777777" w:rsidR="00B871BE" w:rsidRPr="00B871BE" w:rsidRDefault="00B871BE" w:rsidP="00B871BE">
            <w:pPr>
              <w:spacing w:after="60"/>
              <w:rPr>
                <w:bCs/>
                <w:i/>
                <w:sz w:val="20"/>
                <w:szCs w:val="20"/>
                <w:lang w:val="pt-BR"/>
              </w:rPr>
            </w:pPr>
            <w:r w:rsidRPr="00B871BE">
              <w:rPr>
                <w:bCs/>
                <w:i/>
                <w:sz w:val="20"/>
                <w:szCs w:val="20"/>
                <w:lang w:val="pt-BR"/>
              </w:rPr>
              <w:t>q</w:t>
            </w:r>
          </w:p>
        </w:tc>
        <w:tc>
          <w:tcPr>
            <w:tcW w:w="386" w:type="pct"/>
            <w:tcBorders>
              <w:top w:val="single" w:sz="4" w:space="0" w:color="auto"/>
              <w:left w:val="single" w:sz="4" w:space="0" w:color="auto"/>
              <w:bottom w:val="single" w:sz="4" w:space="0" w:color="auto"/>
              <w:right w:val="single" w:sz="4" w:space="0" w:color="auto"/>
            </w:tcBorders>
            <w:hideMark/>
          </w:tcPr>
          <w:p w14:paraId="4C9D0FFA" w14:textId="77777777" w:rsidR="00B871BE" w:rsidRPr="00B871BE" w:rsidRDefault="00B871BE" w:rsidP="00B871BE">
            <w:pPr>
              <w:spacing w:after="60"/>
              <w:rPr>
                <w:iCs/>
                <w:sz w:val="20"/>
              </w:rPr>
            </w:pPr>
            <w:r w:rsidRPr="00B871BE">
              <w:rPr>
                <w:iCs/>
                <w:sz w:val="20"/>
                <w:szCs w:val="20"/>
              </w:rPr>
              <w:t>none</w:t>
            </w:r>
          </w:p>
        </w:tc>
        <w:tc>
          <w:tcPr>
            <w:tcW w:w="3452" w:type="pct"/>
            <w:tcBorders>
              <w:top w:val="single" w:sz="4" w:space="0" w:color="auto"/>
              <w:left w:val="single" w:sz="4" w:space="0" w:color="auto"/>
              <w:bottom w:val="single" w:sz="4" w:space="0" w:color="auto"/>
              <w:right w:val="single" w:sz="4" w:space="0" w:color="auto"/>
            </w:tcBorders>
            <w:hideMark/>
          </w:tcPr>
          <w:p w14:paraId="407AC8FB" w14:textId="77777777" w:rsidR="00B871BE" w:rsidRPr="00B871BE" w:rsidRDefault="00B871BE" w:rsidP="00B871BE">
            <w:pPr>
              <w:spacing w:after="60"/>
              <w:rPr>
                <w:iCs/>
                <w:sz w:val="20"/>
                <w:szCs w:val="20"/>
              </w:rPr>
            </w:pPr>
            <w:r w:rsidRPr="00B871BE">
              <w:rPr>
                <w:iCs/>
                <w:sz w:val="20"/>
                <w:szCs w:val="20"/>
              </w:rPr>
              <w:t>A QSE.</w:t>
            </w:r>
          </w:p>
        </w:tc>
      </w:tr>
    </w:tbl>
    <w:p w14:paraId="764A4FCD" w14:textId="77777777" w:rsidR="00B871BE" w:rsidRPr="00B871BE" w:rsidRDefault="00B871BE" w:rsidP="00B871BE">
      <w:pPr>
        <w:keepNext/>
        <w:tabs>
          <w:tab w:val="left" w:pos="1080"/>
        </w:tabs>
        <w:spacing w:before="480" w:after="240"/>
        <w:outlineLvl w:val="2"/>
        <w:rPr>
          <w:b/>
          <w:bCs/>
          <w:i/>
          <w:szCs w:val="20"/>
        </w:rPr>
      </w:pPr>
      <w:bookmarkStart w:id="1549" w:name="_Toc204411758"/>
      <w:r w:rsidRPr="00B871BE">
        <w:rPr>
          <w:b/>
          <w:bCs/>
          <w:i/>
          <w:szCs w:val="20"/>
        </w:rPr>
        <w:t>6.7.6</w:t>
      </w:r>
      <w:r w:rsidRPr="00B871BE">
        <w:rPr>
          <w:b/>
          <w:bCs/>
          <w:i/>
          <w:szCs w:val="20"/>
        </w:rPr>
        <w:tab/>
        <w:t>Real-Time Ancillary Service Imbalance Revenue Neutrality Allocation</w:t>
      </w:r>
      <w:bookmarkEnd w:id="1549"/>
    </w:p>
    <w:p w14:paraId="1BE4544D" w14:textId="77777777" w:rsidR="00B871BE" w:rsidRPr="00B871BE" w:rsidRDefault="00B871BE" w:rsidP="00B871BE">
      <w:pPr>
        <w:spacing w:after="240"/>
        <w:ind w:left="720" w:hanging="720"/>
        <w:rPr>
          <w:szCs w:val="20"/>
        </w:rPr>
      </w:pPr>
      <w:r w:rsidRPr="00B871BE">
        <w:rPr>
          <w:iCs/>
          <w:szCs w:val="20"/>
        </w:rPr>
        <w:t>(1)</w:t>
      </w:r>
      <w:r w:rsidRPr="00B871BE">
        <w:rPr>
          <w:iCs/>
          <w:szCs w:val="20"/>
        </w:rPr>
        <w:tab/>
        <w:t>The total cost for Ancillary Service Imbalance payments and charges associated with ORDC and reliability deployments is allocated to the QSEs representing Load based on Load Ratio Share (LRS).  The Real-Time Ancillary Service imbalance revenue neutrality allocations to each QSE for a given 15-minute Settlement Interval are calculated as follows:</w:t>
      </w:r>
    </w:p>
    <w:p w14:paraId="2182C5F2" w14:textId="77777777" w:rsidR="00B871BE" w:rsidRPr="00B871BE" w:rsidRDefault="00B871BE" w:rsidP="00B871BE">
      <w:pPr>
        <w:tabs>
          <w:tab w:val="left" w:pos="2250"/>
          <w:tab w:val="left" w:pos="3150"/>
          <w:tab w:val="left" w:pos="3960"/>
        </w:tabs>
        <w:spacing w:after="240"/>
        <w:ind w:left="3600" w:hanging="2430"/>
        <w:rPr>
          <w:b/>
          <w:bCs/>
        </w:rPr>
      </w:pPr>
      <w:r w:rsidRPr="00B871BE">
        <w:rPr>
          <w:b/>
          <w:bCs/>
        </w:rPr>
        <w:t xml:space="preserve">LAASIRNAMT </w:t>
      </w:r>
      <w:r w:rsidRPr="00B871BE">
        <w:rPr>
          <w:b/>
          <w:bCs/>
          <w:i/>
          <w:vertAlign w:val="subscript"/>
        </w:rPr>
        <w:t>q</w:t>
      </w:r>
      <w:r w:rsidRPr="00B871BE">
        <w:rPr>
          <w:b/>
          <w:bCs/>
        </w:rPr>
        <w:t>=</w:t>
      </w:r>
      <w:r w:rsidRPr="00B871BE">
        <w:rPr>
          <w:b/>
          <w:bCs/>
        </w:rPr>
        <w:tab/>
      </w:r>
      <w:r w:rsidRPr="00B871BE">
        <w:rPr>
          <w:b/>
          <w:bCs/>
        </w:rPr>
        <w:tab/>
        <w:t xml:space="preserve">(-1) * [(RTASIAMTTOT + RTRUCRSVAMTTOT) * LRS </w:t>
      </w:r>
      <w:r w:rsidRPr="00B871BE">
        <w:rPr>
          <w:b/>
          <w:bCs/>
          <w:i/>
          <w:vertAlign w:val="subscript"/>
        </w:rPr>
        <w:t>q</w:t>
      </w:r>
      <w:r w:rsidRPr="00B871BE">
        <w:rPr>
          <w:b/>
          <w:bCs/>
        </w:rPr>
        <w:t>]</w:t>
      </w:r>
    </w:p>
    <w:p w14:paraId="30F0A2B1" w14:textId="77777777" w:rsidR="00B871BE" w:rsidRPr="00B871BE" w:rsidRDefault="00B871BE" w:rsidP="00B871BE">
      <w:pPr>
        <w:tabs>
          <w:tab w:val="left" w:pos="2250"/>
          <w:tab w:val="left" w:pos="3150"/>
          <w:tab w:val="left" w:pos="3960"/>
        </w:tabs>
        <w:spacing w:after="240"/>
        <w:ind w:left="3600" w:hanging="2430"/>
        <w:rPr>
          <w:b/>
          <w:bCs/>
        </w:rPr>
      </w:pPr>
      <w:r w:rsidRPr="00B871BE">
        <w:rPr>
          <w:b/>
          <w:bCs/>
        </w:rPr>
        <w:t xml:space="preserve">LARDASIRNAMT </w:t>
      </w:r>
      <w:r w:rsidRPr="00B871BE">
        <w:rPr>
          <w:b/>
          <w:bCs/>
          <w:i/>
          <w:vertAlign w:val="subscript"/>
        </w:rPr>
        <w:t>q</w:t>
      </w:r>
      <w:r w:rsidRPr="00B871BE">
        <w:rPr>
          <w:b/>
          <w:bCs/>
        </w:rPr>
        <w:t>=</w:t>
      </w:r>
      <w:r w:rsidRPr="00B871BE">
        <w:rPr>
          <w:b/>
          <w:bCs/>
        </w:rPr>
        <w:tab/>
        <w:t xml:space="preserve">(-1) * [(RTRDASIAMTTOT + RTRDRUCRSVAMTTOT) * LRS </w:t>
      </w:r>
      <w:r w:rsidRPr="00B871BE">
        <w:rPr>
          <w:b/>
          <w:bCs/>
          <w:i/>
          <w:vertAlign w:val="subscript"/>
        </w:rPr>
        <w:t>q</w:t>
      </w:r>
      <w:r w:rsidRPr="00B871BE">
        <w:rPr>
          <w:b/>
          <w:bCs/>
        </w:rPr>
        <w:t>]</w:t>
      </w:r>
    </w:p>
    <w:p w14:paraId="1A9E289C" w14:textId="77777777" w:rsidR="00B871BE" w:rsidRPr="00B871BE" w:rsidRDefault="00B871BE" w:rsidP="00B871BE">
      <w:pPr>
        <w:spacing w:after="240"/>
        <w:rPr>
          <w:iCs/>
          <w:szCs w:val="20"/>
        </w:rPr>
      </w:pPr>
      <w:r w:rsidRPr="00B871BE">
        <w:rPr>
          <w:iCs/>
          <w:szCs w:val="20"/>
        </w:rPr>
        <w:t>Where:</w:t>
      </w:r>
    </w:p>
    <w:p w14:paraId="4088A703" w14:textId="77777777" w:rsidR="00B871BE" w:rsidRPr="00B871BE" w:rsidRDefault="00B871BE" w:rsidP="00B871BE">
      <w:pPr>
        <w:tabs>
          <w:tab w:val="left" w:pos="2160"/>
          <w:tab w:val="left" w:pos="2880"/>
        </w:tabs>
        <w:spacing w:after="240"/>
        <w:ind w:leftChars="488" w:left="3600" w:hangingChars="1012" w:hanging="2429"/>
        <w:rPr>
          <w:i/>
          <w:iCs/>
          <w:vertAlign w:val="subscript"/>
        </w:rPr>
      </w:pPr>
      <w:r w:rsidRPr="00B871BE">
        <w:t>RTASIAMTTOT</w:t>
      </w:r>
      <w:r w:rsidRPr="00B871BE">
        <w:rPr>
          <w:bCs/>
        </w:rPr>
        <w:tab/>
      </w:r>
      <w:r w:rsidRPr="00B871BE">
        <w:rPr>
          <w:bCs/>
        </w:rPr>
        <w:tab/>
      </w:r>
      <w:r w:rsidRPr="00B871BE">
        <w:t>=</w:t>
      </w:r>
      <w:r w:rsidRPr="00B871BE">
        <w:rPr>
          <w:bCs/>
        </w:rPr>
        <w:tab/>
      </w:r>
      <w:r w:rsidRPr="00B871BE">
        <w:rPr>
          <w:bCs/>
          <w:position w:val="-22"/>
        </w:rPr>
        <w:object w:dxaOrig="210" w:dyaOrig="465" w14:anchorId="3CF0E024">
          <v:shape id="_x0000_i1133" type="#_x0000_t75" style="width:6pt;height:24pt" o:ole="">
            <v:imagedata r:id="rId159" o:title=""/>
          </v:shape>
          <o:OLEObject Type="Embed" ProgID="Equation.3" ShapeID="_x0000_i1133" DrawAspect="Content" ObjectID="_1837756090" r:id="rId160"/>
        </w:object>
      </w:r>
      <w:r w:rsidRPr="00B871BE">
        <w:t xml:space="preserve">RTASIAMT </w:t>
      </w:r>
      <w:r w:rsidRPr="00B871BE">
        <w:rPr>
          <w:i/>
          <w:iCs/>
          <w:vertAlign w:val="subscript"/>
        </w:rPr>
        <w:t>q</w:t>
      </w:r>
    </w:p>
    <w:p w14:paraId="557BFCB9" w14:textId="77777777" w:rsidR="00B871BE" w:rsidRPr="00B871BE" w:rsidRDefault="00B871BE" w:rsidP="00B871BE">
      <w:pPr>
        <w:tabs>
          <w:tab w:val="left" w:pos="2160"/>
          <w:tab w:val="left" w:pos="2880"/>
        </w:tabs>
        <w:spacing w:after="240"/>
        <w:ind w:leftChars="487" w:left="3598" w:hangingChars="1012" w:hanging="2429"/>
        <w:rPr>
          <w:i/>
          <w:iCs/>
          <w:vertAlign w:val="subscript"/>
        </w:rPr>
      </w:pPr>
      <w:r w:rsidRPr="00B871BE">
        <w:t>RTRUCRSVAMTTOT</w:t>
      </w:r>
      <w:r w:rsidRPr="00B871BE">
        <w:rPr>
          <w:bCs/>
        </w:rPr>
        <w:tab/>
      </w:r>
      <w:r w:rsidRPr="00B871BE">
        <w:t>=</w:t>
      </w:r>
      <w:r w:rsidRPr="00B871BE">
        <w:rPr>
          <w:bCs/>
        </w:rPr>
        <w:tab/>
      </w:r>
      <w:r w:rsidRPr="00B871BE">
        <w:rPr>
          <w:bCs/>
          <w:position w:val="-22"/>
        </w:rPr>
        <w:object w:dxaOrig="210" w:dyaOrig="465" w14:anchorId="7FD3AC07">
          <v:shape id="_x0000_i1134" type="#_x0000_t75" style="width:6pt;height:24pt" o:ole="">
            <v:imagedata r:id="rId159" o:title=""/>
          </v:shape>
          <o:OLEObject Type="Embed" ProgID="Equation.3" ShapeID="_x0000_i1134" DrawAspect="Content" ObjectID="_1837756091" r:id="rId161"/>
        </w:object>
      </w:r>
      <w:r w:rsidRPr="00B871BE">
        <w:t xml:space="preserve"> RTRUCRSVAMT </w:t>
      </w:r>
      <w:r w:rsidRPr="00B871BE">
        <w:rPr>
          <w:i/>
          <w:iCs/>
          <w:vertAlign w:val="subscript"/>
        </w:rPr>
        <w:t>q</w:t>
      </w:r>
    </w:p>
    <w:p w14:paraId="109B2EDC" w14:textId="77777777" w:rsidR="00B871BE" w:rsidRPr="00B871BE" w:rsidRDefault="00B871BE" w:rsidP="00B871BE">
      <w:pPr>
        <w:tabs>
          <w:tab w:val="left" w:pos="2160"/>
          <w:tab w:val="left" w:pos="2880"/>
        </w:tabs>
        <w:spacing w:after="240"/>
        <w:ind w:leftChars="488" w:left="3600" w:hangingChars="1012" w:hanging="2429"/>
        <w:rPr>
          <w:i/>
          <w:iCs/>
          <w:vertAlign w:val="subscript"/>
        </w:rPr>
      </w:pPr>
      <w:r w:rsidRPr="00B871BE">
        <w:t>RTRDASIAMTTOT</w:t>
      </w:r>
      <w:r w:rsidRPr="00B871BE">
        <w:rPr>
          <w:bCs/>
        </w:rPr>
        <w:tab/>
      </w:r>
      <w:r w:rsidRPr="00B871BE">
        <w:t>=</w:t>
      </w:r>
      <w:r w:rsidRPr="00B871BE">
        <w:rPr>
          <w:bCs/>
        </w:rPr>
        <w:tab/>
      </w:r>
      <w:r w:rsidRPr="00B871BE">
        <w:rPr>
          <w:bCs/>
          <w:position w:val="-22"/>
        </w:rPr>
        <w:object w:dxaOrig="210" w:dyaOrig="465" w14:anchorId="767B7868">
          <v:shape id="_x0000_i1135" type="#_x0000_t75" style="width:6pt;height:24pt" o:ole="">
            <v:imagedata r:id="rId159" o:title=""/>
          </v:shape>
          <o:OLEObject Type="Embed" ProgID="Equation.3" ShapeID="_x0000_i1135" DrawAspect="Content" ObjectID="_1837756092" r:id="rId162"/>
        </w:object>
      </w:r>
      <w:r w:rsidRPr="00B871BE">
        <w:t xml:space="preserve">RTRDASIAMT </w:t>
      </w:r>
      <w:r w:rsidRPr="00B871BE">
        <w:rPr>
          <w:i/>
          <w:iCs/>
          <w:vertAlign w:val="subscript"/>
        </w:rPr>
        <w:t>q</w:t>
      </w:r>
    </w:p>
    <w:p w14:paraId="2C6165BF" w14:textId="77777777" w:rsidR="00B871BE" w:rsidRPr="00B871BE" w:rsidRDefault="00B871BE" w:rsidP="00B871BE">
      <w:pPr>
        <w:tabs>
          <w:tab w:val="left" w:pos="2160"/>
          <w:tab w:val="left" w:pos="2880"/>
        </w:tabs>
        <w:spacing w:after="240"/>
        <w:ind w:leftChars="487" w:left="3598" w:hangingChars="1012" w:hanging="2429"/>
        <w:rPr>
          <w:i/>
          <w:iCs/>
          <w:vertAlign w:val="subscript"/>
        </w:rPr>
      </w:pPr>
      <w:r w:rsidRPr="00B871BE">
        <w:t>RTRDRUCRSVAMTTOT=</w:t>
      </w:r>
      <w:r w:rsidRPr="00B871BE">
        <w:rPr>
          <w:bCs/>
        </w:rPr>
        <w:tab/>
      </w:r>
      <w:r w:rsidRPr="00B871BE">
        <w:rPr>
          <w:bCs/>
          <w:position w:val="-22"/>
        </w:rPr>
        <w:object w:dxaOrig="210" w:dyaOrig="465" w14:anchorId="79C73553">
          <v:shape id="_x0000_i1136" type="#_x0000_t75" style="width:6pt;height:24pt" o:ole="">
            <v:imagedata r:id="rId159" o:title=""/>
          </v:shape>
          <o:OLEObject Type="Embed" ProgID="Equation.3" ShapeID="_x0000_i1136" DrawAspect="Content" ObjectID="_1837756093" r:id="rId163"/>
        </w:object>
      </w:r>
      <w:r w:rsidRPr="00B871BE">
        <w:t xml:space="preserve"> RTRDRUCRSVAMT </w:t>
      </w:r>
      <w:r w:rsidRPr="00B871BE">
        <w:rPr>
          <w:i/>
          <w:iCs/>
          <w:vertAlign w:val="subscript"/>
        </w:rPr>
        <w:t>q</w:t>
      </w:r>
    </w:p>
    <w:p w14:paraId="2F89103A" w14:textId="77777777" w:rsidR="00B871BE" w:rsidRPr="00B871BE" w:rsidRDefault="00B871BE" w:rsidP="00B871BE">
      <w:pPr>
        <w:rPr>
          <w:szCs w:val="20"/>
        </w:rPr>
      </w:pPr>
      <w:r w:rsidRPr="00B871BE">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3"/>
        <w:gridCol w:w="605"/>
        <w:gridCol w:w="6362"/>
      </w:tblGrid>
      <w:tr w:rsidR="00B871BE" w:rsidRPr="00B871BE" w14:paraId="77893101" w14:textId="77777777" w:rsidTr="006A21C6">
        <w:trPr>
          <w:tblHeader/>
        </w:trPr>
        <w:tc>
          <w:tcPr>
            <w:tcW w:w="1274" w:type="pct"/>
          </w:tcPr>
          <w:p w14:paraId="3840519E" w14:textId="77777777" w:rsidR="00B871BE" w:rsidRPr="00B871BE" w:rsidRDefault="00B871BE" w:rsidP="00B871BE">
            <w:pPr>
              <w:spacing w:after="120"/>
              <w:rPr>
                <w:b/>
                <w:iCs/>
                <w:sz w:val="20"/>
                <w:szCs w:val="20"/>
              </w:rPr>
            </w:pPr>
            <w:r w:rsidRPr="00B871BE">
              <w:rPr>
                <w:b/>
                <w:iCs/>
                <w:sz w:val="20"/>
                <w:szCs w:val="20"/>
              </w:rPr>
              <w:t>Variable</w:t>
            </w:r>
          </w:p>
        </w:tc>
        <w:tc>
          <w:tcPr>
            <w:tcW w:w="324" w:type="pct"/>
          </w:tcPr>
          <w:p w14:paraId="1687FE5B" w14:textId="77777777" w:rsidR="00B871BE" w:rsidRPr="00B871BE" w:rsidRDefault="00B871BE" w:rsidP="00B871BE">
            <w:pPr>
              <w:spacing w:after="120"/>
              <w:rPr>
                <w:b/>
                <w:iCs/>
                <w:sz w:val="20"/>
                <w:szCs w:val="20"/>
              </w:rPr>
            </w:pPr>
            <w:r w:rsidRPr="00B871BE">
              <w:rPr>
                <w:b/>
                <w:iCs/>
                <w:sz w:val="20"/>
                <w:szCs w:val="20"/>
              </w:rPr>
              <w:t>Unit</w:t>
            </w:r>
          </w:p>
        </w:tc>
        <w:tc>
          <w:tcPr>
            <w:tcW w:w="3402" w:type="pct"/>
          </w:tcPr>
          <w:p w14:paraId="7A35A85F" w14:textId="77777777" w:rsidR="00B871BE" w:rsidRPr="00B871BE" w:rsidRDefault="00B871BE" w:rsidP="00B871BE">
            <w:pPr>
              <w:spacing w:after="120"/>
              <w:rPr>
                <w:b/>
                <w:iCs/>
                <w:sz w:val="20"/>
                <w:szCs w:val="20"/>
              </w:rPr>
            </w:pPr>
            <w:r w:rsidRPr="00B871BE">
              <w:rPr>
                <w:b/>
                <w:iCs/>
                <w:sz w:val="20"/>
                <w:szCs w:val="20"/>
              </w:rPr>
              <w:t>Definition</w:t>
            </w:r>
          </w:p>
        </w:tc>
      </w:tr>
      <w:tr w:rsidR="00B871BE" w:rsidRPr="00B871BE" w14:paraId="2B7430F2" w14:textId="77777777" w:rsidTr="006A21C6">
        <w:tc>
          <w:tcPr>
            <w:tcW w:w="1274" w:type="pct"/>
          </w:tcPr>
          <w:p w14:paraId="6529F42A" w14:textId="77777777" w:rsidR="00B871BE" w:rsidRPr="00B871BE" w:rsidRDefault="00B871BE" w:rsidP="00B871BE">
            <w:pPr>
              <w:spacing w:after="60"/>
              <w:rPr>
                <w:iCs/>
                <w:sz w:val="20"/>
                <w:szCs w:val="20"/>
              </w:rPr>
            </w:pPr>
            <w:r w:rsidRPr="00B871BE">
              <w:rPr>
                <w:iCs/>
                <w:sz w:val="20"/>
                <w:szCs w:val="20"/>
              </w:rPr>
              <w:t xml:space="preserve">LAASIRNAMT </w:t>
            </w:r>
            <w:r w:rsidRPr="00B871BE">
              <w:rPr>
                <w:i/>
                <w:iCs/>
                <w:sz w:val="20"/>
                <w:szCs w:val="20"/>
                <w:vertAlign w:val="subscript"/>
              </w:rPr>
              <w:t>q</w:t>
            </w:r>
          </w:p>
        </w:tc>
        <w:tc>
          <w:tcPr>
            <w:tcW w:w="324" w:type="pct"/>
          </w:tcPr>
          <w:p w14:paraId="1588D264" w14:textId="77777777" w:rsidR="00B871BE" w:rsidRPr="00B871BE" w:rsidRDefault="00B871BE" w:rsidP="00B871BE">
            <w:pPr>
              <w:spacing w:after="60"/>
              <w:rPr>
                <w:iCs/>
                <w:sz w:val="20"/>
                <w:szCs w:val="20"/>
              </w:rPr>
            </w:pPr>
            <w:r w:rsidRPr="00B871BE">
              <w:rPr>
                <w:iCs/>
                <w:sz w:val="20"/>
                <w:szCs w:val="20"/>
              </w:rPr>
              <w:t>$</w:t>
            </w:r>
          </w:p>
        </w:tc>
        <w:tc>
          <w:tcPr>
            <w:tcW w:w="3402" w:type="pct"/>
          </w:tcPr>
          <w:p w14:paraId="3CFC05B8" w14:textId="77777777" w:rsidR="00B871BE" w:rsidRPr="00B871BE" w:rsidRDefault="00B871BE" w:rsidP="00B871BE">
            <w:pPr>
              <w:spacing w:after="60"/>
              <w:rPr>
                <w:iCs/>
                <w:sz w:val="20"/>
                <w:szCs w:val="20"/>
              </w:rPr>
            </w:pPr>
            <w:r w:rsidRPr="00B871BE">
              <w:rPr>
                <w:i/>
                <w:iCs/>
                <w:sz w:val="20"/>
                <w:szCs w:val="20"/>
              </w:rPr>
              <w:t>Load-Allocated Ancillary Service Imbalance Revenue Neutrality Amount per QSE</w:t>
            </w:r>
            <w:r w:rsidRPr="00B871BE">
              <w:rPr>
                <w:iCs/>
                <w:sz w:val="20"/>
                <w:szCs w:val="20"/>
              </w:rPr>
              <w:t xml:space="preserve">—The QSE </w:t>
            </w:r>
            <w:r w:rsidRPr="00B871BE">
              <w:rPr>
                <w:i/>
                <w:iCs/>
                <w:sz w:val="20"/>
                <w:szCs w:val="20"/>
              </w:rPr>
              <w:t>q</w:t>
            </w:r>
            <w:r w:rsidRPr="00B871BE">
              <w:rPr>
                <w:iCs/>
                <w:sz w:val="20"/>
                <w:szCs w:val="20"/>
              </w:rPr>
              <w:t>’s share of the total Real-Time Ancillary Service imbalance revenue neutrality amount associated with ORDC for the 15-minute Settlement Interval.</w:t>
            </w:r>
          </w:p>
        </w:tc>
      </w:tr>
      <w:tr w:rsidR="00B871BE" w:rsidRPr="00B871BE" w14:paraId="6D9D0EFD" w14:textId="77777777" w:rsidTr="006A21C6">
        <w:tc>
          <w:tcPr>
            <w:tcW w:w="1274" w:type="pct"/>
          </w:tcPr>
          <w:p w14:paraId="23868A3C" w14:textId="77777777" w:rsidR="00B871BE" w:rsidRPr="00B871BE" w:rsidRDefault="00B871BE" w:rsidP="00B871BE">
            <w:pPr>
              <w:spacing w:after="60"/>
              <w:rPr>
                <w:iCs/>
                <w:sz w:val="20"/>
                <w:szCs w:val="20"/>
              </w:rPr>
            </w:pPr>
            <w:r w:rsidRPr="00B871BE">
              <w:rPr>
                <w:iCs/>
                <w:sz w:val="20"/>
                <w:szCs w:val="20"/>
              </w:rPr>
              <w:t xml:space="preserve">LARDASIRNAMT </w:t>
            </w:r>
            <w:r w:rsidRPr="00B871BE">
              <w:rPr>
                <w:i/>
                <w:iCs/>
                <w:sz w:val="20"/>
                <w:szCs w:val="20"/>
                <w:vertAlign w:val="subscript"/>
              </w:rPr>
              <w:t>q</w:t>
            </w:r>
          </w:p>
        </w:tc>
        <w:tc>
          <w:tcPr>
            <w:tcW w:w="324" w:type="pct"/>
          </w:tcPr>
          <w:p w14:paraId="7B71DCDC" w14:textId="77777777" w:rsidR="00B871BE" w:rsidRPr="00B871BE" w:rsidRDefault="00B871BE" w:rsidP="00B871BE">
            <w:pPr>
              <w:spacing w:after="60"/>
              <w:rPr>
                <w:iCs/>
                <w:sz w:val="20"/>
                <w:szCs w:val="20"/>
              </w:rPr>
            </w:pPr>
            <w:r w:rsidRPr="00B871BE">
              <w:rPr>
                <w:iCs/>
                <w:sz w:val="20"/>
                <w:szCs w:val="20"/>
              </w:rPr>
              <w:t>$</w:t>
            </w:r>
          </w:p>
        </w:tc>
        <w:tc>
          <w:tcPr>
            <w:tcW w:w="3402" w:type="pct"/>
          </w:tcPr>
          <w:p w14:paraId="5A32E58C" w14:textId="77777777" w:rsidR="00B871BE" w:rsidRPr="00B871BE" w:rsidRDefault="00B871BE" w:rsidP="00B871BE">
            <w:pPr>
              <w:spacing w:after="60"/>
              <w:rPr>
                <w:i/>
                <w:iCs/>
                <w:sz w:val="20"/>
                <w:szCs w:val="20"/>
              </w:rPr>
            </w:pPr>
            <w:r w:rsidRPr="00B871BE">
              <w:rPr>
                <w:i/>
                <w:iCs/>
                <w:sz w:val="20"/>
                <w:szCs w:val="20"/>
              </w:rPr>
              <w:t>Load-Allocated Reliability Deployment Ancillary Service Imbalance Revenue Neutrality Amount per QSE</w:t>
            </w:r>
            <w:r w:rsidRPr="00B871BE">
              <w:rPr>
                <w:iCs/>
                <w:sz w:val="20"/>
                <w:szCs w:val="20"/>
              </w:rPr>
              <w:t xml:space="preserve">—The QSE </w:t>
            </w:r>
            <w:r w:rsidRPr="00B871BE">
              <w:rPr>
                <w:i/>
                <w:iCs/>
                <w:sz w:val="20"/>
                <w:szCs w:val="20"/>
              </w:rPr>
              <w:t>q</w:t>
            </w:r>
            <w:r w:rsidRPr="00B871BE">
              <w:rPr>
                <w:iCs/>
                <w:sz w:val="20"/>
                <w:szCs w:val="20"/>
              </w:rPr>
              <w:t>’s share of the total Real-Time Ancillary Service imbalance revenue neutrality amount associated with Reliability Deployments for the 15-minute Settlement Interval.</w:t>
            </w:r>
          </w:p>
        </w:tc>
      </w:tr>
      <w:tr w:rsidR="00B871BE" w:rsidRPr="00B871BE" w14:paraId="35262086" w14:textId="77777777" w:rsidTr="006A21C6">
        <w:tc>
          <w:tcPr>
            <w:tcW w:w="1274" w:type="pct"/>
          </w:tcPr>
          <w:p w14:paraId="3D54E5AA" w14:textId="77777777" w:rsidR="00B871BE" w:rsidRPr="00B871BE" w:rsidRDefault="00B871BE" w:rsidP="00B871BE">
            <w:pPr>
              <w:spacing w:after="60"/>
              <w:rPr>
                <w:iCs/>
                <w:sz w:val="20"/>
                <w:szCs w:val="20"/>
              </w:rPr>
            </w:pPr>
            <w:r w:rsidRPr="00B871BE">
              <w:rPr>
                <w:iCs/>
                <w:sz w:val="20"/>
                <w:szCs w:val="20"/>
              </w:rPr>
              <w:t>RTASIAMTTOT</w:t>
            </w:r>
          </w:p>
        </w:tc>
        <w:tc>
          <w:tcPr>
            <w:tcW w:w="324" w:type="pct"/>
          </w:tcPr>
          <w:p w14:paraId="7CFB7801" w14:textId="77777777" w:rsidR="00B871BE" w:rsidRPr="00B871BE" w:rsidRDefault="00B871BE" w:rsidP="00B871BE">
            <w:pPr>
              <w:spacing w:after="60"/>
              <w:rPr>
                <w:iCs/>
                <w:sz w:val="20"/>
                <w:szCs w:val="20"/>
              </w:rPr>
            </w:pPr>
            <w:r w:rsidRPr="00B871BE">
              <w:rPr>
                <w:iCs/>
                <w:sz w:val="20"/>
                <w:szCs w:val="20"/>
              </w:rPr>
              <w:t>$</w:t>
            </w:r>
          </w:p>
        </w:tc>
        <w:tc>
          <w:tcPr>
            <w:tcW w:w="3402" w:type="pct"/>
          </w:tcPr>
          <w:p w14:paraId="5637C8FB" w14:textId="77777777" w:rsidR="00B871BE" w:rsidRPr="00B871BE" w:rsidRDefault="00B871BE" w:rsidP="00B871BE">
            <w:pPr>
              <w:spacing w:after="60"/>
              <w:rPr>
                <w:i/>
                <w:iCs/>
                <w:sz w:val="20"/>
                <w:szCs w:val="20"/>
              </w:rPr>
            </w:pPr>
            <w:r w:rsidRPr="00B871BE">
              <w:rPr>
                <w:i/>
                <w:iCs/>
                <w:sz w:val="20"/>
                <w:szCs w:val="20"/>
              </w:rPr>
              <w:t>Real-Time Ancillary Service Imbalance Market Total Amount</w:t>
            </w:r>
            <w:r w:rsidRPr="00B871BE">
              <w:rPr>
                <w:iCs/>
                <w:sz w:val="20"/>
                <w:szCs w:val="20"/>
              </w:rPr>
              <w:t>—</w:t>
            </w:r>
            <w:r w:rsidRPr="00B871BE">
              <w:rPr>
                <w:sz w:val="20"/>
                <w:szCs w:val="20"/>
              </w:rPr>
              <w:t xml:space="preserve">The total payment or charge to all QSEs </w:t>
            </w:r>
            <w:r w:rsidRPr="00B871BE">
              <w:rPr>
                <w:iCs/>
                <w:sz w:val="20"/>
                <w:szCs w:val="20"/>
              </w:rPr>
              <w:t xml:space="preserve">for the Real-Time Ancillary Service imbalance associated with ORDC </w:t>
            </w:r>
            <w:r w:rsidRPr="00B871BE">
              <w:rPr>
                <w:sz w:val="20"/>
                <w:szCs w:val="20"/>
              </w:rPr>
              <w:t>for each 15-minute Settlement Interval.</w:t>
            </w:r>
          </w:p>
        </w:tc>
      </w:tr>
      <w:tr w:rsidR="00B871BE" w:rsidRPr="00B871BE" w14:paraId="533FDFFA" w14:textId="77777777" w:rsidTr="006A21C6">
        <w:tc>
          <w:tcPr>
            <w:tcW w:w="1274" w:type="pct"/>
          </w:tcPr>
          <w:p w14:paraId="12BA7845" w14:textId="77777777" w:rsidR="00B871BE" w:rsidRPr="00B871BE" w:rsidRDefault="00B871BE" w:rsidP="00B871BE">
            <w:pPr>
              <w:spacing w:after="60"/>
              <w:rPr>
                <w:iCs/>
                <w:sz w:val="20"/>
                <w:szCs w:val="20"/>
              </w:rPr>
            </w:pPr>
            <w:r w:rsidRPr="00B871BE">
              <w:rPr>
                <w:iCs/>
                <w:sz w:val="20"/>
                <w:szCs w:val="20"/>
              </w:rPr>
              <w:t>RTASIAMT</w:t>
            </w:r>
            <w:r w:rsidRPr="00B871BE">
              <w:rPr>
                <w:i/>
                <w:iCs/>
                <w:sz w:val="20"/>
                <w:szCs w:val="20"/>
                <w:vertAlign w:val="subscript"/>
              </w:rPr>
              <w:t xml:space="preserve"> q</w:t>
            </w:r>
          </w:p>
        </w:tc>
        <w:tc>
          <w:tcPr>
            <w:tcW w:w="324" w:type="pct"/>
          </w:tcPr>
          <w:p w14:paraId="16A49C67" w14:textId="77777777" w:rsidR="00B871BE" w:rsidRPr="00B871BE" w:rsidRDefault="00B871BE" w:rsidP="00B871BE">
            <w:pPr>
              <w:spacing w:after="60"/>
              <w:rPr>
                <w:iCs/>
                <w:sz w:val="20"/>
                <w:szCs w:val="20"/>
              </w:rPr>
            </w:pPr>
            <w:r w:rsidRPr="00B871BE">
              <w:rPr>
                <w:iCs/>
                <w:sz w:val="20"/>
                <w:szCs w:val="20"/>
              </w:rPr>
              <w:t>$</w:t>
            </w:r>
          </w:p>
        </w:tc>
        <w:tc>
          <w:tcPr>
            <w:tcW w:w="3402" w:type="pct"/>
          </w:tcPr>
          <w:p w14:paraId="4410CAC6" w14:textId="77777777" w:rsidR="00B871BE" w:rsidRPr="00B871BE" w:rsidRDefault="00B871BE" w:rsidP="00B871BE">
            <w:pPr>
              <w:spacing w:after="60"/>
              <w:rPr>
                <w:iCs/>
                <w:sz w:val="20"/>
                <w:szCs w:val="20"/>
              </w:rPr>
            </w:pPr>
            <w:r w:rsidRPr="00B871BE">
              <w:rPr>
                <w:i/>
                <w:iCs/>
                <w:sz w:val="20"/>
                <w:szCs w:val="20"/>
              </w:rPr>
              <w:t>Real-Time Ancillary Service Imbalance Amount</w:t>
            </w:r>
            <w:r w:rsidRPr="00B871BE">
              <w:rPr>
                <w:iCs/>
                <w:sz w:val="20"/>
                <w:szCs w:val="20"/>
              </w:rPr>
              <w:t>—</w:t>
            </w:r>
            <w:r w:rsidRPr="00B871BE">
              <w:rPr>
                <w:sz w:val="20"/>
                <w:szCs w:val="20"/>
              </w:rPr>
              <w:t xml:space="preserve">The total payment or charge to QSE </w:t>
            </w:r>
            <w:r w:rsidRPr="00B871BE">
              <w:rPr>
                <w:i/>
                <w:sz w:val="20"/>
                <w:szCs w:val="20"/>
              </w:rPr>
              <w:t>q</w:t>
            </w:r>
            <w:r w:rsidRPr="00B871BE">
              <w:rPr>
                <w:sz w:val="20"/>
                <w:szCs w:val="20"/>
              </w:rPr>
              <w:t xml:space="preserve"> </w:t>
            </w:r>
            <w:r w:rsidRPr="00B871BE">
              <w:rPr>
                <w:iCs/>
                <w:sz w:val="20"/>
                <w:szCs w:val="20"/>
              </w:rPr>
              <w:t xml:space="preserve">for the Real-Time Ancillary Service imbalance associated with ORDC </w:t>
            </w:r>
            <w:r w:rsidRPr="00B871BE">
              <w:rPr>
                <w:sz w:val="20"/>
                <w:szCs w:val="20"/>
              </w:rPr>
              <w:t>for each 15-minute Settlement Interval.</w:t>
            </w:r>
          </w:p>
        </w:tc>
      </w:tr>
      <w:tr w:rsidR="00B871BE" w:rsidRPr="00B871BE" w14:paraId="6F894B27" w14:textId="77777777" w:rsidTr="006A21C6">
        <w:tc>
          <w:tcPr>
            <w:tcW w:w="1274" w:type="pct"/>
          </w:tcPr>
          <w:p w14:paraId="54804FB0" w14:textId="77777777" w:rsidR="00B871BE" w:rsidRPr="00B871BE" w:rsidRDefault="00B871BE" w:rsidP="00B871BE">
            <w:pPr>
              <w:spacing w:after="60"/>
              <w:rPr>
                <w:iCs/>
                <w:sz w:val="20"/>
                <w:szCs w:val="20"/>
              </w:rPr>
            </w:pPr>
            <w:r w:rsidRPr="00B871BE">
              <w:rPr>
                <w:iCs/>
                <w:sz w:val="20"/>
                <w:szCs w:val="20"/>
              </w:rPr>
              <w:t>RTRDASIAMTTOT</w:t>
            </w:r>
          </w:p>
        </w:tc>
        <w:tc>
          <w:tcPr>
            <w:tcW w:w="324" w:type="pct"/>
          </w:tcPr>
          <w:p w14:paraId="597DF2EB" w14:textId="77777777" w:rsidR="00B871BE" w:rsidRPr="00B871BE" w:rsidRDefault="00B871BE" w:rsidP="00B871BE">
            <w:pPr>
              <w:spacing w:after="60"/>
              <w:rPr>
                <w:iCs/>
                <w:sz w:val="20"/>
                <w:szCs w:val="20"/>
              </w:rPr>
            </w:pPr>
            <w:r w:rsidRPr="00B871BE">
              <w:rPr>
                <w:iCs/>
                <w:sz w:val="20"/>
                <w:szCs w:val="20"/>
              </w:rPr>
              <w:t>$</w:t>
            </w:r>
          </w:p>
        </w:tc>
        <w:tc>
          <w:tcPr>
            <w:tcW w:w="3402" w:type="pct"/>
          </w:tcPr>
          <w:p w14:paraId="4FDD155C" w14:textId="77777777" w:rsidR="00B871BE" w:rsidRPr="00B871BE" w:rsidRDefault="00B871BE" w:rsidP="00B871BE">
            <w:pPr>
              <w:spacing w:after="60"/>
              <w:rPr>
                <w:i/>
                <w:iCs/>
                <w:sz w:val="20"/>
                <w:szCs w:val="20"/>
              </w:rPr>
            </w:pPr>
            <w:r w:rsidRPr="00B871BE">
              <w:rPr>
                <w:i/>
                <w:iCs/>
                <w:sz w:val="20"/>
                <w:szCs w:val="20"/>
              </w:rPr>
              <w:t>Real-Time Reliability Deployment Ancillary Service Imbalance Market Total Amount</w:t>
            </w:r>
            <w:r w:rsidRPr="00B871BE">
              <w:rPr>
                <w:iCs/>
                <w:sz w:val="20"/>
                <w:szCs w:val="20"/>
              </w:rPr>
              <w:t>—</w:t>
            </w:r>
            <w:r w:rsidRPr="00B871BE">
              <w:rPr>
                <w:sz w:val="20"/>
                <w:szCs w:val="20"/>
              </w:rPr>
              <w:t xml:space="preserve">The total payment or charge to all QSEs </w:t>
            </w:r>
            <w:r w:rsidRPr="00B871BE">
              <w:rPr>
                <w:iCs/>
                <w:sz w:val="20"/>
                <w:szCs w:val="20"/>
              </w:rPr>
              <w:t xml:space="preserve">for the Real-Time Ancillary Service imbalance associated with Reliability Deployments </w:t>
            </w:r>
            <w:r w:rsidRPr="00B871BE">
              <w:rPr>
                <w:sz w:val="20"/>
                <w:szCs w:val="20"/>
              </w:rPr>
              <w:t>for each 15-minute Settlement Interval.</w:t>
            </w:r>
          </w:p>
        </w:tc>
      </w:tr>
      <w:tr w:rsidR="00B871BE" w:rsidRPr="00B871BE" w14:paraId="1A1643A1" w14:textId="77777777" w:rsidTr="006A21C6">
        <w:tc>
          <w:tcPr>
            <w:tcW w:w="1274" w:type="pct"/>
          </w:tcPr>
          <w:p w14:paraId="0115041E" w14:textId="77777777" w:rsidR="00B871BE" w:rsidRPr="00B871BE" w:rsidRDefault="00B871BE" w:rsidP="00B871BE">
            <w:pPr>
              <w:spacing w:after="60"/>
              <w:rPr>
                <w:iCs/>
                <w:sz w:val="20"/>
                <w:szCs w:val="20"/>
              </w:rPr>
            </w:pPr>
            <w:r w:rsidRPr="00B871BE">
              <w:rPr>
                <w:iCs/>
                <w:sz w:val="20"/>
                <w:szCs w:val="20"/>
              </w:rPr>
              <w:t xml:space="preserve">RTRDASIAMT </w:t>
            </w:r>
            <w:r w:rsidRPr="00B871BE">
              <w:rPr>
                <w:i/>
                <w:iCs/>
                <w:sz w:val="20"/>
                <w:szCs w:val="20"/>
                <w:vertAlign w:val="subscript"/>
              </w:rPr>
              <w:t>q</w:t>
            </w:r>
          </w:p>
        </w:tc>
        <w:tc>
          <w:tcPr>
            <w:tcW w:w="324" w:type="pct"/>
          </w:tcPr>
          <w:p w14:paraId="1E4BAA93" w14:textId="77777777" w:rsidR="00B871BE" w:rsidRPr="00B871BE" w:rsidRDefault="00B871BE" w:rsidP="00B871BE">
            <w:pPr>
              <w:spacing w:after="60"/>
              <w:rPr>
                <w:iCs/>
                <w:sz w:val="20"/>
                <w:szCs w:val="20"/>
              </w:rPr>
            </w:pPr>
            <w:r w:rsidRPr="00B871BE">
              <w:rPr>
                <w:iCs/>
                <w:sz w:val="20"/>
                <w:szCs w:val="20"/>
              </w:rPr>
              <w:t>$</w:t>
            </w:r>
          </w:p>
        </w:tc>
        <w:tc>
          <w:tcPr>
            <w:tcW w:w="3402" w:type="pct"/>
          </w:tcPr>
          <w:p w14:paraId="57DB7B4E" w14:textId="77777777" w:rsidR="00B871BE" w:rsidRPr="00B871BE" w:rsidRDefault="00B871BE" w:rsidP="00B871BE">
            <w:pPr>
              <w:spacing w:after="60"/>
              <w:rPr>
                <w:i/>
                <w:iCs/>
                <w:sz w:val="20"/>
                <w:szCs w:val="20"/>
              </w:rPr>
            </w:pPr>
            <w:r w:rsidRPr="00B871BE">
              <w:rPr>
                <w:i/>
                <w:iCs/>
                <w:sz w:val="20"/>
                <w:szCs w:val="20"/>
              </w:rPr>
              <w:t>Real-Time Reliability Deployment Ancillary Service Imbalance Amount</w:t>
            </w:r>
            <w:r w:rsidRPr="00B871BE">
              <w:rPr>
                <w:iCs/>
                <w:sz w:val="20"/>
                <w:szCs w:val="20"/>
              </w:rPr>
              <w:t>—</w:t>
            </w:r>
            <w:r w:rsidRPr="00B871BE">
              <w:rPr>
                <w:sz w:val="20"/>
                <w:szCs w:val="20"/>
              </w:rPr>
              <w:t xml:space="preserve">The total payment or charge to QSE </w:t>
            </w:r>
            <w:r w:rsidRPr="00B871BE">
              <w:rPr>
                <w:i/>
                <w:sz w:val="20"/>
                <w:szCs w:val="20"/>
              </w:rPr>
              <w:t>q</w:t>
            </w:r>
            <w:r w:rsidRPr="00B871BE">
              <w:rPr>
                <w:sz w:val="20"/>
                <w:szCs w:val="20"/>
              </w:rPr>
              <w:t xml:space="preserve"> </w:t>
            </w:r>
            <w:r w:rsidRPr="00B871BE">
              <w:rPr>
                <w:iCs/>
                <w:sz w:val="20"/>
                <w:szCs w:val="20"/>
              </w:rPr>
              <w:t xml:space="preserve">for the Real-Time Ancillary Service imbalance associated with Reliability Deployments </w:t>
            </w:r>
            <w:r w:rsidRPr="00B871BE">
              <w:rPr>
                <w:sz w:val="20"/>
                <w:szCs w:val="20"/>
              </w:rPr>
              <w:t>for each 15-minute Settlement Interval.</w:t>
            </w:r>
          </w:p>
        </w:tc>
      </w:tr>
      <w:tr w:rsidR="00B871BE" w:rsidRPr="00B871BE" w14:paraId="2FE59B84" w14:textId="77777777" w:rsidTr="006A21C6">
        <w:tc>
          <w:tcPr>
            <w:tcW w:w="1274" w:type="pct"/>
          </w:tcPr>
          <w:p w14:paraId="632D4304" w14:textId="77777777" w:rsidR="00B871BE" w:rsidRPr="00B871BE" w:rsidRDefault="00B871BE" w:rsidP="00B871BE">
            <w:pPr>
              <w:spacing w:after="60"/>
              <w:rPr>
                <w:iCs/>
                <w:sz w:val="20"/>
                <w:szCs w:val="20"/>
              </w:rPr>
            </w:pPr>
            <w:r w:rsidRPr="00B871BE">
              <w:rPr>
                <w:iCs/>
                <w:sz w:val="20"/>
                <w:szCs w:val="20"/>
              </w:rPr>
              <w:t>RTRUCRSVAMTTOT</w:t>
            </w:r>
          </w:p>
        </w:tc>
        <w:tc>
          <w:tcPr>
            <w:tcW w:w="324" w:type="pct"/>
          </w:tcPr>
          <w:p w14:paraId="5A70CDE3" w14:textId="77777777" w:rsidR="00B871BE" w:rsidRPr="00B871BE" w:rsidRDefault="00B871BE" w:rsidP="00B871BE">
            <w:pPr>
              <w:spacing w:after="60"/>
              <w:rPr>
                <w:iCs/>
                <w:sz w:val="20"/>
                <w:szCs w:val="20"/>
              </w:rPr>
            </w:pPr>
            <w:r w:rsidRPr="00B871BE">
              <w:rPr>
                <w:iCs/>
                <w:sz w:val="20"/>
                <w:szCs w:val="20"/>
              </w:rPr>
              <w:t>$</w:t>
            </w:r>
          </w:p>
        </w:tc>
        <w:tc>
          <w:tcPr>
            <w:tcW w:w="3402" w:type="pct"/>
          </w:tcPr>
          <w:p w14:paraId="34976AB6" w14:textId="77777777" w:rsidR="00B871BE" w:rsidRPr="00B871BE" w:rsidRDefault="00B871BE" w:rsidP="00B871BE">
            <w:pPr>
              <w:spacing w:after="60"/>
              <w:rPr>
                <w:i/>
                <w:iCs/>
                <w:sz w:val="20"/>
                <w:szCs w:val="20"/>
              </w:rPr>
            </w:pPr>
            <w:r w:rsidRPr="00B871BE">
              <w:rPr>
                <w:i/>
                <w:iCs/>
                <w:sz w:val="20"/>
                <w:szCs w:val="20"/>
              </w:rPr>
              <w:t>Real-Time RUC Ancillary Service Reserve Market Total Amount</w:t>
            </w:r>
            <w:r w:rsidRPr="00B871BE">
              <w:rPr>
                <w:iCs/>
                <w:sz w:val="20"/>
                <w:szCs w:val="20"/>
              </w:rPr>
              <w:t>—</w:t>
            </w:r>
            <w:r w:rsidRPr="00B871BE">
              <w:rPr>
                <w:sz w:val="20"/>
                <w:szCs w:val="20"/>
              </w:rPr>
              <w:t xml:space="preserve">The total payment to all QSEs </w:t>
            </w:r>
            <w:r w:rsidRPr="00B871BE">
              <w:rPr>
                <w:iCs/>
                <w:sz w:val="20"/>
                <w:szCs w:val="20"/>
              </w:rPr>
              <w:t xml:space="preserve">for the Real-Time RUC Ancillary Service reserve payments associated with ORDC </w:t>
            </w:r>
            <w:r w:rsidRPr="00B871BE">
              <w:rPr>
                <w:sz w:val="20"/>
                <w:szCs w:val="20"/>
              </w:rPr>
              <w:t>for each 15-minute Settlement Interval.</w:t>
            </w:r>
          </w:p>
        </w:tc>
      </w:tr>
      <w:tr w:rsidR="00B871BE" w:rsidRPr="00B871BE" w14:paraId="160EC0FD" w14:textId="77777777" w:rsidTr="006A21C6">
        <w:tc>
          <w:tcPr>
            <w:tcW w:w="1274" w:type="pct"/>
          </w:tcPr>
          <w:p w14:paraId="168BD0CD" w14:textId="77777777" w:rsidR="00B871BE" w:rsidRPr="00B871BE" w:rsidRDefault="00B871BE" w:rsidP="00B871BE">
            <w:pPr>
              <w:spacing w:after="60"/>
              <w:rPr>
                <w:iCs/>
                <w:sz w:val="20"/>
                <w:szCs w:val="20"/>
              </w:rPr>
            </w:pPr>
            <w:r w:rsidRPr="00B871BE">
              <w:rPr>
                <w:iCs/>
                <w:sz w:val="20"/>
                <w:szCs w:val="20"/>
              </w:rPr>
              <w:t xml:space="preserve">RTRUCRSVAMT </w:t>
            </w:r>
            <w:r w:rsidRPr="00B871BE">
              <w:rPr>
                <w:i/>
                <w:iCs/>
                <w:sz w:val="20"/>
                <w:szCs w:val="20"/>
                <w:vertAlign w:val="subscript"/>
              </w:rPr>
              <w:t>q</w:t>
            </w:r>
          </w:p>
        </w:tc>
        <w:tc>
          <w:tcPr>
            <w:tcW w:w="324" w:type="pct"/>
          </w:tcPr>
          <w:p w14:paraId="0CD604A5" w14:textId="77777777" w:rsidR="00B871BE" w:rsidRPr="00B871BE" w:rsidRDefault="00B871BE" w:rsidP="00B871BE">
            <w:pPr>
              <w:spacing w:after="60"/>
              <w:rPr>
                <w:iCs/>
                <w:sz w:val="20"/>
                <w:szCs w:val="20"/>
              </w:rPr>
            </w:pPr>
            <w:r w:rsidRPr="00B871BE">
              <w:rPr>
                <w:iCs/>
                <w:sz w:val="20"/>
                <w:szCs w:val="20"/>
              </w:rPr>
              <w:t>$</w:t>
            </w:r>
          </w:p>
        </w:tc>
        <w:tc>
          <w:tcPr>
            <w:tcW w:w="3402" w:type="pct"/>
          </w:tcPr>
          <w:p w14:paraId="097CDBF3" w14:textId="77777777" w:rsidR="00B871BE" w:rsidRPr="00B871BE" w:rsidRDefault="00B871BE" w:rsidP="00B871BE">
            <w:pPr>
              <w:spacing w:after="60"/>
              <w:rPr>
                <w:i/>
                <w:iCs/>
                <w:sz w:val="20"/>
                <w:szCs w:val="20"/>
              </w:rPr>
            </w:pPr>
            <w:r w:rsidRPr="00B871BE">
              <w:rPr>
                <w:i/>
                <w:iCs/>
                <w:sz w:val="20"/>
                <w:szCs w:val="20"/>
              </w:rPr>
              <w:t>Real-Time RUC Ancillary Service Reserve Amount</w:t>
            </w:r>
            <w:r w:rsidRPr="00B871BE">
              <w:rPr>
                <w:iCs/>
                <w:sz w:val="20"/>
                <w:szCs w:val="20"/>
              </w:rPr>
              <w:t>—</w:t>
            </w:r>
            <w:r w:rsidRPr="00B871BE">
              <w:rPr>
                <w:sz w:val="20"/>
                <w:szCs w:val="20"/>
              </w:rPr>
              <w:t xml:space="preserve">The total payment to QSE </w:t>
            </w:r>
            <w:r w:rsidRPr="00B871BE">
              <w:rPr>
                <w:i/>
                <w:sz w:val="20"/>
                <w:szCs w:val="20"/>
              </w:rPr>
              <w:t>q</w:t>
            </w:r>
            <w:r w:rsidRPr="00B871BE">
              <w:rPr>
                <w:sz w:val="20"/>
                <w:szCs w:val="20"/>
              </w:rPr>
              <w:t xml:space="preserve"> </w:t>
            </w:r>
            <w:r w:rsidRPr="00B871BE">
              <w:rPr>
                <w:iCs/>
                <w:sz w:val="20"/>
                <w:szCs w:val="20"/>
              </w:rPr>
              <w:t xml:space="preserve">for the Real-Time RUC Ancillary Service reserve payment associated with ORDC </w:t>
            </w:r>
            <w:r w:rsidRPr="00B871BE">
              <w:rPr>
                <w:sz w:val="20"/>
                <w:szCs w:val="20"/>
              </w:rPr>
              <w:t>for each 15-minute Settlement Interval.</w:t>
            </w:r>
          </w:p>
        </w:tc>
      </w:tr>
      <w:tr w:rsidR="00B871BE" w:rsidRPr="00B871BE" w14:paraId="1814250C" w14:textId="77777777" w:rsidTr="006A21C6">
        <w:tc>
          <w:tcPr>
            <w:tcW w:w="1274" w:type="pct"/>
          </w:tcPr>
          <w:p w14:paraId="4F0E56DE" w14:textId="77777777" w:rsidR="00B871BE" w:rsidRPr="00B871BE" w:rsidRDefault="00B871BE" w:rsidP="00B871BE">
            <w:pPr>
              <w:spacing w:after="60"/>
              <w:rPr>
                <w:iCs/>
                <w:sz w:val="20"/>
                <w:szCs w:val="20"/>
              </w:rPr>
            </w:pPr>
            <w:r w:rsidRPr="00B871BE">
              <w:rPr>
                <w:iCs/>
                <w:sz w:val="20"/>
                <w:szCs w:val="20"/>
              </w:rPr>
              <w:t>RTRDRUCRSVAMTTOT</w:t>
            </w:r>
          </w:p>
        </w:tc>
        <w:tc>
          <w:tcPr>
            <w:tcW w:w="324" w:type="pct"/>
          </w:tcPr>
          <w:p w14:paraId="74275BE3" w14:textId="77777777" w:rsidR="00B871BE" w:rsidRPr="00B871BE" w:rsidRDefault="00B871BE" w:rsidP="00B871BE">
            <w:pPr>
              <w:spacing w:after="60"/>
              <w:rPr>
                <w:iCs/>
                <w:sz w:val="20"/>
                <w:szCs w:val="20"/>
              </w:rPr>
            </w:pPr>
            <w:r w:rsidRPr="00B871BE">
              <w:rPr>
                <w:iCs/>
                <w:sz w:val="20"/>
                <w:szCs w:val="20"/>
              </w:rPr>
              <w:t>$</w:t>
            </w:r>
          </w:p>
        </w:tc>
        <w:tc>
          <w:tcPr>
            <w:tcW w:w="3402" w:type="pct"/>
          </w:tcPr>
          <w:p w14:paraId="24FCFA1E" w14:textId="77777777" w:rsidR="00B871BE" w:rsidRPr="00B871BE" w:rsidRDefault="00B871BE" w:rsidP="00B871BE">
            <w:pPr>
              <w:spacing w:after="60"/>
              <w:rPr>
                <w:iCs/>
                <w:sz w:val="20"/>
                <w:szCs w:val="20"/>
              </w:rPr>
            </w:pPr>
            <w:r w:rsidRPr="00B871BE">
              <w:rPr>
                <w:i/>
                <w:iCs/>
                <w:sz w:val="20"/>
                <w:szCs w:val="20"/>
              </w:rPr>
              <w:t>Real-Time Reliability Deployment RUC Ancillary Service Reserve Market Total Amount</w:t>
            </w:r>
            <w:r w:rsidRPr="00B871BE">
              <w:rPr>
                <w:iCs/>
                <w:sz w:val="20"/>
                <w:szCs w:val="20"/>
              </w:rPr>
              <w:t>—</w:t>
            </w:r>
            <w:r w:rsidRPr="00B871BE">
              <w:rPr>
                <w:sz w:val="20"/>
                <w:szCs w:val="20"/>
              </w:rPr>
              <w:t xml:space="preserve">The total payment |to all QSEs </w:t>
            </w:r>
            <w:r w:rsidRPr="00B871BE">
              <w:rPr>
                <w:iCs/>
                <w:sz w:val="20"/>
                <w:szCs w:val="20"/>
              </w:rPr>
              <w:t xml:space="preserve">for the Real-Time RUC Ancillary Service Reserve payment as a result of Reliability Deployments </w:t>
            </w:r>
            <w:r w:rsidRPr="00B871BE">
              <w:rPr>
                <w:sz w:val="20"/>
                <w:szCs w:val="20"/>
              </w:rPr>
              <w:t>for each 15-minute Settlement Interval.</w:t>
            </w:r>
          </w:p>
        </w:tc>
      </w:tr>
      <w:tr w:rsidR="00B871BE" w:rsidRPr="00B871BE" w14:paraId="5C5D4DF4" w14:textId="77777777" w:rsidTr="006A21C6">
        <w:tc>
          <w:tcPr>
            <w:tcW w:w="1274" w:type="pct"/>
          </w:tcPr>
          <w:p w14:paraId="57DDF029" w14:textId="77777777" w:rsidR="00B871BE" w:rsidRPr="00B871BE" w:rsidRDefault="00B871BE" w:rsidP="00B871BE">
            <w:pPr>
              <w:spacing w:after="60"/>
              <w:rPr>
                <w:iCs/>
                <w:sz w:val="20"/>
                <w:szCs w:val="20"/>
              </w:rPr>
            </w:pPr>
            <w:r w:rsidRPr="00B871BE">
              <w:rPr>
                <w:iCs/>
                <w:sz w:val="20"/>
                <w:szCs w:val="20"/>
              </w:rPr>
              <w:t xml:space="preserve">RTRDRUCRSVAMT </w:t>
            </w:r>
            <w:r w:rsidRPr="00B871BE">
              <w:rPr>
                <w:i/>
                <w:iCs/>
                <w:sz w:val="20"/>
                <w:szCs w:val="20"/>
                <w:vertAlign w:val="subscript"/>
              </w:rPr>
              <w:t>q</w:t>
            </w:r>
          </w:p>
        </w:tc>
        <w:tc>
          <w:tcPr>
            <w:tcW w:w="324" w:type="pct"/>
          </w:tcPr>
          <w:p w14:paraId="78533493" w14:textId="77777777" w:rsidR="00B871BE" w:rsidRPr="00B871BE" w:rsidRDefault="00B871BE" w:rsidP="00B871BE">
            <w:pPr>
              <w:spacing w:after="60"/>
              <w:rPr>
                <w:iCs/>
                <w:sz w:val="20"/>
                <w:szCs w:val="20"/>
              </w:rPr>
            </w:pPr>
            <w:r w:rsidRPr="00B871BE">
              <w:rPr>
                <w:iCs/>
                <w:sz w:val="20"/>
                <w:szCs w:val="20"/>
              </w:rPr>
              <w:t>$</w:t>
            </w:r>
          </w:p>
        </w:tc>
        <w:tc>
          <w:tcPr>
            <w:tcW w:w="3402" w:type="pct"/>
          </w:tcPr>
          <w:p w14:paraId="2B14E9E2" w14:textId="77777777" w:rsidR="00B871BE" w:rsidRPr="00B871BE" w:rsidRDefault="00B871BE" w:rsidP="00B871BE">
            <w:pPr>
              <w:spacing w:after="60"/>
              <w:rPr>
                <w:iCs/>
                <w:sz w:val="20"/>
                <w:szCs w:val="20"/>
              </w:rPr>
            </w:pPr>
            <w:r w:rsidRPr="00B871BE">
              <w:rPr>
                <w:i/>
                <w:iCs/>
                <w:sz w:val="20"/>
                <w:szCs w:val="20"/>
              </w:rPr>
              <w:t>Real-Time Reliability Deployment RUC Ancillary Service Reserve Amount</w:t>
            </w:r>
            <w:r w:rsidRPr="00B871BE">
              <w:rPr>
                <w:iCs/>
                <w:sz w:val="20"/>
                <w:szCs w:val="20"/>
              </w:rPr>
              <w:t>—</w:t>
            </w:r>
            <w:r w:rsidRPr="00B871BE">
              <w:rPr>
                <w:sz w:val="20"/>
                <w:szCs w:val="20"/>
              </w:rPr>
              <w:t xml:space="preserve">The total payment |to QSE </w:t>
            </w:r>
            <w:r w:rsidRPr="00B871BE">
              <w:rPr>
                <w:i/>
                <w:sz w:val="20"/>
                <w:szCs w:val="20"/>
              </w:rPr>
              <w:t>q</w:t>
            </w:r>
            <w:r w:rsidRPr="00B871BE">
              <w:rPr>
                <w:sz w:val="20"/>
                <w:szCs w:val="20"/>
              </w:rPr>
              <w:t xml:space="preserve"> </w:t>
            </w:r>
            <w:r w:rsidRPr="00B871BE">
              <w:rPr>
                <w:iCs/>
                <w:sz w:val="20"/>
                <w:szCs w:val="20"/>
              </w:rPr>
              <w:t xml:space="preserve">for the Real-Time RUC Ancillary Service Reserve payment as a result of Reliability Deployments </w:t>
            </w:r>
            <w:r w:rsidRPr="00B871BE">
              <w:rPr>
                <w:sz w:val="20"/>
                <w:szCs w:val="20"/>
              </w:rPr>
              <w:t>for each 15-minute Settlement Interval.</w:t>
            </w:r>
          </w:p>
        </w:tc>
      </w:tr>
      <w:tr w:rsidR="00B871BE" w:rsidRPr="00B871BE" w14:paraId="19E9FBA9" w14:textId="77777777" w:rsidTr="006A21C6">
        <w:tc>
          <w:tcPr>
            <w:tcW w:w="1274" w:type="pct"/>
          </w:tcPr>
          <w:p w14:paraId="02847518" w14:textId="77777777" w:rsidR="00B871BE" w:rsidRPr="00B871BE" w:rsidRDefault="00B871BE" w:rsidP="00B871BE">
            <w:pPr>
              <w:spacing w:after="60"/>
              <w:rPr>
                <w:iCs/>
                <w:sz w:val="20"/>
                <w:szCs w:val="20"/>
              </w:rPr>
            </w:pPr>
            <w:r w:rsidRPr="00B871BE">
              <w:rPr>
                <w:iCs/>
                <w:sz w:val="20"/>
                <w:szCs w:val="20"/>
              </w:rPr>
              <w:t xml:space="preserve">LRS </w:t>
            </w:r>
            <w:r w:rsidRPr="00B871BE">
              <w:rPr>
                <w:i/>
                <w:iCs/>
                <w:sz w:val="20"/>
                <w:szCs w:val="20"/>
                <w:vertAlign w:val="subscript"/>
              </w:rPr>
              <w:t>q</w:t>
            </w:r>
          </w:p>
        </w:tc>
        <w:tc>
          <w:tcPr>
            <w:tcW w:w="324" w:type="pct"/>
          </w:tcPr>
          <w:p w14:paraId="2E8CB8F7" w14:textId="77777777" w:rsidR="00B871BE" w:rsidRPr="00B871BE" w:rsidRDefault="00B871BE" w:rsidP="00B871BE">
            <w:pPr>
              <w:spacing w:after="60"/>
              <w:rPr>
                <w:iCs/>
                <w:sz w:val="20"/>
                <w:szCs w:val="20"/>
              </w:rPr>
            </w:pPr>
            <w:r w:rsidRPr="00B871BE">
              <w:rPr>
                <w:iCs/>
                <w:sz w:val="20"/>
                <w:szCs w:val="20"/>
              </w:rPr>
              <w:t>none</w:t>
            </w:r>
          </w:p>
        </w:tc>
        <w:tc>
          <w:tcPr>
            <w:tcW w:w="3402" w:type="pct"/>
          </w:tcPr>
          <w:p w14:paraId="67A0ABC1" w14:textId="77777777" w:rsidR="00B871BE" w:rsidRPr="00B871BE" w:rsidRDefault="00B871BE" w:rsidP="00B871BE">
            <w:pPr>
              <w:spacing w:after="60"/>
              <w:rPr>
                <w:iCs/>
                <w:sz w:val="20"/>
                <w:szCs w:val="20"/>
              </w:rPr>
            </w:pPr>
            <w:r w:rsidRPr="00B871BE">
              <w:rPr>
                <w:iCs/>
                <w:sz w:val="20"/>
                <w:szCs w:val="20"/>
              </w:rPr>
              <w:t xml:space="preserve">The LRS calculated for QSE </w:t>
            </w:r>
            <w:r w:rsidRPr="00B871BE">
              <w:rPr>
                <w:i/>
                <w:iCs/>
                <w:sz w:val="20"/>
                <w:szCs w:val="20"/>
              </w:rPr>
              <w:t>q</w:t>
            </w:r>
            <w:r w:rsidRPr="00B871BE">
              <w:rPr>
                <w:iCs/>
                <w:sz w:val="20"/>
                <w:szCs w:val="20"/>
              </w:rPr>
              <w:t xml:space="preserve"> for the 15-minute Settlement Interval.  See Section 6.6.2.2, QSE Load Ratio Share for a 15-Minute Settlement Interval.</w:t>
            </w:r>
          </w:p>
        </w:tc>
      </w:tr>
      <w:tr w:rsidR="00B871BE" w:rsidRPr="00B871BE" w14:paraId="34454EC8" w14:textId="77777777" w:rsidTr="006A21C6">
        <w:tc>
          <w:tcPr>
            <w:tcW w:w="1274" w:type="pct"/>
          </w:tcPr>
          <w:p w14:paraId="40682F21" w14:textId="77777777" w:rsidR="00B871BE" w:rsidRPr="00B871BE" w:rsidRDefault="00B871BE" w:rsidP="00B871BE">
            <w:pPr>
              <w:spacing w:after="60"/>
              <w:rPr>
                <w:i/>
                <w:iCs/>
                <w:sz w:val="20"/>
                <w:szCs w:val="20"/>
              </w:rPr>
            </w:pPr>
            <w:r w:rsidRPr="00B871BE">
              <w:rPr>
                <w:i/>
                <w:iCs/>
                <w:sz w:val="20"/>
                <w:szCs w:val="20"/>
              </w:rPr>
              <w:t>q</w:t>
            </w:r>
          </w:p>
        </w:tc>
        <w:tc>
          <w:tcPr>
            <w:tcW w:w="324" w:type="pct"/>
          </w:tcPr>
          <w:p w14:paraId="77E4C952" w14:textId="77777777" w:rsidR="00B871BE" w:rsidRPr="00B871BE" w:rsidRDefault="00B871BE" w:rsidP="00B871BE">
            <w:pPr>
              <w:spacing w:after="60"/>
              <w:rPr>
                <w:iCs/>
                <w:sz w:val="20"/>
                <w:szCs w:val="20"/>
              </w:rPr>
            </w:pPr>
            <w:r w:rsidRPr="00B871BE">
              <w:rPr>
                <w:iCs/>
                <w:sz w:val="20"/>
                <w:szCs w:val="20"/>
              </w:rPr>
              <w:t>none</w:t>
            </w:r>
          </w:p>
        </w:tc>
        <w:tc>
          <w:tcPr>
            <w:tcW w:w="3402" w:type="pct"/>
          </w:tcPr>
          <w:p w14:paraId="1F0C41CE" w14:textId="77777777" w:rsidR="00B871BE" w:rsidRPr="00B871BE" w:rsidRDefault="00B871BE" w:rsidP="00B871BE">
            <w:pPr>
              <w:spacing w:after="60"/>
              <w:rPr>
                <w:i/>
                <w:iCs/>
                <w:sz w:val="20"/>
                <w:szCs w:val="20"/>
              </w:rPr>
            </w:pPr>
            <w:r w:rsidRPr="00B871BE">
              <w:rPr>
                <w:iCs/>
                <w:sz w:val="20"/>
                <w:szCs w:val="20"/>
              </w:rPr>
              <w:t>A QSE.</w:t>
            </w:r>
          </w:p>
        </w:tc>
      </w:tr>
    </w:tbl>
    <w:p w14:paraId="61EC2B6A" w14:textId="77777777" w:rsidR="00B871BE" w:rsidRPr="00B871BE" w:rsidRDefault="00B871BE" w:rsidP="00B871BE">
      <w:pPr>
        <w:keepNext/>
        <w:tabs>
          <w:tab w:val="left" w:pos="1080"/>
        </w:tabs>
        <w:spacing w:before="480" w:after="240"/>
        <w:outlineLvl w:val="2"/>
        <w:rPr>
          <w:b/>
          <w:bCs/>
          <w:i/>
          <w:szCs w:val="20"/>
        </w:rPr>
      </w:pPr>
      <w:bookmarkStart w:id="1550" w:name="_Toc214879039"/>
      <w:r w:rsidRPr="00B871BE">
        <w:rPr>
          <w:b/>
          <w:bCs/>
          <w:i/>
          <w:szCs w:val="20"/>
        </w:rPr>
        <w:t>6.7.3</w:t>
      </w:r>
      <w:r w:rsidRPr="00B871BE">
        <w:rPr>
          <w:b/>
          <w:bCs/>
          <w:i/>
          <w:szCs w:val="20"/>
        </w:rPr>
        <w:tab/>
        <w:t>Real-Time Ancillary Service Revenue Neutrality Allocation</w:t>
      </w:r>
      <w:bookmarkEnd w:id="1550"/>
    </w:p>
    <w:p w14:paraId="3C4A7CC4" w14:textId="77777777" w:rsidR="00B871BE" w:rsidRPr="00B871BE" w:rsidRDefault="00B871BE" w:rsidP="00B871BE">
      <w:pPr>
        <w:spacing w:after="240"/>
        <w:ind w:left="720" w:hanging="720"/>
        <w:rPr>
          <w:iCs/>
        </w:rPr>
      </w:pPr>
      <w:r w:rsidRPr="00B871BE">
        <w:rPr>
          <w:iCs/>
          <w:szCs w:val="20"/>
        </w:rPr>
        <w:t>(1)</w:t>
      </w:r>
      <w:r w:rsidRPr="00B871BE">
        <w:rPr>
          <w:iCs/>
          <w:szCs w:val="20"/>
        </w:rPr>
        <w:tab/>
        <w:t>The total cost for Real-Time Ancillary Service payments and charges is allocated to the QSEs representing Load based on Load Ratio Share (LRS).  The Real-Time Ancillary Service allocations to each QSE for a given 15-minute Settlement Interval are calculated as follows:</w:t>
      </w:r>
    </w:p>
    <w:p w14:paraId="10A13D54" w14:textId="77777777" w:rsidR="00B871BE" w:rsidRPr="00B871BE" w:rsidRDefault="00B871BE" w:rsidP="00B871BE">
      <w:pPr>
        <w:spacing w:after="240"/>
        <w:ind w:left="1440" w:hanging="720"/>
        <w:rPr>
          <w:iCs/>
          <w:szCs w:val="20"/>
        </w:rPr>
      </w:pPr>
      <w:r w:rsidRPr="00B871BE">
        <w:rPr>
          <w:iCs/>
          <w:szCs w:val="20"/>
        </w:rPr>
        <w:t>(a)         For Reg-Up:</w:t>
      </w:r>
    </w:p>
    <w:p w14:paraId="14BA75FE" w14:textId="77777777" w:rsidR="00B871BE" w:rsidRPr="00B871BE" w:rsidRDefault="00B871BE" w:rsidP="00B871BE">
      <w:pPr>
        <w:ind w:left="1440" w:hanging="720"/>
        <w:rPr>
          <w:iCs/>
          <w:szCs w:val="20"/>
        </w:rPr>
      </w:pPr>
      <w:r w:rsidRPr="00B871BE">
        <w:rPr>
          <w:iCs/>
          <w:szCs w:val="20"/>
        </w:rPr>
        <w:t xml:space="preserve">LARTRUAMT </w:t>
      </w:r>
      <w:r w:rsidRPr="00B871BE">
        <w:rPr>
          <w:i/>
          <w:iCs/>
          <w:szCs w:val="20"/>
          <w:vertAlign w:val="subscript"/>
        </w:rPr>
        <w:t>q</w:t>
      </w:r>
      <w:r w:rsidRPr="00B871BE">
        <w:rPr>
          <w:iCs/>
          <w:szCs w:val="20"/>
        </w:rPr>
        <w:t xml:space="preserve"> =</w:t>
      </w:r>
      <w:r w:rsidRPr="00B871BE">
        <w:rPr>
          <w:iCs/>
          <w:szCs w:val="20"/>
        </w:rPr>
        <w:tab/>
        <w:t xml:space="preserve">(-1) * (RTRUIMBAMTTOT + RTRUOAMTTOT + </w:t>
      </w:r>
    </w:p>
    <w:p w14:paraId="504D46C6" w14:textId="77777777" w:rsidR="00B871BE" w:rsidRPr="00B871BE" w:rsidRDefault="00B871BE" w:rsidP="00B871BE">
      <w:pPr>
        <w:spacing w:after="240"/>
        <w:ind w:left="2160" w:firstLine="720"/>
        <w:rPr>
          <w:iCs/>
          <w:szCs w:val="20"/>
        </w:rPr>
      </w:pPr>
      <w:r w:rsidRPr="00B871BE">
        <w:rPr>
          <w:iCs/>
          <w:szCs w:val="20"/>
        </w:rPr>
        <w:t xml:space="preserve">RTRUTOAMTTOT) * LRS </w:t>
      </w:r>
      <w:r w:rsidRPr="00B871BE">
        <w:rPr>
          <w:i/>
          <w:iCs/>
          <w:szCs w:val="20"/>
          <w:vertAlign w:val="subscript"/>
        </w:rPr>
        <w:t>q</w:t>
      </w:r>
    </w:p>
    <w:p w14:paraId="3FA0E7EE" w14:textId="77777777" w:rsidR="00B871BE" w:rsidRPr="00B871BE" w:rsidRDefault="00B871BE" w:rsidP="00B871BE">
      <w:pPr>
        <w:spacing w:after="240"/>
        <w:ind w:left="1440" w:hanging="720"/>
        <w:rPr>
          <w:iCs/>
          <w:szCs w:val="20"/>
        </w:rPr>
      </w:pPr>
      <w:r w:rsidRPr="00B871BE">
        <w:rPr>
          <w:iCs/>
          <w:szCs w:val="20"/>
        </w:rPr>
        <w:t>Where:</w:t>
      </w:r>
    </w:p>
    <w:p w14:paraId="1AEE72AD" w14:textId="77777777" w:rsidR="00B871BE" w:rsidRPr="00B871BE" w:rsidRDefault="00B871BE" w:rsidP="00B871BE">
      <w:pPr>
        <w:spacing w:after="240"/>
        <w:ind w:left="1440" w:hanging="720"/>
        <w:rPr>
          <w:iCs/>
          <w:szCs w:val="20"/>
        </w:rPr>
      </w:pPr>
      <w:r w:rsidRPr="00B871BE">
        <w:rPr>
          <w:iCs/>
          <w:szCs w:val="20"/>
        </w:rPr>
        <w:t xml:space="preserve">RTRUIMBAMTTOT = </w:t>
      </w:r>
      <w:r w:rsidRPr="00B871BE">
        <w:rPr>
          <w:iCs/>
          <w:noProof/>
          <w:szCs w:val="20"/>
        </w:rPr>
        <w:drawing>
          <wp:inline distT="0" distB="0" distL="0" distR="0" wp14:anchorId="66CFABBA" wp14:editId="47FBF961">
            <wp:extent cx="146685" cy="293370"/>
            <wp:effectExtent l="0" t="0" r="5715" b="0"/>
            <wp:docPr id="2093296482" name="Picture 2093296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B871BE">
        <w:rPr>
          <w:iCs/>
          <w:szCs w:val="20"/>
        </w:rPr>
        <w:t xml:space="preserve"> (RTRUIMBAMT </w:t>
      </w:r>
      <w:r w:rsidRPr="00B871BE">
        <w:rPr>
          <w:i/>
          <w:iCs/>
          <w:szCs w:val="20"/>
          <w:vertAlign w:val="subscript"/>
        </w:rPr>
        <w:t>q</w:t>
      </w:r>
      <w:r w:rsidRPr="00B871BE">
        <w:rPr>
          <w:iCs/>
          <w:szCs w:val="20"/>
        </w:rPr>
        <w:t>)</w:t>
      </w:r>
    </w:p>
    <w:p w14:paraId="48B208D3" w14:textId="77777777" w:rsidR="00B871BE" w:rsidRPr="00B871BE" w:rsidRDefault="00B871BE" w:rsidP="00B871BE">
      <w:pPr>
        <w:spacing w:after="240"/>
        <w:ind w:left="1440" w:hanging="720"/>
        <w:rPr>
          <w:iCs/>
          <w:szCs w:val="20"/>
        </w:rPr>
      </w:pPr>
      <w:r w:rsidRPr="00B871BE">
        <w:rPr>
          <w:iCs/>
          <w:szCs w:val="20"/>
        </w:rPr>
        <w:t xml:space="preserve">RTRUOAMTTOT = </w:t>
      </w:r>
      <w:r w:rsidRPr="00B871BE">
        <w:rPr>
          <w:iCs/>
          <w:noProof/>
          <w:szCs w:val="20"/>
        </w:rPr>
        <w:drawing>
          <wp:inline distT="0" distB="0" distL="0" distR="0" wp14:anchorId="289ACCEA" wp14:editId="55B3FC35">
            <wp:extent cx="146685" cy="293370"/>
            <wp:effectExtent l="0" t="0" r="5715" b="0"/>
            <wp:docPr id="1368193077" name="Picture 1368193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B871BE">
        <w:rPr>
          <w:iCs/>
          <w:szCs w:val="20"/>
        </w:rPr>
        <w:t xml:space="preserve"> (RTRUOAMT </w:t>
      </w:r>
      <w:r w:rsidRPr="00B871BE">
        <w:rPr>
          <w:i/>
          <w:iCs/>
          <w:szCs w:val="20"/>
          <w:vertAlign w:val="subscript"/>
        </w:rPr>
        <w:t>q</w:t>
      </w:r>
      <w:r w:rsidRPr="00B871BE">
        <w:rPr>
          <w:iCs/>
          <w:szCs w:val="20"/>
        </w:rPr>
        <w:t>)</w:t>
      </w:r>
    </w:p>
    <w:p w14:paraId="71096668" w14:textId="77777777" w:rsidR="00B871BE" w:rsidRPr="00B871BE" w:rsidRDefault="00B871BE" w:rsidP="00B871BE">
      <w:pPr>
        <w:spacing w:after="240"/>
        <w:ind w:left="1440" w:hanging="720"/>
        <w:rPr>
          <w:iCs/>
          <w:szCs w:val="20"/>
        </w:rPr>
      </w:pPr>
      <w:r w:rsidRPr="00B871BE">
        <w:rPr>
          <w:iCs/>
          <w:szCs w:val="20"/>
        </w:rPr>
        <w:t xml:space="preserve">RTRUTOAMTTOT = </w:t>
      </w:r>
      <w:r w:rsidRPr="00B871BE">
        <w:rPr>
          <w:iCs/>
          <w:noProof/>
          <w:szCs w:val="20"/>
        </w:rPr>
        <w:drawing>
          <wp:inline distT="0" distB="0" distL="0" distR="0" wp14:anchorId="74DF56DE" wp14:editId="371465C8">
            <wp:extent cx="146685" cy="293370"/>
            <wp:effectExtent l="0" t="0" r="5715" b="0"/>
            <wp:docPr id="1412853577" name="Picture 1412853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B871BE">
        <w:rPr>
          <w:iCs/>
          <w:szCs w:val="20"/>
        </w:rPr>
        <w:t xml:space="preserve"> (RTRUTOAMT </w:t>
      </w:r>
      <w:r w:rsidRPr="00B871BE">
        <w:rPr>
          <w:i/>
          <w:iCs/>
          <w:szCs w:val="20"/>
          <w:vertAlign w:val="subscript"/>
        </w:rPr>
        <w:t>q</w:t>
      </w:r>
      <w:r w:rsidRPr="00B871BE">
        <w:rPr>
          <w:iCs/>
          <w:szCs w:val="20"/>
        </w:rPr>
        <w:t>)</w:t>
      </w:r>
    </w:p>
    <w:p w14:paraId="10AAA93B" w14:textId="77777777" w:rsidR="00B871BE" w:rsidRPr="00B871BE" w:rsidRDefault="00B871BE" w:rsidP="00B871BE">
      <w:r w:rsidRPr="00B871B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B871BE" w:rsidRPr="00B871BE" w14:paraId="5465C777" w14:textId="77777777" w:rsidTr="006A21C6">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7E2B033D" w14:textId="77777777" w:rsidR="00B871BE" w:rsidRPr="00B871BE" w:rsidRDefault="00B871BE" w:rsidP="00B871BE">
            <w:pPr>
              <w:spacing w:after="120"/>
              <w:rPr>
                <w:b/>
                <w:iCs/>
                <w:sz w:val="20"/>
                <w:szCs w:val="20"/>
              </w:rPr>
            </w:pPr>
            <w:r w:rsidRPr="00B871BE">
              <w:rPr>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53282DF3" w14:textId="77777777" w:rsidR="00B871BE" w:rsidRPr="00B871BE" w:rsidRDefault="00B871BE" w:rsidP="00B871BE">
            <w:pPr>
              <w:spacing w:after="120"/>
              <w:rPr>
                <w:b/>
                <w:iCs/>
                <w:sz w:val="20"/>
                <w:szCs w:val="20"/>
              </w:rPr>
            </w:pPr>
            <w:r w:rsidRPr="00B871BE">
              <w:rPr>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4777A79B" w14:textId="77777777" w:rsidR="00B871BE" w:rsidRPr="00B871BE" w:rsidRDefault="00B871BE" w:rsidP="00B871BE">
            <w:pPr>
              <w:spacing w:after="120"/>
              <w:rPr>
                <w:b/>
                <w:iCs/>
                <w:sz w:val="20"/>
                <w:szCs w:val="20"/>
              </w:rPr>
            </w:pPr>
            <w:r w:rsidRPr="00B871BE">
              <w:rPr>
                <w:b/>
                <w:iCs/>
                <w:sz w:val="20"/>
                <w:szCs w:val="20"/>
              </w:rPr>
              <w:t>Description</w:t>
            </w:r>
          </w:p>
        </w:tc>
      </w:tr>
      <w:tr w:rsidR="00B871BE" w:rsidRPr="00B871BE" w14:paraId="5ECB08AE" w14:textId="77777777" w:rsidTr="006A21C6">
        <w:trPr>
          <w:cantSplit/>
        </w:trPr>
        <w:tc>
          <w:tcPr>
            <w:tcW w:w="1146" w:type="pct"/>
            <w:tcBorders>
              <w:top w:val="single" w:sz="4" w:space="0" w:color="auto"/>
              <w:left w:val="single" w:sz="4" w:space="0" w:color="auto"/>
              <w:bottom w:val="single" w:sz="4" w:space="0" w:color="auto"/>
              <w:right w:val="single" w:sz="4" w:space="0" w:color="auto"/>
            </w:tcBorders>
            <w:hideMark/>
          </w:tcPr>
          <w:p w14:paraId="5FA1F81F" w14:textId="77777777" w:rsidR="00B871BE" w:rsidRPr="00B871BE" w:rsidRDefault="00B871BE" w:rsidP="00B871BE">
            <w:pPr>
              <w:spacing w:after="60"/>
              <w:rPr>
                <w:sz w:val="20"/>
                <w:szCs w:val="20"/>
              </w:rPr>
            </w:pPr>
            <w:r w:rsidRPr="00B871BE">
              <w:rPr>
                <w:sz w:val="20"/>
                <w:szCs w:val="20"/>
              </w:rPr>
              <w:t xml:space="preserve">LARTRUAMT </w:t>
            </w:r>
            <w:r w:rsidRPr="00B871BE">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3B89992" w14:textId="77777777" w:rsidR="00B871BE" w:rsidRPr="00B871BE" w:rsidRDefault="00B871BE" w:rsidP="00B871BE">
            <w:pPr>
              <w:spacing w:after="60"/>
              <w:rPr>
                <w:sz w:val="20"/>
                <w:szCs w:val="20"/>
              </w:rPr>
            </w:pPr>
            <w:r w:rsidRPr="00B871BE">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3BE86DDA" w14:textId="77777777" w:rsidR="00B871BE" w:rsidRPr="00B871BE" w:rsidRDefault="00B871BE" w:rsidP="00B871BE">
            <w:pPr>
              <w:spacing w:after="60"/>
              <w:rPr>
                <w:i/>
                <w:sz w:val="20"/>
                <w:szCs w:val="20"/>
              </w:rPr>
            </w:pPr>
            <w:r w:rsidRPr="00B871BE">
              <w:rPr>
                <w:i/>
                <w:sz w:val="20"/>
                <w:szCs w:val="20"/>
              </w:rPr>
              <w:t>Load-Allocated Real-Time Reg-Up Amount for the QSE</w:t>
            </w:r>
            <w:r w:rsidRPr="00B871BE">
              <w:rPr>
                <w:sz w:val="20"/>
                <w:szCs w:val="20"/>
              </w:rPr>
              <w:t xml:space="preserve">— The QSE </w:t>
            </w:r>
            <w:r w:rsidRPr="00B871BE">
              <w:rPr>
                <w:i/>
                <w:sz w:val="20"/>
                <w:szCs w:val="20"/>
              </w:rPr>
              <w:t>q</w:t>
            </w:r>
            <w:r w:rsidRPr="00B871BE">
              <w:rPr>
                <w:sz w:val="20"/>
                <w:szCs w:val="20"/>
              </w:rPr>
              <w:softHyphen/>
              <w:t>’s share of the total Real-Time Reg-Up amount for the 15-minute Settlement Interval.</w:t>
            </w:r>
          </w:p>
        </w:tc>
      </w:tr>
      <w:tr w:rsidR="00B871BE" w:rsidRPr="00B871BE" w14:paraId="79CDAEE1" w14:textId="77777777" w:rsidTr="006A21C6">
        <w:trPr>
          <w:cantSplit/>
        </w:trPr>
        <w:tc>
          <w:tcPr>
            <w:tcW w:w="1146" w:type="pct"/>
            <w:tcBorders>
              <w:top w:val="single" w:sz="4" w:space="0" w:color="auto"/>
              <w:left w:val="single" w:sz="4" w:space="0" w:color="auto"/>
              <w:bottom w:val="single" w:sz="4" w:space="0" w:color="auto"/>
              <w:right w:val="single" w:sz="4" w:space="0" w:color="auto"/>
            </w:tcBorders>
            <w:hideMark/>
          </w:tcPr>
          <w:p w14:paraId="2E18D5CD" w14:textId="77777777" w:rsidR="00B871BE" w:rsidRPr="00B871BE" w:rsidRDefault="00B871BE" w:rsidP="00B871BE">
            <w:pPr>
              <w:spacing w:after="60"/>
              <w:rPr>
                <w:sz w:val="20"/>
                <w:szCs w:val="20"/>
              </w:rPr>
            </w:pPr>
            <w:r w:rsidRPr="00B871BE">
              <w:rPr>
                <w:sz w:val="20"/>
                <w:szCs w:val="20"/>
              </w:rPr>
              <w:t xml:space="preserve">RTRUIMBAMT </w:t>
            </w:r>
            <w:r w:rsidRPr="00B871BE">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09CEE41B" w14:textId="77777777" w:rsidR="00B871BE" w:rsidRPr="00B871BE" w:rsidRDefault="00B871BE" w:rsidP="00B871BE">
            <w:pPr>
              <w:spacing w:after="60"/>
              <w:rPr>
                <w:sz w:val="20"/>
                <w:szCs w:val="20"/>
              </w:rPr>
            </w:pPr>
            <w:r w:rsidRPr="00B871BE">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1118FFC" w14:textId="77777777" w:rsidR="00B871BE" w:rsidRPr="00B871BE" w:rsidRDefault="00B871BE" w:rsidP="00B871BE">
            <w:pPr>
              <w:spacing w:after="60"/>
              <w:rPr>
                <w:i/>
                <w:sz w:val="20"/>
                <w:szCs w:val="20"/>
              </w:rPr>
            </w:pPr>
            <w:r w:rsidRPr="00B871BE">
              <w:rPr>
                <w:i/>
                <w:sz w:val="20"/>
                <w:szCs w:val="20"/>
              </w:rPr>
              <w:t xml:space="preserve">Real-Time Reg-Up Imbalance Amount for the QSE - </w:t>
            </w:r>
            <w:r w:rsidRPr="00B871BE">
              <w:rPr>
                <w:sz w:val="20"/>
                <w:szCs w:val="20"/>
              </w:rPr>
              <w:t xml:space="preserve">The total payment or charge to QSE </w:t>
            </w:r>
            <w:r w:rsidRPr="00B871BE">
              <w:rPr>
                <w:i/>
                <w:sz w:val="20"/>
                <w:szCs w:val="20"/>
              </w:rPr>
              <w:t>q</w:t>
            </w:r>
            <w:r w:rsidRPr="00B871BE">
              <w:rPr>
                <w:sz w:val="20"/>
                <w:szCs w:val="20"/>
              </w:rPr>
              <w:t xml:space="preserve"> for the Real-Time Reg-Up imbalance for each 15-minute Settlement Interval.</w:t>
            </w:r>
          </w:p>
        </w:tc>
      </w:tr>
      <w:tr w:rsidR="00B871BE" w:rsidRPr="00B871BE" w14:paraId="441BD598" w14:textId="77777777" w:rsidTr="006A21C6">
        <w:trPr>
          <w:cantSplit/>
        </w:trPr>
        <w:tc>
          <w:tcPr>
            <w:tcW w:w="1146" w:type="pct"/>
            <w:tcBorders>
              <w:top w:val="single" w:sz="4" w:space="0" w:color="auto"/>
              <w:left w:val="single" w:sz="4" w:space="0" w:color="auto"/>
              <w:bottom w:val="single" w:sz="4" w:space="0" w:color="auto"/>
              <w:right w:val="single" w:sz="4" w:space="0" w:color="auto"/>
            </w:tcBorders>
            <w:hideMark/>
          </w:tcPr>
          <w:p w14:paraId="62BAE300" w14:textId="77777777" w:rsidR="00B871BE" w:rsidRPr="00B871BE" w:rsidRDefault="00B871BE" w:rsidP="00B871BE">
            <w:pPr>
              <w:spacing w:after="60"/>
              <w:rPr>
                <w:sz w:val="20"/>
                <w:szCs w:val="20"/>
              </w:rPr>
            </w:pPr>
            <w:r w:rsidRPr="00B871BE">
              <w:rPr>
                <w:sz w:val="20"/>
                <w:szCs w:val="20"/>
              </w:rPr>
              <w:t xml:space="preserve">RTRUOAMT </w:t>
            </w:r>
            <w:r w:rsidRPr="00B871BE">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6A35B2E" w14:textId="77777777" w:rsidR="00B871BE" w:rsidRPr="00B871BE" w:rsidRDefault="00B871BE" w:rsidP="00B871BE">
            <w:pPr>
              <w:spacing w:after="60"/>
              <w:rPr>
                <w:sz w:val="20"/>
                <w:szCs w:val="20"/>
              </w:rPr>
            </w:pPr>
            <w:r w:rsidRPr="00B871BE">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33EDC7EE" w14:textId="77777777" w:rsidR="00B871BE" w:rsidRPr="00B871BE" w:rsidRDefault="00B871BE" w:rsidP="00B871BE">
            <w:pPr>
              <w:spacing w:after="60"/>
              <w:rPr>
                <w:i/>
                <w:sz w:val="20"/>
                <w:szCs w:val="20"/>
              </w:rPr>
            </w:pPr>
            <w:r w:rsidRPr="00B871BE">
              <w:rPr>
                <w:i/>
                <w:sz w:val="20"/>
                <w:szCs w:val="20"/>
              </w:rPr>
              <w:t>Real-Time Reg-Up Only Amount for the QSE</w:t>
            </w:r>
            <w:r w:rsidRPr="00B871BE">
              <w:rPr>
                <w:sz w:val="20"/>
                <w:szCs w:val="20"/>
              </w:rPr>
              <w:t xml:space="preserve">— The total charge to QSE </w:t>
            </w:r>
            <w:r w:rsidRPr="00B871BE">
              <w:rPr>
                <w:i/>
                <w:sz w:val="20"/>
                <w:szCs w:val="20"/>
              </w:rPr>
              <w:t>q</w:t>
            </w:r>
            <w:r w:rsidRPr="00B871BE">
              <w:rPr>
                <w:sz w:val="20"/>
                <w:szCs w:val="20"/>
              </w:rPr>
              <w:t xml:space="preserve"> in Real-Time for Reg-Up only awards for each 15-minute Settlement Interval.</w:t>
            </w:r>
          </w:p>
        </w:tc>
      </w:tr>
      <w:tr w:rsidR="00B871BE" w:rsidRPr="00B871BE" w14:paraId="605A126D" w14:textId="77777777" w:rsidTr="006A21C6">
        <w:trPr>
          <w:cantSplit/>
        </w:trPr>
        <w:tc>
          <w:tcPr>
            <w:tcW w:w="1146" w:type="pct"/>
            <w:tcBorders>
              <w:top w:val="single" w:sz="4" w:space="0" w:color="auto"/>
              <w:left w:val="single" w:sz="4" w:space="0" w:color="auto"/>
              <w:bottom w:val="single" w:sz="4" w:space="0" w:color="auto"/>
              <w:right w:val="single" w:sz="4" w:space="0" w:color="auto"/>
            </w:tcBorders>
            <w:hideMark/>
          </w:tcPr>
          <w:p w14:paraId="7ADE03C7" w14:textId="77777777" w:rsidR="00B871BE" w:rsidRPr="00B871BE" w:rsidRDefault="00B871BE" w:rsidP="00B871BE">
            <w:pPr>
              <w:spacing w:after="60"/>
              <w:rPr>
                <w:sz w:val="20"/>
                <w:szCs w:val="20"/>
              </w:rPr>
            </w:pPr>
            <w:r w:rsidRPr="00B871BE">
              <w:rPr>
                <w:sz w:val="20"/>
                <w:szCs w:val="20"/>
              </w:rPr>
              <w:t>RTRUIMBAMTTOT</w:t>
            </w:r>
          </w:p>
        </w:tc>
        <w:tc>
          <w:tcPr>
            <w:tcW w:w="675" w:type="pct"/>
            <w:tcBorders>
              <w:top w:val="single" w:sz="4" w:space="0" w:color="auto"/>
              <w:left w:val="single" w:sz="4" w:space="0" w:color="auto"/>
              <w:bottom w:val="single" w:sz="4" w:space="0" w:color="auto"/>
              <w:right w:val="single" w:sz="4" w:space="0" w:color="auto"/>
            </w:tcBorders>
            <w:hideMark/>
          </w:tcPr>
          <w:p w14:paraId="3243E826" w14:textId="77777777" w:rsidR="00B871BE" w:rsidRPr="00B871BE" w:rsidRDefault="00B871BE" w:rsidP="00B871BE">
            <w:pPr>
              <w:spacing w:after="60"/>
              <w:rPr>
                <w:sz w:val="20"/>
                <w:szCs w:val="20"/>
              </w:rPr>
            </w:pPr>
            <w:r w:rsidRPr="00B871BE">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22DC135" w14:textId="77777777" w:rsidR="00B871BE" w:rsidRPr="00B871BE" w:rsidRDefault="00B871BE" w:rsidP="00B871BE">
            <w:pPr>
              <w:spacing w:after="60"/>
              <w:rPr>
                <w:i/>
                <w:sz w:val="20"/>
                <w:szCs w:val="20"/>
              </w:rPr>
            </w:pPr>
            <w:r w:rsidRPr="00B871BE">
              <w:rPr>
                <w:i/>
                <w:sz w:val="20"/>
                <w:szCs w:val="20"/>
              </w:rPr>
              <w:t xml:space="preserve">Real-Time Reg-Up Imbalance Market Total Amount - </w:t>
            </w:r>
            <w:r w:rsidRPr="00B871BE">
              <w:rPr>
                <w:sz w:val="20"/>
                <w:szCs w:val="20"/>
              </w:rPr>
              <w:t>The total payment or charge to all QSEs for the Real-Time Reg-Up imbalance for each 15-minute Settlement Interval.</w:t>
            </w:r>
          </w:p>
        </w:tc>
      </w:tr>
      <w:tr w:rsidR="00B871BE" w:rsidRPr="00B871BE" w14:paraId="661D8583" w14:textId="77777777" w:rsidTr="006A21C6">
        <w:trPr>
          <w:cantSplit/>
        </w:trPr>
        <w:tc>
          <w:tcPr>
            <w:tcW w:w="1146" w:type="pct"/>
            <w:tcBorders>
              <w:top w:val="single" w:sz="4" w:space="0" w:color="auto"/>
              <w:left w:val="single" w:sz="4" w:space="0" w:color="auto"/>
              <w:bottom w:val="single" w:sz="4" w:space="0" w:color="auto"/>
              <w:right w:val="single" w:sz="4" w:space="0" w:color="auto"/>
            </w:tcBorders>
            <w:hideMark/>
          </w:tcPr>
          <w:p w14:paraId="7A81C951" w14:textId="77777777" w:rsidR="00B871BE" w:rsidRPr="00B871BE" w:rsidRDefault="00B871BE" w:rsidP="00B871BE">
            <w:pPr>
              <w:spacing w:after="60"/>
              <w:rPr>
                <w:sz w:val="20"/>
                <w:szCs w:val="20"/>
              </w:rPr>
            </w:pPr>
            <w:r w:rsidRPr="00B871BE">
              <w:rPr>
                <w:sz w:val="20"/>
                <w:szCs w:val="20"/>
              </w:rPr>
              <w:t>RTRUOAMTTOT</w:t>
            </w:r>
          </w:p>
        </w:tc>
        <w:tc>
          <w:tcPr>
            <w:tcW w:w="675" w:type="pct"/>
            <w:tcBorders>
              <w:top w:val="single" w:sz="4" w:space="0" w:color="auto"/>
              <w:left w:val="single" w:sz="4" w:space="0" w:color="auto"/>
              <w:bottom w:val="single" w:sz="4" w:space="0" w:color="auto"/>
              <w:right w:val="single" w:sz="4" w:space="0" w:color="auto"/>
            </w:tcBorders>
            <w:hideMark/>
          </w:tcPr>
          <w:p w14:paraId="601533F1" w14:textId="77777777" w:rsidR="00B871BE" w:rsidRPr="00B871BE" w:rsidRDefault="00B871BE" w:rsidP="00B871BE">
            <w:pPr>
              <w:spacing w:after="60"/>
              <w:rPr>
                <w:sz w:val="20"/>
                <w:szCs w:val="20"/>
              </w:rPr>
            </w:pPr>
            <w:r w:rsidRPr="00B871BE">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87686C9" w14:textId="77777777" w:rsidR="00B871BE" w:rsidRPr="00B871BE" w:rsidRDefault="00B871BE" w:rsidP="00B871BE">
            <w:pPr>
              <w:spacing w:after="60"/>
              <w:rPr>
                <w:i/>
                <w:sz w:val="20"/>
                <w:szCs w:val="20"/>
              </w:rPr>
            </w:pPr>
            <w:r w:rsidRPr="00B871BE">
              <w:rPr>
                <w:i/>
                <w:sz w:val="20"/>
                <w:szCs w:val="20"/>
              </w:rPr>
              <w:t xml:space="preserve">Real-Time Reg-Up Only Market Total Amount - </w:t>
            </w:r>
            <w:r w:rsidRPr="00B871BE">
              <w:rPr>
                <w:sz w:val="20"/>
                <w:szCs w:val="20"/>
              </w:rPr>
              <w:t>The total charge to all QSEs in Real-Time for Reg-Up only awards for each 15-minute Settlement Interval.</w:t>
            </w:r>
          </w:p>
        </w:tc>
      </w:tr>
      <w:tr w:rsidR="00B871BE" w:rsidRPr="00B871BE" w14:paraId="5095AD1B" w14:textId="77777777" w:rsidTr="006A21C6">
        <w:trPr>
          <w:cantSplit/>
        </w:trPr>
        <w:tc>
          <w:tcPr>
            <w:tcW w:w="1146" w:type="pct"/>
            <w:tcBorders>
              <w:top w:val="single" w:sz="4" w:space="0" w:color="auto"/>
              <w:left w:val="single" w:sz="4" w:space="0" w:color="auto"/>
              <w:bottom w:val="single" w:sz="4" w:space="0" w:color="auto"/>
              <w:right w:val="single" w:sz="4" w:space="0" w:color="auto"/>
            </w:tcBorders>
            <w:hideMark/>
          </w:tcPr>
          <w:p w14:paraId="1597F126" w14:textId="77777777" w:rsidR="00B871BE" w:rsidRPr="00B871BE" w:rsidRDefault="00B871BE" w:rsidP="00B871BE">
            <w:pPr>
              <w:spacing w:after="60"/>
              <w:rPr>
                <w:sz w:val="20"/>
                <w:szCs w:val="20"/>
              </w:rPr>
            </w:pPr>
            <w:r w:rsidRPr="00B871BE">
              <w:rPr>
                <w:sz w:val="20"/>
                <w:szCs w:val="20"/>
              </w:rPr>
              <w:t xml:space="preserve">RTRUTOAMT </w:t>
            </w:r>
            <w:r w:rsidRPr="00B871BE">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010AEA44" w14:textId="77777777" w:rsidR="00B871BE" w:rsidRPr="00B871BE" w:rsidRDefault="00B871BE" w:rsidP="00B871BE">
            <w:pPr>
              <w:spacing w:after="60"/>
              <w:rPr>
                <w:sz w:val="20"/>
                <w:szCs w:val="20"/>
              </w:rPr>
            </w:pPr>
            <w:r w:rsidRPr="00B871BE">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AC9F3AB" w14:textId="77777777" w:rsidR="00B871BE" w:rsidRPr="00B871BE" w:rsidRDefault="00B871BE" w:rsidP="00B871BE">
            <w:pPr>
              <w:spacing w:after="60"/>
              <w:rPr>
                <w:i/>
                <w:sz w:val="20"/>
                <w:szCs w:val="20"/>
              </w:rPr>
            </w:pPr>
            <w:r w:rsidRPr="00B871BE">
              <w:rPr>
                <w:i/>
                <w:sz w:val="20"/>
                <w:szCs w:val="20"/>
              </w:rPr>
              <w:t>Real-Time Reg-Up Trade Overage Amount for the QSE</w:t>
            </w:r>
            <w:r w:rsidRPr="00B871BE">
              <w:rPr>
                <w:sz w:val="20"/>
                <w:szCs w:val="20"/>
              </w:rPr>
              <w:t xml:space="preserve">— The total charge to QSE </w:t>
            </w:r>
            <w:r w:rsidRPr="00B871BE">
              <w:rPr>
                <w:i/>
                <w:sz w:val="20"/>
                <w:szCs w:val="20"/>
              </w:rPr>
              <w:t>q</w:t>
            </w:r>
            <w:r w:rsidRPr="00B871BE">
              <w:rPr>
                <w:sz w:val="20"/>
                <w:szCs w:val="20"/>
              </w:rPr>
              <w:t xml:space="preserve"> in Real-Time for Reg-Up trade overages for each 15-minute Settlement Interval.</w:t>
            </w:r>
          </w:p>
        </w:tc>
      </w:tr>
      <w:tr w:rsidR="00B871BE" w:rsidRPr="00B871BE" w14:paraId="69E02CD1" w14:textId="77777777" w:rsidTr="006A21C6">
        <w:trPr>
          <w:cantSplit/>
        </w:trPr>
        <w:tc>
          <w:tcPr>
            <w:tcW w:w="1146" w:type="pct"/>
            <w:tcBorders>
              <w:top w:val="single" w:sz="4" w:space="0" w:color="auto"/>
              <w:left w:val="single" w:sz="4" w:space="0" w:color="auto"/>
              <w:bottom w:val="single" w:sz="4" w:space="0" w:color="auto"/>
              <w:right w:val="single" w:sz="4" w:space="0" w:color="auto"/>
            </w:tcBorders>
            <w:hideMark/>
          </w:tcPr>
          <w:p w14:paraId="191EBCD1" w14:textId="77777777" w:rsidR="00B871BE" w:rsidRPr="00B871BE" w:rsidRDefault="00B871BE" w:rsidP="00B871BE">
            <w:pPr>
              <w:spacing w:after="60"/>
              <w:rPr>
                <w:sz w:val="20"/>
                <w:szCs w:val="20"/>
              </w:rPr>
            </w:pPr>
            <w:r w:rsidRPr="00B871BE">
              <w:rPr>
                <w:sz w:val="20"/>
                <w:szCs w:val="20"/>
              </w:rPr>
              <w:t>RTRUTOAMTTOT</w:t>
            </w:r>
          </w:p>
        </w:tc>
        <w:tc>
          <w:tcPr>
            <w:tcW w:w="675" w:type="pct"/>
            <w:tcBorders>
              <w:top w:val="single" w:sz="4" w:space="0" w:color="auto"/>
              <w:left w:val="single" w:sz="4" w:space="0" w:color="auto"/>
              <w:bottom w:val="single" w:sz="4" w:space="0" w:color="auto"/>
              <w:right w:val="single" w:sz="4" w:space="0" w:color="auto"/>
            </w:tcBorders>
            <w:hideMark/>
          </w:tcPr>
          <w:p w14:paraId="4B3E4B2F" w14:textId="77777777" w:rsidR="00B871BE" w:rsidRPr="00B871BE" w:rsidRDefault="00B871BE" w:rsidP="00B871BE">
            <w:pPr>
              <w:spacing w:after="60"/>
              <w:rPr>
                <w:sz w:val="20"/>
                <w:szCs w:val="20"/>
              </w:rPr>
            </w:pPr>
            <w:r w:rsidRPr="00B871BE">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FD718D3" w14:textId="77777777" w:rsidR="00B871BE" w:rsidRPr="00B871BE" w:rsidRDefault="00B871BE" w:rsidP="00B871BE">
            <w:pPr>
              <w:spacing w:after="60"/>
              <w:rPr>
                <w:i/>
                <w:sz w:val="20"/>
                <w:szCs w:val="20"/>
              </w:rPr>
            </w:pPr>
            <w:r w:rsidRPr="00B871BE">
              <w:rPr>
                <w:i/>
                <w:sz w:val="20"/>
                <w:szCs w:val="20"/>
              </w:rPr>
              <w:t xml:space="preserve">Real-Time Reg-Up Trade Overage Total Amount </w:t>
            </w:r>
            <w:r w:rsidRPr="00B871BE">
              <w:rPr>
                <w:sz w:val="20"/>
                <w:szCs w:val="20"/>
              </w:rPr>
              <w:t>— The total charge to all QSEs for Real-Time Reg-Up trade overages for each 15-minute Settlement Interval.</w:t>
            </w:r>
          </w:p>
        </w:tc>
      </w:tr>
      <w:tr w:rsidR="00B871BE" w:rsidRPr="00B871BE" w14:paraId="1DD55E7D" w14:textId="77777777" w:rsidTr="006A21C6">
        <w:trPr>
          <w:cantSplit/>
        </w:trPr>
        <w:tc>
          <w:tcPr>
            <w:tcW w:w="1146" w:type="pct"/>
            <w:tcBorders>
              <w:top w:val="single" w:sz="4" w:space="0" w:color="auto"/>
              <w:left w:val="single" w:sz="4" w:space="0" w:color="auto"/>
              <w:bottom w:val="single" w:sz="4" w:space="0" w:color="auto"/>
              <w:right w:val="single" w:sz="4" w:space="0" w:color="auto"/>
            </w:tcBorders>
            <w:hideMark/>
          </w:tcPr>
          <w:p w14:paraId="582449C8" w14:textId="77777777" w:rsidR="00B871BE" w:rsidRPr="00B871BE" w:rsidRDefault="00B871BE" w:rsidP="00B871BE">
            <w:pPr>
              <w:spacing w:after="60"/>
              <w:rPr>
                <w:sz w:val="20"/>
                <w:szCs w:val="20"/>
              </w:rPr>
            </w:pPr>
            <w:r w:rsidRPr="00B871BE">
              <w:rPr>
                <w:sz w:val="20"/>
                <w:szCs w:val="20"/>
              </w:rPr>
              <w:t>LRS</w:t>
            </w:r>
            <w:r w:rsidRPr="00B871BE">
              <w:rPr>
                <w:sz w:val="20"/>
                <w:szCs w:val="20"/>
                <w:vertAlign w:val="subscript"/>
              </w:rPr>
              <w:t xml:space="preserve"> </w:t>
            </w:r>
            <w:r w:rsidRPr="00B871BE">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032F612A" w14:textId="77777777" w:rsidR="00B871BE" w:rsidRPr="00B871BE" w:rsidRDefault="00B871BE" w:rsidP="00B871BE">
            <w:pPr>
              <w:spacing w:after="60"/>
              <w:rPr>
                <w:sz w:val="20"/>
                <w:szCs w:val="20"/>
              </w:rPr>
            </w:pPr>
            <w:r w:rsidRPr="00B871BE">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4BAF4420" w14:textId="77777777" w:rsidR="00B871BE" w:rsidRPr="00B871BE" w:rsidRDefault="00B871BE" w:rsidP="00B871BE">
            <w:pPr>
              <w:spacing w:after="60"/>
              <w:rPr>
                <w:i/>
                <w:sz w:val="20"/>
                <w:szCs w:val="20"/>
              </w:rPr>
            </w:pPr>
            <w:r w:rsidRPr="00B871BE">
              <w:rPr>
                <w:i/>
                <w:sz w:val="20"/>
                <w:szCs w:val="20"/>
              </w:rPr>
              <w:t>Load Ratio Share per QSE</w:t>
            </w:r>
            <w:r w:rsidRPr="00B871BE">
              <w:rPr>
                <w:sz w:val="20"/>
                <w:szCs w:val="20"/>
              </w:rPr>
              <w:t xml:space="preserve">—The LRS as defined in Section 6.6.2.2, QSE Load Ratio Share for a 15-Minute Settlement Interval, for QSE </w:t>
            </w:r>
            <w:r w:rsidRPr="00B871BE">
              <w:rPr>
                <w:i/>
                <w:sz w:val="20"/>
                <w:szCs w:val="20"/>
              </w:rPr>
              <w:t>q</w:t>
            </w:r>
            <w:r w:rsidRPr="00B871BE">
              <w:rPr>
                <w:sz w:val="20"/>
                <w:szCs w:val="20"/>
              </w:rPr>
              <w:t xml:space="preserve"> for the 15-minute Settlement Interval.</w:t>
            </w:r>
          </w:p>
        </w:tc>
      </w:tr>
      <w:tr w:rsidR="00B871BE" w:rsidRPr="00B871BE" w14:paraId="157DC5D3" w14:textId="77777777" w:rsidTr="006A21C6">
        <w:trPr>
          <w:cantSplit/>
        </w:trPr>
        <w:tc>
          <w:tcPr>
            <w:tcW w:w="1146" w:type="pct"/>
            <w:tcBorders>
              <w:top w:val="single" w:sz="4" w:space="0" w:color="auto"/>
              <w:left w:val="single" w:sz="4" w:space="0" w:color="auto"/>
              <w:bottom w:val="single" w:sz="4" w:space="0" w:color="auto"/>
              <w:right w:val="single" w:sz="4" w:space="0" w:color="auto"/>
            </w:tcBorders>
            <w:hideMark/>
          </w:tcPr>
          <w:p w14:paraId="1D96AA3E" w14:textId="77777777" w:rsidR="00B871BE" w:rsidRPr="00B871BE" w:rsidRDefault="00B871BE" w:rsidP="00B871BE">
            <w:pPr>
              <w:spacing w:after="60"/>
              <w:rPr>
                <w:sz w:val="20"/>
                <w:szCs w:val="20"/>
              </w:rPr>
            </w:pPr>
            <w:r w:rsidRPr="00B871BE">
              <w:rPr>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380DD548" w14:textId="77777777" w:rsidR="00B871BE" w:rsidRPr="00B871BE" w:rsidRDefault="00B871BE" w:rsidP="00B871BE">
            <w:pPr>
              <w:spacing w:after="60"/>
              <w:rPr>
                <w:sz w:val="20"/>
                <w:szCs w:val="20"/>
              </w:rPr>
            </w:pPr>
            <w:r w:rsidRPr="00B871BE">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05BBECF2" w14:textId="77777777" w:rsidR="00B871BE" w:rsidRPr="00B871BE" w:rsidRDefault="00B871BE" w:rsidP="00B871BE">
            <w:pPr>
              <w:spacing w:after="60"/>
              <w:rPr>
                <w:i/>
                <w:sz w:val="20"/>
                <w:szCs w:val="20"/>
              </w:rPr>
            </w:pPr>
            <w:r w:rsidRPr="00B871BE">
              <w:rPr>
                <w:sz w:val="20"/>
                <w:szCs w:val="20"/>
              </w:rPr>
              <w:t>A QSE.</w:t>
            </w:r>
          </w:p>
        </w:tc>
      </w:tr>
    </w:tbl>
    <w:p w14:paraId="151AF530" w14:textId="77777777" w:rsidR="00B871BE" w:rsidRPr="00B871BE" w:rsidRDefault="00B871BE" w:rsidP="00B871BE">
      <w:pPr>
        <w:spacing w:before="240" w:after="240"/>
        <w:ind w:left="1440" w:hanging="720"/>
        <w:rPr>
          <w:iCs/>
          <w:szCs w:val="20"/>
        </w:rPr>
      </w:pPr>
      <w:r w:rsidRPr="00B871BE">
        <w:rPr>
          <w:iCs/>
          <w:szCs w:val="20"/>
        </w:rPr>
        <w:t>(b)         For Reg-Down:</w:t>
      </w:r>
    </w:p>
    <w:p w14:paraId="463CFB7E" w14:textId="77777777" w:rsidR="00B871BE" w:rsidRPr="00B871BE" w:rsidRDefault="00B871BE" w:rsidP="00B871BE">
      <w:pPr>
        <w:ind w:left="1440" w:hanging="720"/>
        <w:rPr>
          <w:szCs w:val="20"/>
        </w:rPr>
      </w:pPr>
      <w:r w:rsidRPr="00B871BE">
        <w:rPr>
          <w:szCs w:val="20"/>
        </w:rPr>
        <w:t xml:space="preserve">LARTRDAMT </w:t>
      </w:r>
      <w:r w:rsidRPr="00B871BE">
        <w:rPr>
          <w:i/>
          <w:szCs w:val="20"/>
          <w:vertAlign w:val="subscript"/>
        </w:rPr>
        <w:t>q</w:t>
      </w:r>
      <w:r w:rsidRPr="00B871BE">
        <w:rPr>
          <w:szCs w:val="20"/>
        </w:rPr>
        <w:t xml:space="preserve"> =</w:t>
      </w:r>
      <w:r w:rsidRPr="00B871BE">
        <w:rPr>
          <w:szCs w:val="20"/>
        </w:rPr>
        <w:tab/>
        <w:t>(-1)</w:t>
      </w:r>
      <w:r w:rsidRPr="00B871BE">
        <w:rPr>
          <w:b/>
          <w:szCs w:val="20"/>
        </w:rPr>
        <w:t xml:space="preserve"> * (</w:t>
      </w:r>
      <w:r w:rsidRPr="00B871BE">
        <w:rPr>
          <w:szCs w:val="20"/>
        </w:rPr>
        <w:t xml:space="preserve">RTRDIMBAMTTOT + RTRDOAMTTOT + </w:t>
      </w:r>
    </w:p>
    <w:p w14:paraId="2C88EE6F" w14:textId="77777777" w:rsidR="00B871BE" w:rsidRPr="00B871BE" w:rsidRDefault="00B871BE" w:rsidP="00B871BE">
      <w:pPr>
        <w:spacing w:after="240"/>
        <w:ind w:left="2160" w:firstLine="720"/>
        <w:rPr>
          <w:i/>
          <w:szCs w:val="20"/>
          <w:vertAlign w:val="subscript"/>
        </w:rPr>
      </w:pPr>
      <w:r w:rsidRPr="00B871BE">
        <w:rPr>
          <w:szCs w:val="20"/>
        </w:rPr>
        <w:t xml:space="preserve">RTRDTOAMTTOT) * LRS </w:t>
      </w:r>
      <w:r w:rsidRPr="00B871BE">
        <w:rPr>
          <w:i/>
          <w:szCs w:val="20"/>
          <w:vertAlign w:val="subscript"/>
        </w:rPr>
        <w:t>q</w:t>
      </w:r>
    </w:p>
    <w:p w14:paraId="1C2FF41D" w14:textId="77777777" w:rsidR="00B871BE" w:rsidRPr="00B871BE" w:rsidRDefault="00B871BE" w:rsidP="00B871BE">
      <w:pPr>
        <w:spacing w:after="240"/>
        <w:ind w:left="1440" w:hanging="720"/>
        <w:rPr>
          <w:szCs w:val="20"/>
        </w:rPr>
      </w:pPr>
      <w:r w:rsidRPr="00B871BE">
        <w:rPr>
          <w:szCs w:val="20"/>
        </w:rPr>
        <w:t>Where:</w:t>
      </w:r>
    </w:p>
    <w:p w14:paraId="76B4C390" w14:textId="77777777" w:rsidR="00B871BE" w:rsidRPr="00B871BE" w:rsidRDefault="00B871BE" w:rsidP="00B871BE">
      <w:pPr>
        <w:spacing w:after="240"/>
        <w:ind w:left="1440" w:hanging="720"/>
        <w:rPr>
          <w:iCs/>
          <w:szCs w:val="20"/>
        </w:rPr>
      </w:pPr>
      <w:r w:rsidRPr="00B871BE">
        <w:rPr>
          <w:iCs/>
          <w:szCs w:val="20"/>
        </w:rPr>
        <w:t xml:space="preserve">RTRDIMBAMTTOT = </w:t>
      </w:r>
      <w:r w:rsidRPr="00B871BE">
        <w:rPr>
          <w:iCs/>
          <w:noProof/>
          <w:position w:val="-22"/>
          <w:szCs w:val="20"/>
        </w:rPr>
        <w:drawing>
          <wp:inline distT="0" distB="0" distL="0" distR="0" wp14:anchorId="2491691F" wp14:editId="797A9E54">
            <wp:extent cx="146685" cy="293370"/>
            <wp:effectExtent l="0" t="0" r="5715" b="0"/>
            <wp:docPr id="449698907" name="Picture 449698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B871BE">
        <w:rPr>
          <w:b/>
          <w:iCs/>
          <w:szCs w:val="20"/>
        </w:rPr>
        <w:t xml:space="preserve"> </w:t>
      </w:r>
      <w:r w:rsidRPr="00B871BE">
        <w:rPr>
          <w:iCs/>
          <w:szCs w:val="20"/>
        </w:rPr>
        <w:t xml:space="preserve">(RTRDIMBAMT </w:t>
      </w:r>
      <w:r w:rsidRPr="00B871BE">
        <w:rPr>
          <w:i/>
          <w:iCs/>
          <w:szCs w:val="20"/>
          <w:vertAlign w:val="subscript"/>
        </w:rPr>
        <w:t>q</w:t>
      </w:r>
      <w:r w:rsidRPr="00B871BE">
        <w:rPr>
          <w:iCs/>
          <w:szCs w:val="20"/>
        </w:rPr>
        <w:t>)</w:t>
      </w:r>
    </w:p>
    <w:p w14:paraId="0FBF7303" w14:textId="77777777" w:rsidR="00B871BE" w:rsidRPr="00B871BE" w:rsidRDefault="00B871BE" w:rsidP="00B871BE">
      <w:pPr>
        <w:spacing w:after="240"/>
        <w:ind w:left="1440" w:hanging="720"/>
        <w:rPr>
          <w:szCs w:val="20"/>
        </w:rPr>
      </w:pPr>
      <w:r w:rsidRPr="00B871BE">
        <w:rPr>
          <w:szCs w:val="20"/>
        </w:rPr>
        <w:t xml:space="preserve">RTRDOAMTTOT = </w:t>
      </w:r>
      <w:r w:rsidRPr="00B871BE">
        <w:rPr>
          <w:noProof/>
          <w:position w:val="-22"/>
          <w:szCs w:val="20"/>
        </w:rPr>
        <w:drawing>
          <wp:inline distT="0" distB="0" distL="0" distR="0" wp14:anchorId="7018F513" wp14:editId="087EBDC9">
            <wp:extent cx="146685" cy="293370"/>
            <wp:effectExtent l="0" t="0" r="5715" b="0"/>
            <wp:docPr id="896662652" name="Picture 896662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B871BE">
        <w:rPr>
          <w:b/>
          <w:szCs w:val="20"/>
        </w:rPr>
        <w:t xml:space="preserve"> </w:t>
      </w:r>
      <w:r w:rsidRPr="00B871BE">
        <w:rPr>
          <w:szCs w:val="20"/>
        </w:rPr>
        <w:t xml:space="preserve">(RTRDOAMT </w:t>
      </w:r>
      <w:r w:rsidRPr="00B871BE">
        <w:rPr>
          <w:i/>
          <w:szCs w:val="20"/>
          <w:vertAlign w:val="subscript"/>
        </w:rPr>
        <w:t>q</w:t>
      </w:r>
      <w:r w:rsidRPr="00B871BE">
        <w:rPr>
          <w:szCs w:val="20"/>
        </w:rPr>
        <w:t>)</w:t>
      </w:r>
    </w:p>
    <w:p w14:paraId="3EABEBC5" w14:textId="77777777" w:rsidR="00B871BE" w:rsidRPr="00B871BE" w:rsidRDefault="00B871BE" w:rsidP="00B871BE">
      <w:pPr>
        <w:spacing w:after="240"/>
        <w:ind w:left="1440" w:hanging="720"/>
        <w:rPr>
          <w:szCs w:val="20"/>
        </w:rPr>
      </w:pPr>
      <w:r w:rsidRPr="00B871BE">
        <w:rPr>
          <w:szCs w:val="20"/>
        </w:rPr>
        <w:t xml:space="preserve">RTRDTOAMTTOT = </w:t>
      </w:r>
      <w:r w:rsidRPr="00B871BE">
        <w:rPr>
          <w:noProof/>
          <w:position w:val="-22"/>
          <w:szCs w:val="20"/>
        </w:rPr>
        <w:drawing>
          <wp:inline distT="0" distB="0" distL="0" distR="0" wp14:anchorId="01438072" wp14:editId="15A34047">
            <wp:extent cx="146685" cy="293370"/>
            <wp:effectExtent l="0" t="0" r="5715" b="0"/>
            <wp:docPr id="1909073269" name="Picture 1909073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B871BE">
        <w:rPr>
          <w:b/>
          <w:szCs w:val="20"/>
        </w:rPr>
        <w:t xml:space="preserve"> </w:t>
      </w:r>
      <w:r w:rsidRPr="00B871BE">
        <w:rPr>
          <w:szCs w:val="20"/>
        </w:rPr>
        <w:t xml:space="preserve">(RTRDTOAMT </w:t>
      </w:r>
      <w:r w:rsidRPr="00B871BE">
        <w:rPr>
          <w:i/>
          <w:szCs w:val="20"/>
          <w:vertAlign w:val="subscript"/>
        </w:rPr>
        <w:t>q</w:t>
      </w:r>
      <w:r w:rsidRPr="00B871BE">
        <w:rPr>
          <w:szCs w:val="20"/>
        </w:rPr>
        <w:t>)</w:t>
      </w:r>
    </w:p>
    <w:p w14:paraId="6480A873" w14:textId="77777777" w:rsidR="00B871BE" w:rsidRPr="00B871BE" w:rsidRDefault="00B871BE" w:rsidP="00B871BE">
      <w:r w:rsidRPr="00B871B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B871BE" w:rsidRPr="00B871BE" w14:paraId="24F51A7E" w14:textId="77777777" w:rsidTr="006A21C6">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36CB3359" w14:textId="77777777" w:rsidR="00B871BE" w:rsidRPr="00B871BE" w:rsidRDefault="00B871BE" w:rsidP="00B871BE">
            <w:pPr>
              <w:spacing w:after="120"/>
              <w:rPr>
                <w:b/>
                <w:iCs/>
                <w:sz w:val="20"/>
                <w:szCs w:val="20"/>
              </w:rPr>
            </w:pPr>
            <w:r w:rsidRPr="00B871BE">
              <w:rPr>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2C7DA291" w14:textId="77777777" w:rsidR="00B871BE" w:rsidRPr="00B871BE" w:rsidRDefault="00B871BE" w:rsidP="00B871BE">
            <w:pPr>
              <w:spacing w:after="120"/>
              <w:rPr>
                <w:b/>
                <w:iCs/>
                <w:sz w:val="20"/>
                <w:szCs w:val="20"/>
              </w:rPr>
            </w:pPr>
            <w:r w:rsidRPr="00B871BE">
              <w:rPr>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6AD26838" w14:textId="77777777" w:rsidR="00B871BE" w:rsidRPr="00B871BE" w:rsidRDefault="00B871BE" w:rsidP="00B871BE">
            <w:pPr>
              <w:spacing w:after="120"/>
              <w:rPr>
                <w:b/>
                <w:iCs/>
                <w:sz w:val="20"/>
                <w:szCs w:val="20"/>
              </w:rPr>
            </w:pPr>
            <w:r w:rsidRPr="00B871BE">
              <w:rPr>
                <w:b/>
                <w:iCs/>
                <w:sz w:val="20"/>
                <w:szCs w:val="20"/>
              </w:rPr>
              <w:t>Description</w:t>
            </w:r>
          </w:p>
        </w:tc>
      </w:tr>
      <w:tr w:rsidR="00B871BE" w:rsidRPr="00B871BE" w14:paraId="3217E179" w14:textId="77777777" w:rsidTr="006A21C6">
        <w:trPr>
          <w:cantSplit/>
        </w:trPr>
        <w:tc>
          <w:tcPr>
            <w:tcW w:w="1146" w:type="pct"/>
            <w:tcBorders>
              <w:top w:val="single" w:sz="4" w:space="0" w:color="auto"/>
              <w:left w:val="single" w:sz="4" w:space="0" w:color="auto"/>
              <w:bottom w:val="single" w:sz="4" w:space="0" w:color="auto"/>
              <w:right w:val="single" w:sz="4" w:space="0" w:color="auto"/>
            </w:tcBorders>
            <w:hideMark/>
          </w:tcPr>
          <w:p w14:paraId="6A0607D9" w14:textId="77777777" w:rsidR="00B871BE" w:rsidRPr="00B871BE" w:rsidRDefault="00B871BE" w:rsidP="00B871BE">
            <w:pPr>
              <w:spacing w:after="60"/>
              <w:rPr>
                <w:sz w:val="20"/>
                <w:szCs w:val="20"/>
              </w:rPr>
            </w:pPr>
            <w:r w:rsidRPr="00B871BE">
              <w:rPr>
                <w:sz w:val="20"/>
                <w:szCs w:val="20"/>
              </w:rPr>
              <w:t xml:space="preserve">LARTRDAMT </w:t>
            </w:r>
            <w:r w:rsidRPr="00B871BE">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0467F2E4" w14:textId="77777777" w:rsidR="00B871BE" w:rsidRPr="00B871BE" w:rsidRDefault="00B871BE" w:rsidP="00B871BE">
            <w:pPr>
              <w:spacing w:after="60"/>
              <w:rPr>
                <w:sz w:val="20"/>
                <w:szCs w:val="20"/>
              </w:rPr>
            </w:pPr>
            <w:r w:rsidRPr="00B871BE">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2DDCD40" w14:textId="77777777" w:rsidR="00B871BE" w:rsidRPr="00B871BE" w:rsidRDefault="00B871BE" w:rsidP="00B871BE">
            <w:pPr>
              <w:spacing w:after="60"/>
              <w:rPr>
                <w:i/>
                <w:sz w:val="20"/>
                <w:szCs w:val="20"/>
              </w:rPr>
            </w:pPr>
            <w:r w:rsidRPr="00B871BE">
              <w:rPr>
                <w:i/>
                <w:sz w:val="20"/>
                <w:szCs w:val="20"/>
              </w:rPr>
              <w:t>Load-Allocated Real-Time Reg-Down Amount for the QSE</w:t>
            </w:r>
            <w:r w:rsidRPr="00B871BE">
              <w:rPr>
                <w:sz w:val="20"/>
                <w:szCs w:val="20"/>
              </w:rPr>
              <w:t xml:space="preserve"> </w:t>
            </w:r>
            <w:r w:rsidRPr="00B871BE">
              <w:rPr>
                <w:sz w:val="20"/>
                <w:szCs w:val="20"/>
              </w:rPr>
              <w:sym w:font="Symbol" w:char="F0BE"/>
            </w:r>
            <w:r w:rsidRPr="00B871BE">
              <w:rPr>
                <w:sz w:val="20"/>
                <w:szCs w:val="20"/>
              </w:rPr>
              <w:t xml:space="preserve"> The QSE </w:t>
            </w:r>
            <w:r w:rsidRPr="00B871BE">
              <w:rPr>
                <w:i/>
                <w:sz w:val="20"/>
                <w:szCs w:val="20"/>
              </w:rPr>
              <w:t>q</w:t>
            </w:r>
            <w:r w:rsidRPr="00B871BE">
              <w:rPr>
                <w:sz w:val="20"/>
                <w:szCs w:val="20"/>
              </w:rPr>
              <w:t>’s share of the total Real-Time Reg-Down amount for the 15-minute Settlement Interval.</w:t>
            </w:r>
          </w:p>
        </w:tc>
      </w:tr>
      <w:tr w:rsidR="00B871BE" w:rsidRPr="00B871BE" w14:paraId="2128ED0B" w14:textId="77777777" w:rsidTr="006A21C6">
        <w:trPr>
          <w:cantSplit/>
        </w:trPr>
        <w:tc>
          <w:tcPr>
            <w:tcW w:w="1146" w:type="pct"/>
            <w:tcBorders>
              <w:top w:val="single" w:sz="4" w:space="0" w:color="auto"/>
              <w:left w:val="single" w:sz="4" w:space="0" w:color="auto"/>
              <w:bottom w:val="single" w:sz="4" w:space="0" w:color="auto"/>
              <w:right w:val="single" w:sz="4" w:space="0" w:color="auto"/>
            </w:tcBorders>
            <w:hideMark/>
          </w:tcPr>
          <w:p w14:paraId="5931B4E6" w14:textId="77777777" w:rsidR="00B871BE" w:rsidRPr="00B871BE" w:rsidRDefault="00B871BE" w:rsidP="00B871BE">
            <w:pPr>
              <w:spacing w:after="60"/>
              <w:rPr>
                <w:sz w:val="20"/>
                <w:szCs w:val="20"/>
              </w:rPr>
            </w:pPr>
            <w:r w:rsidRPr="00B871BE">
              <w:rPr>
                <w:sz w:val="20"/>
                <w:szCs w:val="20"/>
              </w:rPr>
              <w:t xml:space="preserve">RTRDIMBAMT </w:t>
            </w:r>
            <w:r w:rsidRPr="00B871BE">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2F5C281" w14:textId="77777777" w:rsidR="00B871BE" w:rsidRPr="00B871BE" w:rsidRDefault="00B871BE" w:rsidP="00B871BE">
            <w:pPr>
              <w:spacing w:after="60"/>
              <w:rPr>
                <w:sz w:val="20"/>
                <w:szCs w:val="20"/>
              </w:rPr>
            </w:pPr>
            <w:r w:rsidRPr="00B871BE">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933BEBC" w14:textId="77777777" w:rsidR="00B871BE" w:rsidRPr="00B871BE" w:rsidRDefault="00B871BE" w:rsidP="00B871BE">
            <w:pPr>
              <w:spacing w:after="60"/>
              <w:rPr>
                <w:i/>
                <w:sz w:val="20"/>
                <w:szCs w:val="20"/>
              </w:rPr>
            </w:pPr>
            <w:r w:rsidRPr="00B871BE">
              <w:rPr>
                <w:i/>
                <w:sz w:val="20"/>
                <w:szCs w:val="20"/>
              </w:rPr>
              <w:t xml:space="preserve">Real-Time Reg-Down Imbalance Amount for the QSE - </w:t>
            </w:r>
            <w:r w:rsidRPr="00B871BE">
              <w:rPr>
                <w:sz w:val="20"/>
                <w:szCs w:val="20"/>
              </w:rPr>
              <w:t xml:space="preserve">The total payment or charge to QSE </w:t>
            </w:r>
            <w:r w:rsidRPr="00B871BE">
              <w:rPr>
                <w:i/>
                <w:sz w:val="20"/>
                <w:szCs w:val="20"/>
              </w:rPr>
              <w:t>q</w:t>
            </w:r>
            <w:r w:rsidRPr="00B871BE">
              <w:rPr>
                <w:sz w:val="20"/>
                <w:szCs w:val="20"/>
              </w:rPr>
              <w:t xml:space="preserve"> for the Real-Time Reg-Down imbalance for each 15-minute Settlement Interval.</w:t>
            </w:r>
          </w:p>
        </w:tc>
      </w:tr>
      <w:tr w:rsidR="00B871BE" w:rsidRPr="00B871BE" w14:paraId="55DC2A23" w14:textId="77777777" w:rsidTr="006A21C6">
        <w:trPr>
          <w:cantSplit/>
        </w:trPr>
        <w:tc>
          <w:tcPr>
            <w:tcW w:w="1146" w:type="pct"/>
            <w:tcBorders>
              <w:top w:val="single" w:sz="4" w:space="0" w:color="auto"/>
              <w:left w:val="single" w:sz="4" w:space="0" w:color="auto"/>
              <w:bottom w:val="single" w:sz="4" w:space="0" w:color="auto"/>
              <w:right w:val="single" w:sz="4" w:space="0" w:color="auto"/>
            </w:tcBorders>
            <w:hideMark/>
          </w:tcPr>
          <w:p w14:paraId="3A1A820F" w14:textId="77777777" w:rsidR="00B871BE" w:rsidRPr="00B871BE" w:rsidRDefault="00B871BE" w:rsidP="00B871BE">
            <w:pPr>
              <w:spacing w:after="60"/>
              <w:rPr>
                <w:sz w:val="20"/>
                <w:szCs w:val="20"/>
              </w:rPr>
            </w:pPr>
            <w:r w:rsidRPr="00B871BE">
              <w:rPr>
                <w:sz w:val="20"/>
                <w:szCs w:val="20"/>
              </w:rPr>
              <w:t xml:space="preserve">RTRDOAMT </w:t>
            </w:r>
            <w:r w:rsidRPr="00B871BE">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5FC42BB" w14:textId="77777777" w:rsidR="00B871BE" w:rsidRPr="00B871BE" w:rsidRDefault="00B871BE" w:rsidP="00B871BE">
            <w:pPr>
              <w:spacing w:after="60"/>
              <w:rPr>
                <w:sz w:val="20"/>
                <w:szCs w:val="20"/>
              </w:rPr>
            </w:pPr>
            <w:r w:rsidRPr="00B871BE">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5998CC22" w14:textId="77777777" w:rsidR="00B871BE" w:rsidRPr="00B871BE" w:rsidRDefault="00B871BE" w:rsidP="00B871BE">
            <w:pPr>
              <w:spacing w:after="60"/>
              <w:rPr>
                <w:i/>
                <w:sz w:val="20"/>
                <w:szCs w:val="20"/>
              </w:rPr>
            </w:pPr>
            <w:r w:rsidRPr="00B871BE">
              <w:rPr>
                <w:i/>
                <w:sz w:val="20"/>
                <w:szCs w:val="20"/>
              </w:rPr>
              <w:t>Real-Time Reg-Down Only Amount for the QSE</w:t>
            </w:r>
            <w:r w:rsidRPr="00B871BE">
              <w:rPr>
                <w:sz w:val="20"/>
                <w:szCs w:val="20"/>
              </w:rPr>
              <w:t xml:space="preserve">— The total charge to QSE </w:t>
            </w:r>
            <w:r w:rsidRPr="00B871BE">
              <w:rPr>
                <w:i/>
                <w:sz w:val="20"/>
                <w:szCs w:val="20"/>
              </w:rPr>
              <w:t>q</w:t>
            </w:r>
            <w:r w:rsidRPr="00B871BE">
              <w:rPr>
                <w:sz w:val="20"/>
                <w:szCs w:val="20"/>
              </w:rPr>
              <w:t xml:space="preserve"> in Real-Time for Reg-Down only awards for each 15-minute Settlement Interval.</w:t>
            </w:r>
          </w:p>
        </w:tc>
      </w:tr>
      <w:tr w:rsidR="00B871BE" w:rsidRPr="00B871BE" w14:paraId="61B12827" w14:textId="77777777" w:rsidTr="006A21C6">
        <w:trPr>
          <w:cantSplit/>
        </w:trPr>
        <w:tc>
          <w:tcPr>
            <w:tcW w:w="1146" w:type="pct"/>
            <w:tcBorders>
              <w:top w:val="single" w:sz="4" w:space="0" w:color="auto"/>
              <w:left w:val="single" w:sz="4" w:space="0" w:color="auto"/>
              <w:bottom w:val="single" w:sz="4" w:space="0" w:color="auto"/>
              <w:right w:val="single" w:sz="4" w:space="0" w:color="auto"/>
            </w:tcBorders>
            <w:hideMark/>
          </w:tcPr>
          <w:p w14:paraId="7A496F3B" w14:textId="77777777" w:rsidR="00B871BE" w:rsidRPr="00B871BE" w:rsidRDefault="00B871BE" w:rsidP="00B871BE">
            <w:pPr>
              <w:spacing w:after="60"/>
              <w:rPr>
                <w:sz w:val="20"/>
                <w:szCs w:val="20"/>
              </w:rPr>
            </w:pPr>
            <w:r w:rsidRPr="00B871BE">
              <w:rPr>
                <w:sz w:val="20"/>
                <w:szCs w:val="20"/>
              </w:rPr>
              <w:t>RTRDIMBAMTTOT</w:t>
            </w:r>
          </w:p>
        </w:tc>
        <w:tc>
          <w:tcPr>
            <w:tcW w:w="675" w:type="pct"/>
            <w:tcBorders>
              <w:top w:val="single" w:sz="4" w:space="0" w:color="auto"/>
              <w:left w:val="single" w:sz="4" w:space="0" w:color="auto"/>
              <w:bottom w:val="single" w:sz="4" w:space="0" w:color="auto"/>
              <w:right w:val="single" w:sz="4" w:space="0" w:color="auto"/>
            </w:tcBorders>
            <w:hideMark/>
          </w:tcPr>
          <w:p w14:paraId="6E3D2790" w14:textId="77777777" w:rsidR="00B871BE" w:rsidRPr="00B871BE" w:rsidRDefault="00B871BE" w:rsidP="00B871BE">
            <w:pPr>
              <w:spacing w:after="60"/>
              <w:rPr>
                <w:sz w:val="20"/>
                <w:szCs w:val="20"/>
              </w:rPr>
            </w:pPr>
            <w:r w:rsidRPr="00B871BE">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3B23A657" w14:textId="77777777" w:rsidR="00B871BE" w:rsidRPr="00B871BE" w:rsidRDefault="00B871BE" w:rsidP="00B871BE">
            <w:pPr>
              <w:spacing w:after="60"/>
              <w:rPr>
                <w:i/>
                <w:sz w:val="20"/>
                <w:szCs w:val="20"/>
              </w:rPr>
            </w:pPr>
            <w:r w:rsidRPr="00B871BE">
              <w:rPr>
                <w:i/>
                <w:sz w:val="20"/>
                <w:szCs w:val="20"/>
              </w:rPr>
              <w:t xml:space="preserve">Real-Time Reg-Down Imbalance Market Total Amount - </w:t>
            </w:r>
            <w:r w:rsidRPr="00B871BE">
              <w:rPr>
                <w:sz w:val="20"/>
                <w:szCs w:val="20"/>
              </w:rPr>
              <w:t>The total payment or charge to all QSEs for the Real-Time Reg-Down imbalance for each 15-minute Settlement Interval.</w:t>
            </w:r>
          </w:p>
        </w:tc>
      </w:tr>
      <w:tr w:rsidR="00B871BE" w:rsidRPr="00B871BE" w14:paraId="0E3A3904" w14:textId="77777777" w:rsidTr="006A21C6">
        <w:trPr>
          <w:cantSplit/>
        </w:trPr>
        <w:tc>
          <w:tcPr>
            <w:tcW w:w="1146" w:type="pct"/>
            <w:tcBorders>
              <w:top w:val="single" w:sz="4" w:space="0" w:color="auto"/>
              <w:left w:val="single" w:sz="4" w:space="0" w:color="auto"/>
              <w:bottom w:val="single" w:sz="4" w:space="0" w:color="auto"/>
              <w:right w:val="single" w:sz="4" w:space="0" w:color="auto"/>
            </w:tcBorders>
            <w:hideMark/>
          </w:tcPr>
          <w:p w14:paraId="645E441F" w14:textId="77777777" w:rsidR="00B871BE" w:rsidRPr="00B871BE" w:rsidRDefault="00B871BE" w:rsidP="00B871BE">
            <w:pPr>
              <w:spacing w:after="60"/>
              <w:rPr>
                <w:sz w:val="20"/>
                <w:szCs w:val="20"/>
              </w:rPr>
            </w:pPr>
            <w:r w:rsidRPr="00B871BE">
              <w:rPr>
                <w:sz w:val="20"/>
                <w:szCs w:val="20"/>
              </w:rPr>
              <w:t>RTRDOAMTTOT</w:t>
            </w:r>
          </w:p>
        </w:tc>
        <w:tc>
          <w:tcPr>
            <w:tcW w:w="675" w:type="pct"/>
            <w:tcBorders>
              <w:top w:val="single" w:sz="4" w:space="0" w:color="auto"/>
              <w:left w:val="single" w:sz="4" w:space="0" w:color="auto"/>
              <w:bottom w:val="single" w:sz="4" w:space="0" w:color="auto"/>
              <w:right w:val="single" w:sz="4" w:space="0" w:color="auto"/>
            </w:tcBorders>
            <w:hideMark/>
          </w:tcPr>
          <w:p w14:paraId="0F683EF1" w14:textId="77777777" w:rsidR="00B871BE" w:rsidRPr="00B871BE" w:rsidRDefault="00B871BE" w:rsidP="00B871BE">
            <w:pPr>
              <w:spacing w:after="60"/>
              <w:rPr>
                <w:sz w:val="20"/>
                <w:szCs w:val="20"/>
              </w:rPr>
            </w:pPr>
            <w:r w:rsidRPr="00B871BE">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D4369AF" w14:textId="77777777" w:rsidR="00B871BE" w:rsidRPr="00B871BE" w:rsidRDefault="00B871BE" w:rsidP="00B871BE">
            <w:pPr>
              <w:spacing w:after="60"/>
              <w:rPr>
                <w:i/>
                <w:sz w:val="20"/>
                <w:szCs w:val="20"/>
              </w:rPr>
            </w:pPr>
            <w:r w:rsidRPr="00B871BE">
              <w:rPr>
                <w:i/>
                <w:sz w:val="20"/>
                <w:szCs w:val="20"/>
              </w:rPr>
              <w:t xml:space="preserve">Real-Time Reg-Down Only Market Total Amount - </w:t>
            </w:r>
            <w:r w:rsidRPr="00B871BE">
              <w:rPr>
                <w:sz w:val="20"/>
                <w:szCs w:val="20"/>
              </w:rPr>
              <w:t>The total charge to all QSEs in Real-Time for Reg-Down only awards for each 15-minute Settlement Interval.</w:t>
            </w:r>
          </w:p>
        </w:tc>
      </w:tr>
      <w:tr w:rsidR="00B871BE" w:rsidRPr="00B871BE" w14:paraId="11D5BE31" w14:textId="77777777" w:rsidTr="006A21C6">
        <w:trPr>
          <w:cantSplit/>
        </w:trPr>
        <w:tc>
          <w:tcPr>
            <w:tcW w:w="1146" w:type="pct"/>
            <w:tcBorders>
              <w:top w:val="single" w:sz="4" w:space="0" w:color="auto"/>
              <w:left w:val="single" w:sz="4" w:space="0" w:color="auto"/>
              <w:bottom w:val="single" w:sz="4" w:space="0" w:color="auto"/>
              <w:right w:val="single" w:sz="4" w:space="0" w:color="auto"/>
            </w:tcBorders>
            <w:hideMark/>
          </w:tcPr>
          <w:p w14:paraId="6AAA0B25" w14:textId="77777777" w:rsidR="00B871BE" w:rsidRPr="00B871BE" w:rsidRDefault="00B871BE" w:rsidP="00B871BE">
            <w:pPr>
              <w:spacing w:after="60"/>
              <w:rPr>
                <w:sz w:val="20"/>
                <w:szCs w:val="20"/>
              </w:rPr>
            </w:pPr>
            <w:r w:rsidRPr="00B871BE">
              <w:rPr>
                <w:sz w:val="20"/>
                <w:szCs w:val="20"/>
              </w:rPr>
              <w:t xml:space="preserve">RTRDTOAMT </w:t>
            </w:r>
            <w:r w:rsidRPr="00B871BE">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87A693A" w14:textId="77777777" w:rsidR="00B871BE" w:rsidRPr="00B871BE" w:rsidRDefault="00B871BE" w:rsidP="00B871BE">
            <w:pPr>
              <w:spacing w:after="60"/>
              <w:rPr>
                <w:sz w:val="20"/>
                <w:szCs w:val="20"/>
              </w:rPr>
            </w:pPr>
            <w:r w:rsidRPr="00B871BE">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B23A74B" w14:textId="77777777" w:rsidR="00B871BE" w:rsidRPr="00B871BE" w:rsidRDefault="00B871BE" w:rsidP="00B871BE">
            <w:pPr>
              <w:spacing w:after="60"/>
              <w:rPr>
                <w:i/>
                <w:sz w:val="20"/>
                <w:szCs w:val="20"/>
              </w:rPr>
            </w:pPr>
            <w:r w:rsidRPr="00B871BE">
              <w:rPr>
                <w:i/>
                <w:sz w:val="20"/>
                <w:szCs w:val="20"/>
              </w:rPr>
              <w:t>Real-Time Reg-Down Trade Overage Amount for the QSE</w:t>
            </w:r>
            <w:r w:rsidRPr="00B871BE">
              <w:rPr>
                <w:sz w:val="20"/>
                <w:szCs w:val="20"/>
              </w:rPr>
              <w:t xml:space="preserve">— The total charge to QSE </w:t>
            </w:r>
            <w:r w:rsidRPr="00B871BE">
              <w:rPr>
                <w:i/>
                <w:sz w:val="20"/>
                <w:szCs w:val="20"/>
              </w:rPr>
              <w:t>q</w:t>
            </w:r>
            <w:r w:rsidRPr="00B871BE">
              <w:rPr>
                <w:sz w:val="20"/>
                <w:szCs w:val="20"/>
              </w:rPr>
              <w:t xml:space="preserve"> in Real-Time for Reg-Down trade overages for each 15-minute Settlement Interval.</w:t>
            </w:r>
          </w:p>
        </w:tc>
      </w:tr>
      <w:tr w:rsidR="00B871BE" w:rsidRPr="00B871BE" w14:paraId="3602DD79" w14:textId="77777777" w:rsidTr="006A21C6">
        <w:trPr>
          <w:cantSplit/>
        </w:trPr>
        <w:tc>
          <w:tcPr>
            <w:tcW w:w="1146" w:type="pct"/>
            <w:tcBorders>
              <w:top w:val="single" w:sz="4" w:space="0" w:color="auto"/>
              <w:left w:val="single" w:sz="4" w:space="0" w:color="auto"/>
              <w:bottom w:val="single" w:sz="4" w:space="0" w:color="auto"/>
              <w:right w:val="single" w:sz="4" w:space="0" w:color="auto"/>
            </w:tcBorders>
            <w:hideMark/>
          </w:tcPr>
          <w:p w14:paraId="4FEE1E63" w14:textId="77777777" w:rsidR="00B871BE" w:rsidRPr="00B871BE" w:rsidRDefault="00B871BE" w:rsidP="00B871BE">
            <w:pPr>
              <w:spacing w:after="60"/>
              <w:rPr>
                <w:sz w:val="20"/>
                <w:szCs w:val="20"/>
              </w:rPr>
            </w:pPr>
            <w:r w:rsidRPr="00B871BE">
              <w:rPr>
                <w:sz w:val="20"/>
                <w:szCs w:val="20"/>
              </w:rPr>
              <w:t>RTRDOAMTTOT</w:t>
            </w:r>
          </w:p>
        </w:tc>
        <w:tc>
          <w:tcPr>
            <w:tcW w:w="675" w:type="pct"/>
            <w:tcBorders>
              <w:top w:val="single" w:sz="4" w:space="0" w:color="auto"/>
              <w:left w:val="single" w:sz="4" w:space="0" w:color="auto"/>
              <w:bottom w:val="single" w:sz="4" w:space="0" w:color="auto"/>
              <w:right w:val="single" w:sz="4" w:space="0" w:color="auto"/>
            </w:tcBorders>
            <w:hideMark/>
          </w:tcPr>
          <w:p w14:paraId="7D10ABD4" w14:textId="77777777" w:rsidR="00B871BE" w:rsidRPr="00B871BE" w:rsidRDefault="00B871BE" w:rsidP="00B871BE">
            <w:pPr>
              <w:spacing w:after="60"/>
              <w:rPr>
                <w:sz w:val="20"/>
                <w:szCs w:val="20"/>
              </w:rPr>
            </w:pPr>
            <w:r w:rsidRPr="00B871BE">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39CEB7D" w14:textId="77777777" w:rsidR="00B871BE" w:rsidRPr="00B871BE" w:rsidRDefault="00B871BE" w:rsidP="00B871BE">
            <w:pPr>
              <w:spacing w:after="60"/>
              <w:rPr>
                <w:i/>
                <w:sz w:val="20"/>
                <w:szCs w:val="20"/>
              </w:rPr>
            </w:pPr>
            <w:r w:rsidRPr="00B871BE">
              <w:rPr>
                <w:i/>
                <w:sz w:val="20"/>
                <w:szCs w:val="20"/>
              </w:rPr>
              <w:t xml:space="preserve">Real-Time Reg-Down Trade Overage Total Amount </w:t>
            </w:r>
            <w:r w:rsidRPr="00B871BE">
              <w:rPr>
                <w:sz w:val="20"/>
                <w:szCs w:val="20"/>
              </w:rPr>
              <w:t>— The total charge to all QSEs for Real-Time Reg-Down trade overages for each 15-minute Settlement Interval.</w:t>
            </w:r>
          </w:p>
        </w:tc>
      </w:tr>
      <w:tr w:rsidR="00B871BE" w:rsidRPr="00B871BE" w14:paraId="3203B6C6" w14:textId="77777777" w:rsidTr="006A21C6">
        <w:trPr>
          <w:cantSplit/>
        </w:trPr>
        <w:tc>
          <w:tcPr>
            <w:tcW w:w="1146" w:type="pct"/>
            <w:tcBorders>
              <w:top w:val="single" w:sz="4" w:space="0" w:color="auto"/>
              <w:left w:val="single" w:sz="4" w:space="0" w:color="auto"/>
              <w:bottom w:val="single" w:sz="4" w:space="0" w:color="auto"/>
              <w:right w:val="single" w:sz="4" w:space="0" w:color="auto"/>
            </w:tcBorders>
            <w:hideMark/>
          </w:tcPr>
          <w:p w14:paraId="26F7343D" w14:textId="77777777" w:rsidR="00B871BE" w:rsidRPr="00B871BE" w:rsidRDefault="00B871BE" w:rsidP="00B871BE">
            <w:pPr>
              <w:spacing w:after="60"/>
              <w:rPr>
                <w:sz w:val="20"/>
                <w:szCs w:val="20"/>
              </w:rPr>
            </w:pPr>
            <w:r w:rsidRPr="00B871BE">
              <w:rPr>
                <w:sz w:val="20"/>
                <w:szCs w:val="20"/>
              </w:rPr>
              <w:t>LRS</w:t>
            </w:r>
            <w:r w:rsidRPr="00B871BE">
              <w:rPr>
                <w:sz w:val="20"/>
                <w:szCs w:val="20"/>
                <w:vertAlign w:val="subscript"/>
              </w:rPr>
              <w:t xml:space="preserve"> </w:t>
            </w:r>
            <w:r w:rsidRPr="00B871BE">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49BD45C" w14:textId="77777777" w:rsidR="00B871BE" w:rsidRPr="00B871BE" w:rsidRDefault="00B871BE" w:rsidP="00B871BE">
            <w:pPr>
              <w:spacing w:after="60"/>
              <w:rPr>
                <w:sz w:val="20"/>
                <w:szCs w:val="20"/>
              </w:rPr>
            </w:pPr>
            <w:r w:rsidRPr="00B871BE">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192EC336" w14:textId="77777777" w:rsidR="00B871BE" w:rsidRPr="00B871BE" w:rsidRDefault="00B871BE" w:rsidP="00B871BE">
            <w:pPr>
              <w:spacing w:after="60"/>
              <w:rPr>
                <w:i/>
                <w:sz w:val="20"/>
                <w:szCs w:val="20"/>
              </w:rPr>
            </w:pPr>
            <w:r w:rsidRPr="00B871BE">
              <w:rPr>
                <w:i/>
                <w:sz w:val="20"/>
                <w:szCs w:val="20"/>
              </w:rPr>
              <w:t>Load Ratio Share per QSE</w:t>
            </w:r>
            <w:r w:rsidRPr="00B871BE">
              <w:rPr>
                <w:sz w:val="20"/>
                <w:szCs w:val="20"/>
              </w:rPr>
              <w:t xml:space="preserve">—The LRS as defined in Section 6.6.2.2 for QSE </w:t>
            </w:r>
            <w:r w:rsidRPr="00B871BE">
              <w:rPr>
                <w:i/>
                <w:sz w:val="20"/>
                <w:szCs w:val="20"/>
              </w:rPr>
              <w:t>q</w:t>
            </w:r>
            <w:r w:rsidRPr="00B871BE">
              <w:rPr>
                <w:sz w:val="20"/>
                <w:szCs w:val="20"/>
              </w:rPr>
              <w:t xml:space="preserve"> for the 15-minute Settlement Interval.</w:t>
            </w:r>
          </w:p>
        </w:tc>
      </w:tr>
      <w:tr w:rsidR="00B871BE" w:rsidRPr="00B871BE" w14:paraId="1FEB7E23" w14:textId="77777777" w:rsidTr="006A21C6">
        <w:trPr>
          <w:cantSplit/>
        </w:trPr>
        <w:tc>
          <w:tcPr>
            <w:tcW w:w="1146" w:type="pct"/>
            <w:tcBorders>
              <w:top w:val="single" w:sz="4" w:space="0" w:color="auto"/>
              <w:left w:val="single" w:sz="4" w:space="0" w:color="auto"/>
              <w:bottom w:val="single" w:sz="4" w:space="0" w:color="auto"/>
              <w:right w:val="single" w:sz="4" w:space="0" w:color="auto"/>
            </w:tcBorders>
            <w:hideMark/>
          </w:tcPr>
          <w:p w14:paraId="5387A0B2" w14:textId="77777777" w:rsidR="00B871BE" w:rsidRPr="00B871BE" w:rsidRDefault="00B871BE" w:rsidP="00B871BE">
            <w:pPr>
              <w:spacing w:after="60"/>
              <w:rPr>
                <w:sz w:val="20"/>
                <w:szCs w:val="20"/>
              </w:rPr>
            </w:pPr>
            <w:r w:rsidRPr="00B871BE">
              <w:rPr>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152CB38B" w14:textId="77777777" w:rsidR="00B871BE" w:rsidRPr="00B871BE" w:rsidRDefault="00B871BE" w:rsidP="00B871BE">
            <w:pPr>
              <w:spacing w:after="60"/>
              <w:rPr>
                <w:sz w:val="20"/>
                <w:szCs w:val="20"/>
              </w:rPr>
            </w:pPr>
            <w:r w:rsidRPr="00B871BE">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6EF09E08" w14:textId="77777777" w:rsidR="00B871BE" w:rsidRPr="00B871BE" w:rsidRDefault="00B871BE" w:rsidP="00B871BE">
            <w:pPr>
              <w:spacing w:after="60"/>
              <w:rPr>
                <w:i/>
                <w:sz w:val="20"/>
                <w:szCs w:val="20"/>
              </w:rPr>
            </w:pPr>
            <w:r w:rsidRPr="00B871BE">
              <w:rPr>
                <w:sz w:val="20"/>
                <w:szCs w:val="20"/>
              </w:rPr>
              <w:t>A QSE.</w:t>
            </w:r>
          </w:p>
        </w:tc>
      </w:tr>
    </w:tbl>
    <w:p w14:paraId="2852C77A" w14:textId="77777777" w:rsidR="00B871BE" w:rsidRPr="00B871BE" w:rsidRDefault="00B871BE" w:rsidP="00B871BE">
      <w:pPr>
        <w:spacing w:before="240" w:after="240"/>
        <w:ind w:left="1440" w:hanging="720"/>
        <w:rPr>
          <w:iCs/>
          <w:szCs w:val="20"/>
        </w:rPr>
      </w:pPr>
      <w:r w:rsidRPr="00B871BE">
        <w:rPr>
          <w:iCs/>
          <w:szCs w:val="20"/>
        </w:rPr>
        <w:t xml:space="preserve"> (c)         For Responsive Reserve (RRS):</w:t>
      </w:r>
    </w:p>
    <w:p w14:paraId="0ABB6718" w14:textId="77777777" w:rsidR="00B871BE" w:rsidRPr="00B871BE" w:rsidRDefault="00B871BE" w:rsidP="00B871BE">
      <w:pPr>
        <w:spacing w:before="240"/>
        <w:ind w:left="1440" w:hanging="720"/>
        <w:rPr>
          <w:szCs w:val="20"/>
        </w:rPr>
      </w:pPr>
      <w:r w:rsidRPr="00B871BE">
        <w:rPr>
          <w:szCs w:val="20"/>
        </w:rPr>
        <w:t xml:space="preserve">LARTRRAMT </w:t>
      </w:r>
      <w:r w:rsidRPr="00B871BE">
        <w:rPr>
          <w:i/>
          <w:szCs w:val="20"/>
          <w:vertAlign w:val="subscript"/>
        </w:rPr>
        <w:t>q</w:t>
      </w:r>
      <w:r w:rsidRPr="00B871BE">
        <w:rPr>
          <w:szCs w:val="20"/>
        </w:rPr>
        <w:t xml:space="preserve"> =</w:t>
      </w:r>
      <w:r w:rsidRPr="00B871BE">
        <w:rPr>
          <w:szCs w:val="20"/>
        </w:rPr>
        <w:tab/>
        <w:t>(-1)</w:t>
      </w:r>
      <w:r w:rsidRPr="00B871BE">
        <w:rPr>
          <w:b/>
          <w:szCs w:val="20"/>
        </w:rPr>
        <w:t xml:space="preserve"> * (</w:t>
      </w:r>
      <w:r w:rsidRPr="00B871BE">
        <w:rPr>
          <w:szCs w:val="20"/>
        </w:rPr>
        <w:t xml:space="preserve">RTRRIMBAMTTOT + RTRROAMTTOT + </w:t>
      </w:r>
    </w:p>
    <w:p w14:paraId="526EBA0A" w14:textId="77777777" w:rsidR="00B871BE" w:rsidRPr="00B871BE" w:rsidRDefault="00B871BE" w:rsidP="00B871BE">
      <w:pPr>
        <w:spacing w:after="240"/>
        <w:ind w:left="2160" w:firstLine="720"/>
        <w:rPr>
          <w:i/>
          <w:szCs w:val="20"/>
          <w:vertAlign w:val="subscript"/>
        </w:rPr>
      </w:pPr>
      <w:r w:rsidRPr="00B871BE">
        <w:rPr>
          <w:szCs w:val="20"/>
        </w:rPr>
        <w:t xml:space="preserve">RTRRTOAMTTOT) * LRS </w:t>
      </w:r>
      <w:r w:rsidRPr="00B871BE">
        <w:rPr>
          <w:i/>
          <w:szCs w:val="20"/>
          <w:vertAlign w:val="subscript"/>
        </w:rPr>
        <w:t>q</w:t>
      </w:r>
    </w:p>
    <w:p w14:paraId="7CE405EB" w14:textId="77777777" w:rsidR="00B871BE" w:rsidRPr="00B871BE" w:rsidRDefault="00B871BE" w:rsidP="00B871BE">
      <w:pPr>
        <w:spacing w:before="240"/>
        <w:ind w:left="1440" w:hanging="720"/>
        <w:rPr>
          <w:szCs w:val="20"/>
        </w:rPr>
      </w:pPr>
      <w:r w:rsidRPr="00B871BE">
        <w:rPr>
          <w:szCs w:val="20"/>
        </w:rPr>
        <w:t>Where:</w:t>
      </w:r>
    </w:p>
    <w:p w14:paraId="52C404FA" w14:textId="77777777" w:rsidR="00B871BE" w:rsidRPr="00B871BE" w:rsidRDefault="00B871BE" w:rsidP="00B871BE">
      <w:pPr>
        <w:spacing w:after="240"/>
        <w:ind w:left="1440" w:hanging="720"/>
        <w:rPr>
          <w:szCs w:val="20"/>
        </w:rPr>
      </w:pPr>
      <w:r w:rsidRPr="00B871BE">
        <w:rPr>
          <w:szCs w:val="20"/>
        </w:rPr>
        <w:t xml:space="preserve">RTRRIMBAMTTOT = </w:t>
      </w:r>
      <w:r w:rsidRPr="00B871BE">
        <w:rPr>
          <w:noProof/>
          <w:szCs w:val="20"/>
        </w:rPr>
        <w:drawing>
          <wp:inline distT="0" distB="0" distL="0" distR="0" wp14:anchorId="32E59360" wp14:editId="2C5395F7">
            <wp:extent cx="146685" cy="293370"/>
            <wp:effectExtent l="0" t="0" r="5715" b="0"/>
            <wp:docPr id="915918404" name="Picture 915918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B871BE">
        <w:rPr>
          <w:szCs w:val="20"/>
        </w:rPr>
        <w:t xml:space="preserve"> (RTRRIMBAMT </w:t>
      </w:r>
      <w:r w:rsidRPr="00B871BE">
        <w:rPr>
          <w:i/>
          <w:szCs w:val="20"/>
          <w:vertAlign w:val="subscript"/>
        </w:rPr>
        <w:t>q</w:t>
      </w:r>
      <w:r w:rsidRPr="00B871BE">
        <w:rPr>
          <w:szCs w:val="20"/>
        </w:rPr>
        <w:t>)</w:t>
      </w:r>
    </w:p>
    <w:p w14:paraId="44FFC75B" w14:textId="77777777" w:rsidR="00B871BE" w:rsidRPr="00B871BE" w:rsidRDefault="00B871BE" w:rsidP="00B871BE">
      <w:pPr>
        <w:spacing w:after="240"/>
        <w:ind w:left="1440" w:hanging="720"/>
        <w:rPr>
          <w:szCs w:val="20"/>
        </w:rPr>
      </w:pPr>
      <w:r w:rsidRPr="00B871BE">
        <w:rPr>
          <w:szCs w:val="20"/>
        </w:rPr>
        <w:t xml:space="preserve">RTRROAMTTOT = </w:t>
      </w:r>
      <w:r w:rsidRPr="00B871BE">
        <w:rPr>
          <w:noProof/>
          <w:szCs w:val="20"/>
        </w:rPr>
        <w:drawing>
          <wp:inline distT="0" distB="0" distL="0" distR="0" wp14:anchorId="1DACFCE3" wp14:editId="106E4BA0">
            <wp:extent cx="146685" cy="293370"/>
            <wp:effectExtent l="0" t="0" r="5715" b="0"/>
            <wp:docPr id="1844790714" name="Picture 1844790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B871BE">
        <w:rPr>
          <w:szCs w:val="20"/>
        </w:rPr>
        <w:t xml:space="preserve"> (RTRROAMT </w:t>
      </w:r>
      <w:r w:rsidRPr="00B871BE">
        <w:rPr>
          <w:i/>
          <w:szCs w:val="20"/>
          <w:vertAlign w:val="subscript"/>
        </w:rPr>
        <w:t>q</w:t>
      </w:r>
      <w:r w:rsidRPr="00B871BE">
        <w:rPr>
          <w:szCs w:val="20"/>
        </w:rPr>
        <w:t>)</w:t>
      </w:r>
    </w:p>
    <w:p w14:paraId="238FD46A" w14:textId="77777777" w:rsidR="00B871BE" w:rsidRPr="00B871BE" w:rsidRDefault="00B871BE" w:rsidP="00B871BE">
      <w:pPr>
        <w:spacing w:after="240"/>
        <w:ind w:left="1440" w:hanging="720"/>
        <w:rPr>
          <w:szCs w:val="20"/>
        </w:rPr>
      </w:pPr>
      <w:r w:rsidRPr="00B871BE">
        <w:rPr>
          <w:szCs w:val="20"/>
        </w:rPr>
        <w:t xml:space="preserve">RTRRTOAMTTOT = </w:t>
      </w:r>
      <w:r w:rsidRPr="00B871BE">
        <w:rPr>
          <w:noProof/>
          <w:szCs w:val="20"/>
        </w:rPr>
        <w:drawing>
          <wp:inline distT="0" distB="0" distL="0" distR="0" wp14:anchorId="7257E8F7" wp14:editId="319137E4">
            <wp:extent cx="146685" cy="293370"/>
            <wp:effectExtent l="0" t="0" r="5715" b="0"/>
            <wp:docPr id="1910368481" name="Picture 1910368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B871BE">
        <w:rPr>
          <w:szCs w:val="20"/>
        </w:rPr>
        <w:t xml:space="preserve"> (RTRRTOAMT </w:t>
      </w:r>
      <w:r w:rsidRPr="00B871BE">
        <w:rPr>
          <w:i/>
          <w:szCs w:val="20"/>
          <w:vertAlign w:val="subscript"/>
        </w:rPr>
        <w:t>q</w:t>
      </w:r>
      <w:r w:rsidRPr="00B871BE">
        <w:rPr>
          <w:szCs w:val="20"/>
        </w:rPr>
        <w:t>)</w:t>
      </w:r>
    </w:p>
    <w:p w14:paraId="5FD49EA1" w14:textId="77777777" w:rsidR="00B871BE" w:rsidRPr="00B871BE" w:rsidRDefault="00B871BE" w:rsidP="00B871BE">
      <w:r w:rsidRPr="00B871B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B871BE" w:rsidRPr="00B871BE" w14:paraId="5F51722E" w14:textId="77777777" w:rsidTr="006A21C6">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7AD66232" w14:textId="77777777" w:rsidR="00B871BE" w:rsidRPr="00B871BE" w:rsidRDefault="00B871BE" w:rsidP="00B871BE">
            <w:pPr>
              <w:spacing w:after="120"/>
              <w:rPr>
                <w:b/>
                <w:iCs/>
                <w:sz w:val="20"/>
                <w:szCs w:val="20"/>
              </w:rPr>
            </w:pPr>
            <w:r w:rsidRPr="00B871BE">
              <w:rPr>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0D8224F5" w14:textId="77777777" w:rsidR="00B871BE" w:rsidRPr="00B871BE" w:rsidRDefault="00B871BE" w:rsidP="00B871BE">
            <w:pPr>
              <w:spacing w:after="120"/>
              <w:rPr>
                <w:b/>
                <w:iCs/>
                <w:sz w:val="20"/>
                <w:szCs w:val="20"/>
              </w:rPr>
            </w:pPr>
            <w:r w:rsidRPr="00B871BE">
              <w:rPr>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54D08A2B" w14:textId="77777777" w:rsidR="00B871BE" w:rsidRPr="00B871BE" w:rsidRDefault="00B871BE" w:rsidP="00B871BE">
            <w:pPr>
              <w:spacing w:after="120"/>
              <w:rPr>
                <w:b/>
                <w:iCs/>
                <w:sz w:val="20"/>
                <w:szCs w:val="20"/>
              </w:rPr>
            </w:pPr>
            <w:r w:rsidRPr="00B871BE">
              <w:rPr>
                <w:b/>
                <w:iCs/>
                <w:sz w:val="20"/>
                <w:szCs w:val="20"/>
              </w:rPr>
              <w:t>Description</w:t>
            </w:r>
          </w:p>
        </w:tc>
      </w:tr>
      <w:tr w:rsidR="00B871BE" w:rsidRPr="00B871BE" w14:paraId="502E2648" w14:textId="77777777" w:rsidTr="006A21C6">
        <w:trPr>
          <w:cantSplit/>
        </w:trPr>
        <w:tc>
          <w:tcPr>
            <w:tcW w:w="1146" w:type="pct"/>
            <w:tcBorders>
              <w:top w:val="single" w:sz="4" w:space="0" w:color="auto"/>
              <w:left w:val="single" w:sz="4" w:space="0" w:color="auto"/>
              <w:bottom w:val="single" w:sz="4" w:space="0" w:color="auto"/>
              <w:right w:val="single" w:sz="4" w:space="0" w:color="auto"/>
            </w:tcBorders>
            <w:hideMark/>
          </w:tcPr>
          <w:p w14:paraId="52963164" w14:textId="77777777" w:rsidR="00B871BE" w:rsidRPr="00B871BE" w:rsidRDefault="00B871BE" w:rsidP="00B871BE">
            <w:pPr>
              <w:spacing w:after="60"/>
              <w:rPr>
                <w:sz w:val="20"/>
                <w:szCs w:val="20"/>
              </w:rPr>
            </w:pPr>
            <w:r w:rsidRPr="00B871BE">
              <w:rPr>
                <w:sz w:val="20"/>
                <w:szCs w:val="20"/>
              </w:rPr>
              <w:t xml:space="preserve">LARTRRAMT </w:t>
            </w:r>
            <w:r w:rsidRPr="00B871BE">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6F1ABA2" w14:textId="77777777" w:rsidR="00B871BE" w:rsidRPr="00B871BE" w:rsidRDefault="00B871BE" w:rsidP="00B871BE">
            <w:pPr>
              <w:spacing w:after="60"/>
              <w:rPr>
                <w:sz w:val="20"/>
                <w:szCs w:val="20"/>
              </w:rPr>
            </w:pPr>
            <w:r w:rsidRPr="00B871BE">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0524BAD" w14:textId="77777777" w:rsidR="00B871BE" w:rsidRPr="00B871BE" w:rsidRDefault="00B871BE" w:rsidP="00B871BE">
            <w:pPr>
              <w:spacing w:after="60"/>
              <w:rPr>
                <w:i/>
                <w:sz w:val="20"/>
                <w:szCs w:val="20"/>
              </w:rPr>
            </w:pPr>
            <w:r w:rsidRPr="00B871BE">
              <w:rPr>
                <w:i/>
                <w:sz w:val="20"/>
                <w:szCs w:val="20"/>
              </w:rPr>
              <w:t>Load-Allocated Real-Time Responsive Reserve Amount for the QSE</w:t>
            </w:r>
            <w:r w:rsidRPr="00B871BE">
              <w:rPr>
                <w:sz w:val="20"/>
                <w:szCs w:val="20"/>
              </w:rPr>
              <w:t xml:space="preserve"> </w:t>
            </w:r>
            <w:r w:rsidRPr="00B871BE">
              <w:rPr>
                <w:sz w:val="20"/>
                <w:szCs w:val="20"/>
              </w:rPr>
              <w:sym w:font="Symbol" w:char="F0BE"/>
            </w:r>
            <w:r w:rsidRPr="00B871BE">
              <w:rPr>
                <w:sz w:val="20"/>
                <w:szCs w:val="20"/>
              </w:rPr>
              <w:t xml:space="preserve"> The QSE’s share of the total Real-Time RRS amount for the 15-minute Settlement Interval.</w:t>
            </w:r>
          </w:p>
        </w:tc>
      </w:tr>
      <w:tr w:rsidR="00B871BE" w:rsidRPr="00B871BE" w14:paraId="6B7EB8E5" w14:textId="77777777" w:rsidTr="006A21C6">
        <w:trPr>
          <w:cantSplit/>
        </w:trPr>
        <w:tc>
          <w:tcPr>
            <w:tcW w:w="1146" w:type="pct"/>
            <w:tcBorders>
              <w:top w:val="single" w:sz="4" w:space="0" w:color="auto"/>
              <w:left w:val="single" w:sz="4" w:space="0" w:color="auto"/>
              <w:bottom w:val="single" w:sz="4" w:space="0" w:color="auto"/>
              <w:right w:val="single" w:sz="4" w:space="0" w:color="auto"/>
            </w:tcBorders>
            <w:hideMark/>
          </w:tcPr>
          <w:p w14:paraId="157F6A5B" w14:textId="77777777" w:rsidR="00B871BE" w:rsidRPr="00B871BE" w:rsidRDefault="00B871BE" w:rsidP="00B871BE">
            <w:pPr>
              <w:spacing w:after="60"/>
              <w:rPr>
                <w:sz w:val="20"/>
                <w:szCs w:val="20"/>
              </w:rPr>
            </w:pPr>
            <w:r w:rsidRPr="00B871BE">
              <w:rPr>
                <w:sz w:val="20"/>
                <w:szCs w:val="20"/>
              </w:rPr>
              <w:t xml:space="preserve">RTRRIMBAMT </w:t>
            </w:r>
            <w:r w:rsidRPr="00B871BE">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41FE280" w14:textId="77777777" w:rsidR="00B871BE" w:rsidRPr="00B871BE" w:rsidRDefault="00B871BE" w:rsidP="00B871BE">
            <w:pPr>
              <w:spacing w:after="60"/>
              <w:rPr>
                <w:sz w:val="20"/>
                <w:szCs w:val="20"/>
              </w:rPr>
            </w:pPr>
            <w:r w:rsidRPr="00B871BE">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641203D" w14:textId="77777777" w:rsidR="00B871BE" w:rsidRPr="00B871BE" w:rsidRDefault="00B871BE" w:rsidP="00B871BE">
            <w:pPr>
              <w:spacing w:after="60"/>
              <w:rPr>
                <w:i/>
                <w:sz w:val="20"/>
                <w:szCs w:val="20"/>
              </w:rPr>
            </w:pPr>
            <w:r w:rsidRPr="00B871BE">
              <w:rPr>
                <w:i/>
                <w:sz w:val="20"/>
                <w:szCs w:val="20"/>
              </w:rPr>
              <w:t xml:space="preserve">Real-Time Responsive Reserve Imbalance Amount for the QSE - </w:t>
            </w:r>
            <w:r w:rsidRPr="00B871BE">
              <w:rPr>
                <w:sz w:val="20"/>
                <w:szCs w:val="20"/>
              </w:rPr>
              <w:t xml:space="preserve">The total payment or charge to QSE </w:t>
            </w:r>
            <w:r w:rsidRPr="00B871BE">
              <w:rPr>
                <w:i/>
                <w:sz w:val="20"/>
                <w:szCs w:val="20"/>
              </w:rPr>
              <w:t>q</w:t>
            </w:r>
            <w:r w:rsidRPr="00B871BE">
              <w:rPr>
                <w:sz w:val="20"/>
                <w:szCs w:val="20"/>
              </w:rPr>
              <w:t xml:space="preserve"> for the Real-Time RRS imbalance for each 15-minute Settlement Interval.</w:t>
            </w:r>
          </w:p>
        </w:tc>
      </w:tr>
      <w:tr w:rsidR="00B871BE" w:rsidRPr="00B871BE" w14:paraId="4E1C9BEE" w14:textId="77777777" w:rsidTr="006A21C6">
        <w:trPr>
          <w:cantSplit/>
        </w:trPr>
        <w:tc>
          <w:tcPr>
            <w:tcW w:w="1146" w:type="pct"/>
            <w:tcBorders>
              <w:top w:val="single" w:sz="4" w:space="0" w:color="auto"/>
              <w:left w:val="single" w:sz="4" w:space="0" w:color="auto"/>
              <w:bottom w:val="single" w:sz="4" w:space="0" w:color="auto"/>
              <w:right w:val="single" w:sz="4" w:space="0" w:color="auto"/>
            </w:tcBorders>
            <w:hideMark/>
          </w:tcPr>
          <w:p w14:paraId="7788293E" w14:textId="77777777" w:rsidR="00B871BE" w:rsidRPr="00B871BE" w:rsidRDefault="00B871BE" w:rsidP="00B871BE">
            <w:pPr>
              <w:spacing w:after="60"/>
              <w:rPr>
                <w:sz w:val="20"/>
                <w:szCs w:val="20"/>
              </w:rPr>
            </w:pPr>
            <w:r w:rsidRPr="00B871BE">
              <w:rPr>
                <w:sz w:val="20"/>
                <w:szCs w:val="20"/>
              </w:rPr>
              <w:t xml:space="preserve">RTRROAMT </w:t>
            </w:r>
            <w:r w:rsidRPr="00B871BE">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DA319B3" w14:textId="77777777" w:rsidR="00B871BE" w:rsidRPr="00B871BE" w:rsidRDefault="00B871BE" w:rsidP="00B871BE">
            <w:pPr>
              <w:spacing w:after="60"/>
              <w:rPr>
                <w:sz w:val="20"/>
                <w:szCs w:val="20"/>
              </w:rPr>
            </w:pPr>
            <w:r w:rsidRPr="00B871BE">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351DAA57" w14:textId="77777777" w:rsidR="00B871BE" w:rsidRPr="00B871BE" w:rsidRDefault="00B871BE" w:rsidP="00B871BE">
            <w:pPr>
              <w:spacing w:after="60"/>
              <w:rPr>
                <w:i/>
                <w:sz w:val="20"/>
                <w:szCs w:val="20"/>
              </w:rPr>
            </w:pPr>
            <w:r w:rsidRPr="00B871BE">
              <w:rPr>
                <w:i/>
                <w:sz w:val="20"/>
                <w:szCs w:val="20"/>
              </w:rPr>
              <w:t>Real-Time Responsive Reserve Only Amount for the QSE</w:t>
            </w:r>
            <w:r w:rsidRPr="00B871BE">
              <w:rPr>
                <w:sz w:val="20"/>
                <w:szCs w:val="20"/>
              </w:rPr>
              <w:t xml:space="preserve">— The total charge to QSE </w:t>
            </w:r>
            <w:r w:rsidRPr="00B871BE">
              <w:rPr>
                <w:i/>
                <w:sz w:val="20"/>
                <w:szCs w:val="20"/>
              </w:rPr>
              <w:t>q</w:t>
            </w:r>
            <w:r w:rsidRPr="00B871BE">
              <w:rPr>
                <w:sz w:val="20"/>
                <w:szCs w:val="20"/>
              </w:rPr>
              <w:t xml:space="preserve"> in Real-Time for RRS only awards for each 15-minute Settlement Interval.</w:t>
            </w:r>
          </w:p>
        </w:tc>
      </w:tr>
      <w:tr w:rsidR="00B871BE" w:rsidRPr="00B871BE" w14:paraId="39BD66E8" w14:textId="77777777" w:rsidTr="006A21C6">
        <w:trPr>
          <w:cantSplit/>
        </w:trPr>
        <w:tc>
          <w:tcPr>
            <w:tcW w:w="1146" w:type="pct"/>
            <w:tcBorders>
              <w:top w:val="single" w:sz="4" w:space="0" w:color="auto"/>
              <w:left w:val="single" w:sz="4" w:space="0" w:color="auto"/>
              <w:bottom w:val="single" w:sz="4" w:space="0" w:color="auto"/>
              <w:right w:val="single" w:sz="4" w:space="0" w:color="auto"/>
            </w:tcBorders>
            <w:hideMark/>
          </w:tcPr>
          <w:p w14:paraId="3A96C883" w14:textId="77777777" w:rsidR="00B871BE" w:rsidRPr="00B871BE" w:rsidRDefault="00B871BE" w:rsidP="00B871BE">
            <w:pPr>
              <w:spacing w:after="60"/>
              <w:rPr>
                <w:sz w:val="20"/>
                <w:szCs w:val="20"/>
              </w:rPr>
            </w:pPr>
            <w:r w:rsidRPr="00B871BE">
              <w:rPr>
                <w:sz w:val="20"/>
                <w:szCs w:val="20"/>
              </w:rPr>
              <w:t>RTRRIMBAMTTOT</w:t>
            </w:r>
          </w:p>
        </w:tc>
        <w:tc>
          <w:tcPr>
            <w:tcW w:w="675" w:type="pct"/>
            <w:tcBorders>
              <w:top w:val="single" w:sz="4" w:space="0" w:color="auto"/>
              <w:left w:val="single" w:sz="4" w:space="0" w:color="auto"/>
              <w:bottom w:val="single" w:sz="4" w:space="0" w:color="auto"/>
              <w:right w:val="single" w:sz="4" w:space="0" w:color="auto"/>
            </w:tcBorders>
            <w:hideMark/>
          </w:tcPr>
          <w:p w14:paraId="45971544" w14:textId="77777777" w:rsidR="00B871BE" w:rsidRPr="00B871BE" w:rsidRDefault="00B871BE" w:rsidP="00B871BE">
            <w:pPr>
              <w:spacing w:after="60"/>
              <w:rPr>
                <w:sz w:val="20"/>
                <w:szCs w:val="20"/>
              </w:rPr>
            </w:pPr>
            <w:r w:rsidRPr="00B871BE">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5017BD13" w14:textId="77777777" w:rsidR="00B871BE" w:rsidRPr="00B871BE" w:rsidRDefault="00B871BE" w:rsidP="00B871BE">
            <w:pPr>
              <w:spacing w:after="60"/>
              <w:rPr>
                <w:i/>
                <w:sz w:val="20"/>
                <w:szCs w:val="20"/>
              </w:rPr>
            </w:pPr>
            <w:r w:rsidRPr="00B871BE">
              <w:rPr>
                <w:i/>
                <w:sz w:val="20"/>
                <w:szCs w:val="20"/>
              </w:rPr>
              <w:t xml:space="preserve">Real-Time Responsive Reserve Imbalance Market Total Amount - </w:t>
            </w:r>
            <w:r w:rsidRPr="00B871BE">
              <w:rPr>
                <w:sz w:val="20"/>
                <w:szCs w:val="20"/>
              </w:rPr>
              <w:t>The total payment or charge to all QSEs for the Real-Time RRS imbalance for each 15-minute Settlement Interval.</w:t>
            </w:r>
          </w:p>
        </w:tc>
      </w:tr>
      <w:tr w:rsidR="00B871BE" w:rsidRPr="00B871BE" w14:paraId="763300CB" w14:textId="77777777" w:rsidTr="006A21C6">
        <w:trPr>
          <w:cantSplit/>
        </w:trPr>
        <w:tc>
          <w:tcPr>
            <w:tcW w:w="1146" w:type="pct"/>
            <w:tcBorders>
              <w:top w:val="single" w:sz="4" w:space="0" w:color="auto"/>
              <w:left w:val="single" w:sz="4" w:space="0" w:color="auto"/>
              <w:bottom w:val="single" w:sz="4" w:space="0" w:color="auto"/>
              <w:right w:val="single" w:sz="4" w:space="0" w:color="auto"/>
            </w:tcBorders>
            <w:hideMark/>
          </w:tcPr>
          <w:p w14:paraId="3221A66D" w14:textId="77777777" w:rsidR="00B871BE" w:rsidRPr="00B871BE" w:rsidRDefault="00B871BE" w:rsidP="00B871BE">
            <w:pPr>
              <w:spacing w:after="60"/>
              <w:rPr>
                <w:sz w:val="20"/>
                <w:szCs w:val="20"/>
              </w:rPr>
            </w:pPr>
            <w:r w:rsidRPr="00B871BE">
              <w:rPr>
                <w:sz w:val="20"/>
                <w:szCs w:val="20"/>
              </w:rPr>
              <w:t>RTRROAMTTOT</w:t>
            </w:r>
          </w:p>
        </w:tc>
        <w:tc>
          <w:tcPr>
            <w:tcW w:w="675" w:type="pct"/>
            <w:tcBorders>
              <w:top w:val="single" w:sz="4" w:space="0" w:color="auto"/>
              <w:left w:val="single" w:sz="4" w:space="0" w:color="auto"/>
              <w:bottom w:val="single" w:sz="4" w:space="0" w:color="auto"/>
              <w:right w:val="single" w:sz="4" w:space="0" w:color="auto"/>
            </w:tcBorders>
            <w:hideMark/>
          </w:tcPr>
          <w:p w14:paraId="4FFA7CC3" w14:textId="77777777" w:rsidR="00B871BE" w:rsidRPr="00B871BE" w:rsidRDefault="00B871BE" w:rsidP="00B871BE">
            <w:pPr>
              <w:spacing w:after="60"/>
              <w:rPr>
                <w:sz w:val="20"/>
                <w:szCs w:val="20"/>
              </w:rPr>
            </w:pPr>
            <w:r w:rsidRPr="00B871BE">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57912486" w14:textId="77777777" w:rsidR="00B871BE" w:rsidRPr="00B871BE" w:rsidRDefault="00B871BE" w:rsidP="00B871BE">
            <w:pPr>
              <w:spacing w:after="60"/>
              <w:rPr>
                <w:i/>
                <w:sz w:val="20"/>
                <w:szCs w:val="20"/>
              </w:rPr>
            </w:pPr>
            <w:r w:rsidRPr="00B871BE">
              <w:rPr>
                <w:i/>
                <w:sz w:val="20"/>
                <w:szCs w:val="20"/>
              </w:rPr>
              <w:t xml:space="preserve">Real-Time Responsive Reserve Only Market Total Amount - </w:t>
            </w:r>
            <w:r w:rsidRPr="00B871BE">
              <w:rPr>
                <w:sz w:val="20"/>
                <w:szCs w:val="20"/>
              </w:rPr>
              <w:t>The total charge to all QSEs in Real-Time for RRS only awards for each 15-minute Settlement Interval.</w:t>
            </w:r>
          </w:p>
        </w:tc>
      </w:tr>
      <w:tr w:rsidR="00B871BE" w:rsidRPr="00B871BE" w14:paraId="06EFF0B0" w14:textId="77777777" w:rsidTr="006A21C6">
        <w:trPr>
          <w:cantSplit/>
        </w:trPr>
        <w:tc>
          <w:tcPr>
            <w:tcW w:w="1146" w:type="pct"/>
            <w:tcBorders>
              <w:top w:val="single" w:sz="4" w:space="0" w:color="auto"/>
              <w:left w:val="single" w:sz="4" w:space="0" w:color="auto"/>
              <w:bottom w:val="single" w:sz="4" w:space="0" w:color="auto"/>
              <w:right w:val="single" w:sz="4" w:space="0" w:color="auto"/>
            </w:tcBorders>
            <w:hideMark/>
          </w:tcPr>
          <w:p w14:paraId="1DB25CF7" w14:textId="77777777" w:rsidR="00B871BE" w:rsidRPr="00B871BE" w:rsidRDefault="00B871BE" w:rsidP="00B871BE">
            <w:pPr>
              <w:spacing w:after="60"/>
              <w:rPr>
                <w:sz w:val="20"/>
                <w:szCs w:val="20"/>
              </w:rPr>
            </w:pPr>
            <w:r w:rsidRPr="00B871BE">
              <w:rPr>
                <w:sz w:val="20"/>
                <w:szCs w:val="20"/>
              </w:rPr>
              <w:t xml:space="preserve">RTRRTOAMT </w:t>
            </w:r>
            <w:r w:rsidRPr="00B871BE">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EA534E3" w14:textId="77777777" w:rsidR="00B871BE" w:rsidRPr="00B871BE" w:rsidRDefault="00B871BE" w:rsidP="00B871BE">
            <w:pPr>
              <w:spacing w:after="60"/>
              <w:rPr>
                <w:sz w:val="20"/>
                <w:szCs w:val="20"/>
              </w:rPr>
            </w:pPr>
            <w:r w:rsidRPr="00B871BE">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2EADB69" w14:textId="77777777" w:rsidR="00B871BE" w:rsidRPr="00B871BE" w:rsidRDefault="00B871BE" w:rsidP="00B871BE">
            <w:pPr>
              <w:spacing w:after="60"/>
              <w:rPr>
                <w:i/>
                <w:sz w:val="20"/>
                <w:szCs w:val="20"/>
              </w:rPr>
            </w:pPr>
            <w:r w:rsidRPr="00B871BE">
              <w:rPr>
                <w:i/>
                <w:sz w:val="20"/>
                <w:szCs w:val="20"/>
              </w:rPr>
              <w:t>Real-Time Responsive Reserve Trade Overage Amount for the QSE</w:t>
            </w:r>
            <w:r w:rsidRPr="00B871BE">
              <w:rPr>
                <w:sz w:val="20"/>
                <w:szCs w:val="20"/>
              </w:rPr>
              <w:t xml:space="preserve">— The total charge to QSE </w:t>
            </w:r>
            <w:r w:rsidRPr="00B871BE">
              <w:rPr>
                <w:i/>
                <w:sz w:val="20"/>
                <w:szCs w:val="20"/>
              </w:rPr>
              <w:t>q</w:t>
            </w:r>
            <w:r w:rsidRPr="00B871BE">
              <w:rPr>
                <w:sz w:val="20"/>
                <w:szCs w:val="20"/>
              </w:rPr>
              <w:t xml:space="preserve"> in Real-Time for RRS trade overages for each 15-minute Settlement Interval.</w:t>
            </w:r>
          </w:p>
        </w:tc>
      </w:tr>
      <w:tr w:rsidR="00B871BE" w:rsidRPr="00B871BE" w14:paraId="44DFC832" w14:textId="77777777" w:rsidTr="006A21C6">
        <w:trPr>
          <w:cantSplit/>
        </w:trPr>
        <w:tc>
          <w:tcPr>
            <w:tcW w:w="1146" w:type="pct"/>
            <w:tcBorders>
              <w:top w:val="single" w:sz="4" w:space="0" w:color="auto"/>
              <w:left w:val="single" w:sz="4" w:space="0" w:color="auto"/>
              <w:bottom w:val="single" w:sz="4" w:space="0" w:color="auto"/>
              <w:right w:val="single" w:sz="4" w:space="0" w:color="auto"/>
            </w:tcBorders>
            <w:hideMark/>
          </w:tcPr>
          <w:p w14:paraId="3DF1437E" w14:textId="77777777" w:rsidR="00B871BE" w:rsidRPr="00B871BE" w:rsidRDefault="00B871BE" w:rsidP="00B871BE">
            <w:pPr>
              <w:spacing w:after="60"/>
              <w:rPr>
                <w:sz w:val="20"/>
                <w:szCs w:val="20"/>
              </w:rPr>
            </w:pPr>
            <w:r w:rsidRPr="00B871BE">
              <w:rPr>
                <w:sz w:val="20"/>
                <w:szCs w:val="20"/>
              </w:rPr>
              <w:t>RTRROAMTTOT</w:t>
            </w:r>
          </w:p>
        </w:tc>
        <w:tc>
          <w:tcPr>
            <w:tcW w:w="675" w:type="pct"/>
            <w:tcBorders>
              <w:top w:val="single" w:sz="4" w:space="0" w:color="auto"/>
              <w:left w:val="single" w:sz="4" w:space="0" w:color="auto"/>
              <w:bottom w:val="single" w:sz="4" w:space="0" w:color="auto"/>
              <w:right w:val="single" w:sz="4" w:space="0" w:color="auto"/>
            </w:tcBorders>
            <w:hideMark/>
          </w:tcPr>
          <w:p w14:paraId="6BB7020B" w14:textId="77777777" w:rsidR="00B871BE" w:rsidRPr="00B871BE" w:rsidRDefault="00B871BE" w:rsidP="00B871BE">
            <w:pPr>
              <w:spacing w:after="60"/>
              <w:rPr>
                <w:sz w:val="20"/>
                <w:szCs w:val="20"/>
              </w:rPr>
            </w:pPr>
            <w:r w:rsidRPr="00B871BE">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6D64346" w14:textId="77777777" w:rsidR="00B871BE" w:rsidRPr="00B871BE" w:rsidRDefault="00B871BE" w:rsidP="00B871BE">
            <w:pPr>
              <w:spacing w:after="60"/>
              <w:rPr>
                <w:i/>
                <w:sz w:val="20"/>
                <w:szCs w:val="20"/>
              </w:rPr>
            </w:pPr>
            <w:r w:rsidRPr="00B871BE">
              <w:rPr>
                <w:i/>
                <w:sz w:val="20"/>
                <w:szCs w:val="20"/>
              </w:rPr>
              <w:t xml:space="preserve">Real-Time Responsive Reserve Trade Overage Total Amount </w:t>
            </w:r>
            <w:r w:rsidRPr="00B871BE">
              <w:rPr>
                <w:sz w:val="20"/>
                <w:szCs w:val="20"/>
              </w:rPr>
              <w:t>— The total charge to all QSEs for Real-Time RRS trade overages for each 15-minute Settlement Interval.</w:t>
            </w:r>
          </w:p>
        </w:tc>
      </w:tr>
      <w:tr w:rsidR="00B871BE" w:rsidRPr="00B871BE" w14:paraId="32926DDA" w14:textId="77777777" w:rsidTr="006A21C6">
        <w:trPr>
          <w:cantSplit/>
        </w:trPr>
        <w:tc>
          <w:tcPr>
            <w:tcW w:w="1146" w:type="pct"/>
            <w:tcBorders>
              <w:top w:val="single" w:sz="4" w:space="0" w:color="auto"/>
              <w:left w:val="single" w:sz="4" w:space="0" w:color="auto"/>
              <w:bottom w:val="single" w:sz="4" w:space="0" w:color="auto"/>
              <w:right w:val="single" w:sz="4" w:space="0" w:color="auto"/>
            </w:tcBorders>
            <w:hideMark/>
          </w:tcPr>
          <w:p w14:paraId="580FF1FE" w14:textId="77777777" w:rsidR="00B871BE" w:rsidRPr="00B871BE" w:rsidRDefault="00B871BE" w:rsidP="00B871BE">
            <w:pPr>
              <w:spacing w:after="60"/>
              <w:rPr>
                <w:sz w:val="20"/>
                <w:szCs w:val="20"/>
              </w:rPr>
            </w:pPr>
            <w:r w:rsidRPr="00B871BE">
              <w:rPr>
                <w:sz w:val="20"/>
                <w:szCs w:val="20"/>
              </w:rPr>
              <w:t>LRS</w:t>
            </w:r>
            <w:r w:rsidRPr="00B871BE">
              <w:rPr>
                <w:sz w:val="20"/>
                <w:szCs w:val="20"/>
                <w:vertAlign w:val="subscript"/>
              </w:rPr>
              <w:t xml:space="preserve"> </w:t>
            </w:r>
            <w:r w:rsidRPr="00B871BE">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6C37037" w14:textId="77777777" w:rsidR="00B871BE" w:rsidRPr="00B871BE" w:rsidRDefault="00B871BE" w:rsidP="00B871BE">
            <w:pPr>
              <w:spacing w:after="60"/>
              <w:rPr>
                <w:sz w:val="20"/>
                <w:szCs w:val="20"/>
              </w:rPr>
            </w:pPr>
            <w:r w:rsidRPr="00B871BE">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42B4F11B" w14:textId="77777777" w:rsidR="00B871BE" w:rsidRPr="00B871BE" w:rsidRDefault="00B871BE" w:rsidP="00B871BE">
            <w:pPr>
              <w:spacing w:after="60"/>
              <w:rPr>
                <w:i/>
                <w:sz w:val="20"/>
                <w:szCs w:val="20"/>
              </w:rPr>
            </w:pPr>
            <w:r w:rsidRPr="00B871BE">
              <w:rPr>
                <w:i/>
                <w:sz w:val="20"/>
                <w:szCs w:val="20"/>
              </w:rPr>
              <w:t>Load Ratio Share per QSE</w:t>
            </w:r>
            <w:r w:rsidRPr="00B871BE">
              <w:rPr>
                <w:sz w:val="20"/>
                <w:szCs w:val="20"/>
              </w:rPr>
              <w:t xml:space="preserve">—The LRS as defined in Section 6.6.2.2 for QSE </w:t>
            </w:r>
            <w:r w:rsidRPr="00B871BE">
              <w:rPr>
                <w:i/>
                <w:sz w:val="20"/>
                <w:szCs w:val="20"/>
              </w:rPr>
              <w:t>q</w:t>
            </w:r>
            <w:r w:rsidRPr="00B871BE">
              <w:rPr>
                <w:sz w:val="20"/>
                <w:szCs w:val="20"/>
              </w:rPr>
              <w:t xml:space="preserve"> for the 15-minute Settlement Interval.</w:t>
            </w:r>
          </w:p>
        </w:tc>
      </w:tr>
      <w:tr w:rsidR="00B871BE" w:rsidRPr="00B871BE" w14:paraId="658EDA9B" w14:textId="77777777" w:rsidTr="006A21C6">
        <w:trPr>
          <w:cantSplit/>
        </w:trPr>
        <w:tc>
          <w:tcPr>
            <w:tcW w:w="1146" w:type="pct"/>
            <w:tcBorders>
              <w:top w:val="single" w:sz="4" w:space="0" w:color="auto"/>
              <w:left w:val="single" w:sz="4" w:space="0" w:color="auto"/>
              <w:bottom w:val="single" w:sz="4" w:space="0" w:color="auto"/>
              <w:right w:val="single" w:sz="4" w:space="0" w:color="auto"/>
            </w:tcBorders>
            <w:hideMark/>
          </w:tcPr>
          <w:p w14:paraId="368D2441" w14:textId="77777777" w:rsidR="00B871BE" w:rsidRPr="00B871BE" w:rsidRDefault="00B871BE" w:rsidP="00B871BE">
            <w:pPr>
              <w:spacing w:after="60"/>
              <w:rPr>
                <w:sz w:val="20"/>
                <w:szCs w:val="20"/>
              </w:rPr>
            </w:pPr>
            <w:r w:rsidRPr="00B871BE">
              <w:rPr>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5FB4A635" w14:textId="77777777" w:rsidR="00B871BE" w:rsidRPr="00B871BE" w:rsidRDefault="00B871BE" w:rsidP="00B871BE">
            <w:pPr>
              <w:spacing w:after="60"/>
              <w:rPr>
                <w:sz w:val="20"/>
                <w:szCs w:val="20"/>
              </w:rPr>
            </w:pPr>
            <w:r w:rsidRPr="00B871BE">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30591BDE" w14:textId="77777777" w:rsidR="00B871BE" w:rsidRPr="00B871BE" w:rsidRDefault="00B871BE" w:rsidP="00B871BE">
            <w:pPr>
              <w:spacing w:after="60"/>
              <w:rPr>
                <w:i/>
                <w:sz w:val="20"/>
                <w:szCs w:val="20"/>
              </w:rPr>
            </w:pPr>
            <w:r w:rsidRPr="00B871BE">
              <w:rPr>
                <w:sz w:val="20"/>
                <w:szCs w:val="20"/>
              </w:rPr>
              <w:t>A QSE.</w:t>
            </w:r>
          </w:p>
        </w:tc>
      </w:tr>
    </w:tbl>
    <w:p w14:paraId="346546AC" w14:textId="77777777" w:rsidR="00B871BE" w:rsidRPr="00B871BE" w:rsidRDefault="00B871BE" w:rsidP="00B871BE">
      <w:pPr>
        <w:spacing w:before="240" w:after="240"/>
        <w:ind w:left="1440" w:hanging="720"/>
        <w:rPr>
          <w:iCs/>
          <w:szCs w:val="20"/>
        </w:rPr>
      </w:pPr>
      <w:r w:rsidRPr="00B871BE">
        <w:rPr>
          <w:iCs/>
          <w:szCs w:val="20"/>
        </w:rPr>
        <w:t>(d)         For Non-Spin:</w:t>
      </w:r>
    </w:p>
    <w:p w14:paraId="2C551093" w14:textId="77777777" w:rsidR="00B871BE" w:rsidRPr="00B871BE" w:rsidRDefault="00B871BE" w:rsidP="00B871BE">
      <w:pPr>
        <w:spacing w:before="240"/>
        <w:ind w:left="1440" w:hanging="720"/>
        <w:rPr>
          <w:iCs/>
          <w:szCs w:val="20"/>
        </w:rPr>
      </w:pPr>
      <w:r w:rsidRPr="00B871BE">
        <w:rPr>
          <w:iCs/>
          <w:szCs w:val="20"/>
        </w:rPr>
        <w:t xml:space="preserve">LARTNSAMT </w:t>
      </w:r>
      <w:r w:rsidRPr="00B871BE">
        <w:rPr>
          <w:i/>
          <w:iCs/>
          <w:szCs w:val="20"/>
          <w:vertAlign w:val="subscript"/>
        </w:rPr>
        <w:t>q</w:t>
      </w:r>
      <w:r w:rsidRPr="00B871BE">
        <w:rPr>
          <w:iCs/>
          <w:szCs w:val="20"/>
        </w:rPr>
        <w:t xml:space="preserve"> =</w:t>
      </w:r>
      <w:r w:rsidRPr="00B871BE">
        <w:rPr>
          <w:iCs/>
          <w:szCs w:val="20"/>
        </w:rPr>
        <w:tab/>
        <w:t xml:space="preserve">(-1) * (RTNSIMBAMTTOT + RTNSOAMTTOT + </w:t>
      </w:r>
    </w:p>
    <w:p w14:paraId="566993F2" w14:textId="77777777" w:rsidR="00B871BE" w:rsidRPr="00B871BE" w:rsidRDefault="00B871BE" w:rsidP="00B871BE">
      <w:pPr>
        <w:spacing w:after="240"/>
        <w:ind w:left="2160" w:firstLine="720"/>
        <w:rPr>
          <w:iCs/>
          <w:szCs w:val="20"/>
        </w:rPr>
      </w:pPr>
      <w:r w:rsidRPr="00B871BE">
        <w:rPr>
          <w:iCs/>
          <w:szCs w:val="20"/>
        </w:rPr>
        <w:t xml:space="preserve">RTNSTOAMTTOT) * LRS </w:t>
      </w:r>
      <w:r w:rsidRPr="00B871BE">
        <w:rPr>
          <w:i/>
          <w:iCs/>
          <w:szCs w:val="20"/>
          <w:vertAlign w:val="subscript"/>
        </w:rPr>
        <w:t>q</w:t>
      </w:r>
    </w:p>
    <w:p w14:paraId="2B5D7BC3" w14:textId="77777777" w:rsidR="00B871BE" w:rsidRPr="00B871BE" w:rsidRDefault="00B871BE" w:rsidP="00B871BE">
      <w:pPr>
        <w:spacing w:after="240"/>
        <w:ind w:left="1440" w:hanging="720"/>
        <w:rPr>
          <w:iCs/>
          <w:szCs w:val="20"/>
        </w:rPr>
      </w:pPr>
      <w:r w:rsidRPr="00B871BE">
        <w:rPr>
          <w:iCs/>
          <w:szCs w:val="20"/>
        </w:rPr>
        <w:t>Where:</w:t>
      </w:r>
    </w:p>
    <w:p w14:paraId="3C61C14E" w14:textId="77777777" w:rsidR="00B871BE" w:rsidRPr="00B871BE" w:rsidRDefault="00B871BE" w:rsidP="00B871BE">
      <w:pPr>
        <w:spacing w:after="240"/>
        <w:ind w:left="1440" w:hanging="720"/>
        <w:rPr>
          <w:iCs/>
          <w:szCs w:val="20"/>
        </w:rPr>
      </w:pPr>
      <w:r w:rsidRPr="00B871BE">
        <w:rPr>
          <w:iCs/>
          <w:szCs w:val="20"/>
        </w:rPr>
        <w:t xml:space="preserve">RTNSIMBAMTTOT = </w:t>
      </w:r>
      <w:r w:rsidRPr="00B871BE">
        <w:rPr>
          <w:iCs/>
          <w:noProof/>
          <w:szCs w:val="20"/>
        </w:rPr>
        <w:drawing>
          <wp:inline distT="0" distB="0" distL="0" distR="0" wp14:anchorId="2B19F421" wp14:editId="1DB768B6">
            <wp:extent cx="146685" cy="293370"/>
            <wp:effectExtent l="0" t="0" r="5715" b="0"/>
            <wp:docPr id="1049833463" name="Picture 1049833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B871BE">
        <w:rPr>
          <w:iCs/>
          <w:szCs w:val="20"/>
        </w:rPr>
        <w:t xml:space="preserve"> (RTNSIMBAMT </w:t>
      </w:r>
      <w:r w:rsidRPr="00B871BE">
        <w:rPr>
          <w:i/>
          <w:iCs/>
          <w:szCs w:val="20"/>
          <w:vertAlign w:val="subscript"/>
        </w:rPr>
        <w:t>q</w:t>
      </w:r>
      <w:r w:rsidRPr="00B871BE">
        <w:rPr>
          <w:iCs/>
          <w:szCs w:val="20"/>
        </w:rPr>
        <w:t>)</w:t>
      </w:r>
    </w:p>
    <w:p w14:paraId="0D41A288" w14:textId="77777777" w:rsidR="00B871BE" w:rsidRPr="00B871BE" w:rsidRDefault="00B871BE" w:rsidP="00B871BE">
      <w:pPr>
        <w:spacing w:after="240"/>
        <w:ind w:left="1440" w:hanging="720"/>
        <w:rPr>
          <w:iCs/>
          <w:szCs w:val="20"/>
        </w:rPr>
      </w:pPr>
      <w:r w:rsidRPr="00B871BE">
        <w:rPr>
          <w:iCs/>
          <w:szCs w:val="20"/>
        </w:rPr>
        <w:t xml:space="preserve">RTNSOAMTTOT = </w:t>
      </w:r>
      <w:r w:rsidRPr="00B871BE">
        <w:rPr>
          <w:iCs/>
          <w:noProof/>
          <w:szCs w:val="20"/>
        </w:rPr>
        <w:drawing>
          <wp:inline distT="0" distB="0" distL="0" distR="0" wp14:anchorId="2038D5FA" wp14:editId="3F7592B7">
            <wp:extent cx="146685" cy="293370"/>
            <wp:effectExtent l="0" t="0" r="5715" b="0"/>
            <wp:docPr id="1620414995" name="Picture 1620414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B871BE">
        <w:rPr>
          <w:iCs/>
          <w:szCs w:val="20"/>
        </w:rPr>
        <w:t xml:space="preserve"> (RTNSOAMT </w:t>
      </w:r>
      <w:r w:rsidRPr="00B871BE">
        <w:rPr>
          <w:i/>
          <w:iCs/>
          <w:szCs w:val="20"/>
          <w:vertAlign w:val="subscript"/>
        </w:rPr>
        <w:t>q</w:t>
      </w:r>
      <w:r w:rsidRPr="00B871BE">
        <w:rPr>
          <w:iCs/>
          <w:szCs w:val="20"/>
        </w:rPr>
        <w:t>)</w:t>
      </w:r>
    </w:p>
    <w:p w14:paraId="2A05030A" w14:textId="77777777" w:rsidR="00B871BE" w:rsidRPr="00B871BE" w:rsidRDefault="00B871BE" w:rsidP="00B871BE">
      <w:pPr>
        <w:spacing w:after="240"/>
        <w:ind w:left="1440" w:hanging="720"/>
        <w:rPr>
          <w:iCs/>
          <w:szCs w:val="20"/>
        </w:rPr>
      </w:pPr>
      <w:r w:rsidRPr="00B871BE">
        <w:rPr>
          <w:iCs/>
          <w:szCs w:val="20"/>
        </w:rPr>
        <w:t xml:space="preserve">RTNSTOAMTTOT = </w:t>
      </w:r>
      <w:r w:rsidRPr="00B871BE">
        <w:rPr>
          <w:iCs/>
          <w:noProof/>
          <w:szCs w:val="20"/>
        </w:rPr>
        <w:drawing>
          <wp:inline distT="0" distB="0" distL="0" distR="0" wp14:anchorId="1C8A477B" wp14:editId="7FE4FAB8">
            <wp:extent cx="146685" cy="293370"/>
            <wp:effectExtent l="0" t="0" r="5715" b="0"/>
            <wp:docPr id="1651913802" name="Picture 1651913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B871BE">
        <w:rPr>
          <w:iCs/>
          <w:szCs w:val="20"/>
        </w:rPr>
        <w:t xml:space="preserve"> (RTNSTOAMT </w:t>
      </w:r>
      <w:r w:rsidRPr="00B871BE">
        <w:rPr>
          <w:i/>
          <w:iCs/>
          <w:szCs w:val="20"/>
          <w:vertAlign w:val="subscript"/>
        </w:rPr>
        <w:t>q</w:t>
      </w:r>
      <w:r w:rsidRPr="00B871BE">
        <w:rPr>
          <w:iCs/>
          <w:szCs w:val="20"/>
        </w:rPr>
        <w:t>)</w:t>
      </w:r>
    </w:p>
    <w:p w14:paraId="1D5262FD" w14:textId="77777777" w:rsidR="00B871BE" w:rsidRPr="00B871BE" w:rsidRDefault="00B871BE" w:rsidP="00B871BE">
      <w:r w:rsidRPr="00B871B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B871BE" w:rsidRPr="00B871BE" w14:paraId="366E4203" w14:textId="77777777" w:rsidTr="006A21C6">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7CAC3AE7" w14:textId="77777777" w:rsidR="00B871BE" w:rsidRPr="00B871BE" w:rsidRDefault="00B871BE" w:rsidP="00B871BE">
            <w:pPr>
              <w:spacing w:after="120"/>
              <w:rPr>
                <w:b/>
                <w:iCs/>
                <w:sz w:val="20"/>
                <w:szCs w:val="20"/>
              </w:rPr>
            </w:pPr>
            <w:r w:rsidRPr="00B871BE">
              <w:rPr>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765CBC8E" w14:textId="77777777" w:rsidR="00B871BE" w:rsidRPr="00B871BE" w:rsidRDefault="00B871BE" w:rsidP="00B871BE">
            <w:pPr>
              <w:spacing w:after="120"/>
              <w:rPr>
                <w:b/>
                <w:iCs/>
                <w:sz w:val="20"/>
                <w:szCs w:val="20"/>
              </w:rPr>
            </w:pPr>
            <w:r w:rsidRPr="00B871BE">
              <w:rPr>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5EBA918A" w14:textId="77777777" w:rsidR="00B871BE" w:rsidRPr="00B871BE" w:rsidRDefault="00B871BE" w:rsidP="00B871BE">
            <w:pPr>
              <w:spacing w:after="120"/>
              <w:rPr>
                <w:b/>
                <w:iCs/>
                <w:sz w:val="20"/>
                <w:szCs w:val="20"/>
              </w:rPr>
            </w:pPr>
            <w:r w:rsidRPr="00B871BE">
              <w:rPr>
                <w:b/>
                <w:iCs/>
                <w:sz w:val="20"/>
                <w:szCs w:val="20"/>
              </w:rPr>
              <w:t>Description</w:t>
            </w:r>
          </w:p>
        </w:tc>
      </w:tr>
      <w:tr w:rsidR="00B871BE" w:rsidRPr="00B871BE" w14:paraId="5C901F30" w14:textId="77777777" w:rsidTr="006A21C6">
        <w:trPr>
          <w:cantSplit/>
        </w:trPr>
        <w:tc>
          <w:tcPr>
            <w:tcW w:w="1146" w:type="pct"/>
            <w:tcBorders>
              <w:top w:val="single" w:sz="4" w:space="0" w:color="auto"/>
              <w:left w:val="single" w:sz="4" w:space="0" w:color="auto"/>
              <w:bottom w:val="single" w:sz="4" w:space="0" w:color="auto"/>
              <w:right w:val="single" w:sz="4" w:space="0" w:color="auto"/>
            </w:tcBorders>
            <w:hideMark/>
          </w:tcPr>
          <w:p w14:paraId="3EE72FA0" w14:textId="77777777" w:rsidR="00B871BE" w:rsidRPr="00B871BE" w:rsidRDefault="00B871BE" w:rsidP="00B871BE">
            <w:pPr>
              <w:spacing w:after="60"/>
              <w:rPr>
                <w:sz w:val="20"/>
                <w:szCs w:val="20"/>
              </w:rPr>
            </w:pPr>
            <w:r w:rsidRPr="00B871BE">
              <w:rPr>
                <w:sz w:val="20"/>
                <w:szCs w:val="20"/>
              </w:rPr>
              <w:t xml:space="preserve">LARTNSAMT </w:t>
            </w:r>
            <w:r w:rsidRPr="00B871BE">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61AF25A" w14:textId="77777777" w:rsidR="00B871BE" w:rsidRPr="00B871BE" w:rsidRDefault="00B871BE" w:rsidP="00B871BE">
            <w:pPr>
              <w:spacing w:after="60"/>
              <w:rPr>
                <w:sz w:val="20"/>
                <w:szCs w:val="20"/>
              </w:rPr>
            </w:pPr>
            <w:r w:rsidRPr="00B871BE">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2D04FBF" w14:textId="77777777" w:rsidR="00B871BE" w:rsidRPr="00B871BE" w:rsidRDefault="00B871BE" w:rsidP="00B871BE">
            <w:pPr>
              <w:spacing w:after="60"/>
              <w:rPr>
                <w:i/>
                <w:sz w:val="20"/>
                <w:szCs w:val="20"/>
              </w:rPr>
            </w:pPr>
            <w:r w:rsidRPr="00B871BE">
              <w:rPr>
                <w:i/>
                <w:sz w:val="20"/>
                <w:szCs w:val="20"/>
              </w:rPr>
              <w:t>Load-Allocated Real-Time Non-Spin Amount for the QSE</w:t>
            </w:r>
            <w:r w:rsidRPr="00B871BE">
              <w:rPr>
                <w:sz w:val="20"/>
                <w:szCs w:val="20"/>
              </w:rPr>
              <w:t xml:space="preserve"> </w:t>
            </w:r>
            <w:r w:rsidRPr="00B871BE">
              <w:rPr>
                <w:sz w:val="20"/>
                <w:szCs w:val="20"/>
              </w:rPr>
              <w:sym w:font="Symbol" w:char="F0BE"/>
            </w:r>
            <w:r w:rsidRPr="00B871BE">
              <w:rPr>
                <w:sz w:val="20"/>
                <w:szCs w:val="20"/>
              </w:rPr>
              <w:t xml:space="preserve"> The QSE’s share of the total Real-Time Non-Spin amount for the 15-minute Settlement Interval.</w:t>
            </w:r>
          </w:p>
        </w:tc>
      </w:tr>
      <w:tr w:rsidR="00B871BE" w:rsidRPr="00B871BE" w14:paraId="46C15DD8" w14:textId="77777777" w:rsidTr="006A21C6">
        <w:trPr>
          <w:cantSplit/>
        </w:trPr>
        <w:tc>
          <w:tcPr>
            <w:tcW w:w="1146" w:type="pct"/>
            <w:tcBorders>
              <w:top w:val="single" w:sz="4" w:space="0" w:color="auto"/>
              <w:left w:val="single" w:sz="4" w:space="0" w:color="auto"/>
              <w:bottom w:val="single" w:sz="4" w:space="0" w:color="auto"/>
              <w:right w:val="single" w:sz="4" w:space="0" w:color="auto"/>
            </w:tcBorders>
            <w:hideMark/>
          </w:tcPr>
          <w:p w14:paraId="2009553F" w14:textId="77777777" w:rsidR="00B871BE" w:rsidRPr="00B871BE" w:rsidRDefault="00B871BE" w:rsidP="00B871BE">
            <w:pPr>
              <w:spacing w:after="60"/>
              <w:rPr>
                <w:sz w:val="20"/>
                <w:szCs w:val="20"/>
              </w:rPr>
            </w:pPr>
            <w:r w:rsidRPr="00B871BE">
              <w:rPr>
                <w:sz w:val="20"/>
                <w:szCs w:val="20"/>
              </w:rPr>
              <w:t xml:space="preserve">RTNSIMBAMT </w:t>
            </w:r>
            <w:r w:rsidRPr="00B871BE">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1181F71" w14:textId="77777777" w:rsidR="00B871BE" w:rsidRPr="00B871BE" w:rsidRDefault="00B871BE" w:rsidP="00B871BE">
            <w:pPr>
              <w:spacing w:after="60"/>
              <w:rPr>
                <w:sz w:val="20"/>
                <w:szCs w:val="20"/>
              </w:rPr>
            </w:pPr>
            <w:r w:rsidRPr="00B871BE">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357AE574" w14:textId="77777777" w:rsidR="00B871BE" w:rsidRPr="00B871BE" w:rsidRDefault="00B871BE" w:rsidP="00B871BE">
            <w:pPr>
              <w:spacing w:after="60"/>
              <w:rPr>
                <w:i/>
                <w:sz w:val="20"/>
                <w:szCs w:val="20"/>
              </w:rPr>
            </w:pPr>
            <w:r w:rsidRPr="00B871BE">
              <w:rPr>
                <w:i/>
                <w:sz w:val="20"/>
                <w:szCs w:val="20"/>
              </w:rPr>
              <w:t xml:space="preserve">Real-Time Non-Spin Imbalance Amount for the QSE - </w:t>
            </w:r>
            <w:r w:rsidRPr="00B871BE">
              <w:rPr>
                <w:sz w:val="20"/>
                <w:szCs w:val="20"/>
              </w:rPr>
              <w:t xml:space="preserve">The total payment or charge to QSE </w:t>
            </w:r>
            <w:r w:rsidRPr="00B871BE">
              <w:rPr>
                <w:i/>
                <w:sz w:val="20"/>
                <w:szCs w:val="20"/>
              </w:rPr>
              <w:t>q</w:t>
            </w:r>
            <w:r w:rsidRPr="00B871BE">
              <w:rPr>
                <w:sz w:val="20"/>
                <w:szCs w:val="20"/>
              </w:rPr>
              <w:t xml:space="preserve"> for the Real-Time Non-Spin imbalance for each 15-minute Settlement Interval.</w:t>
            </w:r>
          </w:p>
        </w:tc>
      </w:tr>
      <w:tr w:rsidR="00B871BE" w:rsidRPr="00B871BE" w14:paraId="210D6B15" w14:textId="77777777" w:rsidTr="006A21C6">
        <w:trPr>
          <w:cantSplit/>
        </w:trPr>
        <w:tc>
          <w:tcPr>
            <w:tcW w:w="1146" w:type="pct"/>
            <w:tcBorders>
              <w:top w:val="single" w:sz="4" w:space="0" w:color="auto"/>
              <w:left w:val="single" w:sz="4" w:space="0" w:color="auto"/>
              <w:bottom w:val="single" w:sz="4" w:space="0" w:color="auto"/>
              <w:right w:val="single" w:sz="4" w:space="0" w:color="auto"/>
            </w:tcBorders>
            <w:hideMark/>
          </w:tcPr>
          <w:p w14:paraId="033A04FC" w14:textId="77777777" w:rsidR="00B871BE" w:rsidRPr="00B871BE" w:rsidRDefault="00B871BE" w:rsidP="00B871BE">
            <w:pPr>
              <w:spacing w:after="60"/>
              <w:rPr>
                <w:sz w:val="20"/>
                <w:szCs w:val="20"/>
              </w:rPr>
            </w:pPr>
            <w:r w:rsidRPr="00B871BE">
              <w:rPr>
                <w:sz w:val="20"/>
                <w:szCs w:val="20"/>
              </w:rPr>
              <w:t xml:space="preserve">RTNSOAMT </w:t>
            </w:r>
            <w:r w:rsidRPr="00B871BE">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3DDDF08" w14:textId="77777777" w:rsidR="00B871BE" w:rsidRPr="00B871BE" w:rsidRDefault="00B871BE" w:rsidP="00B871BE">
            <w:pPr>
              <w:spacing w:after="60"/>
              <w:rPr>
                <w:sz w:val="20"/>
                <w:szCs w:val="20"/>
              </w:rPr>
            </w:pPr>
            <w:r w:rsidRPr="00B871BE">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51C22B8C" w14:textId="77777777" w:rsidR="00B871BE" w:rsidRPr="00B871BE" w:rsidRDefault="00B871BE" w:rsidP="00B871BE">
            <w:pPr>
              <w:spacing w:after="60"/>
              <w:rPr>
                <w:i/>
                <w:sz w:val="20"/>
                <w:szCs w:val="20"/>
              </w:rPr>
            </w:pPr>
            <w:r w:rsidRPr="00B871BE">
              <w:rPr>
                <w:i/>
                <w:sz w:val="20"/>
                <w:szCs w:val="20"/>
              </w:rPr>
              <w:t>Real-Time Non-Spin Only Amount for the QSE</w:t>
            </w:r>
            <w:r w:rsidRPr="00B871BE">
              <w:rPr>
                <w:sz w:val="20"/>
                <w:szCs w:val="20"/>
              </w:rPr>
              <w:t xml:space="preserve">— The total charge to QSE </w:t>
            </w:r>
            <w:r w:rsidRPr="00B871BE">
              <w:rPr>
                <w:i/>
                <w:sz w:val="20"/>
                <w:szCs w:val="20"/>
              </w:rPr>
              <w:t>q</w:t>
            </w:r>
            <w:r w:rsidRPr="00B871BE">
              <w:rPr>
                <w:sz w:val="20"/>
                <w:szCs w:val="20"/>
              </w:rPr>
              <w:t xml:space="preserve"> in Real-Time for Non-Spin only awards for each 15-minute Settlement Interval.</w:t>
            </w:r>
          </w:p>
        </w:tc>
      </w:tr>
      <w:tr w:rsidR="00B871BE" w:rsidRPr="00B871BE" w14:paraId="237C097A" w14:textId="77777777" w:rsidTr="006A21C6">
        <w:trPr>
          <w:cantSplit/>
        </w:trPr>
        <w:tc>
          <w:tcPr>
            <w:tcW w:w="1146" w:type="pct"/>
            <w:tcBorders>
              <w:top w:val="single" w:sz="4" w:space="0" w:color="auto"/>
              <w:left w:val="single" w:sz="4" w:space="0" w:color="auto"/>
              <w:bottom w:val="single" w:sz="4" w:space="0" w:color="auto"/>
              <w:right w:val="single" w:sz="4" w:space="0" w:color="auto"/>
            </w:tcBorders>
            <w:hideMark/>
          </w:tcPr>
          <w:p w14:paraId="1AD1DA93" w14:textId="77777777" w:rsidR="00B871BE" w:rsidRPr="00B871BE" w:rsidRDefault="00B871BE" w:rsidP="00B871BE">
            <w:pPr>
              <w:spacing w:after="60"/>
              <w:rPr>
                <w:sz w:val="20"/>
                <w:szCs w:val="20"/>
              </w:rPr>
            </w:pPr>
            <w:r w:rsidRPr="00B871BE">
              <w:rPr>
                <w:sz w:val="20"/>
                <w:szCs w:val="20"/>
              </w:rPr>
              <w:t>RTNSIMBAMTTOT</w:t>
            </w:r>
          </w:p>
        </w:tc>
        <w:tc>
          <w:tcPr>
            <w:tcW w:w="675" w:type="pct"/>
            <w:tcBorders>
              <w:top w:val="single" w:sz="4" w:space="0" w:color="auto"/>
              <w:left w:val="single" w:sz="4" w:space="0" w:color="auto"/>
              <w:bottom w:val="single" w:sz="4" w:space="0" w:color="auto"/>
              <w:right w:val="single" w:sz="4" w:space="0" w:color="auto"/>
            </w:tcBorders>
            <w:hideMark/>
          </w:tcPr>
          <w:p w14:paraId="7FBAF9FD" w14:textId="77777777" w:rsidR="00B871BE" w:rsidRPr="00B871BE" w:rsidRDefault="00B871BE" w:rsidP="00B871BE">
            <w:pPr>
              <w:spacing w:after="60"/>
              <w:rPr>
                <w:sz w:val="20"/>
                <w:szCs w:val="20"/>
              </w:rPr>
            </w:pPr>
            <w:r w:rsidRPr="00B871BE">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3154EC7" w14:textId="77777777" w:rsidR="00B871BE" w:rsidRPr="00B871BE" w:rsidRDefault="00B871BE" w:rsidP="00B871BE">
            <w:pPr>
              <w:spacing w:after="60"/>
              <w:rPr>
                <w:i/>
                <w:sz w:val="20"/>
                <w:szCs w:val="20"/>
              </w:rPr>
            </w:pPr>
            <w:r w:rsidRPr="00B871BE">
              <w:rPr>
                <w:i/>
                <w:sz w:val="20"/>
                <w:szCs w:val="20"/>
              </w:rPr>
              <w:t xml:space="preserve">Real-Time Non-Spin Imbalance Market Total Amount - </w:t>
            </w:r>
            <w:r w:rsidRPr="00B871BE">
              <w:rPr>
                <w:sz w:val="20"/>
                <w:szCs w:val="20"/>
              </w:rPr>
              <w:t>The total payment or charge to all QSEs for the Real-Time Non-Spin imbalance for each 15-minute Settlement Interval.</w:t>
            </w:r>
          </w:p>
        </w:tc>
      </w:tr>
      <w:tr w:rsidR="00B871BE" w:rsidRPr="00B871BE" w14:paraId="0C402C9F" w14:textId="77777777" w:rsidTr="006A21C6">
        <w:trPr>
          <w:cantSplit/>
        </w:trPr>
        <w:tc>
          <w:tcPr>
            <w:tcW w:w="1146" w:type="pct"/>
            <w:tcBorders>
              <w:top w:val="single" w:sz="4" w:space="0" w:color="auto"/>
              <w:left w:val="single" w:sz="4" w:space="0" w:color="auto"/>
              <w:bottom w:val="single" w:sz="4" w:space="0" w:color="auto"/>
              <w:right w:val="single" w:sz="4" w:space="0" w:color="auto"/>
            </w:tcBorders>
            <w:hideMark/>
          </w:tcPr>
          <w:p w14:paraId="68845759" w14:textId="77777777" w:rsidR="00B871BE" w:rsidRPr="00B871BE" w:rsidRDefault="00B871BE" w:rsidP="00B871BE">
            <w:pPr>
              <w:spacing w:after="60"/>
              <w:rPr>
                <w:sz w:val="20"/>
                <w:szCs w:val="20"/>
              </w:rPr>
            </w:pPr>
            <w:r w:rsidRPr="00B871BE">
              <w:rPr>
                <w:sz w:val="20"/>
                <w:szCs w:val="20"/>
              </w:rPr>
              <w:t>RTNSOAMTTOT</w:t>
            </w:r>
          </w:p>
        </w:tc>
        <w:tc>
          <w:tcPr>
            <w:tcW w:w="675" w:type="pct"/>
            <w:tcBorders>
              <w:top w:val="single" w:sz="4" w:space="0" w:color="auto"/>
              <w:left w:val="single" w:sz="4" w:space="0" w:color="auto"/>
              <w:bottom w:val="single" w:sz="4" w:space="0" w:color="auto"/>
              <w:right w:val="single" w:sz="4" w:space="0" w:color="auto"/>
            </w:tcBorders>
            <w:hideMark/>
          </w:tcPr>
          <w:p w14:paraId="3817DCDB" w14:textId="77777777" w:rsidR="00B871BE" w:rsidRPr="00B871BE" w:rsidRDefault="00B871BE" w:rsidP="00B871BE">
            <w:pPr>
              <w:spacing w:after="60"/>
              <w:rPr>
                <w:sz w:val="20"/>
                <w:szCs w:val="20"/>
              </w:rPr>
            </w:pPr>
            <w:r w:rsidRPr="00B871BE">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6808A24" w14:textId="77777777" w:rsidR="00B871BE" w:rsidRPr="00B871BE" w:rsidRDefault="00B871BE" w:rsidP="00B871BE">
            <w:pPr>
              <w:spacing w:after="60"/>
              <w:rPr>
                <w:i/>
                <w:sz w:val="20"/>
                <w:szCs w:val="20"/>
              </w:rPr>
            </w:pPr>
            <w:r w:rsidRPr="00B871BE">
              <w:rPr>
                <w:i/>
                <w:sz w:val="20"/>
                <w:szCs w:val="20"/>
              </w:rPr>
              <w:t xml:space="preserve">Real-Time Non-Spin Only Market Total Amount - </w:t>
            </w:r>
            <w:r w:rsidRPr="00B871BE">
              <w:rPr>
                <w:sz w:val="20"/>
                <w:szCs w:val="20"/>
              </w:rPr>
              <w:t>The total charge to all QSEs in Real-Time for Non-Spin only awards for each 15-minute Settlement Interval.</w:t>
            </w:r>
          </w:p>
        </w:tc>
      </w:tr>
      <w:tr w:rsidR="00B871BE" w:rsidRPr="00B871BE" w14:paraId="1036C3FF" w14:textId="77777777" w:rsidTr="006A21C6">
        <w:trPr>
          <w:cantSplit/>
        </w:trPr>
        <w:tc>
          <w:tcPr>
            <w:tcW w:w="1146" w:type="pct"/>
            <w:tcBorders>
              <w:top w:val="single" w:sz="4" w:space="0" w:color="auto"/>
              <w:left w:val="single" w:sz="4" w:space="0" w:color="auto"/>
              <w:bottom w:val="single" w:sz="4" w:space="0" w:color="auto"/>
              <w:right w:val="single" w:sz="4" w:space="0" w:color="auto"/>
            </w:tcBorders>
            <w:hideMark/>
          </w:tcPr>
          <w:p w14:paraId="14FC8351" w14:textId="77777777" w:rsidR="00B871BE" w:rsidRPr="00B871BE" w:rsidRDefault="00B871BE" w:rsidP="00B871BE">
            <w:pPr>
              <w:spacing w:after="60"/>
              <w:rPr>
                <w:sz w:val="20"/>
                <w:szCs w:val="20"/>
              </w:rPr>
            </w:pPr>
            <w:r w:rsidRPr="00B871BE">
              <w:rPr>
                <w:sz w:val="20"/>
                <w:szCs w:val="20"/>
              </w:rPr>
              <w:t xml:space="preserve">RTNSTOAMT </w:t>
            </w:r>
            <w:r w:rsidRPr="00B871BE">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6466CB4" w14:textId="77777777" w:rsidR="00B871BE" w:rsidRPr="00B871BE" w:rsidRDefault="00B871BE" w:rsidP="00B871BE">
            <w:pPr>
              <w:spacing w:after="60"/>
              <w:rPr>
                <w:sz w:val="20"/>
                <w:szCs w:val="20"/>
              </w:rPr>
            </w:pPr>
            <w:r w:rsidRPr="00B871BE">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6C50AA9" w14:textId="77777777" w:rsidR="00B871BE" w:rsidRPr="00B871BE" w:rsidRDefault="00B871BE" w:rsidP="00B871BE">
            <w:pPr>
              <w:spacing w:after="60"/>
              <w:rPr>
                <w:i/>
                <w:sz w:val="20"/>
                <w:szCs w:val="20"/>
              </w:rPr>
            </w:pPr>
            <w:r w:rsidRPr="00B871BE">
              <w:rPr>
                <w:i/>
                <w:sz w:val="20"/>
                <w:szCs w:val="20"/>
              </w:rPr>
              <w:t>Real-Time Non-Spin Trade Overage Amount for the QSE</w:t>
            </w:r>
            <w:r w:rsidRPr="00B871BE">
              <w:rPr>
                <w:sz w:val="20"/>
                <w:szCs w:val="20"/>
              </w:rPr>
              <w:t xml:space="preserve">— The total charge to QSE </w:t>
            </w:r>
            <w:r w:rsidRPr="00B871BE">
              <w:rPr>
                <w:i/>
                <w:sz w:val="20"/>
                <w:szCs w:val="20"/>
              </w:rPr>
              <w:t>q</w:t>
            </w:r>
            <w:r w:rsidRPr="00B871BE">
              <w:rPr>
                <w:sz w:val="20"/>
                <w:szCs w:val="20"/>
              </w:rPr>
              <w:t xml:space="preserve"> in Real-Time for Non-Spin trade overages for each 15-minute Settlement Interval.</w:t>
            </w:r>
          </w:p>
        </w:tc>
      </w:tr>
      <w:tr w:rsidR="00B871BE" w:rsidRPr="00B871BE" w14:paraId="2DB67156" w14:textId="77777777" w:rsidTr="006A21C6">
        <w:trPr>
          <w:cantSplit/>
        </w:trPr>
        <w:tc>
          <w:tcPr>
            <w:tcW w:w="1146" w:type="pct"/>
            <w:tcBorders>
              <w:top w:val="single" w:sz="4" w:space="0" w:color="auto"/>
              <w:left w:val="single" w:sz="4" w:space="0" w:color="auto"/>
              <w:bottom w:val="single" w:sz="4" w:space="0" w:color="auto"/>
              <w:right w:val="single" w:sz="4" w:space="0" w:color="auto"/>
            </w:tcBorders>
            <w:hideMark/>
          </w:tcPr>
          <w:p w14:paraId="2009D5DF" w14:textId="77777777" w:rsidR="00B871BE" w:rsidRPr="00B871BE" w:rsidRDefault="00B871BE" w:rsidP="00B871BE">
            <w:pPr>
              <w:spacing w:after="60"/>
              <w:rPr>
                <w:sz w:val="20"/>
                <w:szCs w:val="20"/>
              </w:rPr>
            </w:pPr>
            <w:r w:rsidRPr="00B871BE">
              <w:rPr>
                <w:sz w:val="20"/>
                <w:szCs w:val="20"/>
              </w:rPr>
              <w:t>RTNSOAMTTOT</w:t>
            </w:r>
          </w:p>
        </w:tc>
        <w:tc>
          <w:tcPr>
            <w:tcW w:w="675" w:type="pct"/>
            <w:tcBorders>
              <w:top w:val="single" w:sz="4" w:space="0" w:color="auto"/>
              <w:left w:val="single" w:sz="4" w:space="0" w:color="auto"/>
              <w:bottom w:val="single" w:sz="4" w:space="0" w:color="auto"/>
              <w:right w:val="single" w:sz="4" w:space="0" w:color="auto"/>
            </w:tcBorders>
            <w:hideMark/>
          </w:tcPr>
          <w:p w14:paraId="345E8363" w14:textId="77777777" w:rsidR="00B871BE" w:rsidRPr="00B871BE" w:rsidRDefault="00B871BE" w:rsidP="00B871BE">
            <w:pPr>
              <w:spacing w:after="60"/>
              <w:rPr>
                <w:sz w:val="20"/>
                <w:szCs w:val="20"/>
              </w:rPr>
            </w:pPr>
            <w:r w:rsidRPr="00B871BE">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8E3295C" w14:textId="77777777" w:rsidR="00B871BE" w:rsidRPr="00B871BE" w:rsidRDefault="00B871BE" w:rsidP="00B871BE">
            <w:pPr>
              <w:spacing w:after="60"/>
              <w:rPr>
                <w:i/>
                <w:sz w:val="20"/>
                <w:szCs w:val="20"/>
              </w:rPr>
            </w:pPr>
            <w:r w:rsidRPr="00B871BE">
              <w:rPr>
                <w:i/>
                <w:sz w:val="20"/>
                <w:szCs w:val="20"/>
              </w:rPr>
              <w:t xml:space="preserve">Real-Time Non-Spin Trade Overage Total Amount </w:t>
            </w:r>
            <w:r w:rsidRPr="00B871BE">
              <w:rPr>
                <w:sz w:val="20"/>
                <w:szCs w:val="20"/>
              </w:rPr>
              <w:t>— The total charge to all QSEs for Real-Time Non-Spin trade overages for each 15-minute Settlement Interval.</w:t>
            </w:r>
          </w:p>
        </w:tc>
      </w:tr>
      <w:tr w:rsidR="00B871BE" w:rsidRPr="00B871BE" w14:paraId="68CB137B" w14:textId="77777777" w:rsidTr="006A21C6">
        <w:trPr>
          <w:cantSplit/>
        </w:trPr>
        <w:tc>
          <w:tcPr>
            <w:tcW w:w="1146" w:type="pct"/>
            <w:tcBorders>
              <w:top w:val="single" w:sz="4" w:space="0" w:color="auto"/>
              <w:left w:val="single" w:sz="4" w:space="0" w:color="auto"/>
              <w:bottom w:val="single" w:sz="4" w:space="0" w:color="auto"/>
              <w:right w:val="single" w:sz="4" w:space="0" w:color="auto"/>
            </w:tcBorders>
            <w:hideMark/>
          </w:tcPr>
          <w:p w14:paraId="4B26AB96" w14:textId="77777777" w:rsidR="00B871BE" w:rsidRPr="00B871BE" w:rsidRDefault="00B871BE" w:rsidP="00B871BE">
            <w:pPr>
              <w:spacing w:after="60"/>
              <w:rPr>
                <w:sz w:val="20"/>
                <w:szCs w:val="20"/>
              </w:rPr>
            </w:pPr>
            <w:r w:rsidRPr="00B871BE">
              <w:rPr>
                <w:sz w:val="20"/>
                <w:szCs w:val="20"/>
              </w:rPr>
              <w:t>LRS</w:t>
            </w:r>
            <w:r w:rsidRPr="00B871BE">
              <w:rPr>
                <w:sz w:val="20"/>
                <w:szCs w:val="20"/>
                <w:vertAlign w:val="subscript"/>
              </w:rPr>
              <w:t xml:space="preserve"> </w:t>
            </w:r>
            <w:r w:rsidRPr="00B871BE">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5916DF0" w14:textId="77777777" w:rsidR="00B871BE" w:rsidRPr="00B871BE" w:rsidRDefault="00B871BE" w:rsidP="00B871BE">
            <w:pPr>
              <w:spacing w:after="60"/>
              <w:rPr>
                <w:sz w:val="20"/>
                <w:szCs w:val="20"/>
              </w:rPr>
            </w:pPr>
            <w:r w:rsidRPr="00B871BE">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57335EDC" w14:textId="77777777" w:rsidR="00B871BE" w:rsidRPr="00B871BE" w:rsidRDefault="00B871BE" w:rsidP="00B871BE">
            <w:pPr>
              <w:spacing w:after="60"/>
              <w:rPr>
                <w:i/>
                <w:sz w:val="20"/>
                <w:szCs w:val="20"/>
              </w:rPr>
            </w:pPr>
            <w:r w:rsidRPr="00B871BE">
              <w:rPr>
                <w:i/>
                <w:sz w:val="20"/>
                <w:szCs w:val="20"/>
              </w:rPr>
              <w:t>Load Ratio Share per QSE</w:t>
            </w:r>
            <w:r w:rsidRPr="00B871BE">
              <w:rPr>
                <w:sz w:val="20"/>
                <w:szCs w:val="20"/>
              </w:rPr>
              <w:t xml:space="preserve">—The LRS as defined in Section 6.6.2.2 for QSE </w:t>
            </w:r>
            <w:r w:rsidRPr="00B871BE">
              <w:rPr>
                <w:i/>
                <w:sz w:val="20"/>
                <w:szCs w:val="20"/>
              </w:rPr>
              <w:t>q</w:t>
            </w:r>
            <w:r w:rsidRPr="00B871BE">
              <w:rPr>
                <w:sz w:val="20"/>
                <w:szCs w:val="20"/>
              </w:rPr>
              <w:t xml:space="preserve"> for the 15-minute Settlement Interval.</w:t>
            </w:r>
          </w:p>
        </w:tc>
      </w:tr>
      <w:tr w:rsidR="00B871BE" w:rsidRPr="00B871BE" w14:paraId="0E0F506E" w14:textId="77777777" w:rsidTr="006A21C6">
        <w:trPr>
          <w:cantSplit/>
        </w:trPr>
        <w:tc>
          <w:tcPr>
            <w:tcW w:w="1146" w:type="pct"/>
            <w:tcBorders>
              <w:top w:val="single" w:sz="4" w:space="0" w:color="auto"/>
              <w:left w:val="single" w:sz="4" w:space="0" w:color="auto"/>
              <w:bottom w:val="single" w:sz="4" w:space="0" w:color="auto"/>
              <w:right w:val="single" w:sz="4" w:space="0" w:color="auto"/>
            </w:tcBorders>
            <w:hideMark/>
          </w:tcPr>
          <w:p w14:paraId="51B755A9" w14:textId="77777777" w:rsidR="00B871BE" w:rsidRPr="00B871BE" w:rsidRDefault="00B871BE" w:rsidP="00B871BE">
            <w:pPr>
              <w:spacing w:after="60"/>
              <w:rPr>
                <w:sz w:val="20"/>
                <w:szCs w:val="20"/>
              </w:rPr>
            </w:pPr>
            <w:r w:rsidRPr="00B871BE">
              <w:rPr>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015E1787" w14:textId="77777777" w:rsidR="00B871BE" w:rsidRPr="00B871BE" w:rsidRDefault="00B871BE" w:rsidP="00B871BE">
            <w:pPr>
              <w:spacing w:after="60"/>
              <w:rPr>
                <w:sz w:val="20"/>
                <w:szCs w:val="20"/>
              </w:rPr>
            </w:pPr>
            <w:r w:rsidRPr="00B871BE">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11B9556F" w14:textId="77777777" w:rsidR="00B871BE" w:rsidRPr="00B871BE" w:rsidRDefault="00B871BE" w:rsidP="00B871BE">
            <w:pPr>
              <w:spacing w:after="60"/>
              <w:rPr>
                <w:i/>
                <w:sz w:val="20"/>
                <w:szCs w:val="20"/>
              </w:rPr>
            </w:pPr>
            <w:r w:rsidRPr="00B871BE">
              <w:rPr>
                <w:sz w:val="20"/>
                <w:szCs w:val="20"/>
              </w:rPr>
              <w:t>A QSE.</w:t>
            </w:r>
          </w:p>
        </w:tc>
      </w:tr>
    </w:tbl>
    <w:p w14:paraId="7C8D476A" w14:textId="77777777" w:rsidR="00B871BE" w:rsidRPr="00B871BE" w:rsidRDefault="00B871BE" w:rsidP="00B871BE">
      <w:pPr>
        <w:spacing w:before="240" w:after="240"/>
        <w:ind w:left="1440" w:hanging="720"/>
        <w:rPr>
          <w:iCs/>
          <w:szCs w:val="20"/>
        </w:rPr>
      </w:pPr>
      <w:r w:rsidRPr="00B871BE">
        <w:rPr>
          <w:iCs/>
          <w:szCs w:val="20"/>
        </w:rPr>
        <w:t xml:space="preserve"> (e)         For ERCOT Contingency Reserve Service (ECRS):</w:t>
      </w:r>
    </w:p>
    <w:p w14:paraId="52F99F96" w14:textId="77777777" w:rsidR="00B871BE" w:rsidRPr="00B871BE" w:rsidRDefault="00B871BE" w:rsidP="00B871BE">
      <w:pPr>
        <w:ind w:left="1440" w:hanging="720"/>
        <w:rPr>
          <w:iCs/>
          <w:szCs w:val="20"/>
        </w:rPr>
      </w:pPr>
      <w:r w:rsidRPr="00B871BE">
        <w:rPr>
          <w:iCs/>
          <w:szCs w:val="20"/>
        </w:rPr>
        <w:t xml:space="preserve">LARTECRAMT </w:t>
      </w:r>
      <w:r w:rsidRPr="00B871BE">
        <w:rPr>
          <w:i/>
          <w:iCs/>
          <w:szCs w:val="20"/>
          <w:vertAlign w:val="subscript"/>
        </w:rPr>
        <w:t>q</w:t>
      </w:r>
      <w:r w:rsidRPr="00B871BE">
        <w:rPr>
          <w:iCs/>
          <w:szCs w:val="20"/>
        </w:rPr>
        <w:t xml:space="preserve"> = (-1) * (RTECRIMBAMTTOT + RTECROAMTTOT + </w:t>
      </w:r>
    </w:p>
    <w:p w14:paraId="4D6C1947" w14:textId="77777777" w:rsidR="00B871BE" w:rsidRPr="00B871BE" w:rsidRDefault="00B871BE" w:rsidP="00B871BE">
      <w:pPr>
        <w:spacing w:after="240"/>
        <w:ind w:left="1440" w:hanging="720"/>
        <w:rPr>
          <w:iCs/>
          <w:szCs w:val="20"/>
        </w:rPr>
      </w:pPr>
      <w:r w:rsidRPr="00B871BE">
        <w:rPr>
          <w:iCs/>
          <w:szCs w:val="20"/>
        </w:rPr>
        <w:t xml:space="preserve"> </w:t>
      </w:r>
      <w:r w:rsidRPr="00B871BE">
        <w:rPr>
          <w:iCs/>
          <w:szCs w:val="20"/>
        </w:rPr>
        <w:tab/>
      </w:r>
      <w:r w:rsidRPr="00B871BE">
        <w:rPr>
          <w:iCs/>
          <w:szCs w:val="20"/>
        </w:rPr>
        <w:tab/>
      </w:r>
      <w:r w:rsidRPr="00B871BE">
        <w:rPr>
          <w:iCs/>
          <w:szCs w:val="20"/>
        </w:rPr>
        <w:tab/>
        <w:t xml:space="preserve">RTECRTOAMTTOT) * LRS </w:t>
      </w:r>
      <w:r w:rsidRPr="00B871BE">
        <w:rPr>
          <w:i/>
          <w:iCs/>
          <w:szCs w:val="20"/>
          <w:vertAlign w:val="subscript"/>
        </w:rPr>
        <w:t>q</w:t>
      </w:r>
    </w:p>
    <w:p w14:paraId="4712A630" w14:textId="77777777" w:rsidR="00B871BE" w:rsidRPr="00B871BE" w:rsidRDefault="00B871BE" w:rsidP="00B871BE">
      <w:pPr>
        <w:spacing w:after="240"/>
        <w:ind w:left="1440" w:hanging="720"/>
        <w:rPr>
          <w:iCs/>
          <w:szCs w:val="20"/>
        </w:rPr>
      </w:pPr>
      <w:r w:rsidRPr="00B871BE">
        <w:rPr>
          <w:iCs/>
          <w:szCs w:val="20"/>
        </w:rPr>
        <w:t>Where:</w:t>
      </w:r>
    </w:p>
    <w:p w14:paraId="317E60C5" w14:textId="77777777" w:rsidR="00B871BE" w:rsidRPr="00B871BE" w:rsidRDefault="00B871BE" w:rsidP="00B871BE">
      <w:pPr>
        <w:spacing w:after="240"/>
        <w:ind w:left="1440" w:hanging="720"/>
        <w:rPr>
          <w:iCs/>
          <w:szCs w:val="20"/>
        </w:rPr>
      </w:pPr>
      <w:r w:rsidRPr="00B871BE">
        <w:rPr>
          <w:iCs/>
          <w:szCs w:val="20"/>
        </w:rPr>
        <w:t xml:space="preserve">RTECRIMBAMTTOT = </w:t>
      </w:r>
      <w:r w:rsidRPr="00B871BE">
        <w:rPr>
          <w:iCs/>
          <w:noProof/>
          <w:szCs w:val="20"/>
        </w:rPr>
        <w:drawing>
          <wp:inline distT="0" distB="0" distL="0" distR="0" wp14:anchorId="0E735829" wp14:editId="7A09E559">
            <wp:extent cx="146685" cy="293370"/>
            <wp:effectExtent l="0" t="0" r="5715" b="0"/>
            <wp:docPr id="758729390" name="Picture 758729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B871BE">
        <w:rPr>
          <w:iCs/>
          <w:szCs w:val="20"/>
        </w:rPr>
        <w:t xml:space="preserve"> (RTECRIMBAMT </w:t>
      </w:r>
      <w:r w:rsidRPr="00B871BE">
        <w:rPr>
          <w:i/>
          <w:iCs/>
          <w:szCs w:val="20"/>
          <w:vertAlign w:val="subscript"/>
        </w:rPr>
        <w:t>q</w:t>
      </w:r>
      <w:r w:rsidRPr="00B871BE">
        <w:rPr>
          <w:iCs/>
          <w:szCs w:val="20"/>
        </w:rPr>
        <w:t>)</w:t>
      </w:r>
    </w:p>
    <w:p w14:paraId="58533D88" w14:textId="77777777" w:rsidR="00B871BE" w:rsidRPr="00B871BE" w:rsidRDefault="00B871BE" w:rsidP="00B871BE">
      <w:pPr>
        <w:spacing w:after="240"/>
        <w:ind w:left="1440" w:hanging="720"/>
        <w:rPr>
          <w:iCs/>
          <w:szCs w:val="20"/>
        </w:rPr>
      </w:pPr>
      <w:r w:rsidRPr="00B871BE">
        <w:rPr>
          <w:iCs/>
          <w:szCs w:val="20"/>
        </w:rPr>
        <w:t xml:space="preserve">RTECROAMTTOT = </w:t>
      </w:r>
      <w:r w:rsidRPr="00B871BE">
        <w:rPr>
          <w:iCs/>
          <w:noProof/>
          <w:position w:val="-22"/>
          <w:szCs w:val="20"/>
        </w:rPr>
        <w:drawing>
          <wp:inline distT="0" distB="0" distL="0" distR="0" wp14:anchorId="68B079F8" wp14:editId="55441C00">
            <wp:extent cx="146685" cy="293370"/>
            <wp:effectExtent l="0" t="0" r="5715" b="0"/>
            <wp:docPr id="604894267" name="Picture 604894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B871BE">
        <w:rPr>
          <w:b/>
          <w:iCs/>
          <w:szCs w:val="20"/>
        </w:rPr>
        <w:t xml:space="preserve"> </w:t>
      </w:r>
      <w:r w:rsidRPr="00B871BE">
        <w:rPr>
          <w:iCs/>
          <w:szCs w:val="20"/>
        </w:rPr>
        <w:t xml:space="preserve">(RTECROAMT </w:t>
      </w:r>
      <w:r w:rsidRPr="00B871BE">
        <w:rPr>
          <w:i/>
          <w:iCs/>
          <w:szCs w:val="20"/>
          <w:vertAlign w:val="subscript"/>
        </w:rPr>
        <w:t>q</w:t>
      </w:r>
      <w:r w:rsidRPr="00B871BE">
        <w:rPr>
          <w:iCs/>
          <w:szCs w:val="20"/>
        </w:rPr>
        <w:t>)</w:t>
      </w:r>
    </w:p>
    <w:p w14:paraId="0C6C6DB1" w14:textId="77777777" w:rsidR="00B871BE" w:rsidRPr="00B871BE" w:rsidRDefault="00B871BE" w:rsidP="00B871BE">
      <w:pPr>
        <w:spacing w:after="240"/>
        <w:ind w:left="1440" w:hanging="720"/>
        <w:rPr>
          <w:iCs/>
          <w:szCs w:val="20"/>
        </w:rPr>
      </w:pPr>
      <w:r w:rsidRPr="00B871BE">
        <w:rPr>
          <w:iCs/>
          <w:szCs w:val="20"/>
        </w:rPr>
        <w:t xml:space="preserve">RTECRTOAMTTOT = </w:t>
      </w:r>
      <w:r w:rsidRPr="00B871BE">
        <w:rPr>
          <w:iCs/>
          <w:noProof/>
          <w:position w:val="-22"/>
          <w:szCs w:val="20"/>
        </w:rPr>
        <w:drawing>
          <wp:inline distT="0" distB="0" distL="0" distR="0" wp14:anchorId="30F2FDF9" wp14:editId="7506085B">
            <wp:extent cx="146685" cy="293370"/>
            <wp:effectExtent l="0" t="0" r="5715" b="0"/>
            <wp:docPr id="1499600007" name="Picture 14996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B871BE">
        <w:rPr>
          <w:b/>
          <w:iCs/>
          <w:szCs w:val="20"/>
        </w:rPr>
        <w:t xml:space="preserve"> </w:t>
      </w:r>
      <w:r w:rsidRPr="00B871BE">
        <w:rPr>
          <w:iCs/>
          <w:szCs w:val="20"/>
        </w:rPr>
        <w:t xml:space="preserve">(RTECRTOAMT </w:t>
      </w:r>
      <w:r w:rsidRPr="00B871BE">
        <w:rPr>
          <w:i/>
          <w:iCs/>
          <w:szCs w:val="20"/>
          <w:vertAlign w:val="subscript"/>
        </w:rPr>
        <w:t>q</w:t>
      </w:r>
      <w:r w:rsidRPr="00B871BE">
        <w:rPr>
          <w:iCs/>
          <w:szCs w:val="20"/>
        </w:rPr>
        <w:t>)</w:t>
      </w:r>
    </w:p>
    <w:p w14:paraId="36B8C644" w14:textId="77777777" w:rsidR="00B871BE" w:rsidRPr="00B871BE" w:rsidRDefault="00B871BE" w:rsidP="00B871BE">
      <w:r w:rsidRPr="00B871B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83"/>
        <w:gridCol w:w="1193"/>
        <w:gridCol w:w="5874"/>
      </w:tblGrid>
      <w:tr w:rsidR="00B871BE" w:rsidRPr="00B871BE" w14:paraId="3B79F59E" w14:textId="77777777" w:rsidTr="006A21C6">
        <w:trPr>
          <w:cantSplit/>
          <w:tblHeader/>
        </w:trPr>
        <w:tc>
          <w:tcPr>
            <w:tcW w:w="1221" w:type="pct"/>
            <w:tcBorders>
              <w:top w:val="single" w:sz="4" w:space="0" w:color="auto"/>
              <w:left w:val="single" w:sz="4" w:space="0" w:color="auto"/>
              <w:bottom w:val="single" w:sz="4" w:space="0" w:color="auto"/>
              <w:right w:val="single" w:sz="4" w:space="0" w:color="auto"/>
            </w:tcBorders>
            <w:hideMark/>
          </w:tcPr>
          <w:p w14:paraId="699AE38F" w14:textId="77777777" w:rsidR="00B871BE" w:rsidRPr="00B871BE" w:rsidRDefault="00B871BE" w:rsidP="00B871BE">
            <w:pPr>
              <w:spacing w:after="120"/>
              <w:rPr>
                <w:b/>
                <w:iCs/>
                <w:sz w:val="20"/>
                <w:szCs w:val="20"/>
              </w:rPr>
            </w:pPr>
            <w:r w:rsidRPr="00B871BE">
              <w:rPr>
                <w:sz w:val="20"/>
                <w:szCs w:val="20"/>
              </w:rPr>
              <w:t>Variable</w:t>
            </w:r>
          </w:p>
        </w:tc>
        <w:tc>
          <w:tcPr>
            <w:tcW w:w="638" w:type="pct"/>
            <w:tcBorders>
              <w:top w:val="single" w:sz="4" w:space="0" w:color="auto"/>
              <w:left w:val="single" w:sz="4" w:space="0" w:color="auto"/>
              <w:bottom w:val="single" w:sz="4" w:space="0" w:color="auto"/>
              <w:right w:val="single" w:sz="4" w:space="0" w:color="auto"/>
            </w:tcBorders>
            <w:hideMark/>
          </w:tcPr>
          <w:p w14:paraId="7618E260" w14:textId="77777777" w:rsidR="00B871BE" w:rsidRPr="00B871BE" w:rsidRDefault="00B871BE" w:rsidP="00B871BE">
            <w:pPr>
              <w:spacing w:after="120"/>
              <w:rPr>
                <w:b/>
                <w:iCs/>
                <w:sz w:val="20"/>
                <w:szCs w:val="20"/>
              </w:rPr>
            </w:pPr>
            <w:r w:rsidRPr="00B871BE">
              <w:rPr>
                <w:b/>
                <w:iCs/>
                <w:sz w:val="20"/>
                <w:szCs w:val="20"/>
              </w:rPr>
              <w:t>Unit</w:t>
            </w:r>
          </w:p>
        </w:tc>
        <w:tc>
          <w:tcPr>
            <w:tcW w:w="3141" w:type="pct"/>
            <w:tcBorders>
              <w:top w:val="single" w:sz="4" w:space="0" w:color="auto"/>
              <w:left w:val="single" w:sz="4" w:space="0" w:color="auto"/>
              <w:bottom w:val="single" w:sz="4" w:space="0" w:color="auto"/>
              <w:right w:val="single" w:sz="4" w:space="0" w:color="auto"/>
            </w:tcBorders>
            <w:hideMark/>
          </w:tcPr>
          <w:p w14:paraId="33B17FA0" w14:textId="77777777" w:rsidR="00B871BE" w:rsidRPr="00B871BE" w:rsidRDefault="00B871BE" w:rsidP="00B871BE">
            <w:pPr>
              <w:spacing w:after="120"/>
              <w:rPr>
                <w:b/>
                <w:iCs/>
                <w:sz w:val="20"/>
                <w:szCs w:val="20"/>
              </w:rPr>
            </w:pPr>
            <w:r w:rsidRPr="00B871BE">
              <w:rPr>
                <w:b/>
                <w:iCs/>
                <w:sz w:val="20"/>
                <w:szCs w:val="20"/>
              </w:rPr>
              <w:t>Description</w:t>
            </w:r>
          </w:p>
        </w:tc>
      </w:tr>
      <w:tr w:rsidR="00B871BE" w:rsidRPr="00B871BE" w14:paraId="4C552AB5" w14:textId="77777777" w:rsidTr="006A21C6">
        <w:trPr>
          <w:cantSplit/>
        </w:trPr>
        <w:tc>
          <w:tcPr>
            <w:tcW w:w="1221" w:type="pct"/>
            <w:tcBorders>
              <w:top w:val="single" w:sz="4" w:space="0" w:color="auto"/>
              <w:left w:val="single" w:sz="4" w:space="0" w:color="auto"/>
              <w:bottom w:val="single" w:sz="4" w:space="0" w:color="auto"/>
              <w:right w:val="single" w:sz="4" w:space="0" w:color="auto"/>
            </w:tcBorders>
            <w:hideMark/>
          </w:tcPr>
          <w:p w14:paraId="50D075BB" w14:textId="77777777" w:rsidR="00B871BE" w:rsidRPr="00B871BE" w:rsidRDefault="00B871BE" w:rsidP="00B871BE">
            <w:pPr>
              <w:spacing w:after="60"/>
              <w:rPr>
                <w:sz w:val="20"/>
                <w:szCs w:val="20"/>
              </w:rPr>
            </w:pPr>
            <w:r w:rsidRPr="00B871BE">
              <w:rPr>
                <w:sz w:val="20"/>
                <w:szCs w:val="20"/>
              </w:rPr>
              <w:t xml:space="preserve">LARTECRAMT </w:t>
            </w:r>
            <w:r w:rsidRPr="00B871BE">
              <w:rPr>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68415DC6" w14:textId="77777777" w:rsidR="00B871BE" w:rsidRPr="00B871BE" w:rsidRDefault="00B871BE" w:rsidP="00B871BE">
            <w:pPr>
              <w:spacing w:after="60"/>
              <w:rPr>
                <w:sz w:val="20"/>
                <w:szCs w:val="20"/>
              </w:rPr>
            </w:pPr>
            <w:r w:rsidRPr="00B871BE">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2EB762C7" w14:textId="77777777" w:rsidR="00B871BE" w:rsidRPr="00B871BE" w:rsidRDefault="00B871BE" w:rsidP="00B871BE">
            <w:pPr>
              <w:spacing w:after="60"/>
              <w:rPr>
                <w:i/>
                <w:sz w:val="20"/>
                <w:szCs w:val="20"/>
              </w:rPr>
            </w:pPr>
            <w:r w:rsidRPr="00B871BE">
              <w:rPr>
                <w:i/>
                <w:sz w:val="20"/>
                <w:szCs w:val="20"/>
              </w:rPr>
              <w:t xml:space="preserve">Load-Allocated Real-Time ERCOT Contingency Reserve Service Amount for the QSE - </w:t>
            </w:r>
            <w:r w:rsidRPr="00B871BE">
              <w:rPr>
                <w:sz w:val="20"/>
                <w:szCs w:val="20"/>
              </w:rPr>
              <w:t xml:space="preserve">The QSE </w:t>
            </w:r>
            <w:r w:rsidRPr="00B871BE">
              <w:rPr>
                <w:i/>
                <w:sz w:val="20"/>
                <w:szCs w:val="20"/>
              </w:rPr>
              <w:t>q</w:t>
            </w:r>
            <w:r w:rsidRPr="00B871BE">
              <w:rPr>
                <w:sz w:val="20"/>
                <w:szCs w:val="20"/>
              </w:rPr>
              <w:t>’s share of the total Real-Time ECRS amount for the 15-minute Settlement Interval.</w:t>
            </w:r>
          </w:p>
        </w:tc>
      </w:tr>
      <w:tr w:rsidR="00B871BE" w:rsidRPr="00B871BE" w14:paraId="4C793546" w14:textId="77777777" w:rsidTr="006A21C6">
        <w:trPr>
          <w:cantSplit/>
        </w:trPr>
        <w:tc>
          <w:tcPr>
            <w:tcW w:w="1221" w:type="pct"/>
            <w:tcBorders>
              <w:top w:val="single" w:sz="4" w:space="0" w:color="auto"/>
              <w:left w:val="single" w:sz="4" w:space="0" w:color="auto"/>
              <w:bottom w:val="single" w:sz="4" w:space="0" w:color="auto"/>
              <w:right w:val="single" w:sz="4" w:space="0" w:color="auto"/>
            </w:tcBorders>
            <w:hideMark/>
          </w:tcPr>
          <w:p w14:paraId="7A54475A" w14:textId="77777777" w:rsidR="00B871BE" w:rsidRPr="00B871BE" w:rsidRDefault="00B871BE" w:rsidP="00B871BE">
            <w:pPr>
              <w:spacing w:after="60"/>
              <w:rPr>
                <w:sz w:val="20"/>
                <w:szCs w:val="20"/>
              </w:rPr>
            </w:pPr>
            <w:r w:rsidRPr="00B871BE">
              <w:rPr>
                <w:sz w:val="20"/>
                <w:szCs w:val="20"/>
              </w:rPr>
              <w:t xml:space="preserve">RTECRIMBAMT </w:t>
            </w:r>
            <w:r w:rsidRPr="00B871BE">
              <w:rPr>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0E425397" w14:textId="77777777" w:rsidR="00B871BE" w:rsidRPr="00B871BE" w:rsidRDefault="00B871BE" w:rsidP="00B871BE">
            <w:pPr>
              <w:spacing w:after="60"/>
              <w:rPr>
                <w:sz w:val="20"/>
                <w:szCs w:val="20"/>
              </w:rPr>
            </w:pPr>
            <w:r w:rsidRPr="00B871BE">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218D8021" w14:textId="77777777" w:rsidR="00B871BE" w:rsidRPr="00B871BE" w:rsidRDefault="00B871BE" w:rsidP="00B871BE">
            <w:pPr>
              <w:spacing w:after="60"/>
              <w:rPr>
                <w:i/>
                <w:sz w:val="20"/>
                <w:szCs w:val="20"/>
              </w:rPr>
            </w:pPr>
            <w:r w:rsidRPr="00B871BE">
              <w:rPr>
                <w:i/>
                <w:sz w:val="20"/>
                <w:szCs w:val="20"/>
              </w:rPr>
              <w:t xml:space="preserve">Real-Time ERCOT Contingency Reserve Service Imbalance Amount for the QSE - </w:t>
            </w:r>
            <w:r w:rsidRPr="00B871BE">
              <w:rPr>
                <w:sz w:val="20"/>
                <w:szCs w:val="20"/>
              </w:rPr>
              <w:t xml:space="preserve">The total payment or charge to QSE </w:t>
            </w:r>
            <w:r w:rsidRPr="00B871BE">
              <w:rPr>
                <w:i/>
                <w:sz w:val="20"/>
                <w:szCs w:val="20"/>
              </w:rPr>
              <w:t>q</w:t>
            </w:r>
            <w:r w:rsidRPr="00B871BE">
              <w:rPr>
                <w:sz w:val="20"/>
                <w:szCs w:val="20"/>
              </w:rPr>
              <w:t xml:space="preserve"> for the Real-Time ECRS imbalance for each 15-minute Settlement Interval.</w:t>
            </w:r>
          </w:p>
        </w:tc>
      </w:tr>
      <w:tr w:rsidR="00B871BE" w:rsidRPr="00B871BE" w14:paraId="564048C8" w14:textId="77777777" w:rsidTr="006A21C6">
        <w:trPr>
          <w:cantSplit/>
        </w:trPr>
        <w:tc>
          <w:tcPr>
            <w:tcW w:w="1221" w:type="pct"/>
            <w:tcBorders>
              <w:top w:val="single" w:sz="4" w:space="0" w:color="auto"/>
              <w:left w:val="single" w:sz="4" w:space="0" w:color="auto"/>
              <w:bottom w:val="single" w:sz="4" w:space="0" w:color="auto"/>
              <w:right w:val="single" w:sz="4" w:space="0" w:color="auto"/>
            </w:tcBorders>
            <w:hideMark/>
          </w:tcPr>
          <w:p w14:paraId="60FD9C9D" w14:textId="77777777" w:rsidR="00B871BE" w:rsidRPr="00B871BE" w:rsidRDefault="00B871BE" w:rsidP="00B871BE">
            <w:pPr>
              <w:spacing w:after="60"/>
              <w:rPr>
                <w:sz w:val="20"/>
                <w:szCs w:val="20"/>
              </w:rPr>
            </w:pPr>
            <w:r w:rsidRPr="00B871BE">
              <w:rPr>
                <w:sz w:val="20"/>
                <w:szCs w:val="20"/>
              </w:rPr>
              <w:t xml:space="preserve">RTECROAMT </w:t>
            </w:r>
            <w:r w:rsidRPr="00B871BE">
              <w:rPr>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7C6E193C" w14:textId="77777777" w:rsidR="00B871BE" w:rsidRPr="00B871BE" w:rsidRDefault="00B871BE" w:rsidP="00B871BE">
            <w:pPr>
              <w:spacing w:after="60"/>
              <w:rPr>
                <w:sz w:val="20"/>
                <w:szCs w:val="20"/>
              </w:rPr>
            </w:pPr>
            <w:r w:rsidRPr="00B871BE">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26CB09B6" w14:textId="77777777" w:rsidR="00B871BE" w:rsidRPr="00B871BE" w:rsidRDefault="00B871BE" w:rsidP="00B871BE">
            <w:pPr>
              <w:spacing w:after="60"/>
              <w:rPr>
                <w:i/>
                <w:sz w:val="20"/>
                <w:szCs w:val="20"/>
              </w:rPr>
            </w:pPr>
            <w:r w:rsidRPr="00B871BE">
              <w:rPr>
                <w:i/>
                <w:sz w:val="20"/>
                <w:szCs w:val="20"/>
              </w:rPr>
              <w:t xml:space="preserve">Real-Time ERCOT Contingency Reserve Service Only Amount for the QSE— </w:t>
            </w:r>
            <w:r w:rsidRPr="00B871BE">
              <w:rPr>
                <w:sz w:val="20"/>
                <w:szCs w:val="20"/>
              </w:rPr>
              <w:t xml:space="preserve">The total charge to QSE </w:t>
            </w:r>
            <w:r w:rsidRPr="00B871BE">
              <w:rPr>
                <w:i/>
                <w:sz w:val="20"/>
                <w:szCs w:val="20"/>
              </w:rPr>
              <w:t>q</w:t>
            </w:r>
            <w:r w:rsidRPr="00B871BE">
              <w:rPr>
                <w:sz w:val="20"/>
                <w:szCs w:val="20"/>
              </w:rPr>
              <w:t xml:space="preserve"> in Real-Time for ECRS only awards for each 15-minute Settlement Interval.</w:t>
            </w:r>
          </w:p>
        </w:tc>
      </w:tr>
      <w:tr w:rsidR="00B871BE" w:rsidRPr="00B871BE" w14:paraId="486BDAD8" w14:textId="77777777" w:rsidTr="006A21C6">
        <w:trPr>
          <w:cantSplit/>
        </w:trPr>
        <w:tc>
          <w:tcPr>
            <w:tcW w:w="1221" w:type="pct"/>
            <w:tcBorders>
              <w:top w:val="single" w:sz="4" w:space="0" w:color="auto"/>
              <w:left w:val="single" w:sz="4" w:space="0" w:color="auto"/>
              <w:bottom w:val="single" w:sz="4" w:space="0" w:color="auto"/>
              <w:right w:val="single" w:sz="4" w:space="0" w:color="auto"/>
            </w:tcBorders>
            <w:hideMark/>
          </w:tcPr>
          <w:p w14:paraId="7B350D4D" w14:textId="77777777" w:rsidR="00B871BE" w:rsidRPr="00B871BE" w:rsidRDefault="00B871BE" w:rsidP="00B871BE">
            <w:pPr>
              <w:spacing w:after="60"/>
              <w:rPr>
                <w:sz w:val="20"/>
                <w:szCs w:val="20"/>
              </w:rPr>
            </w:pPr>
            <w:r w:rsidRPr="00B871BE">
              <w:rPr>
                <w:sz w:val="20"/>
                <w:szCs w:val="20"/>
              </w:rPr>
              <w:t>RTECRIMBAMTTOT</w:t>
            </w:r>
          </w:p>
        </w:tc>
        <w:tc>
          <w:tcPr>
            <w:tcW w:w="638" w:type="pct"/>
            <w:tcBorders>
              <w:top w:val="single" w:sz="4" w:space="0" w:color="auto"/>
              <w:left w:val="single" w:sz="4" w:space="0" w:color="auto"/>
              <w:bottom w:val="single" w:sz="4" w:space="0" w:color="auto"/>
              <w:right w:val="single" w:sz="4" w:space="0" w:color="auto"/>
            </w:tcBorders>
            <w:hideMark/>
          </w:tcPr>
          <w:p w14:paraId="3D4C2B59" w14:textId="77777777" w:rsidR="00B871BE" w:rsidRPr="00B871BE" w:rsidRDefault="00B871BE" w:rsidP="00B871BE">
            <w:pPr>
              <w:spacing w:after="60"/>
              <w:rPr>
                <w:sz w:val="20"/>
                <w:szCs w:val="20"/>
              </w:rPr>
            </w:pPr>
            <w:r w:rsidRPr="00B871BE">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2E27D039" w14:textId="77777777" w:rsidR="00B871BE" w:rsidRPr="00B871BE" w:rsidRDefault="00B871BE" w:rsidP="00B871BE">
            <w:pPr>
              <w:spacing w:after="60"/>
              <w:rPr>
                <w:i/>
                <w:sz w:val="20"/>
                <w:szCs w:val="20"/>
              </w:rPr>
            </w:pPr>
            <w:r w:rsidRPr="00B871BE">
              <w:rPr>
                <w:i/>
                <w:sz w:val="20"/>
                <w:szCs w:val="20"/>
              </w:rPr>
              <w:t xml:space="preserve">Real-Time ERCOT Contingency Reserve Service Imbalance Market Total Amount - </w:t>
            </w:r>
            <w:r w:rsidRPr="00B871BE">
              <w:rPr>
                <w:sz w:val="20"/>
                <w:szCs w:val="20"/>
              </w:rPr>
              <w:t>The total payment or charge to all QSEs for the Real-Time ECRS imbalance for each 15-minute Settlement Interval.</w:t>
            </w:r>
          </w:p>
        </w:tc>
      </w:tr>
      <w:tr w:rsidR="00B871BE" w:rsidRPr="00B871BE" w14:paraId="45E0792C" w14:textId="77777777" w:rsidTr="006A21C6">
        <w:trPr>
          <w:cantSplit/>
        </w:trPr>
        <w:tc>
          <w:tcPr>
            <w:tcW w:w="1221" w:type="pct"/>
            <w:tcBorders>
              <w:top w:val="single" w:sz="4" w:space="0" w:color="auto"/>
              <w:left w:val="single" w:sz="4" w:space="0" w:color="auto"/>
              <w:bottom w:val="single" w:sz="4" w:space="0" w:color="auto"/>
              <w:right w:val="single" w:sz="4" w:space="0" w:color="auto"/>
            </w:tcBorders>
            <w:hideMark/>
          </w:tcPr>
          <w:p w14:paraId="6CB77CE3" w14:textId="77777777" w:rsidR="00B871BE" w:rsidRPr="00B871BE" w:rsidRDefault="00B871BE" w:rsidP="00B871BE">
            <w:pPr>
              <w:spacing w:after="60"/>
              <w:rPr>
                <w:sz w:val="20"/>
                <w:szCs w:val="20"/>
              </w:rPr>
            </w:pPr>
            <w:r w:rsidRPr="00B871BE">
              <w:rPr>
                <w:sz w:val="20"/>
                <w:szCs w:val="20"/>
              </w:rPr>
              <w:t>RTECROAMTTOT</w:t>
            </w:r>
          </w:p>
        </w:tc>
        <w:tc>
          <w:tcPr>
            <w:tcW w:w="638" w:type="pct"/>
            <w:tcBorders>
              <w:top w:val="single" w:sz="4" w:space="0" w:color="auto"/>
              <w:left w:val="single" w:sz="4" w:space="0" w:color="auto"/>
              <w:bottom w:val="single" w:sz="4" w:space="0" w:color="auto"/>
              <w:right w:val="single" w:sz="4" w:space="0" w:color="auto"/>
            </w:tcBorders>
            <w:hideMark/>
          </w:tcPr>
          <w:p w14:paraId="563F0A4C" w14:textId="77777777" w:rsidR="00B871BE" w:rsidRPr="00B871BE" w:rsidRDefault="00B871BE" w:rsidP="00B871BE">
            <w:pPr>
              <w:spacing w:after="60"/>
              <w:rPr>
                <w:sz w:val="20"/>
                <w:szCs w:val="20"/>
              </w:rPr>
            </w:pPr>
            <w:r w:rsidRPr="00B871BE">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4B7AECEF" w14:textId="77777777" w:rsidR="00B871BE" w:rsidRPr="00B871BE" w:rsidRDefault="00B871BE" w:rsidP="00B871BE">
            <w:pPr>
              <w:spacing w:after="60"/>
              <w:rPr>
                <w:i/>
                <w:sz w:val="20"/>
                <w:szCs w:val="20"/>
              </w:rPr>
            </w:pPr>
            <w:r w:rsidRPr="00B871BE">
              <w:rPr>
                <w:i/>
                <w:sz w:val="20"/>
                <w:szCs w:val="20"/>
              </w:rPr>
              <w:t xml:space="preserve">Real-Time ERCOT Contingency Reserve Service Only Market Total Amount - </w:t>
            </w:r>
            <w:r w:rsidRPr="00B871BE">
              <w:rPr>
                <w:sz w:val="20"/>
                <w:szCs w:val="20"/>
              </w:rPr>
              <w:t>The total charge to all QSEs in Real-Time for ECRS only awards for each 15-minute Settlement Interval.</w:t>
            </w:r>
          </w:p>
        </w:tc>
      </w:tr>
      <w:tr w:rsidR="00B871BE" w:rsidRPr="00B871BE" w14:paraId="754651A0" w14:textId="77777777" w:rsidTr="006A21C6">
        <w:trPr>
          <w:cantSplit/>
        </w:trPr>
        <w:tc>
          <w:tcPr>
            <w:tcW w:w="1221" w:type="pct"/>
            <w:tcBorders>
              <w:top w:val="single" w:sz="4" w:space="0" w:color="auto"/>
              <w:left w:val="single" w:sz="4" w:space="0" w:color="auto"/>
              <w:bottom w:val="single" w:sz="4" w:space="0" w:color="auto"/>
              <w:right w:val="single" w:sz="4" w:space="0" w:color="auto"/>
            </w:tcBorders>
            <w:hideMark/>
          </w:tcPr>
          <w:p w14:paraId="4F95597C" w14:textId="77777777" w:rsidR="00B871BE" w:rsidRPr="00B871BE" w:rsidRDefault="00B871BE" w:rsidP="00B871BE">
            <w:pPr>
              <w:spacing w:after="60"/>
              <w:rPr>
                <w:sz w:val="20"/>
                <w:szCs w:val="20"/>
              </w:rPr>
            </w:pPr>
            <w:r w:rsidRPr="00B871BE">
              <w:rPr>
                <w:sz w:val="20"/>
                <w:szCs w:val="20"/>
              </w:rPr>
              <w:t xml:space="preserve">RTECRTOAMT </w:t>
            </w:r>
            <w:r w:rsidRPr="00B871BE">
              <w:rPr>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2F96D558" w14:textId="77777777" w:rsidR="00B871BE" w:rsidRPr="00B871BE" w:rsidRDefault="00B871BE" w:rsidP="00B871BE">
            <w:pPr>
              <w:spacing w:after="60"/>
              <w:rPr>
                <w:sz w:val="20"/>
                <w:szCs w:val="20"/>
              </w:rPr>
            </w:pPr>
            <w:r w:rsidRPr="00B871BE">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48836F01" w14:textId="77777777" w:rsidR="00B871BE" w:rsidRPr="00B871BE" w:rsidRDefault="00B871BE" w:rsidP="00B871BE">
            <w:pPr>
              <w:spacing w:after="60"/>
              <w:rPr>
                <w:i/>
                <w:sz w:val="20"/>
                <w:szCs w:val="20"/>
              </w:rPr>
            </w:pPr>
            <w:r w:rsidRPr="00B871BE">
              <w:rPr>
                <w:i/>
                <w:sz w:val="20"/>
                <w:szCs w:val="20"/>
              </w:rPr>
              <w:t>Real-Time ERCOT Contingency Reserve Service Trade Overage Amount for the QSE</w:t>
            </w:r>
            <w:r w:rsidRPr="00B871BE">
              <w:rPr>
                <w:sz w:val="20"/>
                <w:szCs w:val="20"/>
              </w:rPr>
              <w:t xml:space="preserve">— The total charge to QSE </w:t>
            </w:r>
            <w:r w:rsidRPr="00B871BE">
              <w:rPr>
                <w:i/>
                <w:sz w:val="20"/>
                <w:szCs w:val="20"/>
              </w:rPr>
              <w:t>q</w:t>
            </w:r>
            <w:r w:rsidRPr="00B871BE">
              <w:rPr>
                <w:sz w:val="20"/>
                <w:szCs w:val="20"/>
              </w:rPr>
              <w:t xml:space="preserve"> in Real-Time for ECRS trade overages for each 15-minute Settlement Interval.</w:t>
            </w:r>
          </w:p>
        </w:tc>
      </w:tr>
      <w:tr w:rsidR="00B871BE" w:rsidRPr="00B871BE" w14:paraId="6DCCE74A" w14:textId="77777777" w:rsidTr="006A21C6">
        <w:trPr>
          <w:cantSplit/>
        </w:trPr>
        <w:tc>
          <w:tcPr>
            <w:tcW w:w="1221" w:type="pct"/>
            <w:tcBorders>
              <w:top w:val="single" w:sz="4" w:space="0" w:color="auto"/>
              <w:left w:val="single" w:sz="4" w:space="0" w:color="auto"/>
              <w:bottom w:val="single" w:sz="4" w:space="0" w:color="auto"/>
              <w:right w:val="single" w:sz="4" w:space="0" w:color="auto"/>
            </w:tcBorders>
            <w:hideMark/>
          </w:tcPr>
          <w:p w14:paraId="25B66648" w14:textId="77777777" w:rsidR="00B871BE" w:rsidRPr="00B871BE" w:rsidRDefault="00B871BE" w:rsidP="00B871BE">
            <w:pPr>
              <w:spacing w:after="60"/>
              <w:rPr>
                <w:sz w:val="20"/>
                <w:szCs w:val="20"/>
              </w:rPr>
            </w:pPr>
            <w:r w:rsidRPr="00B871BE">
              <w:rPr>
                <w:sz w:val="20"/>
                <w:szCs w:val="20"/>
              </w:rPr>
              <w:t>RTECROAMTTOT</w:t>
            </w:r>
          </w:p>
        </w:tc>
        <w:tc>
          <w:tcPr>
            <w:tcW w:w="638" w:type="pct"/>
            <w:tcBorders>
              <w:top w:val="single" w:sz="4" w:space="0" w:color="auto"/>
              <w:left w:val="single" w:sz="4" w:space="0" w:color="auto"/>
              <w:bottom w:val="single" w:sz="4" w:space="0" w:color="auto"/>
              <w:right w:val="single" w:sz="4" w:space="0" w:color="auto"/>
            </w:tcBorders>
            <w:hideMark/>
          </w:tcPr>
          <w:p w14:paraId="617E9512" w14:textId="77777777" w:rsidR="00B871BE" w:rsidRPr="00B871BE" w:rsidRDefault="00B871BE" w:rsidP="00B871BE">
            <w:pPr>
              <w:spacing w:after="60"/>
              <w:rPr>
                <w:sz w:val="20"/>
                <w:szCs w:val="20"/>
              </w:rPr>
            </w:pPr>
            <w:r w:rsidRPr="00B871BE">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5029C73A" w14:textId="77777777" w:rsidR="00B871BE" w:rsidRPr="00B871BE" w:rsidRDefault="00B871BE" w:rsidP="00B871BE">
            <w:pPr>
              <w:spacing w:after="60"/>
              <w:rPr>
                <w:i/>
                <w:sz w:val="20"/>
                <w:szCs w:val="20"/>
              </w:rPr>
            </w:pPr>
            <w:r w:rsidRPr="00B871BE">
              <w:rPr>
                <w:i/>
                <w:sz w:val="20"/>
                <w:szCs w:val="20"/>
              </w:rPr>
              <w:t xml:space="preserve">Real-Time ERCOT Contingency Reserve Service Trade Overage Total Amount </w:t>
            </w:r>
            <w:r w:rsidRPr="00B871BE">
              <w:rPr>
                <w:sz w:val="20"/>
                <w:szCs w:val="20"/>
              </w:rPr>
              <w:t>— The total charge to all QSEs for Real-Time ECRS trade overages for each 15-minute Settlement Interval.</w:t>
            </w:r>
          </w:p>
        </w:tc>
      </w:tr>
      <w:tr w:rsidR="00B871BE" w:rsidRPr="00B871BE" w14:paraId="168FB250" w14:textId="77777777" w:rsidTr="006A21C6">
        <w:trPr>
          <w:cantSplit/>
        </w:trPr>
        <w:tc>
          <w:tcPr>
            <w:tcW w:w="1221" w:type="pct"/>
            <w:tcBorders>
              <w:top w:val="single" w:sz="4" w:space="0" w:color="auto"/>
              <w:left w:val="single" w:sz="4" w:space="0" w:color="auto"/>
              <w:bottom w:val="single" w:sz="4" w:space="0" w:color="auto"/>
              <w:right w:val="single" w:sz="4" w:space="0" w:color="auto"/>
            </w:tcBorders>
            <w:hideMark/>
          </w:tcPr>
          <w:p w14:paraId="68D1FF50" w14:textId="77777777" w:rsidR="00B871BE" w:rsidRPr="00B871BE" w:rsidRDefault="00B871BE" w:rsidP="00B871BE">
            <w:pPr>
              <w:spacing w:after="60"/>
              <w:rPr>
                <w:b/>
                <w:sz w:val="20"/>
                <w:szCs w:val="20"/>
              </w:rPr>
            </w:pPr>
            <w:r w:rsidRPr="00B871BE">
              <w:rPr>
                <w:sz w:val="20"/>
                <w:szCs w:val="20"/>
              </w:rPr>
              <w:t>LRS</w:t>
            </w:r>
            <w:r w:rsidRPr="00B871BE">
              <w:rPr>
                <w:sz w:val="20"/>
                <w:szCs w:val="20"/>
                <w:vertAlign w:val="subscript"/>
              </w:rPr>
              <w:t xml:space="preserve"> </w:t>
            </w:r>
            <w:r w:rsidRPr="00B871BE">
              <w:rPr>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5B3C7C99" w14:textId="77777777" w:rsidR="00B871BE" w:rsidRPr="00B871BE" w:rsidRDefault="00B871BE" w:rsidP="00B871BE">
            <w:pPr>
              <w:spacing w:after="60"/>
              <w:rPr>
                <w:sz w:val="20"/>
                <w:szCs w:val="20"/>
              </w:rPr>
            </w:pPr>
            <w:r w:rsidRPr="00B871BE">
              <w:rPr>
                <w:sz w:val="20"/>
                <w:szCs w:val="20"/>
              </w:rPr>
              <w:t>none</w:t>
            </w:r>
          </w:p>
        </w:tc>
        <w:tc>
          <w:tcPr>
            <w:tcW w:w="3141" w:type="pct"/>
            <w:tcBorders>
              <w:top w:val="single" w:sz="4" w:space="0" w:color="auto"/>
              <w:left w:val="single" w:sz="4" w:space="0" w:color="auto"/>
              <w:bottom w:val="single" w:sz="4" w:space="0" w:color="auto"/>
              <w:right w:val="single" w:sz="4" w:space="0" w:color="auto"/>
            </w:tcBorders>
            <w:hideMark/>
          </w:tcPr>
          <w:p w14:paraId="3A84DFEF" w14:textId="77777777" w:rsidR="00B871BE" w:rsidRPr="00B871BE" w:rsidRDefault="00B871BE" w:rsidP="00B871BE">
            <w:pPr>
              <w:spacing w:after="60"/>
              <w:rPr>
                <w:i/>
                <w:sz w:val="20"/>
                <w:szCs w:val="20"/>
              </w:rPr>
            </w:pPr>
            <w:r w:rsidRPr="00B871BE">
              <w:rPr>
                <w:i/>
                <w:sz w:val="20"/>
                <w:szCs w:val="20"/>
              </w:rPr>
              <w:t>Load Ratio Share per QSE</w:t>
            </w:r>
            <w:r w:rsidRPr="00B871BE">
              <w:rPr>
                <w:sz w:val="20"/>
                <w:szCs w:val="20"/>
              </w:rPr>
              <w:t xml:space="preserve">—The LRS as defined in Section 6.6.2.2 for QSE </w:t>
            </w:r>
            <w:r w:rsidRPr="00B871BE">
              <w:rPr>
                <w:i/>
                <w:sz w:val="20"/>
                <w:szCs w:val="20"/>
              </w:rPr>
              <w:t>q</w:t>
            </w:r>
            <w:r w:rsidRPr="00B871BE">
              <w:rPr>
                <w:sz w:val="20"/>
                <w:szCs w:val="20"/>
              </w:rPr>
              <w:t xml:space="preserve"> for the 15-minute Settlement Interval.</w:t>
            </w:r>
          </w:p>
        </w:tc>
      </w:tr>
      <w:tr w:rsidR="00B871BE" w:rsidRPr="00B871BE" w14:paraId="6FB4A55D" w14:textId="77777777" w:rsidTr="006A21C6">
        <w:trPr>
          <w:cantSplit/>
        </w:trPr>
        <w:tc>
          <w:tcPr>
            <w:tcW w:w="1221" w:type="pct"/>
            <w:tcBorders>
              <w:top w:val="single" w:sz="4" w:space="0" w:color="auto"/>
              <w:left w:val="single" w:sz="4" w:space="0" w:color="auto"/>
              <w:bottom w:val="single" w:sz="4" w:space="0" w:color="auto"/>
              <w:right w:val="single" w:sz="4" w:space="0" w:color="auto"/>
            </w:tcBorders>
            <w:hideMark/>
          </w:tcPr>
          <w:p w14:paraId="21B85C6A" w14:textId="77777777" w:rsidR="00B871BE" w:rsidRPr="00B871BE" w:rsidRDefault="00B871BE" w:rsidP="00B871BE">
            <w:pPr>
              <w:spacing w:after="60"/>
              <w:rPr>
                <w:sz w:val="20"/>
                <w:szCs w:val="20"/>
              </w:rPr>
            </w:pPr>
            <w:r w:rsidRPr="00B871BE">
              <w:rPr>
                <w:i/>
                <w:sz w:val="20"/>
                <w:szCs w:val="20"/>
              </w:rPr>
              <w:t>q</w:t>
            </w:r>
          </w:p>
        </w:tc>
        <w:tc>
          <w:tcPr>
            <w:tcW w:w="638" w:type="pct"/>
            <w:tcBorders>
              <w:top w:val="single" w:sz="4" w:space="0" w:color="auto"/>
              <w:left w:val="single" w:sz="4" w:space="0" w:color="auto"/>
              <w:bottom w:val="single" w:sz="4" w:space="0" w:color="auto"/>
              <w:right w:val="single" w:sz="4" w:space="0" w:color="auto"/>
            </w:tcBorders>
            <w:hideMark/>
          </w:tcPr>
          <w:p w14:paraId="38BE0E93" w14:textId="77777777" w:rsidR="00B871BE" w:rsidRPr="00B871BE" w:rsidRDefault="00B871BE" w:rsidP="00B871BE">
            <w:pPr>
              <w:spacing w:after="60"/>
              <w:rPr>
                <w:sz w:val="20"/>
                <w:szCs w:val="20"/>
              </w:rPr>
            </w:pPr>
            <w:r w:rsidRPr="00B871BE">
              <w:rPr>
                <w:sz w:val="20"/>
                <w:szCs w:val="20"/>
              </w:rPr>
              <w:t>none</w:t>
            </w:r>
          </w:p>
        </w:tc>
        <w:tc>
          <w:tcPr>
            <w:tcW w:w="3141" w:type="pct"/>
            <w:tcBorders>
              <w:top w:val="single" w:sz="4" w:space="0" w:color="auto"/>
              <w:left w:val="single" w:sz="4" w:space="0" w:color="auto"/>
              <w:bottom w:val="single" w:sz="4" w:space="0" w:color="auto"/>
              <w:right w:val="single" w:sz="4" w:space="0" w:color="auto"/>
            </w:tcBorders>
            <w:hideMark/>
          </w:tcPr>
          <w:p w14:paraId="6E41DC7D" w14:textId="77777777" w:rsidR="00B871BE" w:rsidRPr="00B871BE" w:rsidRDefault="00B871BE" w:rsidP="00B871BE">
            <w:pPr>
              <w:spacing w:after="60"/>
              <w:rPr>
                <w:i/>
                <w:sz w:val="20"/>
                <w:szCs w:val="20"/>
              </w:rPr>
            </w:pPr>
            <w:r w:rsidRPr="00B871BE">
              <w:rPr>
                <w:sz w:val="20"/>
                <w:szCs w:val="20"/>
              </w:rPr>
              <w:t>A QSE.</w:t>
            </w:r>
          </w:p>
        </w:tc>
      </w:tr>
    </w:tbl>
    <w:p w14:paraId="0038C7AA" w14:textId="77777777" w:rsidR="00B871BE" w:rsidRPr="00B871BE" w:rsidRDefault="00B871BE" w:rsidP="00B871BE">
      <w:pPr>
        <w:spacing w:before="240" w:after="240"/>
        <w:ind w:left="1440" w:hanging="720"/>
        <w:rPr>
          <w:ins w:id="1551" w:author="ERCOT" w:date="2025-07-28T10:39:00Z" w16du:dateUtc="2025-07-28T15:39:00Z"/>
          <w:rFonts w:eastAsia="SimSun"/>
        </w:rPr>
      </w:pPr>
      <w:ins w:id="1552" w:author="ERCOT" w:date="2025-07-28T10:39:00Z" w16du:dateUtc="2025-07-28T15:39:00Z">
        <w:r w:rsidRPr="00B871BE">
          <w:rPr>
            <w:rFonts w:eastAsia="SimSun"/>
          </w:rPr>
          <w:t>(f)         For Dispatchable Reliability Reserve Service (DRRS):</w:t>
        </w:r>
      </w:ins>
    </w:p>
    <w:p w14:paraId="1D50875F" w14:textId="77777777" w:rsidR="00B871BE" w:rsidRPr="00B871BE" w:rsidRDefault="00B871BE" w:rsidP="00B871BE">
      <w:pPr>
        <w:ind w:left="1440" w:hanging="720"/>
        <w:rPr>
          <w:ins w:id="1553" w:author="ERCOT" w:date="2025-07-28T10:39:00Z" w16du:dateUtc="2025-07-28T15:39:00Z"/>
          <w:rFonts w:eastAsia="SimSun"/>
        </w:rPr>
      </w:pPr>
      <w:ins w:id="1554" w:author="ERCOT" w:date="2025-07-28T10:39:00Z" w16du:dateUtc="2025-07-28T15:39:00Z">
        <w:r w:rsidRPr="00B871BE">
          <w:rPr>
            <w:rFonts w:eastAsia="SimSun"/>
          </w:rPr>
          <w:t xml:space="preserve">LARTDRRAMT </w:t>
        </w:r>
        <w:r w:rsidRPr="00B871BE">
          <w:rPr>
            <w:rFonts w:eastAsia="SimSun"/>
            <w:i/>
            <w:vertAlign w:val="subscript"/>
          </w:rPr>
          <w:t>q</w:t>
        </w:r>
        <w:r w:rsidRPr="00B871BE">
          <w:rPr>
            <w:rFonts w:eastAsia="SimSun"/>
          </w:rPr>
          <w:t xml:space="preserve"> = (-1) * (RTDRRIMBAMTTOT + RTDRROAMTTOT + </w:t>
        </w:r>
      </w:ins>
    </w:p>
    <w:p w14:paraId="35660D59" w14:textId="77777777" w:rsidR="00B871BE" w:rsidRPr="00B871BE" w:rsidRDefault="00B871BE" w:rsidP="00B871BE">
      <w:pPr>
        <w:spacing w:after="240"/>
        <w:ind w:left="1440" w:hanging="720"/>
        <w:rPr>
          <w:ins w:id="1555" w:author="ERCOT" w:date="2025-07-28T10:39:00Z" w16du:dateUtc="2025-07-28T15:39:00Z"/>
          <w:rFonts w:eastAsia="SimSun"/>
        </w:rPr>
      </w:pPr>
      <w:ins w:id="1556" w:author="ERCOT" w:date="2025-07-28T10:39:00Z" w16du:dateUtc="2025-07-28T15:39:00Z">
        <w:r w:rsidRPr="00B871BE">
          <w:rPr>
            <w:rFonts w:eastAsia="SimSun"/>
          </w:rPr>
          <w:t xml:space="preserve"> </w:t>
        </w:r>
        <w:r w:rsidRPr="00B871BE">
          <w:rPr>
            <w:rFonts w:eastAsia="SimSun"/>
          </w:rPr>
          <w:tab/>
        </w:r>
        <w:r w:rsidRPr="00B871BE">
          <w:rPr>
            <w:rFonts w:eastAsia="SimSun"/>
          </w:rPr>
          <w:tab/>
        </w:r>
        <w:r w:rsidRPr="00B871BE">
          <w:rPr>
            <w:rFonts w:eastAsia="SimSun"/>
          </w:rPr>
          <w:tab/>
          <w:t xml:space="preserve">RTDRRTOAMTTOT) * LRS </w:t>
        </w:r>
        <w:r w:rsidRPr="00B871BE">
          <w:rPr>
            <w:rFonts w:eastAsia="SimSun"/>
            <w:i/>
            <w:vertAlign w:val="subscript"/>
          </w:rPr>
          <w:t>q</w:t>
        </w:r>
      </w:ins>
    </w:p>
    <w:p w14:paraId="271ADC49" w14:textId="77777777" w:rsidR="00B871BE" w:rsidRPr="00B871BE" w:rsidRDefault="00B871BE" w:rsidP="00B871BE">
      <w:pPr>
        <w:spacing w:after="240"/>
        <w:ind w:left="1440" w:hanging="720"/>
        <w:rPr>
          <w:ins w:id="1557" w:author="ERCOT" w:date="2025-07-28T10:39:00Z" w16du:dateUtc="2025-07-28T15:39:00Z"/>
          <w:rFonts w:eastAsia="SimSun"/>
        </w:rPr>
      </w:pPr>
      <w:ins w:id="1558" w:author="ERCOT" w:date="2025-07-28T10:39:00Z" w16du:dateUtc="2025-07-28T15:39:00Z">
        <w:r w:rsidRPr="00B871BE">
          <w:rPr>
            <w:rFonts w:eastAsia="SimSun"/>
          </w:rPr>
          <w:t>Where:</w:t>
        </w:r>
      </w:ins>
    </w:p>
    <w:p w14:paraId="4C81A4E6" w14:textId="77777777" w:rsidR="00B871BE" w:rsidRPr="00B871BE" w:rsidRDefault="00B871BE" w:rsidP="00B871BE">
      <w:pPr>
        <w:spacing w:after="240"/>
        <w:ind w:left="1440" w:hanging="720"/>
        <w:rPr>
          <w:ins w:id="1559" w:author="ERCOT" w:date="2025-07-28T10:39:00Z" w16du:dateUtc="2025-07-28T15:39:00Z"/>
          <w:rFonts w:eastAsia="SimSun"/>
        </w:rPr>
      </w:pPr>
      <w:ins w:id="1560" w:author="ERCOT" w:date="2025-07-28T10:39:00Z" w16du:dateUtc="2025-07-28T15:39:00Z">
        <w:r w:rsidRPr="00B871BE">
          <w:rPr>
            <w:rFonts w:eastAsia="SimSun"/>
          </w:rPr>
          <w:t xml:space="preserve">RTDRRIMBAMTTOT = </w:t>
        </w:r>
        <w:r w:rsidRPr="00B871BE">
          <w:rPr>
            <w:rFonts w:eastAsia="SimSun"/>
            <w:noProof/>
          </w:rPr>
          <w:drawing>
            <wp:inline distT="0" distB="0" distL="0" distR="0" wp14:anchorId="037B6F2B" wp14:editId="31646B83">
              <wp:extent cx="146685" cy="293370"/>
              <wp:effectExtent l="0" t="0" r="5715" b="0"/>
              <wp:docPr id="841279004" name="Picture 841279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095885"/>
                      <pic:cNvPicPr/>
                    </pic:nvPicPr>
                    <pic:blipFill>
                      <a:blip r:embed="rId164">
                        <a:extLst>
                          <a:ext uri="{28A0092B-C50C-407E-A947-70E740481C1C}">
                            <a14:useLocalDpi xmlns:a14="http://schemas.microsoft.com/office/drawing/2010/main" val="0"/>
                          </a:ext>
                        </a:extLst>
                      </a:blip>
                      <a:stretch>
                        <a:fillRect/>
                      </a:stretch>
                    </pic:blipFill>
                    <pic:spPr>
                      <a:xfrm>
                        <a:off x="0" y="0"/>
                        <a:ext cx="146685" cy="293370"/>
                      </a:xfrm>
                      <a:prstGeom prst="rect">
                        <a:avLst/>
                      </a:prstGeom>
                    </pic:spPr>
                  </pic:pic>
                </a:graphicData>
              </a:graphic>
            </wp:inline>
          </w:drawing>
        </w:r>
        <w:r w:rsidRPr="00B871BE">
          <w:rPr>
            <w:rFonts w:eastAsia="SimSun"/>
          </w:rPr>
          <w:t xml:space="preserve"> (RT</w:t>
        </w:r>
      </w:ins>
      <w:ins w:id="1561" w:author="ERCOT" w:date="2025-07-28T10:40:00Z" w16du:dateUtc="2025-07-28T15:40:00Z">
        <w:r w:rsidRPr="00B871BE">
          <w:rPr>
            <w:rFonts w:eastAsia="SimSun"/>
          </w:rPr>
          <w:t>DR</w:t>
        </w:r>
      </w:ins>
      <w:ins w:id="1562" w:author="ERCOT" w:date="2025-07-28T10:39:00Z" w16du:dateUtc="2025-07-28T15:39:00Z">
        <w:r w:rsidRPr="00B871BE">
          <w:rPr>
            <w:rFonts w:eastAsia="SimSun"/>
          </w:rPr>
          <w:t xml:space="preserve">RIMBAMT </w:t>
        </w:r>
        <w:r w:rsidRPr="00B871BE">
          <w:rPr>
            <w:rFonts w:eastAsia="SimSun"/>
            <w:i/>
            <w:iCs/>
            <w:vertAlign w:val="subscript"/>
          </w:rPr>
          <w:t>q</w:t>
        </w:r>
        <w:r w:rsidRPr="00B871BE">
          <w:rPr>
            <w:rFonts w:eastAsia="SimSun"/>
          </w:rPr>
          <w:t>)</w:t>
        </w:r>
      </w:ins>
    </w:p>
    <w:p w14:paraId="249FF73B" w14:textId="77777777" w:rsidR="00B871BE" w:rsidRPr="00B871BE" w:rsidRDefault="00B871BE" w:rsidP="00B871BE">
      <w:pPr>
        <w:spacing w:after="240"/>
        <w:ind w:left="1440" w:hanging="720"/>
        <w:rPr>
          <w:ins w:id="1563" w:author="ERCOT" w:date="2025-07-28T10:39:00Z" w16du:dateUtc="2025-07-28T15:39:00Z"/>
          <w:rFonts w:eastAsia="SimSun"/>
        </w:rPr>
      </w:pPr>
      <w:ins w:id="1564" w:author="ERCOT" w:date="2025-07-28T10:39:00Z" w16du:dateUtc="2025-07-28T15:39:00Z">
        <w:r w:rsidRPr="00B871BE">
          <w:rPr>
            <w:rFonts w:eastAsia="SimSun"/>
          </w:rPr>
          <w:t>RT</w:t>
        </w:r>
      </w:ins>
      <w:ins w:id="1565" w:author="ERCOT" w:date="2025-07-28T10:40:00Z" w16du:dateUtc="2025-07-28T15:40:00Z">
        <w:r w:rsidRPr="00B871BE">
          <w:rPr>
            <w:rFonts w:eastAsia="SimSun"/>
          </w:rPr>
          <w:t>DR</w:t>
        </w:r>
      </w:ins>
      <w:ins w:id="1566" w:author="ERCOT" w:date="2025-07-28T10:39:00Z" w16du:dateUtc="2025-07-28T15:39:00Z">
        <w:r w:rsidRPr="00B871BE">
          <w:rPr>
            <w:rFonts w:eastAsia="SimSun"/>
          </w:rPr>
          <w:t xml:space="preserve">ROAMTTOT = </w:t>
        </w:r>
        <w:r w:rsidRPr="00B871BE">
          <w:rPr>
            <w:rFonts w:eastAsia="SimSun"/>
            <w:noProof/>
          </w:rPr>
          <w:drawing>
            <wp:inline distT="0" distB="0" distL="0" distR="0" wp14:anchorId="747D3E7A" wp14:editId="03D2CFE0">
              <wp:extent cx="146685" cy="293370"/>
              <wp:effectExtent l="0" t="0" r="5715" b="0"/>
              <wp:docPr id="352513003" name="Picture 352513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946876"/>
                      <pic:cNvPicPr/>
                    </pic:nvPicPr>
                    <pic:blipFill>
                      <a:blip r:embed="rId164">
                        <a:extLst>
                          <a:ext uri="{28A0092B-C50C-407E-A947-70E740481C1C}">
                            <a14:useLocalDpi xmlns:a14="http://schemas.microsoft.com/office/drawing/2010/main" val="0"/>
                          </a:ext>
                        </a:extLst>
                      </a:blip>
                      <a:stretch>
                        <a:fillRect/>
                      </a:stretch>
                    </pic:blipFill>
                    <pic:spPr>
                      <a:xfrm>
                        <a:off x="0" y="0"/>
                        <a:ext cx="146685" cy="293370"/>
                      </a:xfrm>
                      <a:prstGeom prst="rect">
                        <a:avLst/>
                      </a:prstGeom>
                    </pic:spPr>
                  </pic:pic>
                </a:graphicData>
              </a:graphic>
            </wp:inline>
          </w:drawing>
        </w:r>
        <w:r w:rsidRPr="00B871BE">
          <w:rPr>
            <w:rFonts w:eastAsia="SimSun"/>
            <w:b/>
            <w:bCs/>
          </w:rPr>
          <w:t xml:space="preserve"> </w:t>
        </w:r>
        <w:r w:rsidRPr="00B871BE">
          <w:rPr>
            <w:rFonts w:eastAsia="SimSun"/>
          </w:rPr>
          <w:t>(RT</w:t>
        </w:r>
      </w:ins>
      <w:ins w:id="1567" w:author="ERCOT" w:date="2025-07-28T10:40:00Z" w16du:dateUtc="2025-07-28T15:40:00Z">
        <w:r w:rsidRPr="00B871BE">
          <w:rPr>
            <w:rFonts w:eastAsia="SimSun"/>
          </w:rPr>
          <w:t>DR</w:t>
        </w:r>
      </w:ins>
      <w:ins w:id="1568" w:author="ERCOT" w:date="2025-07-28T10:39:00Z" w16du:dateUtc="2025-07-28T15:39:00Z">
        <w:r w:rsidRPr="00B871BE">
          <w:rPr>
            <w:rFonts w:eastAsia="SimSun"/>
          </w:rPr>
          <w:t xml:space="preserve">ROAMT </w:t>
        </w:r>
        <w:r w:rsidRPr="00B871BE">
          <w:rPr>
            <w:rFonts w:eastAsia="SimSun"/>
            <w:i/>
            <w:iCs/>
            <w:vertAlign w:val="subscript"/>
          </w:rPr>
          <w:t>q</w:t>
        </w:r>
        <w:r w:rsidRPr="00B871BE">
          <w:rPr>
            <w:rFonts w:eastAsia="SimSun"/>
          </w:rPr>
          <w:t>)</w:t>
        </w:r>
      </w:ins>
    </w:p>
    <w:p w14:paraId="27DC4696" w14:textId="77777777" w:rsidR="00B871BE" w:rsidRPr="00B871BE" w:rsidRDefault="00B871BE" w:rsidP="00B871BE">
      <w:pPr>
        <w:spacing w:after="240"/>
        <w:ind w:left="1440" w:hanging="720"/>
        <w:rPr>
          <w:ins w:id="1569" w:author="ERCOT" w:date="2025-07-28T10:39:00Z" w16du:dateUtc="2025-07-28T15:39:00Z"/>
          <w:rFonts w:eastAsia="SimSun"/>
        </w:rPr>
      </w:pPr>
      <w:ins w:id="1570" w:author="ERCOT" w:date="2025-07-28T10:39:00Z" w16du:dateUtc="2025-07-28T15:39:00Z">
        <w:r w:rsidRPr="00B871BE">
          <w:rPr>
            <w:rFonts w:eastAsia="SimSun"/>
          </w:rPr>
          <w:t>RT</w:t>
        </w:r>
      </w:ins>
      <w:ins w:id="1571" w:author="ERCOT" w:date="2025-07-28T10:40:00Z" w16du:dateUtc="2025-07-28T15:40:00Z">
        <w:r w:rsidRPr="00B871BE">
          <w:rPr>
            <w:rFonts w:eastAsia="SimSun"/>
          </w:rPr>
          <w:t>DR</w:t>
        </w:r>
      </w:ins>
      <w:ins w:id="1572" w:author="ERCOT" w:date="2025-07-28T10:39:00Z" w16du:dateUtc="2025-07-28T15:39:00Z">
        <w:r w:rsidRPr="00B871BE">
          <w:rPr>
            <w:rFonts w:eastAsia="SimSun"/>
          </w:rPr>
          <w:t xml:space="preserve">RTOAMTTOT = </w:t>
        </w:r>
        <w:r w:rsidRPr="00B871BE">
          <w:rPr>
            <w:rFonts w:eastAsia="SimSun"/>
            <w:noProof/>
          </w:rPr>
          <w:drawing>
            <wp:inline distT="0" distB="0" distL="0" distR="0" wp14:anchorId="497D7A19" wp14:editId="6DC1F3FC">
              <wp:extent cx="146685" cy="293370"/>
              <wp:effectExtent l="0" t="0" r="5715" b="0"/>
              <wp:docPr id="1894330215" name="Picture 1894330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322793"/>
                      <pic:cNvPicPr/>
                    </pic:nvPicPr>
                    <pic:blipFill>
                      <a:blip r:embed="rId164">
                        <a:extLst>
                          <a:ext uri="{28A0092B-C50C-407E-A947-70E740481C1C}">
                            <a14:useLocalDpi xmlns:a14="http://schemas.microsoft.com/office/drawing/2010/main" val="0"/>
                          </a:ext>
                        </a:extLst>
                      </a:blip>
                      <a:stretch>
                        <a:fillRect/>
                      </a:stretch>
                    </pic:blipFill>
                    <pic:spPr>
                      <a:xfrm>
                        <a:off x="0" y="0"/>
                        <a:ext cx="146685" cy="293370"/>
                      </a:xfrm>
                      <a:prstGeom prst="rect">
                        <a:avLst/>
                      </a:prstGeom>
                    </pic:spPr>
                  </pic:pic>
                </a:graphicData>
              </a:graphic>
            </wp:inline>
          </w:drawing>
        </w:r>
        <w:r w:rsidRPr="00B871BE">
          <w:rPr>
            <w:rFonts w:eastAsia="SimSun"/>
            <w:b/>
            <w:bCs/>
          </w:rPr>
          <w:t xml:space="preserve"> </w:t>
        </w:r>
        <w:r w:rsidRPr="00B871BE">
          <w:rPr>
            <w:rFonts w:eastAsia="SimSun"/>
          </w:rPr>
          <w:t>(RT</w:t>
        </w:r>
      </w:ins>
      <w:ins w:id="1573" w:author="ERCOT" w:date="2025-07-28T10:40:00Z" w16du:dateUtc="2025-07-28T15:40:00Z">
        <w:r w:rsidRPr="00B871BE">
          <w:rPr>
            <w:rFonts w:eastAsia="SimSun"/>
          </w:rPr>
          <w:t>DR</w:t>
        </w:r>
      </w:ins>
      <w:ins w:id="1574" w:author="ERCOT" w:date="2025-07-28T10:39:00Z" w16du:dateUtc="2025-07-28T15:39:00Z">
        <w:r w:rsidRPr="00B871BE">
          <w:rPr>
            <w:rFonts w:eastAsia="SimSun"/>
          </w:rPr>
          <w:t xml:space="preserve">RTOAMT </w:t>
        </w:r>
        <w:r w:rsidRPr="00B871BE">
          <w:rPr>
            <w:rFonts w:eastAsia="SimSun"/>
            <w:i/>
            <w:iCs/>
            <w:vertAlign w:val="subscript"/>
          </w:rPr>
          <w:t>q</w:t>
        </w:r>
        <w:r w:rsidRPr="00B871BE">
          <w:rPr>
            <w:rFonts w:eastAsia="SimSun"/>
          </w:rPr>
          <w:t>)</w:t>
        </w:r>
      </w:ins>
    </w:p>
    <w:p w14:paraId="488CAC27" w14:textId="77777777" w:rsidR="00B871BE" w:rsidRPr="00B871BE" w:rsidRDefault="00B871BE" w:rsidP="00B871BE">
      <w:pPr>
        <w:rPr>
          <w:ins w:id="1575" w:author="ERCOT" w:date="2025-07-28T10:39:00Z" w16du:dateUtc="2025-07-28T15:39:00Z"/>
          <w:rFonts w:eastAsia="SimSun"/>
        </w:rPr>
      </w:pPr>
      <w:ins w:id="1576" w:author="ERCOT" w:date="2025-07-28T10:39:00Z" w16du:dateUtc="2025-07-28T15:39:00Z">
        <w:r w:rsidRPr="00B871BE">
          <w:rPr>
            <w:rFonts w:eastAsia="SimSun"/>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83"/>
        <w:gridCol w:w="1193"/>
        <w:gridCol w:w="5874"/>
      </w:tblGrid>
      <w:tr w:rsidR="00B871BE" w:rsidRPr="00B871BE" w14:paraId="409623DF" w14:textId="77777777" w:rsidTr="006A21C6">
        <w:trPr>
          <w:cantSplit/>
          <w:tblHeader/>
          <w:ins w:id="1577"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57B52ED5" w14:textId="77777777" w:rsidR="00B871BE" w:rsidRPr="00B871BE" w:rsidRDefault="00B871BE" w:rsidP="00B871BE">
            <w:pPr>
              <w:spacing w:after="240"/>
              <w:rPr>
                <w:ins w:id="1578" w:author="ERCOT" w:date="2025-07-28T10:39:00Z" w16du:dateUtc="2025-07-28T15:39:00Z"/>
                <w:rFonts w:eastAsia="SimSun"/>
                <w:b/>
                <w:iCs/>
                <w:sz w:val="20"/>
                <w:szCs w:val="20"/>
              </w:rPr>
            </w:pPr>
            <w:ins w:id="1579" w:author="ERCOT" w:date="2025-07-28T10:39:00Z" w16du:dateUtc="2025-07-28T15:39:00Z">
              <w:r w:rsidRPr="00B871BE">
                <w:rPr>
                  <w:rFonts w:eastAsia="SimSun"/>
                  <w:sz w:val="20"/>
                  <w:szCs w:val="20"/>
                </w:rPr>
                <w:t>Variable</w:t>
              </w:r>
            </w:ins>
          </w:p>
        </w:tc>
        <w:tc>
          <w:tcPr>
            <w:tcW w:w="638" w:type="pct"/>
            <w:tcBorders>
              <w:top w:val="single" w:sz="4" w:space="0" w:color="auto"/>
              <w:left w:val="single" w:sz="4" w:space="0" w:color="auto"/>
              <w:bottom w:val="single" w:sz="4" w:space="0" w:color="auto"/>
              <w:right w:val="single" w:sz="4" w:space="0" w:color="auto"/>
            </w:tcBorders>
            <w:hideMark/>
          </w:tcPr>
          <w:p w14:paraId="5CD272F9" w14:textId="77777777" w:rsidR="00B871BE" w:rsidRPr="00B871BE" w:rsidRDefault="00B871BE" w:rsidP="00B871BE">
            <w:pPr>
              <w:spacing w:after="240"/>
              <w:rPr>
                <w:ins w:id="1580" w:author="ERCOT" w:date="2025-07-28T10:39:00Z" w16du:dateUtc="2025-07-28T15:39:00Z"/>
                <w:rFonts w:eastAsia="SimSun"/>
                <w:b/>
                <w:iCs/>
                <w:sz w:val="20"/>
                <w:szCs w:val="20"/>
              </w:rPr>
            </w:pPr>
            <w:ins w:id="1581" w:author="ERCOT" w:date="2025-07-28T10:39:00Z" w16du:dateUtc="2025-07-28T15:39:00Z">
              <w:r w:rsidRPr="00B871BE">
                <w:rPr>
                  <w:rFonts w:eastAsia="SimSun"/>
                  <w:b/>
                  <w:iCs/>
                  <w:sz w:val="20"/>
                  <w:szCs w:val="20"/>
                </w:rPr>
                <w:t>Unit</w:t>
              </w:r>
            </w:ins>
          </w:p>
        </w:tc>
        <w:tc>
          <w:tcPr>
            <w:tcW w:w="3141" w:type="pct"/>
            <w:tcBorders>
              <w:top w:val="single" w:sz="4" w:space="0" w:color="auto"/>
              <w:left w:val="single" w:sz="4" w:space="0" w:color="auto"/>
              <w:bottom w:val="single" w:sz="4" w:space="0" w:color="auto"/>
              <w:right w:val="single" w:sz="4" w:space="0" w:color="auto"/>
            </w:tcBorders>
            <w:hideMark/>
          </w:tcPr>
          <w:p w14:paraId="1091B33F" w14:textId="77777777" w:rsidR="00B871BE" w:rsidRPr="00B871BE" w:rsidRDefault="00B871BE" w:rsidP="00B871BE">
            <w:pPr>
              <w:spacing w:after="240"/>
              <w:rPr>
                <w:ins w:id="1582" w:author="ERCOT" w:date="2025-07-28T10:39:00Z" w16du:dateUtc="2025-07-28T15:39:00Z"/>
                <w:rFonts w:eastAsia="SimSun"/>
                <w:b/>
                <w:iCs/>
                <w:sz w:val="20"/>
                <w:szCs w:val="20"/>
              </w:rPr>
            </w:pPr>
            <w:ins w:id="1583" w:author="ERCOT" w:date="2025-07-28T10:39:00Z" w16du:dateUtc="2025-07-28T15:39:00Z">
              <w:r w:rsidRPr="00B871BE">
                <w:rPr>
                  <w:rFonts w:eastAsia="SimSun"/>
                  <w:b/>
                  <w:iCs/>
                  <w:sz w:val="20"/>
                  <w:szCs w:val="20"/>
                </w:rPr>
                <w:t>Description</w:t>
              </w:r>
            </w:ins>
          </w:p>
        </w:tc>
      </w:tr>
      <w:tr w:rsidR="00B871BE" w:rsidRPr="00B871BE" w14:paraId="01ABFFBB" w14:textId="77777777" w:rsidTr="006A21C6">
        <w:trPr>
          <w:cantSplit/>
          <w:ins w:id="1584"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5AEAED63" w14:textId="77777777" w:rsidR="00B871BE" w:rsidRPr="00B871BE" w:rsidRDefault="00B871BE" w:rsidP="00B871BE">
            <w:pPr>
              <w:spacing w:after="60"/>
              <w:rPr>
                <w:ins w:id="1585" w:author="ERCOT" w:date="2025-07-28T10:39:00Z" w16du:dateUtc="2025-07-28T15:39:00Z"/>
                <w:rFonts w:eastAsia="SimSun"/>
                <w:sz w:val="20"/>
                <w:szCs w:val="20"/>
              </w:rPr>
            </w:pPr>
            <w:ins w:id="1586" w:author="ERCOT" w:date="2025-07-28T10:39:00Z" w16du:dateUtc="2025-07-28T15:39:00Z">
              <w:r w:rsidRPr="00B871BE">
                <w:rPr>
                  <w:rFonts w:eastAsia="SimSun"/>
                  <w:sz w:val="20"/>
                  <w:szCs w:val="20"/>
                </w:rPr>
                <w:t>LART</w:t>
              </w:r>
            </w:ins>
            <w:ins w:id="1587" w:author="ERCOT" w:date="2025-07-28T10:40:00Z" w16du:dateUtc="2025-07-28T15:40:00Z">
              <w:r w:rsidRPr="00B871BE">
                <w:rPr>
                  <w:rFonts w:eastAsia="SimSun"/>
                  <w:sz w:val="20"/>
                  <w:szCs w:val="20"/>
                </w:rPr>
                <w:t>DR</w:t>
              </w:r>
            </w:ins>
            <w:ins w:id="1588" w:author="ERCOT" w:date="2025-07-28T10:39:00Z" w16du:dateUtc="2025-07-28T15:39:00Z">
              <w:r w:rsidRPr="00B871BE">
                <w:rPr>
                  <w:rFonts w:eastAsia="SimSun"/>
                  <w:sz w:val="20"/>
                  <w:szCs w:val="20"/>
                </w:rPr>
                <w:t xml:space="preserve">RAMT </w:t>
              </w:r>
              <w:r w:rsidRPr="00B871BE">
                <w:rPr>
                  <w:rFonts w:eastAsia="SimSun"/>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01A1E4D5" w14:textId="77777777" w:rsidR="00B871BE" w:rsidRPr="00B871BE" w:rsidRDefault="00B871BE" w:rsidP="00B871BE">
            <w:pPr>
              <w:spacing w:after="60"/>
              <w:rPr>
                <w:ins w:id="1589" w:author="ERCOT" w:date="2025-07-28T10:39:00Z" w16du:dateUtc="2025-07-28T15:39:00Z"/>
                <w:rFonts w:eastAsia="SimSun"/>
                <w:sz w:val="20"/>
                <w:szCs w:val="20"/>
              </w:rPr>
            </w:pPr>
            <w:ins w:id="1590" w:author="ERCOT" w:date="2025-07-28T10:39:00Z" w16du:dateUtc="2025-07-28T15:39:00Z">
              <w:r w:rsidRPr="00B871BE">
                <w:rPr>
                  <w:rFonts w:eastAsia="SimSun"/>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3AD46824" w14:textId="77777777" w:rsidR="00B871BE" w:rsidRPr="00B871BE" w:rsidRDefault="00B871BE" w:rsidP="00B871BE">
            <w:pPr>
              <w:spacing w:after="60"/>
              <w:rPr>
                <w:ins w:id="1591" w:author="ERCOT" w:date="2025-07-28T10:39:00Z" w16du:dateUtc="2025-07-28T15:39:00Z"/>
                <w:rFonts w:eastAsia="SimSun"/>
                <w:i/>
                <w:sz w:val="20"/>
                <w:szCs w:val="20"/>
              </w:rPr>
            </w:pPr>
            <w:ins w:id="1592" w:author="ERCOT" w:date="2025-07-28T10:39:00Z" w16du:dateUtc="2025-07-28T15:39:00Z">
              <w:r w:rsidRPr="00B871BE">
                <w:rPr>
                  <w:rFonts w:eastAsia="SimSun"/>
                  <w:i/>
                  <w:sz w:val="20"/>
                  <w:szCs w:val="20"/>
                </w:rPr>
                <w:t xml:space="preserve">Load-Allocated Real-Time </w:t>
              </w:r>
            </w:ins>
            <w:ins w:id="1593" w:author="ERCOT" w:date="2025-07-28T10:40:00Z" w16du:dateUtc="2025-07-28T15:40:00Z">
              <w:r w:rsidRPr="00B871BE">
                <w:rPr>
                  <w:rFonts w:eastAsia="SimSun"/>
                  <w:i/>
                  <w:sz w:val="20"/>
                  <w:szCs w:val="20"/>
                </w:rPr>
                <w:t>Dispatchable Reliability</w:t>
              </w:r>
            </w:ins>
            <w:ins w:id="1594" w:author="ERCOT" w:date="2025-07-28T10:39:00Z" w16du:dateUtc="2025-07-28T15:39:00Z">
              <w:r w:rsidRPr="00B871BE">
                <w:rPr>
                  <w:rFonts w:eastAsia="SimSun"/>
                  <w:i/>
                  <w:sz w:val="20"/>
                  <w:szCs w:val="20"/>
                </w:rPr>
                <w:t xml:space="preserve"> Reserve Service Amount for the QSE - </w:t>
              </w:r>
              <w:r w:rsidRPr="00B871BE">
                <w:rPr>
                  <w:rFonts w:eastAsia="SimSun"/>
                  <w:sz w:val="20"/>
                  <w:szCs w:val="20"/>
                </w:rPr>
                <w:t xml:space="preserve">The QSE </w:t>
              </w:r>
              <w:r w:rsidRPr="00B871BE">
                <w:rPr>
                  <w:rFonts w:eastAsia="SimSun"/>
                  <w:i/>
                  <w:sz w:val="20"/>
                  <w:szCs w:val="20"/>
                </w:rPr>
                <w:t>q</w:t>
              </w:r>
              <w:r w:rsidRPr="00B871BE">
                <w:rPr>
                  <w:rFonts w:eastAsia="SimSun"/>
                  <w:sz w:val="20"/>
                  <w:szCs w:val="20"/>
                </w:rPr>
                <w:t xml:space="preserve">’s share of the total Real-Time </w:t>
              </w:r>
            </w:ins>
            <w:ins w:id="1595" w:author="ERCOT" w:date="2025-07-28T10:40:00Z" w16du:dateUtc="2025-07-28T15:40:00Z">
              <w:r w:rsidRPr="00B871BE">
                <w:rPr>
                  <w:rFonts w:eastAsia="SimSun"/>
                  <w:sz w:val="20"/>
                  <w:szCs w:val="20"/>
                </w:rPr>
                <w:t>DRRS</w:t>
              </w:r>
            </w:ins>
            <w:ins w:id="1596" w:author="ERCOT" w:date="2025-07-28T10:39:00Z" w16du:dateUtc="2025-07-28T15:39:00Z">
              <w:r w:rsidRPr="00B871BE">
                <w:rPr>
                  <w:rFonts w:eastAsia="SimSun"/>
                  <w:sz w:val="20"/>
                  <w:szCs w:val="20"/>
                </w:rPr>
                <w:t xml:space="preserve"> amount for the 15-minute Settlement Interval.</w:t>
              </w:r>
            </w:ins>
          </w:p>
        </w:tc>
      </w:tr>
      <w:tr w:rsidR="00B871BE" w:rsidRPr="00B871BE" w14:paraId="0F2C2574" w14:textId="77777777" w:rsidTr="006A21C6">
        <w:trPr>
          <w:cantSplit/>
          <w:ins w:id="1597"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3E7E4EEC" w14:textId="77777777" w:rsidR="00B871BE" w:rsidRPr="00B871BE" w:rsidRDefault="00B871BE" w:rsidP="00B871BE">
            <w:pPr>
              <w:spacing w:after="60"/>
              <w:rPr>
                <w:ins w:id="1598" w:author="ERCOT" w:date="2025-07-28T10:39:00Z" w16du:dateUtc="2025-07-28T15:39:00Z"/>
                <w:rFonts w:eastAsia="SimSun"/>
                <w:sz w:val="20"/>
                <w:szCs w:val="20"/>
              </w:rPr>
            </w:pPr>
            <w:ins w:id="1599" w:author="ERCOT" w:date="2025-07-28T10:39:00Z" w16du:dateUtc="2025-07-28T15:39:00Z">
              <w:r w:rsidRPr="00B871BE">
                <w:rPr>
                  <w:rFonts w:eastAsia="SimSun"/>
                  <w:sz w:val="20"/>
                  <w:szCs w:val="20"/>
                </w:rPr>
                <w:t>RT</w:t>
              </w:r>
            </w:ins>
            <w:ins w:id="1600" w:author="ERCOT" w:date="2025-07-28T10:40:00Z" w16du:dateUtc="2025-07-28T15:40:00Z">
              <w:r w:rsidRPr="00B871BE">
                <w:rPr>
                  <w:rFonts w:eastAsia="SimSun"/>
                  <w:sz w:val="20"/>
                  <w:szCs w:val="20"/>
                </w:rPr>
                <w:t>DR</w:t>
              </w:r>
            </w:ins>
            <w:ins w:id="1601" w:author="ERCOT" w:date="2025-07-28T10:39:00Z" w16du:dateUtc="2025-07-28T15:39:00Z">
              <w:r w:rsidRPr="00B871BE">
                <w:rPr>
                  <w:rFonts w:eastAsia="SimSun"/>
                  <w:sz w:val="20"/>
                  <w:szCs w:val="20"/>
                </w:rPr>
                <w:t xml:space="preserve">RIMBAMT </w:t>
              </w:r>
              <w:r w:rsidRPr="00B871BE">
                <w:rPr>
                  <w:rFonts w:eastAsia="SimSun"/>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0EA6911A" w14:textId="77777777" w:rsidR="00B871BE" w:rsidRPr="00B871BE" w:rsidRDefault="00B871BE" w:rsidP="00B871BE">
            <w:pPr>
              <w:spacing w:after="60"/>
              <w:rPr>
                <w:ins w:id="1602" w:author="ERCOT" w:date="2025-07-28T10:39:00Z" w16du:dateUtc="2025-07-28T15:39:00Z"/>
                <w:rFonts w:eastAsia="SimSun"/>
                <w:sz w:val="20"/>
                <w:szCs w:val="20"/>
              </w:rPr>
            </w:pPr>
            <w:ins w:id="1603" w:author="ERCOT" w:date="2025-07-28T10:39:00Z" w16du:dateUtc="2025-07-28T15:39:00Z">
              <w:r w:rsidRPr="00B871BE">
                <w:rPr>
                  <w:rFonts w:eastAsia="SimSun"/>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27194300" w14:textId="77777777" w:rsidR="00B871BE" w:rsidRPr="00B871BE" w:rsidRDefault="00B871BE" w:rsidP="00B871BE">
            <w:pPr>
              <w:spacing w:after="60"/>
              <w:rPr>
                <w:ins w:id="1604" w:author="ERCOT" w:date="2025-07-28T10:39:00Z" w16du:dateUtc="2025-07-28T15:39:00Z"/>
                <w:rFonts w:eastAsia="SimSun"/>
                <w:i/>
                <w:sz w:val="20"/>
                <w:szCs w:val="20"/>
              </w:rPr>
            </w:pPr>
            <w:ins w:id="1605" w:author="ERCOT" w:date="2025-07-28T10:39:00Z" w16du:dateUtc="2025-07-28T15:39:00Z">
              <w:r w:rsidRPr="00B871BE">
                <w:rPr>
                  <w:rFonts w:eastAsia="SimSun"/>
                  <w:i/>
                  <w:sz w:val="20"/>
                  <w:szCs w:val="20"/>
                </w:rPr>
                <w:t xml:space="preserve">Real-Time </w:t>
              </w:r>
            </w:ins>
            <w:ins w:id="1606" w:author="ERCOT" w:date="2025-07-28T10:40:00Z" w16du:dateUtc="2025-07-28T15:40:00Z">
              <w:r w:rsidRPr="00B871BE">
                <w:rPr>
                  <w:rFonts w:eastAsia="SimSun"/>
                  <w:i/>
                  <w:sz w:val="20"/>
                  <w:szCs w:val="20"/>
                </w:rPr>
                <w:t xml:space="preserve">Dispatchable Reliability </w:t>
              </w:r>
            </w:ins>
            <w:ins w:id="1607" w:author="ERCOT" w:date="2025-07-28T10:39:00Z" w16du:dateUtc="2025-07-28T15:39:00Z">
              <w:r w:rsidRPr="00B871BE">
                <w:rPr>
                  <w:rFonts w:eastAsia="SimSun"/>
                  <w:i/>
                  <w:sz w:val="20"/>
                  <w:szCs w:val="20"/>
                </w:rPr>
                <w:t xml:space="preserve">Reserve Service Imbalance Amount for the QSE - </w:t>
              </w:r>
              <w:r w:rsidRPr="00B871BE">
                <w:rPr>
                  <w:rFonts w:eastAsia="SimSun"/>
                  <w:sz w:val="20"/>
                  <w:szCs w:val="20"/>
                </w:rPr>
                <w:t xml:space="preserve">The total payment or charge to QSE </w:t>
              </w:r>
              <w:r w:rsidRPr="00B871BE">
                <w:rPr>
                  <w:rFonts w:eastAsia="SimSun"/>
                  <w:i/>
                  <w:sz w:val="20"/>
                  <w:szCs w:val="20"/>
                </w:rPr>
                <w:t>q</w:t>
              </w:r>
              <w:r w:rsidRPr="00B871BE">
                <w:rPr>
                  <w:rFonts w:eastAsia="SimSun"/>
                  <w:sz w:val="20"/>
                  <w:szCs w:val="20"/>
                </w:rPr>
                <w:t xml:space="preserve"> for the Real-Time </w:t>
              </w:r>
            </w:ins>
            <w:ins w:id="1608" w:author="ERCOT" w:date="2025-07-28T10:40:00Z" w16du:dateUtc="2025-07-28T15:40:00Z">
              <w:r w:rsidRPr="00B871BE">
                <w:rPr>
                  <w:rFonts w:eastAsia="SimSun"/>
                  <w:sz w:val="20"/>
                  <w:szCs w:val="20"/>
                </w:rPr>
                <w:t>DRRS</w:t>
              </w:r>
            </w:ins>
            <w:ins w:id="1609" w:author="ERCOT" w:date="2025-07-28T10:39:00Z" w16du:dateUtc="2025-07-28T15:39:00Z">
              <w:r w:rsidRPr="00B871BE">
                <w:rPr>
                  <w:rFonts w:eastAsia="SimSun"/>
                  <w:sz w:val="20"/>
                  <w:szCs w:val="20"/>
                </w:rPr>
                <w:t xml:space="preserve"> imbalance for each 15-minute Settlement Interval.</w:t>
              </w:r>
            </w:ins>
          </w:p>
        </w:tc>
      </w:tr>
      <w:tr w:rsidR="00B871BE" w:rsidRPr="00B871BE" w14:paraId="09EECF24" w14:textId="77777777" w:rsidTr="006A21C6">
        <w:trPr>
          <w:cantSplit/>
          <w:ins w:id="1610"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2BA58D70" w14:textId="77777777" w:rsidR="00B871BE" w:rsidRPr="00B871BE" w:rsidRDefault="00B871BE" w:rsidP="00B871BE">
            <w:pPr>
              <w:spacing w:after="60"/>
              <w:rPr>
                <w:ins w:id="1611" w:author="ERCOT" w:date="2025-07-28T10:39:00Z" w16du:dateUtc="2025-07-28T15:39:00Z"/>
                <w:rFonts w:eastAsia="SimSun"/>
                <w:sz w:val="20"/>
                <w:szCs w:val="20"/>
              </w:rPr>
            </w:pPr>
            <w:ins w:id="1612" w:author="ERCOT" w:date="2025-07-28T10:39:00Z" w16du:dateUtc="2025-07-28T15:39:00Z">
              <w:r w:rsidRPr="00B871BE">
                <w:rPr>
                  <w:rFonts w:eastAsia="SimSun"/>
                  <w:sz w:val="20"/>
                  <w:szCs w:val="20"/>
                </w:rPr>
                <w:t>RT</w:t>
              </w:r>
            </w:ins>
            <w:ins w:id="1613" w:author="ERCOT" w:date="2025-07-28T10:40:00Z" w16du:dateUtc="2025-07-28T15:40:00Z">
              <w:r w:rsidRPr="00B871BE">
                <w:rPr>
                  <w:rFonts w:eastAsia="SimSun"/>
                  <w:sz w:val="20"/>
                  <w:szCs w:val="20"/>
                </w:rPr>
                <w:t>DR</w:t>
              </w:r>
            </w:ins>
            <w:ins w:id="1614" w:author="ERCOT" w:date="2025-07-28T10:39:00Z" w16du:dateUtc="2025-07-28T15:39:00Z">
              <w:r w:rsidRPr="00B871BE">
                <w:rPr>
                  <w:rFonts w:eastAsia="SimSun"/>
                  <w:sz w:val="20"/>
                  <w:szCs w:val="20"/>
                </w:rPr>
                <w:t xml:space="preserve">ROAMT </w:t>
              </w:r>
              <w:r w:rsidRPr="00B871BE">
                <w:rPr>
                  <w:rFonts w:eastAsia="SimSun"/>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092FC14E" w14:textId="77777777" w:rsidR="00B871BE" w:rsidRPr="00B871BE" w:rsidRDefault="00B871BE" w:rsidP="00B871BE">
            <w:pPr>
              <w:spacing w:after="60"/>
              <w:rPr>
                <w:ins w:id="1615" w:author="ERCOT" w:date="2025-07-28T10:39:00Z" w16du:dateUtc="2025-07-28T15:39:00Z"/>
                <w:rFonts w:eastAsia="SimSun"/>
                <w:sz w:val="20"/>
                <w:szCs w:val="20"/>
              </w:rPr>
            </w:pPr>
            <w:ins w:id="1616" w:author="ERCOT" w:date="2025-07-28T10:39:00Z" w16du:dateUtc="2025-07-28T15:39:00Z">
              <w:r w:rsidRPr="00B871BE">
                <w:rPr>
                  <w:rFonts w:eastAsia="SimSun"/>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081788FC" w14:textId="77777777" w:rsidR="00B871BE" w:rsidRPr="00B871BE" w:rsidRDefault="00B871BE" w:rsidP="00B871BE">
            <w:pPr>
              <w:spacing w:after="60"/>
              <w:rPr>
                <w:ins w:id="1617" w:author="ERCOT" w:date="2025-07-28T10:39:00Z" w16du:dateUtc="2025-07-28T15:39:00Z"/>
                <w:rFonts w:eastAsia="SimSun"/>
                <w:i/>
                <w:sz w:val="20"/>
                <w:szCs w:val="20"/>
              </w:rPr>
            </w:pPr>
            <w:ins w:id="1618" w:author="ERCOT" w:date="2025-07-28T10:39:00Z" w16du:dateUtc="2025-07-28T15:39:00Z">
              <w:r w:rsidRPr="00B871BE">
                <w:rPr>
                  <w:rFonts w:eastAsia="SimSun"/>
                  <w:i/>
                  <w:sz w:val="20"/>
                  <w:szCs w:val="20"/>
                </w:rPr>
                <w:t xml:space="preserve">Real-Time </w:t>
              </w:r>
            </w:ins>
            <w:ins w:id="1619" w:author="ERCOT" w:date="2025-07-28T10:40:00Z" w16du:dateUtc="2025-07-28T15:40:00Z">
              <w:r w:rsidRPr="00B871BE">
                <w:rPr>
                  <w:rFonts w:eastAsia="SimSun"/>
                  <w:i/>
                  <w:sz w:val="20"/>
                  <w:szCs w:val="20"/>
                </w:rPr>
                <w:t xml:space="preserve">Dispatchable Reliability </w:t>
              </w:r>
            </w:ins>
            <w:ins w:id="1620" w:author="ERCOT" w:date="2025-07-28T10:39:00Z" w16du:dateUtc="2025-07-28T15:39:00Z">
              <w:r w:rsidRPr="00B871BE">
                <w:rPr>
                  <w:rFonts w:eastAsia="SimSun"/>
                  <w:i/>
                  <w:sz w:val="20"/>
                  <w:szCs w:val="20"/>
                </w:rPr>
                <w:t xml:space="preserve">Reserve Service Only Amount for the QSE— </w:t>
              </w:r>
              <w:r w:rsidRPr="00B871BE">
                <w:rPr>
                  <w:rFonts w:eastAsia="SimSun"/>
                  <w:sz w:val="20"/>
                  <w:szCs w:val="20"/>
                </w:rPr>
                <w:t xml:space="preserve">The total charge to QSE </w:t>
              </w:r>
              <w:r w:rsidRPr="00B871BE">
                <w:rPr>
                  <w:rFonts w:eastAsia="SimSun"/>
                  <w:i/>
                  <w:sz w:val="20"/>
                  <w:szCs w:val="20"/>
                </w:rPr>
                <w:t>q</w:t>
              </w:r>
              <w:r w:rsidRPr="00B871BE">
                <w:rPr>
                  <w:rFonts w:eastAsia="SimSun"/>
                  <w:sz w:val="20"/>
                  <w:szCs w:val="20"/>
                </w:rPr>
                <w:t xml:space="preserve"> in Real-Time for </w:t>
              </w:r>
            </w:ins>
            <w:ins w:id="1621" w:author="ERCOT" w:date="2025-07-28T10:40:00Z" w16du:dateUtc="2025-07-28T15:40:00Z">
              <w:r w:rsidRPr="00B871BE">
                <w:rPr>
                  <w:rFonts w:eastAsia="SimSun"/>
                  <w:sz w:val="20"/>
                  <w:szCs w:val="20"/>
                </w:rPr>
                <w:t>DR</w:t>
              </w:r>
            </w:ins>
            <w:ins w:id="1622" w:author="ERCOT" w:date="2025-07-28T10:41:00Z" w16du:dateUtc="2025-07-28T15:41:00Z">
              <w:r w:rsidRPr="00B871BE">
                <w:rPr>
                  <w:rFonts w:eastAsia="SimSun"/>
                  <w:sz w:val="20"/>
                  <w:szCs w:val="20"/>
                </w:rPr>
                <w:t>RS</w:t>
              </w:r>
            </w:ins>
            <w:ins w:id="1623" w:author="ERCOT" w:date="2025-07-28T10:39:00Z" w16du:dateUtc="2025-07-28T15:39:00Z">
              <w:r w:rsidRPr="00B871BE">
                <w:rPr>
                  <w:rFonts w:eastAsia="SimSun"/>
                  <w:sz w:val="20"/>
                  <w:szCs w:val="20"/>
                </w:rPr>
                <w:t xml:space="preserve"> only awards for each 15-minute Settlement Interval.</w:t>
              </w:r>
            </w:ins>
          </w:p>
        </w:tc>
      </w:tr>
      <w:tr w:rsidR="00B871BE" w:rsidRPr="00B871BE" w14:paraId="4EA1725E" w14:textId="77777777" w:rsidTr="006A21C6">
        <w:trPr>
          <w:cantSplit/>
          <w:ins w:id="1624"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298D5645" w14:textId="77777777" w:rsidR="00B871BE" w:rsidRPr="00B871BE" w:rsidRDefault="00B871BE" w:rsidP="00B871BE">
            <w:pPr>
              <w:spacing w:after="60"/>
              <w:rPr>
                <w:ins w:id="1625" w:author="ERCOT" w:date="2025-07-28T10:39:00Z" w16du:dateUtc="2025-07-28T15:39:00Z"/>
                <w:rFonts w:eastAsia="SimSun"/>
                <w:sz w:val="20"/>
                <w:szCs w:val="20"/>
              </w:rPr>
            </w:pPr>
            <w:ins w:id="1626" w:author="ERCOT" w:date="2025-07-28T10:39:00Z" w16du:dateUtc="2025-07-28T15:39:00Z">
              <w:r w:rsidRPr="00B871BE">
                <w:rPr>
                  <w:rFonts w:eastAsia="SimSun"/>
                  <w:sz w:val="20"/>
                  <w:szCs w:val="20"/>
                </w:rPr>
                <w:t>RT</w:t>
              </w:r>
            </w:ins>
            <w:ins w:id="1627" w:author="ERCOT" w:date="2025-07-28T10:40:00Z" w16du:dateUtc="2025-07-28T15:40:00Z">
              <w:r w:rsidRPr="00B871BE">
                <w:rPr>
                  <w:rFonts w:eastAsia="SimSun"/>
                  <w:sz w:val="20"/>
                  <w:szCs w:val="20"/>
                </w:rPr>
                <w:t>DR</w:t>
              </w:r>
            </w:ins>
            <w:ins w:id="1628" w:author="ERCOT" w:date="2025-07-28T10:39:00Z" w16du:dateUtc="2025-07-28T15:39:00Z">
              <w:r w:rsidRPr="00B871BE">
                <w:rPr>
                  <w:rFonts w:eastAsia="SimSun"/>
                  <w:sz w:val="20"/>
                  <w:szCs w:val="20"/>
                </w:rPr>
                <w:t>RIMBAMTTOT</w:t>
              </w:r>
            </w:ins>
          </w:p>
        </w:tc>
        <w:tc>
          <w:tcPr>
            <w:tcW w:w="638" w:type="pct"/>
            <w:tcBorders>
              <w:top w:val="single" w:sz="4" w:space="0" w:color="auto"/>
              <w:left w:val="single" w:sz="4" w:space="0" w:color="auto"/>
              <w:bottom w:val="single" w:sz="4" w:space="0" w:color="auto"/>
              <w:right w:val="single" w:sz="4" w:space="0" w:color="auto"/>
            </w:tcBorders>
            <w:hideMark/>
          </w:tcPr>
          <w:p w14:paraId="2E3365C4" w14:textId="77777777" w:rsidR="00B871BE" w:rsidRPr="00B871BE" w:rsidRDefault="00B871BE" w:rsidP="00B871BE">
            <w:pPr>
              <w:spacing w:after="60"/>
              <w:rPr>
                <w:ins w:id="1629" w:author="ERCOT" w:date="2025-07-28T10:39:00Z" w16du:dateUtc="2025-07-28T15:39:00Z"/>
                <w:rFonts w:eastAsia="SimSun"/>
                <w:sz w:val="20"/>
                <w:szCs w:val="20"/>
              </w:rPr>
            </w:pPr>
            <w:ins w:id="1630" w:author="ERCOT" w:date="2025-07-28T10:39:00Z" w16du:dateUtc="2025-07-28T15:39:00Z">
              <w:r w:rsidRPr="00B871BE">
                <w:rPr>
                  <w:rFonts w:eastAsia="SimSun"/>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04D3DBBC" w14:textId="77777777" w:rsidR="00B871BE" w:rsidRPr="00B871BE" w:rsidRDefault="00B871BE" w:rsidP="00B871BE">
            <w:pPr>
              <w:spacing w:after="60"/>
              <w:rPr>
                <w:ins w:id="1631" w:author="ERCOT" w:date="2025-07-28T10:39:00Z" w16du:dateUtc="2025-07-28T15:39:00Z"/>
                <w:rFonts w:eastAsia="SimSun"/>
                <w:i/>
                <w:sz w:val="20"/>
                <w:szCs w:val="20"/>
              </w:rPr>
            </w:pPr>
            <w:ins w:id="1632" w:author="ERCOT" w:date="2025-07-28T10:39:00Z" w16du:dateUtc="2025-07-28T15:39:00Z">
              <w:r w:rsidRPr="00B871BE">
                <w:rPr>
                  <w:rFonts w:eastAsia="SimSun"/>
                  <w:i/>
                  <w:sz w:val="20"/>
                  <w:szCs w:val="20"/>
                </w:rPr>
                <w:t xml:space="preserve">Real-Time </w:t>
              </w:r>
            </w:ins>
            <w:ins w:id="1633" w:author="ERCOT" w:date="2025-07-28T10:40:00Z" w16du:dateUtc="2025-07-28T15:40:00Z">
              <w:r w:rsidRPr="00B871BE">
                <w:rPr>
                  <w:rFonts w:eastAsia="SimSun"/>
                  <w:i/>
                  <w:sz w:val="20"/>
                  <w:szCs w:val="20"/>
                </w:rPr>
                <w:t xml:space="preserve">Dispatchable Reliability </w:t>
              </w:r>
            </w:ins>
            <w:ins w:id="1634" w:author="ERCOT" w:date="2025-07-28T10:39:00Z" w16du:dateUtc="2025-07-28T15:39:00Z">
              <w:r w:rsidRPr="00B871BE">
                <w:rPr>
                  <w:rFonts w:eastAsia="SimSun"/>
                  <w:i/>
                  <w:sz w:val="20"/>
                  <w:szCs w:val="20"/>
                </w:rPr>
                <w:t xml:space="preserve">Reserve Service Imbalance Market Total Amount - </w:t>
              </w:r>
              <w:r w:rsidRPr="00B871BE">
                <w:rPr>
                  <w:rFonts w:eastAsia="SimSun"/>
                  <w:sz w:val="20"/>
                  <w:szCs w:val="20"/>
                </w:rPr>
                <w:t xml:space="preserve">The total payment or charge to all QSEs for the Real-Time </w:t>
              </w:r>
            </w:ins>
            <w:ins w:id="1635" w:author="ERCOT" w:date="2025-07-28T10:41:00Z" w16du:dateUtc="2025-07-28T15:41:00Z">
              <w:r w:rsidRPr="00B871BE">
                <w:rPr>
                  <w:rFonts w:eastAsia="SimSun"/>
                  <w:sz w:val="20"/>
                  <w:szCs w:val="20"/>
                </w:rPr>
                <w:t>DRRS</w:t>
              </w:r>
            </w:ins>
            <w:ins w:id="1636" w:author="ERCOT" w:date="2025-07-28T10:39:00Z" w16du:dateUtc="2025-07-28T15:39:00Z">
              <w:r w:rsidRPr="00B871BE">
                <w:rPr>
                  <w:rFonts w:eastAsia="SimSun"/>
                  <w:sz w:val="20"/>
                  <w:szCs w:val="20"/>
                </w:rPr>
                <w:t xml:space="preserve"> imbalance for each 15-minute Settlement Interval.</w:t>
              </w:r>
            </w:ins>
          </w:p>
        </w:tc>
      </w:tr>
      <w:tr w:rsidR="00B871BE" w:rsidRPr="00B871BE" w14:paraId="4F99CA0F" w14:textId="77777777" w:rsidTr="006A21C6">
        <w:trPr>
          <w:cantSplit/>
          <w:ins w:id="1637"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22AD6D65" w14:textId="77777777" w:rsidR="00B871BE" w:rsidRPr="00B871BE" w:rsidRDefault="00B871BE" w:rsidP="00B871BE">
            <w:pPr>
              <w:spacing w:after="60"/>
              <w:rPr>
                <w:ins w:id="1638" w:author="ERCOT" w:date="2025-07-28T10:39:00Z" w16du:dateUtc="2025-07-28T15:39:00Z"/>
                <w:rFonts w:eastAsia="SimSun"/>
                <w:sz w:val="20"/>
                <w:szCs w:val="20"/>
              </w:rPr>
            </w:pPr>
            <w:ins w:id="1639" w:author="ERCOT" w:date="2025-07-28T10:39:00Z" w16du:dateUtc="2025-07-28T15:39:00Z">
              <w:r w:rsidRPr="00B871BE">
                <w:rPr>
                  <w:rFonts w:eastAsia="SimSun"/>
                  <w:sz w:val="20"/>
                  <w:szCs w:val="20"/>
                </w:rPr>
                <w:t>RT</w:t>
              </w:r>
            </w:ins>
            <w:ins w:id="1640" w:author="ERCOT" w:date="2025-07-28T10:40:00Z" w16du:dateUtc="2025-07-28T15:40:00Z">
              <w:r w:rsidRPr="00B871BE">
                <w:rPr>
                  <w:rFonts w:eastAsia="SimSun"/>
                  <w:sz w:val="20"/>
                  <w:szCs w:val="20"/>
                </w:rPr>
                <w:t>DR</w:t>
              </w:r>
            </w:ins>
            <w:ins w:id="1641" w:author="ERCOT" w:date="2025-07-28T10:39:00Z" w16du:dateUtc="2025-07-28T15:39:00Z">
              <w:r w:rsidRPr="00B871BE">
                <w:rPr>
                  <w:rFonts w:eastAsia="SimSun"/>
                  <w:sz w:val="20"/>
                  <w:szCs w:val="20"/>
                </w:rPr>
                <w:t>ROAMTTOT</w:t>
              </w:r>
            </w:ins>
          </w:p>
        </w:tc>
        <w:tc>
          <w:tcPr>
            <w:tcW w:w="638" w:type="pct"/>
            <w:tcBorders>
              <w:top w:val="single" w:sz="4" w:space="0" w:color="auto"/>
              <w:left w:val="single" w:sz="4" w:space="0" w:color="auto"/>
              <w:bottom w:val="single" w:sz="4" w:space="0" w:color="auto"/>
              <w:right w:val="single" w:sz="4" w:space="0" w:color="auto"/>
            </w:tcBorders>
            <w:hideMark/>
          </w:tcPr>
          <w:p w14:paraId="724A8F15" w14:textId="77777777" w:rsidR="00B871BE" w:rsidRPr="00B871BE" w:rsidRDefault="00B871BE" w:rsidP="00B871BE">
            <w:pPr>
              <w:spacing w:after="60"/>
              <w:rPr>
                <w:ins w:id="1642" w:author="ERCOT" w:date="2025-07-28T10:39:00Z" w16du:dateUtc="2025-07-28T15:39:00Z"/>
                <w:rFonts w:eastAsia="SimSun"/>
                <w:sz w:val="20"/>
                <w:szCs w:val="20"/>
              </w:rPr>
            </w:pPr>
            <w:ins w:id="1643" w:author="ERCOT" w:date="2025-07-28T10:39:00Z" w16du:dateUtc="2025-07-28T15:39:00Z">
              <w:r w:rsidRPr="00B871BE">
                <w:rPr>
                  <w:rFonts w:eastAsia="SimSun"/>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31601F34" w14:textId="77777777" w:rsidR="00B871BE" w:rsidRPr="00B871BE" w:rsidRDefault="00B871BE" w:rsidP="00B871BE">
            <w:pPr>
              <w:spacing w:after="60"/>
              <w:rPr>
                <w:ins w:id="1644" w:author="ERCOT" w:date="2025-07-28T10:39:00Z" w16du:dateUtc="2025-07-28T15:39:00Z"/>
                <w:rFonts w:eastAsia="SimSun"/>
                <w:i/>
                <w:sz w:val="20"/>
                <w:szCs w:val="20"/>
              </w:rPr>
            </w:pPr>
            <w:ins w:id="1645" w:author="ERCOT" w:date="2025-07-28T10:39:00Z" w16du:dateUtc="2025-07-28T15:39:00Z">
              <w:r w:rsidRPr="00B871BE">
                <w:rPr>
                  <w:rFonts w:eastAsia="SimSun"/>
                  <w:i/>
                  <w:sz w:val="20"/>
                  <w:szCs w:val="20"/>
                </w:rPr>
                <w:t xml:space="preserve">Real-Time </w:t>
              </w:r>
            </w:ins>
            <w:ins w:id="1646" w:author="ERCOT" w:date="2025-07-28T10:40:00Z" w16du:dateUtc="2025-07-28T15:40:00Z">
              <w:r w:rsidRPr="00B871BE">
                <w:rPr>
                  <w:rFonts w:eastAsia="SimSun"/>
                  <w:i/>
                  <w:sz w:val="20"/>
                  <w:szCs w:val="20"/>
                </w:rPr>
                <w:t xml:space="preserve">Dispatchable Reliability </w:t>
              </w:r>
            </w:ins>
            <w:ins w:id="1647" w:author="ERCOT" w:date="2025-07-28T10:39:00Z" w16du:dateUtc="2025-07-28T15:39:00Z">
              <w:r w:rsidRPr="00B871BE">
                <w:rPr>
                  <w:rFonts w:eastAsia="SimSun"/>
                  <w:i/>
                  <w:sz w:val="20"/>
                  <w:szCs w:val="20"/>
                </w:rPr>
                <w:t xml:space="preserve">Reserve Service Only Market Total Amount - </w:t>
              </w:r>
              <w:r w:rsidRPr="00B871BE">
                <w:rPr>
                  <w:rFonts w:eastAsia="SimSun"/>
                  <w:sz w:val="20"/>
                  <w:szCs w:val="20"/>
                </w:rPr>
                <w:t xml:space="preserve">The total charge to all QSEs in Real-Time for </w:t>
              </w:r>
            </w:ins>
            <w:ins w:id="1648" w:author="ERCOT" w:date="2025-07-28T10:41:00Z" w16du:dateUtc="2025-07-28T15:41:00Z">
              <w:r w:rsidRPr="00B871BE">
                <w:rPr>
                  <w:rFonts w:eastAsia="SimSun"/>
                  <w:sz w:val="20"/>
                  <w:szCs w:val="20"/>
                </w:rPr>
                <w:t>DRRS</w:t>
              </w:r>
            </w:ins>
            <w:ins w:id="1649" w:author="ERCOT" w:date="2025-07-28T10:39:00Z" w16du:dateUtc="2025-07-28T15:39:00Z">
              <w:r w:rsidRPr="00B871BE">
                <w:rPr>
                  <w:rFonts w:eastAsia="SimSun"/>
                  <w:sz w:val="20"/>
                  <w:szCs w:val="20"/>
                </w:rPr>
                <w:t xml:space="preserve"> only awards for each 15-minute Settlement Interval.</w:t>
              </w:r>
            </w:ins>
          </w:p>
        </w:tc>
      </w:tr>
      <w:tr w:rsidR="00B871BE" w:rsidRPr="00B871BE" w14:paraId="2549953F" w14:textId="77777777" w:rsidTr="006A21C6">
        <w:trPr>
          <w:cantSplit/>
          <w:ins w:id="1650"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59E975D1" w14:textId="77777777" w:rsidR="00B871BE" w:rsidRPr="00B871BE" w:rsidRDefault="00B871BE" w:rsidP="00B871BE">
            <w:pPr>
              <w:spacing w:after="60"/>
              <w:rPr>
                <w:ins w:id="1651" w:author="ERCOT" w:date="2025-07-28T10:39:00Z" w16du:dateUtc="2025-07-28T15:39:00Z"/>
                <w:rFonts w:eastAsia="SimSun"/>
                <w:sz w:val="20"/>
                <w:szCs w:val="20"/>
              </w:rPr>
            </w:pPr>
            <w:ins w:id="1652" w:author="ERCOT" w:date="2025-07-28T10:39:00Z" w16du:dateUtc="2025-07-28T15:39:00Z">
              <w:r w:rsidRPr="00B871BE">
                <w:rPr>
                  <w:rFonts w:eastAsia="SimSun"/>
                  <w:sz w:val="20"/>
                  <w:szCs w:val="20"/>
                </w:rPr>
                <w:t>RT</w:t>
              </w:r>
            </w:ins>
            <w:ins w:id="1653" w:author="ERCOT" w:date="2025-07-28T10:40:00Z" w16du:dateUtc="2025-07-28T15:40:00Z">
              <w:r w:rsidRPr="00B871BE">
                <w:rPr>
                  <w:rFonts w:eastAsia="SimSun"/>
                  <w:sz w:val="20"/>
                  <w:szCs w:val="20"/>
                </w:rPr>
                <w:t>DR</w:t>
              </w:r>
            </w:ins>
            <w:ins w:id="1654" w:author="ERCOT" w:date="2025-07-28T10:39:00Z" w16du:dateUtc="2025-07-28T15:39:00Z">
              <w:r w:rsidRPr="00B871BE">
                <w:rPr>
                  <w:rFonts w:eastAsia="SimSun"/>
                  <w:sz w:val="20"/>
                  <w:szCs w:val="20"/>
                </w:rPr>
                <w:t xml:space="preserve">RTOAMT </w:t>
              </w:r>
              <w:r w:rsidRPr="00B871BE">
                <w:rPr>
                  <w:rFonts w:eastAsia="SimSun"/>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6C59C0FE" w14:textId="77777777" w:rsidR="00B871BE" w:rsidRPr="00B871BE" w:rsidRDefault="00B871BE" w:rsidP="00B871BE">
            <w:pPr>
              <w:spacing w:after="60"/>
              <w:rPr>
                <w:ins w:id="1655" w:author="ERCOT" w:date="2025-07-28T10:39:00Z" w16du:dateUtc="2025-07-28T15:39:00Z"/>
                <w:rFonts w:eastAsia="SimSun"/>
                <w:sz w:val="20"/>
                <w:szCs w:val="20"/>
              </w:rPr>
            </w:pPr>
            <w:ins w:id="1656" w:author="ERCOT" w:date="2025-07-28T10:39:00Z" w16du:dateUtc="2025-07-28T15:39:00Z">
              <w:r w:rsidRPr="00B871BE">
                <w:rPr>
                  <w:rFonts w:eastAsia="SimSun"/>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4A4DC9F5" w14:textId="77777777" w:rsidR="00B871BE" w:rsidRPr="00B871BE" w:rsidRDefault="00B871BE" w:rsidP="00B871BE">
            <w:pPr>
              <w:spacing w:after="60"/>
              <w:rPr>
                <w:ins w:id="1657" w:author="ERCOT" w:date="2025-07-28T10:39:00Z" w16du:dateUtc="2025-07-28T15:39:00Z"/>
                <w:rFonts w:eastAsia="SimSun"/>
                <w:i/>
                <w:sz w:val="20"/>
                <w:szCs w:val="20"/>
              </w:rPr>
            </w:pPr>
            <w:ins w:id="1658" w:author="ERCOT" w:date="2025-07-28T10:39:00Z" w16du:dateUtc="2025-07-28T15:39:00Z">
              <w:r w:rsidRPr="00B871BE">
                <w:rPr>
                  <w:rFonts w:eastAsia="SimSun"/>
                  <w:i/>
                  <w:sz w:val="20"/>
                  <w:szCs w:val="20"/>
                </w:rPr>
                <w:t xml:space="preserve">Real-Time </w:t>
              </w:r>
            </w:ins>
            <w:ins w:id="1659" w:author="ERCOT" w:date="2025-07-28T10:40:00Z" w16du:dateUtc="2025-07-28T15:40:00Z">
              <w:r w:rsidRPr="00B871BE">
                <w:rPr>
                  <w:rFonts w:eastAsia="SimSun"/>
                  <w:i/>
                  <w:sz w:val="20"/>
                  <w:szCs w:val="20"/>
                </w:rPr>
                <w:t xml:space="preserve">Dispatchable Reliability </w:t>
              </w:r>
            </w:ins>
            <w:ins w:id="1660" w:author="ERCOT" w:date="2025-07-28T10:39:00Z" w16du:dateUtc="2025-07-28T15:39:00Z">
              <w:r w:rsidRPr="00B871BE">
                <w:rPr>
                  <w:rFonts w:eastAsia="SimSun"/>
                  <w:i/>
                  <w:sz w:val="20"/>
                  <w:szCs w:val="20"/>
                </w:rPr>
                <w:t>Reserve Service Trade Overage Amount for the QSE</w:t>
              </w:r>
              <w:r w:rsidRPr="00B871BE">
                <w:rPr>
                  <w:rFonts w:eastAsia="SimSun"/>
                  <w:sz w:val="20"/>
                  <w:szCs w:val="20"/>
                </w:rPr>
                <w:t xml:space="preserve">— The total charge to QSE </w:t>
              </w:r>
              <w:r w:rsidRPr="00B871BE">
                <w:rPr>
                  <w:rFonts w:eastAsia="SimSun"/>
                  <w:i/>
                  <w:sz w:val="20"/>
                  <w:szCs w:val="20"/>
                </w:rPr>
                <w:t>q</w:t>
              </w:r>
              <w:r w:rsidRPr="00B871BE">
                <w:rPr>
                  <w:rFonts w:eastAsia="SimSun"/>
                  <w:sz w:val="20"/>
                  <w:szCs w:val="20"/>
                </w:rPr>
                <w:t xml:space="preserve"> in Real-Time for </w:t>
              </w:r>
            </w:ins>
            <w:ins w:id="1661" w:author="ERCOT" w:date="2025-07-28T10:41:00Z" w16du:dateUtc="2025-07-28T15:41:00Z">
              <w:r w:rsidRPr="00B871BE">
                <w:rPr>
                  <w:rFonts w:eastAsia="SimSun"/>
                  <w:sz w:val="20"/>
                  <w:szCs w:val="20"/>
                </w:rPr>
                <w:t>DRRS</w:t>
              </w:r>
            </w:ins>
            <w:ins w:id="1662" w:author="ERCOT" w:date="2025-07-28T10:39:00Z" w16du:dateUtc="2025-07-28T15:39:00Z">
              <w:r w:rsidRPr="00B871BE">
                <w:rPr>
                  <w:rFonts w:eastAsia="SimSun"/>
                  <w:sz w:val="20"/>
                  <w:szCs w:val="20"/>
                </w:rPr>
                <w:t xml:space="preserve"> trade overages for each 15-minute Settlement Interval.</w:t>
              </w:r>
            </w:ins>
          </w:p>
        </w:tc>
      </w:tr>
      <w:tr w:rsidR="00B871BE" w:rsidRPr="00B871BE" w14:paraId="5EAAD117" w14:textId="77777777" w:rsidTr="006A21C6">
        <w:trPr>
          <w:cantSplit/>
          <w:ins w:id="1663"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12EF522E" w14:textId="77777777" w:rsidR="00B871BE" w:rsidRPr="00B871BE" w:rsidRDefault="00B871BE" w:rsidP="00B871BE">
            <w:pPr>
              <w:spacing w:after="60"/>
              <w:rPr>
                <w:ins w:id="1664" w:author="ERCOT" w:date="2025-07-28T10:39:00Z" w16du:dateUtc="2025-07-28T15:39:00Z"/>
                <w:rFonts w:eastAsia="SimSun"/>
                <w:sz w:val="20"/>
                <w:szCs w:val="20"/>
              </w:rPr>
            </w:pPr>
            <w:ins w:id="1665" w:author="ERCOT" w:date="2025-07-28T10:39:00Z" w16du:dateUtc="2025-07-28T15:39:00Z">
              <w:r w:rsidRPr="00B871BE">
                <w:rPr>
                  <w:rFonts w:eastAsia="SimSun"/>
                  <w:sz w:val="20"/>
                  <w:szCs w:val="20"/>
                </w:rPr>
                <w:t>RT</w:t>
              </w:r>
            </w:ins>
            <w:ins w:id="1666" w:author="ERCOT" w:date="2025-07-28T10:40:00Z" w16du:dateUtc="2025-07-28T15:40:00Z">
              <w:r w:rsidRPr="00B871BE">
                <w:rPr>
                  <w:rFonts w:eastAsia="SimSun"/>
                  <w:sz w:val="20"/>
                  <w:szCs w:val="20"/>
                </w:rPr>
                <w:t>DR</w:t>
              </w:r>
            </w:ins>
            <w:ins w:id="1667" w:author="ERCOT" w:date="2025-07-28T10:39:00Z" w16du:dateUtc="2025-07-28T15:39:00Z">
              <w:r w:rsidRPr="00B871BE">
                <w:rPr>
                  <w:rFonts w:eastAsia="SimSun"/>
                  <w:sz w:val="20"/>
                  <w:szCs w:val="20"/>
                </w:rPr>
                <w:t>ROAMTTOT</w:t>
              </w:r>
            </w:ins>
          </w:p>
        </w:tc>
        <w:tc>
          <w:tcPr>
            <w:tcW w:w="638" w:type="pct"/>
            <w:tcBorders>
              <w:top w:val="single" w:sz="4" w:space="0" w:color="auto"/>
              <w:left w:val="single" w:sz="4" w:space="0" w:color="auto"/>
              <w:bottom w:val="single" w:sz="4" w:space="0" w:color="auto"/>
              <w:right w:val="single" w:sz="4" w:space="0" w:color="auto"/>
            </w:tcBorders>
            <w:hideMark/>
          </w:tcPr>
          <w:p w14:paraId="02305C59" w14:textId="77777777" w:rsidR="00B871BE" w:rsidRPr="00B871BE" w:rsidRDefault="00B871BE" w:rsidP="00B871BE">
            <w:pPr>
              <w:spacing w:after="60"/>
              <w:rPr>
                <w:ins w:id="1668" w:author="ERCOT" w:date="2025-07-28T10:39:00Z" w16du:dateUtc="2025-07-28T15:39:00Z"/>
                <w:rFonts w:eastAsia="SimSun"/>
                <w:sz w:val="20"/>
                <w:szCs w:val="20"/>
              </w:rPr>
            </w:pPr>
            <w:ins w:id="1669" w:author="ERCOT" w:date="2025-07-28T10:39:00Z" w16du:dateUtc="2025-07-28T15:39:00Z">
              <w:r w:rsidRPr="00B871BE">
                <w:rPr>
                  <w:rFonts w:eastAsia="SimSun"/>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14536733" w14:textId="77777777" w:rsidR="00B871BE" w:rsidRPr="00B871BE" w:rsidRDefault="00B871BE" w:rsidP="00B871BE">
            <w:pPr>
              <w:spacing w:after="60"/>
              <w:rPr>
                <w:ins w:id="1670" w:author="ERCOT" w:date="2025-07-28T10:39:00Z" w16du:dateUtc="2025-07-28T15:39:00Z"/>
                <w:rFonts w:eastAsia="SimSun"/>
                <w:i/>
                <w:sz w:val="20"/>
                <w:szCs w:val="20"/>
              </w:rPr>
            </w:pPr>
            <w:ins w:id="1671" w:author="ERCOT" w:date="2025-07-28T10:39:00Z" w16du:dateUtc="2025-07-28T15:39:00Z">
              <w:r w:rsidRPr="00B871BE">
                <w:rPr>
                  <w:rFonts w:eastAsia="SimSun"/>
                  <w:i/>
                  <w:sz w:val="20"/>
                  <w:szCs w:val="20"/>
                </w:rPr>
                <w:t xml:space="preserve">Real-Time </w:t>
              </w:r>
            </w:ins>
            <w:ins w:id="1672" w:author="ERCOT" w:date="2025-07-28T10:40:00Z" w16du:dateUtc="2025-07-28T15:40:00Z">
              <w:r w:rsidRPr="00B871BE">
                <w:rPr>
                  <w:rFonts w:eastAsia="SimSun"/>
                  <w:i/>
                  <w:sz w:val="20"/>
                  <w:szCs w:val="20"/>
                </w:rPr>
                <w:t xml:space="preserve">Dispatchable Reliability </w:t>
              </w:r>
            </w:ins>
            <w:ins w:id="1673" w:author="ERCOT" w:date="2025-07-28T10:39:00Z" w16du:dateUtc="2025-07-28T15:39:00Z">
              <w:r w:rsidRPr="00B871BE">
                <w:rPr>
                  <w:rFonts w:eastAsia="SimSun"/>
                  <w:i/>
                  <w:sz w:val="20"/>
                  <w:szCs w:val="20"/>
                </w:rPr>
                <w:t xml:space="preserve">Reserve Service Trade Overage Total Amount </w:t>
              </w:r>
              <w:r w:rsidRPr="00B871BE">
                <w:rPr>
                  <w:rFonts w:eastAsia="SimSun"/>
                  <w:sz w:val="20"/>
                  <w:szCs w:val="20"/>
                </w:rPr>
                <w:t xml:space="preserve">— The total charge to all QSEs for Real-Time </w:t>
              </w:r>
            </w:ins>
            <w:ins w:id="1674" w:author="ERCOT" w:date="2025-07-28T10:41:00Z" w16du:dateUtc="2025-07-28T15:41:00Z">
              <w:r w:rsidRPr="00B871BE">
                <w:rPr>
                  <w:rFonts w:eastAsia="SimSun"/>
                  <w:sz w:val="20"/>
                  <w:szCs w:val="20"/>
                </w:rPr>
                <w:t>DRRS</w:t>
              </w:r>
            </w:ins>
            <w:ins w:id="1675" w:author="ERCOT" w:date="2025-07-28T10:39:00Z" w16du:dateUtc="2025-07-28T15:39:00Z">
              <w:r w:rsidRPr="00B871BE">
                <w:rPr>
                  <w:rFonts w:eastAsia="SimSun"/>
                  <w:sz w:val="20"/>
                  <w:szCs w:val="20"/>
                </w:rPr>
                <w:t xml:space="preserve"> trade overages for each 15-minute Settlement Interval.</w:t>
              </w:r>
            </w:ins>
          </w:p>
        </w:tc>
      </w:tr>
      <w:tr w:rsidR="00B871BE" w:rsidRPr="00B871BE" w14:paraId="69754122" w14:textId="77777777" w:rsidTr="006A21C6">
        <w:trPr>
          <w:cantSplit/>
          <w:ins w:id="1676"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5A244DB9" w14:textId="77777777" w:rsidR="00B871BE" w:rsidRPr="00B871BE" w:rsidRDefault="00B871BE" w:rsidP="00B871BE">
            <w:pPr>
              <w:spacing w:after="60"/>
              <w:rPr>
                <w:ins w:id="1677" w:author="ERCOT" w:date="2025-07-28T10:39:00Z" w16du:dateUtc="2025-07-28T15:39:00Z"/>
                <w:rFonts w:eastAsia="SimSun"/>
                <w:b/>
                <w:sz w:val="20"/>
                <w:szCs w:val="20"/>
              </w:rPr>
            </w:pPr>
            <w:ins w:id="1678" w:author="ERCOT" w:date="2025-07-28T10:39:00Z" w16du:dateUtc="2025-07-28T15:39:00Z">
              <w:r w:rsidRPr="00B871BE">
                <w:rPr>
                  <w:rFonts w:eastAsia="SimSun"/>
                  <w:sz w:val="20"/>
                  <w:szCs w:val="20"/>
                </w:rPr>
                <w:t>LRS</w:t>
              </w:r>
              <w:r w:rsidRPr="00B871BE">
                <w:rPr>
                  <w:rFonts w:eastAsia="SimSun"/>
                  <w:sz w:val="20"/>
                  <w:szCs w:val="20"/>
                  <w:vertAlign w:val="subscript"/>
                </w:rPr>
                <w:t xml:space="preserve"> </w:t>
              </w:r>
              <w:r w:rsidRPr="00B871BE">
                <w:rPr>
                  <w:rFonts w:eastAsia="SimSun"/>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3DC6A167" w14:textId="77777777" w:rsidR="00B871BE" w:rsidRPr="00B871BE" w:rsidRDefault="00B871BE" w:rsidP="00B871BE">
            <w:pPr>
              <w:spacing w:after="60"/>
              <w:rPr>
                <w:ins w:id="1679" w:author="ERCOT" w:date="2025-07-28T10:39:00Z" w16du:dateUtc="2025-07-28T15:39:00Z"/>
                <w:rFonts w:eastAsia="SimSun"/>
                <w:sz w:val="20"/>
                <w:szCs w:val="20"/>
              </w:rPr>
            </w:pPr>
            <w:ins w:id="1680" w:author="ERCOT" w:date="2025-07-28T10:39:00Z" w16du:dateUtc="2025-07-28T15:39:00Z">
              <w:r w:rsidRPr="00B871BE">
                <w:rPr>
                  <w:rFonts w:eastAsia="SimSun"/>
                  <w:sz w:val="20"/>
                  <w:szCs w:val="20"/>
                </w:rPr>
                <w:t>none</w:t>
              </w:r>
            </w:ins>
          </w:p>
        </w:tc>
        <w:tc>
          <w:tcPr>
            <w:tcW w:w="3141" w:type="pct"/>
            <w:tcBorders>
              <w:top w:val="single" w:sz="4" w:space="0" w:color="auto"/>
              <w:left w:val="single" w:sz="4" w:space="0" w:color="auto"/>
              <w:bottom w:val="single" w:sz="4" w:space="0" w:color="auto"/>
              <w:right w:val="single" w:sz="4" w:space="0" w:color="auto"/>
            </w:tcBorders>
            <w:hideMark/>
          </w:tcPr>
          <w:p w14:paraId="082AB52D" w14:textId="77777777" w:rsidR="00B871BE" w:rsidRPr="00B871BE" w:rsidRDefault="00B871BE" w:rsidP="00B871BE">
            <w:pPr>
              <w:spacing w:after="60"/>
              <w:rPr>
                <w:ins w:id="1681" w:author="ERCOT" w:date="2025-07-28T10:39:00Z" w16du:dateUtc="2025-07-28T15:39:00Z"/>
                <w:rFonts w:eastAsia="SimSun"/>
                <w:i/>
                <w:sz w:val="20"/>
                <w:szCs w:val="20"/>
              </w:rPr>
            </w:pPr>
            <w:ins w:id="1682" w:author="ERCOT" w:date="2025-07-28T10:39:00Z" w16du:dateUtc="2025-07-28T15:39:00Z">
              <w:r w:rsidRPr="00B871BE">
                <w:rPr>
                  <w:rFonts w:eastAsia="SimSun"/>
                  <w:i/>
                  <w:sz w:val="20"/>
                  <w:szCs w:val="20"/>
                </w:rPr>
                <w:t>Load Ratio Share per QSE</w:t>
              </w:r>
              <w:r w:rsidRPr="00B871BE">
                <w:rPr>
                  <w:rFonts w:eastAsia="SimSun"/>
                  <w:sz w:val="20"/>
                  <w:szCs w:val="20"/>
                </w:rPr>
                <w:t xml:space="preserve">—The LRS as defined in Section 6.6.2.2 for QSE </w:t>
              </w:r>
              <w:r w:rsidRPr="00B871BE">
                <w:rPr>
                  <w:rFonts w:eastAsia="SimSun"/>
                  <w:i/>
                  <w:sz w:val="20"/>
                  <w:szCs w:val="20"/>
                </w:rPr>
                <w:t>q</w:t>
              </w:r>
              <w:r w:rsidRPr="00B871BE">
                <w:rPr>
                  <w:rFonts w:eastAsia="SimSun"/>
                  <w:sz w:val="20"/>
                  <w:szCs w:val="20"/>
                </w:rPr>
                <w:t xml:space="preserve"> for the 15-minute Settlement Interval.</w:t>
              </w:r>
            </w:ins>
          </w:p>
        </w:tc>
      </w:tr>
      <w:tr w:rsidR="00B871BE" w:rsidRPr="00B871BE" w14:paraId="5E566183" w14:textId="77777777" w:rsidTr="006A21C6">
        <w:trPr>
          <w:cantSplit/>
          <w:ins w:id="1683"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5250A19F" w14:textId="77777777" w:rsidR="00B871BE" w:rsidRPr="00B871BE" w:rsidRDefault="00B871BE" w:rsidP="00B871BE">
            <w:pPr>
              <w:spacing w:after="60"/>
              <w:rPr>
                <w:ins w:id="1684" w:author="ERCOT" w:date="2025-07-28T10:39:00Z" w16du:dateUtc="2025-07-28T15:39:00Z"/>
                <w:rFonts w:eastAsia="SimSun"/>
                <w:sz w:val="20"/>
                <w:szCs w:val="20"/>
              </w:rPr>
            </w:pPr>
            <w:ins w:id="1685" w:author="ERCOT" w:date="2025-07-28T10:39:00Z" w16du:dateUtc="2025-07-28T15:39:00Z">
              <w:r w:rsidRPr="00B871BE">
                <w:rPr>
                  <w:rFonts w:eastAsia="SimSun"/>
                  <w:i/>
                  <w:sz w:val="20"/>
                  <w:szCs w:val="20"/>
                </w:rPr>
                <w:t>q</w:t>
              </w:r>
            </w:ins>
          </w:p>
        </w:tc>
        <w:tc>
          <w:tcPr>
            <w:tcW w:w="638" w:type="pct"/>
            <w:tcBorders>
              <w:top w:val="single" w:sz="4" w:space="0" w:color="auto"/>
              <w:left w:val="single" w:sz="4" w:space="0" w:color="auto"/>
              <w:bottom w:val="single" w:sz="4" w:space="0" w:color="auto"/>
              <w:right w:val="single" w:sz="4" w:space="0" w:color="auto"/>
            </w:tcBorders>
            <w:hideMark/>
          </w:tcPr>
          <w:p w14:paraId="7A553CA8" w14:textId="77777777" w:rsidR="00B871BE" w:rsidRPr="00B871BE" w:rsidRDefault="00B871BE" w:rsidP="00B871BE">
            <w:pPr>
              <w:spacing w:after="60"/>
              <w:rPr>
                <w:ins w:id="1686" w:author="ERCOT" w:date="2025-07-28T10:39:00Z" w16du:dateUtc="2025-07-28T15:39:00Z"/>
                <w:rFonts w:eastAsia="SimSun"/>
                <w:sz w:val="20"/>
                <w:szCs w:val="20"/>
              </w:rPr>
            </w:pPr>
            <w:ins w:id="1687" w:author="ERCOT" w:date="2025-07-28T10:39:00Z" w16du:dateUtc="2025-07-28T15:39:00Z">
              <w:r w:rsidRPr="00B871BE">
                <w:rPr>
                  <w:rFonts w:eastAsia="SimSun"/>
                  <w:sz w:val="20"/>
                  <w:szCs w:val="20"/>
                </w:rPr>
                <w:t>none</w:t>
              </w:r>
            </w:ins>
          </w:p>
        </w:tc>
        <w:tc>
          <w:tcPr>
            <w:tcW w:w="3141" w:type="pct"/>
            <w:tcBorders>
              <w:top w:val="single" w:sz="4" w:space="0" w:color="auto"/>
              <w:left w:val="single" w:sz="4" w:space="0" w:color="auto"/>
              <w:bottom w:val="single" w:sz="4" w:space="0" w:color="auto"/>
              <w:right w:val="single" w:sz="4" w:space="0" w:color="auto"/>
            </w:tcBorders>
            <w:hideMark/>
          </w:tcPr>
          <w:p w14:paraId="3304E873" w14:textId="77777777" w:rsidR="00B871BE" w:rsidRPr="00B871BE" w:rsidRDefault="00B871BE" w:rsidP="00B871BE">
            <w:pPr>
              <w:spacing w:after="60"/>
              <w:rPr>
                <w:ins w:id="1688" w:author="ERCOT" w:date="2025-07-28T10:39:00Z" w16du:dateUtc="2025-07-28T15:39:00Z"/>
                <w:rFonts w:eastAsia="SimSun"/>
                <w:i/>
                <w:sz w:val="20"/>
                <w:szCs w:val="20"/>
              </w:rPr>
            </w:pPr>
            <w:ins w:id="1689" w:author="ERCOT" w:date="2025-07-28T10:39:00Z" w16du:dateUtc="2025-07-28T15:39:00Z">
              <w:r w:rsidRPr="00B871BE">
                <w:rPr>
                  <w:rFonts w:eastAsia="SimSun"/>
                  <w:sz w:val="20"/>
                  <w:szCs w:val="20"/>
                </w:rPr>
                <w:t>A QSE.</w:t>
              </w:r>
            </w:ins>
          </w:p>
        </w:tc>
      </w:tr>
    </w:tbl>
    <w:p w14:paraId="32E7C159" w14:textId="77777777" w:rsidR="00B871BE" w:rsidRPr="00B871BE" w:rsidRDefault="00B871BE" w:rsidP="00B871BE">
      <w:pPr>
        <w:keepNext/>
        <w:tabs>
          <w:tab w:val="left" w:pos="1800"/>
        </w:tabs>
        <w:spacing w:before="480" w:after="240"/>
        <w:ind w:left="1800" w:hanging="1800"/>
        <w:outlineLvl w:val="5"/>
        <w:rPr>
          <w:ins w:id="1690" w:author="ERCOT" w:date="2025-09-18T20:24:00Z" w16du:dateUtc="2025-09-19T01:24:00Z"/>
          <w:rFonts w:eastAsia="SimSun"/>
          <w:b/>
          <w:bCs/>
          <w:szCs w:val="22"/>
        </w:rPr>
      </w:pPr>
      <w:bookmarkStart w:id="1691" w:name="_Toc60045922"/>
      <w:bookmarkStart w:id="1692" w:name="_Toc65157818"/>
      <w:bookmarkStart w:id="1693" w:name="_Toc116564843"/>
      <w:bookmarkStart w:id="1694" w:name="_Toc135994502"/>
      <w:bookmarkStart w:id="1695" w:name="_Toc138931513"/>
      <w:bookmarkEnd w:id="1254"/>
      <w:bookmarkEnd w:id="1255"/>
      <w:bookmarkEnd w:id="1256"/>
      <w:bookmarkEnd w:id="1257"/>
      <w:bookmarkEnd w:id="1258"/>
      <w:ins w:id="1696" w:author="ERCOT" w:date="2025-09-18T20:24:00Z" w16du:dateUtc="2025-09-19T01:24:00Z">
        <w:r w:rsidRPr="00B871BE">
          <w:rPr>
            <w:rFonts w:eastAsia="SimSun"/>
            <w:b/>
          </w:rPr>
          <w:t>8.1.1.2.1.8</w:t>
        </w:r>
        <w:r w:rsidRPr="00B871BE">
          <w:rPr>
            <w:rFonts w:eastAsia="SimSun"/>
          </w:rPr>
          <w:tab/>
        </w:r>
        <w:r w:rsidRPr="00B871BE">
          <w:rPr>
            <w:rFonts w:eastAsia="SimSun"/>
            <w:b/>
          </w:rPr>
          <w:t>Dispatchable Reliability Reserve Service Qualification</w:t>
        </w:r>
      </w:ins>
    </w:p>
    <w:p w14:paraId="7FF1363D" w14:textId="77777777" w:rsidR="00B871BE" w:rsidRPr="00B871BE" w:rsidRDefault="00B871BE" w:rsidP="00B871BE">
      <w:pPr>
        <w:spacing w:after="240"/>
        <w:ind w:left="720" w:hanging="720"/>
        <w:rPr>
          <w:ins w:id="1697" w:author="ERCOT" w:date="2025-09-18T20:24:00Z" w16du:dateUtc="2025-09-19T01:24:00Z"/>
          <w:rFonts w:eastAsia="SimSun"/>
          <w:iCs/>
        </w:rPr>
      </w:pPr>
      <w:ins w:id="1698" w:author="ERCOT" w:date="2025-09-18T20:24:00Z" w16du:dateUtc="2025-09-19T01:24:00Z">
        <w:r w:rsidRPr="00B871BE">
          <w:rPr>
            <w:rFonts w:eastAsia="SimSun"/>
            <w:iCs/>
          </w:rPr>
          <w:t>(1)</w:t>
        </w:r>
        <w:r w:rsidRPr="00B871BE">
          <w:rPr>
            <w:rFonts w:eastAsia="SimSun"/>
            <w:iCs/>
          </w:rPr>
          <w:tab/>
          <w:t>Each Resource being offered to provide Dispatchable Reliability Reserve Service (DRRS) must be capable of ramping to its Ancillary Service award for DRRS within two hours.  DRRS may only be provided from capability that is not fulfilling any other energy or capacity commitment.</w:t>
        </w:r>
      </w:ins>
    </w:p>
    <w:p w14:paraId="63BACA3A" w14:textId="77777777" w:rsidR="00B871BE" w:rsidRPr="00B871BE" w:rsidRDefault="00B871BE" w:rsidP="00B871BE">
      <w:pPr>
        <w:spacing w:after="240"/>
        <w:ind w:left="720" w:hanging="720"/>
        <w:rPr>
          <w:ins w:id="1699" w:author="ERCOT" w:date="2025-09-18T20:24:00Z" w16du:dateUtc="2025-09-19T01:24:00Z"/>
          <w:rFonts w:eastAsia="SimSun"/>
        </w:rPr>
      </w:pPr>
      <w:ins w:id="1700" w:author="ERCOT" w:date="2025-09-18T20:24:00Z" w16du:dateUtc="2025-09-19T01:24:00Z">
        <w:r w:rsidRPr="00B871BE">
          <w:rPr>
            <w:rFonts w:eastAsia="SimSun"/>
          </w:rPr>
          <w:t>(2)</w:t>
        </w:r>
        <w:r w:rsidRPr="00B871BE">
          <w:rPr>
            <w:rFonts w:eastAsia="SimSun"/>
          </w:rPr>
          <w:tab/>
        </w:r>
      </w:ins>
      <w:ins w:id="1701" w:author="ERCOT" w:date="2025-11-03T08:53:00Z" w16du:dateUtc="2025-11-03T14:53:00Z">
        <w:r w:rsidRPr="00B871BE">
          <w:rPr>
            <w:rFonts w:eastAsia="SimSun"/>
          </w:rPr>
          <w:t>E</w:t>
        </w:r>
      </w:ins>
      <w:ins w:id="1702" w:author="ERCOT" w:date="2025-09-18T20:24:00Z" w16du:dateUtc="2025-09-19T01:24:00Z">
        <w:r w:rsidRPr="00B871BE">
          <w:rPr>
            <w:rFonts w:eastAsia="SimSun"/>
          </w:rPr>
          <w:t>ach QSE shall ensure that each Resource is able to meet the Resource’s obligations to provide the Ancillary Service award.</w:t>
        </w:r>
      </w:ins>
    </w:p>
    <w:p w14:paraId="0FED0DE2" w14:textId="77777777" w:rsidR="00B871BE" w:rsidRPr="00B871BE" w:rsidRDefault="00B871BE" w:rsidP="00B871BE">
      <w:pPr>
        <w:spacing w:after="240"/>
        <w:ind w:left="720" w:hanging="720"/>
        <w:rPr>
          <w:ins w:id="1703" w:author="ERCOT" w:date="2025-09-18T20:24:00Z" w16du:dateUtc="2025-09-19T01:24:00Z"/>
          <w:rFonts w:eastAsia="SimSun"/>
        </w:rPr>
      </w:pPr>
      <w:ins w:id="1704" w:author="ERCOT" w:date="2025-09-18T20:24:00Z" w16du:dateUtc="2025-09-19T01:24:00Z">
        <w:r w:rsidRPr="00B871BE">
          <w:rPr>
            <w:rFonts w:eastAsia="SimSun"/>
          </w:rPr>
          <w:t xml:space="preserve">(3) </w:t>
        </w:r>
        <w:r w:rsidRPr="00B871BE">
          <w:rPr>
            <w:rFonts w:eastAsia="SimSun"/>
          </w:rPr>
          <w:tab/>
          <w:t>Resources are required to undergo a qualification test to provide DRRS when the Resource is On-Line, which shall at least include the ability to provide applicable telemetry and market submissions.</w:t>
        </w:r>
      </w:ins>
    </w:p>
    <w:p w14:paraId="143A3F6A" w14:textId="77777777" w:rsidR="00B871BE" w:rsidRPr="00B871BE" w:rsidRDefault="00B871BE" w:rsidP="00B871BE">
      <w:pPr>
        <w:spacing w:after="240"/>
        <w:ind w:left="720" w:hanging="720"/>
        <w:rPr>
          <w:ins w:id="1705" w:author="ERCOT" w:date="2025-09-18T20:24:00Z" w16du:dateUtc="2025-09-19T01:24:00Z"/>
          <w:rFonts w:eastAsia="SimSun"/>
        </w:rPr>
      </w:pPr>
      <w:ins w:id="1706" w:author="ERCOT" w:date="2025-09-18T20:24:00Z" w16du:dateUtc="2025-09-19T01:24:00Z">
        <w:r w:rsidRPr="00B871BE">
          <w:rPr>
            <w:rFonts w:eastAsia="SimSun"/>
          </w:rPr>
          <w:t>(4)</w:t>
        </w:r>
        <w:r w:rsidRPr="00B871BE">
          <w:rPr>
            <w:rFonts w:eastAsia="SimSun"/>
          </w:rPr>
          <w:tab/>
          <w:t xml:space="preserve">For any Resource requesting qualification for providing Off-Line DRRS, a qualification test for each Resource to provide DRRS is conducted during a continuous eight-hour period agreed to by the QSE and ERCOT.  ERCOT shall confirm the date and time of the test with the QSE.  ERCOT shall administer the following test requirements: </w:t>
        </w:r>
      </w:ins>
    </w:p>
    <w:p w14:paraId="199F94B6" w14:textId="77777777" w:rsidR="00B871BE" w:rsidRPr="00B871BE" w:rsidRDefault="00B871BE" w:rsidP="00B871BE">
      <w:pPr>
        <w:spacing w:after="240"/>
        <w:ind w:left="1440" w:hanging="720"/>
        <w:rPr>
          <w:ins w:id="1707" w:author="ERCOT" w:date="2025-09-18T20:24:00Z" w16du:dateUtc="2025-09-19T01:24:00Z"/>
          <w:rFonts w:eastAsia="SimSun"/>
        </w:rPr>
      </w:pPr>
      <w:ins w:id="1708" w:author="ERCOT" w:date="2025-09-18T20:24:00Z" w16du:dateUtc="2025-09-19T01:24:00Z">
        <w:r w:rsidRPr="00B871BE">
          <w:rPr>
            <w:rFonts w:eastAsia="SimSun"/>
          </w:rPr>
          <w:t>(a)</w:t>
        </w:r>
        <w:r w:rsidRPr="00B871BE">
          <w:rPr>
            <w:rFonts w:eastAsia="SimSun"/>
          </w:rPr>
          <w:tab/>
          <w:t>At any time during the window (selected by ERCOT when market and reliability conditions allow and not previously disclosed to the QSE), ERCOT shall notify the QSE by using the messaging system and requesting that the QSE provide an amount of DRRS from each Resource equal to the amount for which the QSE is requesting qualification.  The QSE shall acknowledge the start of the test; and</w:t>
        </w:r>
      </w:ins>
    </w:p>
    <w:p w14:paraId="1A18BD5F" w14:textId="77777777" w:rsidR="00B871BE" w:rsidRPr="00B871BE" w:rsidRDefault="00B871BE" w:rsidP="00B871BE">
      <w:pPr>
        <w:spacing w:after="240"/>
        <w:ind w:left="1440" w:hanging="720"/>
        <w:rPr>
          <w:ins w:id="1709" w:author="ERCOT" w:date="2025-09-18T20:24:00Z" w16du:dateUtc="2025-09-19T01:24:00Z"/>
          <w:rFonts w:eastAsia="SimSun"/>
        </w:rPr>
      </w:pPr>
      <w:ins w:id="1710" w:author="ERCOT" w:date="2025-09-18T20:24:00Z" w16du:dateUtc="2025-09-19T01:24:00Z">
        <w:r w:rsidRPr="00B871BE">
          <w:rPr>
            <w:rFonts w:eastAsia="SimSun"/>
          </w:rPr>
          <w:t>(b)</w:t>
        </w:r>
        <w:r w:rsidRPr="00B871BE">
          <w:rPr>
            <w:rFonts w:eastAsia="SimSun"/>
          </w:rPr>
          <w:tab/>
          <w:t xml:space="preserve">For the Resources being tested during the test window, ERCOT shall send a message to the QSE representing a Resource to deploy DRRS.  ERCOT shall measure the test Resource’s response as described under Section 8.1.1.4.5, Dispatchable Reliability Reserve Service Energy Deployment Criteria.  ERCOT shall evaluate the response of the Resource given the current operating conditions of the </w:t>
        </w:r>
      </w:ins>
      <w:ins w:id="1711" w:author="ERCOT" w:date="2025-10-24T21:15:00Z">
        <w:r w:rsidRPr="00B871BE">
          <w:rPr>
            <w:rFonts w:eastAsia="SimSun"/>
          </w:rPr>
          <w:t>ERCOT S</w:t>
        </w:r>
      </w:ins>
      <w:ins w:id="1712" w:author="ERCOT" w:date="2025-09-18T20:24:00Z">
        <w:r w:rsidRPr="00B871BE">
          <w:rPr>
            <w:rFonts w:eastAsia="SimSun"/>
          </w:rPr>
          <w:t>ystem</w:t>
        </w:r>
      </w:ins>
      <w:ins w:id="1713" w:author="ERCOT" w:date="2025-09-18T20:24:00Z" w16du:dateUtc="2025-09-19T01:24:00Z">
        <w:r w:rsidRPr="00B871BE">
          <w:rPr>
            <w:rFonts w:eastAsia="SimSun"/>
          </w:rPr>
          <w:t xml:space="preserve"> and determine the Resource’s qualification to provide DRRS.</w:t>
        </w:r>
      </w:ins>
    </w:p>
    <w:p w14:paraId="4225A247" w14:textId="77777777" w:rsidR="00B871BE" w:rsidRPr="00B871BE" w:rsidRDefault="00B871BE" w:rsidP="00B871BE">
      <w:pPr>
        <w:spacing w:after="240"/>
        <w:ind w:left="720" w:hanging="720"/>
        <w:rPr>
          <w:ins w:id="1714" w:author="ERCOT" w:date="2025-09-18T20:24:00Z" w16du:dateUtc="2025-09-19T01:24:00Z"/>
          <w:rFonts w:eastAsia="SimSun"/>
        </w:rPr>
      </w:pPr>
      <w:ins w:id="1715" w:author="ERCOT" w:date="2025-09-18T20:24:00Z" w16du:dateUtc="2025-09-19T01:24:00Z">
        <w:r w:rsidRPr="00B871BE">
          <w:rPr>
            <w:rFonts w:eastAsia="SimSun"/>
          </w:rPr>
          <w:t>(</w:t>
        </w:r>
      </w:ins>
      <w:ins w:id="1716" w:author="ERCOT" w:date="2025-11-19T20:46:00Z" w16du:dateUtc="2025-11-20T02:46:00Z">
        <w:r w:rsidRPr="00B871BE">
          <w:rPr>
            <w:rFonts w:eastAsia="SimSun"/>
          </w:rPr>
          <w:t>5</w:t>
        </w:r>
      </w:ins>
      <w:ins w:id="1717" w:author="ERCOT" w:date="2025-09-18T20:24:00Z" w16du:dateUtc="2025-09-19T01:24:00Z">
        <w:r w:rsidRPr="00B871BE">
          <w:rPr>
            <w:rFonts w:eastAsia="SimSun"/>
          </w:rPr>
          <w:t>)</w:t>
        </w:r>
        <w:r w:rsidRPr="00B871BE">
          <w:rPr>
            <w:rFonts w:eastAsia="SimSun"/>
          </w:rPr>
          <w:tab/>
          <w:t xml:space="preserve">For Resources </w:t>
        </w:r>
      </w:ins>
      <w:ins w:id="1718" w:author="ERCOT" w:date="2025-11-20T17:26:00Z" w16du:dateUtc="2025-11-20T23:26:00Z">
        <w:r w:rsidRPr="00B871BE">
          <w:rPr>
            <w:rFonts w:eastAsia="SimSun"/>
          </w:rPr>
          <w:t xml:space="preserve">seeking to qualify to </w:t>
        </w:r>
      </w:ins>
      <w:ins w:id="1719" w:author="ERCOT" w:date="2025-09-18T20:24:00Z" w16du:dateUtc="2025-09-19T01:24:00Z">
        <w:r w:rsidRPr="00B871BE">
          <w:rPr>
            <w:rFonts w:eastAsia="SimSun"/>
          </w:rPr>
          <w:t>provid</w:t>
        </w:r>
      </w:ins>
      <w:ins w:id="1720" w:author="ERCOT" w:date="2025-11-20T17:26:00Z" w16du:dateUtc="2025-11-20T23:26:00Z">
        <w:r w:rsidRPr="00B871BE">
          <w:rPr>
            <w:rFonts w:eastAsia="SimSun"/>
          </w:rPr>
          <w:t>e</w:t>
        </w:r>
      </w:ins>
      <w:ins w:id="1721" w:author="ERCOT" w:date="2025-09-18T20:24:00Z" w16du:dateUtc="2025-09-19T01:24:00Z">
        <w:del w:id="1722" w:author="ERCOT" w:date="2025-11-20T17:26:00Z" w16du:dateUtc="2025-11-20T23:26:00Z">
          <w:r w:rsidRPr="00B871BE" w:rsidDel="00F15FF2">
            <w:rPr>
              <w:rFonts w:eastAsia="SimSun"/>
            </w:rPr>
            <w:delText>ing</w:delText>
          </w:r>
        </w:del>
        <w:r w:rsidRPr="00B871BE">
          <w:rPr>
            <w:rFonts w:eastAsia="SimSun"/>
          </w:rPr>
          <w:t xml:space="preserve"> DRRS, the Resource must be </w:t>
        </w:r>
      </w:ins>
      <w:ins w:id="1723" w:author="ERCOT" w:date="2025-11-20T17:26:00Z" w16du:dateUtc="2025-11-20T23:26:00Z">
        <w:r w:rsidRPr="00B871BE">
          <w:rPr>
            <w:rFonts w:eastAsia="SimSun"/>
          </w:rPr>
          <w:t>capable of</w:t>
        </w:r>
      </w:ins>
      <w:ins w:id="1724" w:author="ERCOT" w:date="2025-09-18T20:24:00Z" w16du:dateUtc="2025-09-19T01:24:00Z">
        <w:r w:rsidRPr="00B871BE">
          <w:rPr>
            <w:rFonts w:eastAsia="SimSun"/>
          </w:rPr>
          <w:t xml:space="preserve"> </w:t>
        </w:r>
        <w:r w:rsidRPr="00B871BE">
          <w:rPr>
            <w:rFonts w:eastAsia="SimSun"/>
            <w:iCs/>
          </w:rPr>
          <w:t>operat</w:t>
        </w:r>
      </w:ins>
      <w:ins w:id="1725" w:author="ERCOT" w:date="2025-11-20T17:27:00Z" w16du:dateUtc="2025-11-20T23:27:00Z">
        <w:r w:rsidRPr="00B871BE">
          <w:rPr>
            <w:rFonts w:eastAsia="SimSun"/>
            <w:iCs/>
          </w:rPr>
          <w:t>ing</w:t>
        </w:r>
      </w:ins>
      <w:ins w:id="1726" w:author="ERCOT" w:date="2025-09-18T20:24:00Z" w16du:dateUtc="2025-09-19T01:24:00Z">
        <w:r w:rsidRPr="00B871BE">
          <w:rPr>
            <w:rFonts w:eastAsia="SimSun"/>
          </w:rPr>
          <w:t xml:space="preserve"> at its High Sustained Limit (HSL) for at least four consecutive hours.</w:t>
        </w:r>
      </w:ins>
      <w:ins w:id="1727" w:author="ERCOT" w:date="2025-11-20T17:27:00Z" w16du:dateUtc="2025-11-20T23:27:00Z">
        <w:r w:rsidRPr="00B871BE">
          <w:rPr>
            <w:rFonts w:eastAsia="SimSun"/>
          </w:rPr>
          <w:t xml:space="preserve">  The amount of DRRS for which the Resource is qualified is limited to the amount of capacity that can be ramped within two hours.  Additionally, the maximum quantity of DRRS that an individual Resource is qualified to provide is limited to the amount of DRRS that can be sustained by the Resource for at least fou</w:t>
        </w:r>
      </w:ins>
      <w:ins w:id="1728" w:author="ERCOT" w:date="2025-11-20T17:28:00Z" w16du:dateUtc="2025-11-20T23:28:00Z">
        <w:r w:rsidRPr="00B871BE">
          <w:rPr>
            <w:rFonts w:eastAsia="SimSun"/>
          </w:rPr>
          <w:t>r hours.</w:t>
        </w:r>
      </w:ins>
    </w:p>
    <w:p w14:paraId="38CF638C" w14:textId="77777777" w:rsidR="00B871BE" w:rsidRPr="00B871BE" w:rsidDel="008D2150" w:rsidRDefault="00B871BE" w:rsidP="00B871BE">
      <w:pPr>
        <w:keepNext/>
        <w:tabs>
          <w:tab w:val="left" w:pos="1620"/>
        </w:tabs>
        <w:spacing w:before="240" w:after="240"/>
        <w:ind w:left="1620" w:hanging="1620"/>
        <w:outlineLvl w:val="4"/>
        <w:rPr>
          <w:ins w:id="1729" w:author="ERCOT" w:date="2025-09-18T20:25:00Z" w16du:dateUtc="2025-09-19T01:25:00Z"/>
          <w:del w:id="1730" w:author="ERCOT" w:date="2025-09-12T17:02:00Z" w16du:dateUtc="2025-09-12T22:02:00Z"/>
          <w:rFonts w:eastAsia="SimSun"/>
          <w:b/>
          <w:i/>
          <w:iCs/>
          <w:szCs w:val="26"/>
        </w:rPr>
      </w:pPr>
      <w:ins w:id="1731" w:author="ERCOT" w:date="2025-09-18T20:25:00Z" w16du:dateUtc="2025-09-19T01:25:00Z">
        <w:r w:rsidRPr="00B871BE">
          <w:rPr>
            <w:rFonts w:eastAsia="SimSun"/>
            <w:b/>
            <w:i/>
            <w:iCs/>
            <w:szCs w:val="26"/>
          </w:rPr>
          <w:t>8.1.1.3.5          Dispatchable Reliability Reserve Service Capacity Monitoring Criteria</w:t>
        </w:r>
      </w:ins>
    </w:p>
    <w:p w14:paraId="072ABEF7" w14:textId="77777777" w:rsidR="00B871BE" w:rsidRPr="00B871BE" w:rsidRDefault="00B871BE" w:rsidP="00B871BE">
      <w:pPr>
        <w:spacing w:after="240"/>
        <w:ind w:left="720" w:hanging="720"/>
        <w:rPr>
          <w:ins w:id="1732" w:author="ERCOT" w:date="2025-09-18T20:25:00Z" w16du:dateUtc="2025-09-19T01:25:00Z"/>
          <w:rFonts w:eastAsia="SimSun"/>
          <w:b/>
          <w:bCs/>
          <w:i/>
          <w:iCs/>
        </w:rPr>
      </w:pPr>
      <w:ins w:id="1733" w:author="ERCOT" w:date="2025-09-18T20:25:00Z" w16du:dateUtc="2025-09-19T01:25:00Z">
        <w:r w:rsidRPr="00B871BE">
          <w:rPr>
            <w:rFonts w:eastAsia="SimSun"/>
            <w:iCs/>
          </w:rPr>
          <w:t xml:space="preserve">(1) </w:t>
        </w:r>
        <w:r w:rsidRPr="00B871BE">
          <w:rPr>
            <w:rFonts w:eastAsia="SimSun"/>
            <w:iCs/>
          </w:rPr>
          <w:tab/>
          <w:t>ERCOT shall continuously monitor the capacity of each Resource to provide DRRS. ERCOT shall consider for each Resource the Resource Status, the actual generation, the Ancillary Service award for DRRS, the HSL, the LSL, ramp rates, and the Resource’s qualification to provide DRRS. ERCOT shall also monitor DRRS available from and awarded to qualified Resources with an OFF status</w:t>
        </w:r>
        <w:r w:rsidRPr="00B871BE">
          <w:rPr>
            <w:rFonts w:eastAsia="SimSun"/>
            <w:b/>
            <w:bCs/>
            <w:i/>
            <w:iCs/>
          </w:rPr>
          <w:t>.</w:t>
        </w:r>
      </w:ins>
    </w:p>
    <w:p w14:paraId="0DECB9B0" w14:textId="77777777" w:rsidR="00B871BE" w:rsidRPr="00B871BE" w:rsidRDefault="00B871BE" w:rsidP="00B871BE">
      <w:pPr>
        <w:spacing w:after="240"/>
        <w:ind w:left="720" w:hanging="720"/>
        <w:rPr>
          <w:ins w:id="1734" w:author="ERCOT" w:date="2025-09-18T20:25:00Z" w16du:dateUtc="2025-09-19T01:25:00Z"/>
          <w:rFonts w:eastAsia="SimSun"/>
          <w:iCs/>
        </w:rPr>
      </w:pPr>
      <w:ins w:id="1735" w:author="ERCOT" w:date="2025-09-18T20:25:00Z" w16du:dateUtc="2025-09-19T01:25:00Z">
        <w:r w:rsidRPr="00B871BE">
          <w:rPr>
            <w:rFonts w:eastAsia="SimSun"/>
            <w:iCs/>
          </w:rPr>
          <w:t xml:space="preserve">(2) </w:t>
        </w:r>
        <w:r w:rsidRPr="00B871BE">
          <w:rPr>
            <w:rFonts w:eastAsia="SimSun"/>
            <w:iCs/>
          </w:rPr>
          <w:tab/>
          <w:t>For the DRRS capability provided for a Resource to ERCOT by the Resource’s QSE, the amount of DRRS reflected in that capability must be limited to the amount of DRRS that can be sustained by the Resource for at least four consecutive hours.</w:t>
        </w:r>
      </w:ins>
    </w:p>
    <w:p w14:paraId="4D9C5201" w14:textId="77777777" w:rsidR="00B871BE" w:rsidRPr="00B871BE" w:rsidRDefault="00B871BE" w:rsidP="00B871BE">
      <w:pPr>
        <w:keepNext/>
        <w:tabs>
          <w:tab w:val="left" w:pos="1620"/>
        </w:tabs>
        <w:spacing w:before="240" w:after="240"/>
        <w:ind w:left="1620" w:hanging="1620"/>
        <w:outlineLvl w:val="4"/>
        <w:rPr>
          <w:ins w:id="1736" w:author="ERCOT" w:date="2024-01-11T14:39:00Z"/>
          <w:rFonts w:eastAsia="SimSun"/>
          <w:b/>
          <w:i/>
          <w:iCs/>
          <w:szCs w:val="26"/>
        </w:rPr>
      </w:pPr>
      <w:ins w:id="1737" w:author="ERCOT" w:date="2024-01-11T14:39:00Z">
        <w:r w:rsidRPr="00B871BE">
          <w:rPr>
            <w:rFonts w:eastAsia="SimSun"/>
            <w:b/>
            <w:i/>
            <w:iCs/>
            <w:szCs w:val="26"/>
          </w:rPr>
          <w:t>8.1.1.4.</w:t>
        </w:r>
      </w:ins>
      <w:ins w:id="1738" w:author="ERCOT" w:date="2024-01-11T14:40:00Z">
        <w:r w:rsidRPr="00B871BE">
          <w:rPr>
            <w:rFonts w:eastAsia="SimSun"/>
            <w:b/>
            <w:i/>
            <w:iCs/>
            <w:szCs w:val="26"/>
          </w:rPr>
          <w:t>5</w:t>
        </w:r>
      </w:ins>
      <w:ins w:id="1739" w:author="ERCOT" w:date="2024-01-11T14:39:00Z">
        <w:r w:rsidRPr="00B871BE">
          <w:rPr>
            <w:rFonts w:eastAsia="SimSun"/>
            <w:b/>
            <w:i/>
            <w:iCs/>
            <w:szCs w:val="26"/>
          </w:rPr>
          <w:tab/>
        </w:r>
      </w:ins>
      <w:ins w:id="1740" w:author="ERCOT" w:date="2024-01-11T14:40:00Z">
        <w:r w:rsidRPr="00B871BE">
          <w:rPr>
            <w:rFonts w:eastAsia="SimSun"/>
            <w:b/>
            <w:i/>
            <w:iCs/>
            <w:szCs w:val="26"/>
          </w:rPr>
          <w:t>Dispatchable Reliability</w:t>
        </w:r>
      </w:ins>
      <w:ins w:id="1741" w:author="ERCOT" w:date="2024-01-11T14:39:00Z">
        <w:r w:rsidRPr="00B871BE">
          <w:rPr>
            <w:rFonts w:eastAsia="SimSun"/>
            <w:b/>
            <w:i/>
            <w:iCs/>
            <w:szCs w:val="26"/>
          </w:rPr>
          <w:t xml:space="preserve"> Reserve Service Energy Deployment Criteria</w:t>
        </w:r>
        <w:bookmarkEnd w:id="1691"/>
        <w:bookmarkEnd w:id="1692"/>
        <w:bookmarkEnd w:id="1693"/>
        <w:bookmarkEnd w:id="1694"/>
        <w:bookmarkEnd w:id="1695"/>
      </w:ins>
    </w:p>
    <w:p w14:paraId="0102CBA1" w14:textId="77777777" w:rsidR="00B871BE" w:rsidRPr="00B871BE" w:rsidRDefault="00B871BE" w:rsidP="00B871BE">
      <w:pPr>
        <w:spacing w:after="240"/>
        <w:ind w:left="720" w:hanging="720"/>
        <w:rPr>
          <w:ins w:id="1742" w:author="ERCOT" w:date="2024-01-11T14:39:00Z"/>
          <w:rFonts w:eastAsia="SimSun"/>
          <w:iCs/>
        </w:rPr>
      </w:pPr>
      <w:ins w:id="1743" w:author="ERCOT" w:date="2024-01-11T14:39:00Z">
        <w:r w:rsidRPr="00B871BE">
          <w:rPr>
            <w:rFonts w:eastAsia="SimSun"/>
            <w:iCs/>
          </w:rPr>
          <w:t>(1)</w:t>
        </w:r>
        <w:r w:rsidRPr="00B871BE">
          <w:rPr>
            <w:rFonts w:eastAsia="SimSun"/>
            <w:iCs/>
          </w:rPr>
          <w:tab/>
          <w:t xml:space="preserve">ERCOT shall, as part of its Ancillary Service deployment procedure under Section </w:t>
        </w:r>
      </w:ins>
      <w:ins w:id="1744" w:author="ERCOT" w:date="2024-01-11T14:42:00Z">
        <w:r w:rsidRPr="00B871BE">
          <w:rPr>
            <w:rFonts w:eastAsia="SimSun"/>
            <w:iCs/>
          </w:rPr>
          <w:t>6.5.7.6.2.5</w:t>
        </w:r>
      </w:ins>
      <w:ins w:id="1745" w:author="ERCOT" w:date="2024-03-19T12:58:00Z">
        <w:r w:rsidRPr="00B871BE">
          <w:rPr>
            <w:rFonts w:eastAsia="SimSun"/>
            <w:iCs/>
          </w:rPr>
          <w:t>,</w:t>
        </w:r>
      </w:ins>
      <w:ins w:id="1746" w:author="ERCOT" w:date="2024-01-11T14:42:00Z">
        <w:r w:rsidRPr="00B871BE">
          <w:rPr>
            <w:rFonts w:eastAsia="SimSun"/>
            <w:iCs/>
          </w:rPr>
          <w:t xml:space="preserve"> Deployment of Dispatchable Reliability Reserve Service (DRRS)</w:t>
        </w:r>
      </w:ins>
      <w:ins w:id="1747" w:author="ERCOT" w:date="2024-01-11T14:39:00Z">
        <w:r w:rsidRPr="00B871BE">
          <w:rPr>
            <w:rFonts w:eastAsia="SimSun"/>
            <w:iCs/>
          </w:rPr>
          <w:t xml:space="preserve">, include all performance metrics for a Resource receiving a </w:t>
        </w:r>
      </w:ins>
      <w:ins w:id="1748" w:author="ERCOT" w:date="2024-01-30T17:21:00Z">
        <w:r w:rsidRPr="00B871BE">
          <w:rPr>
            <w:rFonts w:eastAsia="SimSun"/>
            <w:iCs/>
          </w:rPr>
          <w:t>DRRS</w:t>
        </w:r>
      </w:ins>
      <w:ins w:id="1749" w:author="ERCOT" w:date="2024-01-11T14:39:00Z">
        <w:r w:rsidRPr="00B871BE">
          <w:rPr>
            <w:rFonts w:eastAsia="SimSun"/>
            <w:iCs/>
          </w:rPr>
          <w:t xml:space="preserve"> </w:t>
        </w:r>
      </w:ins>
      <w:ins w:id="1750" w:author="ERCOT" w:date="2024-03-18T11:13:00Z">
        <w:r w:rsidRPr="00B871BE">
          <w:rPr>
            <w:rFonts w:eastAsia="SimSun"/>
            <w:iCs/>
          </w:rPr>
          <w:t xml:space="preserve">deployment and </w:t>
        </w:r>
      </w:ins>
      <w:ins w:id="1751" w:author="ERCOT" w:date="2024-01-11T14:39:00Z">
        <w:r w:rsidRPr="00B871BE">
          <w:rPr>
            <w:rFonts w:eastAsia="SimSun"/>
            <w:iCs/>
          </w:rPr>
          <w:t xml:space="preserve">recall instruction from ERCOT. </w:t>
        </w:r>
      </w:ins>
    </w:p>
    <w:p w14:paraId="634A9C1A" w14:textId="77777777" w:rsidR="00B871BE" w:rsidRPr="00B871BE" w:rsidRDefault="00B871BE" w:rsidP="00B871BE">
      <w:pPr>
        <w:spacing w:after="240"/>
        <w:ind w:left="720" w:hanging="720"/>
        <w:rPr>
          <w:ins w:id="1752" w:author="ERCOT" w:date="2024-05-10T15:52:00Z"/>
          <w:rFonts w:eastAsia="SimSun"/>
          <w:iCs/>
        </w:rPr>
      </w:pPr>
      <w:ins w:id="1753" w:author="ERCOT" w:date="2024-05-10T15:52:00Z">
        <w:r w:rsidRPr="00B871BE">
          <w:rPr>
            <w:rFonts w:eastAsia="SimSun"/>
            <w:iCs/>
          </w:rPr>
          <w:t>(2)</w:t>
        </w:r>
        <w:r w:rsidRPr="00B871BE">
          <w:rPr>
            <w:rFonts w:eastAsia="SimSun"/>
            <w:iCs/>
          </w:rPr>
          <w:tab/>
          <w:t xml:space="preserve">A DRRS </w:t>
        </w:r>
        <w:r w:rsidRPr="00B871BE">
          <w:rPr>
            <w:rFonts w:eastAsia="SimSun"/>
            <w:iCs/>
            <w:color w:val="000000"/>
          </w:rPr>
          <w:t xml:space="preserve">Dispatch Instruction from ERCOT must respect the minimum runtime of the Resource. </w:t>
        </w:r>
      </w:ins>
    </w:p>
    <w:p w14:paraId="40538FA0" w14:textId="77777777" w:rsidR="00B871BE" w:rsidRPr="00B871BE" w:rsidRDefault="00B871BE" w:rsidP="00B871BE">
      <w:pPr>
        <w:spacing w:after="240"/>
        <w:ind w:left="720" w:hanging="720"/>
        <w:rPr>
          <w:ins w:id="1754" w:author="ERCOT" w:date="2024-05-10T15:52:00Z"/>
          <w:rFonts w:eastAsia="SimSun"/>
        </w:rPr>
      </w:pPr>
      <w:ins w:id="1755" w:author="ERCOT" w:date="2024-05-10T15:52:00Z">
        <w:r w:rsidRPr="00B871BE">
          <w:rPr>
            <w:rFonts w:eastAsia="SimSun"/>
          </w:rPr>
          <w:t>(3)</w:t>
        </w:r>
        <w:r w:rsidRPr="00B871BE">
          <w:rPr>
            <w:rFonts w:eastAsia="SimSun"/>
          </w:rPr>
          <w:tab/>
          <w:t>Control performance during periods in which ERCOT has manually deployed DRRS shall be based on the requirements below and failure to meet any one of these requirements for the greater of one or 5% of DRRS deployments during a month shall be reported to the Reliability Monitor as non-compliance:</w:t>
        </w:r>
      </w:ins>
    </w:p>
    <w:p w14:paraId="60B9CDEE" w14:textId="77777777" w:rsidR="00B871BE" w:rsidRPr="00B871BE" w:rsidRDefault="00B871BE" w:rsidP="00B871BE">
      <w:pPr>
        <w:spacing w:after="240"/>
        <w:ind w:left="1440" w:hanging="720"/>
        <w:rPr>
          <w:ins w:id="1756" w:author="ERCOT" w:date="2024-05-10T15:52:00Z"/>
          <w:rFonts w:eastAsia="SimSun"/>
        </w:rPr>
      </w:pPr>
      <w:ins w:id="1757" w:author="ERCOT" w:date="2024-05-10T15:52:00Z">
        <w:r w:rsidRPr="00B871BE">
          <w:rPr>
            <w:rFonts w:eastAsia="SimSun"/>
          </w:rPr>
          <w:t>(a)</w:t>
        </w:r>
        <w:r w:rsidRPr="00B871BE">
          <w:rPr>
            <w:rFonts w:eastAsia="SimSun"/>
          </w:rPr>
          <w:tab/>
        </w:r>
      </w:ins>
      <w:ins w:id="1758" w:author="ERCOT" w:date="2025-07-29T13:13:00Z" w16du:dateUtc="2025-07-29T18:13:00Z">
        <w:r w:rsidRPr="00B871BE">
          <w:rPr>
            <w:rFonts w:eastAsia="SimSun"/>
          </w:rPr>
          <w:t xml:space="preserve">Off-Line </w:t>
        </w:r>
      </w:ins>
      <w:ins w:id="1759" w:author="ERCOT" w:date="2024-05-10T15:52:00Z">
        <w:r w:rsidRPr="00B871BE">
          <w:rPr>
            <w:rFonts w:eastAsia="SimSun"/>
          </w:rPr>
          <w:t xml:space="preserve">Generation Resources providing DRRS must be On-Line with an Energy Offer Curve following a DRRS deployment instruction and the telemetered net generation must be greater than or equal to the Resource’s telemetered LSL multiplied by P1, where P1 is defined in the “ERCOT and QSE Operations Business Practices During the Operating Hour.”  This process must occur within a time frame that would allow the Resource to achieve its Ancillary Service </w:t>
        </w:r>
      </w:ins>
      <w:ins w:id="1760" w:author="ERCOT" w:date="2025-08-12T13:24:00Z" w16du:dateUtc="2025-08-12T18:24:00Z">
        <w:r w:rsidRPr="00B871BE">
          <w:rPr>
            <w:rFonts w:eastAsia="SimSun"/>
          </w:rPr>
          <w:t xml:space="preserve">award </w:t>
        </w:r>
      </w:ins>
      <w:ins w:id="1761" w:author="ERCOT" w:date="2024-05-10T15:52:00Z">
        <w:r w:rsidRPr="00B871BE">
          <w:rPr>
            <w:rFonts w:eastAsia="SimSun"/>
          </w:rPr>
          <w:t>for DRRS within two hours of receiving a DRRS</w:t>
        </w:r>
      </w:ins>
      <w:ins w:id="1762" w:author="ERCOT" w:date="2024-05-29T07:41:00Z">
        <w:r w:rsidRPr="00B871BE">
          <w:rPr>
            <w:rFonts w:eastAsia="SimSun"/>
          </w:rPr>
          <w:t xml:space="preserve"> d</w:t>
        </w:r>
      </w:ins>
      <w:ins w:id="1763" w:author="ERCOT" w:date="2024-05-10T15:52:00Z">
        <w:r w:rsidRPr="00B871BE">
          <w:rPr>
            <w:rFonts w:eastAsia="SimSun"/>
          </w:rPr>
          <w:t>eployment.  Once the Resource is On-Line, the Resource Status that must be telemetered indicating that the Resource has come On-Line with an Energy Offer Curve is ON, as described in paragraph (5)(b)(i) of Section 3.9.1.</w:t>
        </w:r>
      </w:ins>
    </w:p>
    <w:p w14:paraId="531E1760" w14:textId="77777777" w:rsidR="00B871BE" w:rsidRPr="00B871BE" w:rsidRDefault="00B871BE" w:rsidP="00B871BE">
      <w:pPr>
        <w:spacing w:after="240"/>
        <w:ind w:left="1440" w:hanging="720"/>
        <w:rPr>
          <w:ins w:id="1764" w:author="ERCOT" w:date="2024-05-10T15:52:00Z"/>
          <w:rFonts w:eastAsia="SimSun"/>
        </w:rPr>
      </w:pPr>
      <w:ins w:id="1765" w:author="ERCOT" w:date="2024-05-10T15:52:00Z">
        <w:r w:rsidRPr="00B871BE">
          <w:rPr>
            <w:rFonts w:eastAsia="SimSun"/>
          </w:rPr>
          <w:t>(b)</w:t>
        </w:r>
        <w:r w:rsidRPr="00B871BE">
          <w:rPr>
            <w:rFonts w:eastAsia="SimSun"/>
          </w:rPr>
          <w:tab/>
          <w:t>If a</w:t>
        </w:r>
        <w:r w:rsidRPr="00B871BE" w:rsidDel="00F43235">
          <w:rPr>
            <w:rFonts w:eastAsia="SimSun"/>
          </w:rPr>
          <w:t xml:space="preserve"> </w:t>
        </w:r>
        <w:r w:rsidRPr="00B871BE">
          <w:rPr>
            <w:rFonts w:eastAsia="SimSun"/>
          </w:rPr>
          <w:t>Generation Resource experiences a Startup Loading Failure (excluding those caused by operator error), the Resource may be considered for exclusion from performance non-compliance if the QSE provides to ERCOT the following documentation regarding the incident:</w:t>
        </w:r>
      </w:ins>
    </w:p>
    <w:p w14:paraId="447397A4" w14:textId="77777777" w:rsidR="00B871BE" w:rsidRPr="00B871BE" w:rsidRDefault="00B871BE" w:rsidP="00B871BE">
      <w:pPr>
        <w:spacing w:after="240"/>
        <w:ind w:left="2160" w:hanging="720"/>
        <w:rPr>
          <w:ins w:id="1766" w:author="ERCOT" w:date="2024-05-10T15:52:00Z"/>
          <w:rFonts w:eastAsia="SimSun"/>
          <w:iCs/>
        </w:rPr>
      </w:pPr>
      <w:ins w:id="1767" w:author="ERCOT" w:date="2024-05-10T15:52:00Z">
        <w:r w:rsidRPr="00B871BE">
          <w:rPr>
            <w:rFonts w:eastAsia="SimSun"/>
            <w:iCs/>
          </w:rPr>
          <w:t>(i)</w:t>
        </w:r>
        <w:r w:rsidRPr="00B871BE">
          <w:rPr>
            <w:rFonts w:eastAsia="SimSun"/>
            <w:iCs/>
          </w:rPr>
          <w:tab/>
          <w:t xml:space="preserve">Its generation log documenting the Startup Loading Failure; and </w:t>
        </w:r>
      </w:ins>
    </w:p>
    <w:p w14:paraId="218D3949" w14:textId="77777777" w:rsidR="00B871BE" w:rsidRPr="00B871BE" w:rsidRDefault="00B871BE" w:rsidP="00B871BE">
      <w:pPr>
        <w:spacing w:after="240"/>
        <w:ind w:left="2160" w:hanging="720"/>
        <w:rPr>
          <w:ins w:id="1768" w:author="ERCOT" w:date="2024-05-10T15:52:00Z"/>
          <w:rFonts w:eastAsia="SimSun"/>
        </w:rPr>
      </w:pPr>
      <w:ins w:id="1769" w:author="ERCOT" w:date="2024-05-10T15:52:00Z">
        <w:r w:rsidRPr="00B871BE">
          <w:rPr>
            <w:rFonts w:eastAsia="SimSun"/>
          </w:rPr>
          <w:t>(ii)</w:t>
        </w:r>
        <w:r w:rsidRPr="00B871BE">
          <w:rPr>
            <w:rFonts w:eastAsia="SimSun"/>
          </w:rPr>
          <w:tab/>
          <w:t xml:space="preserve">Equipment failure documentation such as, but not limited to, </w:t>
        </w:r>
      </w:ins>
      <w:ins w:id="1770" w:author="ERCOT" w:date="2025-10-28T18:38:00Z">
        <w:r w:rsidRPr="00B871BE">
          <w:rPr>
            <w:rFonts w:eastAsia="SimSun"/>
          </w:rPr>
          <w:t>Generation Availability Data System (</w:t>
        </w:r>
      </w:ins>
      <w:ins w:id="1771" w:author="ERCOT" w:date="2024-05-10T15:52:00Z">
        <w:r w:rsidRPr="00B871BE">
          <w:rPr>
            <w:rFonts w:eastAsia="SimSun"/>
          </w:rPr>
          <w:t>GADS</w:t>
        </w:r>
      </w:ins>
      <w:ins w:id="1772" w:author="ERCOT" w:date="2025-10-28T18:38:00Z">
        <w:r w:rsidRPr="00B871BE">
          <w:rPr>
            <w:rFonts w:eastAsia="SimSun"/>
          </w:rPr>
          <w:t>)</w:t>
        </w:r>
      </w:ins>
      <w:ins w:id="1773" w:author="ERCOT" w:date="2024-05-10T15:52:00Z">
        <w:r w:rsidRPr="00B871BE">
          <w:rPr>
            <w:rFonts w:eastAsia="SimSun"/>
          </w:rPr>
          <w:t xml:space="preserve"> reports, plant operator logs, work orders, or other applicable information.  </w:t>
        </w:r>
      </w:ins>
    </w:p>
    <w:p w14:paraId="41DB5CAB" w14:textId="77777777" w:rsidR="00B871BE" w:rsidRPr="00B871BE" w:rsidRDefault="00B871BE" w:rsidP="00B871BE">
      <w:pPr>
        <w:spacing w:after="240"/>
        <w:ind w:left="720" w:hanging="720"/>
        <w:rPr>
          <w:ins w:id="1774" w:author="ERCOT" w:date="2025-09-18T20:26:00Z" w16du:dateUtc="2025-09-19T01:26:00Z"/>
          <w:rFonts w:eastAsia="SimSun"/>
        </w:rPr>
      </w:pPr>
      <w:bookmarkStart w:id="1775" w:name="_Toc309731025"/>
      <w:bookmarkStart w:id="1776" w:name="_Toc405814007"/>
      <w:bookmarkStart w:id="1777" w:name="_Toc422207897"/>
      <w:bookmarkStart w:id="1778" w:name="_Toc438044811"/>
      <w:bookmarkStart w:id="1779" w:name="_Toc447622594"/>
      <w:bookmarkStart w:id="1780" w:name="_Toc80175244"/>
      <w:ins w:id="1781" w:author="ERCOT" w:date="2025-09-18T20:26:00Z" w16du:dateUtc="2025-09-19T01:26:00Z">
        <w:r w:rsidRPr="00B871BE">
          <w:rPr>
            <w:rFonts w:eastAsia="SimSun"/>
          </w:rPr>
          <w:t>(4)</w:t>
        </w:r>
        <w:r w:rsidRPr="00B871BE">
          <w:rPr>
            <w:rFonts w:eastAsia="SimSun"/>
          </w:rPr>
          <w:tab/>
          <w:t>Off-Line Resources that have been made available through a deployment of DRRS will be economically dispatched by SCED.</w:t>
        </w:r>
      </w:ins>
    </w:p>
    <w:p w14:paraId="177ED9F9" w14:textId="77777777" w:rsidR="00B871BE" w:rsidRPr="00B871BE" w:rsidRDefault="00B871BE" w:rsidP="00B871BE">
      <w:pPr>
        <w:spacing w:after="240"/>
        <w:ind w:left="720" w:hanging="720"/>
        <w:rPr>
          <w:ins w:id="1782" w:author="ERCOT" w:date="2025-09-18T20:26:00Z" w16du:dateUtc="2025-09-19T01:26:00Z"/>
          <w:rFonts w:eastAsia="SimSun"/>
          <w:iCs/>
        </w:rPr>
      </w:pPr>
      <w:ins w:id="1783" w:author="ERCOT" w:date="2025-09-18T20:26:00Z" w16du:dateUtc="2025-09-19T01:26:00Z">
        <w:r w:rsidRPr="00B871BE">
          <w:rPr>
            <w:rFonts w:eastAsia="SimSun"/>
            <w:iCs/>
          </w:rPr>
          <w:t xml:space="preserve">(5) </w:t>
        </w:r>
        <w:r w:rsidRPr="00B871BE">
          <w:rPr>
            <w:rFonts w:eastAsia="SimSun"/>
            <w:iCs/>
          </w:rPr>
          <w:tab/>
          <w:t>Once DRRS capacity has been manually deployed by ERCOT, the Resource’s DRRS capacity shall remain available for dispatch by SCED until ERCOT issues a recall instruction or the Resource has exhausted its ability to maintain the deployed capacity after meeting the requirements of paragraph (2) of Section 8.1.1.3.5, Dispatchable Reliability Reserve Service Capacity Monitoring Criteria, whichever occurs first.</w:t>
        </w:r>
      </w:ins>
    </w:p>
    <w:p w14:paraId="787CF4BA" w14:textId="77777777" w:rsidR="00B871BE" w:rsidRPr="00B871BE" w:rsidRDefault="00B871BE" w:rsidP="00B871BE">
      <w:pPr>
        <w:keepNext/>
        <w:tabs>
          <w:tab w:val="left" w:pos="1080"/>
        </w:tabs>
        <w:spacing w:before="240" w:after="240"/>
        <w:ind w:left="1080" w:hanging="1080"/>
        <w:outlineLvl w:val="2"/>
        <w:rPr>
          <w:rFonts w:eastAsia="SimSun"/>
          <w:b/>
          <w:i/>
          <w:szCs w:val="20"/>
        </w:rPr>
      </w:pPr>
      <w:r w:rsidRPr="00B871BE">
        <w:rPr>
          <w:rFonts w:eastAsia="SimSun"/>
          <w:b/>
          <w:i/>
          <w:szCs w:val="20"/>
        </w:rPr>
        <w:t>9.2.3</w:t>
      </w:r>
      <w:r w:rsidRPr="00B871BE">
        <w:rPr>
          <w:rFonts w:eastAsia="SimSun"/>
          <w:b/>
          <w:i/>
          <w:szCs w:val="20"/>
        </w:rPr>
        <w:tab/>
        <w:t>DAM Settlement Charge Types</w:t>
      </w:r>
      <w:bookmarkEnd w:id="1775"/>
      <w:bookmarkEnd w:id="1776"/>
      <w:bookmarkEnd w:id="1777"/>
      <w:bookmarkEnd w:id="1778"/>
      <w:bookmarkEnd w:id="1779"/>
      <w:bookmarkEnd w:id="1780"/>
    </w:p>
    <w:p w14:paraId="6CC58A84" w14:textId="77777777" w:rsidR="00B871BE" w:rsidRPr="00B871BE" w:rsidRDefault="00B871BE" w:rsidP="00B871BE">
      <w:pPr>
        <w:keepNext/>
        <w:spacing w:before="240" w:after="240"/>
        <w:ind w:left="720" w:hanging="720"/>
        <w:outlineLvl w:val="2"/>
        <w:rPr>
          <w:rFonts w:eastAsia="SimSun"/>
          <w:szCs w:val="20"/>
        </w:rPr>
      </w:pPr>
      <w:r w:rsidRPr="00B871BE">
        <w:rPr>
          <w:rFonts w:eastAsia="SimSun"/>
          <w:iCs/>
          <w:szCs w:val="20"/>
        </w:rPr>
        <w:t>(1)</w:t>
      </w:r>
      <w:r w:rsidRPr="00B871BE">
        <w:rPr>
          <w:rFonts w:eastAsia="SimSun"/>
          <w:iCs/>
          <w:szCs w:val="20"/>
        </w:rPr>
        <w:tab/>
      </w:r>
      <w:r w:rsidRPr="00B871BE">
        <w:rPr>
          <w:rFonts w:eastAsia="SimSun"/>
          <w:szCs w:val="20"/>
        </w:rPr>
        <w:t>ERCOT shall provide, on each Settlement Statement, the dollar amount for each DAM Settlement charge and payment.  The DAM settlement “Charge Types” are:</w:t>
      </w:r>
    </w:p>
    <w:p w14:paraId="715FC909" w14:textId="77777777" w:rsidR="00B871BE" w:rsidRPr="00B871BE" w:rsidRDefault="00B871BE" w:rsidP="00B871BE">
      <w:pPr>
        <w:spacing w:after="240"/>
        <w:ind w:left="1440" w:hanging="720"/>
        <w:rPr>
          <w:rFonts w:eastAsia="SimSun"/>
          <w:szCs w:val="20"/>
        </w:rPr>
      </w:pPr>
      <w:r w:rsidRPr="00B871BE">
        <w:rPr>
          <w:rFonts w:eastAsia="SimSun"/>
          <w:szCs w:val="20"/>
        </w:rPr>
        <w:t>(a)</w:t>
      </w:r>
      <w:r w:rsidRPr="00B871BE">
        <w:rPr>
          <w:rFonts w:eastAsia="SimSun"/>
          <w:szCs w:val="20"/>
        </w:rPr>
        <w:tab/>
        <w:t>Section 4.6.2.1, Day-Ahead Energy Payment;</w:t>
      </w:r>
    </w:p>
    <w:p w14:paraId="02B04B72" w14:textId="77777777" w:rsidR="00B871BE" w:rsidRPr="00B871BE" w:rsidRDefault="00B871BE" w:rsidP="00B871BE">
      <w:pPr>
        <w:spacing w:after="240"/>
        <w:ind w:left="1440" w:hanging="720"/>
        <w:rPr>
          <w:rFonts w:eastAsia="SimSun"/>
          <w:szCs w:val="20"/>
        </w:rPr>
      </w:pPr>
      <w:r w:rsidRPr="00B871BE">
        <w:rPr>
          <w:rFonts w:eastAsia="SimSun"/>
          <w:szCs w:val="20"/>
        </w:rPr>
        <w:t>(b)</w:t>
      </w:r>
      <w:r w:rsidRPr="00B871BE">
        <w:rPr>
          <w:rFonts w:eastAsia="SimSun"/>
          <w:szCs w:val="20"/>
        </w:rPr>
        <w:tab/>
        <w:t>Section 4.6.2.2, Day-Ahead Energy Charge;</w:t>
      </w:r>
    </w:p>
    <w:p w14:paraId="404AFA8E" w14:textId="77777777" w:rsidR="00B871BE" w:rsidRPr="00B871BE" w:rsidRDefault="00B871BE" w:rsidP="00B871BE">
      <w:pPr>
        <w:spacing w:after="240"/>
        <w:ind w:left="1440" w:hanging="720"/>
        <w:rPr>
          <w:rFonts w:eastAsia="SimSun"/>
          <w:szCs w:val="20"/>
        </w:rPr>
      </w:pPr>
      <w:r w:rsidRPr="00B871BE">
        <w:rPr>
          <w:rFonts w:eastAsia="SimSun"/>
          <w:szCs w:val="20"/>
        </w:rPr>
        <w:t>(c)</w:t>
      </w:r>
      <w:r w:rsidRPr="00B871BE">
        <w:rPr>
          <w:rFonts w:eastAsia="SimSun"/>
          <w:szCs w:val="20"/>
        </w:rPr>
        <w:tab/>
        <w:t>Section 4.6.2.3.1, Day-Ahead Make-Whole Payment;</w:t>
      </w:r>
    </w:p>
    <w:p w14:paraId="177ADE86" w14:textId="77777777" w:rsidR="00B871BE" w:rsidRPr="00B871BE" w:rsidRDefault="00B871BE" w:rsidP="00B871BE">
      <w:pPr>
        <w:spacing w:after="240"/>
        <w:ind w:left="1440" w:hanging="720"/>
        <w:rPr>
          <w:rFonts w:eastAsia="SimSun"/>
          <w:szCs w:val="20"/>
        </w:rPr>
      </w:pPr>
      <w:r w:rsidRPr="00B871BE">
        <w:rPr>
          <w:rFonts w:eastAsia="SimSun"/>
          <w:szCs w:val="20"/>
        </w:rPr>
        <w:t>(d)</w:t>
      </w:r>
      <w:r w:rsidRPr="00B871BE">
        <w:rPr>
          <w:rFonts w:eastAsia="SimSun"/>
          <w:szCs w:val="20"/>
        </w:rPr>
        <w:tab/>
        <w:t>Section 4.6.2.3.2, Day-Ahead Make-Whole Charge;</w:t>
      </w:r>
    </w:p>
    <w:p w14:paraId="5FB7895A" w14:textId="77777777" w:rsidR="00B871BE" w:rsidRPr="00B871BE" w:rsidRDefault="00B871BE" w:rsidP="00B871BE">
      <w:pPr>
        <w:spacing w:after="240"/>
        <w:ind w:left="1440" w:hanging="720"/>
        <w:rPr>
          <w:rFonts w:eastAsia="SimSun"/>
          <w:szCs w:val="20"/>
        </w:rPr>
      </w:pPr>
      <w:r w:rsidRPr="00B871BE">
        <w:rPr>
          <w:rFonts w:eastAsia="SimSun"/>
          <w:szCs w:val="20"/>
        </w:rPr>
        <w:t>(e)</w:t>
      </w:r>
      <w:r w:rsidRPr="00B871BE">
        <w:rPr>
          <w:rFonts w:eastAsia="SimSun"/>
          <w:szCs w:val="20"/>
        </w:rPr>
        <w:tab/>
        <w:t>Section 4.6.3, Settlement for PTP Obligations Bought in DAM;</w:t>
      </w:r>
    </w:p>
    <w:p w14:paraId="1F1D3743" w14:textId="77777777" w:rsidR="00B871BE" w:rsidRPr="00B871BE" w:rsidRDefault="00B871BE" w:rsidP="00B871BE">
      <w:pPr>
        <w:spacing w:after="240"/>
        <w:ind w:left="1440" w:hanging="720"/>
        <w:rPr>
          <w:rFonts w:eastAsia="SimSun"/>
          <w:szCs w:val="20"/>
        </w:rPr>
      </w:pPr>
      <w:r w:rsidRPr="00B871BE">
        <w:rPr>
          <w:rFonts w:eastAsia="SimSun"/>
          <w:szCs w:val="20"/>
        </w:rPr>
        <w:t>(f)</w:t>
      </w:r>
      <w:r w:rsidRPr="00B871BE">
        <w:rPr>
          <w:rFonts w:eastAsia="SimSun"/>
          <w:szCs w:val="20"/>
        </w:rPr>
        <w:tab/>
        <w:t>Section 4.6.4.1.1, Regulation Up Service Payment;</w:t>
      </w:r>
    </w:p>
    <w:p w14:paraId="3EDDB897" w14:textId="77777777" w:rsidR="00B871BE" w:rsidRPr="00B871BE" w:rsidRDefault="00B871BE" w:rsidP="00B871BE">
      <w:pPr>
        <w:spacing w:after="240"/>
        <w:ind w:left="1440" w:hanging="720"/>
        <w:rPr>
          <w:rFonts w:eastAsia="SimSun"/>
          <w:szCs w:val="20"/>
        </w:rPr>
      </w:pPr>
      <w:r w:rsidRPr="00B871BE">
        <w:rPr>
          <w:rFonts w:eastAsia="SimSun"/>
          <w:szCs w:val="20"/>
        </w:rPr>
        <w:t>(g)</w:t>
      </w:r>
      <w:r w:rsidRPr="00B871BE">
        <w:rPr>
          <w:rFonts w:eastAsia="SimSun"/>
          <w:szCs w:val="20"/>
        </w:rPr>
        <w:tab/>
        <w:t>Section 4.6.4.1.2, Regulation Down Service Payment;</w:t>
      </w:r>
    </w:p>
    <w:p w14:paraId="5AFF5BFC" w14:textId="77777777" w:rsidR="00B871BE" w:rsidRPr="00B871BE" w:rsidRDefault="00B871BE" w:rsidP="00B871BE">
      <w:pPr>
        <w:spacing w:after="240"/>
        <w:ind w:left="1440" w:hanging="720"/>
        <w:rPr>
          <w:rFonts w:eastAsia="SimSun"/>
          <w:szCs w:val="20"/>
        </w:rPr>
      </w:pPr>
      <w:r w:rsidRPr="00B871BE">
        <w:rPr>
          <w:rFonts w:eastAsia="SimSun"/>
          <w:szCs w:val="20"/>
        </w:rPr>
        <w:t>(h)</w:t>
      </w:r>
      <w:r w:rsidRPr="00B871BE">
        <w:rPr>
          <w:rFonts w:eastAsia="SimSun"/>
          <w:szCs w:val="20"/>
        </w:rPr>
        <w:tab/>
        <w:t>Section 4.6.4.1.3, Responsive Reserve Payment;</w:t>
      </w:r>
    </w:p>
    <w:p w14:paraId="1178B84D" w14:textId="77777777" w:rsidR="00B871BE" w:rsidRPr="00B871BE" w:rsidRDefault="00B871BE" w:rsidP="00B871BE">
      <w:pPr>
        <w:spacing w:after="240"/>
        <w:ind w:left="1440" w:hanging="720"/>
        <w:rPr>
          <w:rFonts w:eastAsia="SimSun"/>
          <w:szCs w:val="20"/>
        </w:rPr>
      </w:pPr>
      <w:r w:rsidRPr="00B871BE">
        <w:rPr>
          <w:rFonts w:eastAsia="SimSun"/>
          <w:szCs w:val="20"/>
        </w:rPr>
        <w:t>(i)</w:t>
      </w:r>
      <w:r w:rsidRPr="00B871BE">
        <w:rPr>
          <w:rFonts w:eastAsia="SimSun"/>
          <w:szCs w:val="20"/>
        </w:rPr>
        <w:tab/>
        <w:t>Section 4.6.4.1.4, Non-Spinning Reserve Service Payment;</w:t>
      </w:r>
    </w:p>
    <w:p w14:paraId="5F432F13" w14:textId="77777777" w:rsidR="00B871BE" w:rsidRPr="00B871BE" w:rsidRDefault="00B871BE" w:rsidP="00B871BE">
      <w:pPr>
        <w:spacing w:after="240"/>
        <w:ind w:left="1440" w:hanging="720"/>
        <w:rPr>
          <w:rFonts w:eastAsia="SimSun"/>
          <w:szCs w:val="20"/>
        </w:rPr>
      </w:pPr>
      <w:r w:rsidRPr="00B871BE">
        <w:rPr>
          <w:rFonts w:eastAsia="SimSun"/>
          <w:szCs w:val="20"/>
        </w:rPr>
        <w:t>(j)</w:t>
      </w:r>
      <w:r w:rsidRPr="00B871BE">
        <w:rPr>
          <w:rFonts w:eastAsia="SimSun"/>
          <w:szCs w:val="20"/>
        </w:rPr>
        <w:tab/>
        <w:t>Section 4.6.4.1.5, ERCOT Contingency Reserve Service Payment;</w:t>
      </w:r>
    </w:p>
    <w:p w14:paraId="2F71C239" w14:textId="77777777" w:rsidR="00B871BE" w:rsidRPr="00B871BE" w:rsidDel="00CE563A" w:rsidRDefault="00B871BE" w:rsidP="00B871BE">
      <w:pPr>
        <w:spacing w:after="240"/>
        <w:ind w:left="1440" w:hanging="720"/>
        <w:rPr>
          <w:del w:id="1784" w:author="ERCOT" w:date="2024-02-19T13:54:00Z"/>
          <w:rFonts w:eastAsia="SimSun"/>
          <w:szCs w:val="20"/>
        </w:rPr>
      </w:pPr>
      <w:ins w:id="1785" w:author="ERCOT" w:date="2024-02-19T13:53:00Z">
        <w:r w:rsidRPr="00B871BE">
          <w:rPr>
            <w:rFonts w:eastAsia="SimSun"/>
            <w:szCs w:val="20"/>
          </w:rPr>
          <w:t>(k)</w:t>
        </w:r>
        <w:r w:rsidRPr="00B871BE">
          <w:rPr>
            <w:rFonts w:eastAsia="SimSun"/>
            <w:szCs w:val="20"/>
          </w:rPr>
          <w:tab/>
          <w:t xml:space="preserve">Section 4.6.4.1.6, </w:t>
        </w:r>
      </w:ins>
      <w:ins w:id="1786" w:author="ERCOT" w:date="2024-02-19T13:54:00Z">
        <w:r w:rsidRPr="00B871BE">
          <w:rPr>
            <w:rFonts w:eastAsia="SimSun"/>
            <w:szCs w:val="20"/>
          </w:rPr>
          <w:t>Dispatchable Reliability</w:t>
        </w:r>
      </w:ins>
      <w:ins w:id="1787" w:author="ERCOT" w:date="2024-02-19T13:53:00Z">
        <w:r w:rsidRPr="00B871BE">
          <w:rPr>
            <w:rFonts w:eastAsia="SimSun"/>
            <w:szCs w:val="20"/>
          </w:rPr>
          <w:t xml:space="preserve"> Reserve Service Payment;</w:t>
        </w:r>
      </w:ins>
    </w:p>
    <w:p w14:paraId="3A34C1C6" w14:textId="77777777" w:rsidR="00B871BE" w:rsidRPr="00B871BE" w:rsidRDefault="00B871BE" w:rsidP="00B871BE">
      <w:pPr>
        <w:spacing w:after="240"/>
        <w:ind w:left="1440" w:hanging="720"/>
        <w:rPr>
          <w:rFonts w:eastAsia="SimSun"/>
          <w:szCs w:val="20"/>
        </w:rPr>
      </w:pPr>
      <w:r w:rsidRPr="00B871BE">
        <w:rPr>
          <w:rFonts w:eastAsia="SimSun"/>
          <w:szCs w:val="20"/>
        </w:rPr>
        <w:t>(</w:t>
      </w:r>
      <w:ins w:id="1788" w:author="ERCOT" w:date="2024-02-19T13:55:00Z">
        <w:r w:rsidRPr="00B871BE">
          <w:rPr>
            <w:rFonts w:eastAsia="SimSun"/>
            <w:szCs w:val="20"/>
          </w:rPr>
          <w:t>l</w:t>
        </w:r>
      </w:ins>
      <w:del w:id="1789" w:author="ERCOT" w:date="2024-02-19T13:54:00Z">
        <w:r w:rsidRPr="00B871BE" w:rsidDel="00CE563A">
          <w:rPr>
            <w:rFonts w:eastAsia="SimSun"/>
            <w:szCs w:val="20"/>
          </w:rPr>
          <w:delText>k</w:delText>
        </w:r>
      </w:del>
      <w:r w:rsidRPr="00B871BE">
        <w:rPr>
          <w:rFonts w:eastAsia="SimSun"/>
          <w:szCs w:val="20"/>
        </w:rPr>
        <w:t>)</w:t>
      </w:r>
      <w:r w:rsidRPr="00B871BE">
        <w:rPr>
          <w:rFonts w:eastAsia="SimSun"/>
          <w:szCs w:val="20"/>
        </w:rPr>
        <w:tab/>
        <w:t>Section 4.6.4.2.1, Regulation Up Service Charge;</w:t>
      </w:r>
    </w:p>
    <w:p w14:paraId="14FAA432" w14:textId="77777777" w:rsidR="00B871BE" w:rsidRPr="00B871BE" w:rsidRDefault="00B871BE" w:rsidP="00B871BE">
      <w:pPr>
        <w:spacing w:after="240"/>
        <w:ind w:left="1440" w:hanging="720"/>
        <w:rPr>
          <w:rFonts w:eastAsia="SimSun"/>
          <w:szCs w:val="20"/>
        </w:rPr>
      </w:pPr>
      <w:r w:rsidRPr="00B871BE">
        <w:rPr>
          <w:rFonts w:eastAsia="SimSun"/>
          <w:szCs w:val="20"/>
        </w:rPr>
        <w:t>(</w:t>
      </w:r>
      <w:ins w:id="1790" w:author="ERCOT" w:date="2024-02-19T13:55:00Z">
        <w:r w:rsidRPr="00B871BE">
          <w:rPr>
            <w:rFonts w:eastAsia="SimSun"/>
            <w:szCs w:val="20"/>
          </w:rPr>
          <w:t>m</w:t>
        </w:r>
      </w:ins>
      <w:del w:id="1791" w:author="ERCOT" w:date="2024-02-19T13:55:00Z">
        <w:r w:rsidRPr="00B871BE" w:rsidDel="00CE563A">
          <w:rPr>
            <w:rFonts w:eastAsia="SimSun"/>
            <w:szCs w:val="20"/>
          </w:rPr>
          <w:delText>l</w:delText>
        </w:r>
      </w:del>
      <w:r w:rsidRPr="00B871BE">
        <w:rPr>
          <w:rFonts w:eastAsia="SimSun"/>
          <w:szCs w:val="20"/>
        </w:rPr>
        <w:t>)</w:t>
      </w:r>
      <w:r w:rsidRPr="00B871BE">
        <w:rPr>
          <w:rFonts w:eastAsia="SimSun"/>
          <w:szCs w:val="20"/>
        </w:rPr>
        <w:tab/>
        <w:t xml:space="preserve">Section 4.6.4.2.2, </w:t>
      </w:r>
      <w:hyperlink w:anchor="_Toc109527549" w:history="1">
        <w:r w:rsidRPr="00B871BE">
          <w:rPr>
            <w:rFonts w:eastAsia="SimSun"/>
            <w:szCs w:val="20"/>
          </w:rPr>
          <w:t>Regulation Down Service Charge</w:t>
        </w:r>
      </w:hyperlink>
      <w:r w:rsidRPr="00B871BE">
        <w:rPr>
          <w:rFonts w:eastAsia="SimSun"/>
          <w:szCs w:val="20"/>
        </w:rPr>
        <w:t>;</w:t>
      </w:r>
    </w:p>
    <w:p w14:paraId="6E79CEC7" w14:textId="77777777" w:rsidR="00B871BE" w:rsidRPr="00B871BE" w:rsidRDefault="00B871BE" w:rsidP="00B871BE">
      <w:pPr>
        <w:spacing w:after="240"/>
        <w:ind w:left="1440" w:hanging="720"/>
        <w:rPr>
          <w:rFonts w:eastAsia="SimSun"/>
          <w:szCs w:val="20"/>
        </w:rPr>
      </w:pPr>
      <w:r w:rsidRPr="00B871BE">
        <w:rPr>
          <w:rFonts w:eastAsia="SimSun"/>
          <w:szCs w:val="20"/>
          <w:lang w:val="pt-BR"/>
        </w:rPr>
        <w:t>(</w:t>
      </w:r>
      <w:ins w:id="1792" w:author="ERCOT" w:date="2024-02-19T13:55:00Z">
        <w:r w:rsidRPr="00B871BE">
          <w:rPr>
            <w:rFonts w:eastAsia="SimSun"/>
            <w:szCs w:val="20"/>
            <w:lang w:val="pt-BR"/>
          </w:rPr>
          <w:t>n</w:t>
        </w:r>
      </w:ins>
      <w:del w:id="1793" w:author="ERCOT" w:date="2024-02-19T13:55:00Z">
        <w:r w:rsidRPr="00B871BE" w:rsidDel="00CE563A">
          <w:rPr>
            <w:rFonts w:eastAsia="SimSun"/>
            <w:szCs w:val="20"/>
            <w:lang w:val="pt-BR"/>
          </w:rPr>
          <w:delText>m</w:delText>
        </w:r>
      </w:del>
      <w:r w:rsidRPr="00B871BE">
        <w:rPr>
          <w:rFonts w:eastAsia="SimSun"/>
          <w:szCs w:val="20"/>
          <w:lang w:val="pt-BR"/>
        </w:rPr>
        <w:t>)</w:t>
      </w:r>
      <w:r w:rsidRPr="00B871BE">
        <w:rPr>
          <w:rFonts w:eastAsia="SimSun"/>
          <w:szCs w:val="20"/>
          <w:lang w:val="pt-BR"/>
        </w:rPr>
        <w:tab/>
      </w:r>
      <w:r w:rsidRPr="00B871BE">
        <w:rPr>
          <w:rFonts w:eastAsia="SimSun"/>
          <w:szCs w:val="20"/>
        </w:rPr>
        <w:t xml:space="preserve">Section 4.6.4.2.3, </w:t>
      </w:r>
      <w:r w:rsidRPr="00B871BE">
        <w:rPr>
          <w:rFonts w:eastAsia="SimSun"/>
          <w:szCs w:val="20"/>
          <w:lang w:val="pt-BR"/>
        </w:rPr>
        <w:t>Responsive Reserve Charge;</w:t>
      </w:r>
    </w:p>
    <w:p w14:paraId="51FEA679" w14:textId="77777777" w:rsidR="00B871BE" w:rsidRPr="00B871BE" w:rsidRDefault="00B871BE" w:rsidP="00B871BE">
      <w:pPr>
        <w:spacing w:after="240"/>
        <w:ind w:left="1440" w:hanging="720"/>
        <w:rPr>
          <w:rFonts w:eastAsia="SimSun"/>
          <w:szCs w:val="20"/>
        </w:rPr>
      </w:pPr>
      <w:r w:rsidRPr="00B871BE">
        <w:rPr>
          <w:rFonts w:eastAsia="SimSun"/>
          <w:szCs w:val="20"/>
        </w:rPr>
        <w:t>(</w:t>
      </w:r>
      <w:ins w:id="1794" w:author="ERCOT" w:date="2024-02-19T13:55:00Z">
        <w:r w:rsidRPr="00B871BE">
          <w:rPr>
            <w:rFonts w:eastAsia="SimSun"/>
            <w:szCs w:val="20"/>
          </w:rPr>
          <w:t>o</w:t>
        </w:r>
      </w:ins>
      <w:del w:id="1795" w:author="ERCOT" w:date="2024-02-19T13:55:00Z">
        <w:r w:rsidRPr="00B871BE" w:rsidDel="00CE563A">
          <w:rPr>
            <w:rFonts w:eastAsia="SimSun"/>
            <w:szCs w:val="20"/>
          </w:rPr>
          <w:delText>n</w:delText>
        </w:r>
      </w:del>
      <w:r w:rsidRPr="00B871BE">
        <w:rPr>
          <w:rFonts w:eastAsia="SimSun"/>
          <w:szCs w:val="20"/>
        </w:rPr>
        <w:t>)</w:t>
      </w:r>
      <w:r w:rsidRPr="00B871BE">
        <w:rPr>
          <w:rFonts w:eastAsia="SimSun"/>
          <w:szCs w:val="20"/>
        </w:rPr>
        <w:tab/>
        <w:t>Section 4.6.4.2.4, Non-Spinning Reserve Service Charge;</w:t>
      </w:r>
    </w:p>
    <w:p w14:paraId="3145454D" w14:textId="77777777" w:rsidR="00B871BE" w:rsidRPr="00B871BE" w:rsidRDefault="00B871BE" w:rsidP="00B871BE">
      <w:pPr>
        <w:spacing w:after="240"/>
        <w:ind w:left="1440" w:hanging="720"/>
        <w:rPr>
          <w:ins w:id="1796" w:author="ERCOT" w:date="2024-02-19T13:55:00Z"/>
          <w:rFonts w:eastAsia="SimSun"/>
          <w:szCs w:val="20"/>
        </w:rPr>
      </w:pPr>
      <w:r w:rsidRPr="00B871BE">
        <w:rPr>
          <w:rFonts w:eastAsia="SimSun"/>
          <w:szCs w:val="20"/>
        </w:rPr>
        <w:t>(</w:t>
      </w:r>
      <w:ins w:id="1797" w:author="ERCOT" w:date="2024-02-19T13:55:00Z">
        <w:r w:rsidRPr="00B871BE">
          <w:rPr>
            <w:rFonts w:eastAsia="SimSun"/>
            <w:szCs w:val="20"/>
          </w:rPr>
          <w:t>p</w:t>
        </w:r>
      </w:ins>
      <w:del w:id="1798" w:author="ERCOT" w:date="2024-02-19T13:55:00Z">
        <w:r w:rsidRPr="00B871BE" w:rsidDel="00CE563A">
          <w:rPr>
            <w:rFonts w:eastAsia="SimSun"/>
            <w:szCs w:val="20"/>
          </w:rPr>
          <w:delText>o</w:delText>
        </w:r>
      </w:del>
      <w:r w:rsidRPr="00B871BE">
        <w:rPr>
          <w:rFonts w:eastAsia="SimSun"/>
          <w:szCs w:val="20"/>
        </w:rPr>
        <w:t>)</w:t>
      </w:r>
      <w:r w:rsidRPr="00B871BE">
        <w:rPr>
          <w:rFonts w:eastAsia="SimSun"/>
          <w:szCs w:val="20"/>
        </w:rPr>
        <w:tab/>
        <w:t>Section 4.6.4.2.5, ERCOT Contingency Reserve Service Charge;</w:t>
      </w:r>
    </w:p>
    <w:p w14:paraId="4980708A" w14:textId="77777777" w:rsidR="00B871BE" w:rsidRPr="00B871BE" w:rsidDel="00623293" w:rsidRDefault="00B871BE" w:rsidP="00B871BE">
      <w:pPr>
        <w:spacing w:after="240"/>
        <w:ind w:left="1440" w:hanging="720"/>
        <w:rPr>
          <w:del w:id="1799" w:author="ERCOT" w:date="2024-02-19T13:55:00Z"/>
          <w:rFonts w:eastAsia="SimSun"/>
          <w:szCs w:val="20"/>
        </w:rPr>
      </w:pPr>
      <w:ins w:id="1800" w:author="ERCOT" w:date="2024-02-19T13:55:00Z">
        <w:r w:rsidRPr="00B871BE">
          <w:rPr>
            <w:rFonts w:eastAsia="SimSun"/>
            <w:szCs w:val="20"/>
          </w:rPr>
          <w:t>(q)</w:t>
        </w:r>
        <w:r w:rsidRPr="00B871BE">
          <w:rPr>
            <w:rFonts w:eastAsia="SimSun"/>
            <w:szCs w:val="20"/>
          </w:rPr>
          <w:tab/>
          <w:t>Section 4.6.4.2.6, Dispatchable Reliability Reserve Service Charge;</w:t>
        </w:r>
      </w:ins>
    </w:p>
    <w:p w14:paraId="5F6A489B" w14:textId="77777777" w:rsidR="00B871BE" w:rsidRPr="00B871BE" w:rsidRDefault="00B871BE" w:rsidP="00B871BE">
      <w:pPr>
        <w:spacing w:after="240"/>
        <w:ind w:left="1440" w:hanging="720"/>
        <w:rPr>
          <w:rFonts w:eastAsia="SimSun"/>
          <w:szCs w:val="20"/>
        </w:rPr>
      </w:pPr>
      <w:r w:rsidRPr="00B871BE">
        <w:rPr>
          <w:rFonts w:eastAsia="SimSun"/>
          <w:szCs w:val="20"/>
        </w:rPr>
        <w:t>(</w:t>
      </w:r>
      <w:ins w:id="1801" w:author="ERCOT" w:date="2024-02-19T13:55:00Z">
        <w:r w:rsidRPr="00B871BE">
          <w:rPr>
            <w:rFonts w:eastAsia="SimSun"/>
            <w:szCs w:val="20"/>
          </w:rPr>
          <w:t>r</w:t>
        </w:r>
      </w:ins>
      <w:del w:id="1802" w:author="ERCOT" w:date="2024-02-19T13:55:00Z">
        <w:r w:rsidRPr="00B871BE" w:rsidDel="00CE563A">
          <w:rPr>
            <w:rFonts w:eastAsia="SimSun"/>
            <w:szCs w:val="20"/>
          </w:rPr>
          <w:delText>p</w:delText>
        </w:r>
      </w:del>
      <w:r w:rsidRPr="00B871BE">
        <w:rPr>
          <w:rFonts w:eastAsia="SimSun"/>
          <w:szCs w:val="20"/>
        </w:rPr>
        <w:t>)</w:t>
      </w:r>
      <w:r w:rsidRPr="00B871BE">
        <w:rPr>
          <w:rFonts w:eastAsia="SimSun"/>
          <w:szCs w:val="20"/>
        </w:rPr>
        <w:tab/>
        <w:t>Section 7.9.1.1, Payments and Charges for PTP Obligations Settled in DAM;</w:t>
      </w:r>
    </w:p>
    <w:p w14:paraId="0B70406C" w14:textId="77777777" w:rsidR="00B871BE" w:rsidRPr="00B871BE" w:rsidRDefault="00B871BE" w:rsidP="00B871BE">
      <w:pPr>
        <w:spacing w:after="240"/>
        <w:ind w:left="1440" w:hanging="720"/>
        <w:rPr>
          <w:rFonts w:eastAsia="SimSun"/>
        </w:rPr>
      </w:pPr>
      <w:r w:rsidRPr="00B871BE">
        <w:rPr>
          <w:rFonts w:eastAsia="SimSun"/>
        </w:rPr>
        <w:t>(</w:t>
      </w:r>
      <w:ins w:id="1803" w:author="ERCOT" w:date="2024-02-19T13:55:00Z">
        <w:r w:rsidRPr="00B871BE">
          <w:rPr>
            <w:rFonts w:eastAsia="SimSun"/>
          </w:rPr>
          <w:t>s</w:t>
        </w:r>
      </w:ins>
      <w:del w:id="1804" w:author="ERCOT" w:date="2024-02-19T13:55:00Z">
        <w:r w:rsidRPr="00B871BE" w:rsidDel="338DCCB3">
          <w:rPr>
            <w:rFonts w:eastAsia="SimSun"/>
          </w:rPr>
          <w:delText>q</w:delText>
        </w:r>
      </w:del>
      <w:r w:rsidRPr="00B871BE">
        <w:rPr>
          <w:rFonts w:eastAsia="SimSun"/>
        </w:rPr>
        <w:t>)</w:t>
      </w:r>
      <w:r w:rsidRPr="00B871BE">
        <w:rPr>
          <w:rFonts w:eastAsia="SimSun"/>
        </w:rPr>
        <w:tab/>
        <w:t>Section 7.9.1.2, Payments for PTP Options Settled in DAM;</w:t>
      </w:r>
    </w:p>
    <w:p w14:paraId="6C64281A" w14:textId="77777777" w:rsidR="00B871BE" w:rsidRPr="00B871BE" w:rsidRDefault="00B871BE" w:rsidP="00B871BE">
      <w:pPr>
        <w:spacing w:after="240"/>
        <w:ind w:left="1440" w:hanging="720"/>
        <w:rPr>
          <w:rFonts w:eastAsia="SimSun"/>
          <w:szCs w:val="20"/>
        </w:rPr>
      </w:pPr>
      <w:r w:rsidRPr="00B871BE">
        <w:rPr>
          <w:rFonts w:eastAsia="SimSun"/>
          <w:szCs w:val="20"/>
        </w:rPr>
        <w:t>(</w:t>
      </w:r>
      <w:ins w:id="1805" w:author="ERCOT" w:date="2024-02-19T13:55:00Z">
        <w:r w:rsidRPr="00B871BE">
          <w:rPr>
            <w:rFonts w:eastAsia="SimSun"/>
            <w:szCs w:val="20"/>
          </w:rPr>
          <w:t>t</w:t>
        </w:r>
      </w:ins>
      <w:del w:id="1806" w:author="ERCOT" w:date="2024-02-19T13:55:00Z">
        <w:r w:rsidRPr="00B871BE" w:rsidDel="00CE563A">
          <w:rPr>
            <w:rFonts w:eastAsia="SimSun"/>
            <w:szCs w:val="20"/>
          </w:rPr>
          <w:delText>r</w:delText>
        </w:r>
      </w:del>
      <w:r w:rsidRPr="00B871BE">
        <w:rPr>
          <w:rFonts w:eastAsia="SimSun"/>
          <w:szCs w:val="20"/>
        </w:rPr>
        <w:t>)</w:t>
      </w:r>
      <w:r w:rsidRPr="00B871BE">
        <w:rPr>
          <w:rFonts w:eastAsia="SimSun"/>
          <w:szCs w:val="20"/>
        </w:rPr>
        <w:tab/>
        <w:t>Section 7.9.1.4, Payments for FGRs Settled in DAM;</w:t>
      </w:r>
    </w:p>
    <w:p w14:paraId="5963687A" w14:textId="77777777" w:rsidR="00B871BE" w:rsidRPr="00B871BE" w:rsidRDefault="00B871BE" w:rsidP="00B871BE">
      <w:pPr>
        <w:spacing w:after="240"/>
        <w:ind w:left="1440" w:hanging="720"/>
        <w:rPr>
          <w:rFonts w:eastAsia="SimSun"/>
          <w:szCs w:val="20"/>
        </w:rPr>
      </w:pPr>
      <w:r w:rsidRPr="00B871BE">
        <w:rPr>
          <w:rFonts w:eastAsia="SimSun"/>
          <w:szCs w:val="20"/>
        </w:rPr>
        <w:t>(</w:t>
      </w:r>
      <w:ins w:id="1807" w:author="ERCOT" w:date="2024-02-19T13:55:00Z">
        <w:r w:rsidRPr="00B871BE">
          <w:rPr>
            <w:rFonts w:eastAsia="SimSun"/>
            <w:szCs w:val="20"/>
          </w:rPr>
          <w:t>u</w:t>
        </w:r>
      </w:ins>
      <w:del w:id="1808" w:author="ERCOT" w:date="2024-02-19T13:55:00Z">
        <w:r w:rsidRPr="00B871BE" w:rsidDel="00CE563A">
          <w:rPr>
            <w:rFonts w:eastAsia="SimSun"/>
            <w:szCs w:val="20"/>
          </w:rPr>
          <w:delText>s</w:delText>
        </w:r>
      </w:del>
      <w:r w:rsidRPr="00B871BE">
        <w:rPr>
          <w:rFonts w:eastAsia="SimSun"/>
          <w:szCs w:val="20"/>
        </w:rPr>
        <w:t>)</w:t>
      </w:r>
      <w:r w:rsidRPr="00B871BE">
        <w:rPr>
          <w:rFonts w:eastAsia="SimSun"/>
          <w:szCs w:val="20"/>
        </w:rPr>
        <w:tab/>
        <w:t>Section 7.9.1.5, Payments and Charges for PTP Obligations with Refund Settled in DAM;</w:t>
      </w:r>
    </w:p>
    <w:p w14:paraId="55ABF40D" w14:textId="77777777" w:rsidR="00B871BE" w:rsidRPr="00B871BE" w:rsidRDefault="00B871BE" w:rsidP="00B871BE">
      <w:pPr>
        <w:spacing w:after="240"/>
        <w:ind w:left="1440" w:hanging="720"/>
        <w:rPr>
          <w:rFonts w:eastAsia="SimSun"/>
          <w:szCs w:val="20"/>
        </w:rPr>
      </w:pPr>
      <w:r w:rsidRPr="00B871BE">
        <w:rPr>
          <w:rFonts w:eastAsia="SimSun"/>
          <w:szCs w:val="20"/>
        </w:rPr>
        <w:t>(</w:t>
      </w:r>
      <w:ins w:id="1809" w:author="ERCOT" w:date="2024-02-19T13:55:00Z">
        <w:r w:rsidRPr="00B871BE">
          <w:rPr>
            <w:rFonts w:eastAsia="SimSun"/>
            <w:szCs w:val="20"/>
          </w:rPr>
          <w:t>v</w:t>
        </w:r>
      </w:ins>
      <w:del w:id="1810" w:author="ERCOT" w:date="2024-02-19T13:55:00Z">
        <w:r w:rsidRPr="00B871BE" w:rsidDel="00CE563A">
          <w:rPr>
            <w:rFonts w:eastAsia="SimSun"/>
            <w:szCs w:val="20"/>
          </w:rPr>
          <w:delText>t</w:delText>
        </w:r>
      </w:del>
      <w:r w:rsidRPr="00B871BE">
        <w:rPr>
          <w:rFonts w:eastAsia="SimSun"/>
          <w:szCs w:val="20"/>
        </w:rPr>
        <w:t>)</w:t>
      </w:r>
      <w:r w:rsidRPr="00B871BE">
        <w:rPr>
          <w:rFonts w:eastAsia="SimSun"/>
          <w:szCs w:val="20"/>
        </w:rPr>
        <w:tab/>
        <w:t>Section 7.9.1.6, Payments for PTP Options with Refund Settled in DAM; and</w:t>
      </w:r>
    </w:p>
    <w:p w14:paraId="40BE677F" w14:textId="77777777" w:rsidR="00B871BE" w:rsidRPr="00B871BE" w:rsidRDefault="00B871BE" w:rsidP="00B871BE">
      <w:pPr>
        <w:spacing w:after="240"/>
        <w:ind w:left="1440" w:hanging="720"/>
        <w:rPr>
          <w:rFonts w:eastAsia="SimSun"/>
          <w:szCs w:val="20"/>
        </w:rPr>
      </w:pPr>
      <w:r w:rsidRPr="00B871BE">
        <w:rPr>
          <w:rFonts w:eastAsia="SimSun"/>
          <w:szCs w:val="20"/>
        </w:rPr>
        <w:t>(</w:t>
      </w:r>
      <w:ins w:id="1811" w:author="ERCOT" w:date="2024-02-19T13:55:00Z">
        <w:r w:rsidRPr="00B871BE">
          <w:rPr>
            <w:rFonts w:eastAsia="SimSun"/>
            <w:szCs w:val="20"/>
          </w:rPr>
          <w:t>w</w:t>
        </w:r>
      </w:ins>
      <w:del w:id="1812" w:author="ERCOT" w:date="2024-02-19T13:55:00Z">
        <w:r w:rsidRPr="00B871BE" w:rsidDel="00CE563A">
          <w:rPr>
            <w:rFonts w:eastAsia="SimSun"/>
            <w:szCs w:val="20"/>
          </w:rPr>
          <w:delText>u</w:delText>
        </w:r>
      </w:del>
      <w:r w:rsidRPr="00B871BE">
        <w:rPr>
          <w:rFonts w:eastAsia="SimSun"/>
          <w:szCs w:val="20"/>
        </w:rPr>
        <w:t>)</w:t>
      </w:r>
      <w:r w:rsidRPr="00B871BE">
        <w:rPr>
          <w:rFonts w:eastAsia="SimSun"/>
          <w:szCs w:val="20"/>
        </w:rPr>
        <w:tab/>
        <w:t>Paragraph (2) of Section 7.9.3.3, Shortfall Charges to CRR Owners.</w:t>
      </w:r>
    </w:p>
    <w:p w14:paraId="639545A2" w14:textId="77777777" w:rsidR="00B871BE" w:rsidRPr="00B871BE" w:rsidRDefault="00B871BE" w:rsidP="00B871BE">
      <w:pPr>
        <w:keepNext/>
        <w:tabs>
          <w:tab w:val="left" w:pos="1080"/>
        </w:tabs>
        <w:spacing w:before="240" w:after="240"/>
        <w:ind w:left="1080" w:hanging="1080"/>
        <w:outlineLvl w:val="2"/>
        <w:rPr>
          <w:b/>
          <w:i/>
          <w:szCs w:val="20"/>
        </w:rPr>
      </w:pPr>
      <w:bookmarkStart w:id="1813" w:name="_Toc214882314"/>
      <w:bookmarkStart w:id="1814" w:name="_Toc309731112"/>
      <w:bookmarkStart w:id="1815" w:name="_Toc405814085"/>
      <w:bookmarkStart w:id="1816" w:name="_Toc422207976"/>
      <w:bookmarkStart w:id="1817" w:name="_Toc438044887"/>
      <w:bookmarkStart w:id="1818" w:name="_Toc447622670"/>
      <w:bookmarkStart w:id="1819" w:name="_Toc80175321"/>
      <w:bookmarkStart w:id="1820" w:name="_Toc243718293"/>
      <w:r w:rsidRPr="00B871BE">
        <w:rPr>
          <w:b/>
          <w:bCs/>
          <w:i/>
          <w:szCs w:val="20"/>
        </w:rPr>
        <w:t>9.14.10</w:t>
      </w:r>
      <w:r w:rsidRPr="00B871BE">
        <w:rPr>
          <w:b/>
          <w:bCs/>
          <w:i/>
          <w:szCs w:val="20"/>
        </w:rPr>
        <w:tab/>
        <w:t>Settlement for Market Participants Impacted by Omitted Procedures or Manual Actions to Resolve the DAM</w:t>
      </w:r>
      <w:bookmarkEnd w:id="1813"/>
      <w:r w:rsidRPr="00B871BE">
        <w:rPr>
          <w:b/>
          <w:i/>
          <w:szCs w:val="20"/>
        </w:rPr>
        <w:t xml:space="preserve"> </w:t>
      </w:r>
    </w:p>
    <w:p w14:paraId="709D312A" w14:textId="77777777" w:rsidR="00B871BE" w:rsidRPr="00B871BE" w:rsidRDefault="00B871BE" w:rsidP="00B871BE">
      <w:pPr>
        <w:spacing w:after="240"/>
        <w:ind w:left="720" w:hanging="720"/>
        <w:rPr>
          <w:iCs/>
        </w:rPr>
      </w:pPr>
      <w:r w:rsidRPr="00B871BE">
        <w:rPr>
          <w:iCs/>
        </w:rPr>
        <w:t>(1)</w:t>
      </w:r>
      <w:r w:rsidRPr="00B871BE">
        <w:rPr>
          <w:iCs/>
        </w:rPr>
        <w:tab/>
        <w:t>A Market Participant that has been directly impacted by an action or omission by ERCOT to resolve the DAM, as described in paragraph (4) of Section 4.1.2, Day-Ahead Process and Timing Deviations, may seek recovery by filing a Settlement and billing dispute as defined in Section 9.14.  Where ERCOT determines that the Market Participant seeking recovery has been directly impacted by such ERCOT action or omission, the following provisions apply:</w:t>
      </w:r>
    </w:p>
    <w:p w14:paraId="597405E0" w14:textId="77777777" w:rsidR="00B871BE" w:rsidRPr="00B871BE" w:rsidRDefault="00B871BE" w:rsidP="00B871BE">
      <w:pPr>
        <w:spacing w:after="240"/>
        <w:ind w:left="1440" w:hanging="720"/>
        <w:rPr>
          <w:szCs w:val="20"/>
        </w:rPr>
      </w:pPr>
      <w:r w:rsidRPr="00B871BE">
        <w:rPr>
          <w:szCs w:val="20"/>
        </w:rPr>
        <w:t>(a)</w:t>
      </w:r>
      <w:r w:rsidRPr="00B871BE">
        <w:rPr>
          <w:szCs w:val="20"/>
        </w:rPr>
        <w:tab/>
        <w:t>No resettlement of the DAM will occur as a result of a Market Participant’s recovery under this Section;</w:t>
      </w:r>
    </w:p>
    <w:p w14:paraId="531258B0" w14:textId="77777777" w:rsidR="00B871BE" w:rsidRPr="00B871BE" w:rsidRDefault="00B871BE" w:rsidP="00B871BE">
      <w:pPr>
        <w:spacing w:after="240"/>
        <w:ind w:left="1440" w:hanging="720"/>
        <w:rPr>
          <w:szCs w:val="20"/>
        </w:rPr>
      </w:pPr>
      <w:r w:rsidRPr="00B871BE">
        <w:rPr>
          <w:szCs w:val="20"/>
        </w:rPr>
        <w:t>(b)</w:t>
      </w:r>
      <w:r w:rsidRPr="00B871BE">
        <w:rPr>
          <w:szCs w:val="20"/>
        </w:rPr>
        <w:tab/>
        <w:t>Where a Market Participant’s submissions were not cleared in the DAM, ERCOT will establish a set of DAM Energy Bids, DAM Energy Offers, Resource-Specific Ancillary Service Offers, Ancillary Service Only Offers, and Point-to-Point (PTP) bids that would have cleared given the settled prices of the DAM;</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B871BE" w:rsidRPr="00B871BE" w14:paraId="4F2F6DBA" w14:textId="77777777" w:rsidTr="006A21C6">
        <w:tc>
          <w:tcPr>
            <w:tcW w:w="9766" w:type="dxa"/>
            <w:shd w:val="pct12" w:color="auto" w:fill="auto"/>
          </w:tcPr>
          <w:p w14:paraId="01E12A83" w14:textId="77777777" w:rsidR="00B871BE" w:rsidRPr="00B871BE" w:rsidRDefault="00B871BE" w:rsidP="00B871BE">
            <w:pPr>
              <w:spacing w:before="120" w:after="240"/>
              <w:rPr>
                <w:b/>
                <w:i/>
                <w:iCs/>
                <w:szCs w:val="20"/>
              </w:rPr>
            </w:pPr>
            <w:r w:rsidRPr="00B871BE">
              <w:rPr>
                <w:b/>
                <w:i/>
                <w:iCs/>
                <w:szCs w:val="20"/>
              </w:rPr>
              <w:t>[NPRR1188:  Replace paragraph (b) above with the following upon system implementation:]</w:t>
            </w:r>
          </w:p>
          <w:p w14:paraId="36289D83" w14:textId="77777777" w:rsidR="00B871BE" w:rsidRPr="00B871BE" w:rsidRDefault="00B871BE" w:rsidP="00B871BE">
            <w:pPr>
              <w:spacing w:after="240"/>
              <w:ind w:left="1440" w:hanging="720"/>
              <w:rPr>
                <w:szCs w:val="20"/>
              </w:rPr>
            </w:pPr>
            <w:r w:rsidRPr="00B871BE">
              <w:rPr>
                <w:szCs w:val="20"/>
              </w:rPr>
              <w:t>(b)</w:t>
            </w:r>
            <w:r w:rsidRPr="00B871BE">
              <w:rPr>
                <w:szCs w:val="20"/>
              </w:rPr>
              <w:tab/>
              <w:t>Where a Market Participant’s submissions were not cleared in the DAM, ERCOT will establish a set of DAM Energy Bids, DAM Energy Offers, Ancillary Service Offers, Ancillary Service Only Offers, Energy Bid Curves, and Point-to-Point (PTP) bids that would have cleared given the settled prices of the DAM;</w:t>
            </w:r>
          </w:p>
        </w:tc>
      </w:tr>
    </w:tbl>
    <w:p w14:paraId="69915FD2" w14:textId="77777777" w:rsidR="00B871BE" w:rsidRPr="00B871BE" w:rsidRDefault="00B871BE" w:rsidP="00B871BE">
      <w:pPr>
        <w:spacing w:before="240" w:after="240"/>
        <w:ind w:left="1440" w:hanging="720"/>
        <w:rPr>
          <w:szCs w:val="20"/>
        </w:rPr>
      </w:pPr>
      <w:r w:rsidRPr="00B871BE">
        <w:rPr>
          <w:szCs w:val="20"/>
        </w:rPr>
        <w:t>(c)</w:t>
      </w:r>
      <w:r w:rsidRPr="00B871BE">
        <w:rPr>
          <w:szCs w:val="20"/>
        </w:rPr>
        <w:tab/>
        <w:t>Startup Costs and minimum energy costs will not be considered for recovery;</w:t>
      </w:r>
    </w:p>
    <w:p w14:paraId="0915E0AC" w14:textId="77777777" w:rsidR="00B871BE" w:rsidRPr="00B871BE" w:rsidRDefault="00B871BE" w:rsidP="00B871BE">
      <w:pPr>
        <w:spacing w:after="240"/>
        <w:ind w:left="1440" w:hanging="720"/>
        <w:rPr>
          <w:szCs w:val="20"/>
        </w:rPr>
      </w:pPr>
      <w:r w:rsidRPr="00B871BE">
        <w:rPr>
          <w:szCs w:val="20"/>
        </w:rPr>
        <w:t>(d)</w:t>
      </w:r>
      <w:r w:rsidRPr="00B871BE">
        <w:rPr>
          <w:szCs w:val="20"/>
        </w:rPr>
        <w:tab/>
        <w:t>For linked offers of energy and Ancillary Services, the available capacity will be allocated to the offers that would have created the greatest value for the Market Participant seeking recovery;</w:t>
      </w:r>
    </w:p>
    <w:p w14:paraId="2758D0BF" w14:textId="77777777" w:rsidR="00B871BE" w:rsidRPr="00B871BE" w:rsidRDefault="00B871BE" w:rsidP="00B871BE">
      <w:pPr>
        <w:spacing w:after="240"/>
        <w:ind w:left="1440" w:hanging="720"/>
        <w:rPr>
          <w:szCs w:val="20"/>
        </w:rPr>
      </w:pPr>
      <w:r w:rsidRPr="00B871BE">
        <w:rPr>
          <w:szCs w:val="20"/>
        </w:rPr>
        <w:t>(e)</w:t>
      </w:r>
      <w:r w:rsidRPr="00B871BE">
        <w:rPr>
          <w:szCs w:val="20"/>
        </w:rPr>
        <w:tab/>
        <w:t>All impacted positions will be summed based on their positive or negative value with respect to Real-Time prices;</w:t>
      </w:r>
    </w:p>
    <w:p w14:paraId="154CF3F3" w14:textId="77777777" w:rsidR="00B871BE" w:rsidRPr="00B871BE" w:rsidRDefault="00B871BE" w:rsidP="00B871BE">
      <w:pPr>
        <w:spacing w:after="240"/>
        <w:ind w:left="720" w:firstLine="720"/>
        <w:rPr>
          <w:iCs/>
          <w:szCs w:val="20"/>
        </w:rPr>
      </w:pPr>
      <w:r w:rsidRPr="00B871BE">
        <w:rPr>
          <w:iCs/>
          <w:szCs w:val="20"/>
        </w:rPr>
        <w:t>Day-Ahead Energy Sales Impact</w:t>
      </w:r>
    </w:p>
    <w:p w14:paraId="44376C79" w14:textId="77777777" w:rsidR="00B871BE" w:rsidRPr="00B871BE" w:rsidRDefault="00B871BE" w:rsidP="00B871BE">
      <w:pPr>
        <w:spacing w:after="240"/>
        <w:ind w:left="720" w:firstLine="720"/>
        <w:rPr>
          <w:szCs w:val="20"/>
        </w:rPr>
      </w:pPr>
      <w:r w:rsidRPr="00B871BE">
        <w:rPr>
          <w:szCs w:val="20"/>
        </w:rPr>
        <w:t>DAMSQSEAMT</w:t>
      </w:r>
      <w:r w:rsidRPr="00B871BE">
        <w:rPr>
          <w:i/>
          <w:iCs/>
          <w:szCs w:val="20"/>
          <w:vertAlign w:val="subscript"/>
        </w:rPr>
        <w:t xml:space="preserve"> q</w:t>
      </w:r>
      <w:r w:rsidRPr="00B871BE">
        <w:rPr>
          <w:szCs w:val="20"/>
        </w:rPr>
        <w:t xml:space="preserve"> = (-1) *  </w:t>
      </w:r>
      <w:r w:rsidRPr="00B871BE">
        <w:rPr>
          <w:iCs/>
          <w:position w:val="-22"/>
          <w:szCs w:val="20"/>
        </w:rPr>
        <w:object w:dxaOrig="220" w:dyaOrig="460" w14:anchorId="6A55A19E">
          <v:shape id="_x0000_i1137" type="#_x0000_t75" style="width:12pt;height:18pt" o:ole="">
            <v:imagedata r:id="rId13" o:title=""/>
          </v:shape>
          <o:OLEObject Type="Embed" ProgID="Equation.3" ShapeID="_x0000_i1137" DrawAspect="Content" ObjectID="_1837756094" r:id="rId165"/>
        </w:object>
      </w:r>
      <w:r w:rsidRPr="00B871BE">
        <w:rPr>
          <w:szCs w:val="20"/>
        </w:rPr>
        <w:t xml:space="preserve"> ((DASPP </w:t>
      </w:r>
      <w:r w:rsidRPr="00B871BE">
        <w:rPr>
          <w:i/>
          <w:iCs/>
          <w:szCs w:val="20"/>
          <w:vertAlign w:val="subscript"/>
        </w:rPr>
        <w:t>p</w:t>
      </w:r>
      <w:r w:rsidRPr="00B871BE">
        <w:rPr>
          <w:szCs w:val="20"/>
        </w:rPr>
        <w:t xml:space="preserve"> – RTSPP</w:t>
      </w:r>
      <w:r w:rsidRPr="00B871BE">
        <w:rPr>
          <w:i/>
          <w:iCs/>
          <w:szCs w:val="20"/>
          <w:vertAlign w:val="subscript"/>
        </w:rPr>
        <w:t xml:space="preserve"> p</w:t>
      </w:r>
      <w:r w:rsidRPr="00B871BE">
        <w:rPr>
          <w:szCs w:val="20"/>
        </w:rPr>
        <w:t>) * (1/4)* DAES</w:t>
      </w:r>
      <w:r w:rsidRPr="00B871BE">
        <w:rPr>
          <w:i/>
          <w:iCs/>
          <w:szCs w:val="20"/>
          <w:vertAlign w:val="subscript"/>
        </w:rPr>
        <w:t xml:space="preserve"> q,</w:t>
      </w:r>
      <w:r w:rsidRPr="00B871BE">
        <w:rPr>
          <w:szCs w:val="20"/>
          <w:vertAlign w:val="subscript"/>
        </w:rPr>
        <w:t xml:space="preserve"> </w:t>
      </w:r>
      <w:r w:rsidRPr="00B871BE">
        <w:rPr>
          <w:i/>
          <w:iCs/>
          <w:szCs w:val="20"/>
          <w:vertAlign w:val="subscript"/>
        </w:rPr>
        <w:t>p</w:t>
      </w:r>
      <w:r w:rsidRPr="00B871BE">
        <w:rPr>
          <w:iCs/>
          <w:szCs w:val="20"/>
        </w:rPr>
        <w:t>)</w:t>
      </w:r>
    </w:p>
    <w:p w14:paraId="1D492478" w14:textId="77777777" w:rsidR="00B871BE" w:rsidRPr="00B871BE" w:rsidRDefault="00B871BE" w:rsidP="00B871BE">
      <w:pPr>
        <w:spacing w:after="240"/>
        <w:ind w:left="720" w:firstLine="720"/>
        <w:rPr>
          <w:iCs/>
          <w:szCs w:val="20"/>
        </w:rPr>
      </w:pPr>
      <w:r w:rsidRPr="00B871BE">
        <w:rPr>
          <w:iCs/>
          <w:szCs w:val="20"/>
        </w:rPr>
        <w:t>Day-Ahead Energy Purchase Impact</w:t>
      </w:r>
    </w:p>
    <w:p w14:paraId="1A08C026" w14:textId="77777777" w:rsidR="00B871BE" w:rsidRPr="00B871BE" w:rsidRDefault="00B871BE" w:rsidP="00B871BE">
      <w:pPr>
        <w:spacing w:after="240"/>
        <w:ind w:left="720" w:firstLine="720"/>
        <w:rPr>
          <w:szCs w:val="20"/>
        </w:rPr>
      </w:pPr>
      <w:r w:rsidRPr="00B871BE">
        <w:rPr>
          <w:szCs w:val="20"/>
        </w:rPr>
        <w:t>DAMPQSEAMT</w:t>
      </w:r>
      <w:r w:rsidRPr="00B871BE">
        <w:rPr>
          <w:i/>
          <w:iCs/>
          <w:szCs w:val="20"/>
          <w:vertAlign w:val="subscript"/>
        </w:rPr>
        <w:t xml:space="preserve"> q</w:t>
      </w:r>
      <w:r w:rsidRPr="00B871BE">
        <w:rPr>
          <w:szCs w:val="20"/>
        </w:rPr>
        <w:t xml:space="preserve"> = (-1) * </w:t>
      </w:r>
      <w:r w:rsidRPr="00B871BE">
        <w:rPr>
          <w:iCs/>
          <w:position w:val="-22"/>
          <w:szCs w:val="20"/>
        </w:rPr>
        <w:object w:dxaOrig="220" w:dyaOrig="460" w14:anchorId="72261CF6">
          <v:shape id="_x0000_i1138" type="#_x0000_t75" style="width:12pt;height:18pt" o:ole="">
            <v:imagedata r:id="rId13" o:title=""/>
          </v:shape>
          <o:OLEObject Type="Embed" ProgID="Equation.3" ShapeID="_x0000_i1138" DrawAspect="Content" ObjectID="_1837756095" r:id="rId166"/>
        </w:object>
      </w:r>
      <w:r w:rsidRPr="00B871BE">
        <w:rPr>
          <w:szCs w:val="20"/>
        </w:rPr>
        <w:t xml:space="preserve"> ((RTSPP</w:t>
      </w:r>
      <w:r w:rsidRPr="00B871BE">
        <w:rPr>
          <w:i/>
          <w:iCs/>
          <w:szCs w:val="20"/>
          <w:vertAlign w:val="subscript"/>
        </w:rPr>
        <w:t xml:space="preserve"> p</w:t>
      </w:r>
      <w:r w:rsidRPr="00B871BE">
        <w:rPr>
          <w:szCs w:val="20"/>
        </w:rPr>
        <w:t xml:space="preserve"> – DASPP </w:t>
      </w:r>
      <w:r w:rsidRPr="00B871BE">
        <w:rPr>
          <w:i/>
          <w:iCs/>
          <w:szCs w:val="20"/>
          <w:vertAlign w:val="subscript"/>
        </w:rPr>
        <w:t>p</w:t>
      </w:r>
      <w:r w:rsidRPr="00B871BE">
        <w:rPr>
          <w:szCs w:val="20"/>
        </w:rPr>
        <w:t>) * (1/4)* DAEP</w:t>
      </w:r>
      <w:r w:rsidRPr="00B871BE">
        <w:rPr>
          <w:i/>
          <w:iCs/>
          <w:szCs w:val="20"/>
          <w:vertAlign w:val="subscript"/>
        </w:rPr>
        <w:t xml:space="preserve"> q,</w:t>
      </w:r>
      <w:r w:rsidRPr="00B871BE">
        <w:rPr>
          <w:szCs w:val="20"/>
          <w:vertAlign w:val="subscript"/>
        </w:rPr>
        <w:t xml:space="preserve"> </w:t>
      </w:r>
      <w:r w:rsidRPr="00B871BE">
        <w:rPr>
          <w:i/>
          <w:iCs/>
          <w:szCs w:val="20"/>
          <w:vertAlign w:val="subscript"/>
        </w:rPr>
        <w:t>p</w:t>
      </w:r>
      <w:r w:rsidRPr="00B871BE">
        <w:rPr>
          <w:iCs/>
          <w:szCs w:val="20"/>
        </w:rPr>
        <w:t>)</w:t>
      </w:r>
    </w:p>
    <w:p w14:paraId="5CC04041" w14:textId="77777777" w:rsidR="00B871BE" w:rsidRPr="00B871BE" w:rsidRDefault="00B871BE" w:rsidP="00B871BE">
      <w:pPr>
        <w:spacing w:after="240"/>
        <w:ind w:left="720" w:firstLine="720"/>
        <w:rPr>
          <w:iCs/>
          <w:szCs w:val="20"/>
        </w:rPr>
      </w:pPr>
      <w:r w:rsidRPr="00B871BE">
        <w:rPr>
          <w:iCs/>
          <w:szCs w:val="20"/>
        </w:rPr>
        <w:t>Day-Ahead Ancillary Services Sales Impact</w:t>
      </w:r>
    </w:p>
    <w:p w14:paraId="566DDE45" w14:textId="77777777" w:rsidR="00B871BE" w:rsidRPr="00B871BE" w:rsidRDefault="00B871BE" w:rsidP="00B871BE">
      <w:pPr>
        <w:spacing w:after="240"/>
        <w:ind w:left="2160" w:hanging="720"/>
        <w:rPr>
          <w:szCs w:val="20"/>
        </w:rPr>
      </w:pPr>
      <w:r w:rsidRPr="00B871BE">
        <w:rPr>
          <w:szCs w:val="20"/>
        </w:rPr>
        <w:t>DAMASQSEAMT</w:t>
      </w:r>
      <w:r w:rsidRPr="00B871BE">
        <w:rPr>
          <w:i/>
          <w:iCs/>
          <w:szCs w:val="20"/>
          <w:vertAlign w:val="subscript"/>
        </w:rPr>
        <w:t xml:space="preserve"> q</w:t>
      </w:r>
      <w:r w:rsidRPr="00B871BE">
        <w:rPr>
          <w:szCs w:val="20"/>
        </w:rPr>
        <w:t xml:space="preserve"> = (-1) * </w:t>
      </w:r>
      <w:r w:rsidRPr="00B871BE">
        <w:rPr>
          <w:noProof/>
          <w:position w:val="-18"/>
          <w:szCs w:val="20"/>
        </w:rPr>
        <w:drawing>
          <wp:inline distT="0" distB="0" distL="0" distR="0" wp14:anchorId="44BA01C2" wp14:editId="2EE24904">
            <wp:extent cx="175260" cy="274320"/>
            <wp:effectExtent l="0" t="0" r="0" b="0"/>
            <wp:docPr id="157787936"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0"/>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175260" cy="274320"/>
                    </a:xfrm>
                    <a:prstGeom prst="rect">
                      <a:avLst/>
                    </a:prstGeom>
                    <a:noFill/>
                    <a:ln>
                      <a:noFill/>
                    </a:ln>
                  </pic:spPr>
                </pic:pic>
              </a:graphicData>
            </a:graphic>
          </wp:inline>
        </w:drawing>
      </w:r>
      <w:r w:rsidRPr="00B871BE">
        <w:rPr>
          <w:szCs w:val="20"/>
        </w:rPr>
        <w:t xml:space="preserve"> (((MCPCRU </w:t>
      </w:r>
      <w:r w:rsidRPr="00B871BE">
        <w:rPr>
          <w:i/>
          <w:iCs/>
          <w:szCs w:val="20"/>
          <w:vertAlign w:val="subscript"/>
        </w:rPr>
        <w:t>DAM</w:t>
      </w:r>
      <w:r w:rsidRPr="00B871BE">
        <w:rPr>
          <w:szCs w:val="20"/>
        </w:rPr>
        <w:t xml:space="preserve"> – </w:t>
      </w:r>
      <w:r w:rsidRPr="00B871BE">
        <w:rPr>
          <w:iCs/>
          <w:szCs w:val="20"/>
        </w:rPr>
        <w:t>RTMCPCRU</w:t>
      </w:r>
      <w:r w:rsidRPr="00B871BE">
        <w:rPr>
          <w:szCs w:val="20"/>
        </w:rPr>
        <w:t xml:space="preserve">) * (1/4) * PCRUR </w:t>
      </w:r>
      <w:r w:rsidRPr="00B871BE">
        <w:rPr>
          <w:i/>
          <w:iCs/>
          <w:szCs w:val="20"/>
          <w:vertAlign w:val="subscript"/>
        </w:rPr>
        <w:t>q, r, DAM</w:t>
      </w:r>
      <w:r w:rsidRPr="00B871BE">
        <w:rPr>
          <w:iCs/>
          <w:szCs w:val="20"/>
        </w:rPr>
        <w:t>)</w:t>
      </w:r>
      <w:r w:rsidRPr="00B871BE" w:rsidDel="007B2A73">
        <w:rPr>
          <w:iCs/>
          <w:szCs w:val="20"/>
        </w:rPr>
        <w:t xml:space="preserve"> </w:t>
      </w:r>
    </w:p>
    <w:p w14:paraId="4FF4E30B" w14:textId="77777777" w:rsidR="00B871BE" w:rsidRPr="00B871BE" w:rsidRDefault="00B871BE" w:rsidP="00B871BE">
      <w:pPr>
        <w:spacing w:after="240"/>
        <w:ind w:left="2160"/>
        <w:rPr>
          <w:i/>
          <w:iCs/>
          <w:szCs w:val="20"/>
          <w:vertAlign w:val="subscript"/>
        </w:rPr>
      </w:pPr>
      <w:r w:rsidRPr="00B871BE">
        <w:rPr>
          <w:iCs/>
          <w:szCs w:val="20"/>
        </w:rPr>
        <w:t xml:space="preserve">+ ((MCPCRD </w:t>
      </w:r>
      <w:r w:rsidRPr="00B871BE">
        <w:rPr>
          <w:i/>
          <w:iCs/>
          <w:szCs w:val="20"/>
          <w:vertAlign w:val="subscript"/>
        </w:rPr>
        <w:t>DAM</w:t>
      </w:r>
      <w:r w:rsidRPr="00B871BE">
        <w:rPr>
          <w:iCs/>
          <w:szCs w:val="20"/>
        </w:rPr>
        <w:t xml:space="preserve"> – RTMCPCRD) * </w:t>
      </w:r>
      <w:r w:rsidRPr="00B871BE">
        <w:rPr>
          <w:szCs w:val="20"/>
        </w:rPr>
        <w:t xml:space="preserve">(1/4) * </w:t>
      </w:r>
      <w:r w:rsidRPr="00B871BE">
        <w:rPr>
          <w:iCs/>
          <w:szCs w:val="20"/>
        </w:rPr>
        <w:t xml:space="preserve">PCRDR </w:t>
      </w:r>
      <w:r w:rsidRPr="00B871BE">
        <w:rPr>
          <w:i/>
          <w:iCs/>
          <w:szCs w:val="20"/>
          <w:vertAlign w:val="subscript"/>
        </w:rPr>
        <w:t>q, r, DAM</w:t>
      </w:r>
      <w:r w:rsidRPr="00B871BE">
        <w:rPr>
          <w:iCs/>
          <w:szCs w:val="20"/>
        </w:rPr>
        <w:t>)</w:t>
      </w:r>
    </w:p>
    <w:p w14:paraId="00B6FF02" w14:textId="77777777" w:rsidR="00B871BE" w:rsidRPr="00B871BE" w:rsidRDefault="00B871BE" w:rsidP="00B871BE">
      <w:pPr>
        <w:spacing w:after="240"/>
        <w:ind w:left="2160"/>
        <w:rPr>
          <w:iCs/>
          <w:szCs w:val="20"/>
        </w:rPr>
      </w:pPr>
      <w:r w:rsidRPr="00B871BE">
        <w:rPr>
          <w:iCs/>
          <w:szCs w:val="20"/>
        </w:rPr>
        <w:t xml:space="preserve">+ ((MCPCRR </w:t>
      </w:r>
      <w:r w:rsidRPr="00B871BE">
        <w:rPr>
          <w:i/>
          <w:iCs/>
          <w:szCs w:val="20"/>
          <w:vertAlign w:val="subscript"/>
        </w:rPr>
        <w:t>DAM</w:t>
      </w:r>
      <w:r w:rsidRPr="00B871BE">
        <w:rPr>
          <w:iCs/>
          <w:szCs w:val="20"/>
        </w:rPr>
        <w:t xml:space="preserve"> – RTMCPCRR) * </w:t>
      </w:r>
      <w:r w:rsidRPr="00B871BE">
        <w:rPr>
          <w:szCs w:val="20"/>
        </w:rPr>
        <w:t xml:space="preserve">(1/4) * </w:t>
      </w:r>
      <w:r w:rsidRPr="00B871BE">
        <w:rPr>
          <w:iCs/>
          <w:szCs w:val="20"/>
        </w:rPr>
        <w:t xml:space="preserve">PCRRR </w:t>
      </w:r>
      <w:r w:rsidRPr="00B871BE">
        <w:rPr>
          <w:i/>
          <w:iCs/>
          <w:szCs w:val="20"/>
          <w:vertAlign w:val="subscript"/>
        </w:rPr>
        <w:t>q, r, DAM</w:t>
      </w:r>
      <w:r w:rsidRPr="00B871BE">
        <w:rPr>
          <w:iCs/>
          <w:szCs w:val="20"/>
        </w:rPr>
        <w:t>)</w:t>
      </w:r>
      <w:r w:rsidRPr="00B871BE" w:rsidDel="007B2A73">
        <w:rPr>
          <w:iCs/>
          <w:szCs w:val="20"/>
        </w:rPr>
        <w:t xml:space="preserve"> </w:t>
      </w:r>
      <w:r w:rsidRPr="00B871BE">
        <w:rPr>
          <w:iCs/>
          <w:szCs w:val="20"/>
        </w:rPr>
        <w:t xml:space="preserve"> </w:t>
      </w:r>
    </w:p>
    <w:p w14:paraId="07619352" w14:textId="77777777" w:rsidR="00B871BE" w:rsidRPr="00B871BE" w:rsidRDefault="00B871BE" w:rsidP="00B871BE">
      <w:pPr>
        <w:spacing w:after="240"/>
        <w:ind w:left="2160"/>
        <w:rPr>
          <w:iCs/>
          <w:szCs w:val="20"/>
        </w:rPr>
      </w:pPr>
      <w:r w:rsidRPr="00B871BE">
        <w:rPr>
          <w:iCs/>
          <w:szCs w:val="20"/>
        </w:rPr>
        <w:t xml:space="preserve">+ ((MCPCECR </w:t>
      </w:r>
      <w:r w:rsidRPr="00B871BE">
        <w:rPr>
          <w:i/>
          <w:iCs/>
          <w:szCs w:val="20"/>
          <w:vertAlign w:val="subscript"/>
        </w:rPr>
        <w:t>DAM</w:t>
      </w:r>
      <w:r w:rsidRPr="00B871BE">
        <w:rPr>
          <w:iCs/>
          <w:szCs w:val="20"/>
        </w:rPr>
        <w:t xml:space="preserve"> – RTMCPCECR) * </w:t>
      </w:r>
      <w:r w:rsidRPr="00B871BE">
        <w:rPr>
          <w:szCs w:val="20"/>
        </w:rPr>
        <w:t xml:space="preserve">(1/4) * </w:t>
      </w:r>
      <w:r w:rsidRPr="00B871BE">
        <w:rPr>
          <w:iCs/>
          <w:szCs w:val="20"/>
        </w:rPr>
        <w:t xml:space="preserve">PCECRR </w:t>
      </w:r>
      <w:r w:rsidRPr="00B871BE">
        <w:rPr>
          <w:i/>
          <w:iCs/>
          <w:szCs w:val="20"/>
          <w:vertAlign w:val="subscript"/>
        </w:rPr>
        <w:t>q, r, DAM</w:t>
      </w:r>
      <w:r w:rsidRPr="00B871BE">
        <w:rPr>
          <w:iCs/>
          <w:szCs w:val="20"/>
        </w:rPr>
        <w:t>)</w:t>
      </w:r>
    </w:p>
    <w:p w14:paraId="455D6EFB" w14:textId="77777777" w:rsidR="00B871BE" w:rsidRPr="00B871BE" w:rsidRDefault="00B871BE" w:rsidP="00B871BE">
      <w:pPr>
        <w:spacing w:after="240"/>
        <w:ind w:left="2160"/>
        <w:rPr>
          <w:iCs/>
          <w:szCs w:val="20"/>
        </w:rPr>
      </w:pPr>
      <w:r w:rsidRPr="00B871BE">
        <w:rPr>
          <w:iCs/>
          <w:szCs w:val="20"/>
        </w:rPr>
        <w:t xml:space="preserve">+ ((MCPCNS </w:t>
      </w:r>
      <w:r w:rsidRPr="00B871BE">
        <w:rPr>
          <w:i/>
          <w:iCs/>
          <w:szCs w:val="20"/>
          <w:vertAlign w:val="subscript"/>
        </w:rPr>
        <w:t>DAM</w:t>
      </w:r>
      <w:r w:rsidRPr="00B871BE">
        <w:rPr>
          <w:iCs/>
          <w:szCs w:val="20"/>
        </w:rPr>
        <w:t xml:space="preserve"> – RTMCPCNS) * </w:t>
      </w:r>
      <w:r w:rsidRPr="00B871BE">
        <w:rPr>
          <w:szCs w:val="20"/>
        </w:rPr>
        <w:t xml:space="preserve">(1/4) * </w:t>
      </w:r>
      <w:r w:rsidRPr="00B871BE">
        <w:rPr>
          <w:iCs/>
          <w:szCs w:val="20"/>
        </w:rPr>
        <w:t xml:space="preserve">PCNSR </w:t>
      </w:r>
      <w:r w:rsidRPr="00B871BE">
        <w:rPr>
          <w:i/>
          <w:iCs/>
          <w:szCs w:val="20"/>
          <w:vertAlign w:val="subscript"/>
        </w:rPr>
        <w:t>q, r, DAM</w:t>
      </w:r>
      <w:r w:rsidRPr="00B871BE">
        <w:rPr>
          <w:iCs/>
          <w:szCs w:val="20"/>
        </w:rPr>
        <w:t>)</w:t>
      </w:r>
    </w:p>
    <w:p w14:paraId="2C776F62" w14:textId="77777777" w:rsidR="00B871BE" w:rsidRPr="00B871BE" w:rsidRDefault="00B871BE" w:rsidP="00B871BE">
      <w:pPr>
        <w:spacing w:after="240"/>
        <w:ind w:left="2160"/>
        <w:rPr>
          <w:ins w:id="1821" w:author="ERCOT" w:date="2025-12-09T12:16:00Z" w16du:dateUtc="2025-12-09T18:16:00Z"/>
          <w:rFonts w:eastAsia="SimSun"/>
          <w:iCs/>
        </w:rPr>
      </w:pPr>
      <w:ins w:id="1822" w:author="ERCOT" w:date="2025-12-09T12:16:00Z" w16du:dateUtc="2025-12-09T18:16:00Z">
        <w:r w:rsidRPr="00B871BE">
          <w:rPr>
            <w:rFonts w:eastAsia="SimSun"/>
            <w:iCs/>
          </w:rPr>
          <w:t xml:space="preserve">+ ((MCPCDRR </w:t>
        </w:r>
        <w:r w:rsidRPr="00B871BE">
          <w:rPr>
            <w:rFonts w:eastAsia="SimSun"/>
            <w:i/>
            <w:iCs/>
            <w:vertAlign w:val="subscript"/>
          </w:rPr>
          <w:t>DAM</w:t>
        </w:r>
        <w:r w:rsidRPr="00B871BE">
          <w:rPr>
            <w:rFonts w:eastAsia="SimSun"/>
            <w:iCs/>
          </w:rPr>
          <w:t xml:space="preserve"> – RTMCPCDRR) * </w:t>
        </w:r>
        <w:r w:rsidRPr="00B871BE">
          <w:rPr>
            <w:rFonts w:eastAsia="SimSun"/>
          </w:rPr>
          <w:t xml:space="preserve">(1/4) * </w:t>
        </w:r>
        <w:r w:rsidRPr="00B871BE">
          <w:rPr>
            <w:rFonts w:eastAsia="SimSun"/>
            <w:iCs/>
          </w:rPr>
          <w:t xml:space="preserve">PCDRRR </w:t>
        </w:r>
        <w:r w:rsidRPr="00B871BE">
          <w:rPr>
            <w:rFonts w:eastAsia="SimSun"/>
            <w:i/>
            <w:iCs/>
            <w:vertAlign w:val="subscript"/>
          </w:rPr>
          <w:t>q, r, DAM</w:t>
        </w:r>
        <w:r w:rsidRPr="00B871BE">
          <w:rPr>
            <w:rFonts w:eastAsia="SimSun"/>
            <w:iCs/>
          </w:rPr>
          <w:t>)</w:t>
        </w:r>
      </w:ins>
    </w:p>
    <w:p w14:paraId="7CF8DCD0" w14:textId="77777777" w:rsidR="00B871BE" w:rsidRPr="00B871BE" w:rsidRDefault="00B871BE" w:rsidP="00B871BE">
      <w:pPr>
        <w:spacing w:after="240"/>
        <w:ind w:left="2160"/>
        <w:rPr>
          <w:iCs/>
          <w:szCs w:val="20"/>
        </w:rPr>
      </w:pPr>
      <w:r w:rsidRPr="00B871BE">
        <w:rPr>
          <w:iCs/>
          <w:szCs w:val="20"/>
        </w:rPr>
        <w:t xml:space="preserve">+ ((MCPCRU </w:t>
      </w:r>
      <w:r w:rsidRPr="00B871BE">
        <w:rPr>
          <w:i/>
          <w:iCs/>
          <w:szCs w:val="20"/>
          <w:vertAlign w:val="subscript"/>
        </w:rPr>
        <w:t>DAM</w:t>
      </w:r>
      <w:r w:rsidRPr="00B871BE">
        <w:rPr>
          <w:iCs/>
          <w:szCs w:val="20"/>
        </w:rPr>
        <w:t xml:space="preserve"> – RTMCPCRU) * </w:t>
      </w:r>
      <w:r w:rsidRPr="00B871BE">
        <w:rPr>
          <w:szCs w:val="20"/>
        </w:rPr>
        <w:t>(1/4) * DARUOAWD</w:t>
      </w:r>
      <w:r w:rsidRPr="00B871BE">
        <w:rPr>
          <w:iCs/>
          <w:szCs w:val="20"/>
        </w:rPr>
        <w:t xml:space="preserve"> </w:t>
      </w:r>
      <w:r w:rsidRPr="00B871BE">
        <w:rPr>
          <w:i/>
          <w:iCs/>
          <w:szCs w:val="20"/>
          <w:vertAlign w:val="subscript"/>
        </w:rPr>
        <w:t>q</w:t>
      </w:r>
      <w:r w:rsidRPr="00B871BE">
        <w:rPr>
          <w:iCs/>
          <w:szCs w:val="20"/>
        </w:rPr>
        <w:t>)</w:t>
      </w:r>
    </w:p>
    <w:p w14:paraId="723C0C13" w14:textId="77777777" w:rsidR="00B871BE" w:rsidRPr="00B871BE" w:rsidRDefault="00B871BE" w:rsidP="00B871BE">
      <w:pPr>
        <w:spacing w:after="240"/>
        <w:ind w:left="2160"/>
        <w:rPr>
          <w:iCs/>
          <w:szCs w:val="20"/>
        </w:rPr>
      </w:pPr>
      <w:r w:rsidRPr="00B871BE">
        <w:rPr>
          <w:iCs/>
          <w:szCs w:val="20"/>
        </w:rPr>
        <w:t xml:space="preserve">+ ((MCPCRD </w:t>
      </w:r>
      <w:r w:rsidRPr="00B871BE">
        <w:rPr>
          <w:i/>
          <w:iCs/>
          <w:szCs w:val="20"/>
          <w:vertAlign w:val="subscript"/>
        </w:rPr>
        <w:t>DAM</w:t>
      </w:r>
      <w:r w:rsidRPr="00B871BE">
        <w:rPr>
          <w:iCs/>
          <w:szCs w:val="20"/>
        </w:rPr>
        <w:t xml:space="preserve"> – RTMCPCRD) *</w:t>
      </w:r>
      <w:r w:rsidRPr="00B871BE">
        <w:rPr>
          <w:szCs w:val="20"/>
        </w:rPr>
        <w:t xml:space="preserve">(1/4) * </w:t>
      </w:r>
      <w:r w:rsidRPr="00B871BE">
        <w:rPr>
          <w:iCs/>
          <w:szCs w:val="20"/>
        </w:rPr>
        <w:t xml:space="preserve"> </w:t>
      </w:r>
      <w:r w:rsidRPr="00B871BE">
        <w:rPr>
          <w:szCs w:val="20"/>
        </w:rPr>
        <w:t>DARDOAWD</w:t>
      </w:r>
      <w:r w:rsidRPr="00B871BE">
        <w:rPr>
          <w:iCs/>
          <w:szCs w:val="20"/>
        </w:rPr>
        <w:t xml:space="preserve"> </w:t>
      </w:r>
      <w:r w:rsidRPr="00B871BE">
        <w:rPr>
          <w:i/>
          <w:iCs/>
          <w:szCs w:val="20"/>
          <w:vertAlign w:val="subscript"/>
        </w:rPr>
        <w:t>q</w:t>
      </w:r>
      <w:r w:rsidRPr="00B871BE">
        <w:rPr>
          <w:iCs/>
          <w:szCs w:val="20"/>
        </w:rPr>
        <w:t>)</w:t>
      </w:r>
    </w:p>
    <w:p w14:paraId="04A82021" w14:textId="77777777" w:rsidR="00B871BE" w:rsidRPr="00B871BE" w:rsidRDefault="00B871BE" w:rsidP="00B871BE">
      <w:pPr>
        <w:spacing w:after="240"/>
        <w:ind w:left="2160"/>
        <w:rPr>
          <w:iCs/>
          <w:szCs w:val="20"/>
        </w:rPr>
      </w:pPr>
      <w:r w:rsidRPr="00B871BE">
        <w:rPr>
          <w:iCs/>
          <w:szCs w:val="20"/>
        </w:rPr>
        <w:t xml:space="preserve">+ ((MCPCRR </w:t>
      </w:r>
      <w:r w:rsidRPr="00B871BE">
        <w:rPr>
          <w:i/>
          <w:iCs/>
          <w:szCs w:val="20"/>
          <w:vertAlign w:val="subscript"/>
        </w:rPr>
        <w:t>DAM</w:t>
      </w:r>
      <w:r w:rsidRPr="00B871BE">
        <w:rPr>
          <w:iCs/>
          <w:szCs w:val="20"/>
        </w:rPr>
        <w:t xml:space="preserve"> – RTMCPCRR) * </w:t>
      </w:r>
      <w:r w:rsidRPr="00B871BE">
        <w:rPr>
          <w:szCs w:val="20"/>
        </w:rPr>
        <w:t>(1/4) * DARROAWD</w:t>
      </w:r>
      <w:r w:rsidRPr="00B871BE">
        <w:rPr>
          <w:iCs/>
          <w:szCs w:val="20"/>
        </w:rPr>
        <w:t xml:space="preserve"> </w:t>
      </w:r>
      <w:r w:rsidRPr="00B871BE">
        <w:rPr>
          <w:i/>
          <w:iCs/>
          <w:szCs w:val="20"/>
          <w:vertAlign w:val="subscript"/>
        </w:rPr>
        <w:t>q</w:t>
      </w:r>
      <w:r w:rsidRPr="00B871BE">
        <w:rPr>
          <w:iCs/>
          <w:szCs w:val="20"/>
        </w:rPr>
        <w:t>)</w:t>
      </w:r>
    </w:p>
    <w:p w14:paraId="40E542C4" w14:textId="77777777" w:rsidR="00B871BE" w:rsidRPr="00B871BE" w:rsidRDefault="00B871BE" w:rsidP="00B871BE">
      <w:pPr>
        <w:spacing w:after="240"/>
        <w:ind w:left="2160"/>
        <w:rPr>
          <w:iCs/>
          <w:szCs w:val="20"/>
        </w:rPr>
      </w:pPr>
      <w:r w:rsidRPr="00B871BE">
        <w:rPr>
          <w:iCs/>
          <w:szCs w:val="20"/>
        </w:rPr>
        <w:t xml:space="preserve">+ ((MCPCECR </w:t>
      </w:r>
      <w:r w:rsidRPr="00B871BE">
        <w:rPr>
          <w:i/>
          <w:iCs/>
          <w:szCs w:val="20"/>
          <w:vertAlign w:val="subscript"/>
        </w:rPr>
        <w:t>DAM</w:t>
      </w:r>
      <w:r w:rsidRPr="00B871BE">
        <w:rPr>
          <w:iCs/>
          <w:szCs w:val="20"/>
        </w:rPr>
        <w:t xml:space="preserve"> – RTMCPCECR) * </w:t>
      </w:r>
      <w:r w:rsidRPr="00B871BE">
        <w:rPr>
          <w:szCs w:val="20"/>
        </w:rPr>
        <w:t>(1/4) * DAECROAWD</w:t>
      </w:r>
      <w:r w:rsidRPr="00B871BE">
        <w:rPr>
          <w:iCs/>
          <w:szCs w:val="20"/>
        </w:rPr>
        <w:t xml:space="preserve"> </w:t>
      </w:r>
      <w:r w:rsidRPr="00B871BE">
        <w:rPr>
          <w:i/>
          <w:iCs/>
          <w:szCs w:val="20"/>
          <w:vertAlign w:val="subscript"/>
        </w:rPr>
        <w:t>q</w:t>
      </w:r>
      <w:r w:rsidRPr="00B871BE">
        <w:rPr>
          <w:iCs/>
          <w:szCs w:val="20"/>
        </w:rPr>
        <w:t>)</w:t>
      </w:r>
    </w:p>
    <w:p w14:paraId="363F3C8F" w14:textId="77777777" w:rsidR="00B871BE" w:rsidRPr="00B871BE" w:rsidRDefault="00B871BE" w:rsidP="00B871BE">
      <w:pPr>
        <w:spacing w:after="240"/>
        <w:ind w:left="2160"/>
        <w:rPr>
          <w:ins w:id="1823" w:author="ERCOT" w:date="2025-12-09T12:15:00Z" w16du:dateUtc="2025-12-09T18:15:00Z"/>
          <w:iCs/>
          <w:szCs w:val="20"/>
        </w:rPr>
      </w:pPr>
      <w:r w:rsidRPr="00B871BE">
        <w:rPr>
          <w:iCs/>
          <w:szCs w:val="20"/>
        </w:rPr>
        <w:t xml:space="preserve">+ ((MCPCNS </w:t>
      </w:r>
      <w:r w:rsidRPr="00B871BE">
        <w:rPr>
          <w:i/>
          <w:iCs/>
          <w:szCs w:val="20"/>
          <w:vertAlign w:val="subscript"/>
        </w:rPr>
        <w:t>DAM</w:t>
      </w:r>
      <w:r w:rsidRPr="00B871BE">
        <w:rPr>
          <w:iCs/>
          <w:szCs w:val="20"/>
        </w:rPr>
        <w:t xml:space="preserve"> – RTMCPCNS) * </w:t>
      </w:r>
      <w:r w:rsidRPr="00B871BE">
        <w:rPr>
          <w:szCs w:val="20"/>
        </w:rPr>
        <w:t>(1/4) * DANSOAWD</w:t>
      </w:r>
      <w:r w:rsidRPr="00B871BE">
        <w:rPr>
          <w:iCs/>
          <w:szCs w:val="20"/>
        </w:rPr>
        <w:t xml:space="preserve"> </w:t>
      </w:r>
      <w:r w:rsidRPr="00B871BE">
        <w:rPr>
          <w:i/>
          <w:iCs/>
          <w:szCs w:val="20"/>
          <w:vertAlign w:val="subscript"/>
        </w:rPr>
        <w:t>q</w:t>
      </w:r>
      <w:r w:rsidRPr="00B871BE">
        <w:rPr>
          <w:iCs/>
          <w:szCs w:val="20"/>
        </w:rPr>
        <w:t>)</w:t>
      </w:r>
    </w:p>
    <w:p w14:paraId="33030E3F" w14:textId="77777777" w:rsidR="00B871BE" w:rsidRPr="00B871BE" w:rsidRDefault="00B871BE" w:rsidP="00B871BE">
      <w:pPr>
        <w:spacing w:after="240"/>
        <w:ind w:left="2160"/>
        <w:rPr>
          <w:iCs/>
          <w:szCs w:val="20"/>
        </w:rPr>
      </w:pPr>
      <w:ins w:id="1824" w:author="ERCOT" w:date="2025-12-09T12:15:00Z" w16du:dateUtc="2025-12-09T18:15:00Z">
        <w:r w:rsidRPr="00B871BE">
          <w:rPr>
            <w:rFonts w:eastAsia="SimSun"/>
            <w:iCs/>
          </w:rPr>
          <w:t xml:space="preserve">+ ((MCPCDRR </w:t>
        </w:r>
        <w:r w:rsidRPr="00B871BE">
          <w:rPr>
            <w:rFonts w:eastAsia="SimSun"/>
            <w:i/>
            <w:iCs/>
            <w:vertAlign w:val="subscript"/>
          </w:rPr>
          <w:t>DAM</w:t>
        </w:r>
        <w:r w:rsidRPr="00B871BE">
          <w:rPr>
            <w:rFonts w:eastAsia="SimSun"/>
            <w:iCs/>
          </w:rPr>
          <w:t xml:space="preserve"> – RTMCPCDRR) * </w:t>
        </w:r>
        <w:r w:rsidRPr="00B871BE">
          <w:rPr>
            <w:rFonts w:eastAsia="SimSun"/>
          </w:rPr>
          <w:t>(1/4) * DADRROAWD</w:t>
        </w:r>
        <w:r w:rsidRPr="00B871BE">
          <w:rPr>
            <w:rFonts w:eastAsia="SimSun"/>
            <w:iCs/>
          </w:rPr>
          <w:t xml:space="preserve"> </w:t>
        </w:r>
        <w:r w:rsidRPr="00B871BE">
          <w:rPr>
            <w:rFonts w:eastAsia="SimSun"/>
            <w:i/>
            <w:iCs/>
            <w:vertAlign w:val="subscript"/>
          </w:rPr>
          <w:t>q</w:t>
        </w:r>
        <w:r w:rsidRPr="00B871BE">
          <w:rPr>
            <w:rFonts w:eastAsia="SimSun"/>
            <w:iCs/>
          </w:rPr>
          <w:t>)</w:t>
        </w:r>
      </w:ins>
      <w:r w:rsidRPr="00B871BE">
        <w:rPr>
          <w:iCs/>
          <w:szCs w:val="20"/>
        </w:rPr>
        <w:t>)</w:t>
      </w:r>
    </w:p>
    <w:p w14:paraId="174647A1" w14:textId="77777777" w:rsidR="00B871BE" w:rsidRPr="00B871BE" w:rsidRDefault="00B871BE" w:rsidP="00B871BE">
      <w:pPr>
        <w:spacing w:after="240"/>
        <w:ind w:left="1440"/>
        <w:rPr>
          <w:iCs/>
          <w:szCs w:val="20"/>
        </w:rPr>
      </w:pPr>
      <w:r w:rsidRPr="00B871BE">
        <w:rPr>
          <w:iCs/>
          <w:szCs w:val="20"/>
        </w:rPr>
        <w:t>Day-Ahead Point-to-Point Obligation Impact</w:t>
      </w:r>
    </w:p>
    <w:p w14:paraId="7E369C90" w14:textId="77777777" w:rsidR="00B871BE" w:rsidRPr="00B871BE" w:rsidRDefault="00B871BE" w:rsidP="00B871BE">
      <w:pPr>
        <w:spacing w:after="240"/>
        <w:ind w:left="1440"/>
        <w:rPr>
          <w:szCs w:val="20"/>
          <w:vertAlign w:val="subscript"/>
        </w:rPr>
      </w:pPr>
      <w:r w:rsidRPr="00B871BE">
        <w:rPr>
          <w:szCs w:val="20"/>
        </w:rPr>
        <w:t>DAMRTPTPQSEAMT</w:t>
      </w:r>
      <w:r w:rsidRPr="00B871BE">
        <w:rPr>
          <w:i/>
          <w:iCs/>
          <w:szCs w:val="20"/>
          <w:vertAlign w:val="subscript"/>
        </w:rPr>
        <w:t xml:space="preserve"> q</w:t>
      </w:r>
      <w:r w:rsidRPr="00B871BE">
        <w:rPr>
          <w:szCs w:val="20"/>
        </w:rPr>
        <w:t xml:space="preserve"> = (-1) *  </w:t>
      </w:r>
      <w:r w:rsidRPr="00B871BE">
        <w:rPr>
          <w:iCs/>
          <w:position w:val="-22"/>
          <w:szCs w:val="20"/>
        </w:rPr>
        <w:object w:dxaOrig="220" w:dyaOrig="460" w14:anchorId="3B31FF28">
          <v:shape id="_x0000_i1139" type="#_x0000_t75" style="width:12pt;height:18pt" o:ole="">
            <v:imagedata r:id="rId167" o:title=""/>
          </v:shape>
          <o:OLEObject Type="Embed" ProgID="Equation.3" ShapeID="_x0000_i1139" DrawAspect="Content" ObjectID="_1837756096" r:id="rId168"/>
        </w:object>
      </w:r>
      <w:r w:rsidRPr="00B871BE">
        <w:rPr>
          <w:iCs/>
          <w:position w:val="-20"/>
          <w:szCs w:val="20"/>
        </w:rPr>
        <w:object w:dxaOrig="220" w:dyaOrig="440" w14:anchorId="081669B1">
          <v:shape id="_x0000_i1140" type="#_x0000_t75" style="width:12pt;height:24pt" o:ole="">
            <v:imagedata r:id="rId169" o:title=""/>
          </v:shape>
          <o:OLEObject Type="Embed" ProgID="Equation.3" ShapeID="_x0000_i1140" DrawAspect="Content" ObjectID="_1837756097" r:id="rId170"/>
        </w:object>
      </w:r>
      <w:r w:rsidRPr="00B871BE">
        <w:rPr>
          <w:iCs/>
          <w:szCs w:val="20"/>
        </w:rPr>
        <w:t xml:space="preserve"> ((</w:t>
      </w:r>
      <w:r w:rsidRPr="00B871BE">
        <w:rPr>
          <w:szCs w:val="20"/>
          <w:lang w:val="sv-SE"/>
        </w:rPr>
        <w:t xml:space="preserve">RTOBLPR </w:t>
      </w:r>
      <w:r w:rsidRPr="00B871BE">
        <w:rPr>
          <w:i/>
          <w:iCs/>
          <w:szCs w:val="20"/>
          <w:vertAlign w:val="subscript"/>
          <w:lang w:val="sv-SE"/>
        </w:rPr>
        <w:t>(j, k)</w:t>
      </w:r>
      <w:r w:rsidRPr="00B871BE" w:rsidDel="003C61CB">
        <w:rPr>
          <w:iCs/>
          <w:szCs w:val="20"/>
        </w:rPr>
        <w:t xml:space="preserve"> </w:t>
      </w:r>
      <w:r w:rsidRPr="00B871BE">
        <w:rPr>
          <w:szCs w:val="20"/>
        </w:rPr>
        <w:t xml:space="preserve">– DAOBLPR </w:t>
      </w:r>
      <w:r w:rsidRPr="00B871BE">
        <w:rPr>
          <w:i/>
          <w:iCs/>
          <w:szCs w:val="20"/>
          <w:vertAlign w:val="subscript"/>
        </w:rPr>
        <w:t>(j, k)</w:t>
      </w:r>
      <w:r w:rsidRPr="00B871BE">
        <w:rPr>
          <w:szCs w:val="20"/>
        </w:rPr>
        <w:t xml:space="preserve">) * RTOBL </w:t>
      </w:r>
      <w:r w:rsidRPr="00B871BE">
        <w:rPr>
          <w:i/>
          <w:iCs/>
          <w:szCs w:val="20"/>
          <w:vertAlign w:val="subscript"/>
        </w:rPr>
        <w:t>q, (j, k)</w:t>
      </w:r>
      <w:r w:rsidRPr="00B871BE">
        <w:rPr>
          <w:iCs/>
          <w:szCs w:val="20"/>
        </w:rPr>
        <w:t>)</w:t>
      </w:r>
    </w:p>
    <w:p w14:paraId="10213F8B" w14:textId="77777777" w:rsidR="00B871BE" w:rsidRPr="00B871BE" w:rsidRDefault="00B871BE" w:rsidP="00B871BE">
      <w:pPr>
        <w:ind w:left="1440"/>
        <w:rPr>
          <w:iCs/>
          <w:szCs w:val="20"/>
          <w:lang w:val="sv-SE"/>
        </w:rPr>
      </w:pPr>
      <w:r w:rsidRPr="00B871BE">
        <w:rPr>
          <w:iCs/>
          <w:szCs w:val="20"/>
          <w:lang w:val="sv-SE"/>
        </w:rPr>
        <w:t>Where:</w:t>
      </w:r>
    </w:p>
    <w:p w14:paraId="668F7B74" w14:textId="77777777" w:rsidR="00B871BE" w:rsidRPr="00B871BE" w:rsidRDefault="00B871BE" w:rsidP="00B871BE">
      <w:pPr>
        <w:ind w:left="2880" w:hanging="720"/>
        <w:rPr>
          <w:szCs w:val="20"/>
          <w:lang w:val="sv-SE"/>
        </w:rPr>
      </w:pPr>
      <w:r w:rsidRPr="00B871BE">
        <w:rPr>
          <w:szCs w:val="20"/>
          <w:lang w:val="sv-SE"/>
        </w:rPr>
        <w:t xml:space="preserve">RTOBLPR </w:t>
      </w:r>
      <w:r w:rsidRPr="00B871BE">
        <w:rPr>
          <w:i/>
          <w:iCs/>
          <w:szCs w:val="20"/>
          <w:vertAlign w:val="subscript"/>
          <w:lang w:val="sv-SE"/>
        </w:rPr>
        <w:t>(j, k)</w:t>
      </w:r>
      <w:r w:rsidRPr="00B871BE">
        <w:rPr>
          <w:szCs w:val="20"/>
          <w:lang w:val="sv-SE"/>
        </w:rPr>
        <w:t xml:space="preserve">   = </w:t>
      </w:r>
      <w:r w:rsidRPr="00B871BE">
        <w:rPr>
          <w:iCs/>
          <w:position w:val="-20"/>
          <w:szCs w:val="20"/>
        </w:rPr>
        <w:object w:dxaOrig="260" w:dyaOrig="580" w14:anchorId="5EE15BB4">
          <v:shape id="_x0000_i1141" type="#_x0000_t75" style="width:12pt;height:30pt" o:ole="">
            <v:imagedata r:id="rId171" o:title=""/>
          </v:shape>
          <o:OLEObject Type="Embed" ProgID="Equation.3" ShapeID="_x0000_i1141" DrawAspect="Content" ObjectID="_1837756098" r:id="rId172"/>
        </w:object>
      </w:r>
      <w:r w:rsidRPr="00B871BE">
        <w:rPr>
          <w:szCs w:val="20"/>
          <w:lang w:val="sv-SE"/>
        </w:rPr>
        <w:t xml:space="preserve">(RTSPP </w:t>
      </w:r>
      <w:r w:rsidRPr="00B871BE">
        <w:rPr>
          <w:szCs w:val="20"/>
          <w:vertAlign w:val="subscript"/>
          <w:lang w:val="sv-SE"/>
        </w:rPr>
        <w:t>(</w:t>
      </w:r>
      <w:r w:rsidRPr="00B871BE">
        <w:rPr>
          <w:i/>
          <w:iCs/>
          <w:szCs w:val="20"/>
          <w:vertAlign w:val="subscript"/>
          <w:lang w:val="sv-SE"/>
        </w:rPr>
        <w:t>k,i</w:t>
      </w:r>
      <w:r w:rsidRPr="00B871BE">
        <w:rPr>
          <w:szCs w:val="20"/>
          <w:vertAlign w:val="subscript"/>
          <w:lang w:val="sv-SE"/>
        </w:rPr>
        <w:t>)</w:t>
      </w:r>
      <w:r w:rsidRPr="00B871BE">
        <w:rPr>
          <w:szCs w:val="20"/>
          <w:lang w:val="sv-SE"/>
        </w:rPr>
        <w:t xml:space="preserve"> – RTSPP </w:t>
      </w:r>
      <w:r w:rsidRPr="00B871BE">
        <w:rPr>
          <w:szCs w:val="20"/>
          <w:vertAlign w:val="subscript"/>
          <w:lang w:val="sv-SE"/>
        </w:rPr>
        <w:t>(</w:t>
      </w:r>
      <w:r w:rsidRPr="00B871BE">
        <w:rPr>
          <w:i/>
          <w:iCs/>
          <w:szCs w:val="20"/>
          <w:vertAlign w:val="subscript"/>
          <w:lang w:val="sv-SE"/>
        </w:rPr>
        <w:t xml:space="preserve">j,i </w:t>
      </w:r>
      <w:r w:rsidRPr="00B871BE">
        <w:rPr>
          <w:szCs w:val="20"/>
          <w:vertAlign w:val="subscript"/>
          <w:lang w:val="sv-SE"/>
        </w:rPr>
        <w:t>)</w:t>
      </w:r>
      <w:r w:rsidRPr="00B871BE">
        <w:rPr>
          <w:iCs/>
          <w:szCs w:val="20"/>
        </w:rPr>
        <w:t>)</w:t>
      </w:r>
      <w:r w:rsidRPr="00B871BE">
        <w:rPr>
          <w:szCs w:val="20"/>
          <w:lang w:val="sv-SE"/>
        </w:rPr>
        <w:t xml:space="preserve"> / 4</w:t>
      </w:r>
    </w:p>
    <w:p w14:paraId="298007AE" w14:textId="77777777" w:rsidR="00B871BE" w:rsidRPr="00B871BE" w:rsidRDefault="00B871BE" w:rsidP="00B871BE">
      <w:pPr>
        <w:tabs>
          <w:tab w:val="left" w:pos="2340"/>
          <w:tab w:val="left" w:pos="2700"/>
        </w:tabs>
        <w:spacing w:after="240"/>
        <w:ind w:left="4500" w:hanging="2340"/>
        <w:rPr>
          <w:bCs/>
          <w:lang w:val="x-none" w:eastAsia="x-none"/>
        </w:rPr>
      </w:pPr>
      <w:r w:rsidRPr="00B871BE">
        <w:rPr>
          <w:bCs/>
          <w:szCs w:val="20"/>
          <w:lang w:val="x-none" w:eastAsia="x-none"/>
        </w:rPr>
        <w:t xml:space="preserve">DAOBLPR </w:t>
      </w:r>
      <w:r w:rsidRPr="00B871BE">
        <w:rPr>
          <w:bCs/>
          <w:i/>
          <w:szCs w:val="20"/>
          <w:vertAlign w:val="subscript"/>
          <w:lang w:val="x-none" w:eastAsia="x-none"/>
        </w:rPr>
        <w:t>(j, k)</w:t>
      </w:r>
      <w:r w:rsidRPr="00B871BE">
        <w:rPr>
          <w:bCs/>
          <w:szCs w:val="20"/>
          <w:lang w:val="x-none" w:eastAsia="x-none"/>
        </w:rPr>
        <w:t xml:space="preserve">  =</w:t>
      </w:r>
      <w:r w:rsidRPr="00B871BE">
        <w:rPr>
          <w:bCs/>
          <w:szCs w:val="20"/>
          <w:lang w:eastAsia="x-none"/>
        </w:rPr>
        <w:t xml:space="preserve">  </w:t>
      </w:r>
      <w:r w:rsidRPr="00B871BE">
        <w:rPr>
          <w:bCs/>
          <w:szCs w:val="20"/>
          <w:lang w:val="x-none" w:eastAsia="x-none"/>
        </w:rPr>
        <w:t xml:space="preserve">DASPP </w:t>
      </w:r>
      <w:r w:rsidRPr="00B871BE">
        <w:rPr>
          <w:bCs/>
          <w:i/>
          <w:szCs w:val="20"/>
          <w:vertAlign w:val="subscript"/>
          <w:lang w:val="x-none" w:eastAsia="x-none"/>
        </w:rPr>
        <w:t>k</w:t>
      </w:r>
      <w:r w:rsidRPr="00B871BE">
        <w:rPr>
          <w:bCs/>
          <w:szCs w:val="20"/>
          <w:lang w:val="x-none" w:eastAsia="x-none"/>
        </w:rPr>
        <w:t xml:space="preserve"> – DASPP </w:t>
      </w:r>
      <w:r w:rsidRPr="00B871BE">
        <w:rPr>
          <w:bCs/>
          <w:i/>
          <w:szCs w:val="20"/>
          <w:vertAlign w:val="subscript"/>
          <w:lang w:val="x-none" w:eastAsia="x-none"/>
        </w:rPr>
        <w:t>j</w:t>
      </w:r>
    </w:p>
    <w:p w14:paraId="2FB35F53" w14:textId="77777777" w:rsidR="00B871BE" w:rsidRPr="00B871BE" w:rsidRDefault="00B871BE" w:rsidP="00B871BE">
      <w:pPr>
        <w:spacing w:after="240"/>
        <w:ind w:left="1440" w:hanging="720"/>
        <w:rPr>
          <w:szCs w:val="20"/>
        </w:rPr>
      </w:pPr>
      <w:r w:rsidRPr="00B871BE">
        <w:rPr>
          <w:szCs w:val="20"/>
        </w:rPr>
        <w:t>(f)</w:t>
      </w:r>
      <w:r w:rsidRPr="00B871BE">
        <w:rPr>
          <w:szCs w:val="20"/>
        </w:rPr>
        <w:tab/>
        <w:t>If any RUC short charges occur for any Operating Hour involved in a Market Participant’s recovery under this Section, ERCOT will evaluate the Market Participant’s revised position to determine if the Market Participant is entitled to a refund, or should be charged for RUC short charge;</w:t>
      </w:r>
    </w:p>
    <w:p w14:paraId="0F5CC713" w14:textId="77777777" w:rsidR="00B871BE" w:rsidRPr="00B871BE" w:rsidRDefault="00B871BE" w:rsidP="00B871BE">
      <w:pPr>
        <w:spacing w:after="240"/>
        <w:ind w:left="1440" w:hanging="720"/>
        <w:rPr>
          <w:szCs w:val="20"/>
        </w:rPr>
      </w:pPr>
      <w:r w:rsidRPr="00B871BE">
        <w:rPr>
          <w:szCs w:val="20"/>
        </w:rPr>
        <w:t>(g)</w:t>
      </w:r>
      <w:r w:rsidRPr="00B871BE">
        <w:rPr>
          <w:szCs w:val="20"/>
        </w:rPr>
        <w:tab/>
        <w:t>Any resulting charge or payment to the Market Participant will be invoiced using a miscellaneous Invoice, but allocated with the method outlined in paragraphs (2) through (4) of Section 9.19.1, Default Uplift Invoices.</w:t>
      </w:r>
    </w:p>
    <w:p w14:paraId="754DE829" w14:textId="77777777" w:rsidR="00B871BE" w:rsidRPr="00B871BE" w:rsidRDefault="00B871BE" w:rsidP="00B871BE">
      <w:r w:rsidRPr="00B871BE">
        <w:t>The above variables are defined as follows:</w:t>
      </w:r>
    </w:p>
    <w:tbl>
      <w:tblPr>
        <w:tblW w:w="54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811"/>
        <w:gridCol w:w="7199"/>
      </w:tblGrid>
      <w:tr w:rsidR="00B871BE" w:rsidRPr="00B871BE" w14:paraId="1472727A" w14:textId="77777777" w:rsidTr="006A21C6">
        <w:trPr>
          <w:trHeight w:val="359"/>
        </w:trPr>
        <w:tc>
          <w:tcPr>
            <w:tcW w:w="1060" w:type="pct"/>
            <w:hideMark/>
          </w:tcPr>
          <w:p w14:paraId="48D058F1" w14:textId="77777777" w:rsidR="00B871BE" w:rsidRPr="00B871BE" w:rsidRDefault="00B871BE" w:rsidP="00B871BE">
            <w:pPr>
              <w:spacing w:after="240"/>
              <w:rPr>
                <w:b/>
                <w:iCs/>
                <w:sz w:val="20"/>
                <w:szCs w:val="20"/>
              </w:rPr>
            </w:pPr>
            <w:r w:rsidRPr="00B871BE">
              <w:rPr>
                <w:b/>
                <w:iCs/>
                <w:sz w:val="20"/>
                <w:szCs w:val="20"/>
              </w:rPr>
              <w:t>Variable</w:t>
            </w:r>
          </w:p>
        </w:tc>
        <w:tc>
          <w:tcPr>
            <w:tcW w:w="399" w:type="pct"/>
            <w:hideMark/>
          </w:tcPr>
          <w:p w14:paraId="7BF0ECB0" w14:textId="77777777" w:rsidR="00B871BE" w:rsidRPr="00B871BE" w:rsidRDefault="00B871BE" w:rsidP="00B871BE">
            <w:pPr>
              <w:spacing w:after="240"/>
              <w:jc w:val="center"/>
              <w:rPr>
                <w:b/>
                <w:iCs/>
                <w:sz w:val="20"/>
                <w:szCs w:val="20"/>
              </w:rPr>
            </w:pPr>
            <w:r w:rsidRPr="00B871BE">
              <w:rPr>
                <w:b/>
                <w:iCs/>
                <w:sz w:val="20"/>
                <w:szCs w:val="20"/>
              </w:rPr>
              <w:t>Unit</w:t>
            </w:r>
          </w:p>
        </w:tc>
        <w:tc>
          <w:tcPr>
            <w:tcW w:w="3541" w:type="pct"/>
            <w:hideMark/>
          </w:tcPr>
          <w:p w14:paraId="64B525A7" w14:textId="77777777" w:rsidR="00B871BE" w:rsidRPr="00B871BE" w:rsidRDefault="00B871BE" w:rsidP="00B871BE">
            <w:pPr>
              <w:spacing w:after="240"/>
              <w:rPr>
                <w:b/>
                <w:iCs/>
                <w:sz w:val="20"/>
                <w:szCs w:val="20"/>
              </w:rPr>
            </w:pPr>
            <w:r w:rsidRPr="00B871BE">
              <w:rPr>
                <w:b/>
                <w:iCs/>
                <w:sz w:val="20"/>
                <w:szCs w:val="20"/>
              </w:rPr>
              <w:t>Definition</w:t>
            </w:r>
          </w:p>
        </w:tc>
      </w:tr>
      <w:tr w:rsidR="00B871BE" w:rsidRPr="00B871BE" w14:paraId="56265230" w14:textId="77777777" w:rsidTr="006A21C6">
        <w:tc>
          <w:tcPr>
            <w:tcW w:w="1060" w:type="pct"/>
            <w:hideMark/>
          </w:tcPr>
          <w:p w14:paraId="059E8100" w14:textId="77777777" w:rsidR="00B871BE" w:rsidRPr="00B871BE" w:rsidRDefault="00B871BE" w:rsidP="00B871BE">
            <w:pPr>
              <w:spacing w:after="60"/>
              <w:rPr>
                <w:iCs/>
                <w:sz w:val="20"/>
                <w:szCs w:val="20"/>
              </w:rPr>
            </w:pPr>
            <w:r w:rsidRPr="00B871BE">
              <w:rPr>
                <w:iCs/>
                <w:sz w:val="20"/>
                <w:szCs w:val="20"/>
              </w:rPr>
              <w:t>DAMSQSEAMT</w:t>
            </w:r>
            <w:r w:rsidRPr="00B871BE">
              <w:rPr>
                <w:i/>
                <w:iCs/>
                <w:sz w:val="20"/>
                <w:szCs w:val="20"/>
                <w:vertAlign w:val="subscript"/>
              </w:rPr>
              <w:t xml:space="preserve"> q</w:t>
            </w:r>
          </w:p>
        </w:tc>
        <w:tc>
          <w:tcPr>
            <w:tcW w:w="399" w:type="pct"/>
            <w:hideMark/>
          </w:tcPr>
          <w:p w14:paraId="2CC785D6" w14:textId="77777777" w:rsidR="00B871BE" w:rsidRPr="00B871BE" w:rsidRDefault="00B871BE" w:rsidP="00B871BE">
            <w:pPr>
              <w:spacing w:after="60"/>
              <w:jc w:val="center"/>
              <w:rPr>
                <w:iCs/>
                <w:sz w:val="20"/>
                <w:szCs w:val="20"/>
              </w:rPr>
            </w:pPr>
            <w:r w:rsidRPr="00B871BE">
              <w:rPr>
                <w:iCs/>
                <w:sz w:val="20"/>
                <w:szCs w:val="20"/>
              </w:rPr>
              <w:t>$</w:t>
            </w:r>
          </w:p>
        </w:tc>
        <w:tc>
          <w:tcPr>
            <w:tcW w:w="3541" w:type="pct"/>
            <w:hideMark/>
          </w:tcPr>
          <w:p w14:paraId="7D663C5A" w14:textId="77777777" w:rsidR="00B871BE" w:rsidRPr="00B871BE" w:rsidRDefault="00B871BE" w:rsidP="00B871BE">
            <w:pPr>
              <w:spacing w:after="60"/>
              <w:rPr>
                <w:iCs/>
                <w:sz w:val="20"/>
                <w:szCs w:val="20"/>
              </w:rPr>
            </w:pPr>
            <w:r w:rsidRPr="00B871BE">
              <w:rPr>
                <w:i/>
                <w:iCs/>
                <w:sz w:val="20"/>
                <w:szCs w:val="20"/>
              </w:rPr>
              <w:t>Day-Ahead Market Energy Sales Amount by QSE</w:t>
            </w:r>
            <w:r w:rsidRPr="00B871BE">
              <w:rPr>
                <w:iCs/>
                <w:sz w:val="20"/>
                <w:szCs w:val="20"/>
              </w:rPr>
              <w:t xml:space="preserve">—The sum of the DAM Energy Sales positions compared to Real-Time results, for the QSE </w:t>
            </w:r>
            <w:r w:rsidRPr="00B871BE">
              <w:rPr>
                <w:i/>
                <w:iCs/>
                <w:sz w:val="20"/>
                <w:szCs w:val="20"/>
              </w:rPr>
              <w:t>q</w:t>
            </w:r>
            <w:r w:rsidRPr="00B871BE">
              <w:rPr>
                <w:iCs/>
                <w:sz w:val="20"/>
                <w:szCs w:val="20"/>
              </w:rPr>
              <w:t xml:space="preserve">, for the 15-minute Settlement Interval.  </w:t>
            </w:r>
          </w:p>
        </w:tc>
      </w:tr>
      <w:tr w:rsidR="00B871BE" w:rsidRPr="00B871BE" w14:paraId="35DEFE6E" w14:textId="77777777" w:rsidTr="006A21C6">
        <w:tc>
          <w:tcPr>
            <w:tcW w:w="1060" w:type="pct"/>
          </w:tcPr>
          <w:p w14:paraId="172BE145" w14:textId="77777777" w:rsidR="00B871BE" w:rsidRPr="00B871BE" w:rsidRDefault="00B871BE" w:rsidP="00B871BE">
            <w:pPr>
              <w:spacing w:after="60"/>
              <w:rPr>
                <w:iCs/>
                <w:sz w:val="20"/>
                <w:szCs w:val="20"/>
              </w:rPr>
            </w:pPr>
            <w:r w:rsidRPr="00B871BE">
              <w:rPr>
                <w:iCs/>
                <w:sz w:val="20"/>
                <w:szCs w:val="20"/>
              </w:rPr>
              <w:t>DAMPQSEAMT</w:t>
            </w:r>
            <w:r w:rsidRPr="00B871BE">
              <w:rPr>
                <w:i/>
                <w:iCs/>
                <w:sz w:val="20"/>
                <w:szCs w:val="20"/>
                <w:vertAlign w:val="subscript"/>
              </w:rPr>
              <w:t xml:space="preserve"> q</w:t>
            </w:r>
          </w:p>
        </w:tc>
        <w:tc>
          <w:tcPr>
            <w:tcW w:w="399" w:type="pct"/>
          </w:tcPr>
          <w:p w14:paraId="096DC1C7" w14:textId="77777777" w:rsidR="00B871BE" w:rsidRPr="00B871BE" w:rsidRDefault="00B871BE" w:rsidP="00B871BE">
            <w:pPr>
              <w:spacing w:after="60"/>
              <w:jc w:val="center"/>
              <w:rPr>
                <w:iCs/>
                <w:sz w:val="20"/>
                <w:szCs w:val="20"/>
              </w:rPr>
            </w:pPr>
            <w:r w:rsidRPr="00B871BE">
              <w:rPr>
                <w:iCs/>
                <w:sz w:val="20"/>
                <w:szCs w:val="20"/>
              </w:rPr>
              <w:t>$</w:t>
            </w:r>
          </w:p>
        </w:tc>
        <w:tc>
          <w:tcPr>
            <w:tcW w:w="3541" w:type="pct"/>
          </w:tcPr>
          <w:p w14:paraId="52AF9B20" w14:textId="77777777" w:rsidR="00B871BE" w:rsidRPr="00B871BE" w:rsidRDefault="00B871BE" w:rsidP="00B871BE">
            <w:pPr>
              <w:spacing w:after="60"/>
              <w:rPr>
                <w:iCs/>
                <w:sz w:val="20"/>
                <w:szCs w:val="20"/>
              </w:rPr>
            </w:pPr>
            <w:r w:rsidRPr="00B871BE">
              <w:rPr>
                <w:i/>
                <w:iCs/>
                <w:sz w:val="20"/>
                <w:szCs w:val="20"/>
              </w:rPr>
              <w:t>Day-Ahead Market Energy Purchases Amount by QSE</w:t>
            </w:r>
            <w:r w:rsidRPr="00B871BE">
              <w:rPr>
                <w:iCs/>
                <w:sz w:val="20"/>
                <w:szCs w:val="20"/>
              </w:rPr>
              <w:t xml:space="preserve">—The sum of the DAM Energy purchases compared to Real-Time results, for the QSE </w:t>
            </w:r>
            <w:r w:rsidRPr="00B871BE">
              <w:rPr>
                <w:i/>
                <w:iCs/>
                <w:sz w:val="20"/>
                <w:szCs w:val="20"/>
              </w:rPr>
              <w:t>q</w:t>
            </w:r>
            <w:r w:rsidRPr="00B871BE">
              <w:rPr>
                <w:iCs/>
                <w:sz w:val="20"/>
                <w:szCs w:val="20"/>
              </w:rPr>
              <w:t xml:space="preserve">, for the 15-minute Settlement Interval.  </w:t>
            </w:r>
          </w:p>
        </w:tc>
      </w:tr>
      <w:tr w:rsidR="00B871BE" w:rsidRPr="00B871BE" w14:paraId="754E6DBA" w14:textId="77777777" w:rsidTr="006A21C6">
        <w:tc>
          <w:tcPr>
            <w:tcW w:w="1060" w:type="pct"/>
          </w:tcPr>
          <w:p w14:paraId="46D399B4" w14:textId="77777777" w:rsidR="00B871BE" w:rsidRPr="00B871BE" w:rsidRDefault="00B871BE" w:rsidP="00B871BE">
            <w:pPr>
              <w:spacing w:after="60"/>
              <w:rPr>
                <w:iCs/>
                <w:sz w:val="20"/>
                <w:szCs w:val="20"/>
              </w:rPr>
            </w:pPr>
            <w:r w:rsidRPr="00B871BE">
              <w:rPr>
                <w:iCs/>
                <w:sz w:val="20"/>
                <w:szCs w:val="20"/>
              </w:rPr>
              <w:t>DAMASQSEAMT</w:t>
            </w:r>
            <w:r w:rsidRPr="00B871BE">
              <w:rPr>
                <w:i/>
                <w:iCs/>
                <w:sz w:val="20"/>
                <w:szCs w:val="20"/>
                <w:vertAlign w:val="subscript"/>
              </w:rPr>
              <w:t xml:space="preserve"> q</w:t>
            </w:r>
          </w:p>
        </w:tc>
        <w:tc>
          <w:tcPr>
            <w:tcW w:w="399" w:type="pct"/>
          </w:tcPr>
          <w:p w14:paraId="3EBC5CC4" w14:textId="77777777" w:rsidR="00B871BE" w:rsidRPr="00B871BE" w:rsidRDefault="00B871BE" w:rsidP="00B871BE">
            <w:pPr>
              <w:spacing w:after="60"/>
              <w:jc w:val="center"/>
              <w:rPr>
                <w:iCs/>
                <w:sz w:val="20"/>
                <w:szCs w:val="20"/>
              </w:rPr>
            </w:pPr>
            <w:r w:rsidRPr="00B871BE">
              <w:rPr>
                <w:iCs/>
                <w:sz w:val="20"/>
                <w:szCs w:val="20"/>
              </w:rPr>
              <w:t>$</w:t>
            </w:r>
          </w:p>
        </w:tc>
        <w:tc>
          <w:tcPr>
            <w:tcW w:w="3541" w:type="pct"/>
          </w:tcPr>
          <w:p w14:paraId="5B3FA4E4" w14:textId="77777777" w:rsidR="00B871BE" w:rsidRPr="00B871BE" w:rsidRDefault="00B871BE" w:rsidP="00B871BE">
            <w:pPr>
              <w:spacing w:after="60"/>
              <w:rPr>
                <w:iCs/>
                <w:sz w:val="20"/>
                <w:szCs w:val="20"/>
              </w:rPr>
            </w:pPr>
            <w:r w:rsidRPr="00B871BE">
              <w:rPr>
                <w:i/>
                <w:iCs/>
                <w:sz w:val="20"/>
                <w:szCs w:val="20"/>
              </w:rPr>
              <w:t>Day-Ahead Market Ancillary Service Amount by QSE</w:t>
            </w:r>
            <w:r w:rsidRPr="00B871BE">
              <w:rPr>
                <w:iCs/>
                <w:sz w:val="20"/>
                <w:szCs w:val="20"/>
              </w:rPr>
              <w:t xml:space="preserve">—The sum of the DAM Ancillary Service awarded amounts compared to Real-Time results, for the QSE </w:t>
            </w:r>
            <w:r w:rsidRPr="00B871BE">
              <w:rPr>
                <w:i/>
                <w:iCs/>
                <w:sz w:val="20"/>
                <w:szCs w:val="20"/>
              </w:rPr>
              <w:t>q</w:t>
            </w:r>
            <w:r w:rsidRPr="00B871BE">
              <w:rPr>
                <w:iCs/>
                <w:sz w:val="20"/>
                <w:szCs w:val="20"/>
              </w:rPr>
              <w:t xml:space="preserve">, for the 15-minute Settlement Interval. </w:t>
            </w:r>
          </w:p>
          <w:p w14:paraId="33A5A8ED" w14:textId="77777777" w:rsidR="00B871BE" w:rsidRPr="00B871BE" w:rsidRDefault="00B871BE" w:rsidP="00B871BE">
            <w:pPr>
              <w:spacing w:after="60"/>
              <w:rPr>
                <w:iCs/>
                <w:sz w:val="20"/>
                <w:szCs w:val="20"/>
              </w:rPr>
            </w:pPr>
          </w:p>
        </w:tc>
      </w:tr>
      <w:tr w:rsidR="00B871BE" w:rsidRPr="00B871BE" w14:paraId="343D69CB" w14:textId="77777777" w:rsidTr="006A21C6">
        <w:tc>
          <w:tcPr>
            <w:tcW w:w="1060" w:type="pct"/>
          </w:tcPr>
          <w:p w14:paraId="5CD46C68" w14:textId="77777777" w:rsidR="00B871BE" w:rsidRPr="00B871BE" w:rsidRDefault="00B871BE" w:rsidP="00B871BE">
            <w:pPr>
              <w:spacing w:after="60"/>
              <w:rPr>
                <w:iCs/>
                <w:sz w:val="20"/>
                <w:szCs w:val="20"/>
              </w:rPr>
            </w:pPr>
            <w:r w:rsidRPr="00B871BE">
              <w:rPr>
                <w:iCs/>
                <w:sz w:val="20"/>
                <w:szCs w:val="20"/>
              </w:rPr>
              <w:t>DAMRTPTPQSEAMT</w:t>
            </w:r>
            <w:r w:rsidRPr="00B871BE">
              <w:rPr>
                <w:i/>
                <w:iCs/>
                <w:sz w:val="20"/>
                <w:szCs w:val="20"/>
                <w:vertAlign w:val="subscript"/>
              </w:rPr>
              <w:t xml:space="preserve"> q</w:t>
            </w:r>
          </w:p>
        </w:tc>
        <w:tc>
          <w:tcPr>
            <w:tcW w:w="399" w:type="pct"/>
          </w:tcPr>
          <w:p w14:paraId="5C4FCB17" w14:textId="77777777" w:rsidR="00B871BE" w:rsidRPr="00B871BE" w:rsidRDefault="00B871BE" w:rsidP="00B871BE">
            <w:pPr>
              <w:spacing w:after="60"/>
              <w:jc w:val="center"/>
              <w:rPr>
                <w:iCs/>
                <w:sz w:val="20"/>
                <w:szCs w:val="20"/>
              </w:rPr>
            </w:pPr>
            <w:r w:rsidRPr="00B871BE">
              <w:rPr>
                <w:iCs/>
                <w:sz w:val="20"/>
                <w:szCs w:val="20"/>
              </w:rPr>
              <w:t>$</w:t>
            </w:r>
          </w:p>
        </w:tc>
        <w:tc>
          <w:tcPr>
            <w:tcW w:w="3541" w:type="pct"/>
          </w:tcPr>
          <w:p w14:paraId="7C2F0E1D" w14:textId="77777777" w:rsidR="00B871BE" w:rsidRPr="00B871BE" w:rsidRDefault="00B871BE" w:rsidP="00B871BE">
            <w:pPr>
              <w:spacing w:after="60"/>
              <w:rPr>
                <w:iCs/>
                <w:sz w:val="20"/>
                <w:szCs w:val="20"/>
              </w:rPr>
            </w:pPr>
            <w:r w:rsidRPr="00B871BE">
              <w:rPr>
                <w:i/>
                <w:iCs/>
                <w:sz w:val="20"/>
                <w:szCs w:val="20"/>
              </w:rPr>
              <w:t>Day-Ahead Market Real-Time Point-to-Point Obligation Amount by QSE</w:t>
            </w:r>
            <w:r w:rsidRPr="00B871BE">
              <w:rPr>
                <w:iCs/>
                <w:sz w:val="20"/>
                <w:szCs w:val="20"/>
              </w:rPr>
              <w:t xml:space="preserve">—The sum of the PTP Obligation bids cleared in the DAM compared to Real-Time results, for the QSE </w:t>
            </w:r>
            <w:r w:rsidRPr="00B871BE">
              <w:rPr>
                <w:i/>
                <w:iCs/>
                <w:sz w:val="20"/>
                <w:szCs w:val="20"/>
              </w:rPr>
              <w:t>q</w:t>
            </w:r>
            <w:r w:rsidRPr="00B871BE">
              <w:rPr>
                <w:iCs/>
                <w:sz w:val="20"/>
                <w:szCs w:val="20"/>
              </w:rPr>
              <w:t xml:space="preserve">, for the hour.  </w:t>
            </w:r>
          </w:p>
        </w:tc>
      </w:tr>
      <w:tr w:rsidR="00B871BE" w:rsidRPr="00B871BE" w14:paraId="39FE8BD9" w14:textId="77777777" w:rsidTr="006A21C6">
        <w:tc>
          <w:tcPr>
            <w:tcW w:w="1060" w:type="pct"/>
          </w:tcPr>
          <w:p w14:paraId="331062F2" w14:textId="77777777" w:rsidR="00B871BE" w:rsidRPr="00B871BE" w:rsidRDefault="00B871BE" w:rsidP="00B871BE">
            <w:pPr>
              <w:spacing w:after="60"/>
              <w:rPr>
                <w:iCs/>
                <w:sz w:val="20"/>
                <w:szCs w:val="20"/>
              </w:rPr>
            </w:pPr>
            <w:r w:rsidRPr="00B871BE">
              <w:rPr>
                <w:iCs/>
                <w:sz w:val="20"/>
                <w:szCs w:val="20"/>
              </w:rPr>
              <w:t>DASPP</w:t>
            </w:r>
            <w:r w:rsidRPr="00B871BE">
              <w:rPr>
                <w:iCs/>
                <w:sz w:val="20"/>
                <w:szCs w:val="20"/>
                <w:vertAlign w:val="subscript"/>
              </w:rPr>
              <w:t xml:space="preserve"> </w:t>
            </w:r>
            <w:r w:rsidRPr="00B871BE">
              <w:rPr>
                <w:i/>
                <w:iCs/>
                <w:sz w:val="20"/>
                <w:szCs w:val="20"/>
                <w:vertAlign w:val="subscript"/>
              </w:rPr>
              <w:t>p</w:t>
            </w:r>
          </w:p>
        </w:tc>
        <w:tc>
          <w:tcPr>
            <w:tcW w:w="399" w:type="pct"/>
          </w:tcPr>
          <w:p w14:paraId="16B09B5C" w14:textId="77777777" w:rsidR="00B871BE" w:rsidRPr="00B871BE" w:rsidRDefault="00B871BE" w:rsidP="00B871BE">
            <w:pPr>
              <w:spacing w:after="60"/>
              <w:jc w:val="center"/>
              <w:rPr>
                <w:iCs/>
                <w:sz w:val="20"/>
                <w:szCs w:val="20"/>
              </w:rPr>
            </w:pPr>
            <w:r w:rsidRPr="00B871BE">
              <w:rPr>
                <w:iCs/>
                <w:sz w:val="20"/>
                <w:szCs w:val="20"/>
              </w:rPr>
              <w:t>$/MWh</w:t>
            </w:r>
          </w:p>
        </w:tc>
        <w:tc>
          <w:tcPr>
            <w:tcW w:w="3541" w:type="pct"/>
          </w:tcPr>
          <w:p w14:paraId="1044C9CE" w14:textId="77777777" w:rsidR="00B871BE" w:rsidRPr="00B871BE" w:rsidRDefault="00B871BE" w:rsidP="00B871BE">
            <w:pPr>
              <w:spacing w:after="60"/>
              <w:rPr>
                <w:iCs/>
                <w:sz w:val="20"/>
                <w:szCs w:val="20"/>
              </w:rPr>
            </w:pPr>
            <w:r w:rsidRPr="00B871BE">
              <w:rPr>
                <w:i/>
                <w:iCs/>
                <w:sz w:val="20"/>
                <w:szCs w:val="20"/>
              </w:rPr>
              <w:t>Day-Ahead Settlement Point Price per Settlement Point</w:t>
            </w:r>
            <w:r w:rsidRPr="00B871BE">
              <w:rPr>
                <w:iCs/>
                <w:sz w:val="20"/>
                <w:szCs w:val="20"/>
              </w:rPr>
              <w:t xml:space="preserve">—The DAM Settlement Point Price at Settlement Point </w:t>
            </w:r>
            <w:r w:rsidRPr="00B871BE">
              <w:rPr>
                <w:i/>
                <w:iCs/>
                <w:sz w:val="20"/>
                <w:szCs w:val="20"/>
              </w:rPr>
              <w:t>p</w:t>
            </w:r>
            <w:r w:rsidRPr="00B871BE">
              <w:rPr>
                <w:iCs/>
                <w:sz w:val="20"/>
                <w:szCs w:val="20"/>
              </w:rPr>
              <w:t>, for the hour.</w:t>
            </w:r>
          </w:p>
        </w:tc>
      </w:tr>
      <w:tr w:rsidR="00B871BE" w:rsidRPr="00B871BE" w14:paraId="03EE4F8F" w14:textId="77777777" w:rsidTr="006A21C6">
        <w:tc>
          <w:tcPr>
            <w:tcW w:w="1060" w:type="pct"/>
          </w:tcPr>
          <w:p w14:paraId="7547DD85" w14:textId="77777777" w:rsidR="00B871BE" w:rsidRPr="00B871BE" w:rsidRDefault="00B871BE" w:rsidP="00B871BE">
            <w:pPr>
              <w:spacing w:after="60"/>
              <w:rPr>
                <w:iCs/>
                <w:sz w:val="20"/>
                <w:szCs w:val="20"/>
              </w:rPr>
            </w:pPr>
            <w:r w:rsidRPr="00B871BE">
              <w:rPr>
                <w:iCs/>
                <w:sz w:val="20"/>
                <w:szCs w:val="20"/>
              </w:rPr>
              <w:t xml:space="preserve">RTOBL </w:t>
            </w:r>
            <w:r w:rsidRPr="00B871BE">
              <w:rPr>
                <w:i/>
                <w:iCs/>
                <w:sz w:val="20"/>
                <w:szCs w:val="20"/>
                <w:vertAlign w:val="subscript"/>
              </w:rPr>
              <w:t>q, (j, k)</w:t>
            </w:r>
          </w:p>
        </w:tc>
        <w:tc>
          <w:tcPr>
            <w:tcW w:w="399" w:type="pct"/>
          </w:tcPr>
          <w:p w14:paraId="610A216A" w14:textId="77777777" w:rsidR="00B871BE" w:rsidRPr="00B871BE" w:rsidRDefault="00B871BE" w:rsidP="00B871BE">
            <w:pPr>
              <w:spacing w:after="60"/>
              <w:jc w:val="center"/>
              <w:rPr>
                <w:iCs/>
                <w:sz w:val="20"/>
                <w:szCs w:val="20"/>
              </w:rPr>
            </w:pPr>
            <w:r w:rsidRPr="00B871BE">
              <w:rPr>
                <w:iCs/>
                <w:sz w:val="20"/>
                <w:szCs w:val="20"/>
              </w:rPr>
              <w:t>MW</w:t>
            </w:r>
          </w:p>
        </w:tc>
        <w:tc>
          <w:tcPr>
            <w:tcW w:w="3541" w:type="pct"/>
          </w:tcPr>
          <w:p w14:paraId="5CB0C123" w14:textId="77777777" w:rsidR="00B871BE" w:rsidRPr="00B871BE" w:rsidRDefault="00B871BE" w:rsidP="00B871BE">
            <w:pPr>
              <w:spacing w:after="60"/>
              <w:rPr>
                <w:iCs/>
                <w:sz w:val="20"/>
                <w:szCs w:val="20"/>
              </w:rPr>
            </w:pPr>
            <w:r w:rsidRPr="00B871BE">
              <w:rPr>
                <w:i/>
                <w:iCs/>
                <w:sz w:val="20"/>
                <w:szCs w:val="20"/>
              </w:rPr>
              <w:t>Real-Time Obligation per QSE per pair of source and sink—</w:t>
            </w:r>
            <w:r w:rsidRPr="00B871BE">
              <w:rPr>
                <w:iCs/>
                <w:sz w:val="20"/>
                <w:szCs w:val="20"/>
              </w:rPr>
              <w:t xml:space="preserve">The total MW of QSE </w:t>
            </w:r>
            <w:r w:rsidRPr="00B871BE">
              <w:rPr>
                <w:i/>
                <w:iCs/>
                <w:sz w:val="20"/>
                <w:szCs w:val="20"/>
              </w:rPr>
              <w:t>q</w:t>
            </w:r>
            <w:r w:rsidRPr="00B871BE">
              <w:rPr>
                <w:iCs/>
                <w:sz w:val="20"/>
                <w:szCs w:val="20"/>
              </w:rPr>
              <w:t xml:space="preserve">’s PTP Obligation bids that would have cleared in the DAM and settled in Real-Time for the source </w:t>
            </w:r>
            <w:r w:rsidRPr="00B871BE">
              <w:rPr>
                <w:i/>
                <w:iCs/>
                <w:sz w:val="20"/>
                <w:szCs w:val="20"/>
              </w:rPr>
              <w:t>j,</w:t>
            </w:r>
            <w:r w:rsidRPr="00B871BE">
              <w:rPr>
                <w:iCs/>
                <w:sz w:val="20"/>
                <w:szCs w:val="20"/>
              </w:rPr>
              <w:t xml:space="preserve"> and the sink </w:t>
            </w:r>
            <w:r w:rsidRPr="00B871BE">
              <w:rPr>
                <w:i/>
                <w:iCs/>
                <w:sz w:val="20"/>
                <w:szCs w:val="20"/>
              </w:rPr>
              <w:t>k</w:t>
            </w:r>
            <w:r w:rsidRPr="00B871BE">
              <w:rPr>
                <w:iCs/>
                <w:sz w:val="20"/>
                <w:szCs w:val="20"/>
              </w:rPr>
              <w:t>, for the hour.</w:t>
            </w:r>
          </w:p>
        </w:tc>
      </w:tr>
      <w:tr w:rsidR="00B871BE" w:rsidRPr="00B871BE" w14:paraId="721E16BE" w14:textId="77777777" w:rsidTr="006A21C6">
        <w:tc>
          <w:tcPr>
            <w:tcW w:w="1060" w:type="pct"/>
          </w:tcPr>
          <w:p w14:paraId="686ECD61" w14:textId="77777777" w:rsidR="00B871BE" w:rsidRPr="00B871BE" w:rsidRDefault="00B871BE" w:rsidP="00B871BE">
            <w:pPr>
              <w:spacing w:after="60"/>
              <w:rPr>
                <w:iCs/>
                <w:sz w:val="20"/>
                <w:szCs w:val="20"/>
              </w:rPr>
            </w:pPr>
            <w:r w:rsidRPr="00B871BE">
              <w:rPr>
                <w:iCs/>
                <w:sz w:val="20"/>
                <w:szCs w:val="20"/>
              </w:rPr>
              <w:t>RTSPP</w:t>
            </w:r>
            <w:r w:rsidRPr="00B871BE">
              <w:rPr>
                <w:iCs/>
                <w:sz w:val="20"/>
                <w:szCs w:val="20"/>
                <w:vertAlign w:val="subscript"/>
              </w:rPr>
              <w:t xml:space="preserve"> </w:t>
            </w:r>
            <w:r w:rsidRPr="00B871BE">
              <w:rPr>
                <w:i/>
                <w:iCs/>
                <w:sz w:val="20"/>
                <w:szCs w:val="20"/>
                <w:vertAlign w:val="subscript"/>
              </w:rPr>
              <w:t>p</w:t>
            </w:r>
          </w:p>
        </w:tc>
        <w:tc>
          <w:tcPr>
            <w:tcW w:w="399" w:type="pct"/>
          </w:tcPr>
          <w:p w14:paraId="7DC9F76C" w14:textId="77777777" w:rsidR="00B871BE" w:rsidRPr="00B871BE" w:rsidRDefault="00B871BE" w:rsidP="00B871BE">
            <w:pPr>
              <w:spacing w:after="60"/>
              <w:jc w:val="center"/>
              <w:rPr>
                <w:iCs/>
                <w:sz w:val="20"/>
                <w:szCs w:val="20"/>
              </w:rPr>
            </w:pPr>
            <w:r w:rsidRPr="00B871BE">
              <w:rPr>
                <w:iCs/>
                <w:sz w:val="20"/>
                <w:szCs w:val="20"/>
              </w:rPr>
              <w:t>$/MWh</w:t>
            </w:r>
          </w:p>
        </w:tc>
        <w:tc>
          <w:tcPr>
            <w:tcW w:w="3541" w:type="pct"/>
          </w:tcPr>
          <w:p w14:paraId="4825EDBC" w14:textId="77777777" w:rsidR="00B871BE" w:rsidRPr="00B871BE" w:rsidRDefault="00B871BE" w:rsidP="00B871BE">
            <w:pPr>
              <w:spacing w:after="60"/>
              <w:rPr>
                <w:iCs/>
                <w:sz w:val="20"/>
                <w:szCs w:val="20"/>
              </w:rPr>
            </w:pPr>
            <w:r w:rsidRPr="00B871BE">
              <w:rPr>
                <w:i/>
                <w:iCs/>
                <w:sz w:val="20"/>
                <w:szCs w:val="20"/>
              </w:rPr>
              <w:t>Real-Time Settlement Point Price—</w:t>
            </w:r>
            <w:r w:rsidRPr="00B871BE">
              <w:rPr>
                <w:iCs/>
                <w:sz w:val="20"/>
                <w:szCs w:val="20"/>
              </w:rPr>
              <w:t>The Real-Time Settlement Point Price at the Settlement Point for the 15-minute Settlement Interval within the hour.</w:t>
            </w:r>
          </w:p>
        </w:tc>
      </w:tr>
      <w:tr w:rsidR="00B871BE" w:rsidRPr="00B871BE" w14:paraId="1D8169BA" w14:textId="77777777" w:rsidTr="006A21C6">
        <w:tc>
          <w:tcPr>
            <w:tcW w:w="1060" w:type="pct"/>
          </w:tcPr>
          <w:p w14:paraId="075B61E0" w14:textId="77777777" w:rsidR="00B871BE" w:rsidRPr="00B871BE" w:rsidRDefault="00B871BE" w:rsidP="00B871BE">
            <w:pPr>
              <w:spacing w:after="60"/>
              <w:rPr>
                <w:iCs/>
                <w:sz w:val="20"/>
                <w:szCs w:val="20"/>
              </w:rPr>
            </w:pPr>
            <w:r w:rsidRPr="00B871BE">
              <w:rPr>
                <w:iCs/>
                <w:sz w:val="20"/>
                <w:szCs w:val="20"/>
              </w:rPr>
              <w:t>DAES</w:t>
            </w:r>
            <w:r w:rsidRPr="00B871BE">
              <w:rPr>
                <w:iCs/>
                <w:sz w:val="20"/>
                <w:szCs w:val="20"/>
                <w:vertAlign w:val="subscript"/>
              </w:rPr>
              <w:t xml:space="preserve"> </w:t>
            </w:r>
            <w:r w:rsidRPr="00B871BE">
              <w:rPr>
                <w:i/>
                <w:iCs/>
                <w:sz w:val="20"/>
                <w:szCs w:val="20"/>
                <w:vertAlign w:val="subscript"/>
              </w:rPr>
              <w:t>q, p</w:t>
            </w:r>
          </w:p>
        </w:tc>
        <w:tc>
          <w:tcPr>
            <w:tcW w:w="399" w:type="pct"/>
          </w:tcPr>
          <w:p w14:paraId="57C682C0" w14:textId="77777777" w:rsidR="00B871BE" w:rsidRPr="00B871BE" w:rsidRDefault="00B871BE" w:rsidP="00B871BE">
            <w:pPr>
              <w:spacing w:after="60"/>
              <w:jc w:val="center"/>
              <w:rPr>
                <w:iCs/>
                <w:sz w:val="20"/>
                <w:szCs w:val="20"/>
              </w:rPr>
            </w:pPr>
            <w:r w:rsidRPr="00B871BE">
              <w:rPr>
                <w:iCs/>
                <w:sz w:val="20"/>
                <w:szCs w:val="20"/>
              </w:rPr>
              <w:t>MW</w:t>
            </w:r>
          </w:p>
        </w:tc>
        <w:tc>
          <w:tcPr>
            <w:tcW w:w="3541" w:type="pct"/>
          </w:tcPr>
          <w:p w14:paraId="7592D850" w14:textId="77777777" w:rsidR="00B871BE" w:rsidRPr="00B871BE" w:rsidRDefault="00B871BE" w:rsidP="00B871BE">
            <w:pPr>
              <w:spacing w:after="60"/>
              <w:rPr>
                <w:iCs/>
                <w:sz w:val="20"/>
                <w:szCs w:val="20"/>
              </w:rPr>
            </w:pPr>
            <w:r w:rsidRPr="00B871BE">
              <w:rPr>
                <w:i/>
                <w:iCs/>
                <w:sz w:val="20"/>
                <w:szCs w:val="20"/>
              </w:rPr>
              <w:t>Day-Ahead Energy Sale per QSE per Settlement Point</w:t>
            </w:r>
            <w:r w:rsidRPr="00B871BE">
              <w:rPr>
                <w:iCs/>
                <w:sz w:val="20"/>
                <w:szCs w:val="20"/>
              </w:rPr>
              <w:sym w:font="Symbol" w:char="F0BE"/>
            </w:r>
            <w:r w:rsidRPr="00B871BE">
              <w:rPr>
                <w:iCs/>
                <w:sz w:val="20"/>
                <w:szCs w:val="20"/>
              </w:rPr>
              <w:t xml:space="preserve">The total amount of energy represented by QSE </w:t>
            </w:r>
            <w:r w:rsidRPr="00B871BE">
              <w:rPr>
                <w:i/>
                <w:iCs/>
                <w:sz w:val="20"/>
                <w:szCs w:val="20"/>
              </w:rPr>
              <w:t>q</w:t>
            </w:r>
            <w:r w:rsidRPr="00B871BE">
              <w:rPr>
                <w:iCs/>
                <w:sz w:val="20"/>
                <w:szCs w:val="20"/>
              </w:rPr>
              <w:t xml:space="preserve">’s Three-Part Supply Offers that would have cleared in the DAM and DAM Energy-Only Offer Curves that would have cleared in the DAM at Settlement Point </w:t>
            </w:r>
            <w:r w:rsidRPr="00B871BE">
              <w:rPr>
                <w:i/>
                <w:iCs/>
                <w:sz w:val="20"/>
                <w:szCs w:val="20"/>
              </w:rPr>
              <w:t>p</w:t>
            </w:r>
            <w:r w:rsidRPr="00B871BE">
              <w:rPr>
                <w:iCs/>
                <w:sz w:val="20"/>
                <w:szCs w:val="20"/>
              </w:rPr>
              <w:t>, for the hour.</w:t>
            </w:r>
          </w:p>
        </w:tc>
      </w:tr>
      <w:tr w:rsidR="00B871BE" w:rsidRPr="00B871BE" w14:paraId="497EBE23" w14:textId="77777777" w:rsidTr="006A21C6">
        <w:tc>
          <w:tcPr>
            <w:tcW w:w="1060" w:type="pct"/>
          </w:tcPr>
          <w:p w14:paraId="08C1D75F" w14:textId="77777777" w:rsidR="00B871BE" w:rsidRPr="00B871BE" w:rsidRDefault="00B871BE" w:rsidP="00B871BE">
            <w:pPr>
              <w:spacing w:after="60"/>
              <w:rPr>
                <w:iCs/>
                <w:sz w:val="20"/>
                <w:szCs w:val="20"/>
              </w:rPr>
            </w:pPr>
            <w:r w:rsidRPr="00B871BE">
              <w:rPr>
                <w:iCs/>
                <w:sz w:val="20"/>
                <w:szCs w:val="20"/>
              </w:rPr>
              <w:t>DAEP</w:t>
            </w:r>
            <w:r w:rsidRPr="00B871BE">
              <w:rPr>
                <w:iCs/>
                <w:sz w:val="20"/>
                <w:szCs w:val="20"/>
                <w:vertAlign w:val="subscript"/>
              </w:rPr>
              <w:t xml:space="preserve"> </w:t>
            </w:r>
            <w:r w:rsidRPr="00B871BE">
              <w:rPr>
                <w:i/>
                <w:iCs/>
                <w:sz w:val="20"/>
                <w:szCs w:val="20"/>
                <w:vertAlign w:val="subscript"/>
              </w:rPr>
              <w:t>q, p</w:t>
            </w:r>
          </w:p>
        </w:tc>
        <w:tc>
          <w:tcPr>
            <w:tcW w:w="399" w:type="pct"/>
          </w:tcPr>
          <w:p w14:paraId="0F6FFFFA" w14:textId="77777777" w:rsidR="00B871BE" w:rsidRPr="00B871BE" w:rsidRDefault="00B871BE" w:rsidP="00B871BE">
            <w:pPr>
              <w:spacing w:after="60"/>
              <w:jc w:val="center"/>
              <w:rPr>
                <w:iCs/>
                <w:sz w:val="20"/>
                <w:szCs w:val="20"/>
              </w:rPr>
            </w:pPr>
            <w:r w:rsidRPr="00B871BE">
              <w:rPr>
                <w:iCs/>
                <w:sz w:val="20"/>
                <w:szCs w:val="20"/>
              </w:rPr>
              <w:t>MW</w:t>
            </w:r>
          </w:p>
        </w:tc>
        <w:tc>
          <w:tcPr>
            <w:tcW w:w="3541" w:type="pct"/>
          </w:tcPr>
          <w:p w14:paraId="56BBD098" w14:textId="77777777" w:rsidR="00B871BE" w:rsidRPr="00B871BE" w:rsidRDefault="00B871BE" w:rsidP="00B871BE">
            <w:pPr>
              <w:spacing w:after="60"/>
              <w:rPr>
                <w:iCs/>
                <w:sz w:val="20"/>
                <w:szCs w:val="20"/>
              </w:rPr>
            </w:pPr>
            <w:r w:rsidRPr="00B871BE">
              <w:rPr>
                <w:i/>
                <w:iCs/>
                <w:sz w:val="20"/>
                <w:szCs w:val="20"/>
              </w:rPr>
              <w:t>Day-Ahead Energy Purchase per QSE per Settlement Point</w:t>
            </w:r>
            <w:r w:rsidRPr="00B871BE">
              <w:rPr>
                <w:iCs/>
                <w:sz w:val="20"/>
                <w:szCs w:val="20"/>
              </w:rPr>
              <w:sym w:font="Symbol" w:char="F0BE"/>
            </w:r>
            <w:r w:rsidRPr="00B871BE">
              <w:rPr>
                <w:iCs/>
                <w:sz w:val="20"/>
                <w:szCs w:val="20"/>
              </w:rPr>
              <w:t xml:space="preserve">The total amount of energy represented by QSE </w:t>
            </w:r>
            <w:r w:rsidRPr="00B871BE">
              <w:rPr>
                <w:i/>
                <w:iCs/>
                <w:sz w:val="20"/>
                <w:szCs w:val="20"/>
              </w:rPr>
              <w:t>q</w:t>
            </w:r>
            <w:r w:rsidRPr="00B871BE">
              <w:rPr>
                <w:iCs/>
                <w:sz w:val="20"/>
                <w:szCs w:val="20"/>
              </w:rPr>
              <w:t xml:space="preserve">’s DAM Energy Bids that would have cleared at Settlement Point </w:t>
            </w:r>
            <w:r w:rsidRPr="00B871BE">
              <w:rPr>
                <w:i/>
                <w:iCs/>
                <w:sz w:val="20"/>
                <w:szCs w:val="20"/>
              </w:rPr>
              <w:t>p</w:t>
            </w:r>
            <w:r w:rsidRPr="00B871BE">
              <w:rPr>
                <w:iCs/>
                <w:sz w:val="20"/>
                <w:szCs w:val="20"/>
              </w:rPr>
              <w:t>, for the hour.</w:t>
            </w:r>
          </w:p>
          <w:tbl>
            <w:tblPr>
              <w:tblW w:w="6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1E0" w:firstRow="1" w:lastRow="1" w:firstColumn="1" w:lastColumn="1" w:noHBand="0" w:noVBand="0"/>
            </w:tblPr>
            <w:tblGrid>
              <w:gridCol w:w="6991"/>
            </w:tblGrid>
            <w:tr w:rsidR="00B871BE" w:rsidRPr="00B871BE" w14:paraId="16FD6716" w14:textId="77777777" w:rsidTr="006A21C6">
              <w:tc>
                <w:tcPr>
                  <w:tcW w:w="6991" w:type="dxa"/>
                  <w:shd w:val="pct12" w:color="auto" w:fill="auto"/>
                </w:tcPr>
                <w:p w14:paraId="7E3E2896" w14:textId="77777777" w:rsidR="00B871BE" w:rsidRPr="00B871BE" w:rsidRDefault="00B871BE" w:rsidP="00B871BE">
                  <w:pPr>
                    <w:spacing w:before="120" w:after="240"/>
                    <w:rPr>
                      <w:b/>
                      <w:i/>
                      <w:iCs/>
                      <w:szCs w:val="20"/>
                    </w:rPr>
                  </w:pPr>
                  <w:r w:rsidRPr="00B871BE">
                    <w:rPr>
                      <w:b/>
                      <w:i/>
                      <w:iCs/>
                      <w:szCs w:val="20"/>
                    </w:rPr>
                    <w:t>[NPRR1188:  Replace the definition above with the following upon system implementation:]</w:t>
                  </w:r>
                </w:p>
                <w:p w14:paraId="31A80CBC" w14:textId="77777777" w:rsidR="00B871BE" w:rsidRPr="00B871BE" w:rsidRDefault="00B871BE" w:rsidP="00B871BE">
                  <w:pPr>
                    <w:spacing w:after="60"/>
                    <w:rPr>
                      <w:szCs w:val="20"/>
                    </w:rPr>
                  </w:pPr>
                  <w:r w:rsidRPr="00B871BE">
                    <w:rPr>
                      <w:i/>
                      <w:iCs/>
                      <w:sz w:val="20"/>
                      <w:szCs w:val="20"/>
                    </w:rPr>
                    <w:t>Day-Ahead Energy Purchase per QSE per Settlement Point</w:t>
                  </w:r>
                  <w:r w:rsidRPr="00B871BE">
                    <w:rPr>
                      <w:iCs/>
                      <w:sz w:val="20"/>
                      <w:szCs w:val="20"/>
                    </w:rPr>
                    <w:sym w:font="Symbol" w:char="F0BE"/>
                  </w:r>
                  <w:r w:rsidRPr="00B871BE">
                    <w:rPr>
                      <w:iCs/>
                      <w:sz w:val="20"/>
                      <w:szCs w:val="20"/>
                    </w:rPr>
                    <w:t xml:space="preserve">The total amount of energy represented by QSE </w:t>
                  </w:r>
                  <w:r w:rsidRPr="00B871BE">
                    <w:rPr>
                      <w:i/>
                      <w:iCs/>
                      <w:sz w:val="20"/>
                      <w:szCs w:val="20"/>
                    </w:rPr>
                    <w:t>q</w:t>
                  </w:r>
                  <w:r w:rsidRPr="00B871BE">
                    <w:rPr>
                      <w:iCs/>
                      <w:sz w:val="20"/>
                      <w:szCs w:val="20"/>
                    </w:rPr>
                    <w:t xml:space="preserve">’s DAM Energy Bids and Energy Bid Curves that would have cleared in the DAM at Settlement Point </w:t>
                  </w:r>
                  <w:r w:rsidRPr="00B871BE">
                    <w:rPr>
                      <w:i/>
                      <w:iCs/>
                      <w:sz w:val="20"/>
                      <w:szCs w:val="20"/>
                    </w:rPr>
                    <w:t>p</w:t>
                  </w:r>
                  <w:r w:rsidRPr="00B871BE">
                    <w:rPr>
                      <w:iCs/>
                      <w:sz w:val="20"/>
                      <w:szCs w:val="20"/>
                    </w:rPr>
                    <w:t>, for the hour.</w:t>
                  </w:r>
                </w:p>
              </w:tc>
            </w:tr>
          </w:tbl>
          <w:p w14:paraId="126861DB" w14:textId="77777777" w:rsidR="00B871BE" w:rsidRPr="00B871BE" w:rsidRDefault="00B871BE" w:rsidP="00B871BE">
            <w:pPr>
              <w:spacing w:after="60"/>
              <w:rPr>
                <w:iCs/>
                <w:sz w:val="20"/>
                <w:szCs w:val="20"/>
              </w:rPr>
            </w:pPr>
          </w:p>
        </w:tc>
      </w:tr>
      <w:tr w:rsidR="00B871BE" w:rsidRPr="00B871BE" w14:paraId="65D697DB" w14:textId="77777777" w:rsidTr="006A21C6">
        <w:tc>
          <w:tcPr>
            <w:tcW w:w="1060" w:type="pct"/>
          </w:tcPr>
          <w:p w14:paraId="1E512BAB" w14:textId="77777777" w:rsidR="00B871BE" w:rsidRPr="00B871BE" w:rsidRDefault="00B871BE" w:rsidP="00B871BE">
            <w:pPr>
              <w:spacing w:after="60"/>
              <w:rPr>
                <w:iCs/>
                <w:sz w:val="20"/>
                <w:szCs w:val="20"/>
              </w:rPr>
            </w:pPr>
            <w:r w:rsidRPr="00B871BE">
              <w:rPr>
                <w:iCs/>
                <w:sz w:val="20"/>
                <w:szCs w:val="20"/>
              </w:rPr>
              <w:t xml:space="preserve">PCRUR </w:t>
            </w:r>
            <w:r w:rsidRPr="00B871BE">
              <w:rPr>
                <w:i/>
                <w:iCs/>
                <w:sz w:val="20"/>
                <w:szCs w:val="20"/>
                <w:vertAlign w:val="subscript"/>
              </w:rPr>
              <w:t>q, r, DAM</w:t>
            </w:r>
            <w:r w:rsidRPr="00B871BE">
              <w:rPr>
                <w:i/>
                <w:iCs/>
                <w:sz w:val="20"/>
                <w:szCs w:val="20"/>
              </w:rPr>
              <w:t xml:space="preserve"> </w:t>
            </w:r>
          </w:p>
        </w:tc>
        <w:tc>
          <w:tcPr>
            <w:tcW w:w="399" w:type="pct"/>
          </w:tcPr>
          <w:p w14:paraId="2B0508A1" w14:textId="77777777" w:rsidR="00B871BE" w:rsidRPr="00B871BE" w:rsidRDefault="00B871BE" w:rsidP="00B871BE">
            <w:pPr>
              <w:spacing w:after="60"/>
              <w:jc w:val="center"/>
              <w:rPr>
                <w:iCs/>
                <w:sz w:val="20"/>
                <w:szCs w:val="20"/>
              </w:rPr>
            </w:pPr>
            <w:r w:rsidRPr="00B871BE">
              <w:rPr>
                <w:iCs/>
                <w:sz w:val="20"/>
                <w:szCs w:val="20"/>
              </w:rPr>
              <w:t>MW</w:t>
            </w:r>
          </w:p>
        </w:tc>
        <w:tc>
          <w:tcPr>
            <w:tcW w:w="3541" w:type="pct"/>
          </w:tcPr>
          <w:p w14:paraId="7B28C33B" w14:textId="77777777" w:rsidR="00B871BE" w:rsidRPr="00B871BE" w:rsidRDefault="00B871BE" w:rsidP="00B871BE">
            <w:pPr>
              <w:spacing w:after="60"/>
              <w:rPr>
                <w:iCs/>
                <w:sz w:val="20"/>
                <w:szCs w:val="20"/>
              </w:rPr>
            </w:pPr>
            <w:r w:rsidRPr="00B871BE">
              <w:rPr>
                <w:i/>
                <w:iCs/>
                <w:sz w:val="20"/>
                <w:szCs w:val="20"/>
              </w:rPr>
              <w:t>Procured Capacity for Regulation Up from Resource per QSE per Resource in DAM</w:t>
            </w:r>
            <w:r w:rsidRPr="00B871BE">
              <w:rPr>
                <w:iCs/>
                <w:sz w:val="20"/>
                <w:szCs w:val="20"/>
              </w:rPr>
              <w:t xml:space="preserve">—The Regulation Up Service (Reg-Up) capacity quantity that would have been awarded to QSE </w:t>
            </w:r>
            <w:r w:rsidRPr="00B871BE">
              <w:rPr>
                <w:i/>
                <w:iCs/>
                <w:sz w:val="20"/>
                <w:szCs w:val="20"/>
              </w:rPr>
              <w:t>q</w:t>
            </w:r>
            <w:r w:rsidRPr="00B871BE">
              <w:rPr>
                <w:iCs/>
                <w:sz w:val="20"/>
                <w:szCs w:val="20"/>
              </w:rPr>
              <w:t xml:space="preserve"> in the DAM for Resource </w:t>
            </w:r>
            <w:r w:rsidRPr="00B871BE">
              <w:rPr>
                <w:i/>
                <w:iCs/>
                <w:sz w:val="20"/>
                <w:szCs w:val="20"/>
              </w:rPr>
              <w:t>r</w:t>
            </w:r>
            <w:r w:rsidRPr="00B871BE">
              <w:rPr>
                <w:iCs/>
                <w:sz w:val="20"/>
                <w:szCs w:val="20"/>
              </w:rPr>
              <w:t xml:space="preserve">, for the hour.  Where for a Combined Cycle Train, the Resource </w:t>
            </w:r>
            <w:r w:rsidRPr="00B871BE">
              <w:rPr>
                <w:i/>
                <w:iCs/>
                <w:sz w:val="20"/>
                <w:szCs w:val="20"/>
              </w:rPr>
              <w:t xml:space="preserve">r </w:t>
            </w:r>
            <w:r w:rsidRPr="00B871BE">
              <w:rPr>
                <w:iCs/>
                <w:sz w:val="20"/>
                <w:szCs w:val="20"/>
              </w:rPr>
              <w:t>is a Combined Cycle Generation Resource within the Combined Cycle Train.</w:t>
            </w:r>
          </w:p>
        </w:tc>
      </w:tr>
      <w:tr w:rsidR="00B871BE" w:rsidRPr="00B871BE" w14:paraId="370EC68B" w14:textId="77777777" w:rsidTr="006A21C6">
        <w:tc>
          <w:tcPr>
            <w:tcW w:w="1060" w:type="pct"/>
          </w:tcPr>
          <w:p w14:paraId="748C9C46" w14:textId="77777777" w:rsidR="00B871BE" w:rsidRPr="00B871BE" w:rsidRDefault="00B871BE" w:rsidP="00B871BE">
            <w:pPr>
              <w:spacing w:after="60"/>
              <w:rPr>
                <w:iCs/>
                <w:sz w:val="20"/>
                <w:szCs w:val="20"/>
              </w:rPr>
            </w:pPr>
            <w:r w:rsidRPr="00B871BE">
              <w:rPr>
                <w:iCs/>
                <w:sz w:val="20"/>
                <w:szCs w:val="20"/>
              </w:rPr>
              <w:t>PCRDR</w:t>
            </w:r>
            <w:r w:rsidRPr="00B871BE">
              <w:rPr>
                <w:i/>
                <w:iCs/>
                <w:sz w:val="20"/>
                <w:szCs w:val="20"/>
              </w:rPr>
              <w:t xml:space="preserve"> </w:t>
            </w:r>
            <w:r w:rsidRPr="00B871BE">
              <w:rPr>
                <w:i/>
                <w:iCs/>
                <w:sz w:val="20"/>
                <w:szCs w:val="20"/>
                <w:vertAlign w:val="subscript"/>
              </w:rPr>
              <w:t>q, r, DAM</w:t>
            </w:r>
          </w:p>
        </w:tc>
        <w:tc>
          <w:tcPr>
            <w:tcW w:w="399" w:type="pct"/>
          </w:tcPr>
          <w:p w14:paraId="515422F6" w14:textId="77777777" w:rsidR="00B871BE" w:rsidRPr="00B871BE" w:rsidRDefault="00B871BE" w:rsidP="00B871BE">
            <w:pPr>
              <w:spacing w:after="60"/>
              <w:jc w:val="center"/>
              <w:rPr>
                <w:iCs/>
                <w:sz w:val="20"/>
                <w:szCs w:val="20"/>
              </w:rPr>
            </w:pPr>
            <w:r w:rsidRPr="00B871BE">
              <w:rPr>
                <w:iCs/>
                <w:sz w:val="20"/>
                <w:szCs w:val="20"/>
              </w:rPr>
              <w:t>MW</w:t>
            </w:r>
          </w:p>
        </w:tc>
        <w:tc>
          <w:tcPr>
            <w:tcW w:w="3541" w:type="pct"/>
          </w:tcPr>
          <w:p w14:paraId="23CE292F" w14:textId="77777777" w:rsidR="00B871BE" w:rsidRPr="00B871BE" w:rsidRDefault="00B871BE" w:rsidP="00B871BE">
            <w:pPr>
              <w:spacing w:after="60"/>
              <w:rPr>
                <w:iCs/>
                <w:sz w:val="20"/>
                <w:szCs w:val="20"/>
              </w:rPr>
            </w:pPr>
            <w:r w:rsidRPr="00B871BE">
              <w:rPr>
                <w:i/>
                <w:iCs/>
                <w:sz w:val="20"/>
                <w:szCs w:val="20"/>
              </w:rPr>
              <w:t>Procured Capacity for Regulation Down from Resource per QSE per Resource in DAM</w:t>
            </w:r>
            <w:r w:rsidRPr="00B871BE">
              <w:rPr>
                <w:iCs/>
                <w:sz w:val="20"/>
                <w:szCs w:val="20"/>
              </w:rPr>
              <w:t xml:space="preserve">—The Regulation Down Service (Reg-Down) capacity quantity that would have been awarded to QSE </w:t>
            </w:r>
            <w:r w:rsidRPr="00B871BE">
              <w:rPr>
                <w:i/>
                <w:iCs/>
                <w:sz w:val="20"/>
                <w:szCs w:val="20"/>
              </w:rPr>
              <w:t>q</w:t>
            </w:r>
            <w:r w:rsidRPr="00B871BE">
              <w:rPr>
                <w:iCs/>
                <w:sz w:val="20"/>
                <w:szCs w:val="20"/>
              </w:rPr>
              <w:t xml:space="preserve"> in the DAM for Resource </w:t>
            </w:r>
            <w:r w:rsidRPr="00B871BE">
              <w:rPr>
                <w:i/>
                <w:iCs/>
                <w:sz w:val="20"/>
                <w:szCs w:val="20"/>
              </w:rPr>
              <w:t>r</w:t>
            </w:r>
            <w:r w:rsidRPr="00B871BE">
              <w:rPr>
                <w:iCs/>
                <w:sz w:val="20"/>
                <w:szCs w:val="20"/>
              </w:rPr>
              <w:t xml:space="preserve">, for the hour.  Where for a Combined Cycle Train, the Resource </w:t>
            </w:r>
            <w:r w:rsidRPr="00B871BE">
              <w:rPr>
                <w:i/>
                <w:iCs/>
                <w:sz w:val="20"/>
                <w:szCs w:val="20"/>
              </w:rPr>
              <w:t xml:space="preserve">r </w:t>
            </w:r>
            <w:r w:rsidRPr="00B871BE">
              <w:rPr>
                <w:iCs/>
                <w:sz w:val="20"/>
                <w:szCs w:val="20"/>
              </w:rPr>
              <w:t>is a Combined Cycle Generation Resource within the Combined Cycle Train.</w:t>
            </w:r>
          </w:p>
        </w:tc>
      </w:tr>
      <w:tr w:rsidR="00B871BE" w:rsidRPr="00B871BE" w14:paraId="7E9E7121" w14:textId="77777777" w:rsidTr="006A21C6">
        <w:tc>
          <w:tcPr>
            <w:tcW w:w="1060" w:type="pct"/>
          </w:tcPr>
          <w:p w14:paraId="4CE38D80" w14:textId="77777777" w:rsidR="00B871BE" w:rsidRPr="00B871BE" w:rsidRDefault="00B871BE" w:rsidP="00B871BE">
            <w:pPr>
              <w:spacing w:after="60"/>
              <w:rPr>
                <w:iCs/>
                <w:sz w:val="20"/>
                <w:szCs w:val="20"/>
              </w:rPr>
            </w:pPr>
            <w:r w:rsidRPr="00B871BE">
              <w:rPr>
                <w:iCs/>
                <w:sz w:val="20"/>
                <w:szCs w:val="20"/>
              </w:rPr>
              <w:t xml:space="preserve">PCRRR </w:t>
            </w:r>
            <w:r w:rsidRPr="00B871BE">
              <w:rPr>
                <w:i/>
                <w:iCs/>
                <w:sz w:val="20"/>
                <w:szCs w:val="20"/>
                <w:vertAlign w:val="subscript"/>
              </w:rPr>
              <w:t>q, r, DAM</w:t>
            </w:r>
            <w:r w:rsidRPr="00B871BE">
              <w:rPr>
                <w:i/>
                <w:iCs/>
                <w:sz w:val="20"/>
                <w:szCs w:val="20"/>
              </w:rPr>
              <w:t xml:space="preserve"> </w:t>
            </w:r>
          </w:p>
        </w:tc>
        <w:tc>
          <w:tcPr>
            <w:tcW w:w="399" w:type="pct"/>
          </w:tcPr>
          <w:p w14:paraId="50B83A85" w14:textId="77777777" w:rsidR="00B871BE" w:rsidRPr="00B871BE" w:rsidRDefault="00B871BE" w:rsidP="00B871BE">
            <w:pPr>
              <w:spacing w:after="60"/>
              <w:jc w:val="center"/>
              <w:rPr>
                <w:iCs/>
                <w:sz w:val="20"/>
                <w:szCs w:val="20"/>
              </w:rPr>
            </w:pPr>
            <w:r w:rsidRPr="00B871BE">
              <w:rPr>
                <w:iCs/>
                <w:sz w:val="20"/>
                <w:szCs w:val="20"/>
              </w:rPr>
              <w:t>MW</w:t>
            </w:r>
          </w:p>
        </w:tc>
        <w:tc>
          <w:tcPr>
            <w:tcW w:w="3541" w:type="pct"/>
          </w:tcPr>
          <w:p w14:paraId="46A9E40C" w14:textId="77777777" w:rsidR="00B871BE" w:rsidRPr="00B871BE" w:rsidRDefault="00B871BE" w:rsidP="00B871BE">
            <w:pPr>
              <w:spacing w:after="60"/>
              <w:rPr>
                <w:iCs/>
                <w:sz w:val="20"/>
                <w:szCs w:val="20"/>
              </w:rPr>
            </w:pPr>
            <w:r w:rsidRPr="00B871BE">
              <w:rPr>
                <w:i/>
                <w:iCs/>
                <w:sz w:val="20"/>
                <w:szCs w:val="20"/>
              </w:rPr>
              <w:t>Procured Capacity for Responsive Reserve from Resource per QSE per Resource in DAM</w:t>
            </w:r>
            <w:r w:rsidRPr="00B871BE">
              <w:rPr>
                <w:iCs/>
                <w:sz w:val="20"/>
                <w:szCs w:val="20"/>
              </w:rPr>
              <w:t xml:space="preserve">—The Responsive Reserve (RRS) capacity quantity that would have been awarded to QSE </w:t>
            </w:r>
            <w:r w:rsidRPr="00B871BE">
              <w:rPr>
                <w:i/>
                <w:iCs/>
                <w:sz w:val="20"/>
                <w:szCs w:val="20"/>
              </w:rPr>
              <w:t>q</w:t>
            </w:r>
            <w:r w:rsidRPr="00B871BE">
              <w:rPr>
                <w:iCs/>
                <w:sz w:val="20"/>
                <w:szCs w:val="20"/>
              </w:rPr>
              <w:t xml:space="preserve"> in the DAM for Resource </w:t>
            </w:r>
            <w:r w:rsidRPr="00B871BE">
              <w:rPr>
                <w:i/>
                <w:iCs/>
                <w:sz w:val="20"/>
                <w:szCs w:val="20"/>
              </w:rPr>
              <w:t>r</w:t>
            </w:r>
            <w:r w:rsidRPr="00B871BE">
              <w:rPr>
                <w:iCs/>
                <w:sz w:val="20"/>
                <w:szCs w:val="20"/>
              </w:rPr>
              <w:t xml:space="preserve">, for the hour.  Where for a Combined Cycle Train, the Resource </w:t>
            </w:r>
            <w:r w:rsidRPr="00B871BE">
              <w:rPr>
                <w:i/>
                <w:iCs/>
                <w:sz w:val="20"/>
                <w:szCs w:val="20"/>
              </w:rPr>
              <w:t xml:space="preserve">r </w:t>
            </w:r>
            <w:r w:rsidRPr="00B871BE">
              <w:rPr>
                <w:iCs/>
                <w:sz w:val="20"/>
                <w:szCs w:val="20"/>
              </w:rPr>
              <w:t>is a Combined Cycle Generation Resource within the Combined Cycle Train.</w:t>
            </w:r>
          </w:p>
        </w:tc>
      </w:tr>
      <w:tr w:rsidR="00B871BE" w:rsidRPr="00B871BE" w14:paraId="37013594" w14:textId="77777777" w:rsidTr="006A21C6">
        <w:tc>
          <w:tcPr>
            <w:tcW w:w="1060" w:type="pct"/>
          </w:tcPr>
          <w:p w14:paraId="1F66F7DA" w14:textId="77777777" w:rsidR="00B871BE" w:rsidRPr="00B871BE" w:rsidRDefault="00B871BE" w:rsidP="00B871BE">
            <w:pPr>
              <w:spacing w:after="60"/>
              <w:rPr>
                <w:iCs/>
                <w:sz w:val="20"/>
                <w:szCs w:val="20"/>
              </w:rPr>
            </w:pPr>
            <w:r w:rsidRPr="00B871BE">
              <w:rPr>
                <w:iCs/>
                <w:sz w:val="20"/>
                <w:szCs w:val="20"/>
              </w:rPr>
              <w:t xml:space="preserve">PCNSR </w:t>
            </w:r>
            <w:r w:rsidRPr="00B871BE">
              <w:rPr>
                <w:i/>
                <w:iCs/>
                <w:sz w:val="20"/>
                <w:szCs w:val="20"/>
                <w:vertAlign w:val="subscript"/>
              </w:rPr>
              <w:t>q, r, DAM</w:t>
            </w:r>
          </w:p>
        </w:tc>
        <w:tc>
          <w:tcPr>
            <w:tcW w:w="399" w:type="pct"/>
          </w:tcPr>
          <w:p w14:paraId="4C3F1939" w14:textId="77777777" w:rsidR="00B871BE" w:rsidRPr="00B871BE" w:rsidRDefault="00B871BE" w:rsidP="00B871BE">
            <w:pPr>
              <w:spacing w:after="60"/>
              <w:jc w:val="center"/>
              <w:rPr>
                <w:iCs/>
                <w:sz w:val="20"/>
                <w:szCs w:val="20"/>
              </w:rPr>
            </w:pPr>
            <w:r w:rsidRPr="00B871BE">
              <w:rPr>
                <w:iCs/>
                <w:sz w:val="20"/>
                <w:szCs w:val="20"/>
              </w:rPr>
              <w:t>MW</w:t>
            </w:r>
          </w:p>
        </w:tc>
        <w:tc>
          <w:tcPr>
            <w:tcW w:w="3541" w:type="pct"/>
          </w:tcPr>
          <w:p w14:paraId="2BB76DEF" w14:textId="77777777" w:rsidR="00B871BE" w:rsidRPr="00B871BE" w:rsidRDefault="00B871BE" w:rsidP="00B871BE">
            <w:pPr>
              <w:spacing w:after="60"/>
              <w:rPr>
                <w:iCs/>
                <w:sz w:val="20"/>
                <w:szCs w:val="20"/>
              </w:rPr>
            </w:pPr>
            <w:r w:rsidRPr="00B871BE">
              <w:rPr>
                <w:i/>
                <w:iCs/>
                <w:sz w:val="20"/>
                <w:szCs w:val="20"/>
              </w:rPr>
              <w:t>Procured Capacity for Non-Spinning Reserve from Resource per QSE per Resource in DAM</w:t>
            </w:r>
            <w:r w:rsidRPr="00B871BE">
              <w:rPr>
                <w:iCs/>
                <w:sz w:val="20"/>
                <w:szCs w:val="20"/>
              </w:rPr>
              <w:t xml:space="preserve">—The Non-Spinning Reserve (Non-Spin) capacity quantity that would have been awarded to QSE </w:t>
            </w:r>
            <w:r w:rsidRPr="00B871BE">
              <w:rPr>
                <w:i/>
                <w:iCs/>
                <w:sz w:val="20"/>
                <w:szCs w:val="20"/>
              </w:rPr>
              <w:t>q</w:t>
            </w:r>
            <w:r w:rsidRPr="00B871BE">
              <w:rPr>
                <w:iCs/>
                <w:sz w:val="20"/>
                <w:szCs w:val="20"/>
              </w:rPr>
              <w:t xml:space="preserve"> in the DAM for Resource </w:t>
            </w:r>
            <w:r w:rsidRPr="00B871BE">
              <w:rPr>
                <w:i/>
                <w:iCs/>
                <w:sz w:val="20"/>
                <w:szCs w:val="20"/>
              </w:rPr>
              <w:t>r</w:t>
            </w:r>
            <w:r w:rsidRPr="00B871BE">
              <w:rPr>
                <w:iCs/>
                <w:sz w:val="20"/>
                <w:szCs w:val="20"/>
              </w:rPr>
              <w:t xml:space="preserve">, for the hour.  Where for a Combined Cycle Train, the Resource </w:t>
            </w:r>
            <w:r w:rsidRPr="00B871BE">
              <w:rPr>
                <w:i/>
                <w:iCs/>
                <w:sz w:val="20"/>
                <w:szCs w:val="20"/>
              </w:rPr>
              <w:t xml:space="preserve">r </w:t>
            </w:r>
            <w:r w:rsidRPr="00B871BE">
              <w:rPr>
                <w:iCs/>
                <w:sz w:val="20"/>
                <w:szCs w:val="20"/>
              </w:rPr>
              <w:t>is a Combined Cycle Generation Resource within the Combined Cycle Train.</w:t>
            </w:r>
          </w:p>
        </w:tc>
      </w:tr>
      <w:tr w:rsidR="00B871BE" w:rsidRPr="00B871BE" w14:paraId="66B7C91D" w14:textId="77777777" w:rsidTr="006A21C6">
        <w:tc>
          <w:tcPr>
            <w:tcW w:w="1060" w:type="pct"/>
          </w:tcPr>
          <w:p w14:paraId="44713ABE" w14:textId="77777777" w:rsidR="00B871BE" w:rsidRPr="00B871BE" w:rsidRDefault="00B871BE" w:rsidP="00B871BE">
            <w:pPr>
              <w:spacing w:after="60"/>
              <w:rPr>
                <w:iCs/>
                <w:sz w:val="20"/>
                <w:szCs w:val="20"/>
              </w:rPr>
            </w:pPr>
            <w:r w:rsidRPr="00B871BE">
              <w:rPr>
                <w:iCs/>
                <w:sz w:val="20"/>
                <w:szCs w:val="20"/>
              </w:rPr>
              <w:t xml:space="preserve">PCECRR </w:t>
            </w:r>
            <w:r w:rsidRPr="00B871BE">
              <w:rPr>
                <w:i/>
                <w:iCs/>
                <w:sz w:val="20"/>
                <w:szCs w:val="20"/>
                <w:vertAlign w:val="subscript"/>
              </w:rPr>
              <w:t>q, r, DAM</w:t>
            </w:r>
          </w:p>
        </w:tc>
        <w:tc>
          <w:tcPr>
            <w:tcW w:w="399" w:type="pct"/>
          </w:tcPr>
          <w:p w14:paraId="46E76BE8" w14:textId="77777777" w:rsidR="00B871BE" w:rsidRPr="00B871BE" w:rsidRDefault="00B871BE" w:rsidP="00B871BE">
            <w:pPr>
              <w:spacing w:after="60"/>
              <w:jc w:val="center"/>
              <w:rPr>
                <w:iCs/>
                <w:sz w:val="20"/>
                <w:szCs w:val="20"/>
              </w:rPr>
            </w:pPr>
            <w:r w:rsidRPr="00B871BE">
              <w:rPr>
                <w:iCs/>
                <w:sz w:val="20"/>
                <w:szCs w:val="20"/>
              </w:rPr>
              <w:t>MW</w:t>
            </w:r>
          </w:p>
        </w:tc>
        <w:tc>
          <w:tcPr>
            <w:tcW w:w="3541" w:type="pct"/>
          </w:tcPr>
          <w:p w14:paraId="372377CD" w14:textId="77777777" w:rsidR="00B871BE" w:rsidRPr="00B871BE" w:rsidRDefault="00B871BE" w:rsidP="00B871BE">
            <w:pPr>
              <w:spacing w:after="60"/>
              <w:rPr>
                <w:i/>
                <w:iCs/>
                <w:sz w:val="20"/>
                <w:szCs w:val="20"/>
              </w:rPr>
            </w:pPr>
            <w:r w:rsidRPr="00B871BE">
              <w:rPr>
                <w:i/>
                <w:iCs/>
                <w:sz w:val="20"/>
                <w:szCs w:val="20"/>
              </w:rPr>
              <w:t>Procured Capacity for ERCOT Contingency Reserve Service from Resource per QSE per Resource in DAM</w:t>
            </w:r>
            <w:r w:rsidRPr="00B871BE">
              <w:rPr>
                <w:iCs/>
                <w:sz w:val="20"/>
                <w:szCs w:val="20"/>
              </w:rPr>
              <w:t xml:space="preserve">—The ERCOT Contingency Reserve Service (ECRS) capacity quantity that would have been awarded to QSE </w:t>
            </w:r>
            <w:r w:rsidRPr="00B871BE">
              <w:rPr>
                <w:i/>
                <w:iCs/>
                <w:sz w:val="20"/>
                <w:szCs w:val="20"/>
              </w:rPr>
              <w:t>q</w:t>
            </w:r>
            <w:r w:rsidRPr="00B871BE">
              <w:rPr>
                <w:iCs/>
                <w:sz w:val="20"/>
                <w:szCs w:val="20"/>
              </w:rPr>
              <w:t xml:space="preserve"> in the DAM for Resource </w:t>
            </w:r>
            <w:r w:rsidRPr="00B871BE">
              <w:rPr>
                <w:i/>
                <w:iCs/>
                <w:sz w:val="20"/>
                <w:szCs w:val="20"/>
              </w:rPr>
              <w:t>r</w:t>
            </w:r>
            <w:r w:rsidRPr="00B871BE">
              <w:rPr>
                <w:iCs/>
                <w:sz w:val="20"/>
                <w:szCs w:val="20"/>
              </w:rPr>
              <w:t xml:space="preserve">, for the hour.  Where for a Combined Cycle Train, the Resource </w:t>
            </w:r>
            <w:r w:rsidRPr="00B871BE">
              <w:rPr>
                <w:i/>
                <w:iCs/>
                <w:sz w:val="20"/>
                <w:szCs w:val="20"/>
              </w:rPr>
              <w:t xml:space="preserve">r </w:t>
            </w:r>
            <w:r w:rsidRPr="00B871BE">
              <w:rPr>
                <w:iCs/>
                <w:sz w:val="20"/>
                <w:szCs w:val="20"/>
              </w:rPr>
              <w:t>is a Combined Cycle Generation Resource within the Combined Cycle Train.</w:t>
            </w:r>
          </w:p>
        </w:tc>
      </w:tr>
      <w:tr w:rsidR="00B871BE" w:rsidRPr="00B871BE" w14:paraId="4ECF0059" w14:textId="77777777" w:rsidTr="006A21C6">
        <w:trPr>
          <w:ins w:id="1825" w:author="ERCOT" w:date="2025-12-09T12:14:00Z"/>
        </w:trPr>
        <w:tc>
          <w:tcPr>
            <w:tcW w:w="1060" w:type="pct"/>
          </w:tcPr>
          <w:p w14:paraId="33AB4EFA" w14:textId="77777777" w:rsidR="00B871BE" w:rsidRPr="00B871BE" w:rsidRDefault="00B871BE" w:rsidP="00B871BE">
            <w:pPr>
              <w:spacing w:after="60"/>
              <w:rPr>
                <w:ins w:id="1826" w:author="ERCOT" w:date="2025-12-09T12:14:00Z" w16du:dateUtc="2025-12-09T18:14:00Z"/>
                <w:iCs/>
                <w:sz w:val="20"/>
                <w:szCs w:val="20"/>
              </w:rPr>
            </w:pPr>
            <w:ins w:id="1827" w:author="ERCOT" w:date="2025-12-09T12:14:00Z" w16du:dateUtc="2025-12-09T18:14:00Z">
              <w:r w:rsidRPr="00B871BE">
                <w:rPr>
                  <w:rFonts w:eastAsia="SimSun"/>
                  <w:sz w:val="20"/>
                  <w:szCs w:val="20"/>
                </w:rPr>
                <w:t xml:space="preserve">PCDRRR </w:t>
              </w:r>
              <w:r w:rsidRPr="00B871BE">
                <w:rPr>
                  <w:rFonts w:eastAsia="SimSun"/>
                  <w:i/>
                  <w:sz w:val="20"/>
                  <w:szCs w:val="20"/>
                  <w:vertAlign w:val="subscript"/>
                </w:rPr>
                <w:t>r,</w:t>
              </w:r>
              <w:r w:rsidRPr="00B871BE">
                <w:rPr>
                  <w:rFonts w:eastAsia="SimSun"/>
                  <w:i/>
                  <w:sz w:val="20"/>
                  <w:szCs w:val="20"/>
                </w:rPr>
                <w:t xml:space="preserve"> </w:t>
              </w:r>
              <w:r w:rsidRPr="00B871BE">
                <w:rPr>
                  <w:rFonts w:eastAsia="SimSun"/>
                  <w:i/>
                  <w:sz w:val="20"/>
                  <w:szCs w:val="20"/>
                  <w:vertAlign w:val="subscript"/>
                </w:rPr>
                <w:t>q, DAM</w:t>
              </w:r>
            </w:ins>
          </w:p>
        </w:tc>
        <w:tc>
          <w:tcPr>
            <w:tcW w:w="399" w:type="pct"/>
          </w:tcPr>
          <w:p w14:paraId="4E01A6CF" w14:textId="77777777" w:rsidR="00B871BE" w:rsidRPr="00B871BE" w:rsidRDefault="00B871BE" w:rsidP="00B871BE">
            <w:pPr>
              <w:spacing w:after="60"/>
              <w:jc w:val="center"/>
              <w:rPr>
                <w:ins w:id="1828" w:author="ERCOT" w:date="2025-12-09T12:14:00Z" w16du:dateUtc="2025-12-09T18:14:00Z"/>
                <w:iCs/>
                <w:sz w:val="20"/>
                <w:szCs w:val="20"/>
              </w:rPr>
            </w:pPr>
            <w:ins w:id="1829" w:author="ERCOT" w:date="2025-12-09T12:14:00Z" w16du:dateUtc="2025-12-09T18:14:00Z">
              <w:r w:rsidRPr="00B871BE">
                <w:rPr>
                  <w:rFonts w:eastAsia="SimSun"/>
                  <w:sz w:val="20"/>
                  <w:szCs w:val="20"/>
                </w:rPr>
                <w:t>MW</w:t>
              </w:r>
            </w:ins>
          </w:p>
        </w:tc>
        <w:tc>
          <w:tcPr>
            <w:tcW w:w="3541" w:type="pct"/>
          </w:tcPr>
          <w:p w14:paraId="306932CF" w14:textId="77777777" w:rsidR="00B871BE" w:rsidRPr="00B871BE" w:rsidRDefault="00B871BE" w:rsidP="00B871BE">
            <w:pPr>
              <w:spacing w:after="60"/>
              <w:rPr>
                <w:ins w:id="1830" w:author="ERCOT" w:date="2025-12-09T12:14:00Z" w16du:dateUtc="2025-12-09T18:14:00Z"/>
                <w:i/>
                <w:iCs/>
                <w:sz w:val="20"/>
                <w:szCs w:val="20"/>
              </w:rPr>
            </w:pPr>
            <w:ins w:id="1831" w:author="ERCOT" w:date="2025-12-09T12:14:00Z" w16du:dateUtc="2025-12-09T18:14:00Z">
              <w:r w:rsidRPr="00B871BE">
                <w:rPr>
                  <w:rFonts w:eastAsia="SimSun"/>
                  <w:i/>
                  <w:sz w:val="20"/>
                  <w:szCs w:val="20"/>
                </w:rPr>
                <w:t>Procured Capacity for Dispatchable Reliability Reserve Service from Resource per QSE per Resource in DAM</w:t>
              </w:r>
              <w:r w:rsidRPr="00B871BE">
                <w:rPr>
                  <w:rFonts w:eastAsia="SimSun"/>
                  <w:sz w:val="20"/>
                  <w:szCs w:val="20"/>
                </w:rPr>
                <w:t>—The Dispatchable Reliability Reserve</w:t>
              </w:r>
              <w:r w:rsidRPr="00B871BE">
                <w:rPr>
                  <w:rFonts w:eastAsia="SimSun"/>
                  <w:i/>
                  <w:sz w:val="20"/>
                  <w:szCs w:val="20"/>
                </w:rPr>
                <w:t xml:space="preserve"> </w:t>
              </w:r>
              <w:r w:rsidRPr="00B871BE">
                <w:rPr>
                  <w:rFonts w:eastAsia="SimSun"/>
                  <w:sz w:val="20"/>
                  <w:szCs w:val="20"/>
                </w:rPr>
                <w:t xml:space="preserve">Service (DRRS) capacity quantity that would have been awarded to QSE </w:t>
              </w:r>
              <w:r w:rsidRPr="00B871BE">
                <w:rPr>
                  <w:rFonts w:eastAsia="SimSun"/>
                  <w:i/>
                  <w:sz w:val="20"/>
                  <w:szCs w:val="20"/>
                </w:rPr>
                <w:t>q</w:t>
              </w:r>
              <w:r w:rsidRPr="00B871BE">
                <w:rPr>
                  <w:rFonts w:eastAsia="SimSun"/>
                  <w:sz w:val="20"/>
                  <w:szCs w:val="20"/>
                </w:rPr>
                <w:t xml:space="preserve"> in the DAM for Resource </w:t>
              </w:r>
              <w:r w:rsidRPr="00B871BE">
                <w:rPr>
                  <w:rFonts w:eastAsia="SimSun"/>
                  <w:i/>
                  <w:sz w:val="20"/>
                  <w:szCs w:val="20"/>
                </w:rPr>
                <w:t>r</w:t>
              </w:r>
              <w:r w:rsidRPr="00B871BE">
                <w:rPr>
                  <w:rFonts w:eastAsia="SimSun"/>
                  <w:sz w:val="20"/>
                  <w:szCs w:val="20"/>
                </w:rPr>
                <w:t xml:space="preserve"> for the hour.  Where for a Combined Cycle Train, the Resource </w:t>
              </w:r>
              <w:r w:rsidRPr="00B871BE">
                <w:rPr>
                  <w:rFonts w:eastAsia="SimSun"/>
                  <w:i/>
                  <w:sz w:val="20"/>
                  <w:szCs w:val="20"/>
                </w:rPr>
                <w:t xml:space="preserve">r </w:t>
              </w:r>
              <w:r w:rsidRPr="00B871BE">
                <w:rPr>
                  <w:rFonts w:eastAsia="SimSun"/>
                  <w:sz w:val="20"/>
                  <w:szCs w:val="20"/>
                </w:rPr>
                <w:t>is a Combined Cycle Generation Resource within the Combined Cycle Train.</w:t>
              </w:r>
            </w:ins>
          </w:p>
        </w:tc>
      </w:tr>
      <w:tr w:rsidR="00B871BE" w:rsidRPr="00B871BE" w14:paraId="595EFEEE" w14:textId="77777777" w:rsidTr="006A21C6">
        <w:tc>
          <w:tcPr>
            <w:tcW w:w="1060" w:type="pct"/>
          </w:tcPr>
          <w:p w14:paraId="764D254E" w14:textId="77777777" w:rsidR="00B871BE" w:rsidRPr="00B871BE" w:rsidRDefault="00B871BE" w:rsidP="00B871BE">
            <w:pPr>
              <w:spacing w:after="60"/>
              <w:rPr>
                <w:iCs/>
                <w:sz w:val="20"/>
                <w:szCs w:val="20"/>
              </w:rPr>
            </w:pPr>
            <w:r w:rsidRPr="00B871BE">
              <w:rPr>
                <w:iCs/>
                <w:sz w:val="20"/>
                <w:szCs w:val="20"/>
              </w:rPr>
              <w:t xml:space="preserve">DARUOAWD </w:t>
            </w:r>
            <w:r w:rsidRPr="00B871BE">
              <w:rPr>
                <w:i/>
                <w:sz w:val="20"/>
                <w:szCs w:val="20"/>
                <w:vertAlign w:val="subscript"/>
              </w:rPr>
              <w:t>q</w:t>
            </w:r>
          </w:p>
        </w:tc>
        <w:tc>
          <w:tcPr>
            <w:tcW w:w="399" w:type="pct"/>
          </w:tcPr>
          <w:p w14:paraId="089D0C6A" w14:textId="77777777" w:rsidR="00B871BE" w:rsidRPr="00B871BE" w:rsidRDefault="00B871BE" w:rsidP="00B871BE">
            <w:pPr>
              <w:spacing w:after="60"/>
              <w:jc w:val="center"/>
              <w:rPr>
                <w:iCs/>
                <w:sz w:val="20"/>
                <w:szCs w:val="20"/>
              </w:rPr>
            </w:pPr>
            <w:r w:rsidRPr="00B871BE">
              <w:rPr>
                <w:iCs/>
                <w:sz w:val="20"/>
                <w:szCs w:val="20"/>
              </w:rPr>
              <w:t>MW</w:t>
            </w:r>
          </w:p>
        </w:tc>
        <w:tc>
          <w:tcPr>
            <w:tcW w:w="3541" w:type="pct"/>
          </w:tcPr>
          <w:p w14:paraId="0BF1E15A" w14:textId="77777777" w:rsidR="00B871BE" w:rsidRPr="00B871BE" w:rsidRDefault="00B871BE" w:rsidP="00B871BE">
            <w:pPr>
              <w:spacing w:after="60"/>
              <w:rPr>
                <w:i/>
                <w:iCs/>
                <w:sz w:val="20"/>
                <w:szCs w:val="20"/>
              </w:rPr>
            </w:pPr>
            <w:r w:rsidRPr="00B871BE">
              <w:rPr>
                <w:i/>
                <w:iCs/>
                <w:sz w:val="20"/>
                <w:szCs w:val="20"/>
              </w:rPr>
              <w:t>Day-Ahead Reg-Up Only Award per QSE—</w:t>
            </w:r>
            <w:r w:rsidRPr="00B871BE">
              <w:rPr>
                <w:sz w:val="20"/>
                <w:szCs w:val="20"/>
              </w:rPr>
              <w:t xml:space="preserve">The Reg-Up Only capacity quantity </w:t>
            </w:r>
            <w:r w:rsidRPr="00B871BE">
              <w:rPr>
                <w:iCs/>
                <w:sz w:val="20"/>
                <w:szCs w:val="20"/>
              </w:rPr>
              <w:t xml:space="preserve">that would have been awarded to </w:t>
            </w:r>
            <w:r w:rsidRPr="00B871BE">
              <w:rPr>
                <w:sz w:val="20"/>
                <w:szCs w:val="20"/>
              </w:rPr>
              <w:t xml:space="preserve">QSE </w:t>
            </w:r>
            <w:r w:rsidRPr="00B871BE">
              <w:rPr>
                <w:i/>
                <w:iCs/>
                <w:sz w:val="20"/>
                <w:szCs w:val="20"/>
              </w:rPr>
              <w:t>q</w:t>
            </w:r>
            <w:r w:rsidRPr="00B871BE">
              <w:rPr>
                <w:sz w:val="20"/>
                <w:szCs w:val="20"/>
              </w:rPr>
              <w:t xml:space="preserve"> in the DAM for the hour.</w:t>
            </w:r>
          </w:p>
        </w:tc>
      </w:tr>
      <w:tr w:rsidR="00B871BE" w:rsidRPr="00B871BE" w14:paraId="46A80626" w14:textId="77777777" w:rsidTr="006A21C6">
        <w:tc>
          <w:tcPr>
            <w:tcW w:w="1060" w:type="pct"/>
          </w:tcPr>
          <w:p w14:paraId="2C66C402" w14:textId="77777777" w:rsidR="00B871BE" w:rsidRPr="00B871BE" w:rsidRDefault="00B871BE" w:rsidP="00B871BE">
            <w:pPr>
              <w:spacing w:after="60"/>
              <w:rPr>
                <w:iCs/>
                <w:sz w:val="20"/>
                <w:szCs w:val="20"/>
              </w:rPr>
            </w:pPr>
            <w:r w:rsidRPr="00B871BE">
              <w:rPr>
                <w:iCs/>
                <w:sz w:val="20"/>
                <w:szCs w:val="20"/>
              </w:rPr>
              <w:t xml:space="preserve">DARDOAWD </w:t>
            </w:r>
            <w:r w:rsidRPr="00B871BE">
              <w:rPr>
                <w:i/>
                <w:sz w:val="20"/>
                <w:szCs w:val="20"/>
                <w:vertAlign w:val="subscript"/>
              </w:rPr>
              <w:t>q</w:t>
            </w:r>
          </w:p>
        </w:tc>
        <w:tc>
          <w:tcPr>
            <w:tcW w:w="399" w:type="pct"/>
          </w:tcPr>
          <w:p w14:paraId="7D7A4881" w14:textId="77777777" w:rsidR="00B871BE" w:rsidRPr="00B871BE" w:rsidRDefault="00B871BE" w:rsidP="00B871BE">
            <w:pPr>
              <w:spacing w:after="60"/>
              <w:jc w:val="center"/>
              <w:rPr>
                <w:iCs/>
                <w:sz w:val="20"/>
                <w:szCs w:val="20"/>
              </w:rPr>
            </w:pPr>
            <w:r w:rsidRPr="00B871BE">
              <w:rPr>
                <w:iCs/>
                <w:sz w:val="20"/>
                <w:szCs w:val="20"/>
              </w:rPr>
              <w:t>MW</w:t>
            </w:r>
          </w:p>
        </w:tc>
        <w:tc>
          <w:tcPr>
            <w:tcW w:w="3541" w:type="pct"/>
          </w:tcPr>
          <w:p w14:paraId="573C7D84" w14:textId="77777777" w:rsidR="00B871BE" w:rsidRPr="00B871BE" w:rsidRDefault="00B871BE" w:rsidP="00B871BE">
            <w:pPr>
              <w:spacing w:after="60"/>
              <w:rPr>
                <w:i/>
                <w:iCs/>
                <w:sz w:val="20"/>
                <w:szCs w:val="20"/>
              </w:rPr>
            </w:pPr>
            <w:r w:rsidRPr="00B871BE">
              <w:rPr>
                <w:i/>
                <w:iCs/>
                <w:sz w:val="20"/>
                <w:szCs w:val="20"/>
              </w:rPr>
              <w:t>Day-Ahead Reg-Down Only Award per QSE—</w:t>
            </w:r>
            <w:r w:rsidRPr="00B871BE">
              <w:rPr>
                <w:sz w:val="20"/>
                <w:szCs w:val="20"/>
              </w:rPr>
              <w:t xml:space="preserve">The Reg-Down Only capacity quantity </w:t>
            </w:r>
            <w:r w:rsidRPr="00B871BE">
              <w:rPr>
                <w:iCs/>
                <w:sz w:val="20"/>
                <w:szCs w:val="20"/>
              </w:rPr>
              <w:t xml:space="preserve">that would have been awarded to </w:t>
            </w:r>
            <w:r w:rsidRPr="00B871BE">
              <w:rPr>
                <w:sz w:val="20"/>
                <w:szCs w:val="20"/>
              </w:rPr>
              <w:t xml:space="preserve">QSE </w:t>
            </w:r>
            <w:r w:rsidRPr="00B871BE">
              <w:rPr>
                <w:i/>
                <w:iCs/>
                <w:sz w:val="20"/>
                <w:szCs w:val="20"/>
              </w:rPr>
              <w:t>q</w:t>
            </w:r>
            <w:r w:rsidRPr="00B871BE">
              <w:rPr>
                <w:sz w:val="20"/>
                <w:szCs w:val="20"/>
              </w:rPr>
              <w:t xml:space="preserve"> in the DAM for the hour.</w:t>
            </w:r>
          </w:p>
        </w:tc>
      </w:tr>
      <w:tr w:rsidR="00B871BE" w:rsidRPr="00B871BE" w14:paraId="17C8A28E" w14:textId="77777777" w:rsidTr="006A21C6">
        <w:tc>
          <w:tcPr>
            <w:tcW w:w="1060" w:type="pct"/>
          </w:tcPr>
          <w:p w14:paraId="3700A770" w14:textId="77777777" w:rsidR="00B871BE" w:rsidRPr="00B871BE" w:rsidRDefault="00B871BE" w:rsidP="00B871BE">
            <w:pPr>
              <w:spacing w:after="60"/>
              <w:rPr>
                <w:iCs/>
                <w:sz w:val="20"/>
                <w:szCs w:val="20"/>
              </w:rPr>
            </w:pPr>
            <w:r w:rsidRPr="00B871BE">
              <w:rPr>
                <w:sz w:val="20"/>
                <w:szCs w:val="20"/>
              </w:rPr>
              <w:t xml:space="preserve">DARROAWD </w:t>
            </w:r>
            <w:r w:rsidRPr="00B871BE">
              <w:rPr>
                <w:i/>
                <w:sz w:val="20"/>
                <w:szCs w:val="20"/>
                <w:vertAlign w:val="subscript"/>
              </w:rPr>
              <w:t>q</w:t>
            </w:r>
          </w:p>
        </w:tc>
        <w:tc>
          <w:tcPr>
            <w:tcW w:w="399" w:type="pct"/>
          </w:tcPr>
          <w:p w14:paraId="2F24400A" w14:textId="77777777" w:rsidR="00B871BE" w:rsidRPr="00B871BE" w:rsidRDefault="00B871BE" w:rsidP="00B871BE">
            <w:pPr>
              <w:spacing w:after="60"/>
              <w:jc w:val="center"/>
              <w:rPr>
                <w:iCs/>
                <w:sz w:val="20"/>
                <w:szCs w:val="20"/>
              </w:rPr>
            </w:pPr>
            <w:r w:rsidRPr="00B871BE">
              <w:rPr>
                <w:sz w:val="20"/>
                <w:szCs w:val="20"/>
              </w:rPr>
              <w:t>MW</w:t>
            </w:r>
          </w:p>
        </w:tc>
        <w:tc>
          <w:tcPr>
            <w:tcW w:w="3541" w:type="pct"/>
          </w:tcPr>
          <w:p w14:paraId="1CB99CFF" w14:textId="77777777" w:rsidR="00B871BE" w:rsidRPr="00B871BE" w:rsidRDefault="00B871BE" w:rsidP="00B871BE">
            <w:pPr>
              <w:spacing w:after="60"/>
              <w:rPr>
                <w:i/>
                <w:iCs/>
                <w:sz w:val="20"/>
                <w:szCs w:val="20"/>
              </w:rPr>
            </w:pPr>
            <w:r w:rsidRPr="00B871BE">
              <w:rPr>
                <w:i/>
                <w:sz w:val="20"/>
                <w:szCs w:val="20"/>
              </w:rPr>
              <w:t>Day-Ahead Responsive Reserve Only Award per QSE</w:t>
            </w:r>
            <w:r w:rsidRPr="00B871BE">
              <w:rPr>
                <w:sz w:val="20"/>
                <w:szCs w:val="20"/>
              </w:rPr>
              <w:t xml:space="preserve">—The RRS Only capacity quantity </w:t>
            </w:r>
            <w:r w:rsidRPr="00B871BE">
              <w:rPr>
                <w:iCs/>
                <w:sz w:val="20"/>
                <w:szCs w:val="20"/>
              </w:rPr>
              <w:t>that would have been awarded to</w:t>
            </w:r>
            <w:r w:rsidRPr="00B871BE">
              <w:rPr>
                <w:sz w:val="20"/>
                <w:szCs w:val="20"/>
              </w:rPr>
              <w:t xml:space="preserve"> QSE </w:t>
            </w:r>
            <w:r w:rsidRPr="00B871BE">
              <w:rPr>
                <w:i/>
                <w:iCs/>
                <w:sz w:val="20"/>
                <w:szCs w:val="20"/>
              </w:rPr>
              <w:t>q</w:t>
            </w:r>
            <w:r w:rsidRPr="00B871BE">
              <w:rPr>
                <w:sz w:val="20"/>
                <w:szCs w:val="20"/>
              </w:rPr>
              <w:t xml:space="preserve"> in the DAM for the hour.</w:t>
            </w:r>
          </w:p>
        </w:tc>
      </w:tr>
      <w:tr w:rsidR="00B871BE" w:rsidRPr="00B871BE" w14:paraId="15E82EA1" w14:textId="77777777" w:rsidTr="006A21C6">
        <w:tc>
          <w:tcPr>
            <w:tcW w:w="1060" w:type="pct"/>
          </w:tcPr>
          <w:p w14:paraId="0710D2BE" w14:textId="77777777" w:rsidR="00B871BE" w:rsidRPr="00B871BE" w:rsidRDefault="00B871BE" w:rsidP="00B871BE">
            <w:pPr>
              <w:spacing w:after="60"/>
              <w:rPr>
                <w:iCs/>
                <w:sz w:val="20"/>
                <w:szCs w:val="20"/>
              </w:rPr>
            </w:pPr>
            <w:r w:rsidRPr="00B871BE">
              <w:rPr>
                <w:iCs/>
                <w:sz w:val="20"/>
                <w:szCs w:val="20"/>
              </w:rPr>
              <w:t xml:space="preserve">DANSOAWD </w:t>
            </w:r>
            <w:r w:rsidRPr="00B871BE">
              <w:rPr>
                <w:i/>
                <w:sz w:val="20"/>
                <w:szCs w:val="20"/>
                <w:vertAlign w:val="subscript"/>
              </w:rPr>
              <w:t>q</w:t>
            </w:r>
          </w:p>
        </w:tc>
        <w:tc>
          <w:tcPr>
            <w:tcW w:w="399" w:type="pct"/>
          </w:tcPr>
          <w:p w14:paraId="2B717C7F" w14:textId="77777777" w:rsidR="00B871BE" w:rsidRPr="00B871BE" w:rsidRDefault="00B871BE" w:rsidP="00B871BE">
            <w:pPr>
              <w:spacing w:after="60"/>
              <w:jc w:val="center"/>
              <w:rPr>
                <w:iCs/>
                <w:sz w:val="20"/>
                <w:szCs w:val="20"/>
              </w:rPr>
            </w:pPr>
            <w:r w:rsidRPr="00B871BE">
              <w:rPr>
                <w:iCs/>
                <w:sz w:val="20"/>
                <w:szCs w:val="20"/>
              </w:rPr>
              <w:t>MW</w:t>
            </w:r>
          </w:p>
        </w:tc>
        <w:tc>
          <w:tcPr>
            <w:tcW w:w="3541" w:type="pct"/>
          </w:tcPr>
          <w:p w14:paraId="3BC1D3D4" w14:textId="77777777" w:rsidR="00B871BE" w:rsidRPr="00B871BE" w:rsidRDefault="00B871BE" w:rsidP="00B871BE">
            <w:pPr>
              <w:spacing w:after="60"/>
              <w:rPr>
                <w:i/>
                <w:iCs/>
                <w:sz w:val="20"/>
                <w:szCs w:val="20"/>
              </w:rPr>
            </w:pPr>
            <w:r w:rsidRPr="00B871BE">
              <w:rPr>
                <w:i/>
                <w:iCs/>
                <w:sz w:val="20"/>
                <w:szCs w:val="20"/>
              </w:rPr>
              <w:t>Day-Ahead Non-Spin Only Award per QSE—</w:t>
            </w:r>
            <w:r w:rsidRPr="00B871BE">
              <w:rPr>
                <w:sz w:val="20"/>
                <w:szCs w:val="20"/>
              </w:rPr>
              <w:t xml:space="preserve">The Non-Spin Only capacity quantity </w:t>
            </w:r>
            <w:r w:rsidRPr="00B871BE">
              <w:rPr>
                <w:iCs/>
                <w:sz w:val="20"/>
                <w:szCs w:val="20"/>
              </w:rPr>
              <w:t>that would have been awarded to</w:t>
            </w:r>
            <w:r w:rsidRPr="00B871BE">
              <w:rPr>
                <w:sz w:val="20"/>
                <w:szCs w:val="20"/>
              </w:rPr>
              <w:t xml:space="preserve"> QSE </w:t>
            </w:r>
            <w:r w:rsidRPr="00B871BE">
              <w:rPr>
                <w:i/>
                <w:iCs/>
                <w:sz w:val="20"/>
                <w:szCs w:val="20"/>
              </w:rPr>
              <w:t>q</w:t>
            </w:r>
            <w:r w:rsidRPr="00B871BE">
              <w:rPr>
                <w:sz w:val="20"/>
                <w:szCs w:val="20"/>
              </w:rPr>
              <w:t xml:space="preserve"> in the DAM for the hour.</w:t>
            </w:r>
          </w:p>
        </w:tc>
      </w:tr>
      <w:tr w:rsidR="00B871BE" w:rsidRPr="00B871BE" w14:paraId="212BA71B" w14:textId="77777777" w:rsidTr="006A21C6">
        <w:tc>
          <w:tcPr>
            <w:tcW w:w="1060" w:type="pct"/>
          </w:tcPr>
          <w:p w14:paraId="07519C53" w14:textId="77777777" w:rsidR="00B871BE" w:rsidRPr="00B871BE" w:rsidRDefault="00B871BE" w:rsidP="00B871BE">
            <w:pPr>
              <w:spacing w:after="60"/>
              <w:rPr>
                <w:iCs/>
                <w:sz w:val="20"/>
                <w:szCs w:val="20"/>
              </w:rPr>
            </w:pPr>
            <w:r w:rsidRPr="00B871BE">
              <w:rPr>
                <w:iCs/>
                <w:sz w:val="20"/>
                <w:szCs w:val="20"/>
              </w:rPr>
              <w:t>DAECROAWD</w:t>
            </w:r>
            <w:r w:rsidRPr="00B871BE">
              <w:rPr>
                <w:i/>
                <w:sz w:val="20"/>
                <w:szCs w:val="20"/>
                <w:vertAlign w:val="subscript"/>
              </w:rPr>
              <w:t xml:space="preserve"> q</w:t>
            </w:r>
          </w:p>
        </w:tc>
        <w:tc>
          <w:tcPr>
            <w:tcW w:w="399" w:type="pct"/>
          </w:tcPr>
          <w:p w14:paraId="60E6DAB7" w14:textId="77777777" w:rsidR="00B871BE" w:rsidRPr="00B871BE" w:rsidRDefault="00B871BE" w:rsidP="00B871BE">
            <w:pPr>
              <w:spacing w:after="60"/>
              <w:jc w:val="center"/>
              <w:rPr>
                <w:iCs/>
                <w:sz w:val="20"/>
                <w:szCs w:val="20"/>
              </w:rPr>
            </w:pPr>
            <w:r w:rsidRPr="00B871BE">
              <w:rPr>
                <w:iCs/>
                <w:sz w:val="20"/>
                <w:szCs w:val="20"/>
              </w:rPr>
              <w:t>MW</w:t>
            </w:r>
          </w:p>
        </w:tc>
        <w:tc>
          <w:tcPr>
            <w:tcW w:w="3541" w:type="pct"/>
          </w:tcPr>
          <w:p w14:paraId="13619206" w14:textId="77777777" w:rsidR="00B871BE" w:rsidRPr="00B871BE" w:rsidRDefault="00B871BE" w:rsidP="00B871BE">
            <w:pPr>
              <w:spacing w:after="60"/>
              <w:rPr>
                <w:i/>
                <w:iCs/>
                <w:sz w:val="20"/>
                <w:szCs w:val="20"/>
              </w:rPr>
            </w:pPr>
            <w:r w:rsidRPr="00B871BE">
              <w:rPr>
                <w:i/>
                <w:iCs/>
                <w:sz w:val="20"/>
                <w:szCs w:val="20"/>
              </w:rPr>
              <w:t>Day-Ahead ERCOT Contingency Reserve Service Only Award per QSE—</w:t>
            </w:r>
            <w:r w:rsidRPr="00B871BE">
              <w:rPr>
                <w:sz w:val="20"/>
                <w:szCs w:val="20"/>
              </w:rPr>
              <w:t xml:space="preserve">The ECRS Only capacity quantity </w:t>
            </w:r>
            <w:r w:rsidRPr="00B871BE">
              <w:rPr>
                <w:iCs/>
                <w:sz w:val="20"/>
                <w:szCs w:val="20"/>
              </w:rPr>
              <w:t xml:space="preserve">that would have been awarded </w:t>
            </w:r>
            <w:r w:rsidRPr="00B871BE">
              <w:rPr>
                <w:sz w:val="20"/>
                <w:szCs w:val="20"/>
              </w:rPr>
              <w:t xml:space="preserve">to QSE </w:t>
            </w:r>
            <w:r w:rsidRPr="00B871BE">
              <w:rPr>
                <w:i/>
                <w:iCs/>
                <w:sz w:val="20"/>
                <w:szCs w:val="20"/>
              </w:rPr>
              <w:t>q</w:t>
            </w:r>
            <w:r w:rsidRPr="00B871BE">
              <w:rPr>
                <w:sz w:val="20"/>
                <w:szCs w:val="20"/>
              </w:rPr>
              <w:t xml:space="preserve"> in the DAM for the hour.</w:t>
            </w:r>
          </w:p>
        </w:tc>
      </w:tr>
      <w:tr w:rsidR="00B871BE" w:rsidRPr="00B871BE" w14:paraId="7DB435D3" w14:textId="77777777" w:rsidTr="006A21C6">
        <w:trPr>
          <w:ins w:id="1832" w:author="ERCOT" w:date="2025-12-09T12:14:00Z"/>
        </w:trPr>
        <w:tc>
          <w:tcPr>
            <w:tcW w:w="1060" w:type="pct"/>
          </w:tcPr>
          <w:p w14:paraId="22B66FC2" w14:textId="77777777" w:rsidR="00B871BE" w:rsidRPr="00B871BE" w:rsidRDefault="00B871BE" w:rsidP="00B871BE">
            <w:pPr>
              <w:spacing w:after="60"/>
              <w:rPr>
                <w:ins w:id="1833" w:author="ERCOT" w:date="2025-12-09T12:14:00Z" w16du:dateUtc="2025-12-09T18:14:00Z"/>
                <w:iCs/>
                <w:sz w:val="20"/>
                <w:szCs w:val="20"/>
              </w:rPr>
            </w:pPr>
            <w:ins w:id="1834" w:author="ERCOT" w:date="2025-12-09T12:14:00Z" w16du:dateUtc="2025-12-09T18:14:00Z">
              <w:r w:rsidRPr="00B871BE">
                <w:rPr>
                  <w:rFonts w:eastAsia="SimSun"/>
                  <w:iCs/>
                  <w:sz w:val="20"/>
                </w:rPr>
                <w:t>DADRROAWD</w:t>
              </w:r>
              <w:r w:rsidRPr="00B871BE">
                <w:rPr>
                  <w:rFonts w:eastAsia="SimSun"/>
                  <w:i/>
                  <w:sz w:val="20"/>
                  <w:vertAlign w:val="subscript"/>
                </w:rPr>
                <w:t xml:space="preserve"> q</w:t>
              </w:r>
            </w:ins>
          </w:p>
        </w:tc>
        <w:tc>
          <w:tcPr>
            <w:tcW w:w="399" w:type="pct"/>
          </w:tcPr>
          <w:p w14:paraId="4BEA1AC0" w14:textId="77777777" w:rsidR="00B871BE" w:rsidRPr="00B871BE" w:rsidRDefault="00B871BE" w:rsidP="00B871BE">
            <w:pPr>
              <w:spacing w:after="60"/>
              <w:jc w:val="center"/>
              <w:rPr>
                <w:ins w:id="1835" w:author="ERCOT" w:date="2025-12-09T12:14:00Z" w16du:dateUtc="2025-12-09T18:14:00Z"/>
                <w:iCs/>
                <w:sz w:val="20"/>
                <w:szCs w:val="20"/>
              </w:rPr>
            </w:pPr>
            <w:ins w:id="1836" w:author="ERCOT" w:date="2025-12-09T12:14:00Z" w16du:dateUtc="2025-12-09T18:14:00Z">
              <w:r w:rsidRPr="00B871BE">
                <w:rPr>
                  <w:rFonts w:eastAsia="SimSun"/>
                  <w:iCs/>
                  <w:sz w:val="20"/>
                </w:rPr>
                <w:t>MW</w:t>
              </w:r>
            </w:ins>
          </w:p>
        </w:tc>
        <w:tc>
          <w:tcPr>
            <w:tcW w:w="3541" w:type="pct"/>
          </w:tcPr>
          <w:p w14:paraId="6F111735" w14:textId="77777777" w:rsidR="00B871BE" w:rsidRPr="00B871BE" w:rsidRDefault="00B871BE" w:rsidP="00B871BE">
            <w:pPr>
              <w:spacing w:after="60"/>
              <w:rPr>
                <w:ins w:id="1837" w:author="ERCOT" w:date="2025-12-09T12:14:00Z" w16du:dateUtc="2025-12-09T18:14:00Z"/>
                <w:i/>
                <w:iCs/>
                <w:sz w:val="20"/>
                <w:szCs w:val="20"/>
              </w:rPr>
            </w:pPr>
            <w:ins w:id="1838" w:author="ERCOT" w:date="2025-12-09T12:14:00Z" w16du:dateUtc="2025-12-09T18:14:00Z">
              <w:r w:rsidRPr="00B871BE">
                <w:rPr>
                  <w:rFonts w:eastAsia="SimSun"/>
                  <w:i/>
                  <w:sz w:val="20"/>
                  <w:szCs w:val="20"/>
                </w:rPr>
                <w:t>Day-Ahead Dispatchable Reliability Reserve Service</w:t>
              </w:r>
              <w:r w:rsidRPr="00B871BE">
                <w:rPr>
                  <w:rFonts w:eastAsia="SimSun"/>
                  <w:i/>
                  <w:iCs/>
                  <w:sz w:val="20"/>
                  <w:szCs w:val="20"/>
                </w:rPr>
                <w:t>-</w:t>
              </w:r>
              <w:r w:rsidRPr="00B871BE">
                <w:rPr>
                  <w:rFonts w:eastAsia="SimSun"/>
                  <w:i/>
                  <w:sz w:val="20"/>
                  <w:szCs w:val="20"/>
                </w:rPr>
                <w:t>Only Award per QSE—</w:t>
              </w:r>
              <w:r w:rsidRPr="00B871BE">
                <w:rPr>
                  <w:rFonts w:eastAsia="SimSun"/>
                  <w:sz w:val="20"/>
                  <w:szCs w:val="20"/>
                </w:rPr>
                <w:t xml:space="preserve">The DRRS-only capacity quantity that would have been awarded to QSE </w:t>
              </w:r>
              <w:r w:rsidRPr="00B871BE">
                <w:rPr>
                  <w:rFonts w:eastAsia="SimSun"/>
                  <w:i/>
                  <w:sz w:val="20"/>
                  <w:szCs w:val="20"/>
                </w:rPr>
                <w:t>q</w:t>
              </w:r>
              <w:r w:rsidRPr="00B871BE">
                <w:rPr>
                  <w:rFonts w:eastAsia="SimSun"/>
                  <w:sz w:val="20"/>
                  <w:szCs w:val="20"/>
                </w:rPr>
                <w:t xml:space="preserve"> in the DAM for the hour.</w:t>
              </w:r>
            </w:ins>
          </w:p>
        </w:tc>
      </w:tr>
      <w:tr w:rsidR="00B871BE" w:rsidRPr="00B871BE" w14:paraId="2C3E75E0" w14:textId="77777777" w:rsidTr="006A21C6">
        <w:trPr>
          <w:trHeight w:val="525"/>
        </w:trPr>
        <w:tc>
          <w:tcPr>
            <w:tcW w:w="1060" w:type="pct"/>
            <w:tcBorders>
              <w:top w:val="nil"/>
            </w:tcBorders>
          </w:tcPr>
          <w:p w14:paraId="0581DD50" w14:textId="77777777" w:rsidR="00B871BE" w:rsidRPr="00B871BE" w:rsidRDefault="00B871BE" w:rsidP="00B871BE">
            <w:pPr>
              <w:spacing w:after="60"/>
              <w:rPr>
                <w:iCs/>
                <w:sz w:val="20"/>
                <w:szCs w:val="20"/>
              </w:rPr>
            </w:pPr>
            <w:r w:rsidRPr="00B871BE">
              <w:rPr>
                <w:iCs/>
                <w:sz w:val="20"/>
                <w:szCs w:val="20"/>
              </w:rPr>
              <w:t xml:space="preserve">MCPCRU </w:t>
            </w:r>
            <w:r w:rsidRPr="00B871BE">
              <w:rPr>
                <w:i/>
                <w:iCs/>
                <w:sz w:val="20"/>
                <w:szCs w:val="20"/>
                <w:vertAlign w:val="subscript"/>
              </w:rPr>
              <w:t>DAM</w:t>
            </w:r>
          </w:p>
        </w:tc>
        <w:tc>
          <w:tcPr>
            <w:tcW w:w="399" w:type="pct"/>
            <w:tcBorders>
              <w:top w:val="nil"/>
            </w:tcBorders>
          </w:tcPr>
          <w:p w14:paraId="6213EAB3" w14:textId="77777777" w:rsidR="00B871BE" w:rsidRPr="00B871BE" w:rsidRDefault="00B871BE" w:rsidP="00B871BE">
            <w:pPr>
              <w:spacing w:after="60"/>
              <w:jc w:val="center"/>
              <w:rPr>
                <w:iCs/>
                <w:sz w:val="20"/>
                <w:szCs w:val="20"/>
              </w:rPr>
            </w:pPr>
            <w:r w:rsidRPr="00B871BE">
              <w:rPr>
                <w:iCs/>
                <w:sz w:val="20"/>
                <w:szCs w:val="20"/>
              </w:rPr>
              <w:t>$/MW per hour</w:t>
            </w:r>
          </w:p>
        </w:tc>
        <w:tc>
          <w:tcPr>
            <w:tcW w:w="3541" w:type="pct"/>
            <w:tcBorders>
              <w:top w:val="nil"/>
            </w:tcBorders>
          </w:tcPr>
          <w:p w14:paraId="311FCE6A" w14:textId="77777777" w:rsidR="00B871BE" w:rsidRPr="00B871BE" w:rsidRDefault="00B871BE" w:rsidP="00B871BE">
            <w:pPr>
              <w:spacing w:after="60"/>
              <w:rPr>
                <w:iCs/>
                <w:sz w:val="20"/>
                <w:szCs w:val="20"/>
              </w:rPr>
            </w:pPr>
            <w:r w:rsidRPr="00B871BE">
              <w:rPr>
                <w:i/>
                <w:iCs/>
                <w:sz w:val="20"/>
                <w:szCs w:val="20"/>
              </w:rPr>
              <w:t>Market Clearing Price for Capacity for Regulation Up in DAM</w:t>
            </w:r>
            <w:r w:rsidRPr="00B871BE">
              <w:rPr>
                <w:iCs/>
                <w:sz w:val="20"/>
                <w:szCs w:val="20"/>
              </w:rPr>
              <w:t>—The DAM Market Clearing Price for Capacity (MCPC) for Reg-Up, for the hour.</w:t>
            </w:r>
          </w:p>
        </w:tc>
      </w:tr>
      <w:tr w:rsidR="00B871BE" w:rsidRPr="00B871BE" w14:paraId="652EC803" w14:textId="77777777" w:rsidTr="006A21C6">
        <w:trPr>
          <w:trHeight w:val="525"/>
        </w:trPr>
        <w:tc>
          <w:tcPr>
            <w:tcW w:w="1060" w:type="pct"/>
          </w:tcPr>
          <w:p w14:paraId="733CE325" w14:textId="77777777" w:rsidR="00B871BE" w:rsidRPr="00B871BE" w:rsidRDefault="00B871BE" w:rsidP="00B871BE">
            <w:pPr>
              <w:spacing w:after="60"/>
              <w:rPr>
                <w:iCs/>
                <w:sz w:val="20"/>
                <w:szCs w:val="20"/>
              </w:rPr>
            </w:pPr>
            <w:r w:rsidRPr="00B871BE">
              <w:rPr>
                <w:iCs/>
                <w:sz w:val="20"/>
                <w:szCs w:val="20"/>
              </w:rPr>
              <w:t xml:space="preserve">MCPCRD </w:t>
            </w:r>
            <w:r w:rsidRPr="00B871BE">
              <w:rPr>
                <w:i/>
                <w:iCs/>
                <w:sz w:val="20"/>
                <w:szCs w:val="20"/>
                <w:vertAlign w:val="subscript"/>
              </w:rPr>
              <w:t>DAM</w:t>
            </w:r>
          </w:p>
        </w:tc>
        <w:tc>
          <w:tcPr>
            <w:tcW w:w="399" w:type="pct"/>
          </w:tcPr>
          <w:p w14:paraId="01E2FB4E" w14:textId="77777777" w:rsidR="00B871BE" w:rsidRPr="00B871BE" w:rsidRDefault="00B871BE" w:rsidP="00B871BE">
            <w:pPr>
              <w:spacing w:after="60"/>
              <w:jc w:val="center"/>
              <w:rPr>
                <w:iCs/>
                <w:sz w:val="20"/>
                <w:szCs w:val="20"/>
              </w:rPr>
            </w:pPr>
            <w:r w:rsidRPr="00B871BE">
              <w:rPr>
                <w:iCs/>
                <w:sz w:val="20"/>
                <w:szCs w:val="20"/>
              </w:rPr>
              <w:t>$/MW per hour</w:t>
            </w:r>
          </w:p>
        </w:tc>
        <w:tc>
          <w:tcPr>
            <w:tcW w:w="3541" w:type="pct"/>
          </w:tcPr>
          <w:p w14:paraId="7BCF925C" w14:textId="77777777" w:rsidR="00B871BE" w:rsidRPr="00B871BE" w:rsidRDefault="00B871BE" w:rsidP="00B871BE">
            <w:pPr>
              <w:spacing w:after="60"/>
              <w:rPr>
                <w:iCs/>
                <w:sz w:val="20"/>
                <w:szCs w:val="20"/>
              </w:rPr>
            </w:pPr>
            <w:r w:rsidRPr="00B871BE">
              <w:rPr>
                <w:i/>
                <w:iCs/>
                <w:sz w:val="20"/>
                <w:szCs w:val="20"/>
              </w:rPr>
              <w:t>Market Clearing Price for Capacity for Regulation Down in DAM</w:t>
            </w:r>
            <w:r w:rsidRPr="00B871BE">
              <w:rPr>
                <w:iCs/>
                <w:sz w:val="20"/>
                <w:szCs w:val="20"/>
              </w:rPr>
              <w:t>—The DAM MCPC for Reg-Down, for the hour.</w:t>
            </w:r>
          </w:p>
        </w:tc>
      </w:tr>
      <w:tr w:rsidR="00B871BE" w:rsidRPr="00B871BE" w14:paraId="4B228C95" w14:textId="77777777" w:rsidTr="006A21C6">
        <w:trPr>
          <w:trHeight w:val="525"/>
        </w:trPr>
        <w:tc>
          <w:tcPr>
            <w:tcW w:w="1060" w:type="pct"/>
          </w:tcPr>
          <w:p w14:paraId="4EBBFDEB" w14:textId="77777777" w:rsidR="00B871BE" w:rsidRPr="00B871BE" w:rsidRDefault="00B871BE" w:rsidP="00B871BE">
            <w:pPr>
              <w:spacing w:after="60"/>
              <w:rPr>
                <w:iCs/>
                <w:sz w:val="20"/>
                <w:szCs w:val="20"/>
              </w:rPr>
            </w:pPr>
            <w:r w:rsidRPr="00B871BE">
              <w:rPr>
                <w:iCs/>
                <w:sz w:val="20"/>
                <w:szCs w:val="20"/>
              </w:rPr>
              <w:t xml:space="preserve">MCPCRR </w:t>
            </w:r>
            <w:r w:rsidRPr="00B871BE">
              <w:rPr>
                <w:i/>
                <w:iCs/>
                <w:sz w:val="20"/>
                <w:szCs w:val="20"/>
                <w:vertAlign w:val="subscript"/>
              </w:rPr>
              <w:t>DAM</w:t>
            </w:r>
          </w:p>
        </w:tc>
        <w:tc>
          <w:tcPr>
            <w:tcW w:w="399" w:type="pct"/>
          </w:tcPr>
          <w:p w14:paraId="1D09109E" w14:textId="77777777" w:rsidR="00B871BE" w:rsidRPr="00B871BE" w:rsidRDefault="00B871BE" w:rsidP="00B871BE">
            <w:pPr>
              <w:spacing w:after="60"/>
              <w:jc w:val="center"/>
              <w:rPr>
                <w:iCs/>
                <w:sz w:val="20"/>
                <w:szCs w:val="20"/>
              </w:rPr>
            </w:pPr>
            <w:r w:rsidRPr="00B871BE">
              <w:rPr>
                <w:iCs/>
                <w:sz w:val="20"/>
                <w:szCs w:val="20"/>
              </w:rPr>
              <w:t>$/MW per hour</w:t>
            </w:r>
          </w:p>
        </w:tc>
        <w:tc>
          <w:tcPr>
            <w:tcW w:w="3541" w:type="pct"/>
          </w:tcPr>
          <w:p w14:paraId="7FCF349E" w14:textId="77777777" w:rsidR="00B871BE" w:rsidRPr="00B871BE" w:rsidRDefault="00B871BE" w:rsidP="00B871BE">
            <w:pPr>
              <w:spacing w:after="60"/>
              <w:rPr>
                <w:iCs/>
                <w:sz w:val="20"/>
                <w:szCs w:val="20"/>
              </w:rPr>
            </w:pPr>
            <w:r w:rsidRPr="00B871BE">
              <w:rPr>
                <w:i/>
                <w:iCs/>
                <w:sz w:val="20"/>
                <w:szCs w:val="20"/>
              </w:rPr>
              <w:t>Market Clearing Price for Capacity for Responsive Reserve in DAM</w:t>
            </w:r>
            <w:r w:rsidRPr="00B871BE">
              <w:rPr>
                <w:iCs/>
                <w:sz w:val="20"/>
                <w:szCs w:val="20"/>
              </w:rPr>
              <w:t>—The DAM MCPC for RRS, for the hour.</w:t>
            </w:r>
          </w:p>
        </w:tc>
      </w:tr>
      <w:tr w:rsidR="00B871BE" w:rsidRPr="00B871BE" w14:paraId="1449C5B4" w14:textId="77777777" w:rsidTr="006A21C6">
        <w:trPr>
          <w:trHeight w:val="525"/>
        </w:trPr>
        <w:tc>
          <w:tcPr>
            <w:tcW w:w="1060" w:type="pct"/>
          </w:tcPr>
          <w:p w14:paraId="0777FB49" w14:textId="77777777" w:rsidR="00B871BE" w:rsidRPr="00B871BE" w:rsidRDefault="00B871BE" w:rsidP="00B871BE">
            <w:pPr>
              <w:spacing w:after="60"/>
              <w:rPr>
                <w:iCs/>
                <w:sz w:val="20"/>
                <w:szCs w:val="20"/>
              </w:rPr>
            </w:pPr>
            <w:r w:rsidRPr="00B871BE">
              <w:rPr>
                <w:iCs/>
                <w:sz w:val="20"/>
                <w:szCs w:val="20"/>
              </w:rPr>
              <w:t xml:space="preserve">MCPCNS </w:t>
            </w:r>
            <w:r w:rsidRPr="00B871BE">
              <w:rPr>
                <w:i/>
                <w:iCs/>
                <w:sz w:val="20"/>
                <w:szCs w:val="20"/>
                <w:vertAlign w:val="subscript"/>
              </w:rPr>
              <w:t>DAM</w:t>
            </w:r>
          </w:p>
        </w:tc>
        <w:tc>
          <w:tcPr>
            <w:tcW w:w="399" w:type="pct"/>
          </w:tcPr>
          <w:p w14:paraId="20EFDA1E" w14:textId="77777777" w:rsidR="00B871BE" w:rsidRPr="00B871BE" w:rsidRDefault="00B871BE" w:rsidP="00B871BE">
            <w:pPr>
              <w:spacing w:after="60"/>
              <w:jc w:val="center"/>
              <w:rPr>
                <w:iCs/>
                <w:sz w:val="20"/>
                <w:szCs w:val="20"/>
              </w:rPr>
            </w:pPr>
            <w:r w:rsidRPr="00B871BE">
              <w:rPr>
                <w:iCs/>
                <w:sz w:val="20"/>
                <w:szCs w:val="20"/>
              </w:rPr>
              <w:t>$/MW per hour</w:t>
            </w:r>
          </w:p>
        </w:tc>
        <w:tc>
          <w:tcPr>
            <w:tcW w:w="3541" w:type="pct"/>
          </w:tcPr>
          <w:p w14:paraId="2C8F6606" w14:textId="77777777" w:rsidR="00B871BE" w:rsidRPr="00B871BE" w:rsidRDefault="00B871BE" w:rsidP="00B871BE">
            <w:pPr>
              <w:spacing w:after="60"/>
              <w:rPr>
                <w:iCs/>
                <w:sz w:val="20"/>
                <w:szCs w:val="20"/>
              </w:rPr>
            </w:pPr>
            <w:r w:rsidRPr="00B871BE">
              <w:rPr>
                <w:i/>
                <w:iCs/>
                <w:sz w:val="20"/>
                <w:szCs w:val="20"/>
              </w:rPr>
              <w:t>Market Clearing Price for Capacity for Non-Spinning Reserve in DAM</w:t>
            </w:r>
            <w:r w:rsidRPr="00B871BE">
              <w:rPr>
                <w:iCs/>
                <w:sz w:val="20"/>
                <w:szCs w:val="20"/>
              </w:rPr>
              <w:t>—The DAM MCPC for Non-Spin, for the hour.</w:t>
            </w:r>
          </w:p>
        </w:tc>
      </w:tr>
      <w:tr w:rsidR="00B871BE" w:rsidRPr="00B871BE" w14:paraId="3DE1E190" w14:textId="77777777" w:rsidTr="006A21C6">
        <w:trPr>
          <w:trHeight w:val="525"/>
        </w:trPr>
        <w:tc>
          <w:tcPr>
            <w:tcW w:w="1060" w:type="pct"/>
          </w:tcPr>
          <w:p w14:paraId="6D3255D7" w14:textId="77777777" w:rsidR="00B871BE" w:rsidRPr="00B871BE" w:rsidRDefault="00B871BE" w:rsidP="00B871BE">
            <w:pPr>
              <w:spacing w:after="60"/>
              <w:rPr>
                <w:iCs/>
                <w:sz w:val="20"/>
                <w:szCs w:val="20"/>
              </w:rPr>
            </w:pPr>
            <w:r w:rsidRPr="00B871BE">
              <w:rPr>
                <w:sz w:val="20"/>
                <w:szCs w:val="20"/>
              </w:rPr>
              <w:t xml:space="preserve">MCPCECR </w:t>
            </w:r>
            <w:r w:rsidRPr="00B871BE">
              <w:rPr>
                <w:i/>
                <w:sz w:val="20"/>
                <w:szCs w:val="20"/>
                <w:vertAlign w:val="subscript"/>
              </w:rPr>
              <w:t>DAM</w:t>
            </w:r>
          </w:p>
        </w:tc>
        <w:tc>
          <w:tcPr>
            <w:tcW w:w="399" w:type="pct"/>
          </w:tcPr>
          <w:p w14:paraId="3F1415F0" w14:textId="77777777" w:rsidR="00B871BE" w:rsidRPr="00B871BE" w:rsidRDefault="00B871BE" w:rsidP="00B871BE">
            <w:pPr>
              <w:spacing w:after="60"/>
              <w:jc w:val="center"/>
              <w:rPr>
                <w:iCs/>
                <w:sz w:val="20"/>
                <w:szCs w:val="20"/>
              </w:rPr>
            </w:pPr>
            <w:r w:rsidRPr="00B871BE">
              <w:rPr>
                <w:iCs/>
                <w:sz w:val="20"/>
                <w:szCs w:val="20"/>
              </w:rPr>
              <w:t>$/MW per hour</w:t>
            </w:r>
          </w:p>
        </w:tc>
        <w:tc>
          <w:tcPr>
            <w:tcW w:w="3541" w:type="pct"/>
          </w:tcPr>
          <w:p w14:paraId="009A6358" w14:textId="77777777" w:rsidR="00B871BE" w:rsidRPr="00B871BE" w:rsidRDefault="00B871BE" w:rsidP="00B871BE">
            <w:pPr>
              <w:spacing w:after="60"/>
              <w:rPr>
                <w:i/>
                <w:iCs/>
                <w:sz w:val="20"/>
                <w:szCs w:val="20"/>
              </w:rPr>
            </w:pPr>
            <w:r w:rsidRPr="00B871BE">
              <w:rPr>
                <w:i/>
                <w:sz w:val="20"/>
                <w:szCs w:val="20"/>
              </w:rPr>
              <w:t>Market Clearing Price for Capacity for ERCOT Contingency Reserve Service in DAM</w:t>
            </w:r>
            <w:r w:rsidRPr="00B871BE">
              <w:rPr>
                <w:sz w:val="20"/>
                <w:szCs w:val="20"/>
              </w:rPr>
              <w:t>—The DAM MCPC for ECRS, for the hour.</w:t>
            </w:r>
          </w:p>
        </w:tc>
      </w:tr>
      <w:tr w:rsidR="00B871BE" w:rsidRPr="00B871BE" w14:paraId="19A0B919" w14:textId="77777777" w:rsidTr="006A21C6">
        <w:trPr>
          <w:trHeight w:val="525"/>
          <w:ins w:id="1839" w:author="ERCOT" w:date="2025-12-09T12:13:00Z"/>
        </w:trPr>
        <w:tc>
          <w:tcPr>
            <w:tcW w:w="1060" w:type="pct"/>
          </w:tcPr>
          <w:p w14:paraId="1D972CCE" w14:textId="77777777" w:rsidR="00B871BE" w:rsidRPr="00B871BE" w:rsidRDefault="00B871BE" w:rsidP="00B871BE">
            <w:pPr>
              <w:spacing w:after="60"/>
              <w:rPr>
                <w:ins w:id="1840" w:author="ERCOT" w:date="2025-12-09T12:13:00Z" w16du:dateUtc="2025-12-09T18:13:00Z"/>
                <w:sz w:val="20"/>
                <w:szCs w:val="20"/>
              </w:rPr>
            </w:pPr>
            <w:ins w:id="1841" w:author="ERCOT" w:date="2025-12-09T12:13:00Z" w16du:dateUtc="2025-12-09T18:13:00Z">
              <w:r w:rsidRPr="00B871BE">
                <w:rPr>
                  <w:rFonts w:eastAsia="SimSun"/>
                  <w:sz w:val="20"/>
                  <w:szCs w:val="20"/>
                </w:rPr>
                <w:t xml:space="preserve">MCPCDRR </w:t>
              </w:r>
              <w:r w:rsidRPr="00B871BE">
                <w:rPr>
                  <w:rFonts w:eastAsia="SimSun"/>
                  <w:i/>
                  <w:sz w:val="20"/>
                  <w:szCs w:val="20"/>
                  <w:vertAlign w:val="subscript"/>
                </w:rPr>
                <w:t>DAM, h</w:t>
              </w:r>
            </w:ins>
          </w:p>
        </w:tc>
        <w:tc>
          <w:tcPr>
            <w:tcW w:w="399" w:type="pct"/>
          </w:tcPr>
          <w:p w14:paraId="4B9E9175" w14:textId="77777777" w:rsidR="00B871BE" w:rsidRPr="00B871BE" w:rsidRDefault="00B871BE" w:rsidP="00B871BE">
            <w:pPr>
              <w:spacing w:after="60"/>
              <w:jc w:val="center"/>
              <w:rPr>
                <w:ins w:id="1842" w:author="ERCOT" w:date="2025-12-09T12:13:00Z" w16du:dateUtc="2025-12-09T18:13:00Z"/>
                <w:iCs/>
                <w:sz w:val="20"/>
                <w:szCs w:val="20"/>
              </w:rPr>
            </w:pPr>
            <w:ins w:id="1843" w:author="ERCOT" w:date="2025-12-09T12:13:00Z" w16du:dateUtc="2025-12-09T18:13:00Z">
              <w:r w:rsidRPr="00B871BE">
                <w:rPr>
                  <w:rFonts w:eastAsia="SimSun"/>
                  <w:sz w:val="20"/>
                  <w:szCs w:val="20"/>
                </w:rPr>
                <w:t>$/MW per hour</w:t>
              </w:r>
            </w:ins>
          </w:p>
        </w:tc>
        <w:tc>
          <w:tcPr>
            <w:tcW w:w="3541" w:type="pct"/>
          </w:tcPr>
          <w:p w14:paraId="1D3F1F4E" w14:textId="77777777" w:rsidR="00B871BE" w:rsidRPr="00B871BE" w:rsidRDefault="00B871BE" w:rsidP="00B871BE">
            <w:pPr>
              <w:spacing w:after="60"/>
              <w:rPr>
                <w:ins w:id="1844" w:author="ERCOT" w:date="2025-12-09T12:13:00Z" w16du:dateUtc="2025-12-09T18:13:00Z"/>
                <w:i/>
                <w:sz w:val="20"/>
                <w:szCs w:val="20"/>
              </w:rPr>
            </w:pPr>
            <w:ins w:id="1845" w:author="ERCOT" w:date="2025-12-09T12:13:00Z" w16du:dateUtc="2025-12-09T18:13:00Z">
              <w:r w:rsidRPr="00B871BE">
                <w:rPr>
                  <w:rFonts w:eastAsia="SimSun"/>
                  <w:i/>
                  <w:sz w:val="20"/>
                  <w:szCs w:val="20"/>
                </w:rPr>
                <w:t>Market Clearing Price for Capacity for Dispatchable Reliability Reserve Service per hour in DAM</w:t>
              </w:r>
              <w:r w:rsidRPr="00B871BE">
                <w:rPr>
                  <w:rFonts w:eastAsia="SimSun"/>
                  <w:sz w:val="20"/>
                  <w:szCs w:val="20"/>
                </w:rPr>
                <w:t xml:space="preserve">—The DAM MCPC for DRRS for the hour </w:t>
              </w:r>
              <w:r w:rsidRPr="00B871BE">
                <w:rPr>
                  <w:rFonts w:eastAsia="SimSun"/>
                  <w:i/>
                  <w:sz w:val="20"/>
                  <w:szCs w:val="20"/>
                </w:rPr>
                <w:t>h</w:t>
              </w:r>
              <w:r w:rsidRPr="00B871BE">
                <w:rPr>
                  <w:rFonts w:eastAsia="SimSun"/>
                  <w:sz w:val="20"/>
                  <w:szCs w:val="20"/>
                </w:rPr>
                <w:t>.</w:t>
              </w:r>
            </w:ins>
          </w:p>
        </w:tc>
      </w:tr>
      <w:tr w:rsidR="00B871BE" w:rsidRPr="00B871BE" w14:paraId="42E7748C" w14:textId="77777777" w:rsidTr="006A21C6">
        <w:trPr>
          <w:trHeight w:val="525"/>
        </w:trPr>
        <w:tc>
          <w:tcPr>
            <w:tcW w:w="1060" w:type="pct"/>
          </w:tcPr>
          <w:p w14:paraId="45E9ABAE" w14:textId="77777777" w:rsidR="00B871BE" w:rsidRPr="00B871BE" w:rsidRDefault="00B871BE" w:rsidP="00B871BE">
            <w:pPr>
              <w:spacing w:after="60"/>
              <w:rPr>
                <w:sz w:val="20"/>
                <w:szCs w:val="20"/>
              </w:rPr>
            </w:pPr>
            <w:r w:rsidRPr="00B871BE">
              <w:rPr>
                <w:sz w:val="20"/>
                <w:szCs w:val="20"/>
              </w:rPr>
              <w:t xml:space="preserve">RTMCPCRU </w:t>
            </w:r>
          </w:p>
        </w:tc>
        <w:tc>
          <w:tcPr>
            <w:tcW w:w="399" w:type="pct"/>
          </w:tcPr>
          <w:p w14:paraId="306C0382" w14:textId="77777777" w:rsidR="00B871BE" w:rsidRPr="00B871BE" w:rsidRDefault="00B871BE" w:rsidP="00B871BE">
            <w:pPr>
              <w:spacing w:after="60"/>
              <w:jc w:val="center"/>
              <w:rPr>
                <w:iCs/>
                <w:sz w:val="20"/>
                <w:szCs w:val="20"/>
              </w:rPr>
            </w:pPr>
            <w:r w:rsidRPr="00B871BE">
              <w:rPr>
                <w:iCs/>
                <w:sz w:val="20"/>
                <w:szCs w:val="20"/>
              </w:rPr>
              <w:t>$/MW</w:t>
            </w:r>
          </w:p>
        </w:tc>
        <w:tc>
          <w:tcPr>
            <w:tcW w:w="3541" w:type="pct"/>
          </w:tcPr>
          <w:p w14:paraId="3ACF6F23" w14:textId="77777777" w:rsidR="00B871BE" w:rsidRPr="00B871BE" w:rsidRDefault="00B871BE" w:rsidP="00B871BE">
            <w:pPr>
              <w:spacing w:after="60"/>
              <w:rPr>
                <w:i/>
                <w:sz w:val="20"/>
                <w:szCs w:val="20"/>
              </w:rPr>
            </w:pPr>
            <w:r w:rsidRPr="00B871BE">
              <w:rPr>
                <w:i/>
                <w:sz w:val="20"/>
                <w:szCs w:val="20"/>
              </w:rPr>
              <w:t>Real-Time Market Clearing Price for Capacity for Reg-Up</w:t>
            </w:r>
            <w:r w:rsidRPr="00B871BE">
              <w:rPr>
                <w:bCs/>
                <w:i/>
                <w:iCs/>
                <w:sz w:val="20"/>
                <w:szCs w:val="20"/>
              </w:rPr>
              <w:t>—</w:t>
            </w:r>
            <w:r w:rsidRPr="00B871BE">
              <w:rPr>
                <w:iCs/>
                <w:sz w:val="20"/>
                <w:szCs w:val="20"/>
              </w:rPr>
              <w:t>The Real-Time MCPC for Reg-Up for the 15-minute Settlement Interval.</w:t>
            </w:r>
          </w:p>
        </w:tc>
      </w:tr>
      <w:tr w:rsidR="00B871BE" w:rsidRPr="00B871BE" w14:paraId="7FAE33E7" w14:textId="77777777" w:rsidTr="006A21C6">
        <w:trPr>
          <w:trHeight w:val="525"/>
        </w:trPr>
        <w:tc>
          <w:tcPr>
            <w:tcW w:w="1060" w:type="pct"/>
          </w:tcPr>
          <w:p w14:paraId="446EE8BD" w14:textId="77777777" w:rsidR="00B871BE" w:rsidRPr="00B871BE" w:rsidRDefault="00B871BE" w:rsidP="00B871BE">
            <w:pPr>
              <w:spacing w:after="60"/>
              <w:rPr>
                <w:sz w:val="20"/>
                <w:szCs w:val="20"/>
              </w:rPr>
            </w:pPr>
            <w:r w:rsidRPr="00B871BE">
              <w:rPr>
                <w:sz w:val="20"/>
                <w:szCs w:val="20"/>
              </w:rPr>
              <w:t>RTMCPCRD</w:t>
            </w:r>
          </w:p>
        </w:tc>
        <w:tc>
          <w:tcPr>
            <w:tcW w:w="399" w:type="pct"/>
          </w:tcPr>
          <w:p w14:paraId="6DE3783E" w14:textId="77777777" w:rsidR="00B871BE" w:rsidRPr="00B871BE" w:rsidRDefault="00B871BE" w:rsidP="00B871BE">
            <w:pPr>
              <w:spacing w:after="60"/>
              <w:jc w:val="center"/>
              <w:rPr>
                <w:iCs/>
                <w:sz w:val="20"/>
                <w:szCs w:val="20"/>
              </w:rPr>
            </w:pPr>
            <w:r w:rsidRPr="00B871BE">
              <w:rPr>
                <w:iCs/>
                <w:sz w:val="20"/>
                <w:szCs w:val="20"/>
              </w:rPr>
              <w:t>$/MW</w:t>
            </w:r>
          </w:p>
        </w:tc>
        <w:tc>
          <w:tcPr>
            <w:tcW w:w="3541" w:type="pct"/>
          </w:tcPr>
          <w:p w14:paraId="4A88DDB5" w14:textId="77777777" w:rsidR="00B871BE" w:rsidRPr="00B871BE" w:rsidRDefault="00B871BE" w:rsidP="00B871BE">
            <w:pPr>
              <w:spacing w:after="60"/>
              <w:rPr>
                <w:i/>
                <w:sz w:val="20"/>
                <w:szCs w:val="20"/>
              </w:rPr>
            </w:pPr>
            <w:r w:rsidRPr="00B871BE">
              <w:rPr>
                <w:i/>
                <w:sz w:val="20"/>
                <w:szCs w:val="20"/>
              </w:rPr>
              <w:t>Real-Time Market Clearing Price for Capacity for Reg-Down</w:t>
            </w:r>
            <w:r w:rsidRPr="00B871BE">
              <w:rPr>
                <w:bCs/>
                <w:i/>
                <w:iCs/>
                <w:sz w:val="20"/>
                <w:szCs w:val="20"/>
              </w:rPr>
              <w:t>—</w:t>
            </w:r>
            <w:r w:rsidRPr="00B871BE">
              <w:rPr>
                <w:iCs/>
                <w:sz w:val="20"/>
                <w:szCs w:val="20"/>
              </w:rPr>
              <w:t>The Real-Time MCPC for Reg-Down for the 15-minute Settlement Interval.</w:t>
            </w:r>
          </w:p>
        </w:tc>
      </w:tr>
      <w:tr w:rsidR="00B871BE" w:rsidRPr="00B871BE" w14:paraId="7E3A6248" w14:textId="77777777" w:rsidTr="006A21C6">
        <w:trPr>
          <w:trHeight w:val="525"/>
        </w:trPr>
        <w:tc>
          <w:tcPr>
            <w:tcW w:w="1060" w:type="pct"/>
          </w:tcPr>
          <w:p w14:paraId="590A2C3D" w14:textId="77777777" w:rsidR="00B871BE" w:rsidRPr="00B871BE" w:rsidRDefault="00B871BE" w:rsidP="00B871BE">
            <w:pPr>
              <w:spacing w:after="60"/>
              <w:rPr>
                <w:sz w:val="20"/>
                <w:szCs w:val="20"/>
              </w:rPr>
            </w:pPr>
            <w:r w:rsidRPr="00B871BE">
              <w:rPr>
                <w:sz w:val="20"/>
                <w:szCs w:val="20"/>
              </w:rPr>
              <w:t>RTMCPCRR</w:t>
            </w:r>
          </w:p>
          <w:p w14:paraId="764FFBCB" w14:textId="77777777" w:rsidR="00B871BE" w:rsidRPr="00B871BE" w:rsidRDefault="00B871BE" w:rsidP="00B871BE">
            <w:pPr>
              <w:spacing w:after="60"/>
              <w:rPr>
                <w:sz w:val="20"/>
                <w:szCs w:val="20"/>
              </w:rPr>
            </w:pPr>
          </w:p>
        </w:tc>
        <w:tc>
          <w:tcPr>
            <w:tcW w:w="399" w:type="pct"/>
          </w:tcPr>
          <w:p w14:paraId="757BA091" w14:textId="77777777" w:rsidR="00B871BE" w:rsidRPr="00B871BE" w:rsidRDefault="00B871BE" w:rsidP="00B871BE">
            <w:pPr>
              <w:spacing w:after="60"/>
              <w:jc w:val="center"/>
              <w:rPr>
                <w:iCs/>
                <w:sz w:val="20"/>
                <w:szCs w:val="20"/>
              </w:rPr>
            </w:pPr>
            <w:r w:rsidRPr="00B871BE">
              <w:rPr>
                <w:iCs/>
                <w:sz w:val="20"/>
                <w:szCs w:val="20"/>
              </w:rPr>
              <w:t>$/MW</w:t>
            </w:r>
          </w:p>
        </w:tc>
        <w:tc>
          <w:tcPr>
            <w:tcW w:w="3541" w:type="pct"/>
          </w:tcPr>
          <w:p w14:paraId="22CBC467" w14:textId="77777777" w:rsidR="00B871BE" w:rsidRPr="00B871BE" w:rsidRDefault="00B871BE" w:rsidP="00B871BE">
            <w:pPr>
              <w:spacing w:after="60"/>
              <w:rPr>
                <w:i/>
                <w:sz w:val="20"/>
                <w:szCs w:val="20"/>
              </w:rPr>
            </w:pPr>
            <w:r w:rsidRPr="00B871BE">
              <w:rPr>
                <w:i/>
                <w:sz w:val="20"/>
                <w:szCs w:val="20"/>
              </w:rPr>
              <w:t>Real-Time Market Clearing Price for Capacity for Responsive Reserve</w:t>
            </w:r>
            <w:r w:rsidRPr="00B871BE">
              <w:rPr>
                <w:bCs/>
                <w:i/>
                <w:iCs/>
                <w:sz w:val="20"/>
                <w:szCs w:val="20"/>
              </w:rPr>
              <w:t>—</w:t>
            </w:r>
            <w:r w:rsidRPr="00B871BE">
              <w:rPr>
                <w:iCs/>
                <w:sz w:val="20"/>
                <w:szCs w:val="20"/>
              </w:rPr>
              <w:t>The Real-Time MCPC for RRS for the 15-minute Settlement Interval.</w:t>
            </w:r>
          </w:p>
        </w:tc>
      </w:tr>
      <w:tr w:rsidR="00B871BE" w:rsidRPr="00B871BE" w14:paraId="3A181686" w14:textId="77777777" w:rsidTr="006A21C6">
        <w:trPr>
          <w:trHeight w:val="525"/>
        </w:trPr>
        <w:tc>
          <w:tcPr>
            <w:tcW w:w="1060" w:type="pct"/>
          </w:tcPr>
          <w:p w14:paraId="20D94D35" w14:textId="77777777" w:rsidR="00B871BE" w:rsidRPr="00B871BE" w:rsidRDefault="00B871BE" w:rsidP="00B871BE">
            <w:pPr>
              <w:spacing w:after="60"/>
              <w:rPr>
                <w:sz w:val="20"/>
                <w:szCs w:val="20"/>
              </w:rPr>
            </w:pPr>
            <w:r w:rsidRPr="00B871BE">
              <w:rPr>
                <w:sz w:val="20"/>
                <w:szCs w:val="20"/>
              </w:rPr>
              <w:t>RTMCPCNS</w:t>
            </w:r>
          </w:p>
        </w:tc>
        <w:tc>
          <w:tcPr>
            <w:tcW w:w="399" w:type="pct"/>
          </w:tcPr>
          <w:p w14:paraId="4B73B734" w14:textId="77777777" w:rsidR="00B871BE" w:rsidRPr="00B871BE" w:rsidRDefault="00B871BE" w:rsidP="00B871BE">
            <w:pPr>
              <w:spacing w:after="60"/>
              <w:jc w:val="center"/>
              <w:rPr>
                <w:iCs/>
                <w:sz w:val="20"/>
                <w:szCs w:val="20"/>
              </w:rPr>
            </w:pPr>
            <w:r w:rsidRPr="00B871BE">
              <w:rPr>
                <w:iCs/>
                <w:sz w:val="20"/>
                <w:szCs w:val="20"/>
              </w:rPr>
              <w:t>$/MW</w:t>
            </w:r>
          </w:p>
        </w:tc>
        <w:tc>
          <w:tcPr>
            <w:tcW w:w="3541" w:type="pct"/>
          </w:tcPr>
          <w:p w14:paraId="314834A3" w14:textId="77777777" w:rsidR="00B871BE" w:rsidRPr="00B871BE" w:rsidRDefault="00B871BE" w:rsidP="00B871BE">
            <w:pPr>
              <w:spacing w:after="60"/>
              <w:rPr>
                <w:i/>
                <w:sz w:val="20"/>
                <w:szCs w:val="20"/>
              </w:rPr>
            </w:pPr>
            <w:r w:rsidRPr="00B871BE">
              <w:rPr>
                <w:i/>
                <w:sz w:val="20"/>
                <w:szCs w:val="20"/>
              </w:rPr>
              <w:t>Real-Time Market Clearing Price for Capacity for Non-Spin</w:t>
            </w:r>
            <w:r w:rsidRPr="00B871BE">
              <w:rPr>
                <w:bCs/>
                <w:i/>
                <w:iCs/>
                <w:sz w:val="20"/>
                <w:szCs w:val="20"/>
              </w:rPr>
              <w:t>—</w:t>
            </w:r>
            <w:r w:rsidRPr="00B871BE">
              <w:rPr>
                <w:iCs/>
                <w:sz w:val="20"/>
                <w:szCs w:val="20"/>
              </w:rPr>
              <w:t>The Real-Time MCPC for Non-Spin for the 15-minute Settlement Interval.</w:t>
            </w:r>
          </w:p>
        </w:tc>
      </w:tr>
      <w:tr w:rsidR="00B871BE" w:rsidRPr="00B871BE" w14:paraId="67FB9405" w14:textId="77777777" w:rsidTr="006A21C6">
        <w:trPr>
          <w:trHeight w:val="525"/>
        </w:trPr>
        <w:tc>
          <w:tcPr>
            <w:tcW w:w="1060" w:type="pct"/>
          </w:tcPr>
          <w:p w14:paraId="4924ED31" w14:textId="77777777" w:rsidR="00B871BE" w:rsidRPr="00B871BE" w:rsidRDefault="00B871BE" w:rsidP="00B871BE">
            <w:pPr>
              <w:spacing w:after="60"/>
              <w:rPr>
                <w:sz w:val="20"/>
                <w:szCs w:val="20"/>
              </w:rPr>
            </w:pPr>
            <w:r w:rsidRPr="00B871BE">
              <w:rPr>
                <w:sz w:val="20"/>
                <w:szCs w:val="20"/>
              </w:rPr>
              <w:t>RTMCPCECR</w:t>
            </w:r>
          </w:p>
        </w:tc>
        <w:tc>
          <w:tcPr>
            <w:tcW w:w="399" w:type="pct"/>
          </w:tcPr>
          <w:p w14:paraId="28AC5AD3" w14:textId="77777777" w:rsidR="00B871BE" w:rsidRPr="00B871BE" w:rsidRDefault="00B871BE" w:rsidP="00B871BE">
            <w:pPr>
              <w:spacing w:after="60"/>
              <w:jc w:val="center"/>
              <w:rPr>
                <w:iCs/>
                <w:sz w:val="20"/>
                <w:szCs w:val="20"/>
              </w:rPr>
            </w:pPr>
            <w:r w:rsidRPr="00B871BE">
              <w:rPr>
                <w:bCs/>
                <w:iCs/>
                <w:sz w:val="20"/>
                <w:szCs w:val="20"/>
              </w:rPr>
              <w:t>$/MW</w:t>
            </w:r>
          </w:p>
        </w:tc>
        <w:tc>
          <w:tcPr>
            <w:tcW w:w="3541" w:type="pct"/>
          </w:tcPr>
          <w:p w14:paraId="77252B50" w14:textId="77777777" w:rsidR="00B871BE" w:rsidRPr="00B871BE" w:rsidRDefault="00B871BE" w:rsidP="00B871BE">
            <w:pPr>
              <w:spacing w:after="60"/>
              <w:rPr>
                <w:i/>
                <w:sz w:val="20"/>
                <w:szCs w:val="20"/>
              </w:rPr>
            </w:pPr>
            <w:r w:rsidRPr="00B871BE">
              <w:rPr>
                <w:bCs/>
                <w:i/>
                <w:iCs/>
                <w:sz w:val="20"/>
                <w:szCs w:val="20"/>
              </w:rPr>
              <w:t>Real-Time Market Clearing Price for Capacity for ERCOT Contingency Reserve Service—</w:t>
            </w:r>
            <w:r w:rsidRPr="00B871BE">
              <w:rPr>
                <w:bCs/>
                <w:iCs/>
                <w:sz w:val="20"/>
                <w:szCs w:val="20"/>
              </w:rPr>
              <w:t>The Real-Time MCPC for ECRS for the 15-minute Settlement Interval.</w:t>
            </w:r>
          </w:p>
        </w:tc>
      </w:tr>
      <w:tr w:rsidR="00B871BE" w:rsidRPr="00B871BE" w14:paraId="754E03D3" w14:textId="77777777" w:rsidTr="006A21C6">
        <w:trPr>
          <w:trHeight w:val="525"/>
          <w:ins w:id="1846" w:author="ERCOT" w:date="2025-12-09T12:12:00Z"/>
        </w:trPr>
        <w:tc>
          <w:tcPr>
            <w:tcW w:w="1060" w:type="pct"/>
          </w:tcPr>
          <w:p w14:paraId="396A7CAD" w14:textId="77777777" w:rsidR="00B871BE" w:rsidRPr="00B871BE" w:rsidRDefault="00B871BE" w:rsidP="00B871BE">
            <w:pPr>
              <w:spacing w:after="60"/>
              <w:rPr>
                <w:ins w:id="1847" w:author="ERCOT" w:date="2025-12-09T12:12:00Z" w16du:dateUtc="2025-12-09T18:12:00Z"/>
                <w:sz w:val="20"/>
                <w:szCs w:val="20"/>
              </w:rPr>
            </w:pPr>
            <w:ins w:id="1848" w:author="ERCOT" w:date="2025-12-09T12:12:00Z" w16du:dateUtc="2025-12-09T18:12:00Z">
              <w:r w:rsidRPr="00B871BE">
                <w:rPr>
                  <w:rFonts w:eastAsia="SimSun"/>
                  <w:sz w:val="20"/>
                </w:rPr>
                <w:t>RTMCPCDRR</w:t>
              </w:r>
            </w:ins>
          </w:p>
        </w:tc>
        <w:tc>
          <w:tcPr>
            <w:tcW w:w="399" w:type="pct"/>
          </w:tcPr>
          <w:p w14:paraId="453DD22A" w14:textId="77777777" w:rsidR="00B871BE" w:rsidRPr="00B871BE" w:rsidRDefault="00B871BE" w:rsidP="00B871BE">
            <w:pPr>
              <w:spacing w:after="60"/>
              <w:jc w:val="center"/>
              <w:rPr>
                <w:ins w:id="1849" w:author="ERCOT" w:date="2025-12-09T12:12:00Z" w16du:dateUtc="2025-12-09T18:12:00Z"/>
                <w:bCs/>
                <w:iCs/>
                <w:sz w:val="20"/>
                <w:szCs w:val="20"/>
              </w:rPr>
            </w:pPr>
            <w:ins w:id="1850" w:author="ERCOT" w:date="2025-12-09T12:12:00Z" w16du:dateUtc="2025-12-09T18:12:00Z">
              <w:r w:rsidRPr="00B871BE">
                <w:rPr>
                  <w:rFonts w:eastAsia="SimSun"/>
                  <w:bCs/>
                  <w:iCs/>
                  <w:sz w:val="20"/>
                </w:rPr>
                <w:t>$/MW</w:t>
              </w:r>
            </w:ins>
          </w:p>
        </w:tc>
        <w:tc>
          <w:tcPr>
            <w:tcW w:w="3541" w:type="pct"/>
          </w:tcPr>
          <w:p w14:paraId="6FB45C83" w14:textId="77777777" w:rsidR="00B871BE" w:rsidRPr="00B871BE" w:rsidRDefault="00B871BE" w:rsidP="00B871BE">
            <w:pPr>
              <w:spacing w:after="60"/>
              <w:rPr>
                <w:ins w:id="1851" w:author="ERCOT" w:date="2025-12-09T12:12:00Z" w16du:dateUtc="2025-12-09T18:12:00Z"/>
                <w:bCs/>
                <w:i/>
                <w:iCs/>
                <w:sz w:val="20"/>
                <w:szCs w:val="20"/>
              </w:rPr>
            </w:pPr>
            <w:ins w:id="1852" w:author="ERCOT" w:date="2025-12-09T12:12:00Z" w16du:dateUtc="2025-12-09T18:12:00Z">
              <w:r w:rsidRPr="00B871BE">
                <w:rPr>
                  <w:rFonts w:eastAsia="SimSun"/>
                  <w:bCs/>
                  <w:i/>
                  <w:iCs/>
                  <w:sz w:val="20"/>
                </w:rPr>
                <w:t>Real-Time Market Clearing Price for Capacity for Dispatchable Reliability Reserve Service—</w:t>
              </w:r>
              <w:r w:rsidRPr="00B871BE">
                <w:rPr>
                  <w:rFonts w:eastAsia="SimSun"/>
                  <w:bCs/>
                  <w:iCs/>
                  <w:sz w:val="20"/>
                </w:rPr>
                <w:t>The Real-Time MCPC for DRRS for the 15-minute Settlement Interval.</w:t>
              </w:r>
            </w:ins>
          </w:p>
        </w:tc>
      </w:tr>
    </w:tbl>
    <w:p w14:paraId="4CF5A7C5" w14:textId="77777777" w:rsidR="00B871BE" w:rsidRPr="00B871BE" w:rsidRDefault="00B871BE" w:rsidP="00B871BE">
      <w:pPr>
        <w:rPr>
          <w:vanish/>
        </w:rPr>
      </w:pPr>
    </w:p>
    <w:tbl>
      <w:tblPr>
        <w:tblW w:w="5439"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160"/>
        <w:gridCol w:w="810"/>
        <w:gridCol w:w="7201"/>
      </w:tblGrid>
      <w:tr w:rsidR="00B871BE" w:rsidRPr="00B871BE" w14:paraId="27270A53" w14:textId="77777777" w:rsidTr="006A21C6">
        <w:trPr>
          <w:cantSplit/>
          <w:trHeight w:val="309"/>
        </w:trPr>
        <w:tc>
          <w:tcPr>
            <w:tcW w:w="1062" w:type="pct"/>
            <w:tcBorders>
              <w:top w:val="nil"/>
              <w:left w:val="single" w:sz="4" w:space="0" w:color="auto"/>
              <w:bottom w:val="single" w:sz="4" w:space="0" w:color="auto"/>
              <w:right w:val="single" w:sz="4" w:space="0" w:color="auto"/>
            </w:tcBorders>
          </w:tcPr>
          <w:p w14:paraId="0731FC9F" w14:textId="77777777" w:rsidR="00B871BE" w:rsidRPr="00B871BE" w:rsidRDefault="00B871BE" w:rsidP="00B871BE">
            <w:pPr>
              <w:spacing w:after="60"/>
              <w:rPr>
                <w:sz w:val="20"/>
                <w:szCs w:val="20"/>
              </w:rPr>
            </w:pPr>
            <w:r w:rsidRPr="00B871BE">
              <w:rPr>
                <w:sz w:val="20"/>
                <w:szCs w:val="20"/>
              </w:rPr>
              <w:t xml:space="preserve">DAOBLPR </w:t>
            </w:r>
            <w:r w:rsidRPr="00B871BE">
              <w:rPr>
                <w:sz w:val="20"/>
                <w:szCs w:val="20"/>
                <w:vertAlign w:val="subscript"/>
              </w:rPr>
              <w:t>(</w:t>
            </w:r>
            <w:r w:rsidRPr="00B871BE">
              <w:rPr>
                <w:i/>
                <w:sz w:val="20"/>
                <w:szCs w:val="20"/>
                <w:vertAlign w:val="subscript"/>
              </w:rPr>
              <w:t>j, k)</w:t>
            </w:r>
          </w:p>
        </w:tc>
        <w:tc>
          <w:tcPr>
            <w:tcW w:w="398" w:type="pct"/>
            <w:tcBorders>
              <w:top w:val="nil"/>
              <w:left w:val="single" w:sz="4" w:space="0" w:color="auto"/>
              <w:bottom w:val="single" w:sz="4" w:space="0" w:color="auto"/>
              <w:right w:val="single" w:sz="4" w:space="0" w:color="auto"/>
            </w:tcBorders>
          </w:tcPr>
          <w:p w14:paraId="23B52140" w14:textId="77777777" w:rsidR="00B871BE" w:rsidRPr="00B871BE" w:rsidRDefault="00B871BE" w:rsidP="00B871BE">
            <w:pPr>
              <w:spacing w:after="60"/>
              <w:jc w:val="center"/>
              <w:rPr>
                <w:sz w:val="20"/>
                <w:szCs w:val="20"/>
              </w:rPr>
            </w:pPr>
            <w:r w:rsidRPr="00B871BE">
              <w:rPr>
                <w:bCs/>
                <w:iCs/>
                <w:sz w:val="20"/>
                <w:szCs w:val="20"/>
              </w:rPr>
              <w:t>$/MWh</w:t>
            </w:r>
          </w:p>
        </w:tc>
        <w:tc>
          <w:tcPr>
            <w:tcW w:w="3540" w:type="pct"/>
            <w:tcBorders>
              <w:top w:val="nil"/>
              <w:left w:val="single" w:sz="4" w:space="0" w:color="auto"/>
              <w:bottom w:val="single" w:sz="4" w:space="0" w:color="auto"/>
              <w:right w:val="single" w:sz="4" w:space="0" w:color="auto"/>
            </w:tcBorders>
          </w:tcPr>
          <w:p w14:paraId="76C964A5" w14:textId="77777777" w:rsidR="00B871BE" w:rsidRPr="00B871BE" w:rsidRDefault="00B871BE" w:rsidP="00B871BE">
            <w:pPr>
              <w:spacing w:after="60"/>
              <w:rPr>
                <w:i/>
                <w:sz w:val="20"/>
                <w:szCs w:val="20"/>
              </w:rPr>
            </w:pPr>
            <w:r w:rsidRPr="00B871BE">
              <w:rPr>
                <w:bCs/>
                <w:i/>
                <w:iCs/>
                <w:sz w:val="20"/>
                <w:szCs w:val="20"/>
              </w:rPr>
              <w:t>Day-Ahead Obligation Price per pair of source and sink</w:t>
            </w:r>
            <w:r w:rsidRPr="00B871BE">
              <w:rPr>
                <w:bCs/>
                <w:iCs/>
                <w:sz w:val="20"/>
                <w:szCs w:val="20"/>
              </w:rPr>
              <w:sym w:font="Symbol" w:char="F0BE"/>
            </w:r>
            <w:r w:rsidRPr="00B871BE">
              <w:rPr>
                <w:bCs/>
                <w:iCs/>
                <w:sz w:val="20"/>
                <w:szCs w:val="20"/>
              </w:rPr>
              <w:t xml:space="preserve">The DAM clearing price of a PTP Obligation bid with the source </w:t>
            </w:r>
            <w:r w:rsidRPr="00B871BE">
              <w:rPr>
                <w:bCs/>
                <w:i/>
                <w:iCs/>
                <w:sz w:val="20"/>
                <w:szCs w:val="20"/>
              </w:rPr>
              <w:t>j,</w:t>
            </w:r>
            <w:r w:rsidRPr="00B871BE">
              <w:rPr>
                <w:bCs/>
                <w:iCs/>
                <w:sz w:val="20"/>
                <w:szCs w:val="20"/>
              </w:rPr>
              <w:t xml:space="preserve"> and the sink </w:t>
            </w:r>
            <w:r w:rsidRPr="00B871BE">
              <w:rPr>
                <w:bCs/>
                <w:i/>
                <w:iCs/>
                <w:sz w:val="20"/>
                <w:szCs w:val="20"/>
              </w:rPr>
              <w:t>k</w:t>
            </w:r>
            <w:r w:rsidRPr="00B871BE">
              <w:rPr>
                <w:bCs/>
                <w:iCs/>
                <w:sz w:val="20"/>
                <w:szCs w:val="20"/>
              </w:rPr>
              <w:t xml:space="preserve">, for the </w:t>
            </w:r>
            <w:r w:rsidRPr="00B871BE">
              <w:rPr>
                <w:iCs/>
                <w:sz w:val="20"/>
                <w:szCs w:val="20"/>
              </w:rPr>
              <w:t>hour</w:t>
            </w:r>
            <w:r w:rsidRPr="00B871BE">
              <w:rPr>
                <w:bCs/>
                <w:iCs/>
                <w:sz w:val="20"/>
                <w:szCs w:val="20"/>
              </w:rPr>
              <w:t>.</w:t>
            </w:r>
          </w:p>
        </w:tc>
      </w:tr>
      <w:tr w:rsidR="00B871BE" w:rsidRPr="00B871BE" w14:paraId="60ADE507" w14:textId="77777777" w:rsidTr="006A21C6">
        <w:trPr>
          <w:cantSplit/>
          <w:trHeight w:val="309"/>
        </w:trPr>
        <w:tc>
          <w:tcPr>
            <w:tcW w:w="1062" w:type="pct"/>
            <w:tcBorders>
              <w:top w:val="single" w:sz="4" w:space="0" w:color="auto"/>
              <w:left w:val="single" w:sz="4" w:space="0" w:color="auto"/>
              <w:bottom w:val="single" w:sz="6" w:space="0" w:color="auto"/>
              <w:right w:val="single" w:sz="6" w:space="0" w:color="auto"/>
            </w:tcBorders>
          </w:tcPr>
          <w:p w14:paraId="1FC3D9B6" w14:textId="77777777" w:rsidR="00B871BE" w:rsidRPr="00B871BE" w:rsidRDefault="00B871BE" w:rsidP="00B871BE">
            <w:pPr>
              <w:spacing w:after="60"/>
              <w:rPr>
                <w:sz w:val="20"/>
                <w:szCs w:val="20"/>
              </w:rPr>
            </w:pPr>
            <w:r w:rsidRPr="00B871BE">
              <w:rPr>
                <w:iCs/>
                <w:sz w:val="20"/>
                <w:szCs w:val="20"/>
                <w:lang w:val="sv-SE"/>
              </w:rPr>
              <w:t xml:space="preserve">RTOBLPR </w:t>
            </w:r>
            <w:r w:rsidRPr="00B871BE">
              <w:rPr>
                <w:i/>
                <w:iCs/>
                <w:sz w:val="20"/>
                <w:szCs w:val="20"/>
                <w:vertAlign w:val="subscript"/>
                <w:lang w:val="sv-SE"/>
              </w:rPr>
              <w:t>(j, k)</w:t>
            </w:r>
            <w:r w:rsidRPr="00B871BE">
              <w:rPr>
                <w:iCs/>
                <w:sz w:val="20"/>
                <w:szCs w:val="20"/>
                <w:lang w:val="sv-SE"/>
              </w:rPr>
              <w:t xml:space="preserve">   </w:t>
            </w:r>
          </w:p>
        </w:tc>
        <w:tc>
          <w:tcPr>
            <w:tcW w:w="398" w:type="pct"/>
            <w:tcBorders>
              <w:top w:val="single" w:sz="4" w:space="0" w:color="auto"/>
              <w:left w:val="single" w:sz="6" w:space="0" w:color="auto"/>
              <w:bottom w:val="single" w:sz="6" w:space="0" w:color="auto"/>
              <w:right w:val="single" w:sz="6" w:space="0" w:color="auto"/>
            </w:tcBorders>
          </w:tcPr>
          <w:p w14:paraId="3783E080" w14:textId="77777777" w:rsidR="00B871BE" w:rsidRPr="00B871BE" w:rsidRDefault="00B871BE" w:rsidP="00B871BE">
            <w:pPr>
              <w:spacing w:after="60"/>
              <w:jc w:val="center"/>
              <w:rPr>
                <w:bCs/>
                <w:iCs/>
                <w:sz w:val="20"/>
                <w:szCs w:val="20"/>
              </w:rPr>
            </w:pPr>
            <w:r w:rsidRPr="00B871BE">
              <w:rPr>
                <w:bCs/>
                <w:iCs/>
                <w:sz w:val="20"/>
                <w:szCs w:val="20"/>
              </w:rPr>
              <w:t>$/MWh</w:t>
            </w:r>
          </w:p>
        </w:tc>
        <w:tc>
          <w:tcPr>
            <w:tcW w:w="3540" w:type="pct"/>
            <w:tcBorders>
              <w:top w:val="single" w:sz="4" w:space="0" w:color="auto"/>
              <w:left w:val="single" w:sz="6" w:space="0" w:color="auto"/>
              <w:bottom w:val="single" w:sz="6" w:space="0" w:color="auto"/>
              <w:right w:val="single" w:sz="4" w:space="0" w:color="auto"/>
            </w:tcBorders>
          </w:tcPr>
          <w:p w14:paraId="59486FFB" w14:textId="77777777" w:rsidR="00B871BE" w:rsidRPr="00B871BE" w:rsidRDefault="00B871BE" w:rsidP="00B871BE">
            <w:pPr>
              <w:spacing w:after="60"/>
              <w:rPr>
                <w:bCs/>
                <w:i/>
                <w:iCs/>
                <w:sz w:val="20"/>
                <w:szCs w:val="20"/>
              </w:rPr>
            </w:pPr>
            <w:r w:rsidRPr="00B871BE">
              <w:rPr>
                <w:bCs/>
                <w:i/>
                <w:iCs/>
                <w:sz w:val="20"/>
                <w:szCs w:val="20"/>
              </w:rPr>
              <w:t>Real-Time Obligation Price per pair of source and sink</w:t>
            </w:r>
            <w:r w:rsidRPr="00B871BE">
              <w:rPr>
                <w:bCs/>
                <w:iCs/>
                <w:sz w:val="20"/>
                <w:szCs w:val="20"/>
              </w:rPr>
              <w:sym w:font="Symbol" w:char="F0BE"/>
            </w:r>
            <w:r w:rsidRPr="00B871BE">
              <w:rPr>
                <w:bCs/>
                <w:iCs/>
                <w:sz w:val="20"/>
                <w:szCs w:val="20"/>
              </w:rPr>
              <w:t xml:space="preserve">The Real-Time calculated price of a PTP Obligation bid with the source </w:t>
            </w:r>
            <w:r w:rsidRPr="00B871BE">
              <w:rPr>
                <w:bCs/>
                <w:i/>
                <w:iCs/>
                <w:sz w:val="20"/>
                <w:szCs w:val="20"/>
              </w:rPr>
              <w:t>j,</w:t>
            </w:r>
            <w:r w:rsidRPr="00B871BE">
              <w:rPr>
                <w:bCs/>
                <w:iCs/>
                <w:sz w:val="20"/>
                <w:szCs w:val="20"/>
              </w:rPr>
              <w:t xml:space="preserve"> and the sink </w:t>
            </w:r>
            <w:r w:rsidRPr="00B871BE">
              <w:rPr>
                <w:bCs/>
                <w:i/>
                <w:iCs/>
                <w:sz w:val="20"/>
                <w:szCs w:val="20"/>
              </w:rPr>
              <w:t>k</w:t>
            </w:r>
            <w:r w:rsidRPr="00B871BE">
              <w:rPr>
                <w:bCs/>
                <w:iCs/>
                <w:sz w:val="20"/>
                <w:szCs w:val="20"/>
              </w:rPr>
              <w:t>, for the hour.</w:t>
            </w:r>
          </w:p>
          <w:p w14:paraId="4AFCD616" w14:textId="77777777" w:rsidR="00B871BE" w:rsidRPr="00B871BE" w:rsidRDefault="00B871BE" w:rsidP="00B871BE">
            <w:pPr>
              <w:spacing w:after="60"/>
              <w:rPr>
                <w:bCs/>
                <w:i/>
                <w:iCs/>
                <w:sz w:val="20"/>
                <w:szCs w:val="20"/>
              </w:rPr>
            </w:pPr>
          </w:p>
        </w:tc>
      </w:tr>
      <w:tr w:rsidR="00B871BE" w:rsidRPr="00B871BE" w14:paraId="4C23787F" w14:textId="77777777" w:rsidTr="006A21C6">
        <w:trPr>
          <w:cantSplit/>
        </w:trPr>
        <w:tc>
          <w:tcPr>
            <w:tcW w:w="1062" w:type="pct"/>
            <w:tcBorders>
              <w:top w:val="single" w:sz="6" w:space="0" w:color="auto"/>
              <w:left w:val="single" w:sz="4" w:space="0" w:color="auto"/>
              <w:bottom w:val="single" w:sz="6" w:space="0" w:color="auto"/>
              <w:right w:val="single" w:sz="6" w:space="0" w:color="auto"/>
            </w:tcBorders>
          </w:tcPr>
          <w:p w14:paraId="0A3831FC" w14:textId="77777777" w:rsidR="00B871BE" w:rsidRPr="00B871BE" w:rsidRDefault="00B871BE" w:rsidP="00B871BE">
            <w:pPr>
              <w:spacing w:after="60"/>
              <w:rPr>
                <w:i/>
                <w:iCs/>
                <w:sz w:val="20"/>
                <w:szCs w:val="20"/>
              </w:rPr>
            </w:pPr>
            <w:r w:rsidRPr="00B871BE">
              <w:rPr>
                <w:i/>
                <w:iCs/>
                <w:sz w:val="20"/>
                <w:szCs w:val="20"/>
              </w:rPr>
              <w:t>q</w:t>
            </w:r>
          </w:p>
        </w:tc>
        <w:tc>
          <w:tcPr>
            <w:tcW w:w="398" w:type="pct"/>
            <w:tcBorders>
              <w:top w:val="single" w:sz="6" w:space="0" w:color="auto"/>
              <w:left w:val="single" w:sz="6" w:space="0" w:color="auto"/>
              <w:bottom w:val="single" w:sz="6" w:space="0" w:color="auto"/>
              <w:right w:val="single" w:sz="6" w:space="0" w:color="auto"/>
            </w:tcBorders>
          </w:tcPr>
          <w:p w14:paraId="28E24E5D" w14:textId="77777777" w:rsidR="00B871BE" w:rsidRPr="00B871BE" w:rsidRDefault="00B871BE" w:rsidP="00B871BE">
            <w:pPr>
              <w:spacing w:after="60"/>
              <w:jc w:val="center"/>
              <w:rPr>
                <w:iCs/>
                <w:sz w:val="20"/>
                <w:szCs w:val="20"/>
              </w:rPr>
            </w:pPr>
            <w:r w:rsidRPr="00B871BE">
              <w:rPr>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0CE51A02" w14:textId="77777777" w:rsidR="00B871BE" w:rsidRPr="00B871BE" w:rsidRDefault="00B871BE" w:rsidP="00B871BE">
            <w:pPr>
              <w:spacing w:after="60"/>
              <w:rPr>
                <w:iCs/>
                <w:sz w:val="20"/>
                <w:szCs w:val="20"/>
              </w:rPr>
            </w:pPr>
            <w:r w:rsidRPr="00B871BE">
              <w:rPr>
                <w:iCs/>
                <w:sz w:val="20"/>
                <w:szCs w:val="20"/>
              </w:rPr>
              <w:t>A QSE.</w:t>
            </w:r>
          </w:p>
        </w:tc>
      </w:tr>
      <w:tr w:rsidR="00B871BE" w:rsidRPr="00B871BE" w14:paraId="797E2225" w14:textId="77777777" w:rsidTr="006A21C6">
        <w:trPr>
          <w:cantSplit/>
        </w:trPr>
        <w:tc>
          <w:tcPr>
            <w:tcW w:w="1062" w:type="pct"/>
            <w:tcBorders>
              <w:top w:val="single" w:sz="6" w:space="0" w:color="auto"/>
              <w:left w:val="single" w:sz="4" w:space="0" w:color="auto"/>
              <w:bottom w:val="single" w:sz="6" w:space="0" w:color="auto"/>
              <w:right w:val="single" w:sz="6" w:space="0" w:color="auto"/>
            </w:tcBorders>
          </w:tcPr>
          <w:p w14:paraId="07D27BB4" w14:textId="77777777" w:rsidR="00B871BE" w:rsidRPr="00B871BE" w:rsidRDefault="00B871BE" w:rsidP="00B871BE">
            <w:pPr>
              <w:spacing w:after="60"/>
              <w:rPr>
                <w:i/>
                <w:iCs/>
                <w:sz w:val="20"/>
                <w:szCs w:val="20"/>
              </w:rPr>
            </w:pPr>
            <w:r w:rsidRPr="00B871BE">
              <w:rPr>
                <w:i/>
                <w:iCs/>
                <w:sz w:val="20"/>
                <w:szCs w:val="20"/>
              </w:rPr>
              <w:t>r</w:t>
            </w:r>
          </w:p>
        </w:tc>
        <w:tc>
          <w:tcPr>
            <w:tcW w:w="398" w:type="pct"/>
            <w:tcBorders>
              <w:top w:val="single" w:sz="6" w:space="0" w:color="auto"/>
              <w:left w:val="single" w:sz="6" w:space="0" w:color="auto"/>
              <w:bottom w:val="single" w:sz="6" w:space="0" w:color="auto"/>
              <w:right w:val="single" w:sz="6" w:space="0" w:color="auto"/>
            </w:tcBorders>
          </w:tcPr>
          <w:p w14:paraId="30E05A85" w14:textId="77777777" w:rsidR="00B871BE" w:rsidRPr="00B871BE" w:rsidRDefault="00B871BE" w:rsidP="00B871BE">
            <w:pPr>
              <w:spacing w:after="60"/>
              <w:jc w:val="center"/>
              <w:rPr>
                <w:iCs/>
                <w:sz w:val="20"/>
                <w:szCs w:val="20"/>
              </w:rPr>
            </w:pPr>
            <w:r w:rsidRPr="00B871BE">
              <w:rPr>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29FD67A6" w14:textId="77777777" w:rsidR="00B871BE" w:rsidRPr="00B871BE" w:rsidRDefault="00B871BE" w:rsidP="00B871BE">
            <w:pPr>
              <w:spacing w:after="60"/>
              <w:rPr>
                <w:iCs/>
                <w:sz w:val="20"/>
                <w:szCs w:val="20"/>
              </w:rPr>
            </w:pPr>
            <w:r w:rsidRPr="00B871BE">
              <w:rPr>
                <w:iCs/>
                <w:sz w:val="20"/>
                <w:szCs w:val="20"/>
              </w:rPr>
              <w:t>A Resource.</w:t>
            </w:r>
          </w:p>
        </w:tc>
      </w:tr>
      <w:tr w:rsidR="00B871BE" w:rsidRPr="00B871BE" w14:paraId="13D091CD" w14:textId="77777777" w:rsidTr="006A21C6">
        <w:trPr>
          <w:cantSplit/>
        </w:trPr>
        <w:tc>
          <w:tcPr>
            <w:tcW w:w="1062" w:type="pct"/>
            <w:tcBorders>
              <w:top w:val="single" w:sz="6" w:space="0" w:color="auto"/>
              <w:left w:val="single" w:sz="4" w:space="0" w:color="auto"/>
              <w:bottom w:val="single" w:sz="6" w:space="0" w:color="auto"/>
              <w:right w:val="single" w:sz="6" w:space="0" w:color="auto"/>
            </w:tcBorders>
          </w:tcPr>
          <w:p w14:paraId="76F0D349" w14:textId="77777777" w:rsidR="00B871BE" w:rsidRPr="00B871BE" w:rsidRDefault="00B871BE" w:rsidP="00B871BE">
            <w:pPr>
              <w:spacing w:after="60"/>
              <w:rPr>
                <w:i/>
                <w:iCs/>
                <w:sz w:val="20"/>
                <w:szCs w:val="20"/>
              </w:rPr>
            </w:pPr>
            <w:r w:rsidRPr="00B871BE">
              <w:rPr>
                <w:i/>
                <w:iCs/>
                <w:sz w:val="20"/>
                <w:szCs w:val="20"/>
              </w:rPr>
              <w:t>i</w:t>
            </w:r>
          </w:p>
        </w:tc>
        <w:tc>
          <w:tcPr>
            <w:tcW w:w="398" w:type="pct"/>
            <w:tcBorders>
              <w:top w:val="single" w:sz="6" w:space="0" w:color="auto"/>
              <w:left w:val="single" w:sz="6" w:space="0" w:color="auto"/>
              <w:bottom w:val="single" w:sz="6" w:space="0" w:color="auto"/>
              <w:right w:val="single" w:sz="6" w:space="0" w:color="auto"/>
            </w:tcBorders>
          </w:tcPr>
          <w:p w14:paraId="0FE67C74" w14:textId="77777777" w:rsidR="00B871BE" w:rsidRPr="00B871BE" w:rsidRDefault="00B871BE" w:rsidP="00B871BE">
            <w:pPr>
              <w:spacing w:after="60"/>
              <w:jc w:val="center"/>
              <w:rPr>
                <w:iCs/>
                <w:sz w:val="20"/>
                <w:szCs w:val="20"/>
              </w:rPr>
            </w:pPr>
            <w:r w:rsidRPr="00B871BE">
              <w:rPr>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18411508" w14:textId="77777777" w:rsidR="00B871BE" w:rsidRPr="00B871BE" w:rsidRDefault="00B871BE" w:rsidP="00B871BE">
            <w:pPr>
              <w:spacing w:after="60"/>
              <w:rPr>
                <w:iCs/>
                <w:sz w:val="20"/>
                <w:szCs w:val="20"/>
              </w:rPr>
            </w:pPr>
            <w:r w:rsidRPr="00B871BE">
              <w:rPr>
                <w:iCs/>
                <w:sz w:val="20"/>
                <w:szCs w:val="20"/>
              </w:rPr>
              <w:t>A 15-minute Settlement Interval.</w:t>
            </w:r>
          </w:p>
        </w:tc>
      </w:tr>
      <w:tr w:rsidR="00B871BE" w:rsidRPr="00B871BE" w14:paraId="1AA03400" w14:textId="77777777" w:rsidTr="006A21C6">
        <w:trPr>
          <w:cantSplit/>
        </w:trPr>
        <w:tc>
          <w:tcPr>
            <w:tcW w:w="1062" w:type="pct"/>
            <w:tcBorders>
              <w:top w:val="single" w:sz="6" w:space="0" w:color="auto"/>
              <w:left w:val="single" w:sz="4" w:space="0" w:color="auto"/>
              <w:bottom w:val="single" w:sz="6" w:space="0" w:color="auto"/>
              <w:right w:val="single" w:sz="6" w:space="0" w:color="auto"/>
            </w:tcBorders>
            <w:hideMark/>
          </w:tcPr>
          <w:p w14:paraId="43761A4C" w14:textId="77777777" w:rsidR="00B871BE" w:rsidRPr="00B871BE" w:rsidRDefault="00B871BE" w:rsidP="00B871BE">
            <w:pPr>
              <w:spacing w:after="60"/>
              <w:rPr>
                <w:i/>
                <w:iCs/>
                <w:sz w:val="20"/>
                <w:szCs w:val="20"/>
              </w:rPr>
            </w:pPr>
            <w:r w:rsidRPr="00B871BE">
              <w:rPr>
                <w:i/>
                <w:iCs/>
                <w:sz w:val="20"/>
                <w:szCs w:val="20"/>
              </w:rPr>
              <w:t>k</w:t>
            </w:r>
          </w:p>
        </w:tc>
        <w:tc>
          <w:tcPr>
            <w:tcW w:w="398" w:type="pct"/>
            <w:tcBorders>
              <w:top w:val="single" w:sz="6" w:space="0" w:color="auto"/>
              <w:left w:val="single" w:sz="6" w:space="0" w:color="auto"/>
              <w:bottom w:val="single" w:sz="6" w:space="0" w:color="auto"/>
              <w:right w:val="single" w:sz="6" w:space="0" w:color="auto"/>
            </w:tcBorders>
            <w:hideMark/>
          </w:tcPr>
          <w:p w14:paraId="24DBB1A0" w14:textId="77777777" w:rsidR="00B871BE" w:rsidRPr="00B871BE" w:rsidRDefault="00B871BE" w:rsidP="00B871BE">
            <w:pPr>
              <w:spacing w:after="60"/>
              <w:jc w:val="center"/>
              <w:rPr>
                <w:iCs/>
                <w:sz w:val="20"/>
                <w:szCs w:val="20"/>
              </w:rPr>
            </w:pPr>
            <w:r w:rsidRPr="00B871BE">
              <w:rPr>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1B39FCB4" w14:textId="77777777" w:rsidR="00B871BE" w:rsidRPr="00B871BE" w:rsidRDefault="00B871BE" w:rsidP="00B871BE">
            <w:pPr>
              <w:spacing w:after="60"/>
              <w:rPr>
                <w:iCs/>
                <w:sz w:val="20"/>
                <w:szCs w:val="20"/>
              </w:rPr>
            </w:pPr>
            <w:r w:rsidRPr="00B871BE">
              <w:rPr>
                <w:iCs/>
                <w:sz w:val="20"/>
                <w:szCs w:val="20"/>
              </w:rPr>
              <w:t>A sink Settlement Point.</w:t>
            </w:r>
          </w:p>
        </w:tc>
      </w:tr>
      <w:tr w:rsidR="00B871BE" w:rsidRPr="00B871BE" w14:paraId="7FED5EF4" w14:textId="77777777" w:rsidTr="006A21C6">
        <w:trPr>
          <w:cantSplit/>
        </w:trPr>
        <w:tc>
          <w:tcPr>
            <w:tcW w:w="1062" w:type="pct"/>
            <w:tcBorders>
              <w:top w:val="single" w:sz="6" w:space="0" w:color="auto"/>
              <w:left w:val="single" w:sz="4" w:space="0" w:color="auto"/>
              <w:bottom w:val="single" w:sz="6" w:space="0" w:color="auto"/>
              <w:right w:val="single" w:sz="6" w:space="0" w:color="auto"/>
            </w:tcBorders>
            <w:hideMark/>
          </w:tcPr>
          <w:p w14:paraId="0EF796BB" w14:textId="77777777" w:rsidR="00B871BE" w:rsidRPr="00B871BE" w:rsidRDefault="00B871BE" w:rsidP="00B871BE">
            <w:pPr>
              <w:spacing w:after="60"/>
              <w:rPr>
                <w:i/>
                <w:iCs/>
                <w:sz w:val="20"/>
                <w:szCs w:val="20"/>
              </w:rPr>
            </w:pPr>
            <w:r w:rsidRPr="00B871BE">
              <w:rPr>
                <w:i/>
                <w:iCs/>
                <w:sz w:val="20"/>
                <w:szCs w:val="20"/>
              </w:rPr>
              <w:t>p</w:t>
            </w:r>
          </w:p>
        </w:tc>
        <w:tc>
          <w:tcPr>
            <w:tcW w:w="398" w:type="pct"/>
            <w:tcBorders>
              <w:top w:val="single" w:sz="6" w:space="0" w:color="auto"/>
              <w:left w:val="single" w:sz="6" w:space="0" w:color="auto"/>
              <w:bottom w:val="single" w:sz="6" w:space="0" w:color="auto"/>
              <w:right w:val="single" w:sz="6" w:space="0" w:color="auto"/>
            </w:tcBorders>
            <w:hideMark/>
          </w:tcPr>
          <w:p w14:paraId="4B5E3649" w14:textId="77777777" w:rsidR="00B871BE" w:rsidRPr="00B871BE" w:rsidRDefault="00B871BE" w:rsidP="00B871BE">
            <w:pPr>
              <w:spacing w:after="60"/>
              <w:jc w:val="center"/>
              <w:rPr>
                <w:iCs/>
                <w:sz w:val="20"/>
                <w:szCs w:val="20"/>
              </w:rPr>
            </w:pPr>
            <w:r w:rsidRPr="00B871BE">
              <w:rPr>
                <w:iCs/>
                <w:sz w:val="20"/>
                <w:szCs w:val="20"/>
              </w:rPr>
              <w:t>none</w:t>
            </w:r>
          </w:p>
        </w:tc>
        <w:tc>
          <w:tcPr>
            <w:tcW w:w="3540" w:type="pct"/>
            <w:tcBorders>
              <w:top w:val="single" w:sz="6" w:space="0" w:color="auto"/>
              <w:left w:val="single" w:sz="6" w:space="0" w:color="auto"/>
              <w:bottom w:val="single" w:sz="6" w:space="0" w:color="auto"/>
              <w:right w:val="single" w:sz="4" w:space="0" w:color="auto"/>
            </w:tcBorders>
            <w:hideMark/>
          </w:tcPr>
          <w:p w14:paraId="78556AC1" w14:textId="77777777" w:rsidR="00B871BE" w:rsidRPr="00B871BE" w:rsidRDefault="00B871BE" w:rsidP="00B871BE">
            <w:pPr>
              <w:spacing w:after="60"/>
              <w:rPr>
                <w:iCs/>
                <w:sz w:val="20"/>
                <w:szCs w:val="20"/>
              </w:rPr>
            </w:pPr>
            <w:r w:rsidRPr="00B871BE">
              <w:rPr>
                <w:iCs/>
                <w:sz w:val="20"/>
                <w:szCs w:val="20"/>
              </w:rPr>
              <w:t>A Settlement Point.</w:t>
            </w:r>
          </w:p>
        </w:tc>
      </w:tr>
      <w:tr w:rsidR="00B871BE" w:rsidRPr="00B871BE" w14:paraId="4940897B" w14:textId="77777777" w:rsidTr="006A21C6">
        <w:trPr>
          <w:cantSplit/>
        </w:trPr>
        <w:tc>
          <w:tcPr>
            <w:tcW w:w="1062" w:type="pct"/>
            <w:tcBorders>
              <w:top w:val="single" w:sz="6" w:space="0" w:color="auto"/>
              <w:left w:val="single" w:sz="4" w:space="0" w:color="auto"/>
              <w:bottom w:val="single" w:sz="6" w:space="0" w:color="auto"/>
              <w:right w:val="single" w:sz="6" w:space="0" w:color="auto"/>
            </w:tcBorders>
          </w:tcPr>
          <w:p w14:paraId="5060A5C2" w14:textId="77777777" w:rsidR="00B871BE" w:rsidRPr="00B871BE" w:rsidRDefault="00B871BE" w:rsidP="00B871BE">
            <w:pPr>
              <w:spacing w:after="60"/>
              <w:rPr>
                <w:i/>
                <w:iCs/>
                <w:sz w:val="20"/>
                <w:szCs w:val="20"/>
              </w:rPr>
            </w:pPr>
            <w:r w:rsidRPr="00B871BE">
              <w:rPr>
                <w:i/>
                <w:iCs/>
                <w:sz w:val="20"/>
                <w:szCs w:val="20"/>
              </w:rPr>
              <w:t>j</w:t>
            </w:r>
          </w:p>
        </w:tc>
        <w:tc>
          <w:tcPr>
            <w:tcW w:w="398" w:type="pct"/>
            <w:tcBorders>
              <w:top w:val="single" w:sz="6" w:space="0" w:color="auto"/>
              <w:left w:val="single" w:sz="6" w:space="0" w:color="auto"/>
              <w:bottom w:val="single" w:sz="6" w:space="0" w:color="auto"/>
              <w:right w:val="single" w:sz="6" w:space="0" w:color="auto"/>
            </w:tcBorders>
          </w:tcPr>
          <w:p w14:paraId="26C3EBB4" w14:textId="77777777" w:rsidR="00B871BE" w:rsidRPr="00B871BE" w:rsidRDefault="00B871BE" w:rsidP="00B871BE">
            <w:pPr>
              <w:spacing w:after="60"/>
              <w:jc w:val="center"/>
              <w:rPr>
                <w:iCs/>
                <w:sz w:val="20"/>
                <w:szCs w:val="20"/>
              </w:rPr>
            </w:pPr>
            <w:r w:rsidRPr="00B871BE">
              <w:rPr>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45362544" w14:textId="77777777" w:rsidR="00B871BE" w:rsidRPr="00B871BE" w:rsidRDefault="00B871BE" w:rsidP="00B871BE">
            <w:pPr>
              <w:spacing w:after="60"/>
              <w:rPr>
                <w:iCs/>
                <w:sz w:val="20"/>
                <w:szCs w:val="20"/>
              </w:rPr>
            </w:pPr>
            <w:r w:rsidRPr="00B871BE">
              <w:rPr>
                <w:iCs/>
                <w:sz w:val="20"/>
                <w:szCs w:val="20"/>
              </w:rPr>
              <w:t>A source Settlement Point.</w:t>
            </w:r>
          </w:p>
        </w:tc>
      </w:tr>
    </w:tbl>
    <w:p w14:paraId="4BE6FD1D" w14:textId="77777777" w:rsidR="00B871BE" w:rsidRPr="00B871BE" w:rsidRDefault="00B871BE" w:rsidP="00B871BE">
      <w:pPr>
        <w:keepNext/>
        <w:tabs>
          <w:tab w:val="left" w:pos="1080"/>
        </w:tabs>
        <w:spacing w:before="240" w:after="240"/>
        <w:ind w:left="1080" w:hanging="1080"/>
        <w:outlineLvl w:val="2"/>
        <w:rPr>
          <w:rFonts w:eastAsia="SimSun"/>
          <w:bCs/>
          <w:szCs w:val="20"/>
        </w:rPr>
      </w:pPr>
      <w:r w:rsidRPr="00B871BE">
        <w:rPr>
          <w:rFonts w:eastAsia="SimSun"/>
          <w:b/>
          <w:bCs/>
          <w:i/>
          <w:szCs w:val="20"/>
        </w:rPr>
        <w:t>9.19.1</w:t>
      </w:r>
      <w:r w:rsidRPr="00B871BE">
        <w:rPr>
          <w:rFonts w:eastAsia="SimSun"/>
          <w:b/>
          <w:bCs/>
          <w:i/>
          <w:szCs w:val="20"/>
        </w:rPr>
        <w:tab/>
        <w:t>Default Uplift Invoices</w:t>
      </w:r>
      <w:bookmarkEnd w:id="1814"/>
      <w:bookmarkEnd w:id="1815"/>
      <w:bookmarkEnd w:id="1816"/>
      <w:bookmarkEnd w:id="1817"/>
      <w:bookmarkEnd w:id="1818"/>
      <w:bookmarkEnd w:id="1819"/>
    </w:p>
    <w:p w14:paraId="77891BAC" w14:textId="77777777" w:rsidR="00B871BE" w:rsidRPr="00B871BE" w:rsidRDefault="00B871BE" w:rsidP="00B871BE">
      <w:pPr>
        <w:spacing w:after="240"/>
        <w:ind w:left="720" w:hanging="720"/>
        <w:rPr>
          <w:szCs w:val="20"/>
        </w:rPr>
      </w:pPr>
      <w:r w:rsidRPr="00B871BE">
        <w:rPr>
          <w:szCs w:val="20"/>
        </w:rPr>
        <w:t>(1)</w:t>
      </w:r>
      <w:r w:rsidRPr="00B871BE">
        <w:rPr>
          <w:szCs w:val="20"/>
        </w:rPr>
        <w:tab/>
        <w:t>ERCOT shall collect the total short-pay amount for all Settlement Invoices for a month, less the total payments expected from a payment plan, from Qualified Scheduling Entities (QSEs) and CRR Account Holders.  ERCOT must pay the funds it collects from payments on Default Uplift Invoices to the Entities previously short-paid.  ERCOT shall notify those Entities of the details of the payment.</w:t>
      </w:r>
    </w:p>
    <w:p w14:paraId="61F78307" w14:textId="77777777" w:rsidR="00B871BE" w:rsidRPr="00B871BE" w:rsidRDefault="00B871BE" w:rsidP="00B871BE">
      <w:pPr>
        <w:spacing w:after="240"/>
        <w:ind w:left="720" w:hanging="720"/>
        <w:rPr>
          <w:iCs/>
          <w:szCs w:val="20"/>
        </w:rPr>
      </w:pPr>
      <w:r w:rsidRPr="00B871BE">
        <w:rPr>
          <w:iCs/>
          <w:szCs w:val="20"/>
        </w:rPr>
        <w:t>(2)</w:t>
      </w:r>
      <w:r w:rsidRPr="00B871BE">
        <w:rPr>
          <w:iCs/>
          <w:szCs w:val="20"/>
        </w:rPr>
        <w:tab/>
        <w:t>Each Counter-Party’s share of the uplift is calculated using the best available Settlement data for each Operating Day in the month prior to the month in which the default occurred (the “reference month”), and is calculated as follows:</w:t>
      </w:r>
    </w:p>
    <w:p w14:paraId="6F6A92F5" w14:textId="77777777" w:rsidR="00B871BE" w:rsidRPr="00B871BE" w:rsidRDefault="00B871BE" w:rsidP="00B871BE">
      <w:pPr>
        <w:spacing w:after="240"/>
        <w:ind w:left="2880" w:hanging="1440"/>
        <w:rPr>
          <w:b/>
          <w:iCs/>
          <w:szCs w:val="20"/>
          <w:lang w:val="pt-BR"/>
        </w:rPr>
      </w:pPr>
      <w:r w:rsidRPr="00B871BE">
        <w:rPr>
          <w:b/>
          <w:iCs/>
          <w:szCs w:val="20"/>
          <w:lang w:val="pt-BR"/>
        </w:rPr>
        <w:t>DURSCP</w:t>
      </w:r>
      <w:r w:rsidRPr="00B871BE">
        <w:rPr>
          <w:rFonts w:ascii="Times New Roman Bold" w:hAnsi="Times New Roman Bold"/>
          <w:b/>
          <w:i/>
          <w:iCs/>
          <w:szCs w:val="20"/>
          <w:vertAlign w:val="subscript"/>
          <w:lang w:val="pt-BR"/>
        </w:rPr>
        <w:t>cp</w:t>
      </w:r>
      <w:r w:rsidRPr="00B871BE">
        <w:rPr>
          <w:rFonts w:ascii="Times New Roman Bold" w:hAnsi="Times New Roman Bold"/>
          <w:b/>
          <w:iCs/>
          <w:szCs w:val="20"/>
          <w:vertAlign w:val="subscript"/>
          <w:lang w:val="pt-BR"/>
        </w:rPr>
        <w:t xml:space="preserve"> = </w:t>
      </w:r>
      <w:r w:rsidRPr="00B871BE">
        <w:rPr>
          <w:b/>
          <w:iCs/>
          <w:szCs w:val="20"/>
          <w:lang w:val="pt-BR"/>
        </w:rPr>
        <w:t>TSPA * MMARS</w:t>
      </w:r>
      <w:r w:rsidRPr="00B871BE">
        <w:rPr>
          <w:rFonts w:ascii="Times New Roman Bold" w:hAnsi="Times New Roman Bold"/>
          <w:b/>
          <w:i/>
          <w:iCs/>
          <w:szCs w:val="20"/>
          <w:vertAlign w:val="subscript"/>
          <w:lang w:val="pt-BR"/>
        </w:rPr>
        <w:t>cp</w:t>
      </w:r>
    </w:p>
    <w:p w14:paraId="6694C507" w14:textId="77777777" w:rsidR="00B871BE" w:rsidRPr="00B871BE" w:rsidRDefault="00B871BE" w:rsidP="00B871BE">
      <w:pPr>
        <w:spacing w:after="240"/>
        <w:ind w:left="2160" w:hanging="1440"/>
        <w:rPr>
          <w:iCs/>
          <w:szCs w:val="20"/>
          <w:lang w:val="pt-BR"/>
        </w:rPr>
      </w:pPr>
      <w:r w:rsidRPr="00B871BE">
        <w:rPr>
          <w:iCs/>
          <w:szCs w:val="20"/>
          <w:lang w:val="pt-BR"/>
        </w:rPr>
        <w:t>Where:</w:t>
      </w:r>
    </w:p>
    <w:p w14:paraId="7457797A" w14:textId="77777777" w:rsidR="00B871BE" w:rsidRPr="00B871BE" w:rsidRDefault="00B871BE" w:rsidP="00B871BE">
      <w:pPr>
        <w:spacing w:after="240"/>
        <w:ind w:left="2880" w:hanging="1440"/>
        <w:rPr>
          <w:iCs/>
          <w:szCs w:val="20"/>
          <w:lang w:val="pt-BR"/>
        </w:rPr>
      </w:pPr>
      <w:r w:rsidRPr="00B871BE">
        <w:rPr>
          <w:iCs/>
          <w:szCs w:val="20"/>
          <w:lang w:val="pt-BR"/>
        </w:rPr>
        <w:t xml:space="preserve">MMARS </w:t>
      </w:r>
      <w:r w:rsidRPr="00B871BE">
        <w:rPr>
          <w:rFonts w:ascii="Times New Roman Bold" w:hAnsi="Times New Roman Bold"/>
          <w:i/>
          <w:iCs/>
          <w:szCs w:val="20"/>
          <w:vertAlign w:val="subscript"/>
          <w:lang w:val="pt-BR"/>
        </w:rPr>
        <w:t>cp</w:t>
      </w:r>
      <w:r w:rsidRPr="00B871BE">
        <w:rPr>
          <w:iCs/>
          <w:szCs w:val="20"/>
          <w:lang w:val="pt-BR"/>
        </w:rPr>
        <w:t xml:space="preserve"> = MMA </w:t>
      </w:r>
      <w:r w:rsidRPr="00B871BE">
        <w:rPr>
          <w:rFonts w:ascii="Times New Roman Bold" w:hAnsi="Times New Roman Bold"/>
          <w:i/>
          <w:iCs/>
          <w:szCs w:val="20"/>
          <w:vertAlign w:val="subscript"/>
          <w:lang w:val="pt-BR"/>
        </w:rPr>
        <w:t>cp</w:t>
      </w:r>
      <w:r w:rsidRPr="00B871BE">
        <w:rPr>
          <w:iCs/>
          <w:szCs w:val="20"/>
          <w:lang w:val="pt-BR"/>
        </w:rPr>
        <w:t xml:space="preserve"> / MMATOT</w:t>
      </w:r>
    </w:p>
    <w:p w14:paraId="5ADC38A7" w14:textId="77777777" w:rsidR="00B871BE" w:rsidRPr="00B871BE" w:rsidRDefault="00B871BE" w:rsidP="00B871BE">
      <w:pPr>
        <w:spacing w:after="240"/>
        <w:ind w:left="720" w:firstLine="720"/>
        <w:rPr>
          <w:rFonts w:eastAsia="Calibri"/>
          <w:iCs/>
          <w:szCs w:val="20"/>
          <w:vertAlign w:val="subscript"/>
        </w:rPr>
      </w:pPr>
      <w:r w:rsidRPr="00B871BE">
        <w:rPr>
          <w:iCs/>
          <w:szCs w:val="20"/>
          <w:lang w:val="pt-BR"/>
        </w:rPr>
        <w:t xml:space="preserve">MMA </w:t>
      </w:r>
      <w:r w:rsidRPr="00B871BE">
        <w:rPr>
          <w:rFonts w:eastAsia="Calibri"/>
          <w:i/>
          <w:iCs/>
          <w:szCs w:val="20"/>
          <w:vertAlign w:val="subscript"/>
        </w:rPr>
        <w:t>cp</w:t>
      </w:r>
      <w:r w:rsidRPr="00B871BE">
        <w:rPr>
          <w:iCs/>
          <w:szCs w:val="20"/>
          <w:lang w:val="pt-BR"/>
        </w:rPr>
        <w:t xml:space="preserve"> = Max</w:t>
      </w:r>
      <w:r w:rsidRPr="00B871BE">
        <w:rPr>
          <w:rFonts w:eastAsia="Calibri"/>
          <w:iCs/>
          <w:szCs w:val="20"/>
        </w:rPr>
        <w:t xml:space="preserve"> { </w:t>
      </w:r>
      <w:r w:rsidRPr="00B871BE">
        <w:rPr>
          <w:iCs/>
          <w:szCs w:val="20"/>
        </w:rPr>
        <w:t>∑</w:t>
      </w:r>
      <w:r w:rsidRPr="00B871BE">
        <w:rPr>
          <w:rFonts w:eastAsia="Calibri"/>
          <w:i/>
          <w:iCs/>
          <w:szCs w:val="20"/>
          <w:vertAlign w:val="subscript"/>
        </w:rPr>
        <w:t xml:space="preserve">mp </w:t>
      </w:r>
      <w:r w:rsidRPr="00B871BE">
        <w:rPr>
          <w:rFonts w:eastAsia="Calibri"/>
          <w:iCs/>
          <w:szCs w:val="20"/>
        </w:rPr>
        <w:t>(URTMG </w:t>
      </w:r>
      <w:r w:rsidRPr="00B871BE">
        <w:rPr>
          <w:rFonts w:eastAsia="Calibri"/>
          <w:i/>
          <w:iCs/>
          <w:szCs w:val="20"/>
          <w:vertAlign w:val="subscript"/>
        </w:rPr>
        <w:t>mp</w:t>
      </w:r>
      <w:r w:rsidRPr="00B871BE">
        <w:rPr>
          <w:rFonts w:eastAsia="Calibri"/>
          <w:iCs/>
          <w:szCs w:val="20"/>
          <w:vertAlign w:val="subscript"/>
        </w:rPr>
        <w:t xml:space="preserve"> </w:t>
      </w:r>
      <w:r w:rsidRPr="00B871BE">
        <w:rPr>
          <w:rFonts w:eastAsia="Calibri"/>
          <w:iCs/>
          <w:szCs w:val="20"/>
        </w:rPr>
        <w:t>+ URTDCIMP </w:t>
      </w:r>
      <w:r w:rsidRPr="00B871BE">
        <w:rPr>
          <w:rFonts w:eastAsia="Calibri"/>
          <w:i/>
          <w:iCs/>
          <w:szCs w:val="20"/>
          <w:vertAlign w:val="subscript"/>
        </w:rPr>
        <w:t xml:space="preserve">mp </w:t>
      </w:r>
      <w:r w:rsidRPr="00B871BE">
        <w:rPr>
          <w:rFonts w:eastAsia="Calibri"/>
          <w:iCs/>
          <w:szCs w:val="20"/>
        </w:rPr>
        <w:t>+ USOGTOT</w:t>
      </w:r>
      <w:r w:rsidRPr="00B871BE">
        <w:rPr>
          <w:rFonts w:eastAsia="Calibri"/>
          <w:i/>
          <w:iCs/>
          <w:szCs w:val="20"/>
          <w:vertAlign w:val="subscript"/>
        </w:rPr>
        <w:t xml:space="preserve"> mp</w:t>
      </w:r>
      <w:r w:rsidRPr="00B871BE">
        <w:rPr>
          <w:iCs/>
          <w:szCs w:val="20"/>
        </w:rPr>
        <w:t>)</w:t>
      </w:r>
      <w:r w:rsidRPr="00B871BE">
        <w:rPr>
          <w:rFonts w:eastAsia="Calibri"/>
          <w:iCs/>
          <w:szCs w:val="20"/>
          <w:vertAlign w:val="subscript"/>
        </w:rPr>
        <w:t xml:space="preserve">, </w:t>
      </w:r>
    </w:p>
    <w:p w14:paraId="4D7637E8" w14:textId="77777777" w:rsidR="00B871BE" w:rsidRPr="00B871BE" w:rsidRDefault="00B871BE" w:rsidP="00B871BE">
      <w:pPr>
        <w:spacing w:after="240"/>
        <w:ind w:left="2880"/>
        <w:rPr>
          <w:rFonts w:eastAsia="Calibri"/>
          <w:iCs/>
          <w:szCs w:val="20"/>
          <w:vertAlign w:val="subscript"/>
        </w:rPr>
      </w:pPr>
      <w:r w:rsidRPr="00B871BE">
        <w:rPr>
          <w:iCs/>
          <w:szCs w:val="20"/>
        </w:rPr>
        <w:t>∑</w:t>
      </w:r>
      <w:r w:rsidRPr="00B871BE">
        <w:rPr>
          <w:rFonts w:eastAsia="Calibri"/>
          <w:i/>
          <w:iCs/>
          <w:szCs w:val="20"/>
          <w:vertAlign w:val="subscript"/>
        </w:rPr>
        <w:t>mp</w:t>
      </w:r>
      <w:r w:rsidRPr="00B871BE">
        <w:rPr>
          <w:rFonts w:eastAsia="Calibri"/>
          <w:iCs/>
          <w:szCs w:val="20"/>
        </w:rPr>
        <w:t> (URTAML </w:t>
      </w:r>
      <w:r w:rsidRPr="00B871BE">
        <w:rPr>
          <w:rFonts w:eastAsia="Calibri"/>
          <w:i/>
          <w:iCs/>
          <w:szCs w:val="20"/>
          <w:vertAlign w:val="subscript"/>
        </w:rPr>
        <w:t>mp</w:t>
      </w:r>
      <w:r w:rsidRPr="00B871BE">
        <w:rPr>
          <w:rFonts w:eastAsia="Calibri"/>
          <w:iCs/>
          <w:szCs w:val="20"/>
        </w:rPr>
        <w:t xml:space="preserve"> + UWSLTOT </w:t>
      </w:r>
      <w:r w:rsidRPr="00B871BE">
        <w:rPr>
          <w:rFonts w:eastAsia="Calibri"/>
          <w:i/>
          <w:iCs/>
          <w:szCs w:val="20"/>
          <w:vertAlign w:val="subscript"/>
        </w:rPr>
        <w:t>mp</w:t>
      </w:r>
      <w:r w:rsidRPr="00B871BE">
        <w:rPr>
          <w:rFonts w:eastAsia="Calibri"/>
          <w:iCs/>
          <w:szCs w:val="20"/>
        </w:rPr>
        <w:t>)</w:t>
      </w:r>
      <w:r w:rsidRPr="00B871BE">
        <w:rPr>
          <w:rFonts w:eastAsia="Calibri"/>
          <w:iCs/>
          <w:szCs w:val="20"/>
          <w:vertAlign w:val="subscript"/>
        </w:rPr>
        <w:t xml:space="preserve">, </w:t>
      </w:r>
    </w:p>
    <w:p w14:paraId="4B4BA5EF" w14:textId="77777777" w:rsidR="00B871BE" w:rsidRPr="00B871BE" w:rsidRDefault="00B871BE" w:rsidP="00B871BE">
      <w:pPr>
        <w:spacing w:after="240"/>
        <w:ind w:left="2160" w:firstLine="720"/>
        <w:rPr>
          <w:rFonts w:eastAsia="Calibri"/>
          <w:iCs/>
          <w:szCs w:val="20"/>
          <w:vertAlign w:val="subscript"/>
        </w:rPr>
      </w:pPr>
      <w:r w:rsidRPr="00B871BE">
        <w:rPr>
          <w:iCs/>
          <w:szCs w:val="20"/>
        </w:rPr>
        <w:t>∑</w:t>
      </w:r>
      <w:r w:rsidRPr="00B871BE">
        <w:rPr>
          <w:rFonts w:eastAsia="Calibri"/>
          <w:i/>
          <w:iCs/>
          <w:szCs w:val="20"/>
          <w:vertAlign w:val="subscript"/>
        </w:rPr>
        <w:t>mp</w:t>
      </w:r>
      <w:r w:rsidRPr="00B871BE">
        <w:rPr>
          <w:rFonts w:eastAsia="Calibri"/>
          <w:iCs/>
          <w:szCs w:val="20"/>
          <w:vertAlign w:val="subscript"/>
        </w:rPr>
        <w:t> </w:t>
      </w:r>
      <w:r w:rsidRPr="00B871BE">
        <w:rPr>
          <w:rFonts w:eastAsia="Calibri"/>
          <w:iCs/>
          <w:szCs w:val="20"/>
        </w:rPr>
        <w:t>URTQQES </w:t>
      </w:r>
      <w:r w:rsidRPr="00B871BE">
        <w:rPr>
          <w:rFonts w:eastAsia="Calibri"/>
          <w:i/>
          <w:iCs/>
          <w:szCs w:val="20"/>
          <w:vertAlign w:val="subscript"/>
        </w:rPr>
        <w:t>mp</w:t>
      </w:r>
      <w:r w:rsidRPr="00B871BE">
        <w:rPr>
          <w:rFonts w:eastAsia="Calibri"/>
          <w:iCs/>
          <w:szCs w:val="20"/>
          <w:vertAlign w:val="subscript"/>
        </w:rPr>
        <w:t xml:space="preserve">, </w:t>
      </w:r>
    </w:p>
    <w:p w14:paraId="302995D2" w14:textId="77777777" w:rsidR="00B871BE" w:rsidRPr="00B871BE" w:rsidRDefault="00B871BE" w:rsidP="00B871BE">
      <w:pPr>
        <w:spacing w:after="240"/>
        <w:ind w:left="2160" w:firstLine="720"/>
        <w:rPr>
          <w:rFonts w:eastAsia="Calibri"/>
          <w:iCs/>
          <w:szCs w:val="20"/>
          <w:vertAlign w:val="subscript"/>
        </w:rPr>
      </w:pPr>
      <w:r w:rsidRPr="00B871BE">
        <w:rPr>
          <w:iCs/>
          <w:szCs w:val="20"/>
        </w:rPr>
        <w:t>∑</w:t>
      </w:r>
      <w:r w:rsidRPr="00B871BE">
        <w:rPr>
          <w:rFonts w:eastAsia="Calibri"/>
          <w:i/>
          <w:iCs/>
          <w:szCs w:val="20"/>
          <w:vertAlign w:val="subscript"/>
        </w:rPr>
        <w:t>mp</w:t>
      </w:r>
      <w:r w:rsidRPr="00B871BE">
        <w:rPr>
          <w:rFonts w:eastAsia="Calibri"/>
          <w:iCs/>
          <w:szCs w:val="20"/>
        </w:rPr>
        <w:t> URTQQEP </w:t>
      </w:r>
      <w:r w:rsidRPr="00B871BE">
        <w:rPr>
          <w:rFonts w:eastAsia="Calibri"/>
          <w:i/>
          <w:iCs/>
          <w:szCs w:val="20"/>
          <w:vertAlign w:val="subscript"/>
        </w:rPr>
        <w:t>mp</w:t>
      </w:r>
      <w:r w:rsidRPr="00B871BE">
        <w:rPr>
          <w:rFonts w:eastAsia="Calibri"/>
          <w:iCs/>
          <w:szCs w:val="20"/>
          <w:vertAlign w:val="subscript"/>
        </w:rPr>
        <w:t xml:space="preserve">, </w:t>
      </w:r>
    </w:p>
    <w:p w14:paraId="46656484" w14:textId="77777777" w:rsidR="00B871BE" w:rsidRPr="00B871BE" w:rsidRDefault="00B871BE" w:rsidP="00B871BE">
      <w:pPr>
        <w:spacing w:after="240"/>
        <w:ind w:left="2160" w:firstLine="720"/>
        <w:rPr>
          <w:rFonts w:eastAsia="Calibri"/>
          <w:iCs/>
          <w:szCs w:val="20"/>
          <w:vertAlign w:val="subscript"/>
        </w:rPr>
      </w:pPr>
      <w:r w:rsidRPr="00B871BE">
        <w:rPr>
          <w:iCs/>
          <w:szCs w:val="20"/>
        </w:rPr>
        <w:t>∑</w:t>
      </w:r>
      <w:r w:rsidRPr="00B871BE">
        <w:rPr>
          <w:rFonts w:eastAsia="Calibri"/>
          <w:i/>
          <w:iCs/>
          <w:szCs w:val="20"/>
          <w:vertAlign w:val="subscript"/>
        </w:rPr>
        <w:t>mp</w:t>
      </w:r>
      <w:r w:rsidRPr="00B871BE">
        <w:rPr>
          <w:rFonts w:eastAsia="Calibri"/>
          <w:iCs/>
          <w:szCs w:val="20"/>
        </w:rPr>
        <w:t> UDAES </w:t>
      </w:r>
      <w:r w:rsidRPr="00B871BE">
        <w:rPr>
          <w:rFonts w:eastAsia="Calibri"/>
          <w:i/>
          <w:iCs/>
          <w:szCs w:val="20"/>
          <w:vertAlign w:val="subscript"/>
        </w:rPr>
        <w:t>mp</w:t>
      </w:r>
      <w:r w:rsidRPr="00B871BE">
        <w:rPr>
          <w:rFonts w:eastAsia="Calibri"/>
          <w:iCs/>
          <w:szCs w:val="20"/>
          <w:vertAlign w:val="subscript"/>
        </w:rPr>
        <w:t xml:space="preserve">, </w:t>
      </w:r>
    </w:p>
    <w:p w14:paraId="3ACE03E1" w14:textId="77777777" w:rsidR="00B871BE" w:rsidRPr="00B871BE" w:rsidRDefault="00B871BE" w:rsidP="00B871BE">
      <w:pPr>
        <w:spacing w:after="240"/>
        <w:ind w:left="2160" w:firstLine="720"/>
        <w:rPr>
          <w:rFonts w:eastAsia="Calibri"/>
          <w:iCs/>
          <w:szCs w:val="20"/>
          <w:vertAlign w:val="subscript"/>
        </w:rPr>
      </w:pPr>
      <w:r w:rsidRPr="00B871BE">
        <w:rPr>
          <w:iCs/>
          <w:szCs w:val="20"/>
        </w:rPr>
        <w:t>∑</w:t>
      </w:r>
      <w:r w:rsidRPr="00B871BE">
        <w:rPr>
          <w:rFonts w:eastAsia="Calibri"/>
          <w:i/>
          <w:iCs/>
          <w:szCs w:val="20"/>
          <w:vertAlign w:val="subscript"/>
        </w:rPr>
        <w:t>mp</w:t>
      </w:r>
      <w:r w:rsidRPr="00B871BE">
        <w:rPr>
          <w:rFonts w:eastAsia="Calibri"/>
          <w:iCs/>
          <w:szCs w:val="20"/>
        </w:rPr>
        <w:t> UDAEP </w:t>
      </w:r>
      <w:r w:rsidRPr="00B871BE">
        <w:rPr>
          <w:rFonts w:eastAsia="Calibri"/>
          <w:i/>
          <w:iCs/>
          <w:szCs w:val="20"/>
          <w:vertAlign w:val="subscript"/>
        </w:rPr>
        <w:t>mp</w:t>
      </w:r>
      <w:r w:rsidRPr="00B871BE">
        <w:rPr>
          <w:rFonts w:eastAsia="Calibri"/>
          <w:iCs/>
          <w:szCs w:val="20"/>
          <w:vertAlign w:val="subscript"/>
        </w:rPr>
        <w:t>,</w:t>
      </w:r>
    </w:p>
    <w:p w14:paraId="0C77A61C" w14:textId="77777777" w:rsidR="00B871BE" w:rsidRPr="00B871BE" w:rsidRDefault="00B871BE" w:rsidP="00B871BE">
      <w:pPr>
        <w:spacing w:after="240"/>
        <w:ind w:left="2160" w:firstLine="720"/>
        <w:rPr>
          <w:rFonts w:eastAsia="Calibri"/>
          <w:iCs/>
          <w:szCs w:val="20"/>
          <w:vertAlign w:val="subscript"/>
        </w:rPr>
      </w:pPr>
      <w:r w:rsidRPr="00B871BE">
        <w:rPr>
          <w:iCs/>
          <w:szCs w:val="20"/>
        </w:rPr>
        <w:t>∑</w:t>
      </w:r>
      <w:r w:rsidRPr="00B871BE">
        <w:rPr>
          <w:rFonts w:eastAsia="Calibri"/>
          <w:i/>
          <w:iCs/>
          <w:szCs w:val="20"/>
          <w:vertAlign w:val="subscript"/>
        </w:rPr>
        <w:t>mp</w:t>
      </w:r>
      <w:r w:rsidRPr="00B871BE">
        <w:rPr>
          <w:rFonts w:eastAsia="Calibri"/>
          <w:iCs/>
          <w:szCs w:val="20"/>
        </w:rPr>
        <w:t> (URTOBL </w:t>
      </w:r>
      <w:r w:rsidRPr="00B871BE">
        <w:rPr>
          <w:rFonts w:eastAsia="Calibri"/>
          <w:i/>
          <w:iCs/>
          <w:szCs w:val="20"/>
          <w:vertAlign w:val="subscript"/>
        </w:rPr>
        <w:t xml:space="preserve">mp </w:t>
      </w:r>
      <w:r w:rsidRPr="00B871BE">
        <w:rPr>
          <w:rFonts w:eastAsia="Calibri"/>
          <w:i/>
          <w:iCs/>
          <w:szCs w:val="20"/>
        </w:rPr>
        <w:t xml:space="preserve">+ </w:t>
      </w:r>
      <w:r w:rsidRPr="00B871BE">
        <w:rPr>
          <w:rFonts w:eastAsia="Calibri"/>
          <w:iCs/>
          <w:szCs w:val="20"/>
        </w:rPr>
        <w:t xml:space="preserve">URTOBLLO </w:t>
      </w:r>
      <w:r w:rsidRPr="00B871BE">
        <w:rPr>
          <w:rFonts w:eastAsia="Calibri"/>
          <w:i/>
          <w:iCs/>
          <w:szCs w:val="20"/>
          <w:vertAlign w:val="subscript"/>
        </w:rPr>
        <w:t>mp</w:t>
      </w:r>
      <w:r w:rsidRPr="00B871BE">
        <w:rPr>
          <w:rFonts w:eastAsia="Calibri"/>
          <w:iCs/>
          <w:szCs w:val="20"/>
        </w:rPr>
        <w:t>)</w:t>
      </w:r>
      <w:r w:rsidRPr="00B871BE">
        <w:rPr>
          <w:rFonts w:eastAsia="Calibri"/>
          <w:iCs/>
          <w:szCs w:val="20"/>
          <w:vertAlign w:val="subscript"/>
        </w:rPr>
        <w:t xml:space="preserve">, </w:t>
      </w:r>
    </w:p>
    <w:p w14:paraId="652C2BB4" w14:textId="77777777" w:rsidR="00B871BE" w:rsidRPr="00B871BE" w:rsidRDefault="00B871BE" w:rsidP="00B871BE">
      <w:pPr>
        <w:spacing w:after="240"/>
        <w:ind w:left="2160" w:firstLine="720"/>
        <w:rPr>
          <w:iCs/>
          <w:szCs w:val="20"/>
        </w:rPr>
      </w:pPr>
      <w:r w:rsidRPr="00B871BE">
        <w:rPr>
          <w:iCs/>
          <w:szCs w:val="20"/>
        </w:rPr>
        <w:t>∑</w:t>
      </w:r>
      <w:r w:rsidRPr="00B871BE">
        <w:rPr>
          <w:rFonts w:eastAsia="Calibri"/>
          <w:i/>
          <w:iCs/>
          <w:szCs w:val="20"/>
          <w:vertAlign w:val="subscript"/>
        </w:rPr>
        <w:t>mp</w:t>
      </w:r>
      <w:r w:rsidRPr="00B871BE">
        <w:rPr>
          <w:rFonts w:eastAsia="Calibri"/>
          <w:iCs/>
          <w:szCs w:val="20"/>
        </w:rPr>
        <w:t> </w:t>
      </w:r>
      <w:r w:rsidRPr="00B871BE">
        <w:rPr>
          <w:iCs/>
          <w:szCs w:val="20"/>
        </w:rPr>
        <w:t>(</w:t>
      </w:r>
      <w:r w:rsidRPr="00B871BE">
        <w:rPr>
          <w:rFonts w:eastAsia="Calibri"/>
          <w:iCs/>
          <w:szCs w:val="20"/>
        </w:rPr>
        <w:t>UDAOPT </w:t>
      </w:r>
      <w:r w:rsidRPr="00B871BE">
        <w:rPr>
          <w:rFonts w:eastAsia="Calibri"/>
          <w:i/>
          <w:iCs/>
          <w:szCs w:val="20"/>
          <w:vertAlign w:val="subscript"/>
        </w:rPr>
        <w:t>mp</w:t>
      </w:r>
      <w:r w:rsidRPr="00B871BE">
        <w:rPr>
          <w:rFonts w:eastAsia="Calibri"/>
          <w:iCs/>
          <w:szCs w:val="20"/>
          <w:vertAlign w:val="subscript"/>
        </w:rPr>
        <w:t xml:space="preserve"> </w:t>
      </w:r>
      <w:r w:rsidRPr="00B871BE">
        <w:rPr>
          <w:rFonts w:eastAsia="Calibri"/>
          <w:iCs/>
          <w:szCs w:val="20"/>
        </w:rPr>
        <w:t>+ UDAOBL </w:t>
      </w:r>
      <w:r w:rsidRPr="00B871BE">
        <w:rPr>
          <w:rFonts w:eastAsia="Calibri"/>
          <w:i/>
          <w:iCs/>
          <w:szCs w:val="20"/>
          <w:vertAlign w:val="subscript"/>
        </w:rPr>
        <w:t>mp</w:t>
      </w:r>
      <w:r w:rsidRPr="00B871BE">
        <w:rPr>
          <w:rFonts w:eastAsia="Calibri"/>
          <w:iCs/>
          <w:szCs w:val="20"/>
          <w:vertAlign w:val="subscript"/>
        </w:rPr>
        <w:t xml:space="preserve"> </w:t>
      </w:r>
      <w:r w:rsidRPr="00B871BE">
        <w:rPr>
          <w:rFonts w:eastAsia="Calibri"/>
          <w:iCs/>
          <w:szCs w:val="20"/>
        </w:rPr>
        <w:t>+</w:t>
      </w:r>
      <w:r w:rsidRPr="00B871BE">
        <w:rPr>
          <w:rFonts w:eastAsia="Calibri"/>
          <w:iCs/>
          <w:szCs w:val="20"/>
          <w:vertAlign w:val="subscript"/>
        </w:rPr>
        <w:t xml:space="preserve"> </w:t>
      </w:r>
      <w:r w:rsidRPr="00B871BE">
        <w:rPr>
          <w:rFonts w:eastAsia="Calibri"/>
          <w:iCs/>
          <w:szCs w:val="20"/>
        </w:rPr>
        <w:t>UOPTS </w:t>
      </w:r>
      <w:r w:rsidRPr="00B871BE">
        <w:rPr>
          <w:rFonts w:eastAsia="Calibri"/>
          <w:i/>
          <w:iCs/>
          <w:szCs w:val="20"/>
          <w:vertAlign w:val="subscript"/>
        </w:rPr>
        <w:t>mp</w:t>
      </w:r>
      <w:r w:rsidRPr="00B871BE">
        <w:rPr>
          <w:rFonts w:eastAsia="Calibri"/>
          <w:iCs/>
          <w:szCs w:val="20"/>
          <w:vertAlign w:val="subscript"/>
        </w:rPr>
        <w:t xml:space="preserve"> </w:t>
      </w:r>
      <w:r w:rsidRPr="00B871BE">
        <w:rPr>
          <w:rFonts w:eastAsia="Calibri"/>
          <w:iCs/>
          <w:szCs w:val="20"/>
        </w:rPr>
        <w:t>+</w:t>
      </w:r>
      <w:r w:rsidRPr="00B871BE">
        <w:rPr>
          <w:rFonts w:eastAsia="Calibri"/>
          <w:iCs/>
          <w:szCs w:val="20"/>
          <w:vertAlign w:val="subscript"/>
        </w:rPr>
        <w:t xml:space="preserve"> </w:t>
      </w:r>
      <w:r w:rsidRPr="00B871BE">
        <w:rPr>
          <w:rFonts w:eastAsia="Calibri"/>
          <w:iCs/>
          <w:szCs w:val="20"/>
        </w:rPr>
        <w:t>UOBLS </w:t>
      </w:r>
      <w:r w:rsidRPr="00B871BE">
        <w:rPr>
          <w:rFonts w:eastAsia="Calibri"/>
          <w:i/>
          <w:iCs/>
          <w:szCs w:val="20"/>
          <w:vertAlign w:val="subscript"/>
        </w:rPr>
        <w:t>mp</w:t>
      </w:r>
      <w:r w:rsidRPr="00B871BE">
        <w:rPr>
          <w:iCs/>
          <w:szCs w:val="20"/>
        </w:rPr>
        <w:t xml:space="preserve">), </w:t>
      </w:r>
    </w:p>
    <w:p w14:paraId="6A9586AF" w14:textId="77777777" w:rsidR="00B871BE" w:rsidRPr="00B871BE" w:rsidRDefault="00B871BE" w:rsidP="00B871BE">
      <w:pPr>
        <w:spacing w:after="240"/>
        <w:ind w:left="2160" w:firstLine="720"/>
        <w:rPr>
          <w:iCs/>
          <w:szCs w:val="20"/>
        </w:rPr>
      </w:pPr>
      <w:r w:rsidRPr="00B871BE">
        <w:rPr>
          <w:szCs w:val="20"/>
        </w:rPr>
        <w:t>∑</w:t>
      </w:r>
      <w:r w:rsidRPr="00B871BE">
        <w:rPr>
          <w:rFonts w:eastAsia="Calibri"/>
          <w:i/>
          <w:szCs w:val="20"/>
          <w:vertAlign w:val="subscript"/>
        </w:rPr>
        <w:t>mp</w:t>
      </w:r>
      <w:r w:rsidRPr="00B871BE">
        <w:rPr>
          <w:rFonts w:eastAsia="Calibri"/>
          <w:szCs w:val="20"/>
        </w:rPr>
        <w:t> </w:t>
      </w:r>
      <w:r w:rsidRPr="00B871BE">
        <w:rPr>
          <w:szCs w:val="20"/>
        </w:rPr>
        <w:t>(</w:t>
      </w:r>
      <w:r w:rsidRPr="00B871BE">
        <w:rPr>
          <w:rFonts w:eastAsia="Calibri"/>
          <w:szCs w:val="20"/>
        </w:rPr>
        <w:t>UOPTP </w:t>
      </w:r>
      <w:r w:rsidRPr="00B871BE">
        <w:rPr>
          <w:rFonts w:eastAsia="Calibri"/>
          <w:i/>
          <w:szCs w:val="20"/>
          <w:vertAlign w:val="subscript"/>
        </w:rPr>
        <w:t>mp</w:t>
      </w:r>
      <w:r w:rsidRPr="00B871BE">
        <w:rPr>
          <w:rFonts w:eastAsia="Calibri"/>
          <w:szCs w:val="20"/>
          <w:vertAlign w:val="subscript"/>
        </w:rPr>
        <w:t xml:space="preserve"> </w:t>
      </w:r>
      <w:r w:rsidRPr="00B871BE">
        <w:rPr>
          <w:rFonts w:eastAsia="Calibri"/>
          <w:szCs w:val="20"/>
        </w:rPr>
        <w:t>+ UOBLP </w:t>
      </w:r>
      <w:r w:rsidRPr="00B871BE">
        <w:rPr>
          <w:rFonts w:eastAsia="Calibri"/>
          <w:i/>
          <w:szCs w:val="20"/>
          <w:vertAlign w:val="subscript"/>
        </w:rPr>
        <w:t>mp</w:t>
      </w:r>
      <w:r w:rsidRPr="00B871BE">
        <w:rPr>
          <w:szCs w:val="20"/>
        </w:rPr>
        <w:t>)</w:t>
      </w:r>
      <w:r w:rsidRPr="00B871BE">
        <w:rPr>
          <w:iCs/>
          <w:szCs w:val="20"/>
        </w:rPr>
        <w:t>,</w:t>
      </w:r>
    </w:p>
    <w:p w14:paraId="055CCFCE" w14:textId="77777777" w:rsidR="00B871BE" w:rsidRPr="00B871BE" w:rsidRDefault="00B871BE" w:rsidP="00B871BE">
      <w:pPr>
        <w:spacing w:after="240"/>
        <w:ind w:left="2160" w:firstLine="720"/>
        <w:rPr>
          <w:iCs/>
          <w:szCs w:val="20"/>
        </w:rPr>
      </w:pPr>
      <w:r w:rsidRPr="00B871BE">
        <w:rPr>
          <w:szCs w:val="20"/>
        </w:rPr>
        <w:t>∑</w:t>
      </w:r>
      <w:r w:rsidRPr="00B871BE">
        <w:rPr>
          <w:rFonts w:eastAsia="Calibri"/>
          <w:i/>
          <w:szCs w:val="20"/>
          <w:vertAlign w:val="subscript"/>
        </w:rPr>
        <w:t>mp</w:t>
      </w:r>
      <w:r w:rsidRPr="00B871BE">
        <w:rPr>
          <w:rFonts w:eastAsia="Calibri"/>
          <w:szCs w:val="20"/>
        </w:rPr>
        <w:t> </w:t>
      </w:r>
      <w:r w:rsidRPr="00B871BE">
        <w:rPr>
          <w:rFonts w:eastAsia="Calibri"/>
        </w:rPr>
        <w:t xml:space="preserve"> UDAASOAWD </w:t>
      </w:r>
      <w:r w:rsidRPr="00B871BE">
        <w:rPr>
          <w:rFonts w:eastAsia="Calibri"/>
          <w:i/>
          <w:vertAlign w:val="subscript"/>
        </w:rPr>
        <w:t>mp</w:t>
      </w:r>
      <w:r w:rsidRPr="00B871BE">
        <w:rPr>
          <w:iCs/>
          <w:szCs w:val="20"/>
        </w:rPr>
        <w:t>}</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B871BE" w:rsidRPr="00B871BE" w14:paraId="3A080296" w14:textId="77777777" w:rsidTr="006A21C6">
        <w:tc>
          <w:tcPr>
            <w:tcW w:w="9766" w:type="dxa"/>
            <w:shd w:val="pct12" w:color="auto" w:fill="auto"/>
          </w:tcPr>
          <w:p w14:paraId="549CB859" w14:textId="77777777" w:rsidR="00B871BE" w:rsidRPr="00B871BE" w:rsidRDefault="00B871BE" w:rsidP="00B871BE">
            <w:pPr>
              <w:spacing w:before="120" w:after="240"/>
              <w:rPr>
                <w:b/>
                <w:i/>
                <w:iCs/>
                <w:szCs w:val="20"/>
              </w:rPr>
            </w:pPr>
            <w:r w:rsidRPr="00B871BE">
              <w:rPr>
                <w:b/>
                <w:i/>
                <w:iCs/>
                <w:szCs w:val="20"/>
              </w:rPr>
              <w:t>[NPRR995 and NPRR1201:  Replace applicable portions of the formula “</w:t>
            </w:r>
            <w:r w:rsidRPr="00B871BE">
              <w:rPr>
                <w:b/>
                <w:i/>
                <w:iCs/>
                <w:szCs w:val="20"/>
                <w:lang w:val="pt-BR"/>
              </w:rPr>
              <w:t xml:space="preserve">MMA </w:t>
            </w:r>
            <w:r w:rsidRPr="00B871BE">
              <w:rPr>
                <w:b/>
                <w:i/>
                <w:iCs/>
                <w:szCs w:val="20"/>
                <w:vertAlign w:val="subscript"/>
              </w:rPr>
              <w:t>cp</w:t>
            </w:r>
            <w:r w:rsidRPr="00B871BE">
              <w:rPr>
                <w:b/>
                <w:i/>
                <w:iCs/>
                <w:szCs w:val="20"/>
              </w:rPr>
              <w:t>” above with the following upon system implementation:]</w:t>
            </w:r>
          </w:p>
          <w:p w14:paraId="1B59161C" w14:textId="77777777" w:rsidR="00B871BE" w:rsidRPr="00B871BE" w:rsidRDefault="00B871BE" w:rsidP="00B871BE">
            <w:pPr>
              <w:spacing w:after="240"/>
              <w:ind w:left="720" w:firstLine="720"/>
              <w:rPr>
                <w:rFonts w:eastAsia="Calibri"/>
                <w:iCs/>
                <w:szCs w:val="20"/>
                <w:vertAlign w:val="subscript"/>
              </w:rPr>
            </w:pPr>
            <w:r w:rsidRPr="00B871BE">
              <w:rPr>
                <w:iCs/>
                <w:szCs w:val="20"/>
                <w:lang w:val="pt-BR"/>
              </w:rPr>
              <w:t xml:space="preserve">MMA </w:t>
            </w:r>
            <w:r w:rsidRPr="00B871BE">
              <w:rPr>
                <w:rFonts w:eastAsia="Calibri"/>
                <w:i/>
                <w:iCs/>
                <w:szCs w:val="20"/>
                <w:vertAlign w:val="subscript"/>
              </w:rPr>
              <w:t>cp</w:t>
            </w:r>
            <w:r w:rsidRPr="00B871BE">
              <w:rPr>
                <w:iCs/>
                <w:szCs w:val="20"/>
                <w:lang w:val="pt-BR"/>
              </w:rPr>
              <w:t xml:space="preserve"> = Max</w:t>
            </w:r>
            <w:r w:rsidRPr="00B871BE">
              <w:rPr>
                <w:rFonts w:eastAsia="Calibri"/>
                <w:iCs/>
                <w:szCs w:val="20"/>
              </w:rPr>
              <w:t xml:space="preserve"> { </w:t>
            </w:r>
            <w:r w:rsidRPr="00B871BE">
              <w:rPr>
                <w:iCs/>
                <w:szCs w:val="20"/>
              </w:rPr>
              <w:t>∑</w:t>
            </w:r>
            <w:r w:rsidRPr="00B871BE">
              <w:rPr>
                <w:rFonts w:eastAsia="Calibri"/>
                <w:i/>
                <w:iCs/>
                <w:szCs w:val="20"/>
                <w:vertAlign w:val="subscript"/>
              </w:rPr>
              <w:t xml:space="preserve">mp </w:t>
            </w:r>
            <w:r w:rsidRPr="00B871BE">
              <w:rPr>
                <w:rFonts w:eastAsia="Calibri"/>
                <w:iCs/>
                <w:szCs w:val="20"/>
              </w:rPr>
              <w:t>(URTMG </w:t>
            </w:r>
            <w:r w:rsidRPr="00B871BE">
              <w:rPr>
                <w:rFonts w:eastAsia="Calibri"/>
                <w:i/>
                <w:iCs/>
                <w:szCs w:val="20"/>
                <w:vertAlign w:val="subscript"/>
              </w:rPr>
              <w:t>mp</w:t>
            </w:r>
            <w:r w:rsidRPr="00B871BE">
              <w:rPr>
                <w:rFonts w:eastAsia="Calibri"/>
                <w:iCs/>
                <w:szCs w:val="20"/>
                <w:vertAlign w:val="subscript"/>
              </w:rPr>
              <w:t xml:space="preserve"> </w:t>
            </w:r>
            <w:r w:rsidRPr="00B871BE">
              <w:rPr>
                <w:rFonts w:eastAsia="Calibri"/>
                <w:iCs/>
                <w:szCs w:val="20"/>
              </w:rPr>
              <w:t>+ URTDCIMP </w:t>
            </w:r>
            <w:r w:rsidRPr="00B871BE">
              <w:rPr>
                <w:rFonts w:eastAsia="Calibri"/>
                <w:i/>
                <w:iCs/>
                <w:szCs w:val="20"/>
                <w:vertAlign w:val="subscript"/>
              </w:rPr>
              <w:t>mp</w:t>
            </w:r>
            <w:r w:rsidRPr="00B871BE">
              <w:rPr>
                <w:rFonts w:eastAsia="Calibri"/>
                <w:szCs w:val="20"/>
              </w:rPr>
              <w:t xml:space="preserve"> + USOGTOT</w:t>
            </w:r>
            <w:r w:rsidRPr="00B871BE">
              <w:rPr>
                <w:rFonts w:eastAsia="Calibri"/>
                <w:i/>
                <w:iCs/>
                <w:szCs w:val="20"/>
                <w:vertAlign w:val="subscript"/>
              </w:rPr>
              <w:t xml:space="preserve"> mp</w:t>
            </w:r>
            <w:r w:rsidRPr="00B871BE">
              <w:rPr>
                <w:iCs/>
                <w:szCs w:val="20"/>
              </w:rPr>
              <w:t>)</w:t>
            </w:r>
            <w:r w:rsidRPr="00B871BE">
              <w:rPr>
                <w:rFonts w:eastAsia="Calibri"/>
                <w:iCs/>
                <w:szCs w:val="20"/>
                <w:vertAlign w:val="subscript"/>
              </w:rPr>
              <w:t xml:space="preserve">, </w:t>
            </w:r>
          </w:p>
          <w:p w14:paraId="43B1F99A" w14:textId="77777777" w:rsidR="00B871BE" w:rsidRPr="00B871BE" w:rsidRDefault="00B871BE" w:rsidP="00B871BE">
            <w:pPr>
              <w:spacing w:after="240"/>
              <w:ind w:left="2880"/>
              <w:rPr>
                <w:rFonts w:eastAsia="Calibri"/>
                <w:iCs/>
                <w:szCs w:val="20"/>
                <w:vertAlign w:val="subscript"/>
              </w:rPr>
            </w:pPr>
            <w:r w:rsidRPr="00B871BE">
              <w:rPr>
                <w:iCs/>
                <w:szCs w:val="20"/>
              </w:rPr>
              <w:t>∑</w:t>
            </w:r>
            <w:r w:rsidRPr="00B871BE">
              <w:rPr>
                <w:rFonts w:eastAsia="Calibri"/>
                <w:i/>
                <w:iCs/>
                <w:szCs w:val="20"/>
                <w:vertAlign w:val="subscript"/>
              </w:rPr>
              <w:t>mp</w:t>
            </w:r>
            <w:r w:rsidRPr="00B871BE">
              <w:rPr>
                <w:rFonts w:eastAsia="Calibri"/>
                <w:iCs/>
                <w:szCs w:val="20"/>
              </w:rPr>
              <w:t> (URTAML </w:t>
            </w:r>
            <w:r w:rsidRPr="00B871BE">
              <w:rPr>
                <w:rFonts w:eastAsia="Calibri"/>
                <w:i/>
                <w:iCs/>
                <w:szCs w:val="20"/>
                <w:vertAlign w:val="subscript"/>
              </w:rPr>
              <w:t>mp</w:t>
            </w:r>
            <w:r w:rsidRPr="00B871BE">
              <w:rPr>
                <w:rFonts w:eastAsia="Calibri"/>
                <w:iCs/>
                <w:szCs w:val="20"/>
              </w:rPr>
              <w:t xml:space="preserve"> + UWSLTOT </w:t>
            </w:r>
            <w:r w:rsidRPr="00B871BE">
              <w:rPr>
                <w:rFonts w:eastAsia="Calibri"/>
                <w:i/>
                <w:iCs/>
                <w:szCs w:val="20"/>
                <w:vertAlign w:val="subscript"/>
              </w:rPr>
              <w:t>mp</w:t>
            </w:r>
            <w:r w:rsidRPr="00B871BE">
              <w:rPr>
                <w:rFonts w:eastAsia="Calibri"/>
                <w:szCs w:val="20"/>
              </w:rPr>
              <w:t> </w:t>
            </w:r>
            <w:r w:rsidRPr="00B871BE">
              <w:rPr>
                <w:rFonts w:eastAsia="Calibri"/>
                <w:iCs/>
                <w:szCs w:val="20"/>
              </w:rPr>
              <w:t xml:space="preserve">+ </w:t>
            </w:r>
            <w:r w:rsidRPr="00B871BE">
              <w:rPr>
                <w:szCs w:val="20"/>
              </w:rPr>
              <w:t>USOCLTOT</w:t>
            </w:r>
            <w:r w:rsidRPr="00B871BE">
              <w:rPr>
                <w:i/>
                <w:szCs w:val="20"/>
                <w:vertAlign w:val="subscript"/>
              </w:rPr>
              <w:t xml:space="preserve"> mp</w:t>
            </w:r>
            <w:r w:rsidRPr="00B871BE">
              <w:rPr>
                <w:rFonts w:eastAsia="Calibri"/>
                <w:iCs/>
                <w:szCs w:val="20"/>
              </w:rPr>
              <w:t>)</w:t>
            </w:r>
            <w:r w:rsidRPr="00B871BE">
              <w:rPr>
                <w:rFonts w:eastAsia="Calibri"/>
                <w:iCs/>
                <w:szCs w:val="20"/>
                <w:vertAlign w:val="subscript"/>
              </w:rPr>
              <w:t xml:space="preserve">, </w:t>
            </w:r>
          </w:p>
          <w:p w14:paraId="1DC16316" w14:textId="77777777" w:rsidR="00B871BE" w:rsidRPr="00B871BE" w:rsidRDefault="00B871BE" w:rsidP="00B871BE">
            <w:pPr>
              <w:spacing w:after="240"/>
              <w:ind w:left="2160" w:firstLine="720"/>
              <w:rPr>
                <w:rFonts w:eastAsia="Calibri"/>
                <w:iCs/>
                <w:szCs w:val="20"/>
                <w:vertAlign w:val="subscript"/>
              </w:rPr>
            </w:pPr>
            <w:r w:rsidRPr="00B871BE">
              <w:rPr>
                <w:iCs/>
                <w:szCs w:val="20"/>
              </w:rPr>
              <w:t>∑</w:t>
            </w:r>
            <w:r w:rsidRPr="00B871BE">
              <w:rPr>
                <w:rFonts w:eastAsia="Calibri"/>
                <w:i/>
                <w:iCs/>
                <w:szCs w:val="20"/>
                <w:vertAlign w:val="subscript"/>
              </w:rPr>
              <w:t>mp</w:t>
            </w:r>
            <w:r w:rsidRPr="00B871BE">
              <w:rPr>
                <w:rFonts w:eastAsia="Calibri"/>
                <w:iCs/>
                <w:szCs w:val="20"/>
                <w:vertAlign w:val="subscript"/>
              </w:rPr>
              <w:t> </w:t>
            </w:r>
            <w:r w:rsidRPr="00B871BE">
              <w:rPr>
                <w:rFonts w:eastAsia="Calibri"/>
                <w:iCs/>
                <w:szCs w:val="20"/>
              </w:rPr>
              <w:t>URTQQES </w:t>
            </w:r>
            <w:r w:rsidRPr="00B871BE">
              <w:rPr>
                <w:rFonts w:eastAsia="Calibri"/>
                <w:i/>
                <w:iCs/>
                <w:szCs w:val="20"/>
                <w:vertAlign w:val="subscript"/>
              </w:rPr>
              <w:t>mp</w:t>
            </w:r>
            <w:r w:rsidRPr="00B871BE">
              <w:rPr>
                <w:rFonts w:eastAsia="Calibri"/>
                <w:iCs/>
                <w:szCs w:val="20"/>
                <w:vertAlign w:val="subscript"/>
              </w:rPr>
              <w:t xml:space="preserve">, </w:t>
            </w:r>
          </w:p>
          <w:p w14:paraId="1F030A2D" w14:textId="77777777" w:rsidR="00B871BE" w:rsidRPr="00B871BE" w:rsidRDefault="00B871BE" w:rsidP="00B871BE">
            <w:pPr>
              <w:spacing w:after="240"/>
              <w:ind w:left="2160" w:firstLine="720"/>
              <w:rPr>
                <w:rFonts w:eastAsia="Calibri"/>
                <w:iCs/>
                <w:szCs w:val="20"/>
                <w:vertAlign w:val="subscript"/>
              </w:rPr>
            </w:pPr>
            <w:r w:rsidRPr="00B871BE">
              <w:rPr>
                <w:iCs/>
                <w:szCs w:val="20"/>
              </w:rPr>
              <w:t>∑</w:t>
            </w:r>
            <w:r w:rsidRPr="00B871BE">
              <w:rPr>
                <w:rFonts w:eastAsia="Calibri"/>
                <w:i/>
                <w:iCs/>
                <w:szCs w:val="20"/>
                <w:vertAlign w:val="subscript"/>
              </w:rPr>
              <w:t>mp</w:t>
            </w:r>
            <w:r w:rsidRPr="00B871BE">
              <w:rPr>
                <w:rFonts w:eastAsia="Calibri"/>
                <w:iCs/>
                <w:szCs w:val="20"/>
              </w:rPr>
              <w:t> URTQQEP </w:t>
            </w:r>
            <w:r w:rsidRPr="00B871BE">
              <w:rPr>
                <w:rFonts w:eastAsia="Calibri"/>
                <w:i/>
                <w:iCs/>
                <w:szCs w:val="20"/>
                <w:vertAlign w:val="subscript"/>
              </w:rPr>
              <w:t>mp</w:t>
            </w:r>
            <w:r w:rsidRPr="00B871BE">
              <w:rPr>
                <w:rFonts w:eastAsia="Calibri"/>
                <w:iCs/>
                <w:szCs w:val="20"/>
                <w:vertAlign w:val="subscript"/>
              </w:rPr>
              <w:t xml:space="preserve">, </w:t>
            </w:r>
          </w:p>
          <w:p w14:paraId="52AA2941" w14:textId="77777777" w:rsidR="00B871BE" w:rsidRPr="00B871BE" w:rsidRDefault="00B871BE" w:rsidP="00B871BE">
            <w:pPr>
              <w:spacing w:after="240"/>
              <w:ind w:left="2160" w:firstLine="720"/>
              <w:rPr>
                <w:rFonts w:eastAsia="Calibri"/>
                <w:iCs/>
                <w:szCs w:val="20"/>
                <w:vertAlign w:val="subscript"/>
              </w:rPr>
            </w:pPr>
            <w:r w:rsidRPr="00B871BE">
              <w:rPr>
                <w:iCs/>
                <w:szCs w:val="20"/>
              </w:rPr>
              <w:t>∑</w:t>
            </w:r>
            <w:r w:rsidRPr="00B871BE">
              <w:rPr>
                <w:rFonts w:eastAsia="Calibri"/>
                <w:i/>
                <w:iCs/>
                <w:szCs w:val="20"/>
                <w:vertAlign w:val="subscript"/>
              </w:rPr>
              <w:t>mp</w:t>
            </w:r>
            <w:r w:rsidRPr="00B871BE">
              <w:rPr>
                <w:rFonts w:eastAsia="Calibri"/>
                <w:iCs/>
                <w:szCs w:val="20"/>
              </w:rPr>
              <w:t> UDAES </w:t>
            </w:r>
            <w:r w:rsidRPr="00B871BE">
              <w:rPr>
                <w:rFonts w:eastAsia="Calibri"/>
                <w:i/>
                <w:iCs/>
                <w:szCs w:val="20"/>
                <w:vertAlign w:val="subscript"/>
              </w:rPr>
              <w:t>mp</w:t>
            </w:r>
            <w:r w:rsidRPr="00B871BE">
              <w:rPr>
                <w:rFonts w:eastAsia="Calibri"/>
                <w:iCs/>
                <w:szCs w:val="20"/>
                <w:vertAlign w:val="subscript"/>
              </w:rPr>
              <w:t xml:space="preserve">, </w:t>
            </w:r>
          </w:p>
          <w:p w14:paraId="64FD7256" w14:textId="77777777" w:rsidR="00B871BE" w:rsidRPr="00B871BE" w:rsidRDefault="00B871BE" w:rsidP="00B871BE">
            <w:pPr>
              <w:spacing w:after="240"/>
              <w:ind w:left="2160" w:firstLine="720"/>
              <w:rPr>
                <w:rFonts w:eastAsia="Calibri"/>
                <w:iCs/>
                <w:szCs w:val="20"/>
                <w:vertAlign w:val="subscript"/>
              </w:rPr>
            </w:pPr>
            <w:r w:rsidRPr="00B871BE">
              <w:rPr>
                <w:iCs/>
                <w:szCs w:val="20"/>
              </w:rPr>
              <w:t>∑</w:t>
            </w:r>
            <w:r w:rsidRPr="00B871BE">
              <w:rPr>
                <w:rFonts w:eastAsia="Calibri"/>
                <w:i/>
                <w:iCs/>
                <w:szCs w:val="20"/>
                <w:vertAlign w:val="subscript"/>
              </w:rPr>
              <w:t>mp</w:t>
            </w:r>
            <w:r w:rsidRPr="00B871BE">
              <w:rPr>
                <w:rFonts w:eastAsia="Calibri"/>
                <w:iCs/>
                <w:szCs w:val="20"/>
              </w:rPr>
              <w:t> UDAEP </w:t>
            </w:r>
            <w:r w:rsidRPr="00B871BE">
              <w:rPr>
                <w:rFonts w:eastAsia="Calibri"/>
                <w:i/>
                <w:iCs/>
                <w:szCs w:val="20"/>
                <w:vertAlign w:val="subscript"/>
              </w:rPr>
              <w:t>mp</w:t>
            </w:r>
            <w:r w:rsidRPr="00B871BE">
              <w:rPr>
                <w:rFonts w:eastAsia="Calibri"/>
                <w:iCs/>
                <w:szCs w:val="20"/>
                <w:vertAlign w:val="subscript"/>
              </w:rPr>
              <w:t>,</w:t>
            </w:r>
          </w:p>
          <w:p w14:paraId="6A183145" w14:textId="77777777" w:rsidR="00B871BE" w:rsidRPr="00B871BE" w:rsidRDefault="00B871BE" w:rsidP="00B871BE">
            <w:pPr>
              <w:spacing w:after="240"/>
              <w:ind w:left="2160" w:firstLine="720"/>
              <w:rPr>
                <w:rFonts w:eastAsia="Calibri"/>
                <w:iCs/>
                <w:szCs w:val="20"/>
                <w:vertAlign w:val="subscript"/>
              </w:rPr>
            </w:pPr>
            <w:r w:rsidRPr="00B871BE">
              <w:rPr>
                <w:iCs/>
                <w:szCs w:val="20"/>
              </w:rPr>
              <w:t>∑</w:t>
            </w:r>
            <w:r w:rsidRPr="00B871BE">
              <w:rPr>
                <w:rFonts w:eastAsia="Calibri"/>
                <w:i/>
                <w:iCs/>
                <w:szCs w:val="20"/>
                <w:vertAlign w:val="subscript"/>
              </w:rPr>
              <w:t>mp</w:t>
            </w:r>
            <w:r w:rsidRPr="00B871BE">
              <w:rPr>
                <w:rFonts w:eastAsia="Calibri"/>
                <w:iCs/>
                <w:szCs w:val="20"/>
              </w:rPr>
              <w:t> (URTOBL </w:t>
            </w:r>
            <w:r w:rsidRPr="00B871BE">
              <w:rPr>
                <w:rFonts w:eastAsia="Calibri"/>
                <w:i/>
                <w:iCs/>
                <w:szCs w:val="20"/>
                <w:vertAlign w:val="subscript"/>
              </w:rPr>
              <w:t xml:space="preserve">mp </w:t>
            </w:r>
            <w:r w:rsidRPr="00B871BE">
              <w:rPr>
                <w:rFonts w:eastAsia="Calibri"/>
                <w:i/>
                <w:iCs/>
                <w:szCs w:val="20"/>
              </w:rPr>
              <w:t xml:space="preserve">+ </w:t>
            </w:r>
            <w:r w:rsidRPr="00B871BE">
              <w:rPr>
                <w:rFonts w:eastAsia="Calibri"/>
                <w:iCs/>
                <w:szCs w:val="20"/>
              </w:rPr>
              <w:t xml:space="preserve">URTOBLLO </w:t>
            </w:r>
            <w:r w:rsidRPr="00B871BE">
              <w:rPr>
                <w:rFonts w:eastAsia="Calibri"/>
                <w:i/>
                <w:iCs/>
                <w:szCs w:val="20"/>
                <w:vertAlign w:val="subscript"/>
              </w:rPr>
              <w:t>mp</w:t>
            </w:r>
            <w:r w:rsidRPr="00B871BE">
              <w:rPr>
                <w:rFonts w:eastAsia="Calibri"/>
                <w:iCs/>
                <w:szCs w:val="20"/>
              </w:rPr>
              <w:t>)</w:t>
            </w:r>
            <w:r w:rsidRPr="00B871BE">
              <w:rPr>
                <w:rFonts w:eastAsia="Calibri"/>
                <w:iCs/>
                <w:szCs w:val="20"/>
                <w:vertAlign w:val="subscript"/>
              </w:rPr>
              <w:t xml:space="preserve">, </w:t>
            </w:r>
          </w:p>
          <w:p w14:paraId="3D2710B7" w14:textId="77777777" w:rsidR="00B871BE" w:rsidRPr="00B871BE" w:rsidRDefault="00B871BE" w:rsidP="00B871BE">
            <w:pPr>
              <w:spacing w:after="240"/>
              <w:ind w:left="2160" w:firstLine="720"/>
              <w:rPr>
                <w:iCs/>
                <w:szCs w:val="20"/>
              </w:rPr>
            </w:pPr>
            <w:r w:rsidRPr="00B871BE">
              <w:rPr>
                <w:iCs/>
                <w:szCs w:val="20"/>
              </w:rPr>
              <w:t>∑</w:t>
            </w:r>
            <w:r w:rsidRPr="00B871BE">
              <w:rPr>
                <w:rFonts w:eastAsia="Calibri"/>
                <w:i/>
                <w:iCs/>
                <w:szCs w:val="20"/>
                <w:vertAlign w:val="subscript"/>
              </w:rPr>
              <w:t>mp</w:t>
            </w:r>
            <w:r w:rsidRPr="00B871BE">
              <w:rPr>
                <w:rFonts w:eastAsia="Calibri"/>
                <w:iCs/>
                <w:szCs w:val="20"/>
              </w:rPr>
              <w:t> </w:t>
            </w:r>
            <w:r w:rsidRPr="00B871BE">
              <w:rPr>
                <w:iCs/>
                <w:szCs w:val="20"/>
              </w:rPr>
              <w:t>(</w:t>
            </w:r>
            <w:r w:rsidRPr="00B871BE">
              <w:rPr>
                <w:rFonts w:eastAsia="Calibri"/>
                <w:iCs/>
                <w:szCs w:val="20"/>
              </w:rPr>
              <w:t>UDAOPT </w:t>
            </w:r>
            <w:r w:rsidRPr="00B871BE">
              <w:rPr>
                <w:rFonts w:eastAsia="Calibri"/>
                <w:i/>
                <w:iCs/>
                <w:szCs w:val="20"/>
                <w:vertAlign w:val="subscript"/>
              </w:rPr>
              <w:t>mp</w:t>
            </w:r>
            <w:r w:rsidRPr="00B871BE">
              <w:rPr>
                <w:rFonts w:eastAsia="Calibri"/>
                <w:iCs/>
                <w:szCs w:val="20"/>
                <w:vertAlign w:val="subscript"/>
              </w:rPr>
              <w:t xml:space="preserve"> </w:t>
            </w:r>
            <w:r w:rsidRPr="00B871BE">
              <w:rPr>
                <w:rFonts w:eastAsia="Calibri"/>
                <w:iCs/>
                <w:szCs w:val="20"/>
              </w:rPr>
              <w:t>+ UDAOBL </w:t>
            </w:r>
            <w:r w:rsidRPr="00B871BE">
              <w:rPr>
                <w:rFonts w:eastAsia="Calibri"/>
                <w:i/>
                <w:iCs/>
                <w:szCs w:val="20"/>
                <w:vertAlign w:val="subscript"/>
              </w:rPr>
              <w:t>mp</w:t>
            </w:r>
            <w:r w:rsidRPr="00B871BE">
              <w:rPr>
                <w:iCs/>
                <w:szCs w:val="20"/>
              </w:rPr>
              <w:t xml:space="preserve">), </w:t>
            </w:r>
          </w:p>
          <w:p w14:paraId="1EB8FE7F" w14:textId="77777777" w:rsidR="00B871BE" w:rsidRPr="00B871BE" w:rsidRDefault="00B871BE" w:rsidP="00B871BE">
            <w:pPr>
              <w:spacing w:after="240"/>
              <w:ind w:left="2160" w:firstLine="720"/>
              <w:rPr>
                <w:iCs/>
                <w:szCs w:val="20"/>
              </w:rPr>
            </w:pPr>
            <w:r w:rsidRPr="00B871BE">
              <w:rPr>
                <w:szCs w:val="20"/>
              </w:rPr>
              <w:t>∑</w:t>
            </w:r>
            <w:r w:rsidRPr="00B871BE">
              <w:rPr>
                <w:rFonts w:eastAsia="Calibri"/>
                <w:i/>
                <w:szCs w:val="20"/>
                <w:vertAlign w:val="subscript"/>
              </w:rPr>
              <w:t>mp</w:t>
            </w:r>
            <w:r w:rsidRPr="00B871BE">
              <w:rPr>
                <w:rFonts w:eastAsia="Calibri"/>
                <w:szCs w:val="20"/>
              </w:rPr>
              <w:t xml:space="preserve"> UDAASOAWD </w:t>
            </w:r>
            <w:r w:rsidRPr="00B871BE">
              <w:rPr>
                <w:rFonts w:eastAsia="Calibri"/>
                <w:i/>
                <w:szCs w:val="20"/>
                <w:vertAlign w:val="subscript"/>
              </w:rPr>
              <w:t>mp</w:t>
            </w:r>
            <w:r w:rsidRPr="00B871BE">
              <w:rPr>
                <w:iCs/>
                <w:szCs w:val="20"/>
              </w:rPr>
              <w:t>}</w:t>
            </w:r>
          </w:p>
        </w:tc>
      </w:tr>
    </w:tbl>
    <w:p w14:paraId="60581406" w14:textId="77777777" w:rsidR="00B871BE" w:rsidRPr="00B871BE" w:rsidRDefault="00B871BE" w:rsidP="00B871BE">
      <w:pPr>
        <w:spacing w:before="240" w:after="240"/>
        <w:ind w:left="1440"/>
        <w:rPr>
          <w:rFonts w:eastAsia="Calibri"/>
          <w:iCs/>
          <w:szCs w:val="20"/>
        </w:rPr>
      </w:pPr>
      <w:r w:rsidRPr="00B871BE">
        <w:rPr>
          <w:iCs/>
          <w:szCs w:val="20"/>
        </w:rPr>
        <w:t>MMATOT = ∑</w:t>
      </w:r>
      <w:r w:rsidRPr="00B871BE">
        <w:rPr>
          <w:rFonts w:eastAsia="Calibri"/>
          <w:i/>
          <w:iCs/>
          <w:szCs w:val="20"/>
          <w:vertAlign w:val="subscript"/>
        </w:rPr>
        <w:t>cp</w:t>
      </w:r>
      <w:r w:rsidRPr="00B871BE">
        <w:rPr>
          <w:rFonts w:eastAsia="Calibri"/>
          <w:iCs/>
          <w:szCs w:val="20"/>
        </w:rPr>
        <w:t> (</w:t>
      </w:r>
      <w:r w:rsidRPr="00B871BE">
        <w:rPr>
          <w:iCs/>
          <w:szCs w:val="20"/>
          <w:lang w:val="pt-BR"/>
        </w:rPr>
        <w:t>MMA</w:t>
      </w:r>
      <w:r w:rsidRPr="00B871BE">
        <w:rPr>
          <w:rFonts w:eastAsia="Calibri"/>
          <w:i/>
          <w:iCs/>
          <w:szCs w:val="20"/>
          <w:vertAlign w:val="subscript"/>
        </w:rPr>
        <w:t>cp</w:t>
      </w:r>
      <w:r w:rsidRPr="00B871BE">
        <w:rPr>
          <w:rFonts w:eastAsia="Calibri"/>
          <w:iCs/>
          <w:szCs w:val="20"/>
        </w:rPr>
        <w:t>)</w:t>
      </w:r>
    </w:p>
    <w:p w14:paraId="2E051AB9" w14:textId="77777777" w:rsidR="00B871BE" w:rsidRPr="00B871BE" w:rsidRDefault="00B871BE" w:rsidP="00B871BE">
      <w:pPr>
        <w:spacing w:after="240"/>
        <w:ind w:left="720"/>
        <w:rPr>
          <w:rFonts w:eastAsia="Calibri"/>
          <w:iCs/>
          <w:szCs w:val="20"/>
        </w:rPr>
      </w:pPr>
      <w:r w:rsidRPr="00B871BE">
        <w:rPr>
          <w:rFonts w:eastAsia="Calibri"/>
          <w:iCs/>
          <w:szCs w:val="20"/>
        </w:rPr>
        <w:t>Where:</w:t>
      </w:r>
    </w:p>
    <w:p w14:paraId="14DEFE4E" w14:textId="77777777" w:rsidR="00B871BE" w:rsidRPr="00B871BE" w:rsidRDefault="00B871BE" w:rsidP="00B871BE">
      <w:pPr>
        <w:tabs>
          <w:tab w:val="left" w:pos="2340"/>
          <w:tab w:val="left" w:pos="3420"/>
        </w:tabs>
        <w:spacing w:before="240" w:after="240"/>
        <w:ind w:left="1440"/>
        <w:rPr>
          <w:rFonts w:eastAsia="Calibri"/>
          <w:bCs/>
          <w:szCs w:val="20"/>
          <w:lang w:val="x-none" w:eastAsia="x-none"/>
        </w:rPr>
      </w:pPr>
      <w:r w:rsidRPr="00B871BE">
        <w:rPr>
          <w:bCs/>
          <w:szCs w:val="20"/>
          <w:lang w:val="x-none" w:eastAsia="x-none"/>
        </w:rPr>
        <w:t>URTMG </w:t>
      </w:r>
      <w:r w:rsidRPr="00B871BE">
        <w:rPr>
          <w:bCs/>
          <w:i/>
          <w:szCs w:val="20"/>
          <w:vertAlign w:val="subscript"/>
          <w:lang w:val="x-none" w:eastAsia="x-none"/>
        </w:rPr>
        <w:t>mp</w:t>
      </w:r>
      <w:r w:rsidRPr="00B871BE">
        <w:rPr>
          <w:rFonts w:eastAsia="Calibri"/>
          <w:bCs/>
          <w:szCs w:val="20"/>
          <w:lang w:val="x-none" w:eastAsia="x-none"/>
        </w:rPr>
        <w:t xml:space="preserve"> = </w:t>
      </w:r>
      <w:r w:rsidRPr="00B871BE">
        <w:rPr>
          <w:bCs/>
          <w:szCs w:val="20"/>
          <w:lang w:val="x-none" w:eastAsia="x-none"/>
        </w:rPr>
        <w:t>∑</w:t>
      </w:r>
      <w:r w:rsidRPr="00B871BE">
        <w:rPr>
          <w:bCs/>
          <w:i/>
          <w:szCs w:val="20"/>
          <w:vertAlign w:val="subscript"/>
          <w:lang w:val="x-none" w:eastAsia="x-none"/>
        </w:rPr>
        <w:t>p, r, i</w:t>
      </w:r>
      <w:r w:rsidRPr="00B871BE">
        <w:rPr>
          <w:bCs/>
          <w:szCs w:val="20"/>
          <w:lang w:val="x-none" w:eastAsia="x-none"/>
        </w:rPr>
        <w:t xml:space="preserve"> (RTMG </w:t>
      </w:r>
      <w:r w:rsidRPr="00B871BE">
        <w:rPr>
          <w:bCs/>
          <w:i/>
          <w:szCs w:val="20"/>
          <w:vertAlign w:val="subscript"/>
          <w:lang w:val="x-none" w:eastAsia="x-none"/>
        </w:rPr>
        <w:t>mp, p, r, i</w:t>
      </w:r>
      <w:r w:rsidRPr="00B871BE">
        <w:rPr>
          <w:bCs/>
          <w:szCs w:val="20"/>
          <w:lang w:val="x-none" w:eastAsia="x-none"/>
        </w:rPr>
        <w:t>), excluding RTMG for RMR Resources and RTMG in Reliability Unit Commitment (RUC)-Committed Intervals for RUC-committed Resources</w:t>
      </w:r>
    </w:p>
    <w:p w14:paraId="49CEBAAC" w14:textId="77777777" w:rsidR="00B871BE" w:rsidRPr="00B871BE" w:rsidRDefault="00B871BE" w:rsidP="00B871BE">
      <w:pPr>
        <w:tabs>
          <w:tab w:val="left" w:pos="2340"/>
          <w:tab w:val="left" w:pos="3420"/>
        </w:tabs>
        <w:spacing w:before="240" w:after="240"/>
        <w:ind w:left="1440"/>
        <w:rPr>
          <w:rFonts w:eastAsia="Calibri"/>
          <w:bCs/>
          <w:szCs w:val="20"/>
          <w:lang w:val="x-none" w:eastAsia="x-none"/>
        </w:rPr>
      </w:pPr>
      <w:r w:rsidRPr="00B871BE">
        <w:rPr>
          <w:rFonts w:eastAsia="Calibri"/>
          <w:bCs/>
          <w:szCs w:val="20"/>
          <w:lang w:val="x-none" w:eastAsia="x-none"/>
        </w:rPr>
        <w:t>URTDCIMP</w:t>
      </w:r>
      <w:r w:rsidRPr="00B871BE">
        <w:rPr>
          <w:bCs/>
          <w:szCs w:val="20"/>
          <w:lang w:val="x-none" w:eastAsia="x-none"/>
        </w:rPr>
        <w:t> </w:t>
      </w:r>
      <w:r w:rsidRPr="00B871BE">
        <w:rPr>
          <w:bCs/>
          <w:i/>
          <w:szCs w:val="20"/>
          <w:vertAlign w:val="subscript"/>
          <w:lang w:val="x-none" w:eastAsia="x-none"/>
        </w:rPr>
        <w:t>mp</w:t>
      </w:r>
      <w:r w:rsidRPr="00B871BE">
        <w:rPr>
          <w:rFonts w:eastAsia="Calibri"/>
          <w:bCs/>
          <w:szCs w:val="20"/>
          <w:lang w:val="x-none" w:eastAsia="x-none"/>
        </w:rPr>
        <w:t xml:space="preserve"> = </w:t>
      </w:r>
      <w:r w:rsidRPr="00B871BE">
        <w:rPr>
          <w:bCs/>
          <w:szCs w:val="20"/>
          <w:lang w:val="x-none" w:eastAsia="x-none"/>
        </w:rPr>
        <w:t>∑</w:t>
      </w:r>
      <w:r w:rsidRPr="00B871BE">
        <w:rPr>
          <w:bCs/>
          <w:i/>
          <w:szCs w:val="20"/>
          <w:vertAlign w:val="subscript"/>
          <w:lang w:val="x-none" w:eastAsia="x-none"/>
        </w:rPr>
        <w:t>p, i</w:t>
      </w:r>
      <w:r w:rsidRPr="00B871BE">
        <w:rPr>
          <w:bCs/>
          <w:szCs w:val="20"/>
          <w:lang w:val="x-none" w:eastAsia="x-none"/>
        </w:rPr>
        <w:t xml:space="preserve"> (RTDCIMP </w:t>
      </w:r>
      <w:r w:rsidRPr="00B871BE">
        <w:rPr>
          <w:bCs/>
          <w:i/>
          <w:szCs w:val="20"/>
          <w:vertAlign w:val="subscript"/>
          <w:lang w:val="x-none" w:eastAsia="x-none"/>
        </w:rPr>
        <w:t>mp, p, i</w:t>
      </w:r>
      <w:r w:rsidRPr="00B871BE">
        <w:rPr>
          <w:bCs/>
          <w:szCs w:val="20"/>
          <w:lang w:val="x-none" w:eastAsia="x-none"/>
        </w:rPr>
        <w:t>) / 4</w:t>
      </w:r>
    </w:p>
    <w:p w14:paraId="1ADC2523" w14:textId="77777777" w:rsidR="00B871BE" w:rsidRPr="00B871BE" w:rsidRDefault="00B871BE" w:rsidP="00B871BE">
      <w:pPr>
        <w:tabs>
          <w:tab w:val="left" w:pos="2340"/>
          <w:tab w:val="left" w:pos="3420"/>
        </w:tabs>
        <w:spacing w:before="240" w:after="240"/>
        <w:ind w:left="1440"/>
        <w:rPr>
          <w:bCs/>
          <w:szCs w:val="20"/>
          <w:lang w:val="x-none" w:eastAsia="x-none"/>
        </w:rPr>
      </w:pPr>
      <w:r w:rsidRPr="00B871BE">
        <w:rPr>
          <w:rFonts w:eastAsia="Calibri"/>
          <w:bCs/>
          <w:szCs w:val="20"/>
          <w:lang w:val="x-none" w:eastAsia="x-none"/>
        </w:rPr>
        <w:t>URTAML</w:t>
      </w:r>
      <w:r w:rsidRPr="00B871BE">
        <w:rPr>
          <w:bCs/>
          <w:szCs w:val="20"/>
          <w:lang w:val="x-none" w:eastAsia="x-none"/>
        </w:rPr>
        <w:t> </w:t>
      </w:r>
      <w:r w:rsidRPr="00B871BE">
        <w:rPr>
          <w:bCs/>
          <w:i/>
          <w:szCs w:val="20"/>
          <w:vertAlign w:val="subscript"/>
          <w:lang w:val="x-none" w:eastAsia="x-none"/>
        </w:rPr>
        <w:t>mp</w:t>
      </w:r>
      <w:r w:rsidRPr="00B871BE">
        <w:rPr>
          <w:rFonts w:eastAsia="Calibri"/>
          <w:bCs/>
          <w:szCs w:val="20"/>
          <w:lang w:val="x-none" w:eastAsia="x-none"/>
        </w:rPr>
        <w:t xml:space="preserve"> = max(0,</w:t>
      </w:r>
      <w:r w:rsidRPr="00B871BE">
        <w:rPr>
          <w:bCs/>
          <w:szCs w:val="20"/>
          <w:lang w:val="x-none" w:eastAsia="x-none"/>
        </w:rPr>
        <w:t>∑</w:t>
      </w:r>
      <w:r w:rsidRPr="00B871BE">
        <w:rPr>
          <w:bCs/>
          <w:i/>
          <w:szCs w:val="20"/>
          <w:vertAlign w:val="subscript"/>
          <w:lang w:val="x-none" w:eastAsia="x-none"/>
        </w:rPr>
        <w:t>p, i</w:t>
      </w:r>
      <w:r w:rsidRPr="00B871BE">
        <w:rPr>
          <w:bCs/>
          <w:szCs w:val="20"/>
          <w:lang w:val="x-none" w:eastAsia="x-none"/>
        </w:rPr>
        <w:t xml:space="preserve"> (RTAML </w:t>
      </w:r>
      <w:r w:rsidRPr="00B871BE">
        <w:rPr>
          <w:bCs/>
          <w:i/>
          <w:szCs w:val="20"/>
          <w:vertAlign w:val="subscript"/>
          <w:lang w:val="x-none" w:eastAsia="x-none"/>
        </w:rPr>
        <w:t>mp, p, i</w:t>
      </w:r>
      <w:r w:rsidRPr="00B871BE">
        <w:rPr>
          <w:bCs/>
          <w:szCs w:val="20"/>
          <w:lang w:val="x-none" w:eastAsia="x-none"/>
        </w:rPr>
        <w:t>))</w:t>
      </w:r>
    </w:p>
    <w:p w14:paraId="0A898297" w14:textId="77777777" w:rsidR="00B871BE" w:rsidRPr="00B871BE" w:rsidRDefault="00B871BE" w:rsidP="00B871BE">
      <w:pPr>
        <w:tabs>
          <w:tab w:val="left" w:pos="2340"/>
          <w:tab w:val="left" w:pos="3420"/>
        </w:tabs>
        <w:spacing w:before="240" w:after="240"/>
        <w:ind w:left="1440"/>
        <w:rPr>
          <w:bCs/>
          <w:szCs w:val="20"/>
          <w:lang w:val="x-none" w:eastAsia="x-none"/>
        </w:rPr>
      </w:pPr>
      <w:r w:rsidRPr="00B871BE">
        <w:rPr>
          <w:rFonts w:eastAsia="Calibri"/>
          <w:bCs/>
          <w:szCs w:val="20"/>
          <w:lang w:val="x-none" w:eastAsia="x-none"/>
        </w:rPr>
        <w:t>URTQQES</w:t>
      </w:r>
      <w:r w:rsidRPr="00B871BE">
        <w:rPr>
          <w:bCs/>
          <w:szCs w:val="20"/>
          <w:lang w:val="x-none" w:eastAsia="x-none"/>
        </w:rPr>
        <w:t> </w:t>
      </w:r>
      <w:r w:rsidRPr="00B871BE">
        <w:rPr>
          <w:bCs/>
          <w:i/>
          <w:szCs w:val="20"/>
          <w:vertAlign w:val="subscript"/>
          <w:lang w:val="x-none" w:eastAsia="x-none"/>
        </w:rPr>
        <w:t>mp</w:t>
      </w:r>
      <w:r w:rsidRPr="00B871BE">
        <w:rPr>
          <w:rFonts w:eastAsia="Calibri"/>
          <w:bCs/>
          <w:szCs w:val="20"/>
          <w:lang w:val="x-none" w:eastAsia="x-none"/>
        </w:rPr>
        <w:t xml:space="preserve"> = </w:t>
      </w:r>
      <w:r w:rsidRPr="00B871BE">
        <w:rPr>
          <w:bCs/>
          <w:szCs w:val="20"/>
          <w:lang w:val="x-none" w:eastAsia="x-none"/>
        </w:rPr>
        <w:t>∑</w:t>
      </w:r>
      <w:r w:rsidRPr="00B871BE">
        <w:rPr>
          <w:bCs/>
          <w:i/>
          <w:szCs w:val="20"/>
          <w:vertAlign w:val="subscript"/>
          <w:lang w:val="x-none" w:eastAsia="x-none"/>
        </w:rPr>
        <w:t>p, i</w:t>
      </w:r>
      <w:r w:rsidRPr="00B871BE">
        <w:rPr>
          <w:bCs/>
          <w:szCs w:val="20"/>
          <w:lang w:val="x-none" w:eastAsia="x-none"/>
        </w:rPr>
        <w:t xml:space="preserve"> (</w:t>
      </w:r>
      <w:r w:rsidRPr="00B871BE">
        <w:rPr>
          <w:rFonts w:eastAsia="Calibri"/>
          <w:bCs/>
          <w:szCs w:val="20"/>
          <w:lang w:val="x-none" w:eastAsia="x-none"/>
        </w:rPr>
        <w:t>RTQQES </w:t>
      </w:r>
      <w:r w:rsidRPr="00B871BE">
        <w:rPr>
          <w:bCs/>
          <w:i/>
          <w:szCs w:val="20"/>
          <w:vertAlign w:val="subscript"/>
          <w:lang w:val="x-none" w:eastAsia="x-none"/>
        </w:rPr>
        <w:t>mp, p, i</w:t>
      </w:r>
      <w:r w:rsidRPr="00B871BE">
        <w:rPr>
          <w:bCs/>
          <w:szCs w:val="20"/>
          <w:lang w:val="x-none" w:eastAsia="x-none"/>
        </w:rPr>
        <w:t>) / 4</w:t>
      </w:r>
    </w:p>
    <w:p w14:paraId="58638A49" w14:textId="77777777" w:rsidR="00B871BE" w:rsidRPr="00B871BE" w:rsidRDefault="00B871BE" w:rsidP="00B871BE">
      <w:pPr>
        <w:tabs>
          <w:tab w:val="left" w:pos="2340"/>
          <w:tab w:val="left" w:pos="3420"/>
        </w:tabs>
        <w:spacing w:before="240" w:after="240"/>
        <w:ind w:left="1440"/>
        <w:rPr>
          <w:bCs/>
          <w:szCs w:val="20"/>
          <w:lang w:val="x-none" w:eastAsia="x-none"/>
        </w:rPr>
      </w:pPr>
      <w:r w:rsidRPr="00B871BE">
        <w:rPr>
          <w:rFonts w:eastAsia="Calibri"/>
          <w:bCs/>
          <w:szCs w:val="20"/>
          <w:lang w:val="x-none" w:eastAsia="x-none"/>
        </w:rPr>
        <w:t>URTQQEP</w:t>
      </w:r>
      <w:r w:rsidRPr="00B871BE">
        <w:rPr>
          <w:bCs/>
          <w:szCs w:val="20"/>
          <w:lang w:val="x-none" w:eastAsia="x-none"/>
        </w:rPr>
        <w:t> </w:t>
      </w:r>
      <w:r w:rsidRPr="00B871BE">
        <w:rPr>
          <w:bCs/>
          <w:i/>
          <w:szCs w:val="20"/>
          <w:vertAlign w:val="subscript"/>
          <w:lang w:val="x-none" w:eastAsia="x-none"/>
        </w:rPr>
        <w:t>mp</w:t>
      </w:r>
      <w:r w:rsidRPr="00B871BE">
        <w:rPr>
          <w:rFonts w:eastAsia="Calibri"/>
          <w:bCs/>
          <w:szCs w:val="20"/>
          <w:lang w:val="x-none" w:eastAsia="x-none"/>
        </w:rPr>
        <w:t xml:space="preserve"> = </w:t>
      </w:r>
      <w:r w:rsidRPr="00B871BE">
        <w:rPr>
          <w:bCs/>
          <w:szCs w:val="20"/>
          <w:lang w:val="x-none" w:eastAsia="x-none"/>
        </w:rPr>
        <w:t>∑</w:t>
      </w:r>
      <w:r w:rsidRPr="00B871BE">
        <w:rPr>
          <w:bCs/>
          <w:i/>
          <w:szCs w:val="20"/>
          <w:vertAlign w:val="subscript"/>
          <w:lang w:val="x-none" w:eastAsia="x-none"/>
        </w:rPr>
        <w:t>p, i</w:t>
      </w:r>
      <w:r w:rsidRPr="00B871BE">
        <w:rPr>
          <w:bCs/>
          <w:szCs w:val="20"/>
          <w:lang w:val="x-none" w:eastAsia="x-none"/>
        </w:rPr>
        <w:t xml:space="preserve"> (</w:t>
      </w:r>
      <w:r w:rsidRPr="00B871BE">
        <w:rPr>
          <w:rFonts w:eastAsia="Calibri"/>
          <w:bCs/>
          <w:szCs w:val="20"/>
          <w:lang w:val="x-none" w:eastAsia="x-none"/>
        </w:rPr>
        <w:t>RTQQEP </w:t>
      </w:r>
      <w:r w:rsidRPr="00B871BE">
        <w:rPr>
          <w:bCs/>
          <w:i/>
          <w:szCs w:val="20"/>
          <w:vertAlign w:val="subscript"/>
          <w:lang w:val="x-none" w:eastAsia="x-none"/>
        </w:rPr>
        <w:t>mp, p, i</w:t>
      </w:r>
      <w:r w:rsidRPr="00B871BE">
        <w:rPr>
          <w:bCs/>
          <w:szCs w:val="20"/>
          <w:lang w:val="x-none" w:eastAsia="x-none"/>
        </w:rPr>
        <w:t>) / 4</w:t>
      </w:r>
    </w:p>
    <w:p w14:paraId="7DBCEB88" w14:textId="77777777" w:rsidR="00B871BE" w:rsidRPr="00B871BE" w:rsidRDefault="00B871BE" w:rsidP="00B871BE">
      <w:pPr>
        <w:tabs>
          <w:tab w:val="left" w:pos="2340"/>
          <w:tab w:val="left" w:pos="3420"/>
        </w:tabs>
        <w:spacing w:before="240" w:after="240"/>
        <w:ind w:left="1440"/>
        <w:rPr>
          <w:bCs/>
          <w:szCs w:val="20"/>
          <w:lang w:val="x-none" w:eastAsia="x-none"/>
        </w:rPr>
      </w:pPr>
      <w:r w:rsidRPr="00B871BE">
        <w:rPr>
          <w:rFonts w:eastAsia="Calibri"/>
          <w:bCs/>
          <w:szCs w:val="20"/>
          <w:lang w:val="x-none" w:eastAsia="x-none"/>
        </w:rPr>
        <w:t>UDAES</w:t>
      </w:r>
      <w:r w:rsidRPr="00B871BE">
        <w:rPr>
          <w:bCs/>
          <w:szCs w:val="20"/>
          <w:lang w:val="x-none" w:eastAsia="x-none"/>
        </w:rPr>
        <w:t> </w:t>
      </w:r>
      <w:r w:rsidRPr="00B871BE">
        <w:rPr>
          <w:bCs/>
          <w:i/>
          <w:szCs w:val="20"/>
          <w:vertAlign w:val="subscript"/>
          <w:lang w:val="x-none" w:eastAsia="x-none"/>
        </w:rPr>
        <w:t>mp</w:t>
      </w:r>
      <w:r w:rsidRPr="00B871BE">
        <w:rPr>
          <w:rFonts w:eastAsia="Calibri"/>
          <w:bCs/>
          <w:szCs w:val="20"/>
          <w:lang w:val="x-none" w:eastAsia="x-none"/>
        </w:rPr>
        <w:t xml:space="preserve"> = </w:t>
      </w:r>
      <w:r w:rsidRPr="00B871BE">
        <w:rPr>
          <w:bCs/>
          <w:szCs w:val="20"/>
          <w:lang w:val="x-none" w:eastAsia="x-none"/>
        </w:rPr>
        <w:t>∑</w:t>
      </w:r>
      <w:r w:rsidRPr="00B871BE">
        <w:rPr>
          <w:bCs/>
          <w:i/>
          <w:szCs w:val="20"/>
          <w:vertAlign w:val="subscript"/>
          <w:lang w:val="x-none" w:eastAsia="x-none"/>
        </w:rPr>
        <w:t>p, h</w:t>
      </w:r>
      <w:r w:rsidRPr="00B871BE">
        <w:rPr>
          <w:bCs/>
          <w:szCs w:val="20"/>
          <w:lang w:val="x-none" w:eastAsia="x-none"/>
        </w:rPr>
        <w:t xml:space="preserve"> (</w:t>
      </w:r>
      <w:r w:rsidRPr="00B871BE">
        <w:rPr>
          <w:rFonts w:eastAsia="Calibri"/>
          <w:bCs/>
          <w:szCs w:val="20"/>
          <w:lang w:val="x-none" w:eastAsia="x-none"/>
        </w:rPr>
        <w:t>DAES </w:t>
      </w:r>
      <w:r w:rsidRPr="00B871BE">
        <w:rPr>
          <w:bCs/>
          <w:i/>
          <w:szCs w:val="20"/>
          <w:vertAlign w:val="subscript"/>
          <w:lang w:val="x-none" w:eastAsia="x-none"/>
        </w:rPr>
        <w:t>mp, p, h</w:t>
      </w:r>
      <w:r w:rsidRPr="00B871BE">
        <w:rPr>
          <w:bCs/>
          <w:szCs w:val="20"/>
          <w:lang w:val="x-none" w:eastAsia="x-none"/>
        </w:rPr>
        <w:t>)</w:t>
      </w:r>
    </w:p>
    <w:p w14:paraId="53A4B884" w14:textId="77777777" w:rsidR="00B871BE" w:rsidRPr="00B871BE" w:rsidRDefault="00B871BE" w:rsidP="00B871BE">
      <w:pPr>
        <w:tabs>
          <w:tab w:val="left" w:pos="2340"/>
          <w:tab w:val="left" w:pos="3420"/>
        </w:tabs>
        <w:spacing w:before="240" w:after="240"/>
        <w:ind w:left="1440"/>
        <w:rPr>
          <w:bCs/>
          <w:szCs w:val="20"/>
          <w:lang w:val="x-none" w:eastAsia="x-none"/>
        </w:rPr>
      </w:pPr>
      <w:r w:rsidRPr="00B871BE">
        <w:rPr>
          <w:rFonts w:eastAsia="Calibri"/>
          <w:bCs/>
          <w:szCs w:val="20"/>
          <w:lang w:val="x-none" w:eastAsia="x-none"/>
        </w:rPr>
        <w:t>UDAEP</w:t>
      </w:r>
      <w:r w:rsidRPr="00B871BE">
        <w:rPr>
          <w:bCs/>
          <w:szCs w:val="20"/>
          <w:lang w:val="x-none" w:eastAsia="x-none"/>
        </w:rPr>
        <w:t> </w:t>
      </w:r>
      <w:r w:rsidRPr="00B871BE">
        <w:rPr>
          <w:bCs/>
          <w:i/>
          <w:szCs w:val="20"/>
          <w:vertAlign w:val="subscript"/>
          <w:lang w:val="x-none" w:eastAsia="x-none"/>
        </w:rPr>
        <w:t>mp</w:t>
      </w:r>
      <w:r w:rsidRPr="00B871BE">
        <w:rPr>
          <w:rFonts w:eastAsia="Calibri"/>
          <w:bCs/>
          <w:szCs w:val="20"/>
          <w:lang w:val="x-none" w:eastAsia="x-none"/>
        </w:rPr>
        <w:t xml:space="preserve"> = </w:t>
      </w:r>
      <w:r w:rsidRPr="00B871BE">
        <w:rPr>
          <w:bCs/>
          <w:szCs w:val="20"/>
          <w:lang w:val="x-none" w:eastAsia="x-none"/>
        </w:rPr>
        <w:t>∑</w:t>
      </w:r>
      <w:r w:rsidRPr="00B871BE">
        <w:rPr>
          <w:bCs/>
          <w:i/>
          <w:szCs w:val="20"/>
          <w:vertAlign w:val="subscript"/>
          <w:lang w:val="x-none" w:eastAsia="x-none"/>
        </w:rPr>
        <w:t>p, h</w:t>
      </w:r>
      <w:r w:rsidRPr="00B871BE">
        <w:rPr>
          <w:bCs/>
          <w:szCs w:val="20"/>
          <w:lang w:val="x-none" w:eastAsia="x-none"/>
        </w:rPr>
        <w:t xml:space="preserve"> (</w:t>
      </w:r>
      <w:r w:rsidRPr="00B871BE">
        <w:rPr>
          <w:rFonts w:eastAsia="Calibri"/>
          <w:bCs/>
          <w:szCs w:val="20"/>
          <w:lang w:val="x-none" w:eastAsia="x-none"/>
        </w:rPr>
        <w:t>DAEP </w:t>
      </w:r>
      <w:r w:rsidRPr="00B871BE">
        <w:rPr>
          <w:bCs/>
          <w:i/>
          <w:szCs w:val="20"/>
          <w:vertAlign w:val="subscript"/>
          <w:lang w:val="x-none" w:eastAsia="x-none"/>
        </w:rPr>
        <w:t>mp, p, h</w:t>
      </w:r>
      <w:r w:rsidRPr="00B871BE">
        <w:rPr>
          <w:bCs/>
          <w:szCs w:val="20"/>
          <w:lang w:val="x-none" w:eastAsia="x-none"/>
        </w:rPr>
        <w:t>)</w:t>
      </w:r>
    </w:p>
    <w:p w14:paraId="71478062" w14:textId="77777777" w:rsidR="00B871BE" w:rsidRPr="00B871BE" w:rsidRDefault="00B871BE" w:rsidP="00B871BE">
      <w:pPr>
        <w:tabs>
          <w:tab w:val="left" w:pos="2340"/>
          <w:tab w:val="left" w:pos="3420"/>
        </w:tabs>
        <w:spacing w:before="240" w:after="240"/>
        <w:ind w:left="1440"/>
        <w:rPr>
          <w:bCs/>
          <w:szCs w:val="20"/>
          <w:lang w:val="x-none" w:eastAsia="x-none"/>
        </w:rPr>
      </w:pPr>
      <w:r w:rsidRPr="00B871BE">
        <w:rPr>
          <w:rFonts w:eastAsia="Calibri"/>
          <w:bCs/>
          <w:szCs w:val="20"/>
          <w:lang w:val="x-none" w:eastAsia="x-none"/>
        </w:rPr>
        <w:t>URTOBL</w:t>
      </w:r>
      <w:r w:rsidRPr="00B871BE">
        <w:rPr>
          <w:bCs/>
          <w:szCs w:val="20"/>
          <w:lang w:val="x-none" w:eastAsia="x-none"/>
        </w:rPr>
        <w:t> </w:t>
      </w:r>
      <w:r w:rsidRPr="00B871BE">
        <w:rPr>
          <w:bCs/>
          <w:szCs w:val="20"/>
          <w:vertAlign w:val="subscript"/>
          <w:lang w:val="x-none" w:eastAsia="x-none"/>
        </w:rPr>
        <w:t>mp</w:t>
      </w:r>
      <w:r w:rsidRPr="00B871BE">
        <w:rPr>
          <w:rFonts w:eastAsia="Calibri"/>
          <w:bCs/>
          <w:szCs w:val="20"/>
          <w:lang w:val="x-none" w:eastAsia="x-none"/>
        </w:rPr>
        <w:t xml:space="preserve"> = </w:t>
      </w:r>
      <w:r w:rsidRPr="00B871BE">
        <w:rPr>
          <w:bCs/>
          <w:szCs w:val="20"/>
          <w:lang w:val="x-none" w:eastAsia="x-none"/>
        </w:rPr>
        <w:t>∑</w:t>
      </w:r>
      <w:r w:rsidRPr="00B871BE">
        <w:rPr>
          <w:bCs/>
          <w:szCs w:val="20"/>
          <w:vertAlign w:val="subscript"/>
          <w:lang w:val="x-none" w:eastAsia="x-none"/>
        </w:rPr>
        <w:t>(j, k), h</w:t>
      </w:r>
      <w:r w:rsidRPr="00B871BE">
        <w:rPr>
          <w:bCs/>
          <w:szCs w:val="20"/>
          <w:lang w:val="x-none" w:eastAsia="x-none"/>
        </w:rPr>
        <w:t xml:space="preserve"> (</w:t>
      </w:r>
      <w:r w:rsidRPr="00B871BE">
        <w:rPr>
          <w:rFonts w:eastAsia="Calibri"/>
          <w:bCs/>
          <w:szCs w:val="20"/>
          <w:lang w:val="x-none" w:eastAsia="x-none"/>
        </w:rPr>
        <w:t>RTOBL</w:t>
      </w:r>
      <w:r w:rsidRPr="00B871BE">
        <w:rPr>
          <w:bCs/>
          <w:szCs w:val="20"/>
          <w:vertAlign w:val="subscript"/>
          <w:lang w:val="x-none" w:eastAsia="x-none"/>
        </w:rPr>
        <w:t xml:space="preserve"> mp, (</w:t>
      </w:r>
      <w:r w:rsidRPr="00B871BE">
        <w:rPr>
          <w:rFonts w:eastAsia="Calibri"/>
          <w:bCs/>
          <w:szCs w:val="20"/>
          <w:vertAlign w:val="subscript"/>
          <w:lang w:val="x-none" w:eastAsia="x-none"/>
        </w:rPr>
        <w:t>j, k), h</w:t>
      </w:r>
      <w:r w:rsidRPr="00B871BE">
        <w:rPr>
          <w:bCs/>
          <w:szCs w:val="20"/>
          <w:lang w:val="x-none" w:eastAsia="x-none"/>
        </w:rPr>
        <w:t>)</w:t>
      </w:r>
    </w:p>
    <w:p w14:paraId="5F152709" w14:textId="77777777" w:rsidR="00B871BE" w:rsidRPr="00B871BE" w:rsidRDefault="00B871BE" w:rsidP="00B871BE">
      <w:pPr>
        <w:tabs>
          <w:tab w:val="left" w:pos="2340"/>
          <w:tab w:val="left" w:pos="3420"/>
        </w:tabs>
        <w:spacing w:before="240" w:after="240"/>
        <w:ind w:left="1440"/>
        <w:rPr>
          <w:bCs/>
          <w:szCs w:val="20"/>
          <w:lang w:val="x-none" w:eastAsia="x-none"/>
        </w:rPr>
      </w:pPr>
      <w:r w:rsidRPr="00B871BE">
        <w:rPr>
          <w:rFonts w:eastAsia="Calibri"/>
          <w:bCs/>
          <w:szCs w:val="20"/>
          <w:lang w:val="x-none" w:eastAsia="x-none"/>
        </w:rPr>
        <w:t>URTOBLLO</w:t>
      </w:r>
      <w:r w:rsidRPr="00B871BE">
        <w:rPr>
          <w:bCs/>
          <w:szCs w:val="20"/>
          <w:lang w:val="x-none" w:eastAsia="x-none"/>
        </w:rPr>
        <w:t> </w:t>
      </w:r>
      <w:r w:rsidRPr="00B871BE">
        <w:rPr>
          <w:bCs/>
          <w:i/>
          <w:szCs w:val="20"/>
          <w:vertAlign w:val="subscript"/>
          <w:lang w:val="x-none" w:eastAsia="x-none"/>
        </w:rPr>
        <w:t>mp</w:t>
      </w:r>
      <w:r w:rsidRPr="00B871BE">
        <w:rPr>
          <w:rFonts w:eastAsia="Calibri"/>
          <w:bCs/>
          <w:szCs w:val="20"/>
          <w:lang w:val="x-none" w:eastAsia="x-none"/>
        </w:rPr>
        <w:t xml:space="preserve"> = </w:t>
      </w:r>
      <w:r w:rsidRPr="00B871BE">
        <w:rPr>
          <w:bCs/>
          <w:szCs w:val="20"/>
          <w:lang w:val="x-none" w:eastAsia="x-none"/>
        </w:rPr>
        <w:t>∑</w:t>
      </w:r>
      <w:r w:rsidRPr="00B871BE">
        <w:rPr>
          <w:bCs/>
          <w:i/>
          <w:szCs w:val="20"/>
          <w:vertAlign w:val="subscript"/>
          <w:lang w:val="x-none" w:eastAsia="x-none"/>
        </w:rPr>
        <w:t>(j, k), h</w:t>
      </w:r>
      <w:r w:rsidRPr="00B871BE">
        <w:rPr>
          <w:bCs/>
          <w:szCs w:val="20"/>
          <w:lang w:val="x-none" w:eastAsia="x-none"/>
        </w:rPr>
        <w:t xml:space="preserve"> (RT</w:t>
      </w:r>
      <w:r w:rsidRPr="00B871BE">
        <w:rPr>
          <w:rFonts w:eastAsia="Calibri"/>
          <w:bCs/>
          <w:szCs w:val="20"/>
          <w:lang w:val="x-none" w:eastAsia="x-none"/>
        </w:rPr>
        <w:t>OBLLO</w:t>
      </w:r>
      <w:r w:rsidRPr="00B871BE">
        <w:rPr>
          <w:bCs/>
          <w:szCs w:val="20"/>
          <w:vertAlign w:val="subscript"/>
          <w:lang w:val="x-none" w:eastAsia="x-none"/>
        </w:rPr>
        <w:t xml:space="preserve"> </w:t>
      </w:r>
      <w:r w:rsidRPr="00B871BE">
        <w:rPr>
          <w:bCs/>
          <w:i/>
          <w:szCs w:val="20"/>
          <w:vertAlign w:val="subscript"/>
          <w:lang w:val="x-none" w:eastAsia="x-none"/>
        </w:rPr>
        <w:t>mp, (</w:t>
      </w:r>
      <w:r w:rsidRPr="00B871BE">
        <w:rPr>
          <w:rFonts w:eastAsia="Calibri"/>
          <w:bCs/>
          <w:i/>
          <w:szCs w:val="20"/>
          <w:vertAlign w:val="subscript"/>
          <w:lang w:val="x-none" w:eastAsia="x-none"/>
        </w:rPr>
        <w:t>j, k), h</w:t>
      </w:r>
      <w:r w:rsidRPr="00B871BE">
        <w:rPr>
          <w:bCs/>
          <w:szCs w:val="20"/>
          <w:lang w:val="x-none" w:eastAsia="x-none"/>
        </w:rPr>
        <w:t>)</w:t>
      </w:r>
    </w:p>
    <w:p w14:paraId="498772CA" w14:textId="77777777" w:rsidR="00B871BE" w:rsidRPr="00B871BE" w:rsidRDefault="00B871BE" w:rsidP="00B871BE">
      <w:pPr>
        <w:tabs>
          <w:tab w:val="left" w:pos="2340"/>
          <w:tab w:val="left" w:pos="3420"/>
        </w:tabs>
        <w:spacing w:before="240" w:after="240"/>
        <w:ind w:left="1440"/>
        <w:rPr>
          <w:bCs/>
          <w:szCs w:val="20"/>
          <w:lang w:val="x-none" w:eastAsia="x-none"/>
        </w:rPr>
      </w:pPr>
      <w:r w:rsidRPr="00B871BE">
        <w:rPr>
          <w:bCs/>
          <w:szCs w:val="20"/>
          <w:lang w:val="x-none" w:eastAsia="x-none"/>
        </w:rPr>
        <w:t>UDAOPT </w:t>
      </w:r>
      <w:r w:rsidRPr="00B871BE">
        <w:rPr>
          <w:bCs/>
          <w:szCs w:val="20"/>
          <w:vertAlign w:val="subscript"/>
          <w:lang w:val="x-none" w:eastAsia="x-none"/>
        </w:rPr>
        <w:t>mp</w:t>
      </w:r>
      <w:r w:rsidRPr="00B871BE">
        <w:rPr>
          <w:rFonts w:eastAsia="Calibri"/>
          <w:bCs/>
          <w:szCs w:val="20"/>
          <w:lang w:val="x-none" w:eastAsia="x-none"/>
        </w:rPr>
        <w:t xml:space="preserve"> = </w:t>
      </w:r>
      <w:r w:rsidRPr="00B871BE">
        <w:rPr>
          <w:bCs/>
          <w:szCs w:val="20"/>
          <w:lang w:val="x-none" w:eastAsia="x-none"/>
        </w:rPr>
        <w:t>∑</w:t>
      </w:r>
      <w:r w:rsidRPr="00B871BE">
        <w:rPr>
          <w:bCs/>
          <w:szCs w:val="20"/>
          <w:vertAlign w:val="subscript"/>
          <w:lang w:val="x-none" w:eastAsia="x-none"/>
        </w:rPr>
        <w:t>(j, k), h</w:t>
      </w:r>
      <w:r w:rsidRPr="00B871BE">
        <w:rPr>
          <w:bCs/>
          <w:szCs w:val="20"/>
          <w:lang w:val="x-none" w:eastAsia="x-none"/>
        </w:rPr>
        <w:t xml:space="preserve"> (</w:t>
      </w:r>
      <w:r w:rsidRPr="00B871BE">
        <w:rPr>
          <w:rFonts w:eastAsia="Calibri"/>
          <w:bCs/>
          <w:szCs w:val="20"/>
          <w:lang w:val="x-none" w:eastAsia="x-none"/>
        </w:rPr>
        <w:t>DAOPT</w:t>
      </w:r>
      <w:r w:rsidRPr="00B871BE">
        <w:rPr>
          <w:bCs/>
          <w:szCs w:val="20"/>
          <w:vertAlign w:val="subscript"/>
          <w:lang w:val="x-none" w:eastAsia="x-none"/>
        </w:rPr>
        <w:t xml:space="preserve"> mp, (</w:t>
      </w:r>
      <w:r w:rsidRPr="00B871BE">
        <w:rPr>
          <w:rFonts w:eastAsia="Calibri"/>
          <w:bCs/>
          <w:szCs w:val="20"/>
          <w:vertAlign w:val="subscript"/>
          <w:lang w:val="x-none" w:eastAsia="x-none"/>
        </w:rPr>
        <w:t>j, k), h</w:t>
      </w:r>
      <w:r w:rsidRPr="00B871BE">
        <w:rPr>
          <w:bCs/>
          <w:szCs w:val="20"/>
          <w:lang w:val="x-none" w:eastAsia="x-none"/>
        </w:rPr>
        <w:t>)</w:t>
      </w:r>
    </w:p>
    <w:p w14:paraId="6C4B8626" w14:textId="77777777" w:rsidR="00B871BE" w:rsidRPr="00B871BE" w:rsidRDefault="00B871BE" w:rsidP="00B871BE">
      <w:pPr>
        <w:tabs>
          <w:tab w:val="left" w:pos="2340"/>
          <w:tab w:val="left" w:pos="3420"/>
        </w:tabs>
        <w:spacing w:before="240" w:after="240"/>
        <w:ind w:left="1440"/>
        <w:rPr>
          <w:bCs/>
          <w:szCs w:val="20"/>
          <w:lang w:val="x-none" w:eastAsia="x-none"/>
        </w:rPr>
      </w:pPr>
      <w:r w:rsidRPr="00B871BE">
        <w:rPr>
          <w:rFonts w:eastAsia="Calibri"/>
          <w:bCs/>
          <w:szCs w:val="20"/>
          <w:lang w:val="x-none" w:eastAsia="x-none"/>
        </w:rPr>
        <w:t>UDAOBL</w:t>
      </w:r>
      <w:r w:rsidRPr="00B871BE">
        <w:rPr>
          <w:bCs/>
          <w:szCs w:val="20"/>
          <w:lang w:val="x-none" w:eastAsia="x-none"/>
        </w:rPr>
        <w:t> </w:t>
      </w:r>
      <w:r w:rsidRPr="00B871BE">
        <w:rPr>
          <w:bCs/>
          <w:szCs w:val="20"/>
          <w:vertAlign w:val="subscript"/>
          <w:lang w:val="x-none" w:eastAsia="x-none"/>
        </w:rPr>
        <w:t>mp</w:t>
      </w:r>
      <w:r w:rsidRPr="00B871BE">
        <w:rPr>
          <w:rFonts w:eastAsia="Calibri"/>
          <w:bCs/>
          <w:szCs w:val="20"/>
          <w:lang w:val="x-none" w:eastAsia="x-none"/>
        </w:rPr>
        <w:t xml:space="preserve"> = </w:t>
      </w:r>
      <w:r w:rsidRPr="00B871BE">
        <w:rPr>
          <w:bCs/>
          <w:szCs w:val="20"/>
          <w:lang w:val="x-none" w:eastAsia="x-none"/>
        </w:rPr>
        <w:t>∑</w:t>
      </w:r>
      <w:r w:rsidRPr="00B871BE">
        <w:rPr>
          <w:bCs/>
          <w:szCs w:val="20"/>
          <w:vertAlign w:val="subscript"/>
          <w:lang w:val="x-none" w:eastAsia="x-none"/>
        </w:rPr>
        <w:t>(j, k), h</w:t>
      </w:r>
      <w:r w:rsidRPr="00B871BE">
        <w:rPr>
          <w:bCs/>
          <w:szCs w:val="20"/>
          <w:lang w:val="x-none" w:eastAsia="x-none"/>
        </w:rPr>
        <w:t xml:space="preserve"> (</w:t>
      </w:r>
      <w:r w:rsidRPr="00B871BE">
        <w:rPr>
          <w:rFonts w:eastAsia="Calibri"/>
          <w:bCs/>
          <w:szCs w:val="20"/>
          <w:lang w:val="x-none" w:eastAsia="x-none"/>
        </w:rPr>
        <w:t>DAOBL</w:t>
      </w:r>
      <w:r w:rsidRPr="00B871BE">
        <w:rPr>
          <w:bCs/>
          <w:szCs w:val="20"/>
          <w:vertAlign w:val="subscript"/>
          <w:lang w:val="x-none" w:eastAsia="x-none"/>
        </w:rPr>
        <w:t xml:space="preserve"> mp, (</w:t>
      </w:r>
      <w:r w:rsidRPr="00B871BE">
        <w:rPr>
          <w:rFonts w:eastAsia="Calibri"/>
          <w:bCs/>
          <w:szCs w:val="20"/>
          <w:vertAlign w:val="subscript"/>
          <w:lang w:val="x-none" w:eastAsia="x-none"/>
        </w:rPr>
        <w:t>j, k), h</w:t>
      </w:r>
      <w:r w:rsidRPr="00B871BE">
        <w:rPr>
          <w:bCs/>
          <w:szCs w:val="20"/>
          <w:lang w:val="x-none" w:eastAsia="x-none"/>
        </w:rPr>
        <w:t>)</w:t>
      </w:r>
    </w:p>
    <w:p w14:paraId="286646AF" w14:textId="77777777" w:rsidR="00B871BE" w:rsidRPr="00B871BE" w:rsidRDefault="00B871BE" w:rsidP="00B871BE">
      <w:pPr>
        <w:tabs>
          <w:tab w:val="left" w:pos="2340"/>
          <w:tab w:val="left" w:pos="3420"/>
        </w:tabs>
        <w:spacing w:before="240" w:after="240"/>
        <w:ind w:left="1440"/>
        <w:rPr>
          <w:bCs/>
          <w:szCs w:val="20"/>
          <w:lang w:val="x-none" w:eastAsia="x-none"/>
        </w:rPr>
      </w:pPr>
      <w:r w:rsidRPr="00B871BE">
        <w:rPr>
          <w:rFonts w:eastAsia="Calibri"/>
          <w:bCs/>
          <w:szCs w:val="20"/>
          <w:lang w:val="x-none" w:eastAsia="x-none"/>
        </w:rPr>
        <w:t>UOPTS</w:t>
      </w:r>
      <w:r w:rsidRPr="00B871BE">
        <w:rPr>
          <w:bCs/>
          <w:szCs w:val="20"/>
          <w:lang w:val="x-none" w:eastAsia="x-none"/>
        </w:rPr>
        <w:t> </w:t>
      </w:r>
      <w:r w:rsidRPr="00B871BE">
        <w:rPr>
          <w:bCs/>
          <w:szCs w:val="20"/>
          <w:vertAlign w:val="subscript"/>
          <w:lang w:val="x-none" w:eastAsia="x-none"/>
        </w:rPr>
        <w:t>mp</w:t>
      </w:r>
      <w:r w:rsidRPr="00B871BE">
        <w:rPr>
          <w:rFonts w:eastAsia="Calibri"/>
          <w:bCs/>
          <w:szCs w:val="20"/>
          <w:lang w:val="x-none" w:eastAsia="x-none"/>
        </w:rPr>
        <w:t xml:space="preserve"> = </w:t>
      </w:r>
      <w:r w:rsidRPr="00B871BE">
        <w:rPr>
          <w:bCs/>
          <w:szCs w:val="20"/>
          <w:lang w:val="x-none" w:eastAsia="x-none"/>
        </w:rPr>
        <w:t>∑</w:t>
      </w:r>
      <w:r w:rsidRPr="00B871BE">
        <w:rPr>
          <w:bCs/>
          <w:szCs w:val="20"/>
          <w:vertAlign w:val="subscript"/>
          <w:lang w:val="x-none" w:eastAsia="x-none"/>
        </w:rPr>
        <w:t>(j, k), h</w:t>
      </w:r>
      <w:r w:rsidRPr="00B871BE">
        <w:rPr>
          <w:bCs/>
          <w:szCs w:val="20"/>
          <w:lang w:val="x-none" w:eastAsia="x-none"/>
        </w:rPr>
        <w:t xml:space="preserve"> (</w:t>
      </w:r>
      <w:r w:rsidRPr="00B871BE">
        <w:rPr>
          <w:rFonts w:eastAsia="Calibri"/>
          <w:bCs/>
          <w:szCs w:val="20"/>
          <w:lang w:val="x-none" w:eastAsia="x-none"/>
        </w:rPr>
        <w:t>OPTS</w:t>
      </w:r>
      <w:r w:rsidRPr="00B871BE">
        <w:rPr>
          <w:bCs/>
          <w:szCs w:val="20"/>
          <w:vertAlign w:val="subscript"/>
          <w:lang w:val="x-none" w:eastAsia="x-none"/>
        </w:rPr>
        <w:t xml:space="preserve"> mp, (</w:t>
      </w:r>
      <w:r w:rsidRPr="00B871BE">
        <w:rPr>
          <w:rFonts w:eastAsia="Calibri"/>
          <w:bCs/>
          <w:szCs w:val="20"/>
          <w:vertAlign w:val="subscript"/>
          <w:lang w:val="x-none" w:eastAsia="x-none"/>
        </w:rPr>
        <w:t>j, k), h</w:t>
      </w:r>
      <w:r w:rsidRPr="00B871BE">
        <w:rPr>
          <w:bCs/>
          <w:szCs w:val="20"/>
          <w:lang w:val="x-none" w:eastAsia="x-none"/>
        </w:rPr>
        <w:t xml:space="preserve">) </w:t>
      </w:r>
    </w:p>
    <w:p w14:paraId="76B26A2F" w14:textId="77777777" w:rsidR="00B871BE" w:rsidRPr="00B871BE" w:rsidRDefault="00B871BE" w:rsidP="00B871BE">
      <w:pPr>
        <w:tabs>
          <w:tab w:val="left" w:pos="2340"/>
          <w:tab w:val="left" w:pos="3420"/>
        </w:tabs>
        <w:spacing w:before="240" w:after="240"/>
        <w:ind w:left="1440"/>
        <w:rPr>
          <w:bCs/>
          <w:szCs w:val="20"/>
          <w:lang w:val="x-none" w:eastAsia="x-none"/>
        </w:rPr>
      </w:pPr>
      <w:r w:rsidRPr="00B871BE">
        <w:rPr>
          <w:rFonts w:eastAsia="Calibri"/>
          <w:bCs/>
          <w:szCs w:val="20"/>
          <w:lang w:val="x-none" w:eastAsia="x-none"/>
        </w:rPr>
        <w:t>UOBLS</w:t>
      </w:r>
      <w:r w:rsidRPr="00B871BE">
        <w:rPr>
          <w:bCs/>
          <w:szCs w:val="20"/>
          <w:lang w:val="x-none" w:eastAsia="x-none"/>
        </w:rPr>
        <w:t> </w:t>
      </w:r>
      <w:r w:rsidRPr="00B871BE">
        <w:rPr>
          <w:bCs/>
          <w:szCs w:val="20"/>
          <w:vertAlign w:val="subscript"/>
          <w:lang w:val="x-none" w:eastAsia="x-none"/>
        </w:rPr>
        <w:t>mp</w:t>
      </w:r>
      <w:r w:rsidRPr="00B871BE">
        <w:rPr>
          <w:rFonts w:eastAsia="Calibri"/>
          <w:bCs/>
          <w:szCs w:val="20"/>
          <w:lang w:val="x-none" w:eastAsia="x-none"/>
        </w:rPr>
        <w:t xml:space="preserve"> = </w:t>
      </w:r>
      <w:r w:rsidRPr="00B871BE">
        <w:rPr>
          <w:bCs/>
          <w:szCs w:val="20"/>
          <w:lang w:val="x-none" w:eastAsia="x-none"/>
        </w:rPr>
        <w:t>∑</w:t>
      </w:r>
      <w:r w:rsidRPr="00B871BE">
        <w:rPr>
          <w:bCs/>
          <w:szCs w:val="20"/>
          <w:vertAlign w:val="subscript"/>
          <w:lang w:val="x-none" w:eastAsia="x-none"/>
        </w:rPr>
        <w:t>(j, k), h</w:t>
      </w:r>
      <w:r w:rsidRPr="00B871BE">
        <w:rPr>
          <w:bCs/>
          <w:szCs w:val="20"/>
          <w:lang w:val="x-none" w:eastAsia="x-none"/>
        </w:rPr>
        <w:t xml:space="preserve"> (</w:t>
      </w:r>
      <w:r w:rsidRPr="00B871BE">
        <w:rPr>
          <w:rFonts w:eastAsia="Calibri"/>
          <w:bCs/>
          <w:szCs w:val="20"/>
          <w:lang w:val="x-none" w:eastAsia="x-none"/>
        </w:rPr>
        <w:t>OBLS</w:t>
      </w:r>
      <w:r w:rsidRPr="00B871BE">
        <w:rPr>
          <w:bCs/>
          <w:szCs w:val="20"/>
          <w:vertAlign w:val="subscript"/>
          <w:lang w:val="x-none" w:eastAsia="x-none"/>
        </w:rPr>
        <w:t xml:space="preserve"> mp, (</w:t>
      </w:r>
      <w:r w:rsidRPr="00B871BE">
        <w:rPr>
          <w:rFonts w:eastAsia="Calibri"/>
          <w:bCs/>
          <w:szCs w:val="20"/>
          <w:vertAlign w:val="subscript"/>
          <w:lang w:val="x-none" w:eastAsia="x-none"/>
        </w:rPr>
        <w:t>j, k), h</w:t>
      </w:r>
      <w:r w:rsidRPr="00B871BE">
        <w:rPr>
          <w:bCs/>
          <w:szCs w:val="20"/>
          <w:lang w:val="x-none" w:eastAsia="x-none"/>
        </w:rPr>
        <w:t>)</w:t>
      </w:r>
    </w:p>
    <w:p w14:paraId="35A07946" w14:textId="77777777" w:rsidR="00B871BE" w:rsidRPr="00B871BE" w:rsidRDefault="00B871BE" w:rsidP="00B871BE">
      <w:pPr>
        <w:tabs>
          <w:tab w:val="left" w:pos="2340"/>
          <w:tab w:val="left" w:pos="3420"/>
        </w:tabs>
        <w:spacing w:before="240" w:after="240"/>
        <w:ind w:left="1440"/>
        <w:rPr>
          <w:bCs/>
          <w:szCs w:val="20"/>
          <w:lang w:val="x-none" w:eastAsia="x-none"/>
        </w:rPr>
      </w:pPr>
      <w:r w:rsidRPr="00B871BE">
        <w:rPr>
          <w:rFonts w:eastAsia="Calibri"/>
          <w:bCs/>
          <w:szCs w:val="20"/>
          <w:lang w:val="x-none" w:eastAsia="x-none"/>
        </w:rPr>
        <w:t>UOPTP</w:t>
      </w:r>
      <w:r w:rsidRPr="00B871BE">
        <w:rPr>
          <w:bCs/>
          <w:szCs w:val="20"/>
          <w:lang w:val="x-none" w:eastAsia="x-none"/>
        </w:rPr>
        <w:t> </w:t>
      </w:r>
      <w:r w:rsidRPr="00B871BE">
        <w:rPr>
          <w:bCs/>
          <w:szCs w:val="20"/>
          <w:vertAlign w:val="subscript"/>
          <w:lang w:val="x-none" w:eastAsia="x-none"/>
        </w:rPr>
        <w:t>mp</w:t>
      </w:r>
      <w:r w:rsidRPr="00B871BE">
        <w:rPr>
          <w:rFonts w:eastAsia="Calibri"/>
          <w:bCs/>
          <w:szCs w:val="20"/>
          <w:lang w:val="x-none" w:eastAsia="x-none"/>
        </w:rPr>
        <w:t xml:space="preserve"> = </w:t>
      </w:r>
      <w:r w:rsidRPr="00B871BE">
        <w:rPr>
          <w:bCs/>
          <w:szCs w:val="20"/>
          <w:lang w:val="x-none" w:eastAsia="x-none"/>
        </w:rPr>
        <w:t>∑</w:t>
      </w:r>
      <w:r w:rsidRPr="00B871BE">
        <w:rPr>
          <w:bCs/>
          <w:szCs w:val="20"/>
          <w:vertAlign w:val="subscript"/>
          <w:lang w:val="x-none" w:eastAsia="x-none"/>
        </w:rPr>
        <w:t>(j, k), h</w:t>
      </w:r>
      <w:r w:rsidRPr="00B871BE">
        <w:rPr>
          <w:bCs/>
          <w:szCs w:val="20"/>
          <w:lang w:val="x-none" w:eastAsia="x-none"/>
        </w:rPr>
        <w:t xml:space="preserve"> (</w:t>
      </w:r>
      <w:r w:rsidRPr="00B871BE">
        <w:rPr>
          <w:rFonts w:eastAsia="Calibri"/>
          <w:bCs/>
          <w:szCs w:val="20"/>
          <w:lang w:val="x-none" w:eastAsia="x-none"/>
        </w:rPr>
        <w:t>OPTP</w:t>
      </w:r>
      <w:r w:rsidRPr="00B871BE">
        <w:rPr>
          <w:bCs/>
          <w:szCs w:val="20"/>
          <w:vertAlign w:val="subscript"/>
          <w:lang w:val="x-none" w:eastAsia="x-none"/>
        </w:rPr>
        <w:t xml:space="preserve"> mp, </w:t>
      </w:r>
      <w:r w:rsidRPr="00B871BE">
        <w:rPr>
          <w:rFonts w:eastAsia="Calibri"/>
          <w:bCs/>
          <w:szCs w:val="20"/>
          <w:vertAlign w:val="subscript"/>
          <w:lang w:val="x-none" w:eastAsia="x-none"/>
        </w:rPr>
        <w:t>j, h</w:t>
      </w:r>
      <w:r w:rsidRPr="00B871BE">
        <w:rPr>
          <w:bCs/>
          <w:szCs w:val="20"/>
          <w:lang w:val="x-none" w:eastAsia="x-none"/>
        </w:rPr>
        <w:t>)</w:t>
      </w:r>
    </w:p>
    <w:p w14:paraId="685930FE" w14:textId="77777777" w:rsidR="00B871BE" w:rsidRPr="00B871BE" w:rsidRDefault="00B871BE" w:rsidP="00B871BE">
      <w:pPr>
        <w:tabs>
          <w:tab w:val="left" w:pos="2340"/>
          <w:tab w:val="left" w:pos="3420"/>
        </w:tabs>
        <w:spacing w:before="240" w:after="240"/>
        <w:ind w:left="1440"/>
        <w:rPr>
          <w:bCs/>
          <w:szCs w:val="20"/>
          <w:lang w:eastAsia="x-none"/>
        </w:rPr>
      </w:pPr>
      <w:r w:rsidRPr="00B871BE">
        <w:rPr>
          <w:rFonts w:eastAsia="Calibri"/>
          <w:bCs/>
          <w:szCs w:val="20"/>
          <w:lang w:val="x-none" w:eastAsia="x-none"/>
        </w:rPr>
        <w:t>UOBLP</w:t>
      </w:r>
      <w:r w:rsidRPr="00B871BE">
        <w:rPr>
          <w:bCs/>
          <w:szCs w:val="20"/>
          <w:lang w:val="x-none" w:eastAsia="x-none"/>
        </w:rPr>
        <w:t> </w:t>
      </w:r>
      <w:r w:rsidRPr="00B871BE">
        <w:rPr>
          <w:bCs/>
          <w:szCs w:val="20"/>
          <w:vertAlign w:val="subscript"/>
          <w:lang w:val="x-none" w:eastAsia="x-none"/>
        </w:rPr>
        <w:t>mp</w:t>
      </w:r>
      <w:r w:rsidRPr="00B871BE">
        <w:rPr>
          <w:rFonts w:eastAsia="Calibri"/>
          <w:bCs/>
          <w:szCs w:val="20"/>
          <w:lang w:val="x-none" w:eastAsia="x-none"/>
        </w:rPr>
        <w:t xml:space="preserve"> = </w:t>
      </w:r>
      <w:r w:rsidRPr="00B871BE">
        <w:rPr>
          <w:bCs/>
          <w:szCs w:val="20"/>
          <w:lang w:val="x-none" w:eastAsia="x-none"/>
        </w:rPr>
        <w:t>∑</w:t>
      </w:r>
      <w:r w:rsidRPr="00B871BE">
        <w:rPr>
          <w:bCs/>
          <w:szCs w:val="20"/>
          <w:vertAlign w:val="subscript"/>
          <w:lang w:val="x-none" w:eastAsia="x-none"/>
        </w:rPr>
        <w:t>(j, k), h</w:t>
      </w:r>
      <w:r w:rsidRPr="00B871BE">
        <w:rPr>
          <w:bCs/>
          <w:szCs w:val="20"/>
          <w:lang w:val="x-none" w:eastAsia="x-none"/>
        </w:rPr>
        <w:t xml:space="preserve"> (</w:t>
      </w:r>
      <w:r w:rsidRPr="00B871BE">
        <w:rPr>
          <w:rFonts w:eastAsia="Calibri"/>
          <w:bCs/>
          <w:szCs w:val="20"/>
          <w:lang w:val="x-none" w:eastAsia="x-none"/>
        </w:rPr>
        <w:t>OBLP</w:t>
      </w:r>
      <w:r w:rsidRPr="00B871BE">
        <w:rPr>
          <w:bCs/>
          <w:szCs w:val="20"/>
          <w:vertAlign w:val="subscript"/>
          <w:lang w:val="x-none" w:eastAsia="x-none"/>
        </w:rPr>
        <w:t xml:space="preserve"> mp, (</w:t>
      </w:r>
      <w:r w:rsidRPr="00B871BE">
        <w:rPr>
          <w:rFonts w:eastAsia="Calibri"/>
          <w:bCs/>
          <w:szCs w:val="20"/>
          <w:vertAlign w:val="subscript"/>
          <w:lang w:val="x-none" w:eastAsia="x-none"/>
        </w:rPr>
        <w:t>j, k), h</w:t>
      </w:r>
      <w:r w:rsidRPr="00B871BE">
        <w:rPr>
          <w:bCs/>
          <w:szCs w:val="20"/>
          <w:lang w:val="x-none" w:eastAsia="x-none"/>
        </w:rPr>
        <w:t>)</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B871BE" w:rsidRPr="00B871BE" w14:paraId="259CCFDA" w14:textId="77777777" w:rsidTr="006A21C6">
        <w:tc>
          <w:tcPr>
            <w:tcW w:w="9766" w:type="dxa"/>
            <w:shd w:val="pct12" w:color="auto" w:fill="auto"/>
          </w:tcPr>
          <w:p w14:paraId="40B973D0" w14:textId="77777777" w:rsidR="00B871BE" w:rsidRPr="00B871BE" w:rsidRDefault="00B871BE" w:rsidP="00B871BE">
            <w:pPr>
              <w:spacing w:before="120" w:after="240"/>
              <w:rPr>
                <w:b/>
                <w:i/>
                <w:iCs/>
                <w:szCs w:val="20"/>
              </w:rPr>
            </w:pPr>
            <w:r w:rsidRPr="00B871BE">
              <w:rPr>
                <w:b/>
                <w:i/>
                <w:iCs/>
                <w:szCs w:val="20"/>
              </w:rPr>
              <w:t>[NPRR1201:  Delete the formulas “</w:t>
            </w:r>
            <w:r w:rsidRPr="00B871BE">
              <w:rPr>
                <w:b/>
                <w:i/>
                <w:iCs/>
                <w:szCs w:val="20"/>
                <w:lang w:val="x-none"/>
              </w:rPr>
              <w:t xml:space="preserve">UOPTS </w:t>
            </w:r>
            <w:r w:rsidRPr="00B871BE">
              <w:rPr>
                <w:b/>
                <w:i/>
                <w:iCs/>
                <w:szCs w:val="20"/>
                <w:vertAlign w:val="subscript"/>
                <w:lang w:val="x-none"/>
              </w:rPr>
              <w:t>mp</w:t>
            </w:r>
            <w:r w:rsidRPr="00B871BE">
              <w:rPr>
                <w:b/>
                <w:i/>
                <w:iCs/>
                <w:szCs w:val="20"/>
              </w:rPr>
              <w:t>”, “UOBLS</w:t>
            </w:r>
            <w:r w:rsidRPr="00B871BE">
              <w:rPr>
                <w:b/>
                <w:i/>
                <w:iCs/>
                <w:szCs w:val="20"/>
                <w:lang w:val="x-none"/>
              </w:rPr>
              <w:t xml:space="preserve"> </w:t>
            </w:r>
            <w:r w:rsidRPr="00B871BE">
              <w:rPr>
                <w:b/>
                <w:i/>
                <w:iCs/>
                <w:szCs w:val="20"/>
                <w:vertAlign w:val="subscript"/>
                <w:lang w:val="x-none"/>
              </w:rPr>
              <w:t>mp</w:t>
            </w:r>
            <w:r w:rsidRPr="00B871BE">
              <w:rPr>
                <w:b/>
                <w:i/>
                <w:iCs/>
                <w:szCs w:val="20"/>
              </w:rPr>
              <w:t>”, “UOPTP</w:t>
            </w:r>
            <w:r w:rsidRPr="00B871BE">
              <w:rPr>
                <w:b/>
                <w:i/>
                <w:iCs/>
                <w:szCs w:val="20"/>
                <w:lang w:val="x-none"/>
              </w:rPr>
              <w:t xml:space="preserve"> </w:t>
            </w:r>
            <w:r w:rsidRPr="00B871BE">
              <w:rPr>
                <w:b/>
                <w:i/>
                <w:iCs/>
                <w:szCs w:val="20"/>
                <w:vertAlign w:val="subscript"/>
                <w:lang w:val="x-none"/>
              </w:rPr>
              <w:t>mp</w:t>
            </w:r>
            <w:r w:rsidRPr="00B871BE">
              <w:rPr>
                <w:b/>
                <w:i/>
                <w:iCs/>
                <w:szCs w:val="20"/>
              </w:rPr>
              <w:t>”, and “UOBLP</w:t>
            </w:r>
            <w:r w:rsidRPr="00B871BE">
              <w:rPr>
                <w:b/>
                <w:i/>
                <w:iCs/>
                <w:szCs w:val="20"/>
                <w:lang w:val="x-none"/>
              </w:rPr>
              <w:t xml:space="preserve"> </w:t>
            </w:r>
            <w:r w:rsidRPr="00B871BE">
              <w:rPr>
                <w:b/>
                <w:i/>
                <w:iCs/>
                <w:szCs w:val="20"/>
                <w:vertAlign w:val="subscript"/>
                <w:lang w:val="x-none"/>
              </w:rPr>
              <w:t>mp</w:t>
            </w:r>
            <w:r w:rsidRPr="00B871BE">
              <w:rPr>
                <w:b/>
                <w:i/>
                <w:iCs/>
                <w:szCs w:val="20"/>
              </w:rPr>
              <w:t>” above upon system implementation.]</w:t>
            </w:r>
          </w:p>
        </w:tc>
      </w:tr>
    </w:tbl>
    <w:p w14:paraId="0BDE9725" w14:textId="77777777" w:rsidR="00B871BE" w:rsidRPr="00B871BE" w:rsidRDefault="00B871BE" w:rsidP="00B871BE">
      <w:pPr>
        <w:tabs>
          <w:tab w:val="left" w:pos="2340"/>
          <w:tab w:val="left" w:pos="3420"/>
        </w:tabs>
        <w:spacing w:before="240" w:after="240"/>
        <w:ind w:left="1440"/>
        <w:rPr>
          <w:bCs/>
          <w:szCs w:val="20"/>
          <w:lang w:val="x-none" w:eastAsia="x-none"/>
        </w:rPr>
      </w:pPr>
      <w:r w:rsidRPr="00B871BE">
        <w:rPr>
          <w:bCs/>
          <w:szCs w:val="20"/>
          <w:lang w:val="x-none" w:eastAsia="x-none"/>
        </w:rPr>
        <w:t>UWSLTOT</w:t>
      </w:r>
      <w:r w:rsidRPr="00B871BE">
        <w:rPr>
          <w:bCs/>
          <w:i/>
          <w:szCs w:val="20"/>
          <w:vertAlign w:val="subscript"/>
          <w:lang w:val="x-none" w:eastAsia="x-none"/>
        </w:rPr>
        <w:t xml:space="preserve"> mp</w:t>
      </w:r>
      <w:r w:rsidRPr="00B871BE">
        <w:rPr>
          <w:bCs/>
          <w:szCs w:val="20"/>
          <w:lang w:val="x-none" w:eastAsia="x-none"/>
        </w:rPr>
        <w:t xml:space="preserve"> = (-1) * ∑</w:t>
      </w:r>
      <w:r w:rsidRPr="00B871BE">
        <w:rPr>
          <w:bCs/>
          <w:i/>
          <w:szCs w:val="20"/>
          <w:vertAlign w:val="subscript"/>
          <w:lang w:val="x-none" w:eastAsia="x-none"/>
        </w:rPr>
        <w:t>r,</w:t>
      </w:r>
      <w:r w:rsidRPr="00B871BE">
        <w:rPr>
          <w:bCs/>
          <w:i/>
          <w:szCs w:val="20"/>
          <w:vertAlign w:val="subscript"/>
          <w:lang w:eastAsia="x-none"/>
        </w:rPr>
        <w:t xml:space="preserve"> </w:t>
      </w:r>
      <w:r w:rsidRPr="00B871BE">
        <w:rPr>
          <w:bCs/>
          <w:i/>
          <w:szCs w:val="20"/>
          <w:vertAlign w:val="subscript"/>
          <w:lang w:val="x-none" w:eastAsia="x-none"/>
        </w:rPr>
        <w:t>b</w:t>
      </w:r>
      <w:r w:rsidRPr="00B871BE">
        <w:rPr>
          <w:bCs/>
          <w:szCs w:val="20"/>
          <w:lang w:val="x-none" w:eastAsia="x-none"/>
        </w:rPr>
        <w:t xml:space="preserve"> (MEBL</w:t>
      </w:r>
      <w:r w:rsidRPr="00B871BE">
        <w:rPr>
          <w:bCs/>
          <w:szCs w:val="20"/>
          <w:lang w:eastAsia="x-none"/>
        </w:rPr>
        <w:t xml:space="preserve"> </w:t>
      </w:r>
      <w:r w:rsidRPr="00B871BE">
        <w:rPr>
          <w:bCs/>
          <w:i/>
          <w:szCs w:val="20"/>
          <w:vertAlign w:val="subscript"/>
          <w:lang w:val="x-none" w:eastAsia="x-none"/>
        </w:rPr>
        <w:t>mp,</w:t>
      </w:r>
      <w:r w:rsidRPr="00B871BE">
        <w:rPr>
          <w:bCs/>
          <w:i/>
          <w:szCs w:val="20"/>
          <w:vertAlign w:val="subscript"/>
          <w:lang w:eastAsia="x-none"/>
        </w:rPr>
        <w:t xml:space="preserve"> </w:t>
      </w:r>
      <w:r w:rsidRPr="00B871BE">
        <w:rPr>
          <w:bCs/>
          <w:i/>
          <w:szCs w:val="20"/>
          <w:vertAlign w:val="subscript"/>
          <w:lang w:val="x-none" w:eastAsia="x-none"/>
        </w:rPr>
        <w:t>r,</w:t>
      </w:r>
      <w:r w:rsidRPr="00B871BE">
        <w:rPr>
          <w:bCs/>
          <w:i/>
          <w:szCs w:val="20"/>
          <w:vertAlign w:val="subscript"/>
          <w:lang w:eastAsia="x-none"/>
        </w:rPr>
        <w:t xml:space="preserve"> </w:t>
      </w:r>
      <w:r w:rsidRPr="00B871BE">
        <w:rPr>
          <w:bCs/>
          <w:i/>
          <w:szCs w:val="20"/>
          <w:vertAlign w:val="subscript"/>
          <w:lang w:val="x-none" w:eastAsia="x-none"/>
        </w:rPr>
        <w:t>b</w:t>
      </w:r>
      <w:r w:rsidRPr="00B871BE">
        <w:rPr>
          <w:bCs/>
          <w:szCs w:val="20"/>
          <w:lang w:val="x-none" w:eastAsia="x-none"/>
        </w:rPr>
        <w:t>)</w:t>
      </w:r>
    </w:p>
    <w:p w14:paraId="75591BB6" w14:textId="77777777" w:rsidR="00B871BE" w:rsidRPr="00B871BE" w:rsidRDefault="00B871BE" w:rsidP="00B871BE">
      <w:pPr>
        <w:spacing w:after="240"/>
        <w:ind w:left="3420" w:hanging="1980"/>
        <w:rPr>
          <w:bCs/>
          <w:lang w:val="pt-BR"/>
        </w:rPr>
      </w:pPr>
      <w:r w:rsidRPr="00B871BE">
        <w:rPr>
          <w:rFonts w:eastAsia="Calibri"/>
          <w:bCs/>
        </w:rPr>
        <w:t xml:space="preserve">UDAASOAWD </w:t>
      </w:r>
      <w:r w:rsidRPr="00B871BE">
        <w:rPr>
          <w:rFonts w:eastAsia="Calibri"/>
          <w:bCs/>
          <w:i/>
          <w:vertAlign w:val="subscript"/>
        </w:rPr>
        <w:t>mp</w:t>
      </w:r>
      <w:r w:rsidRPr="00B871BE">
        <w:rPr>
          <w:bCs/>
          <w:i/>
          <w:vertAlign w:val="subscript"/>
        </w:rPr>
        <w:t xml:space="preserve"> </w:t>
      </w:r>
      <w:r w:rsidRPr="00B871BE">
        <w:rPr>
          <w:rFonts w:eastAsia="Calibri"/>
          <w:bCs/>
        </w:rPr>
        <w:t xml:space="preserve"> = </w:t>
      </w:r>
      <w:r w:rsidRPr="00B871BE">
        <w:rPr>
          <w:bCs/>
        </w:rPr>
        <w:t>∑</w:t>
      </w:r>
      <w:r w:rsidRPr="00B871BE">
        <w:rPr>
          <w:bCs/>
          <w:i/>
          <w:vertAlign w:val="subscript"/>
        </w:rPr>
        <w:t>h</w:t>
      </w:r>
      <w:r w:rsidRPr="00B871BE">
        <w:rPr>
          <w:bCs/>
        </w:rPr>
        <w:t xml:space="preserve"> (</w:t>
      </w:r>
      <w:r w:rsidRPr="00B871BE">
        <w:rPr>
          <w:rFonts w:eastAsia="Calibri"/>
          <w:bCs/>
        </w:rPr>
        <w:t> DA</w:t>
      </w:r>
      <w:r w:rsidRPr="00B871BE">
        <w:rPr>
          <w:bCs/>
        </w:rPr>
        <w:t>RUOAWD</w:t>
      </w:r>
      <w:r w:rsidRPr="00B871BE">
        <w:rPr>
          <w:bCs/>
          <w:i/>
          <w:vertAlign w:val="subscript"/>
        </w:rPr>
        <w:t xml:space="preserve"> mp,h  </w:t>
      </w:r>
      <w:r w:rsidRPr="00B871BE">
        <w:rPr>
          <w:rFonts w:eastAsia="Calibri"/>
          <w:bCs/>
        </w:rPr>
        <w:t>+ DA</w:t>
      </w:r>
      <w:r w:rsidRPr="00B871BE">
        <w:rPr>
          <w:bCs/>
        </w:rPr>
        <w:t>RDOAWD</w:t>
      </w:r>
      <w:r w:rsidRPr="00B871BE">
        <w:rPr>
          <w:bCs/>
          <w:i/>
          <w:vertAlign w:val="subscript"/>
        </w:rPr>
        <w:t xml:space="preserve"> mp,h </w:t>
      </w:r>
      <w:r w:rsidRPr="00B871BE">
        <w:rPr>
          <w:rFonts w:eastAsia="Calibri"/>
          <w:bCs/>
        </w:rPr>
        <w:t>+ DA</w:t>
      </w:r>
      <w:r w:rsidRPr="00B871BE">
        <w:rPr>
          <w:bCs/>
        </w:rPr>
        <w:t>RROAWD</w:t>
      </w:r>
      <w:r w:rsidRPr="00B871BE">
        <w:rPr>
          <w:bCs/>
          <w:i/>
          <w:vertAlign w:val="subscript"/>
        </w:rPr>
        <w:t xml:space="preserve"> mp,h </w:t>
      </w:r>
      <w:r w:rsidRPr="00B871BE">
        <w:rPr>
          <w:rFonts w:eastAsia="Calibri"/>
          <w:bCs/>
        </w:rPr>
        <w:t>+ DA</w:t>
      </w:r>
      <w:r w:rsidRPr="00B871BE">
        <w:rPr>
          <w:bCs/>
        </w:rPr>
        <w:t>NSOAWD</w:t>
      </w:r>
      <w:r w:rsidRPr="00B871BE">
        <w:rPr>
          <w:bCs/>
          <w:i/>
          <w:vertAlign w:val="subscript"/>
        </w:rPr>
        <w:t xml:space="preserve"> mp,h </w:t>
      </w:r>
      <w:r w:rsidRPr="00B871BE">
        <w:rPr>
          <w:rFonts w:eastAsia="Calibri"/>
          <w:bCs/>
        </w:rPr>
        <w:t>+ DA</w:t>
      </w:r>
      <w:r w:rsidRPr="00B871BE">
        <w:rPr>
          <w:bCs/>
        </w:rPr>
        <w:t>ECROAWD</w:t>
      </w:r>
      <w:r w:rsidRPr="00B871BE">
        <w:rPr>
          <w:bCs/>
          <w:i/>
          <w:vertAlign w:val="subscript"/>
        </w:rPr>
        <w:t xml:space="preserve"> mp, h </w:t>
      </w:r>
      <w:ins w:id="1853" w:author="ERCOT" w:date="2025-12-09T12:20:00Z" w16du:dateUtc="2025-12-09T18:20:00Z">
        <w:r w:rsidRPr="00B871BE">
          <w:rPr>
            <w:bCs/>
            <w:i/>
            <w:vertAlign w:val="subscript"/>
          </w:rPr>
          <w:t xml:space="preserve"> </w:t>
        </w:r>
        <w:r w:rsidRPr="00B871BE">
          <w:rPr>
            <w:rFonts w:eastAsia="Calibri"/>
            <w:bCs/>
          </w:rPr>
          <w:t xml:space="preserve">+ </w:t>
        </w:r>
        <w:r w:rsidRPr="00B871BE">
          <w:rPr>
            <w:rFonts w:eastAsia="Calibri"/>
          </w:rPr>
          <w:t>DA</w:t>
        </w:r>
        <w:r w:rsidRPr="00B871BE">
          <w:rPr>
            <w:rFonts w:eastAsia="SimSun"/>
          </w:rPr>
          <w:t>DRROAWD</w:t>
        </w:r>
        <w:r w:rsidRPr="00B871BE">
          <w:rPr>
            <w:rFonts w:eastAsia="SimSun"/>
            <w:i/>
            <w:vertAlign w:val="subscript"/>
          </w:rPr>
          <w:t xml:space="preserve"> mp, h</w:t>
        </w:r>
      </w:ins>
      <w:r w:rsidRPr="00B871BE">
        <w:rPr>
          <w:bCs/>
        </w:rPr>
        <w:t>)</w:t>
      </w:r>
    </w:p>
    <w:p w14:paraId="76891AF0" w14:textId="77777777" w:rsidR="00B871BE" w:rsidRPr="00B871BE" w:rsidRDefault="00B871BE" w:rsidP="00B871BE">
      <w:pPr>
        <w:tabs>
          <w:tab w:val="left" w:pos="2340"/>
          <w:tab w:val="left" w:pos="3420"/>
        </w:tabs>
        <w:spacing w:after="240"/>
        <w:ind w:left="3037" w:hanging="1597"/>
        <w:rPr>
          <w:szCs w:val="20"/>
        </w:rPr>
      </w:pPr>
      <w:r w:rsidRPr="00B871BE">
        <w:rPr>
          <w:szCs w:val="20"/>
          <w:lang w:val="x-none" w:eastAsia="x-none"/>
        </w:rPr>
        <w:t>USOGTOT</w:t>
      </w:r>
      <w:r w:rsidRPr="00B871BE">
        <w:rPr>
          <w:i/>
          <w:szCs w:val="20"/>
          <w:vertAlign w:val="subscript"/>
        </w:rPr>
        <w:t xml:space="preserve"> mp</w:t>
      </w:r>
      <w:r w:rsidRPr="00B871BE">
        <w:rPr>
          <w:szCs w:val="20"/>
        </w:rPr>
        <w:t xml:space="preserve"> </w:t>
      </w:r>
      <w:r w:rsidRPr="00B871BE">
        <w:rPr>
          <w:rFonts w:eastAsia="Calibri"/>
          <w:szCs w:val="20"/>
        </w:rPr>
        <w:t xml:space="preserve">= </w:t>
      </w:r>
      <w:r w:rsidRPr="00B871BE">
        <w:rPr>
          <w:szCs w:val="20"/>
        </w:rPr>
        <w:t>∑</w:t>
      </w:r>
      <w:r w:rsidRPr="00B871BE">
        <w:rPr>
          <w:i/>
          <w:szCs w:val="20"/>
          <w:vertAlign w:val="subscript"/>
        </w:rPr>
        <w:t>gsc</w:t>
      </w:r>
      <w:r w:rsidRPr="00B871BE">
        <w:rPr>
          <w:szCs w:val="20"/>
        </w:rPr>
        <w:t xml:space="preserve"> (MEBSOGNET </w:t>
      </w:r>
      <w:r w:rsidRPr="00B871BE">
        <w:rPr>
          <w:i/>
          <w:szCs w:val="20"/>
          <w:vertAlign w:val="subscript"/>
        </w:rPr>
        <w:t>mp, gsc</w:t>
      </w:r>
      <w:r w:rsidRPr="00B871BE">
        <w:rPr>
          <w:szCs w:val="20"/>
        </w:rPr>
        <w:t xml:space="preserve">) + </w:t>
      </w:r>
      <w:r w:rsidRPr="00B871BE">
        <w:rPr>
          <w:szCs w:val="20"/>
          <w:lang w:val="x-none" w:eastAsia="x-none"/>
        </w:rPr>
        <w:t>∑</w:t>
      </w:r>
      <w:r w:rsidRPr="00B871BE">
        <w:rPr>
          <w:szCs w:val="20"/>
          <w:lang w:eastAsia="x-none"/>
        </w:rPr>
        <w:t xml:space="preserve"> </w:t>
      </w:r>
      <w:r w:rsidRPr="00B871BE">
        <w:rPr>
          <w:i/>
          <w:szCs w:val="20"/>
          <w:vertAlign w:val="subscript"/>
          <w:lang w:val="x-none" w:eastAsia="x-none"/>
        </w:rPr>
        <w:t>p, i</w:t>
      </w:r>
      <w:r w:rsidRPr="00B871BE">
        <w:rPr>
          <w:i/>
          <w:szCs w:val="20"/>
          <w:vertAlign w:val="subscript"/>
          <w:lang w:eastAsia="x-none"/>
        </w:rPr>
        <w:t xml:space="preserve"> </w:t>
      </w:r>
      <w:r w:rsidRPr="00B871BE">
        <w:rPr>
          <w:szCs w:val="20"/>
          <w:lang w:eastAsia="x-none"/>
        </w:rPr>
        <w:t>(</w:t>
      </w:r>
      <w:r w:rsidRPr="00B871BE">
        <w:rPr>
          <w:szCs w:val="20"/>
        </w:rPr>
        <w:t xml:space="preserve">RTMGSOGZ </w:t>
      </w:r>
      <w:r w:rsidRPr="00B871BE">
        <w:rPr>
          <w:i/>
          <w:szCs w:val="20"/>
          <w:vertAlign w:val="subscript"/>
        </w:rPr>
        <w:t>mp, p, i</w:t>
      </w:r>
      <w:r w:rsidRPr="00B871BE">
        <w:rPr>
          <w:szCs w:val="20"/>
        </w:rPr>
        <w:t xml:space="preserve">) </w:t>
      </w:r>
    </w:p>
    <w:p w14:paraId="04DB52EA" w14:textId="77777777" w:rsidR="00B871BE" w:rsidRPr="00B871BE" w:rsidRDefault="00B871BE" w:rsidP="00B871BE">
      <w:pPr>
        <w:rPr>
          <w:szCs w:val="20"/>
        </w:rPr>
      </w:pP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B871BE" w:rsidRPr="00B871BE" w14:paraId="7710D7C3" w14:textId="77777777" w:rsidTr="006A21C6">
        <w:tc>
          <w:tcPr>
            <w:tcW w:w="9766" w:type="dxa"/>
            <w:shd w:val="pct12" w:color="auto" w:fill="auto"/>
          </w:tcPr>
          <w:p w14:paraId="6D0899DF" w14:textId="77777777" w:rsidR="00B871BE" w:rsidRPr="00B871BE" w:rsidRDefault="00B871BE" w:rsidP="00B871BE">
            <w:pPr>
              <w:spacing w:before="120" w:after="240"/>
              <w:rPr>
                <w:b/>
                <w:i/>
                <w:iCs/>
                <w:szCs w:val="20"/>
              </w:rPr>
            </w:pPr>
            <w:r w:rsidRPr="00B871BE">
              <w:rPr>
                <w:b/>
                <w:i/>
                <w:iCs/>
                <w:szCs w:val="20"/>
              </w:rPr>
              <w:t>[NPRR995:  Insert the formula “</w:t>
            </w:r>
            <w:r w:rsidRPr="00B871BE">
              <w:rPr>
                <w:b/>
                <w:i/>
                <w:iCs/>
                <w:szCs w:val="20"/>
                <w:lang w:val="x-none"/>
              </w:rPr>
              <w:t>USO</w:t>
            </w:r>
            <w:r w:rsidRPr="00B871BE">
              <w:rPr>
                <w:b/>
                <w:i/>
                <w:iCs/>
                <w:szCs w:val="20"/>
              </w:rPr>
              <w:t>CL</w:t>
            </w:r>
            <w:r w:rsidRPr="00B871BE">
              <w:rPr>
                <w:b/>
                <w:i/>
                <w:iCs/>
                <w:szCs w:val="20"/>
                <w:lang w:val="x-none"/>
              </w:rPr>
              <w:t>TOT</w:t>
            </w:r>
            <w:r w:rsidRPr="00B871BE">
              <w:rPr>
                <w:b/>
                <w:i/>
                <w:iCs/>
                <w:szCs w:val="20"/>
                <w:vertAlign w:val="subscript"/>
              </w:rPr>
              <w:t xml:space="preserve"> mp</w:t>
            </w:r>
            <w:r w:rsidRPr="00B871BE">
              <w:rPr>
                <w:b/>
                <w:i/>
                <w:iCs/>
                <w:szCs w:val="20"/>
              </w:rPr>
              <w:t>” below upon system implementation:]</w:t>
            </w:r>
          </w:p>
          <w:p w14:paraId="7E03E90F" w14:textId="77777777" w:rsidR="00B871BE" w:rsidRPr="00B871BE" w:rsidRDefault="00B871BE" w:rsidP="00B871BE">
            <w:pPr>
              <w:tabs>
                <w:tab w:val="left" w:pos="2340"/>
                <w:tab w:val="left" w:pos="3420"/>
              </w:tabs>
              <w:spacing w:after="240"/>
              <w:ind w:left="1440"/>
              <w:rPr>
                <w:szCs w:val="20"/>
              </w:rPr>
            </w:pPr>
            <w:r w:rsidRPr="00B871BE">
              <w:rPr>
                <w:szCs w:val="20"/>
              </w:rPr>
              <w:t>USOCLTOT</w:t>
            </w:r>
            <w:r w:rsidRPr="00B871BE">
              <w:rPr>
                <w:i/>
                <w:szCs w:val="20"/>
                <w:vertAlign w:val="subscript"/>
              </w:rPr>
              <w:t xml:space="preserve"> mp</w:t>
            </w:r>
            <w:r w:rsidRPr="00B871BE">
              <w:rPr>
                <w:szCs w:val="20"/>
              </w:rPr>
              <w:t xml:space="preserve"> = </w:t>
            </w:r>
            <w:r w:rsidRPr="00B871BE">
              <w:rPr>
                <w:szCs w:val="20"/>
                <w:lang w:val="x-none" w:eastAsia="x-none"/>
              </w:rPr>
              <w:t xml:space="preserve">(-1) * </w:t>
            </w:r>
            <w:r w:rsidRPr="00B871BE">
              <w:rPr>
                <w:szCs w:val="20"/>
              </w:rPr>
              <w:t>∑</w:t>
            </w:r>
            <w:r w:rsidRPr="00B871BE">
              <w:rPr>
                <w:i/>
                <w:szCs w:val="20"/>
                <w:vertAlign w:val="subscript"/>
              </w:rPr>
              <w:t>gsc, b</w:t>
            </w:r>
            <w:r w:rsidRPr="00B871BE">
              <w:rPr>
                <w:szCs w:val="20"/>
              </w:rPr>
              <w:t xml:space="preserve"> </w:t>
            </w:r>
            <w:r w:rsidRPr="00B871BE">
              <w:rPr>
                <w:szCs w:val="20"/>
                <w:lang w:val="x-none" w:eastAsia="x-none"/>
              </w:rPr>
              <w:t>(</w:t>
            </w:r>
            <w:r w:rsidRPr="00B871BE">
              <w:rPr>
                <w:bCs/>
                <w:szCs w:val="20"/>
                <w:lang w:eastAsia="x-none"/>
              </w:rPr>
              <w:t xml:space="preserve">WSOL </w:t>
            </w:r>
            <w:r w:rsidRPr="00B871BE">
              <w:rPr>
                <w:bCs/>
                <w:i/>
                <w:szCs w:val="20"/>
                <w:vertAlign w:val="subscript"/>
                <w:lang w:eastAsia="x-none"/>
              </w:rPr>
              <w:t>mp, gsc, b</w:t>
            </w:r>
            <w:r w:rsidRPr="00B871BE">
              <w:rPr>
                <w:szCs w:val="20"/>
                <w:lang w:val="x-none" w:eastAsia="x-none"/>
              </w:rPr>
              <w:t>)</w:t>
            </w:r>
          </w:p>
        </w:tc>
      </w:tr>
    </w:tbl>
    <w:p w14:paraId="5C3242A8" w14:textId="77777777" w:rsidR="00B871BE" w:rsidRPr="00B871BE" w:rsidRDefault="00B871BE" w:rsidP="00B871BE">
      <w:pPr>
        <w:spacing w:before="240"/>
        <w:rPr>
          <w:iCs/>
          <w:szCs w:val="20"/>
        </w:rPr>
      </w:pPr>
      <w:r w:rsidRPr="00B871BE">
        <w:rPr>
          <w:rFonts w:eastAsia="Calibri"/>
          <w:iCs/>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88"/>
        <w:gridCol w:w="14"/>
        <w:gridCol w:w="14"/>
        <w:gridCol w:w="851"/>
        <w:gridCol w:w="30"/>
        <w:gridCol w:w="30"/>
        <w:gridCol w:w="6523"/>
      </w:tblGrid>
      <w:tr w:rsidR="00B871BE" w:rsidRPr="00B871BE" w14:paraId="35A47B46" w14:textId="77777777" w:rsidTr="006A21C6">
        <w:trPr>
          <w:cantSplit/>
          <w:tblHeader/>
        </w:trPr>
        <w:tc>
          <w:tcPr>
            <w:tcW w:w="1005" w:type="pct"/>
          </w:tcPr>
          <w:p w14:paraId="0F3419C0" w14:textId="77777777" w:rsidR="00B871BE" w:rsidRPr="00B871BE" w:rsidRDefault="00B871BE" w:rsidP="00B871BE">
            <w:pPr>
              <w:spacing w:after="120"/>
              <w:rPr>
                <w:b/>
                <w:iCs/>
                <w:sz w:val="20"/>
                <w:szCs w:val="20"/>
              </w:rPr>
            </w:pPr>
            <w:r w:rsidRPr="00B871BE">
              <w:rPr>
                <w:b/>
                <w:iCs/>
                <w:sz w:val="20"/>
                <w:szCs w:val="20"/>
              </w:rPr>
              <w:t>Variable</w:t>
            </w:r>
          </w:p>
        </w:tc>
        <w:tc>
          <w:tcPr>
            <w:tcW w:w="464" w:type="pct"/>
            <w:gridSpan w:val="5"/>
          </w:tcPr>
          <w:p w14:paraId="5CCC91BF" w14:textId="77777777" w:rsidR="00B871BE" w:rsidRPr="00B871BE" w:rsidRDefault="00B871BE" w:rsidP="00B871BE">
            <w:pPr>
              <w:spacing w:after="120"/>
              <w:rPr>
                <w:b/>
                <w:iCs/>
                <w:sz w:val="20"/>
                <w:szCs w:val="20"/>
              </w:rPr>
            </w:pPr>
            <w:r w:rsidRPr="00B871BE">
              <w:rPr>
                <w:b/>
                <w:iCs/>
                <w:sz w:val="20"/>
                <w:szCs w:val="20"/>
              </w:rPr>
              <w:t>Unit</w:t>
            </w:r>
          </w:p>
        </w:tc>
        <w:tc>
          <w:tcPr>
            <w:tcW w:w="3531" w:type="pct"/>
          </w:tcPr>
          <w:p w14:paraId="2F0032AA" w14:textId="77777777" w:rsidR="00B871BE" w:rsidRPr="00B871BE" w:rsidRDefault="00B871BE" w:rsidP="00B871BE">
            <w:pPr>
              <w:spacing w:after="120"/>
              <w:rPr>
                <w:b/>
                <w:iCs/>
                <w:sz w:val="20"/>
                <w:szCs w:val="20"/>
              </w:rPr>
            </w:pPr>
            <w:r w:rsidRPr="00B871BE">
              <w:rPr>
                <w:b/>
                <w:iCs/>
                <w:sz w:val="20"/>
                <w:szCs w:val="20"/>
              </w:rPr>
              <w:t>Definition</w:t>
            </w:r>
          </w:p>
        </w:tc>
      </w:tr>
      <w:tr w:rsidR="00B871BE" w:rsidRPr="00B871BE" w14:paraId="244D6A2D" w14:textId="77777777" w:rsidTr="006A21C6">
        <w:trPr>
          <w:cantSplit/>
        </w:trPr>
        <w:tc>
          <w:tcPr>
            <w:tcW w:w="1005" w:type="pct"/>
          </w:tcPr>
          <w:p w14:paraId="021A0C44" w14:textId="77777777" w:rsidR="00B871BE" w:rsidRPr="00B871BE" w:rsidRDefault="00B871BE" w:rsidP="00B871BE">
            <w:pPr>
              <w:spacing w:after="60"/>
              <w:rPr>
                <w:iCs/>
                <w:color w:val="000000"/>
                <w:kern w:val="24"/>
                <w:sz w:val="20"/>
                <w:szCs w:val="20"/>
              </w:rPr>
            </w:pPr>
            <w:r w:rsidRPr="00B871BE">
              <w:rPr>
                <w:iCs/>
                <w:sz w:val="20"/>
                <w:szCs w:val="20"/>
                <w:lang w:val="pt-BR"/>
              </w:rPr>
              <w:t>DURSCP</w:t>
            </w:r>
            <w:r w:rsidRPr="00B871BE">
              <w:rPr>
                <w:iCs/>
                <w:color w:val="000000"/>
                <w:kern w:val="24"/>
                <w:sz w:val="20"/>
                <w:szCs w:val="20"/>
              </w:rPr>
              <w:t xml:space="preserve"> </w:t>
            </w:r>
            <w:r w:rsidRPr="00B871BE">
              <w:rPr>
                <w:i/>
                <w:iCs/>
                <w:color w:val="000000"/>
                <w:kern w:val="24"/>
                <w:sz w:val="20"/>
                <w:szCs w:val="20"/>
                <w:vertAlign w:val="subscript"/>
              </w:rPr>
              <w:t>cp</w:t>
            </w:r>
          </w:p>
        </w:tc>
        <w:tc>
          <w:tcPr>
            <w:tcW w:w="464" w:type="pct"/>
            <w:gridSpan w:val="5"/>
          </w:tcPr>
          <w:p w14:paraId="3C554C65" w14:textId="77777777" w:rsidR="00B871BE" w:rsidRPr="00B871BE" w:rsidRDefault="00B871BE" w:rsidP="00B871BE">
            <w:pPr>
              <w:spacing w:after="60"/>
              <w:rPr>
                <w:iCs/>
                <w:sz w:val="20"/>
                <w:szCs w:val="20"/>
              </w:rPr>
            </w:pPr>
            <w:r w:rsidRPr="00B871BE">
              <w:rPr>
                <w:iCs/>
                <w:color w:val="000000"/>
                <w:kern w:val="24"/>
                <w:sz w:val="20"/>
                <w:szCs w:val="20"/>
              </w:rPr>
              <w:t>$</w:t>
            </w:r>
          </w:p>
        </w:tc>
        <w:tc>
          <w:tcPr>
            <w:tcW w:w="3531" w:type="pct"/>
          </w:tcPr>
          <w:p w14:paraId="2F60814E" w14:textId="77777777" w:rsidR="00B871BE" w:rsidRPr="00B871BE" w:rsidRDefault="00B871BE" w:rsidP="00B871BE">
            <w:pPr>
              <w:spacing w:after="60"/>
              <w:rPr>
                <w:i/>
                <w:iCs/>
                <w:sz w:val="20"/>
                <w:szCs w:val="20"/>
              </w:rPr>
            </w:pPr>
            <w:r w:rsidRPr="00B871BE">
              <w:rPr>
                <w:i/>
                <w:iCs/>
                <w:sz w:val="20"/>
                <w:szCs w:val="20"/>
              </w:rPr>
              <w:t>Default Uplift Ratio Share per Counter-Party</w:t>
            </w:r>
            <w:r w:rsidRPr="00B871BE">
              <w:rPr>
                <w:iCs/>
                <w:sz w:val="20"/>
                <w:szCs w:val="20"/>
              </w:rPr>
              <w:t xml:space="preserve">—The Counter-Party’s pro rata portion of the total short-pay amount for all Day-Ahead Market (DAM) and Real-Time Market (RTM) Invoices for a month. </w:t>
            </w:r>
          </w:p>
        </w:tc>
      </w:tr>
      <w:tr w:rsidR="00B871BE" w:rsidRPr="00B871BE" w14:paraId="254A4C33" w14:textId="77777777" w:rsidTr="006A21C6">
        <w:trPr>
          <w:cantSplit/>
        </w:trPr>
        <w:tc>
          <w:tcPr>
            <w:tcW w:w="1005" w:type="pct"/>
          </w:tcPr>
          <w:p w14:paraId="48EEF5D9" w14:textId="77777777" w:rsidR="00B871BE" w:rsidRPr="00B871BE" w:rsidRDefault="00B871BE" w:rsidP="00B871BE">
            <w:pPr>
              <w:spacing w:after="60"/>
              <w:rPr>
                <w:iCs/>
                <w:color w:val="000000"/>
                <w:kern w:val="24"/>
                <w:sz w:val="20"/>
                <w:szCs w:val="20"/>
              </w:rPr>
            </w:pPr>
            <w:r w:rsidRPr="00B871BE">
              <w:rPr>
                <w:iCs/>
                <w:sz w:val="20"/>
                <w:szCs w:val="20"/>
                <w:lang w:val="pt-BR"/>
              </w:rPr>
              <w:t>TSPA</w:t>
            </w:r>
          </w:p>
        </w:tc>
        <w:tc>
          <w:tcPr>
            <w:tcW w:w="464" w:type="pct"/>
            <w:gridSpan w:val="5"/>
          </w:tcPr>
          <w:p w14:paraId="125A53D6" w14:textId="77777777" w:rsidR="00B871BE" w:rsidRPr="00B871BE" w:rsidRDefault="00B871BE" w:rsidP="00B871BE">
            <w:pPr>
              <w:spacing w:after="60"/>
              <w:rPr>
                <w:iCs/>
                <w:sz w:val="20"/>
                <w:szCs w:val="20"/>
              </w:rPr>
            </w:pPr>
            <w:r w:rsidRPr="00B871BE">
              <w:rPr>
                <w:iCs/>
                <w:color w:val="000000"/>
                <w:kern w:val="24"/>
                <w:sz w:val="20"/>
                <w:szCs w:val="20"/>
              </w:rPr>
              <w:t>$</w:t>
            </w:r>
          </w:p>
        </w:tc>
        <w:tc>
          <w:tcPr>
            <w:tcW w:w="3531" w:type="pct"/>
          </w:tcPr>
          <w:p w14:paraId="2E4EEF97" w14:textId="77777777" w:rsidR="00B871BE" w:rsidRPr="00B871BE" w:rsidRDefault="00B871BE" w:rsidP="00B871BE">
            <w:pPr>
              <w:spacing w:after="60"/>
              <w:rPr>
                <w:i/>
                <w:iCs/>
                <w:sz w:val="20"/>
                <w:szCs w:val="20"/>
              </w:rPr>
            </w:pPr>
            <w:r w:rsidRPr="00B871BE">
              <w:rPr>
                <w:i/>
                <w:iCs/>
                <w:sz w:val="20"/>
                <w:szCs w:val="20"/>
              </w:rPr>
              <w:t>Total Short Pay Amount</w:t>
            </w:r>
            <w:r w:rsidRPr="00B871BE">
              <w:rPr>
                <w:iCs/>
                <w:sz w:val="20"/>
                <w:szCs w:val="20"/>
              </w:rPr>
              <w:t>—The total short-pay amount calculated by ERCOT to be collected through the Default Uplift Invoice process.</w:t>
            </w:r>
          </w:p>
        </w:tc>
      </w:tr>
      <w:tr w:rsidR="00B871BE" w:rsidRPr="00B871BE" w14:paraId="31EF87A4" w14:textId="77777777" w:rsidTr="006A21C6">
        <w:trPr>
          <w:cantSplit/>
        </w:trPr>
        <w:tc>
          <w:tcPr>
            <w:tcW w:w="1005" w:type="pct"/>
          </w:tcPr>
          <w:p w14:paraId="2E59F9EC" w14:textId="77777777" w:rsidR="00B871BE" w:rsidRPr="00B871BE" w:rsidRDefault="00B871BE" w:rsidP="00B871BE">
            <w:pPr>
              <w:spacing w:after="60"/>
              <w:rPr>
                <w:iCs/>
                <w:color w:val="000000"/>
                <w:kern w:val="24"/>
                <w:sz w:val="20"/>
                <w:szCs w:val="20"/>
              </w:rPr>
            </w:pPr>
            <w:r w:rsidRPr="00B871BE">
              <w:rPr>
                <w:iCs/>
                <w:color w:val="000000"/>
                <w:kern w:val="24"/>
                <w:sz w:val="20"/>
                <w:szCs w:val="20"/>
              </w:rPr>
              <w:t xml:space="preserve">MMARS </w:t>
            </w:r>
            <w:r w:rsidRPr="00B871BE">
              <w:rPr>
                <w:i/>
                <w:iCs/>
                <w:color w:val="000000"/>
                <w:kern w:val="24"/>
                <w:sz w:val="20"/>
                <w:szCs w:val="20"/>
                <w:vertAlign w:val="subscript"/>
              </w:rPr>
              <w:t>cp</w:t>
            </w:r>
          </w:p>
        </w:tc>
        <w:tc>
          <w:tcPr>
            <w:tcW w:w="464" w:type="pct"/>
            <w:gridSpan w:val="5"/>
          </w:tcPr>
          <w:p w14:paraId="4CD5B1D1" w14:textId="77777777" w:rsidR="00B871BE" w:rsidRPr="00B871BE" w:rsidRDefault="00B871BE" w:rsidP="00B871BE">
            <w:pPr>
              <w:spacing w:after="60"/>
              <w:rPr>
                <w:iCs/>
                <w:sz w:val="20"/>
                <w:szCs w:val="20"/>
              </w:rPr>
            </w:pPr>
            <w:r w:rsidRPr="00B871BE">
              <w:rPr>
                <w:iCs/>
                <w:color w:val="000000"/>
                <w:kern w:val="24"/>
                <w:sz w:val="20"/>
                <w:szCs w:val="20"/>
              </w:rPr>
              <w:t>None</w:t>
            </w:r>
          </w:p>
        </w:tc>
        <w:tc>
          <w:tcPr>
            <w:tcW w:w="3531" w:type="pct"/>
          </w:tcPr>
          <w:p w14:paraId="3D138C06" w14:textId="77777777" w:rsidR="00B871BE" w:rsidRPr="00B871BE" w:rsidRDefault="00B871BE" w:rsidP="00B871BE">
            <w:pPr>
              <w:spacing w:after="60"/>
              <w:rPr>
                <w:i/>
                <w:iCs/>
                <w:sz w:val="20"/>
                <w:szCs w:val="20"/>
              </w:rPr>
            </w:pPr>
            <w:r w:rsidRPr="00B871BE">
              <w:rPr>
                <w:i/>
                <w:iCs/>
                <w:sz w:val="20"/>
                <w:szCs w:val="20"/>
              </w:rPr>
              <w:t>Maximum MWh Activity Ratio Share</w:t>
            </w:r>
            <w:r w:rsidRPr="00B871BE">
              <w:rPr>
                <w:iCs/>
                <w:sz w:val="20"/>
                <w:szCs w:val="20"/>
              </w:rPr>
              <w:t>—The Counter-Party’s pro rata share of Maximum MWh Activity in the reference month.</w:t>
            </w:r>
          </w:p>
        </w:tc>
      </w:tr>
      <w:tr w:rsidR="00B871BE" w:rsidRPr="00B871BE" w14:paraId="3CF3DD6A" w14:textId="77777777" w:rsidTr="006A21C6">
        <w:trPr>
          <w:cantSplit/>
        </w:trPr>
        <w:tc>
          <w:tcPr>
            <w:tcW w:w="1005" w:type="pct"/>
          </w:tcPr>
          <w:p w14:paraId="4D3360AA" w14:textId="77777777" w:rsidR="00B871BE" w:rsidRPr="00B871BE" w:rsidRDefault="00B871BE" w:rsidP="00B871BE">
            <w:pPr>
              <w:spacing w:after="60"/>
              <w:rPr>
                <w:iCs/>
                <w:color w:val="000000"/>
                <w:kern w:val="24"/>
                <w:sz w:val="20"/>
                <w:szCs w:val="20"/>
              </w:rPr>
            </w:pPr>
            <w:r w:rsidRPr="00B871BE">
              <w:rPr>
                <w:iCs/>
                <w:color w:val="000000"/>
                <w:kern w:val="24"/>
                <w:sz w:val="20"/>
                <w:szCs w:val="20"/>
              </w:rPr>
              <w:t xml:space="preserve">MMA </w:t>
            </w:r>
            <w:r w:rsidRPr="00B871BE">
              <w:rPr>
                <w:i/>
                <w:iCs/>
                <w:color w:val="000000"/>
                <w:kern w:val="24"/>
                <w:sz w:val="20"/>
                <w:szCs w:val="20"/>
                <w:vertAlign w:val="subscript"/>
              </w:rPr>
              <w:t>cp</w:t>
            </w:r>
          </w:p>
        </w:tc>
        <w:tc>
          <w:tcPr>
            <w:tcW w:w="464" w:type="pct"/>
            <w:gridSpan w:val="5"/>
          </w:tcPr>
          <w:p w14:paraId="47103B8A" w14:textId="77777777" w:rsidR="00B871BE" w:rsidRPr="00B871BE" w:rsidRDefault="00B871BE" w:rsidP="00B871BE">
            <w:pPr>
              <w:spacing w:after="60"/>
              <w:rPr>
                <w:iCs/>
                <w:sz w:val="20"/>
                <w:szCs w:val="20"/>
              </w:rPr>
            </w:pPr>
            <w:r w:rsidRPr="00B871BE">
              <w:rPr>
                <w:iCs/>
                <w:color w:val="000000"/>
                <w:kern w:val="24"/>
                <w:sz w:val="20"/>
                <w:szCs w:val="20"/>
              </w:rPr>
              <w:t>MWh</w:t>
            </w:r>
          </w:p>
        </w:tc>
        <w:tc>
          <w:tcPr>
            <w:tcW w:w="3531" w:type="pct"/>
          </w:tcPr>
          <w:p w14:paraId="54C8F88B" w14:textId="77777777" w:rsidR="00B871BE" w:rsidRPr="00B871BE" w:rsidRDefault="00B871BE" w:rsidP="00B871BE">
            <w:pPr>
              <w:spacing w:after="60"/>
              <w:rPr>
                <w:i/>
                <w:iCs/>
                <w:sz w:val="20"/>
                <w:szCs w:val="20"/>
              </w:rPr>
            </w:pPr>
            <w:r w:rsidRPr="00B871BE">
              <w:rPr>
                <w:i/>
                <w:iCs/>
                <w:sz w:val="20"/>
                <w:szCs w:val="20"/>
              </w:rPr>
              <w:t>Maximum MWh Activity</w:t>
            </w:r>
            <w:r w:rsidRPr="00B871BE">
              <w:rPr>
                <w:iCs/>
                <w:sz w:val="20"/>
                <w:szCs w:val="20"/>
              </w:rPr>
              <w:t>—The maximum MWh activity of all Market Participants represented by the Counter-Party in the DAM, RTM and CRR Auction in the reference month.</w:t>
            </w:r>
          </w:p>
        </w:tc>
      </w:tr>
      <w:tr w:rsidR="00B871BE" w:rsidRPr="00B871BE" w14:paraId="776BD281" w14:textId="77777777" w:rsidTr="006A21C6">
        <w:trPr>
          <w:cantSplit/>
        </w:trPr>
        <w:tc>
          <w:tcPr>
            <w:tcW w:w="1005" w:type="pct"/>
          </w:tcPr>
          <w:p w14:paraId="7281FB14" w14:textId="77777777" w:rsidR="00B871BE" w:rsidRPr="00B871BE" w:rsidRDefault="00B871BE" w:rsidP="00B871BE">
            <w:pPr>
              <w:spacing w:after="60"/>
              <w:rPr>
                <w:iCs/>
                <w:color w:val="000000"/>
                <w:kern w:val="24"/>
                <w:sz w:val="20"/>
                <w:szCs w:val="20"/>
              </w:rPr>
            </w:pPr>
            <w:r w:rsidRPr="00B871BE">
              <w:rPr>
                <w:iCs/>
                <w:color w:val="000000"/>
                <w:kern w:val="24"/>
                <w:sz w:val="20"/>
                <w:szCs w:val="20"/>
              </w:rPr>
              <w:t>MMATOT</w:t>
            </w:r>
          </w:p>
        </w:tc>
        <w:tc>
          <w:tcPr>
            <w:tcW w:w="464" w:type="pct"/>
            <w:gridSpan w:val="5"/>
          </w:tcPr>
          <w:p w14:paraId="7F8A2AB8" w14:textId="77777777" w:rsidR="00B871BE" w:rsidRPr="00B871BE" w:rsidRDefault="00B871BE" w:rsidP="00B871BE">
            <w:pPr>
              <w:spacing w:after="60"/>
              <w:rPr>
                <w:iCs/>
                <w:sz w:val="20"/>
                <w:szCs w:val="20"/>
              </w:rPr>
            </w:pPr>
            <w:r w:rsidRPr="00B871BE">
              <w:rPr>
                <w:iCs/>
                <w:color w:val="000000"/>
                <w:kern w:val="24"/>
                <w:sz w:val="20"/>
                <w:szCs w:val="20"/>
              </w:rPr>
              <w:t>MWh</w:t>
            </w:r>
          </w:p>
        </w:tc>
        <w:tc>
          <w:tcPr>
            <w:tcW w:w="3531" w:type="pct"/>
          </w:tcPr>
          <w:p w14:paraId="7295C9CE" w14:textId="77777777" w:rsidR="00B871BE" w:rsidRPr="00B871BE" w:rsidRDefault="00B871BE" w:rsidP="00B871BE">
            <w:pPr>
              <w:spacing w:after="60"/>
              <w:rPr>
                <w:i/>
                <w:iCs/>
                <w:sz w:val="20"/>
                <w:szCs w:val="20"/>
              </w:rPr>
            </w:pPr>
            <w:r w:rsidRPr="00B871BE">
              <w:rPr>
                <w:i/>
                <w:iCs/>
                <w:sz w:val="20"/>
                <w:szCs w:val="20"/>
              </w:rPr>
              <w:t>Maximum MWh Activity Total</w:t>
            </w:r>
            <w:r w:rsidRPr="00B871BE">
              <w:rPr>
                <w:iCs/>
                <w:sz w:val="20"/>
                <w:szCs w:val="20"/>
              </w:rPr>
              <w:t>—The sum of all Counter-Party’s Maximum MWh Activity in the reference month.</w:t>
            </w:r>
          </w:p>
        </w:tc>
      </w:tr>
      <w:tr w:rsidR="00B871BE" w:rsidRPr="00B871BE" w14:paraId="7B3BD39D" w14:textId="77777777" w:rsidTr="006A21C6">
        <w:trPr>
          <w:cantSplit/>
        </w:trPr>
        <w:tc>
          <w:tcPr>
            <w:tcW w:w="1005" w:type="pct"/>
          </w:tcPr>
          <w:p w14:paraId="7E7783A3" w14:textId="77777777" w:rsidR="00B871BE" w:rsidRPr="00B871BE" w:rsidRDefault="00B871BE" w:rsidP="00B871BE">
            <w:pPr>
              <w:spacing w:after="60"/>
              <w:rPr>
                <w:iCs/>
                <w:sz w:val="20"/>
                <w:szCs w:val="20"/>
              </w:rPr>
            </w:pPr>
            <w:r w:rsidRPr="00B871BE">
              <w:rPr>
                <w:iCs/>
                <w:color w:val="000000"/>
                <w:kern w:val="24"/>
                <w:sz w:val="20"/>
                <w:szCs w:val="20"/>
              </w:rPr>
              <w:t xml:space="preserve">RTMG </w:t>
            </w:r>
            <w:r w:rsidRPr="00B871BE">
              <w:rPr>
                <w:i/>
                <w:iCs/>
                <w:color w:val="000000"/>
                <w:kern w:val="24"/>
                <w:sz w:val="20"/>
                <w:szCs w:val="20"/>
                <w:vertAlign w:val="subscript"/>
              </w:rPr>
              <w:t>mp, p, r, i</w:t>
            </w:r>
          </w:p>
        </w:tc>
        <w:tc>
          <w:tcPr>
            <w:tcW w:w="464" w:type="pct"/>
            <w:gridSpan w:val="5"/>
          </w:tcPr>
          <w:p w14:paraId="4A021041" w14:textId="77777777" w:rsidR="00B871BE" w:rsidRPr="00B871BE" w:rsidRDefault="00B871BE" w:rsidP="00B871BE">
            <w:pPr>
              <w:spacing w:after="60"/>
              <w:rPr>
                <w:iCs/>
                <w:sz w:val="20"/>
                <w:szCs w:val="20"/>
              </w:rPr>
            </w:pPr>
            <w:r w:rsidRPr="00B871BE">
              <w:rPr>
                <w:iCs/>
                <w:sz w:val="20"/>
                <w:szCs w:val="20"/>
              </w:rPr>
              <w:t>MWh</w:t>
            </w:r>
          </w:p>
        </w:tc>
        <w:tc>
          <w:tcPr>
            <w:tcW w:w="3531" w:type="pct"/>
          </w:tcPr>
          <w:p w14:paraId="4C367A2F" w14:textId="77777777" w:rsidR="00B871BE" w:rsidRPr="00B871BE" w:rsidRDefault="00B871BE" w:rsidP="00B871BE">
            <w:pPr>
              <w:spacing w:after="60"/>
              <w:rPr>
                <w:iCs/>
                <w:sz w:val="20"/>
                <w:szCs w:val="20"/>
              </w:rPr>
            </w:pPr>
            <w:r w:rsidRPr="00B871BE">
              <w:rPr>
                <w:i/>
                <w:iCs/>
                <w:sz w:val="20"/>
                <w:szCs w:val="20"/>
              </w:rPr>
              <w:t>Real-Time Metered Generation per Market Participant per Settlement Point per Resource</w:t>
            </w:r>
            <w:r w:rsidRPr="00B871BE">
              <w:rPr>
                <w:iCs/>
                <w:sz w:val="20"/>
                <w:szCs w:val="20"/>
              </w:rPr>
              <w:t xml:space="preserve">—The Real-Time energy produced by the Resource </w:t>
            </w:r>
            <w:r w:rsidRPr="00B871BE">
              <w:rPr>
                <w:i/>
                <w:iCs/>
                <w:sz w:val="20"/>
                <w:szCs w:val="20"/>
              </w:rPr>
              <w:t>r</w:t>
            </w:r>
            <w:r w:rsidRPr="00B871BE">
              <w:rPr>
                <w:iCs/>
                <w:sz w:val="20"/>
                <w:szCs w:val="20"/>
              </w:rPr>
              <w:t xml:space="preserve"> represented by Market Participant </w:t>
            </w:r>
            <w:r w:rsidRPr="00B871BE">
              <w:rPr>
                <w:i/>
                <w:iCs/>
                <w:sz w:val="20"/>
                <w:szCs w:val="20"/>
              </w:rPr>
              <w:t>mp</w:t>
            </w:r>
            <w:r w:rsidRPr="00B871BE">
              <w:rPr>
                <w:iCs/>
                <w:sz w:val="20"/>
                <w:szCs w:val="20"/>
              </w:rPr>
              <w:t xml:space="preserve">, at Resource Node </w:t>
            </w:r>
            <w:r w:rsidRPr="00B871BE">
              <w:rPr>
                <w:i/>
                <w:iCs/>
                <w:sz w:val="20"/>
                <w:szCs w:val="20"/>
              </w:rPr>
              <w:t>p</w:t>
            </w:r>
            <w:r w:rsidRPr="00B871BE">
              <w:rPr>
                <w:iCs/>
                <w:sz w:val="20"/>
                <w:szCs w:val="20"/>
              </w:rPr>
              <w:t xml:space="preserve">, for the 15-minute Settlement Interval </w:t>
            </w:r>
            <w:r w:rsidRPr="00B871BE">
              <w:rPr>
                <w:i/>
                <w:iCs/>
                <w:sz w:val="20"/>
                <w:szCs w:val="20"/>
              </w:rPr>
              <w:t>i</w:t>
            </w:r>
            <w:r w:rsidRPr="00B871BE">
              <w:rPr>
                <w:iCs/>
                <w:sz w:val="20"/>
                <w:szCs w:val="20"/>
              </w:rPr>
              <w:t>, where the Market Participant is a QSE.</w:t>
            </w:r>
          </w:p>
          <w:p w14:paraId="60FA3E7B" w14:textId="77777777" w:rsidR="00B871BE" w:rsidRPr="00B871BE" w:rsidRDefault="00B871BE" w:rsidP="00B871BE">
            <w:pPr>
              <w:spacing w:after="60"/>
              <w:rPr>
                <w:iCs/>
                <w:sz w:val="20"/>
                <w:szCs w:val="20"/>
              </w:rPr>
            </w:pPr>
          </w:p>
        </w:tc>
      </w:tr>
      <w:tr w:rsidR="00B871BE" w:rsidRPr="00B871BE" w14:paraId="063AF51B" w14:textId="77777777" w:rsidTr="006A21C6">
        <w:trPr>
          <w:cantSplit/>
        </w:trPr>
        <w:tc>
          <w:tcPr>
            <w:tcW w:w="1005" w:type="pct"/>
          </w:tcPr>
          <w:p w14:paraId="4132338F" w14:textId="77777777" w:rsidR="00B871BE" w:rsidRPr="00B871BE" w:rsidRDefault="00B871BE" w:rsidP="00B871BE">
            <w:pPr>
              <w:spacing w:after="60"/>
              <w:rPr>
                <w:iCs/>
                <w:sz w:val="20"/>
                <w:szCs w:val="20"/>
              </w:rPr>
            </w:pPr>
            <w:r w:rsidRPr="00B871BE">
              <w:rPr>
                <w:rFonts w:eastAsia="Calibri"/>
                <w:iCs/>
                <w:sz w:val="20"/>
                <w:szCs w:val="20"/>
              </w:rPr>
              <w:t xml:space="preserve">URTMG </w:t>
            </w:r>
            <w:r w:rsidRPr="00B871BE">
              <w:rPr>
                <w:rFonts w:eastAsia="Calibri"/>
                <w:i/>
                <w:iCs/>
                <w:sz w:val="20"/>
                <w:szCs w:val="20"/>
                <w:vertAlign w:val="subscript"/>
              </w:rPr>
              <w:t>mp</w:t>
            </w:r>
          </w:p>
        </w:tc>
        <w:tc>
          <w:tcPr>
            <w:tcW w:w="464" w:type="pct"/>
            <w:gridSpan w:val="5"/>
          </w:tcPr>
          <w:p w14:paraId="3DF0C2CD" w14:textId="77777777" w:rsidR="00B871BE" w:rsidRPr="00B871BE" w:rsidRDefault="00B871BE" w:rsidP="00B871BE">
            <w:pPr>
              <w:spacing w:after="60"/>
              <w:rPr>
                <w:iCs/>
                <w:sz w:val="20"/>
                <w:szCs w:val="20"/>
              </w:rPr>
            </w:pPr>
            <w:r w:rsidRPr="00B871BE">
              <w:rPr>
                <w:iCs/>
                <w:sz w:val="20"/>
                <w:szCs w:val="20"/>
              </w:rPr>
              <w:t>MWh</w:t>
            </w:r>
          </w:p>
        </w:tc>
        <w:tc>
          <w:tcPr>
            <w:tcW w:w="3531" w:type="pct"/>
          </w:tcPr>
          <w:p w14:paraId="586E01BF" w14:textId="77777777" w:rsidR="00B871BE" w:rsidRPr="00B871BE" w:rsidRDefault="00B871BE" w:rsidP="00B871BE">
            <w:pPr>
              <w:spacing w:after="60"/>
              <w:rPr>
                <w:i/>
                <w:iCs/>
                <w:sz w:val="20"/>
                <w:szCs w:val="20"/>
              </w:rPr>
            </w:pPr>
            <w:r w:rsidRPr="00B871BE">
              <w:rPr>
                <w:i/>
                <w:iCs/>
                <w:sz w:val="20"/>
                <w:szCs w:val="20"/>
              </w:rPr>
              <w:t>Uplift Real-Time Metered Generation per Market Participant</w:t>
            </w:r>
            <w:r w:rsidRPr="00B871BE">
              <w:rPr>
                <w:iCs/>
                <w:sz w:val="20"/>
                <w:szCs w:val="20"/>
              </w:rPr>
              <w:t xml:space="preserve">—The monthly sum of Real-Time energy produced by Resources represented by Market Participant </w:t>
            </w:r>
            <w:r w:rsidRPr="00B871BE">
              <w:rPr>
                <w:i/>
                <w:iCs/>
                <w:sz w:val="20"/>
                <w:szCs w:val="20"/>
              </w:rPr>
              <w:t>mp</w:t>
            </w:r>
            <w:r w:rsidRPr="00B871BE">
              <w:rPr>
                <w:iCs/>
                <w:sz w:val="20"/>
                <w:szCs w:val="20"/>
              </w:rPr>
              <w:t xml:space="preserve">, excluding generation for RMR Resources and generation in RUC-Committed Intervals, where the Market Participant is a QSE assigned to the registered Counter-Party. </w:t>
            </w:r>
          </w:p>
          <w:p w14:paraId="0F45DCF9" w14:textId="77777777" w:rsidR="00B871BE" w:rsidRPr="00B871BE" w:rsidRDefault="00B871BE" w:rsidP="00B871BE">
            <w:pPr>
              <w:spacing w:after="60"/>
              <w:rPr>
                <w:i/>
                <w:iCs/>
                <w:sz w:val="20"/>
                <w:szCs w:val="20"/>
              </w:rPr>
            </w:pPr>
          </w:p>
        </w:tc>
      </w:tr>
      <w:tr w:rsidR="00B871BE" w:rsidRPr="00B871BE" w14:paraId="13B56648" w14:textId="77777777" w:rsidTr="006A21C6">
        <w:trPr>
          <w:cantSplit/>
        </w:trPr>
        <w:tc>
          <w:tcPr>
            <w:tcW w:w="1005" w:type="pct"/>
          </w:tcPr>
          <w:p w14:paraId="1ED9CC93" w14:textId="77777777" w:rsidR="00B871BE" w:rsidRPr="00B871BE" w:rsidRDefault="00B871BE" w:rsidP="00B871BE">
            <w:pPr>
              <w:spacing w:after="60"/>
              <w:rPr>
                <w:iCs/>
                <w:color w:val="000000"/>
                <w:kern w:val="24"/>
                <w:sz w:val="20"/>
                <w:szCs w:val="20"/>
              </w:rPr>
            </w:pPr>
            <w:r w:rsidRPr="00B871BE">
              <w:rPr>
                <w:iCs/>
                <w:color w:val="000000"/>
                <w:kern w:val="24"/>
                <w:sz w:val="20"/>
                <w:szCs w:val="20"/>
              </w:rPr>
              <w:t xml:space="preserve">RTDCIMP </w:t>
            </w:r>
            <w:r w:rsidRPr="00B871BE">
              <w:rPr>
                <w:i/>
                <w:iCs/>
                <w:color w:val="000000"/>
                <w:kern w:val="24"/>
                <w:sz w:val="20"/>
                <w:szCs w:val="20"/>
                <w:vertAlign w:val="subscript"/>
              </w:rPr>
              <w:t>mp, p, i</w:t>
            </w:r>
          </w:p>
        </w:tc>
        <w:tc>
          <w:tcPr>
            <w:tcW w:w="464" w:type="pct"/>
            <w:gridSpan w:val="5"/>
          </w:tcPr>
          <w:p w14:paraId="2489ECFC" w14:textId="77777777" w:rsidR="00B871BE" w:rsidRPr="00B871BE" w:rsidRDefault="00B871BE" w:rsidP="00B871BE">
            <w:pPr>
              <w:spacing w:after="60"/>
              <w:rPr>
                <w:iCs/>
                <w:sz w:val="20"/>
                <w:szCs w:val="20"/>
              </w:rPr>
            </w:pPr>
            <w:r w:rsidRPr="00B871BE">
              <w:rPr>
                <w:iCs/>
                <w:sz w:val="20"/>
                <w:szCs w:val="20"/>
              </w:rPr>
              <w:t>MW</w:t>
            </w:r>
          </w:p>
        </w:tc>
        <w:tc>
          <w:tcPr>
            <w:tcW w:w="3531" w:type="pct"/>
          </w:tcPr>
          <w:p w14:paraId="5A554142" w14:textId="77777777" w:rsidR="00B871BE" w:rsidRPr="00B871BE" w:rsidRDefault="00B871BE" w:rsidP="00B871BE">
            <w:pPr>
              <w:spacing w:after="60"/>
              <w:rPr>
                <w:i/>
                <w:iCs/>
                <w:sz w:val="20"/>
                <w:szCs w:val="20"/>
              </w:rPr>
            </w:pPr>
            <w:r w:rsidRPr="00B871BE">
              <w:rPr>
                <w:i/>
                <w:iCs/>
                <w:sz w:val="20"/>
                <w:szCs w:val="20"/>
              </w:rPr>
              <w:t>Real-Time DC Import per QSE per Settlement Point</w:t>
            </w:r>
            <w:r w:rsidRPr="00B871BE">
              <w:rPr>
                <w:iCs/>
                <w:sz w:val="20"/>
                <w:szCs w:val="20"/>
              </w:rPr>
              <w:t xml:space="preserve">—The aggregated Direct Current Tie (DC Tie) Schedule submitted by Market Participant </w:t>
            </w:r>
            <w:r w:rsidRPr="00B871BE">
              <w:rPr>
                <w:i/>
                <w:iCs/>
                <w:sz w:val="20"/>
                <w:szCs w:val="20"/>
              </w:rPr>
              <w:t>mp,</w:t>
            </w:r>
            <w:r w:rsidRPr="00B871BE">
              <w:rPr>
                <w:iCs/>
                <w:sz w:val="20"/>
                <w:szCs w:val="20"/>
              </w:rPr>
              <w:t xml:space="preserve"> as an importer into the ERCOT System through DC Tie </w:t>
            </w:r>
            <w:r w:rsidRPr="00B871BE">
              <w:rPr>
                <w:i/>
                <w:iCs/>
                <w:sz w:val="20"/>
                <w:szCs w:val="20"/>
              </w:rPr>
              <w:t>p</w:t>
            </w:r>
            <w:r w:rsidRPr="00B871BE">
              <w:rPr>
                <w:iCs/>
                <w:sz w:val="20"/>
                <w:szCs w:val="20"/>
              </w:rPr>
              <w:t xml:space="preserve">, for the 15-minute Settlement Interval </w:t>
            </w:r>
            <w:r w:rsidRPr="00B871BE">
              <w:rPr>
                <w:i/>
                <w:iCs/>
                <w:sz w:val="20"/>
                <w:szCs w:val="20"/>
              </w:rPr>
              <w:t>i</w:t>
            </w:r>
            <w:r w:rsidRPr="00B871BE">
              <w:rPr>
                <w:iCs/>
                <w:sz w:val="20"/>
                <w:szCs w:val="20"/>
              </w:rPr>
              <w:t>, where the Market Participant is a QSE.</w:t>
            </w:r>
          </w:p>
        </w:tc>
      </w:tr>
      <w:tr w:rsidR="00B871BE" w:rsidRPr="00B871BE" w14:paraId="7FAE41DB" w14:textId="77777777" w:rsidTr="006A21C6">
        <w:trPr>
          <w:cantSplit/>
        </w:trPr>
        <w:tc>
          <w:tcPr>
            <w:tcW w:w="1005" w:type="pct"/>
          </w:tcPr>
          <w:p w14:paraId="3121A1D0" w14:textId="77777777" w:rsidR="00B871BE" w:rsidRPr="00B871BE" w:rsidRDefault="00B871BE" w:rsidP="00B871BE">
            <w:pPr>
              <w:spacing w:after="60"/>
              <w:rPr>
                <w:iCs/>
                <w:color w:val="000000"/>
                <w:kern w:val="24"/>
                <w:sz w:val="20"/>
                <w:szCs w:val="20"/>
              </w:rPr>
            </w:pPr>
            <w:r w:rsidRPr="00B871BE">
              <w:rPr>
                <w:rFonts w:eastAsia="Calibri"/>
                <w:iCs/>
                <w:sz w:val="20"/>
                <w:szCs w:val="20"/>
              </w:rPr>
              <w:t xml:space="preserve">URTDCIMP </w:t>
            </w:r>
            <w:r w:rsidRPr="00B871BE">
              <w:rPr>
                <w:rFonts w:eastAsia="Calibri"/>
                <w:i/>
                <w:iCs/>
                <w:sz w:val="20"/>
                <w:szCs w:val="20"/>
                <w:vertAlign w:val="subscript"/>
              </w:rPr>
              <w:t>mp</w:t>
            </w:r>
          </w:p>
        </w:tc>
        <w:tc>
          <w:tcPr>
            <w:tcW w:w="464" w:type="pct"/>
            <w:gridSpan w:val="5"/>
          </w:tcPr>
          <w:p w14:paraId="7249713D" w14:textId="77777777" w:rsidR="00B871BE" w:rsidRPr="00B871BE" w:rsidRDefault="00B871BE" w:rsidP="00B871BE">
            <w:pPr>
              <w:spacing w:after="60"/>
              <w:rPr>
                <w:iCs/>
                <w:sz w:val="20"/>
                <w:szCs w:val="20"/>
              </w:rPr>
            </w:pPr>
            <w:r w:rsidRPr="00B871BE">
              <w:rPr>
                <w:iCs/>
                <w:sz w:val="20"/>
                <w:szCs w:val="20"/>
              </w:rPr>
              <w:t>MW</w:t>
            </w:r>
          </w:p>
        </w:tc>
        <w:tc>
          <w:tcPr>
            <w:tcW w:w="3531" w:type="pct"/>
          </w:tcPr>
          <w:p w14:paraId="068A38B6" w14:textId="77777777" w:rsidR="00B871BE" w:rsidRPr="00B871BE" w:rsidRDefault="00B871BE" w:rsidP="00B871BE">
            <w:pPr>
              <w:spacing w:after="60"/>
              <w:rPr>
                <w:i/>
                <w:iCs/>
                <w:sz w:val="20"/>
                <w:szCs w:val="20"/>
              </w:rPr>
            </w:pPr>
            <w:r w:rsidRPr="00B871BE">
              <w:rPr>
                <w:i/>
                <w:iCs/>
                <w:sz w:val="20"/>
                <w:szCs w:val="20"/>
              </w:rPr>
              <w:t>Uplift Real-Time DC Import per Market Participant</w:t>
            </w:r>
            <w:r w:rsidRPr="00B871BE">
              <w:rPr>
                <w:iCs/>
                <w:sz w:val="20"/>
                <w:szCs w:val="20"/>
              </w:rPr>
              <w:t xml:space="preserve">—The monthly sum of the aggregated DC Tie Schedule submitted by Market Participant </w:t>
            </w:r>
            <w:r w:rsidRPr="00B871BE">
              <w:rPr>
                <w:i/>
                <w:iCs/>
                <w:sz w:val="20"/>
                <w:szCs w:val="20"/>
              </w:rPr>
              <w:t>mp</w:t>
            </w:r>
            <w:r w:rsidRPr="00B871BE">
              <w:rPr>
                <w:iCs/>
                <w:sz w:val="20"/>
                <w:szCs w:val="20"/>
              </w:rPr>
              <w:t>, as an importer into the ERCOT System where the Market Participant is a QSE assigned to a registered Counter-Party.</w:t>
            </w:r>
          </w:p>
        </w:tc>
      </w:tr>
      <w:tr w:rsidR="00B871BE" w:rsidRPr="00B871BE" w14:paraId="4F88684D" w14:textId="77777777" w:rsidTr="006A21C6">
        <w:trPr>
          <w:cantSplit/>
        </w:trPr>
        <w:tc>
          <w:tcPr>
            <w:tcW w:w="1005" w:type="pct"/>
          </w:tcPr>
          <w:p w14:paraId="5B21610C" w14:textId="77777777" w:rsidR="00B871BE" w:rsidRPr="00B871BE" w:rsidRDefault="00B871BE" w:rsidP="00B871BE">
            <w:pPr>
              <w:spacing w:after="60"/>
              <w:rPr>
                <w:iCs/>
                <w:sz w:val="20"/>
                <w:szCs w:val="20"/>
              </w:rPr>
            </w:pPr>
            <w:r w:rsidRPr="00B871BE">
              <w:rPr>
                <w:iCs/>
                <w:color w:val="000000"/>
                <w:kern w:val="24"/>
                <w:sz w:val="20"/>
                <w:szCs w:val="20"/>
              </w:rPr>
              <w:t xml:space="preserve">RTAML </w:t>
            </w:r>
            <w:r w:rsidRPr="00B871BE">
              <w:rPr>
                <w:i/>
                <w:iCs/>
                <w:color w:val="000000"/>
                <w:kern w:val="24"/>
                <w:sz w:val="20"/>
                <w:szCs w:val="20"/>
                <w:vertAlign w:val="subscript"/>
              </w:rPr>
              <w:t>mp, p, i</w:t>
            </w:r>
          </w:p>
        </w:tc>
        <w:tc>
          <w:tcPr>
            <w:tcW w:w="464" w:type="pct"/>
            <w:gridSpan w:val="5"/>
          </w:tcPr>
          <w:p w14:paraId="2A94F82E" w14:textId="77777777" w:rsidR="00B871BE" w:rsidRPr="00B871BE" w:rsidRDefault="00B871BE" w:rsidP="00B871BE">
            <w:pPr>
              <w:spacing w:after="60"/>
              <w:rPr>
                <w:iCs/>
                <w:sz w:val="20"/>
                <w:szCs w:val="20"/>
              </w:rPr>
            </w:pPr>
            <w:r w:rsidRPr="00B871BE">
              <w:rPr>
                <w:iCs/>
                <w:sz w:val="20"/>
                <w:szCs w:val="20"/>
              </w:rPr>
              <w:t>MWh</w:t>
            </w:r>
          </w:p>
        </w:tc>
        <w:tc>
          <w:tcPr>
            <w:tcW w:w="3531" w:type="pct"/>
          </w:tcPr>
          <w:p w14:paraId="3001C8FD" w14:textId="77777777" w:rsidR="00B871BE" w:rsidRPr="00B871BE" w:rsidRDefault="00B871BE" w:rsidP="00B871BE">
            <w:pPr>
              <w:spacing w:after="60"/>
              <w:rPr>
                <w:iCs/>
                <w:sz w:val="20"/>
                <w:szCs w:val="20"/>
              </w:rPr>
            </w:pPr>
            <w:r w:rsidRPr="00B871BE">
              <w:rPr>
                <w:i/>
                <w:iCs/>
                <w:sz w:val="20"/>
                <w:szCs w:val="20"/>
              </w:rPr>
              <w:t>Real-Time Adjusted Metered Load per Market Participant per Settlement Point</w:t>
            </w:r>
            <w:r w:rsidRPr="00B871BE">
              <w:rPr>
                <w:iCs/>
                <w:sz w:val="20"/>
                <w:szCs w:val="20"/>
              </w:rPr>
              <w:t xml:space="preserve">—The sum of the Adjusted Metered Load (AML) at the Electrical Buses that are included in Settlement Point </w:t>
            </w:r>
            <w:r w:rsidRPr="00B871BE">
              <w:rPr>
                <w:i/>
                <w:iCs/>
                <w:sz w:val="20"/>
                <w:szCs w:val="20"/>
              </w:rPr>
              <w:t>p</w:t>
            </w:r>
            <w:r w:rsidRPr="00B871BE">
              <w:rPr>
                <w:iCs/>
                <w:sz w:val="20"/>
                <w:szCs w:val="20"/>
              </w:rPr>
              <w:t xml:space="preserve"> represented by Market Participant </w:t>
            </w:r>
            <w:r w:rsidRPr="00B871BE">
              <w:rPr>
                <w:i/>
                <w:iCs/>
                <w:sz w:val="20"/>
                <w:szCs w:val="20"/>
              </w:rPr>
              <w:t>mp</w:t>
            </w:r>
            <w:r w:rsidRPr="00B871BE">
              <w:rPr>
                <w:iCs/>
                <w:sz w:val="20"/>
                <w:szCs w:val="20"/>
              </w:rPr>
              <w:t xml:space="preserve"> for the 15-minute Settlement Interval </w:t>
            </w:r>
            <w:r w:rsidRPr="00B871BE">
              <w:rPr>
                <w:i/>
                <w:iCs/>
                <w:sz w:val="20"/>
                <w:szCs w:val="20"/>
              </w:rPr>
              <w:t>i</w:t>
            </w:r>
            <w:r w:rsidRPr="00B871BE">
              <w:rPr>
                <w:iCs/>
                <w:sz w:val="20"/>
                <w:szCs w:val="20"/>
              </w:rPr>
              <w:t>, where the Market Participant is a QSE.</w:t>
            </w:r>
          </w:p>
        </w:tc>
      </w:tr>
      <w:tr w:rsidR="00B871BE" w:rsidRPr="00B871BE" w14:paraId="1927D37A" w14:textId="77777777" w:rsidTr="006A21C6">
        <w:trPr>
          <w:cantSplit/>
        </w:trPr>
        <w:tc>
          <w:tcPr>
            <w:tcW w:w="1005" w:type="pct"/>
          </w:tcPr>
          <w:p w14:paraId="3F163C5F" w14:textId="77777777" w:rsidR="00B871BE" w:rsidRPr="00B871BE" w:rsidRDefault="00B871BE" w:rsidP="00B871BE">
            <w:pPr>
              <w:spacing w:after="60"/>
              <w:rPr>
                <w:iCs/>
                <w:sz w:val="20"/>
                <w:szCs w:val="20"/>
              </w:rPr>
            </w:pPr>
            <w:r w:rsidRPr="00B871BE">
              <w:rPr>
                <w:rFonts w:eastAsia="Calibri"/>
                <w:iCs/>
                <w:sz w:val="20"/>
                <w:szCs w:val="20"/>
              </w:rPr>
              <w:t xml:space="preserve">URTAML </w:t>
            </w:r>
            <w:r w:rsidRPr="00B871BE">
              <w:rPr>
                <w:rFonts w:eastAsia="Calibri"/>
                <w:i/>
                <w:iCs/>
                <w:sz w:val="20"/>
                <w:szCs w:val="20"/>
                <w:vertAlign w:val="subscript"/>
              </w:rPr>
              <w:t>mp</w:t>
            </w:r>
          </w:p>
        </w:tc>
        <w:tc>
          <w:tcPr>
            <w:tcW w:w="464" w:type="pct"/>
            <w:gridSpan w:val="5"/>
          </w:tcPr>
          <w:p w14:paraId="5316DFA7" w14:textId="77777777" w:rsidR="00B871BE" w:rsidRPr="00B871BE" w:rsidRDefault="00B871BE" w:rsidP="00B871BE">
            <w:pPr>
              <w:spacing w:after="60"/>
              <w:rPr>
                <w:iCs/>
                <w:sz w:val="20"/>
                <w:szCs w:val="20"/>
              </w:rPr>
            </w:pPr>
            <w:r w:rsidRPr="00B871BE">
              <w:rPr>
                <w:iCs/>
                <w:sz w:val="20"/>
                <w:szCs w:val="20"/>
              </w:rPr>
              <w:t>MWh</w:t>
            </w:r>
          </w:p>
        </w:tc>
        <w:tc>
          <w:tcPr>
            <w:tcW w:w="3531" w:type="pct"/>
          </w:tcPr>
          <w:p w14:paraId="2F8EED06" w14:textId="77777777" w:rsidR="00B871BE" w:rsidRPr="00B871BE" w:rsidRDefault="00B871BE" w:rsidP="00B871BE">
            <w:pPr>
              <w:spacing w:after="60"/>
              <w:rPr>
                <w:i/>
                <w:iCs/>
                <w:sz w:val="20"/>
                <w:szCs w:val="20"/>
              </w:rPr>
            </w:pPr>
            <w:r w:rsidRPr="00B871BE">
              <w:rPr>
                <w:i/>
                <w:iCs/>
                <w:sz w:val="20"/>
                <w:szCs w:val="20"/>
              </w:rPr>
              <w:t>Uplift Real-Time Adjusted Metered Load per Market Participant</w:t>
            </w:r>
            <w:r w:rsidRPr="00B871BE">
              <w:rPr>
                <w:iCs/>
                <w:sz w:val="20"/>
                <w:szCs w:val="20"/>
              </w:rPr>
              <w:t xml:space="preserve">—The monthly sum of the AML represented by Market Participant </w:t>
            </w:r>
            <w:r w:rsidRPr="00B871BE">
              <w:rPr>
                <w:i/>
                <w:iCs/>
                <w:sz w:val="20"/>
                <w:szCs w:val="20"/>
              </w:rPr>
              <w:t>mp</w:t>
            </w:r>
            <w:r w:rsidRPr="00B871BE">
              <w:rPr>
                <w:iCs/>
                <w:sz w:val="20"/>
                <w:szCs w:val="20"/>
              </w:rPr>
              <w:t>, where the Market Participant is a QSE assigned to the registered Counter-Party.</w:t>
            </w:r>
          </w:p>
        </w:tc>
      </w:tr>
      <w:tr w:rsidR="00B871BE" w:rsidRPr="00B871BE" w14:paraId="62CF3D79" w14:textId="77777777" w:rsidTr="006A21C6">
        <w:trPr>
          <w:cantSplit/>
        </w:trPr>
        <w:tc>
          <w:tcPr>
            <w:tcW w:w="1005" w:type="pct"/>
          </w:tcPr>
          <w:p w14:paraId="27E8B00F" w14:textId="77777777" w:rsidR="00B871BE" w:rsidRPr="00B871BE" w:rsidRDefault="00B871BE" w:rsidP="00B871BE">
            <w:pPr>
              <w:spacing w:after="60"/>
              <w:rPr>
                <w:iCs/>
                <w:sz w:val="20"/>
                <w:szCs w:val="20"/>
              </w:rPr>
            </w:pPr>
            <w:r w:rsidRPr="00B871BE">
              <w:rPr>
                <w:rFonts w:eastAsia="Calibri"/>
                <w:iCs/>
                <w:sz w:val="20"/>
                <w:szCs w:val="20"/>
              </w:rPr>
              <w:t xml:space="preserve">RTQQES </w:t>
            </w:r>
            <w:r w:rsidRPr="00B871BE">
              <w:rPr>
                <w:i/>
                <w:iCs/>
                <w:color w:val="000000"/>
                <w:kern w:val="24"/>
                <w:sz w:val="20"/>
                <w:szCs w:val="20"/>
                <w:vertAlign w:val="subscript"/>
              </w:rPr>
              <w:t>mp, p, i</w:t>
            </w:r>
          </w:p>
        </w:tc>
        <w:tc>
          <w:tcPr>
            <w:tcW w:w="464" w:type="pct"/>
            <w:gridSpan w:val="5"/>
          </w:tcPr>
          <w:p w14:paraId="24B706E4" w14:textId="77777777" w:rsidR="00B871BE" w:rsidRPr="00B871BE" w:rsidRDefault="00B871BE" w:rsidP="00B871BE">
            <w:pPr>
              <w:spacing w:after="60"/>
              <w:rPr>
                <w:iCs/>
                <w:sz w:val="20"/>
                <w:szCs w:val="20"/>
              </w:rPr>
            </w:pPr>
            <w:r w:rsidRPr="00B871BE">
              <w:rPr>
                <w:iCs/>
                <w:sz w:val="20"/>
                <w:szCs w:val="20"/>
              </w:rPr>
              <w:t>MW</w:t>
            </w:r>
          </w:p>
        </w:tc>
        <w:tc>
          <w:tcPr>
            <w:tcW w:w="3531" w:type="pct"/>
          </w:tcPr>
          <w:p w14:paraId="1C9031B2" w14:textId="77777777" w:rsidR="00B871BE" w:rsidRPr="00B871BE" w:rsidRDefault="00B871BE" w:rsidP="00B871BE">
            <w:pPr>
              <w:spacing w:after="60"/>
              <w:rPr>
                <w:i/>
                <w:iCs/>
                <w:sz w:val="20"/>
                <w:szCs w:val="20"/>
              </w:rPr>
            </w:pPr>
            <w:r w:rsidRPr="00B871BE">
              <w:rPr>
                <w:i/>
                <w:iCs/>
                <w:sz w:val="20"/>
                <w:szCs w:val="20"/>
              </w:rPr>
              <w:t xml:space="preserve">QSE-to-QSE Energy </w:t>
            </w:r>
            <w:smartTag w:uri="urn:schemas-microsoft-com:office:smarttags" w:element="date">
              <w:smartTag w:uri="urn:schemas-microsoft-com:office:smarttags" w:element="PersonName">
                <w:r w:rsidRPr="00B871BE">
                  <w:rPr>
                    <w:i/>
                    <w:iCs/>
                    <w:sz w:val="20"/>
                    <w:szCs w:val="20"/>
                  </w:rPr>
                  <w:t>Sale</w:t>
                </w:r>
              </w:smartTag>
            </w:smartTag>
            <w:r w:rsidRPr="00B871BE">
              <w:rPr>
                <w:i/>
                <w:iCs/>
                <w:sz w:val="20"/>
                <w:szCs w:val="20"/>
              </w:rPr>
              <w:t xml:space="preserve"> per Market Participant per Settlement Point</w:t>
            </w:r>
            <w:r w:rsidRPr="00B871BE">
              <w:rPr>
                <w:iCs/>
                <w:sz w:val="20"/>
                <w:szCs w:val="20"/>
              </w:rPr>
              <w:t xml:space="preserve">—The amount of MW sold by Market Participant </w:t>
            </w:r>
            <w:r w:rsidRPr="00B871BE">
              <w:rPr>
                <w:i/>
                <w:iCs/>
                <w:sz w:val="20"/>
                <w:szCs w:val="20"/>
              </w:rPr>
              <w:t>mp</w:t>
            </w:r>
            <w:r w:rsidRPr="00B871BE">
              <w:rPr>
                <w:iCs/>
                <w:sz w:val="20"/>
                <w:szCs w:val="20"/>
              </w:rPr>
              <w:t xml:space="preserve"> through Energy Trades at Settlement Point </w:t>
            </w:r>
            <w:r w:rsidRPr="00B871BE">
              <w:rPr>
                <w:i/>
                <w:iCs/>
                <w:sz w:val="20"/>
                <w:szCs w:val="20"/>
              </w:rPr>
              <w:t>p</w:t>
            </w:r>
            <w:r w:rsidRPr="00B871BE">
              <w:rPr>
                <w:iCs/>
                <w:sz w:val="20"/>
                <w:szCs w:val="20"/>
              </w:rPr>
              <w:t xml:space="preserve"> for the 15-minute Settlement Interval </w:t>
            </w:r>
            <w:r w:rsidRPr="00B871BE">
              <w:rPr>
                <w:i/>
                <w:iCs/>
                <w:sz w:val="20"/>
                <w:szCs w:val="20"/>
              </w:rPr>
              <w:t>i</w:t>
            </w:r>
            <w:r w:rsidRPr="00B871BE">
              <w:rPr>
                <w:iCs/>
                <w:sz w:val="20"/>
                <w:szCs w:val="20"/>
              </w:rPr>
              <w:t>, where the Market Participant is a QSE.</w:t>
            </w:r>
          </w:p>
        </w:tc>
      </w:tr>
      <w:tr w:rsidR="00B871BE" w:rsidRPr="00B871BE" w14:paraId="62190B87" w14:textId="77777777" w:rsidTr="006A21C6">
        <w:trPr>
          <w:cantSplit/>
        </w:trPr>
        <w:tc>
          <w:tcPr>
            <w:tcW w:w="1005" w:type="pct"/>
          </w:tcPr>
          <w:p w14:paraId="4376338F" w14:textId="77777777" w:rsidR="00B871BE" w:rsidRPr="00B871BE" w:rsidRDefault="00B871BE" w:rsidP="00B871BE">
            <w:pPr>
              <w:spacing w:after="60"/>
              <w:rPr>
                <w:iCs/>
                <w:sz w:val="20"/>
                <w:szCs w:val="20"/>
              </w:rPr>
            </w:pPr>
            <w:r w:rsidRPr="00B871BE">
              <w:rPr>
                <w:rFonts w:eastAsia="Calibri"/>
                <w:iCs/>
                <w:sz w:val="20"/>
                <w:szCs w:val="20"/>
              </w:rPr>
              <w:t xml:space="preserve">URTQQES </w:t>
            </w:r>
            <w:r w:rsidRPr="00B871BE">
              <w:rPr>
                <w:rFonts w:eastAsia="Calibri"/>
                <w:i/>
                <w:iCs/>
                <w:sz w:val="20"/>
                <w:szCs w:val="20"/>
                <w:vertAlign w:val="subscript"/>
              </w:rPr>
              <w:t>mp</w:t>
            </w:r>
          </w:p>
        </w:tc>
        <w:tc>
          <w:tcPr>
            <w:tcW w:w="464" w:type="pct"/>
            <w:gridSpan w:val="5"/>
          </w:tcPr>
          <w:p w14:paraId="28A4BE4E" w14:textId="77777777" w:rsidR="00B871BE" w:rsidRPr="00B871BE" w:rsidRDefault="00B871BE" w:rsidP="00B871BE">
            <w:pPr>
              <w:spacing w:after="60"/>
              <w:rPr>
                <w:iCs/>
                <w:sz w:val="20"/>
                <w:szCs w:val="20"/>
              </w:rPr>
            </w:pPr>
            <w:r w:rsidRPr="00B871BE">
              <w:rPr>
                <w:iCs/>
                <w:sz w:val="20"/>
                <w:szCs w:val="20"/>
              </w:rPr>
              <w:t>MWh</w:t>
            </w:r>
          </w:p>
        </w:tc>
        <w:tc>
          <w:tcPr>
            <w:tcW w:w="3531" w:type="pct"/>
          </w:tcPr>
          <w:p w14:paraId="53258981" w14:textId="77777777" w:rsidR="00B871BE" w:rsidRPr="00B871BE" w:rsidRDefault="00B871BE" w:rsidP="00B871BE">
            <w:pPr>
              <w:spacing w:after="60"/>
              <w:rPr>
                <w:i/>
                <w:iCs/>
                <w:sz w:val="20"/>
                <w:szCs w:val="20"/>
              </w:rPr>
            </w:pPr>
            <w:r w:rsidRPr="00B871BE">
              <w:rPr>
                <w:i/>
                <w:iCs/>
                <w:sz w:val="20"/>
                <w:szCs w:val="20"/>
              </w:rPr>
              <w:t xml:space="preserve">Uplift QSE-to-QSE Energy </w:t>
            </w:r>
            <w:smartTag w:uri="urn:schemas-microsoft-com:office:smarttags" w:element="date">
              <w:smartTag w:uri="urn:schemas-microsoft-com:office:smarttags" w:element="PersonName">
                <w:r w:rsidRPr="00B871BE">
                  <w:rPr>
                    <w:i/>
                    <w:iCs/>
                    <w:sz w:val="20"/>
                    <w:szCs w:val="20"/>
                  </w:rPr>
                  <w:t>Sale</w:t>
                </w:r>
              </w:smartTag>
            </w:smartTag>
            <w:r w:rsidRPr="00B871BE">
              <w:rPr>
                <w:i/>
                <w:iCs/>
                <w:sz w:val="20"/>
                <w:szCs w:val="20"/>
              </w:rPr>
              <w:t xml:space="preserve"> per Market Participant</w:t>
            </w:r>
            <w:r w:rsidRPr="00B871BE">
              <w:rPr>
                <w:iCs/>
                <w:sz w:val="20"/>
                <w:szCs w:val="20"/>
              </w:rPr>
              <w:t xml:space="preserve">—The monthly sum of MW sold by Market Participant </w:t>
            </w:r>
            <w:r w:rsidRPr="00B871BE">
              <w:rPr>
                <w:i/>
                <w:iCs/>
                <w:sz w:val="20"/>
                <w:szCs w:val="20"/>
              </w:rPr>
              <w:t>mp</w:t>
            </w:r>
            <w:r w:rsidRPr="00B871BE">
              <w:rPr>
                <w:iCs/>
                <w:sz w:val="20"/>
                <w:szCs w:val="20"/>
              </w:rPr>
              <w:t xml:space="preserve"> through Energy Trades, where the Market Participant is a QSE assigned to the registered Counter-Party.</w:t>
            </w:r>
          </w:p>
        </w:tc>
      </w:tr>
      <w:tr w:rsidR="00B871BE" w:rsidRPr="00B871BE" w14:paraId="2D0F17DD" w14:textId="77777777" w:rsidTr="006A21C6">
        <w:trPr>
          <w:cantSplit/>
        </w:trPr>
        <w:tc>
          <w:tcPr>
            <w:tcW w:w="1005" w:type="pct"/>
          </w:tcPr>
          <w:p w14:paraId="75DC28EF" w14:textId="77777777" w:rsidR="00B871BE" w:rsidRPr="00B871BE" w:rsidRDefault="00B871BE" w:rsidP="00B871BE">
            <w:pPr>
              <w:spacing w:after="60"/>
              <w:rPr>
                <w:iCs/>
                <w:sz w:val="20"/>
                <w:szCs w:val="20"/>
              </w:rPr>
            </w:pPr>
            <w:r w:rsidRPr="00B871BE">
              <w:rPr>
                <w:rFonts w:eastAsia="Calibri"/>
                <w:iCs/>
                <w:sz w:val="20"/>
                <w:szCs w:val="20"/>
              </w:rPr>
              <w:t xml:space="preserve">RTQQEP </w:t>
            </w:r>
            <w:r w:rsidRPr="00B871BE">
              <w:rPr>
                <w:i/>
                <w:iCs/>
                <w:color w:val="000000"/>
                <w:kern w:val="24"/>
                <w:sz w:val="20"/>
                <w:szCs w:val="20"/>
                <w:vertAlign w:val="subscript"/>
              </w:rPr>
              <w:t>mp, p, i</w:t>
            </w:r>
          </w:p>
        </w:tc>
        <w:tc>
          <w:tcPr>
            <w:tcW w:w="464" w:type="pct"/>
            <w:gridSpan w:val="5"/>
          </w:tcPr>
          <w:p w14:paraId="1A1B526F" w14:textId="77777777" w:rsidR="00B871BE" w:rsidRPr="00B871BE" w:rsidRDefault="00B871BE" w:rsidP="00B871BE">
            <w:pPr>
              <w:spacing w:after="60"/>
              <w:rPr>
                <w:iCs/>
                <w:sz w:val="20"/>
                <w:szCs w:val="20"/>
              </w:rPr>
            </w:pPr>
            <w:r w:rsidRPr="00B871BE">
              <w:rPr>
                <w:iCs/>
                <w:sz w:val="20"/>
                <w:szCs w:val="20"/>
              </w:rPr>
              <w:t>MW</w:t>
            </w:r>
          </w:p>
        </w:tc>
        <w:tc>
          <w:tcPr>
            <w:tcW w:w="3531" w:type="pct"/>
          </w:tcPr>
          <w:p w14:paraId="25363EAC" w14:textId="77777777" w:rsidR="00B871BE" w:rsidRPr="00B871BE" w:rsidRDefault="00B871BE" w:rsidP="00B871BE">
            <w:pPr>
              <w:spacing w:after="60"/>
              <w:rPr>
                <w:i/>
                <w:iCs/>
                <w:sz w:val="20"/>
                <w:szCs w:val="20"/>
              </w:rPr>
            </w:pPr>
            <w:r w:rsidRPr="00B871BE">
              <w:rPr>
                <w:i/>
                <w:iCs/>
                <w:sz w:val="20"/>
                <w:szCs w:val="20"/>
              </w:rPr>
              <w:t>QSE-to-QSE Energy Purchase per Market Participant per Settlement Point</w:t>
            </w:r>
            <w:r w:rsidRPr="00B871BE">
              <w:rPr>
                <w:iCs/>
                <w:sz w:val="20"/>
                <w:szCs w:val="20"/>
              </w:rPr>
              <w:t xml:space="preserve">—The amount of MW bought by Market Participant </w:t>
            </w:r>
            <w:r w:rsidRPr="00B871BE">
              <w:rPr>
                <w:i/>
                <w:iCs/>
                <w:sz w:val="20"/>
                <w:szCs w:val="20"/>
              </w:rPr>
              <w:t>mp</w:t>
            </w:r>
            <w:r w:rsidRPr="00B871BE">
              <w:rPr>
                <w:iCs/>
                <w:sz w:val="20"/>
                <w:szCs w:val="20"/>
              </w:rPr>
              <w:t xml:space="preserve"> through Energy Trades at Settlement Point </w:t>
            </w:r>
            <w:r w:rsidRPr="00B871BE">
              <w:rPr>
                <w:i/>
                <w:iCs/>
                <w:sz w:val="20"/>
                <w:szCs w:val="20"/>
              </w:rPr>
              <w:t>p</w:t>
            </w:r>
            <w:r w:rsidRPr="00B871BE">
              <w:rPr>
                <w:iCs/>
                <w:sz w:val="20"/>
                <w:szCs w:val="20"/>
              </w:rPr>
              <w:t xml:space="preserve"> for the 15-minute Settlement Interval </w:t>
            </w:r>
            <w:r w:rsidRPr="00B871BE">
              <w:rPr>
                <w:i/>
                <w:iCs/>
                <w:sz w:val="20"/>
                <w:szCs w:val="20"/>
              </w:rPr>
              <w:t>i</w:t>
            </w:r>
            <w:r w:rsidRPr="00B871BE">
              <w:rPr>
                <w:iCs/>
                <w:sz w:val="20"/>
                <w:szCs w:val="20"/>
              </w:rPr>
              <w:t>, where the Market Participant is a QSE.</w:t>
            </w:r>
          </w:p>
        </w:tc>
      </w:tr>
      <w:tr w:rsidR="00B871BE" w:rsidRPr="00B871BE" w14:paraId="3EBB9F52" w14:textId="77777777" w:rsidTr="006A21C6">
        <w:trPr>
          <w:cantSplit/>
        </w:trPr>
        <w:tc>
          <w:tcPr>
            <w:tcW w:w="1005" w:type="pct"/>
          </w:tcPr>
          <w:p w14:paraId="371348C9" w14:textId="77777777" w:rsidR="00B871BE" w:rsidRPr="00B871BE" w:rsidRDefault="00B871BE" w:rsidP="00B871BE">
            <w:pPr>
              <w:spacing w:after="60"/>
              <w:rPr>
                <w:iCs/>
                <w:sz w:val="20"/>
                <w:szCs w:val="20"/>
              </w:rPr>
            </w:pPr>
            <w:r w:rsidRPr="00B871BE">
              <w:rPr>
                <w:rFonts w:eastAsia="Calibri"/>
                <w:iCs/>
                <w:sz w:val="20"/>
                <w:szCs w:val="20"/>
              </w:rPr>
              <w:t xml:space="preserve">URTQQEP </w:t>
            </w:r>
            <w:r w:rsidRPr="00B871BE">
              <w:rPr>
                <w:rFonts w:eastAsia="Calibri"/>
                <w:i/>
                <w:iCs/>
                <w:sz w:val="20"/>
                <w:szCs w:val="20"/>
                <w:vertAlign w:val="subscript"/>
              </w:rPr>
              <w:t>mp</w:t>
            </w:r>
          </w:p>
        </w:tc>
        <w:tc>
          <w:tcPr>
            <w:tcW w:w="464" w:type="pct"/>
            <w:gridSpan w:val="5"/>
          </w:tcPr>
          <w:p w14:paraId="79DC1624" w14:textId="77777777" w:rsidR="00B871BE" w:rsidRPr="00B871BE" w:rsidRDefault="00B871BE" w:rsidP="00B871BE">
            <w:pPr>
              <w:spacing w:after="60"/>
              <w:rPr>
                <w:iCs/>
                <w:sz w:val="20"/>
                <w:szCs w:val="20"/>
              </w:rPr>
            </w:pPr>
            <w:r w:rsidRPr="00B871BE">
              <w:rPr>
                <w:iCs/>
                <w:sz w:val="20"/>
                <w:szCs w:val="20"/>
              </w:rPr>
              <w:t>MWh</w:t>
            </w:r>
          </w:p>
        </w:tc>
        <w:tc>
          <w:tcPr>
            <w:tcW w:w="3531" w:type="pct"/>
          </w:tcPr>
          <w:p w14:paraId="0B4A5C17" w14:textId="77777777" w:rsidR="00B871BE" w:rsidRPr="00B871BE" w:rsidRDefault="00B871BE" w:rsidP="00B871BE">
            <w:pPr>
              <w:spacing w:after="60"/>
              <w:rPr>
                <w:iCs/>
                <w:sz w:val="20"/>
                <w:szCs w:val="20"/>
              </w:rPr>
            </w:pPr>
            <w:r w:rsidRPr="00B871BE">
              <w:rPr>
                <w:i/>
                <w:iCs/>
                <w:sz w:val="20"/>
                <w:szCs w:val="20"/>
              </w:rPr>
              <w:t>Uplift QSE-to-QSE Energy Purchase per Market Participant</w:t>
            </w:r>
            <w:r w:rsidRPr="00B871BE">
              <w:rPr>
                <w:iCs/>
                <w:sz w:val="20"/>
                <w:szCs w:val="20"/>
              </w:rPr>
              <w:t xml:space="preserve">—The monthly sum of MW bought by Market Participant </w:t>
            </w:r>
            <w:r w:rsidRPr="00B871BE">
              <w:rPr>
                <w:i/>
                <w:iCs/>
                <w:sz w:val="20"/>
                <w:szCs w:val="20"/>
              </w:rPr>
              <w:t>mp</w:t>
            </w:r>
            <w:r w:rsidRPr="00B871BE">
              <w:rPr>
                <w:iCs/>
                <w:sz w:val="20"/>
                <w:szCs w:val="20"/>
              </w:rPr>
              <w:t xml:space="preserve"> through Energy Trades, where the Market Participant is a QSE assigned to the registered Counter-Party.</w:t>
            </w:r>
          </w:p>
        </w:tc>
      </w:tr>
      <w:tr w:rsidR="00B871BE" w:rsidRPr="00B871BE" w14:paraId="155A7F04" w14:textId="77777777" w:rsidTr="006A21C6">
        <w:trPr>
          <w:cantSplit/>
        </w:trPr>
        <w:tc>
          <w:tcPr>
            <w:tcW w:w="1005" w:type="pct"/>
          </w:tcPr>
          <w:p w14:paraId="3EDBD2C6" w14:textId="77777777" w:rsidR="00B871BE" w:rsidRPr="00B871BE" w:rsidRDefault="00B871BE" w:rsidP="00B871BE">
            <w:pPr>
              <w:spacing w:after="60"/>
              <w:rPr>
                <w:iCs/>
                <w:sz w:val="20"/>
                <w:szCs w:val="20"/>
              </w:rPr>
            </w:pPr>
            <w:r w:rsidRPr="00B871BE">
              <w:rPr>
                <w:rFonts w:eastAsia="Calibri"/>
                <w:iCs/>
                <w:sz w:val="20"/>
                <w:szCs w:val="20"/>
              </w:rPr>
              <w:t xml:space="preserve">DAES </w:t>
            </w:r>
            <w:r w:rsidRPr="00B871BE">
              <w:rPr>
                <w:i/>
                <w:iCs/>
                <w:color w:val="000000"/>
                <w:kern w:val="24"/>
                <w:sz w:val="20"/>
                <w:szCs w:val="20"/>
                <w:vertAlign w:val="subscript"/>
              </w:rPr>
              <w:t>mp, p, h</w:t>
            </w:r>
          </w:p>
        </w:tc>
        <w:tc>
          <w:tcPr>
            <w:tcW w:w="464" w:type="pct"/>
            <w:gridSpan w:val="5"/>
          </w:tcPr>
          <w:p w14:paraId="1231C26F" w14:textId="77777777" w:rsidR="00B871BE" w:rsidRPr="00B871BE" w:rsidRDefault="00B871BE" w:rsidP="00B871BE">
            <w:pPr>
              <w:spacing w:after="60"/>
              <w:rPr>
                <w:iCs/>
                <w:sz w:val="20"/>
                <w:szCs w:val="20"/>
              </w:rPr>
            </w:pPr>
            <w:r w:rsidRPr="00B871BE">
              <w:rPr>
                <w:iCs/>
                <w:sz w:val="20"/>
                <w:szCs w:val="20"/>
              </w:rPr>
              <w:t>MW</w:t>
            </w:r>
          </w:p>
        </w:tc>
        <w:tc>
          <w:tcPr>
            <w:tcW w:w="3531" w:type="pct"/>
          </w:tcPr>
          <w:p w14:paraId="19FCE143" w14:textId="77777777" w:rsidR="00B871BE" w:rsidRPr="00B871BE" w:rsidRDefault="00B871BE" w:rsidP="00B871BE">
            <w:pPr>
              <w:spacing w:after="60"/>
              <w:rPr>
                <w:iCs/>
                <w:sz w:val="20"/>
                <w:szCs w:val="20"/>
              </w:rPr>
            </w:pPr>
            <w:r w:rsidRPr="00B871BE">
              <w:rPr>
                <w:i/>
                <w:iCs/>
                <w:sz w:val="20"/>
                <w:szCs w:val="20"/>
              </w:rPr>
              <w:t>Day-Ahead Energy Sale per Market Participant per Settlement Point per hour</w:t>
            </w:r>
            <w:r w:rsidRPr="00B871BE">
              <w:rPr>
                <w:iCs/>
                <w:sz w:val="20"/>
                <w:szCs w:val="20"/>
              </w:rPr>
              <w:t xml:space="preserve">—The total amount of energy represented by Market Participant </w:t>
            </w:r>
            <w:r w:rsidRPr="00B871BE">
              <w:rPr>
                <w:i/>
                <w:iCs/>
                <w:sz w:val="20"/>
                <w:szCs w:val="20"/>
              </w:rPr>
              <w:t>mp</w:t>
            </w:r>
            <w:r w:rsidRPr="00B871BE">
              <w:rPr>
                <w:iCs/>
                <w:sz w:val="20"/>
                <w:szCs w:val="20"/>
              </w:rPr>
              <w:t xml:space="preserve">’s cleared Three-Part Supply Offers in the DAM and cleared DAM Energy-Only Offers at Settlement Point </w:t>
            </w:r>
            <w:r w:rsidRPr="00B871BE">
              <w:rPr>
                <w:i/>
                <w:iCs/>
                <w:sz w:val="20"/>
                <w:szCs w:val="20"/>
              </w:rPr>
              <w:t>p</w:t>
            </w:r>
            <w:r w:rsidRPr="00B871BE">
              <w:rPr>
                <w:iCs/>
                <w:sz w:val="20"/>
                <w:szCs w:val="20"/>
              </w:rPr>
              <w:t xml:space="preserve">, for the hour </w:t>
            </w:r>
            <w:r w:rsidRPr="00B871BE">
              <w:rPr>
                <w:i/>
                <w:iCs/>
                <w:sz w:val="20"/>
                <w:szCs w:val="20"/>
              </w:rPr>
              <w:t>h</w:t>
            </w:r>
            <w:r w:rsidRPr="00B871BE">
              <w:rPr>
                <w:iCs/>
                <w:sz w:val="20"/>
                <w:szCs w:val="20"/>
              </w:rPr>
              <w:t>, where the Market Participant is a QSE.</w:t>
            </w:r>
          </w:p>
        </w:tc>
      </w:tr>
      <w:tr w:rsidR="00B871BE" w:rsidRPr="00B871BE" w14:paraId="446BC6FE" w14:textId="77777777" w:rsidTr="006A21C6">
        <w:trPr>
          <w:cantSplit/>
        </w:trPr>
        <w:tc>
          <w:tcPr>
            <w:tcW w:w="1005" w:type="pct"/>
          </w:tcPr>
          <w:p w14:paraId="4BC76E5B" w14:textId="77777777" w:rsidR="00B871BE" w:rsidRPr="00B871BE" w:rsidRDefault="00B871BE" w:rsidP="00B871BE">
            <w:pPr>
              <w:spacing w:after="60"/>
              <w:rPr>
                <w:iCs/>
                <w:sz w:val="20"/>
                <w:szCs w:val="20"/>
              </w:rPr>
            </w:pPr>
            <w:r w:rsidRPr="00B871BE">
              <w:rPr>
                <w:rFonts w:eastAsia="Calibri"/>
                <w:iCs/>
                <w:sz w:val="20"/>
                <w:szCs w:val="20"/>
              </w:rPr>
              <w:t xml:space="preserve">UDAES </w:t>
            </w:r>
            <w:r w:rsidRPr="00B871BE">
              <w:rPr>
                <w:rFonts w:eastAsia="Calibri"/>
                <w:i/>
                <w:iCs/>
                <w:sz w:val="20"/>
                <w:szCs w:val="20"/>
                <w:vertAlign w:val="subscript"/>
              </w:rPr>
              <w:t>mp</w:t>
            </w:r>
          </w:p>
        </w:tc>
        <w:tc>
          <w:tcPr>
            <w:tcW w:w="464" w:type="pct"/>
            <w:gridSpan w:val="5"/>
          </w:tcPr>
          <w:p w14:paraId="3CE171D9" w14:textId="77777777" w:rsidR="00B871BE" w:rsidRPr="00B871BE" w:rsidRDefault="00B871BE" w:rsidP="00B871BE">
            <w:pPr>
              <w:spacing w:after="60"/>
              <w:rPr>
                <w:iCs/>
                <w:sz w:val="20"/>
                <w:szCs w:val="20"/>
              </w:rPr>
            </w:pPr>
            <w:r w:rsidRPr="00B871BE">
              <w:rPr>
                <w:iCs/>
                <w:sz w:val="20"/>
                <w:szCs w:val="20"/>
              </w:rPr>
              <w:t>MWh</w:t>
            </w:r>
          </w:p>
        </w:tc>
        <w:tc>
          <w:tcPr>
            <w:tcW w:w="3531" w:type="pct"/>
          </w:tcPr>
          <w:p w14:paraId="2FD9750A" w14:textId="77777777" w:rsidR="00B871BE" w:rsidRPr="00B871BE" w:rsidRDefault="00B871BE" w:rsidP="00B871BE">
            <w:pPr>
              <w:spacing w:after="60"/>
              <w:rPr>
                <w:i/>
                <w:iCs/>
                <w:sz w:val="20"/>
                <w:szCs w:val="20"/>
              </w:rPr>
            </w:pPr>
            <w:r w:rsidRPr="00B871BE">
              <w:rPr>
                <w:i/>
                <w:iCs/>
                <w:sz w:val="20"/>
                <w:szCs w:val="20"/>
              </w:rPr>
              <w:t>Uplift Day-Ahead Energy Sale per Market Participant</w:t>
            </w:r>
            <w:r w:rsidRPr="00B871BE">
              <w:rPr>
                <w:iCs/>
                <w:sz w:val="20"/>
                <w:szCs w:val="20"/>
              </w:rPr>
              <w:t xml:space="preserve">—The monthly total of energy represented by Market Participant </w:t>
            </w:r>
            <w:r w:rsidRPr="00B871BE">
              <w:rPr>
                <w:i/>
                <w:iCs/>
                <w:sz w:val="20"/>
                <w:szCs w:val="20"/>
              </w:rPr>
              <w:t>mp</w:t>
            </w:r>
            <w:r w:rsidRPr="00B871BE">
              <w:rPr>
                <w:iCs/>
                <w:sz w:val="20"/>
                <w:szCs w:val="20"/>
              </w:rPr>
              <w:t>’s cleared Three-Part Supply Offers in the DAM and cleared DAM Energy-Only Offer Curves, where the Market Participant is a QSE assigned to the registered Counter-Party.</w:t>
            </w:r>
          </w:p>
        </w:tc>
      </w:tr>
      <w:tr w:rsidR="00B871BE" w:rsidRPr="00B871BE" w14:paraId="1B532212" w14:textId="77777777" w:rsidTr="006A21C6">
        <w:trPr>
          <w:cantSplit/>
        </w:trPr>
        <w:tc>
          <w:tcPr>
            <w:tcW w:w="1005" w:type="pct"/>
          </w:tcPr>
          <w:p w14:paraId="75BDC740" w14:textId="77777777" w:rsidR="00B871BE" w:rsidRPr="00B871BE" w:rsidRDefault="00B871BE" w:rsidP="00B871BE">
            <w:pPr>
              <w:spacing w:after="60"/>
              <w:rPr>
                <w:iCs/>
                <w:sz w:val="20"/>
                <w:szCs w:val="20"/>
              </w:rPr>
            </w:pPr>
            <w:r w:rsidRPr="00B871BE">
              <w:rPr>
                <w:rFonts w:eastAsia="Calibri"/>
                <w:iCs/>
                <w:sz w:val="20"/>
                <w:szCs w:val="20"/>
              </w:rPr>
              <w:t xml:space="preserve">DAEP </w:t>
            </w:r>
            <w:r w:rsidRPr="00B871BE">
              <w:rPr>
                <w:i/>
                <w:iCs/>
                <w:color w:val="000000"/>
                <w:kern w:val="24"/>
                <w:sz w:val="20"/>
                <w:szCs w:val="20"/>
                <w:vertAlign w:val="subscript"/>
              </w:rPr>
              <w:t>mp, p, h</w:t>
            </w:r>
          </w:p>
        </w:tc>
        <w:tc>
          <w:tcPr>
            <w:tcW w:w="464" w:type="pct"/>
            <w:gridSpan w:val="5"/>
          </w:tcPr>
          <w:p w14:paraId="0C91DF4F" w14:textId="77777777" w:rsidR="00B871BE" w:rsidRPr="00B871BE" w:rsidRDefault="00B871BE" w:rsidP="00B871BE">
            <w:pPr>
              <w:spacing w:after="60"/>
              <w:rPr>
                <w:iCs/>
                <w:sz w:val="20"/>
                <w:szCs w:val="20"/>
              </w:rPr>
            </w:pPr>
            <w:r w:rsidRPr="00B871BE">
              <w:rPr>
                <w:iCs/>
                <w:sz w:val="20"/>
                <w:szCs w:val="20"/>
              </w:rPr>
              <w:t>MW</w:t>
            </w:r>
          </w:p>
        </w:tc>
        <w:tc>
          <w:tcPr>
            <w:tcW w:w="3531" w:type="pct"/>
          </w:tcPr>
          <w:p w14:paraId="53309351" w14:textId="77777777" w:rsidR="00B871BE" w:rsidRPr="00B871BE" w:rsidRDefault="00B871BE" w:rsidP="00B871BE">
            <w:pPr>
              <w:spacing w:after="60"/>
              <w:rPr>
                <w:iCs/>
                <w:sz w:val="20"/>
                <w:szCs w:val="20"/>
              </w:rPr>
            </w:pPr>
            <w:r w:rsidRPr="00B871BE">
              <w:rPr>
                <w:i/>
                <w:iCs/>
                <w:sz w:val="20"/>
                <w:szCs w:val="20"/>
              </w:rPr>
              <w:t>Day-Ahead Energy Purchase per Market Participant per Settlement Point per hour</w:t>
            </w:r>
            <w:r w:rsidRPr="00B871BE">
              <w:rPr>
                <w:iCs/>
                <w:sz w:val="20"/>
                <w:szCs w:val="20"/>
              </w:rPr>
              <w:t xml:space="preserve">—The total amount of energy represented by Market Participant </w:t>
            </w:r>
            <w:r w:rsidRPr="00B871BE">
              <w:rPr>
                <w:i/>
                <w:iCs/>
                <w:sz w:val="20"/>
                <w:szCs w:val="20"/>
              </w:rPr>
              <w:t>mp</w:t>
            </w:r>
            <w:r w:rsidRPr="00B871BE">
              <w:rPr>
                <w:iCs/>
                <w:sz w:val="20"/>
                <w:szCs w:val="20"/>
              </w:rPr>
              <w:t xml:space="preserve">’s cleared DAM Energy Bids at Settlement Point </w:t>
            </w:r>
            <w:r w:rsidRPr="00B871BE">
              <w:rPr>
                <w:i/>
                <w:iCs/>
                <w:sz w:val="20"/>
                <w:szCs w:val="20"/>
              </w:rPr>
              <w:t>p</w:t>
            </w:r>
            <w:r w:rsidRPr="00B871BE">
              <w:rPr>
                <w:iCs/>
                <w:sz w:val="20"/>
                <w:szCs w:val="20"/>
              </w:rPr>
              <w:t xml:space="preserve"> for the hour </w:t>
            </w:r>
            <w:r w:rsidRPr="00B871BE">
              <w:rPr>
                <w:i/>
                <w:iCs/>
                <w:sz w:val="20"/>
                <w:szCs w:val="20"/>
              </w:rPr>
              <w:t>h</w:t>
            </w:r>
            <w:r w:rsidRPr="00B871BE">
              <w:rPr>
                <w:iCs/>
                <w:sz w:val="20"/>
                <w:szCs w:val="20"/>
              </w:rPr>
              <w:t>, where the Market Participant is a QSE.</w:t>
            </w:r>
          </w:p>
          <w:tbl>
            <w:tblPr>
              <w:tblW w:w="6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6721"/>
            </w:tblGrid>
            <w:tr w:rsidR="00B871BE" w:rsidRPr="00B871BE" w14:paraId="6AF3D61B" w14:textId="77777777" w:rsidTr="006A21C6">
              <w:tc>
                <w:tcPr>
                  <w:tcW w:w="6721" w:type="dxa"/>
                  <w:shd w:val="pct12" w:color="auto" w:fill="auto"/>
                </w:tcPr>
                <w:p w14:paraId="09907E6B" w14:textId="77777777" w:rsidR="00B871BE" w:rsidRPr="00B871BE" w:rsidRDefault="00B871BE" w:rsidP="00B871BE">
                  <w:pPr>
                    <w:spacing w:before="120" w:after="240"/>
                    <w:rPr>
                      <w:b/>
                      <w:i/>
                      <w:iCs/>
                      <w:szCs w:val="20"/>
                    </w:rPr>
                  </w:pPr>
                  <w:r w:rsidRPr="00B871BE">
                    <w:rPr>
                      <w:b/>
                      <w:i/>
                      <w:iCs/>
                      <w:szCs w:val="20"/>
                    </w:rPr>
                    <w:t>[NPRR1188:  Replace the definition above with the following upon system implementation:]</w:t>
                  </w:r>
                </w:p>
                <w:p w14:paraId="074E893E" w14:textId="77777777" w:rsidR="00B871BE" w:rsidRPr="00B871BE" w:rsidRDefault="00B871BE" w:rsidP="00B871BE">
                  <w:pPr>
                    <w:spacing w:after="60"/>
                    <w:rPr>
                      <w:szCs w:val="20"/>
                    </w:rPr>
                  </w:pPr>
                  <w:r w:rsidRPr="00B871BE">
                    <w:rPr>
                      <w:i/>
                      <w:iCs/>
                      <w:sz w:val="20"/>
                      <w:szCs w:val="20"/>
                    </w:rPr>
                    <w:t>Day-Ahead Energy Purchase per Market Participant per Settlement Point per hour</w:t>
                  </w:r>
                  <w:r w:rsidRPr="00B871BE">
                    <w:rPr>
                      <w:iCs/>
                      <w:sz w:val="20"/>
                      <w:szCs w:val="20"/>
                    </w:rPr>
                    <w:t xml:space="preserve">—The total amount of energy represented by Market Participant </w:t>
                  </w:r>
                  <w:r w:rsidRPr="00B871BE">
                    <w:rPr>
                      <w:i/>
                      <w:iCs/>
                      <w:sz w:val="20"/>
                      <w:szCs w:val="20"/>
                    </w:rPr>
                    <w:t>mp</w:t>
                  </w:r>
                  <w:r w:rsidRPr="00B871BE">
                    <w:rPr>
                      <w:iCs/>
                      <w:sz w:val="20"/>
                      <w:szCs w:val="20"/>
                    </w:rPr>
                    <w:t xml:space="preserve">’s DAM Energy Bids and Energy Bid Curves, cleared in the DAM, at Settlement Point </w:t>
                  </w:r>
                  <w:r w:rsidRPr="00B871BE">
                    <w:rPr>
                      <w:i/>
                      <w:iCs/>
                      <w:sz w:val="20"/>
                      <w:szCs w:val="20"/>
                    </w:rPr>
                    <w:t>p</w:t>
                  </w:r>
                  <w:r w:rsidRPr="00B871BE">
                    <w:rPr>
                      <w:iCs/>
                      <w:sz w:val="20"/>
                      <w:szCs w:val="20"/>
                    </w:rPr>
                    <w:t xml:space="preserve"> for the hour </w:t>
                  </w:r>
                  <w:r w:rsidRPr="00B871BE">
                    <w:rPr>
                      <w:i/>
                      <w:iCs/>
                      <w:sz w:val="20"/>
                      <w:szCs w:val="20"/>
                    </w:rPr>
                    <w:t>h</w:t>
                  </w:r>
                  <w:r w:rsidRPr="00B871BE">
                    <w:rPr>
                      <w:iCs/>
                      <w:sz w:val="20"/>
                      <w:szCs w:val="20"/>
                    </w:rPr>
                    <w:t>, where the Market Participant is a QSE.</w:t>
                  </w:r>
                </w:p>
              </w:tc>
            </w:tr>
          </w:tbl>
          <w:p w14:paraId="2769A7B2" w14:textId="77777777" w:rsidR="00B871BE" w:rsidRPr="00B871BE" w:rsidRDefault="00B871BE" w:rsidP="00B871BE">
            <w:pPr>
              <w:spacing w:after="60"/>
              <w:rPr>
                <w:iCs/>
                <w:sz w:val="20"/>
                <w:szCs w:val="20"/>
              </w:rPr>
            </w:pPr>
          </w:p>
        </w:tc>
      </w:tr>
      <w:tr w:rsidR="00B871BE" w:rsidRPr="00B871BE" w14:paraId="167B82F1" w14:textId="77777777" w:rsidTr="006A21C6">
        <w:trPr>
          <w:cantSplit/>
        </w:trPr>
        <w:tc>
          <w:tcPr>
            <w:tcW w:w="1005" w:type="pct"/>
          </w:tcPr>
          <w:p w14:paraId="5F4ECE2D" w14:textId="77777777" w:rsidR="00B871BE" w:rsidRPr="00B871BE" w:rsidRDefault="00B871BE" w:rsidP="00B871BE">
            <w:pPr>
              <w:spacing w:after="60"/>
              <w:rPr>
                <w:iCs/>
                <w:sz w:val="20"/>
                <w:szCs w:val="20"/>
              </w:rPr>
            </w:pPr>
            <w:r w:rsidRPr="00B871BE">
              <w:rPr>
                <w:rFonts w:eastAsia="Calibri"/>
                <w:iCs/>
                <w:sz w:val="20"/>
                <w:szCs w:val="20"/>
              </w:rPr>
              <w:t xml:space="preserve">UDAEP </w:t>
            </w:r>
            <w:r w:rsidRPr="00B871BE">
              <w:rPr>
                <w:rFonts w:eastAsia="Calibri"/>
                <w:i/>
                <w:iCs/>
                <w:sz w:val="20"/>
                <w:szCs w:val="20"/>
                <w:vertAlign w:val="subscript"/>
              </w:rPr>
              <w:t>mp</w:t>
            </w:r>
          </w:p>
        </w:tc>
        <w:tc>
          <w:tcPr>
            <w:tcW w:w="464" w:type="pct"/>
            <w:gridSpan w:val="5"/>
          </w:tcPr>
          <w:p w14:paraId="6D4872AE" w14:textId="77777777" w:rsidR="00B871BE" w:rsidRPr="00B871BE" w:rsidRDefault="00B871BE" w:rsidP="00B871BE">
            <w:pPr>
              <w:spacing w:after="60"/>
              <w:rPr>
                <w:iCs/>
                <w:sz w:val="20"/>
                <w:szCs w:val="20"/>
              </w:rPr>
            </w:pPr>
            <w:r w:rsidRPr="00B871BE">
              <w:rPr>
                <w:iCs/>
                <w:sz w:val="20"/>
                <w:szCs w:val="20"/>
              </w:rPr>
              <w:t>MWh</w:t>
            </w:r>
          </w:p>
        </w:tc>
        <w:tc>
          <w:tcPr>
            <w:tcW w:w="3531" w:type="pct"/>
          </w:tcPr>
          <w:p w14:paraId="0F64715A" w14:textId="77777777" w:rsidR="00B871BE" w:rsidRPr="00B871BE" w:rsidRDefault="00B871BE" w:rsidP="00B871BE">
            <w:pPr>
              <w:spacing w:after="60"/>
              <w:rPr>
                <w:i/>
                <w:iCs/>
                <w:sz w:val="20"/>
                <w:szCs w:val="20"/>
              </w:rPr>
            </w:pPr>
            <w:r w:rsidRPr="00B871BE">
              <w:rPr>
                <w:i/>
                <w:iCs/>
                <w:sz w:val="20"/>
                <w:szCs w:val="20"/>
              </w:rPr>
              <w:t>Uplift Day-Ahead Energy Purchase per Market Participant</w:t>
            </w:r>
            <w:r w:rsidRPr="00B871BE">
              <w:rPr>
                <w:iCs/>
                <w:sz w:val="20"/>
                <w:szCs w:val="20"/>
              </w:rPr>
              <w:t xml:space="preserve">—The monthly total of energy represented by Market Participant </w:t>
            </w:r>
            <w:r w:rsidRPr="00B871BE">
              <w:rPr>
                <w:i/>
                <w:iCs/>
                <w:sz w:val="20"/>
                <w:szCs w:val="20"/>
              </w:rPr>
              <w:t>mp</w:t>
            </w:r>
            <w:r w:rsidRPr="00B871BE">
              <w:rPr>
                <w:iCs/>
                <w:sz w:val="20"/>
                <w:szCs w:val="20"/>
              </w:rPr>
              <w:t>’s cleared DAM Energy Bids, where the Market Participant is a QSE assigned to the registered Counter-Party.</w:t>
            </w:r>
          </w:p>
          <w:tbl>
            <w:tblPr>
              <w:tblW w:w="6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6721"/>
            </w:tblGrid>
            <w:tr w:rsidR="00B871BE" w:rsidRPr="00B871BE" w14:paraId="450AE1CE" w14:textId="77777777" w:rsidTr="006A21C6">
              <w:tc>
                <w:tcPr>
                  <w:tcW w:w="6721" w:type="dxa"/>
                  <w:shd w:val="pct12" w:color="auto" w:fill="auto"/>
                </w:tcPr>
                <w:p w14:paraId="1B5D5227" w14:textId="77777777" w:rsidR="00B871BE" w:rsidRPr="00B871BE" w:rsidRDefault="00B871BE" w:rsidP="00B871BE">
                  <w:pPr>
                    <w:spacing w:before="120" w:after="240"/>
                    <w:rPr>
                      <w:b/>
                      <w:i/>
                      <w:iCs/>
                      <w:szCs w:val="20"/>
                    </w:rPr>
                  </w:pPr>
                  <w:r w:rsidRPr="00B871BE">
                    <w:rPr>
                      <w:b/>
                      <w:i/>
                      <w:iCs/>
                      <w:szCs w:val="20"/>
                    </w:rPr>
                    <w:t>[NPRR1188:  Replace the definition above with the following upon system implementation:]</w:t>
                  </w:r>
                </w:p>
                <w:p w14:paraId="66256E71" w14:textId="77777777" w:rsidR="00B871BE" w:rsidRPr="00B871BE" w:rsidRDefault="00B871BE" w:rsidP="00B871BE">
                  <w:pPr>
                    <w:spacing w:after="60"/>
                    <w:rPr>
                      <w:szCs w:val="20"/>
                    </w:rPr>
                  </w:pPr>
                  <w:r w:rsidRPr="00B871BE">
                    <w:rPr>
                      <w:i/>
                      <w:iCs/>
                      <w:sz w:val="20"/>
                      <w:szCs w:val="20"/>
                    </w:rPr>
                    <w:t>Uplift Day-Ahead Energy Purchase per Market Participant</w:t>
                  </w:r>
                  <w:r w:rsidRPr="00B871BE">
                    <w:rPr>
                      <w:iCs/>
                      <w:sz w:val="20"/>
                      <w:szCs w:val="20"/>
                    </w:rPr>
                    <w:t xml:space="preserve">—The monthly total of energy represented by Market Participant </w:t>
                  </w:r>
                  <w:r w:rsidRPr="00B871BE">
                    <w:rPr>
                      <w:i/>
                      <w:iCs/>
                      <w:sz w:val="20"/>
                      <w:szCs w:val="20"/>
                    </w:rPr>
                    <w:t>mp</w:t>
                  </w:r>
                  <w:r w:rsidRPr="00B871BE">
                    <w:rPr>
                      <w:iCs/>
                      <w:sz w:val="20"/>
                      <w:szCs w:val="20"/>
                    </w:rPr>
                    <w:t>’s DAM Energy Bids and Energy Bid Curves, cleared in the DAM, where the Market Participant is a QSE assigned to the registered Counter-Party.</w:t>
                  </w:r>
                </w:p>
              </w:tc>
            </w:tr>
          </w:tbl>
          <w:p w14:paraId="4D85863C" w14:textId="77777777" w:rsidR="00B871BE" w:rsidRPr="00B871BE" w:rsidRDefault="00B871BE" w:rsidP="00B871BE">
            <w:pPr>
              <w:spacing w:after="60"/>
              <w:rPr>
                <w:i/>
                <w:iCs/>
                <w:sz w:val="20"/>
                <w:szCs w:val="20"/>
              </w:rPr>
            </w:pPr>
          </w:p>
        </w:tc>
      </w:tr>
      <w:tr w:rsidR="00B871BE" w:rsidRPr="00B871BE" w14:paraId="0D32B47E" w14:textId="77777777" w:rsidTr="006A21C6">
        <w:trPr>
          <w:cantSplit/>
        </w:trPr>
        <w:tc>
          <w:tcPr>
            <w:tcW w:w="1005" w:type="pct"/>
          </w:tcPr>
          <w:p w14:paraId="1B5B148C" w14:textId="77777777" w:rsidR="00B871BE" w:rsidRPr="00B871BE" w:rsidRDefault="00B871BE" w:rsidP="00B871BE">
            <w:pPr>
              <w:spacing w:after="60"/>
              <w:rPr>
                <w:iCs/>
                <w:sz w:val="20"/>
                <w:szCs w:val="20"/>
              </w:rPr>
            </w:pPr>
            <w:r w:rsidRPr="00B871BE">
              <w:rPr>
                <w:iCs/>
                <w:sz w:val="20"/>
                <w:szCs w:val="20"/>
              </w:rPr>
              <w:t xml:space="preserve">RTOBL </w:t>
            </w:r>
            <w:r w:rsidRPr="00B871BE">
              <w:rPr>
                <w:i/>
                <w:iCs/>
                <w:sz w:val="20"/>
                <w:szCs w:val="20"/>
                <w:vertAlign w:val="subscript"/>
              </w:rPr>
              <w:t>mp, (j, k), h</w:t>
            </w:r>
          </w:p>
        </w:tc>
        <w:tc>
          <w:tcPr>
            <w:tcW w:w="464" w:type="pct"/>
            <w:gridSpan w:val="5"/>
          </w:tcPr>
          <w:p w14:paraId="102FECCB" w14:textId="77777777" w:rsidR="00B871BE" w:rsidRPr="00B871BE" w:rsidRDefault="00B871BE" w:rsidP="00B871BE">
            <w:pPr>
              <w:spacing w:after="60"/>
              <w:rPr>
                <w:iCs/>
                <w:sz w:val="20"/>
                <w:szCs w:val="20"/>
              </w:rPr>
            </w:pPr>
            <w:r w:rsidRPr="00B871BE">
              <w:rPr>
                <w:iCs/>
                <w:sz w:val="20"/>
                <w:szCs w:val="20"/>
              </w:rPr>
              <w:t>MW</w:t>
            </w:r>
          </w:p>
        </w:tc>
        <w:tc>
          <w:tcPr>
            <w:tcW w:w="3531" w:type="pct"/>
          </w:tcPr>
          <w:p w14:paraId="199BE87D" w14:textId="77777777" w:rsidR="00B871BE" w:rsidRPr="00B871BE" w:rsidRDefault="00B871BE" w:rsidP="00B871BE">
            <w:pPr>
              <w:spacing w:after="60"/>
              <w:rPr>
                <w:iCs/>
                <w:sz w:val="20"/>
                <w:szCs w:val="20"/>
              </w:rPr>
            </w:pPr>
            <w:r w:rsidRPr="00B871BE">
              <w:rPr>
                <w:i/>
                <w:iCs/>
                <w:sz w:val="20"/>
                <w:szCs w:val="20"/>
              </w:rPr>
              <w:t>Real-Time Obligation per Market Participant per source and sink pair per hour</w:t>
            </w:r>
            <w:r w:rsidRPr="00B871BE">
              <w:rPr>
                <w:iCs/>
                <w:sz w:val="20"/>
                <w:szCs w:val="20"/>
              </w:rPr>
              <w:t xml:space="preserve">—The number of Market Participant </w:t>
            </w:r>
            <w:r w:rsidRPr="00B871BE">
              <w:rPr>
                <w:i/>
                <w:iCs/>
                <w:sz w:val="20"/>
                <w:szCs w:val="20"/>
              </w:rPr>
              <w:t>mp</w:t>
            </w:r>
            <w:r w:rsidRPr="00B871BE">
              <w:rPr>
                <w:iCs/>
                <w:sz w:val="20"/>
                <w:szCs w:val="20"/>
              </w:rPr>
              <w:t xml:space="preserve">’s Point-to-Point (PTP) Obligations with the source </w:t>
            </w:r>
            <w:r w:rsidRPr="00B871BE">
              <w:rPr>
                <w:i/>
                <w:iCs/>
                <w:sz w:val="20"/>
                <w:szCs w:val="20"/>
              </w:rPr>
              <w:t>j</w:t>
            </w:r>
            <w:r w:rsidRPr="00B871BE">
              <w:rPr>
                <w:iCs/>
                <w:sz w:val="20"/>
                <w:szCs w:val="20"/>
              </w:rPr>
              <w:t xml:space="preserve"> and the sink </w:t>
            </w:r>
            <w:r w:rsidRPr="00B871BE">
              <w:rPr>
                <w:i/>
                <w:iCs/>
                <w:sz w:val="20"/>
                <w:szCs w:val="20"/>
              </w:rPr>
              <w:t>k</w:t>
            </w:r>
            <w:r w:rsidRPr="00B871BE">
              <w:rPr>
                <w:iCs/>
                <w:sz w:val="20"/>
                <w:szCs w:val="20"/>
              </w:rPr>
              <w:t xml:space="preserve"> settled in Real-Time for the hour </w:t>
            </w:r>
            <w:r w:rsidRPr="00B871BE">
              <w:rPr>
                <w:i/>
                <w:iCs/>
                <w:sz w:val="20"/>
                <w:szCs w:val="20"/>
              </w:rPr>
              <w:t>h</w:t>
            </w:r>
            <w:r w:rsidRPr="00B871BE">
              <w:rPr>
                <w:iCs/>
                <w:sz w:val="20"/>
                <w:szCs w:val="20"/>
              </w:rPr>
              <w:t>, and where the Market Participant is a QSE.</w:t>
            </w:r>
          </w:p>
        </w:tc>
      </w:tr>
      <w:tr w:rsidR="00B871BE" w:rsidRPr="00B871BE" w14:paraId="1018E717" w14:textId="77777777" w:rsidTr="006A21C6">
        <w:trPr>
          <w:cantSplit/>
        </w:trPr>
        <w:tc>
          <w:tcPr>
            <w:tcW w:w="1005" w:type="pct"/>
          </w:tcPr>
          <w:p w14:paraId="6D42F846" w14:textId="77777777" w:rsidR="00B871BE" w:rsidRPr="00B871BE" w:rsidRDefault="00B871BE" w:rsidP="00B871BE">
            <w:pPr>
              <w:spacing w:after="60"/>
              <w:rPr>
                <w:bCs/>
                <w:iCs/>
                <w:sz w:val="20"/>
                <w:szCs w:val="20"/>
              </w:rPr>
            </w:pPr>
            <w:r w:rsidRPr="00B871BE">
              <w:rPr>
                <w:rFonts w:eastAsia="Calibri"/>
                <w:iCs/>
                <w:sz w:val="20"/>
                <w:szCs w:val="20"/>
              </w:rPr>
              <w:t xml:space="preserve">URTOBL </w:t>
            </w:r>
            <w:r w:rsidRPr="00B871BE">
              <w:rPr>
                <w:rFonts w:eastAsia="Calibri"/>
                <w:i/>
                <w:iCs/>
                <w:sz w:val="20"/>
                <w:szCs w:val="20"/>
                <w:vertAlign w:val="subscript"/>
              </w:rPr>
              <w:t>mp</w:t>
            </w:r>
          </w:p>
        </w:tc>
        <w:tc>
          <w:tcPr>
            <w:tcW w:w="464" w:type="pct"/>
            <w:gridSpan w:val="5"/>
          </w:tcPr>
          <w:p w14:paraId="3D3B7F9B" w14:textId="77777777" w:rsidR="00B871BE" w:rsidRPr="00B871BE" w:rsidRDefault="00B871BE" w:rsidP="00B871BE">
            <w:pPr>
              <w:spacing w:after="60"/>
              <w:rPr>
                <w:bCs/>
                <w:iCs/>
                <w:sz w:val="20"/>
                <w:szCs w:val="20"/>
              </w:rPr>
            </w:pPr>
            <w:r w:rsidRPr="00B871BE">
              <w:rPr>
                <w:iCs/>
                <w:sz w:val="20"/>
                <w:szCs w:val="20"/>
              </w:rPr>
              <w:t>MWh</w:t>
            </w:r>
          </w:p>
        </w:tc>
        <w:tc>
          <w:tcPr>
            <w:tcW w:w="3531" w:type="pct"/>
          </w:tcPr>
          <w:p w14:paraId="2E9B1F9F" w14:textId="77777777" w:rsidR="00B871BE" w:rsidRPr="00B871BE" w:rsidRDefault="00B871BE" w:rsidP="00B871BE">
            <w:pPr>
              <w:spacing w:after="60"/>
              <w:rPr>
                <w:bCs/>
                <w:i/>
                <w:iCs/>
                <w:sz w:val="20"/>
                <w:szCs w:val="20"/>
              </w:rPr>
            </w:pPr>
            <w:r w:rsidRPr="00B871BE">
              <w:rPr>
                <w:i/>
                <w:iCs/>
                <w:sz w:val="20"/>
                <w:szCs w:val="20"/>
              </w:rPr>
              <w:t>Uplift Real-Time Obligation per Market Participant</w:t>
            </w:r>
            <w:r w:rsidRPr="00B871BE">
              <w:rPr>
                <w:iCs/>
                <w:sz w:val="20"/>
                <w:szCs w:val="20"/>
              </w:rPr>
              <w:t xml:space="preserve">—The monthly total of Market Participant </w:t>
            </w:r>
            <w:r w:rsidRPr="00B871BE">
              <w:rPr>
                <w:i/>
                <w:iCs/>
                <w:sz w:val="20"/>
                <w:szCs w:val="20"/>
              </w:rPr>
              <w:t>mp</w:t>
            </w:r>
            <w:r w:rsidRPr="00B871BE">
              <w:rPr>
                <w:iCs/>
                <w:sz w:val="20"/>
                <w:szCs w:val="20"/>
              </w:rPr>
              <w:t>’s PTP Obligations settled in Real-Time, counting the quantity only once per source and sink pair, and where the Market Participant is a QSE assigned to the registered Counter-Party.</w:t>
            </w:r>
          </w:p>
        </w:tc>
      </w:tr>
      <w:tr w:rsidR="00B871BE" w:rsidRPr="00B871BE" w14:paraId="53F3DA90" w14:textId="77777777" w:rsidTr="006A21C6">
        <w:trPr>
          <w:cantSplit/>
        </w:trPr>
        <w:tc>
          <w:tcPr>
            <w:tcW w:w="1005" w:type="pct"/>
          </w:tcPr>
          <w:p w14:paraId="2666060B" w14:textId="77777777" w:rsidR="00B871BE" w:rsidRPr="00B871BE" w:rsidRDefault="00B871BE" w:rsidP="00B871BE">
            <w:pPr>
              <w:spacing w:after="60"/>
              <w:rPr>
                <w:bCs/>
                <w:iCs/>
                <w:sz w:val="20"/>
                <w:szCs w:val="20"/>
              </w:rPr>
            </w:pPr>
            <w:r w:rsidRPr="00B871BE">
              <w:rPr>
                <w:bCs/>
                <w:iCs/>
                <w:sz w:val="20"/>
                <w:szCs w:val="20"/>
              </w:rPr>
              <w:t xml:space="preserve">RTOBLLO </w:t>
            </w:r>
            <w:r w:rsidRPr="00B871BE">
              <w:rPr>
                <w:bCs/>
                <w:i/>
                <w:iCs/>
                <w:sz w:val="20"/>
                <w:szCs w:val="20"/>
                <w:vertAlign w:val="subscript"/>
              </w:rPr>
              <w:t>q, (j, k)</w:t>
            </w:r>
          </w:p>
        </w:tc>
        <w:tc>
          <w:tcPr>
            <w:tcW w:w="464" w:type="pct"/>
            <w:gridSpan w:val="5"/>
          </w:tcPr>
          <w:p w14:paraId="33029FAD" w14:textId="77777777" w:rsidR="00B871BE" w:rsidRPr="00B871BE" w:rsidRDefault="00B871BE" w:rsidP="00B871BE">
            <w:pPr>
              <w:spacing w:after="60"/>
              <w:rPr>
                <w:bCs/>
                <w:iCs/>
                <w:sz w:val="20"/>
                <w:szCs w:val="20"/>
              </w:rPr>
            </w:pPr>
            <w:r w:rsidRPr="00B871BE">
              <w:rPr>
                <w:bCs/>
                <w:iCs/>
                <w:sz w:val="20"/>
                <w:szCs w:val="20"/>
              </w:rPr>
              <w:t>MW</w:t>
            </w:r>
          </w:p>
        </w:tc>
        <w:tc>
          <w:tcPr>
            <w:tcW w:w="3531" w:type="pct"/>
          </w:tcPr>
          <w:p w14:paraId="06B474DC" w14:textId="77777777" w:rsidR="00B871BE" w:rsidRPr="00B871BE" w:rsidRDefault="00B871BE" w:rsidP="00B871BE">
            <w:pPr>
              <w:spacing w:after="60"/>
              <w:rPr>
                <w:bCs/>
                <w:i/>
                <w:iCs/>
                <w:sz w:val="20"/>
                <w:szCs w:val="20"/>
              </w:rPr>
            </w:pPr>
            <w:r w:rsidRPr="00B871BE">
              <w:rPr>
                <w:bCs/>
                <w:i/>
                <w:iCs/>
                <w:sz w:val="20"/>
                <w:szCs w:val="20"/>
              </w:rPr>
              <w:t>Real-Time Obligation with Links to an Option per QSE per pair of source and sink</w:t>
            </w:r>
            <w:r w:rsidRPr="00B871BE">
              <w:rPr>
                <w:bCs/>
                <w:iCs/>
                <w:sz w:val="20"/>
                <w:szCs w:val="20"/>
              </w:rPr>
              <w:sym w:font="Symbol" w:char="F0BE"/>
            </w:r>
            <w:r w:rsidRPr="00B871BE">
              <w:rPr>
                <w:bCs/>
                <w:iCs/>
                <w:sz w:val="20"/>
                <w:szCs w:val="20"/>
              </w:rPr>
              <w:t xml:space="preserve">The total MW of the QSE’s PTP Obligation with Links to an Option Bids cleared in the DAM and settled in Real-Time for the source </w:t>
            </w:r>
            <w:r w:rsidRPr="00B871BE">
              <w:rPr>
                <w:bCs/>
                <w:i/>
                <w:iCs/>
                <w:sz w:val="20"/>
                <w:szCs w:val="20"/>
              </w:rPr>
              <w:t>j</w:t>
            </w:r>
            <w:r w:rsidRPr="00B871BE">
              <w:rPr>
                <w:bCs/>
                <w:iCs/>
                <w:sz w:val="20"/>
                <w:szCs w:val="20"/>
              </w:rPr>
              <w:t xml:space="preserve"> and the sink </w:t>
            </w:r>
            <w:r w:rsidRPr="00B871BE">
              <w:rPr>
                <w:bCs/>
                <w:i/>
                <w:iCs/>
                <w:sz w:val="20"/>
                <w:szCs w:val="20"/>
              </w:rPr>
              <w:t>k</w:t>
            </w:r>
            <w:r w:rsidRPr="00B871BE">
              <w:rPr>
                <w:bCs/>
                <w:iCs/>
                <w:sz w:val="20"/>
                <w:szCs w:val="20"/>
              </w:rPr>
              <w:t xml:space="preserve"> for the hour.</w:t>
            </w:r>
          </w:p>
        </w:tc>
      </w:tr>
      <w:tr w:rsidR="00B871BE" w:rsidRPr="00B871BE" w14:paraId="4E3004F3" w14:textId="77777777" w:rsidTr="006A21C6">
        <w:trPr>
          <w:cantSplit/>
        </w:trPr>
        <w:tc>
          <w:tcPr>
            <w:tcW w:w="1005" w:type="pct"/>
          </w:tcPr>
          <w:p w14:paraId="4D149A75" w14:textId="77777777" w:rsidR="00B871BE" w:rsidRPr="00B871BE" w:rsidRDefault="00B871BE" w:rsidP="00B871BE">
            <w:pPr>
              <w:spacing w:after="60"/>
              <w:rPr>
                <w:bCs/>
                <w:iCs/>
                <w:sz w:val="20"/>
                <w:szCs w:val="20"/>
              </w:rPr>
            </w:pPr>
            <w:r w:rsidRPr="00B871BE">
              <w:rPr>
                <w:bCs/>
                <w:iCs/>
                <w:sz w:val="20"/>
                <w:szCs w:val="20"/>
              </w:rPr>
              <w:t xml:space="preserve">URTOBLLO </w:t>
            </w:r>
            <w:r w:rsidRPr="00B871BE">
              <w:rPr>
                <w:bCs/>
                <w:i/>
                <w:iCs/>
                <w:sz w:val="20"/>
                <w:szCs w:val="20"/>
                <w:vertAlign w:val="subscript"/>
              </w:rPr>
              <w:t>q, (j, k)</w:t>
            </w:r>
          </w:p>
        </w:tc>
        <w:tc>
          <w:tcPr>
            <w:tcW w:w="464" w:type="pct"/>
            <w:gridSpan w:val="5"/>
          </w:tcPr>
          <w:p w14:paraId="2A7653AC" w14:textId="77777777" w:rsidR="00B871BE" w:rsidRPr="00B871BE" w:rsidRDefault="00B871BE" w:rsidP="00B871BE">
            <w:pPr>
              <w:spacing w:after="60"/>
              <w:rPr>
                <w:bCs/>
                <w:iCs/>
                <w:sz w:val="20"/>
                <w:szCs w:val="20"/>
              </w:rPr>
            </w:pPr>
            <w:r w:rsidRPr="00B871BE">
              <w:rPr>
                <w:bCs/>
                <w:iCs/>
                <w:sz w:val="20"/>
                <w:szCs w:val="20"/>
              </w:rPr>
              <w:t>MW</w:t>
            </w:r>
          </w:p>
        </w:tc>
        <w:tc>
          <w:tcPr>
            <w:tcW w:w="3531" w:type="pct"/>
          </w:tcPr>
          <w:p w14:paraId="1874A6CF" w14:textId="77777777" w:rsidR="00B871BE" w:rsidRPr="00B871BE" w:rsidRDefault="00B871BE" w:rsidP="00B871BE">
            <w:pPr>
              <w:spacing w:after="60"/>
              <w:rPr>
                <w:bCs/>
                <w:i/>
                <w:iCs/>
                <w:sz w:val="20"/>
                <w:szCs w:val="20"/>
              </w:rPr>
            </w:pPr>
            <w:r w:rsidRPr="00B871BE">
              <w:rPr>
                <w:bCs/>
                <w:i/>
                <w:iCs/>
                <w:sz w:val="20"/>
                <w:szCs w:val="20"/>
              </w:rPr>
              <w:t>Uplift Real-Time Obligation with Links to an Option per QSE per pair of source and sink</w:t>
            </w:r>
            <w:r w:rsidRPr="00B871BE">
              <w:rPr>
                <w:bCs/>
                <w:iCs/>
                <w:sz w:val="20"/>
                <w:szCs w:val="20"/>
              </w:rPr>
              <w:sym w:font="Symbol" w:char="F0BE"/>
            </w:r>
            <w:r w:rsidRPr="00B871BE">
              <w:rPr>
                <w:bCs/>
                <w:iCs/>
                <w:sz w:val="20"/>
                <w:szCs w:val="20"/>
              </w:rPr>
              <w:t xml:space="preserve">The monthly total of </w:t>
            </w:r>
            <w:r w:rsidRPr="00B871BE">
              <w:rPr>
                <w:iCs/>
                <w:sz w:val="20"/>
                <w:szCs w:val="20"/>
              </w:rPr>
              <w:t xml:space="preserve">Market Participant </w:t>
            </w:r>
            <w:r w:rsidRPr="00B871BE">
              <w:rPr>
                <w:i/>
                <w:iCs/>
                <w:sz w:val="20"/>
                <w:szCs w:val="20"/>
              </w:rPr>
              <w:t>mp</w:t>
            </w:r>
            <w:r w:rsidRPr="00B871BE">
              <w:rPr>
                <w:iCs/>
                <w:sz w:val="20"/>
                <w:szCs w:val="20"/>
              </w:rPr>
              <w:t xml:space="preserve">’s </w:t>
            </w:r>
            <w:r w:rsidRPr="00B871BE">
              <w:rPr>
                <w:bCs/>
                <w:iCs/>
                <w:sz w:val="20"/>
                <w:szCs w:val="20"/>
              </w:rPr>
              <w:t xml:space="preserve">MW of PTP Obligation with Links to Options Bids cleared in the DAM and settled in Real-Time for the source </w:t>
            </w:r>
            <w:r w:rsidRPr="00B871BE">
              <w:rPr>
                <w:bCs/>
                <w:i/>
                <w:iCs/>
                <w:sz w:val="20"/>
                <w:szCs w:val="20"/>
              </w:rPr>
              <w:t>j</w:t>
            </w:r>
            <w:r w:rsidRPr="00B871BE">
              <w:rPr>
                <w:bCs/>
                <w:iCs/>
                <w:sz w:val="20"/>
                <w:szCs w:val="20"/>
              </w:rPr>
              <w:t xml:space="preserve"> and the sink </w:t>
            </w:r>
            <w:r w:rsidRPr="00B871BE">
              <w:rPr>
                <w:bCs/>
                <w:i/>
                <w:iCs/>
                <w:sz w:val="20"/>
                <w:szCs w:val="20"/>
              </w:rPr>
              <w:t>k</w:t>
            </w:r>
            <w:r w:rsidRPr="00B871BE">
              <w:rPr>
                <w:bCs/>
                <w:iCs/>
                <w:sz w:val="20"/>
                <w:szCs w:val="20"/>
              </w:rPr>
              <w:t xml:space="preserve"> for the hour,</w:t>
            </w:r>
            <w:r w:rsidRPr="00B871BE">
              <w:rPr>
                <w:iCs/>
                <w:sz w:val="20"/>
                <w:szCs w:val="20"/>
              </w:rPr>
              <w:t xml:space="preserve"> where the Market Participant is a QSE assigned to the registered Counter-Party.</w:t>
            </w:r>
          </w:p>
        </w:tc>
      </w:tr>
      <w:tr w:rsidR="00B871BE" w:rsidRPr="00B871BE" w14:paraId="13E60374" w14:textId="77777777" w:rsidTr="006A21C6">
        <w:trPr>
          <w:cantSplit/>
        </w:trPr>
        <w:tc>
          <w:tcPr>
            <w:tcW w:w="1005" w:type="pct"/>
          </w:tcPr>
          <w:p w14:paraId="233ACF7F" w14:textId="77777777" w:rsidR="00B871BE" w:rsidRPr="00B871BE" w:rsidRDefault="00B871BE" w:rsidP="00B871BE">
            <w:pPr>
              <w:spacing w:after="60"/>
              <w:rPr>
                <w:iCs/>
                <w:sz w:val="20"/>
                <w:szCs w:val="20"/>
              </w:rPr>
            </w:pPr>
            <w:r w:rsidRPr="00B871BE">
              <w:rPr>
                <w:bCs/>
                <w:iCs/>
                <w:sz w:val="20"/>
                <w:szCs w:val="20"/>
              </w:rPr>
              <w:t xml:space="preserve">DAOPT </w:t>
            </w:r>
            <w:r w:rsidRPr="00B871BE">
              <w:rPr>
                <w:rFonts w:eastAsia="Calibri"/>
                <w:i/>
                <w:iCs/>
                <w:sz w:val="20"/>
                <w:szCs w:val="20"/>
                <w:vertAlign w:val="subscript"/>
              </w:rPr>
              <w:t>mp</w:t>
            </w:r>
            <w:r w:rsidRPr="00B871BE">
              <w:rPr>
                <w:bCs/>
                <w:i/>
                <w:iCs/>
                <w:sz w:val="20"/>
                <w:szCs w:val="20"/>
                <w:vertAlign w:val="subscript"/>
              </w:rPr>
              <w:t>, (j, k), h</w:t>
            </w:r>
          </w:p>
        </w:tc>
        <w:tc>
          <w:tcPr>
            <w:tcW w:w="464" w:type="pct"/>
            <w:gridSpan w:val="5"/>
          </w:tcPr>
          <w:p w14:paraId="22370039" w14:textId="77777777" w:rsidR="00B871BE" w:rsidRPr="00B871BE" w:rsidRDefault="00B871BE" w:rsidP="00B871BE">
            <w:pPr>
              <w:spacing w:after="60"/>
              <w:rPr>
                <w:iCs/>
                <w:sz w:val="20"/>
                <w:szCs w:val="20"/>
              </w:rPr>
            </w:pPr>
            <w:r w:rsidRPr="00B871BE">
              <w:rPr>
                <w:bCs/>
                <w:iCs/>
                <w:sz w:val="20"/>
                <w:szCs w:val="20"/>
              </w:rPr>
              <w:t>MW</w:t>
            </w:r>
          </w:p>
        </w:tc>
        <w:tc>
          <w:tcPr>
            <w:tcW w:w="3531" w:type="pct"/>
          </w:tcPr>
          <w:p w14:paraId="33105051" w14:textId="77777777" w:rsidR="00B871BE" w:rsidRPr="00B871BE" w:rsidRDefault="00B871BE" w:rsidP="00B871BE">
            <w:pPr>
              <w:spacing w:after="60"/>
              <w:rPr>
                <w:bCs/>
                <w:iCs/>
                <w:sz w:val="20"/>
                <w:szCs w:val="20"/>
              </w:rPr>
            </w:pPr>
            <w:r w:rsidRPr="00B871BE">
              <w:rPr>
                <w:bCs/>
                <w:i/>
                <w:iCs/>
                <w:sz w:val="20"/>
                <w:szCs w:val="20"/>
              </w:rPr>
              <w:t>Day-Ahead Option per Market Participant per source and sink pair per hour</w:t>
            </w:r>
            <w:r w:rsidRPr="00B871BE">
              <w:rPr>
                <w:bCs/>
                <w:iCs/>
                <w:sz w:val="20"/>
                <w:szCs w:val="20"/>
              </w:rPr>
              <w:sym w:font="Symbol" w:char="F0BE"/>
            </w:r>
            <w:r w:rsidRPr="00B871BE">
              <w:rPr>
                <w:bCs/>
                <w:iCs/>
                <w:sz w:val="20"/>
                <w:szCs w:val="20"/>
              </w:rPr>
              <w:t xml:space="preserve">The number of </w:t>
            </w:r>
            <w:r w:rsidRPr="00B871BE">
              <w:rPr>
                <w:iCs/>
                <w:sz w:val="20"/>
                <w:szCs w:val="20"/>
              </w:rPr>
              <w:t xml:space="preserve">Market Participant </w:t>
            </w:r>
            <w:r w:rsidRPr="00B871BE">
              <w:rPr>
                <w:i/>
                <w:iCs/>
                <w:sz w:val="20"/>
                <w:szCs w:val="20"/>
              </w:rPr>
              <w:t>mp</w:t>
            </w:r>
            <w:r w:rsidRPr="00B871BE">
              <w:rPr>
                <w:iCs/>
                <w:sz w:val="20"/>
                <w:szCs w:val="20"/>
              </w:rPr>
              <w:t xml:space="preserve">’s </w:t>
            </w:r>
            <w:r w:rsidRPr="00B871BE">
              <w:rPr>
                <w:bCs/>
                <w:iCs/>
                <w:sz w:val="20"/>
                <w:szCs w:val="20"/>
              </w:rPr>
              <w:t xml:space="preserve">PTP Options with the source </w:t>
            </w:r>
            <w:r w:rsidRPr="00B871BE">
              <w:rPr>
                <w:bCs/>
                <w:i/>
                <w:iCs/>
                <w:sz w:val="20"/>
                <w:szCs w:val="20"/>
              </w:rPr>
              <w:t>j</w:t>
            </w:r>
            <w:r w:rsidRPr="00B871BE">
              <w:rPr>
                <w:bCs/>
                <w:iCs/>
                <w:sz w:val="20"/>
                <w:szCs w:val="20"/>
              </w:rPr>
              <w:t xml:space="preserve"> and the sink </w:t>
            </w:r>
            <w:r w:rsidRPr="00B871BE">
              <w:rPr>
                <w:bCs/>
                <w:i/>
                <w:iCs/>
                <w:sz w:val="20"/>
                <w:szCs w:val="20"/>
              </w:rPr>
              <w:t>k</w:t>
            </w:r>
            <w:r w:rsidRPr="00B871BE">
              <w:rPr>
                <w:bCs/>
                <w:iCs/>
                <w:sz w:val="20"/>
                <w:szCs w:val="20"/>
              </w:rPr>
              <w:t xml:space="preserve"> owned in the DAM for the hour </w:t>
            </w:r>
            <w:r w:rsidRPr="00B871BE">
              <w:rPr>
                <w:bCs/>
                <w:i/>
                <w:iCs/>
                <w:sz w:val="20"/>
                <w:szCs w:val="20"/>
              </w:rPr>
              <w:t>h</w:t>
            </w:r>
            <w:r w:rsidRPr="00B871BE">
              <w:rPr>
                <w:bCs/>
                <w:iCs/>
                <w:sz w:val="20"/>
                <w:szCs w:val="20"/>
              </w:rPr>
              <w:t>,</w:t>
            </w:r>
            <w:r w:rsidRPr="00B871BE">
              <w:rPr>
                <w:iCs/>
                <w:sz w:val="20"/>
                <w:szCs w:val="20"/>
              </w:rPr>
              <w:t xml:space="preserve"> and where the Market Participant is a CRR Account Holder.</w:t>
            </w:r>
            <w:r w:rsidRPr="00B871BE">
              <w:rPr>
                <w:bCs/>
                <w:iCs/>
                <w:sz w:val="20"/>
                <w:szCs w:val="20"/>
              </w:rPr>
              <w:t xml:space="preserve"> </w:t>
            </w:r>
          </w:p>
        </w:tc>
      </w:tr>
      <w:tr w:rsidR="00B871BE" w:rsidRPr="00B871BE" w14:paraId="34B3099E" w14:textId="77777777" w:rsidTr="006A21C6">
        <w:trPr>
          <w:cantSplit/>
        </w:trPr>
        <w:tc>
          <w:tcPr>
            <w:tcW w:w="1005" w:type="pct"/>
          </w:tcPr>
          <w:p w14:paraId="7A1F2C50" w14:textId="77777777" w:rsidR="00B871BE" w:rsidRPr="00B871BE" w:rsidRDefault="00B871BE" w:rsidP="00B871BE">
            <w:pPr>
              <w:spacing w:after="60"/>
              <w:rPr>
                <w:bCs/>
                <w:iCs/>
                <w:sz w:val="20"/>
                <w:szCs w:val="20"/>
              </w:rPr>
            </w:pPr>
            <w:r w:rsidRPr="00B871BE">
              <w:rPr>
                <w:rFonts w:eastAsia="Calibri"/>
                <w:iCs/>
                <w:sz w:val="20"/>
                <w:szCs w:val="20"/>
              </w:rPr>
              <w:t xml:space="preserve">UDAOPT </w:t>
            </w:r>
            <w:r w:rsidRPr="00B871BE">
              <w:rPr>
                <w:rFonts w:eastAsia="Calibri"/>
                <w:i/>
                <w:iCs/>
                <w:sz w:val="20"/>
                <w:szCs w:val="20"/>
                <w:vertAlign w:val="subscript"/>
              </w:rPr>
              <w:t>mp</w:t>
            </w:r>
          </w:p>
        </w:tc>
        <w:tc>
          <w:tcPr>
            <w:tcW w:w="464" w:type="pct"/>
            <w:gridSpan w:val="5"/>
          </w:tcPr>
          <w:p w14:paraId="18F3FB97" w14:textId="77777777" w:rsidR="00B871BE" w:rsidRPr="00B871BE" w:rsidRDefault="00B871BE" w:rsidP="00B871BE">
            <w:pPr>
              <w:spacing w:after="60"/>
              <w:rPr>
                <w:bCs/>
                <w:iCs/>
                <w:sz w:val="20"/>
                <w:szCs w:val="20"/>
              </w:rPr>
            </w:pPr>
            <w:r w:rsidRPr="00B871BE">
              <w:rPr>
                <w:iCs/>
                <w:sz w:val="20"/>
                <w:szCs w:val="20"/>
              </w:rPr>
              <w:t>MWh</w:t>
            </w:r>
          </w:p>
        </w:tc>
        <w:tc>
          <w:tcPr>
            <w:tcW w:w="3531" w:type="pct"/>
          </w:tcPr>
          <w:p w14:paraId="63079384" w14:textId="77777777" w:rsidR="00B871BE" w:rsidRPr="00B871BE" w:rsidRDefault="00B871BE" w:rsidP="00B871BE">
            <w:pPr>
              <w:spacing w:after="60"/>
              <w:rPr>
                <w:i/>
                <w:iCs/>
                <w:sz w:val="20"/>
                <w:szCs w:val="20"/>
              </w:rPr>
            </w:pPr>
            <w:r w:rsidRPr="00B871BE">
              <w:rPr>
                <w:bCs/>
                <w:i/>
                <w:iCs/>
                <w:sz w:val="20"/>
                <w:szCs w:val="20"/>
              </w:rPr>
              <w:t>Uplift Day-Ahead Option per Market Participant</w:t>
            </w:r>
            <w:r w:rsidRPr="00B871BE">
              <w:rPr>
                <w:bCs/>
                <w:iCs/>
                <w:sz w:val="20"/>
                <w:szCs w:val="20"/>
              </w:rPr>
              <w:sym w:font="Symbol" w:char="F0BE"/>
            </w:r>
            <w:r w:rsidRPr="00B871BE">
              <w:rPr>
                <w:bCs/>
                <w:iCs/>
                <w:sz w:val="20"/>
                <w:szCs w:val="20"/>
              </w:rPr>
              <w:t xml:space="preserve">The monthly total of </w:t>
            </w:r>
            <w:r w:rsidRPr="00B871BE">
              <w:rPr>
                <w:iCs/>
                <w:sz w:val="20"/>
                <w:szCs w:val="20"/>
              </w:rPr>
              <w:t xml:space="preserve">Market Participant </w:t>
            </w:r>
            <w:r w:rsidRPr="00B871BE">
              <w:rPr>
                <w:i/>
                <w:iCs/>
                <w:sz w:val="20"/>
                <w:szCs w:val="20"/>
              </w:rPr>
              <w:t>mp</w:t>
            </w:r>
            <w:r w:rsidRPr="00B871BE">
              <w:rPr>
                <w:iCs/>
                <w:sz w:val="20"/>
                <w:szCs w:val="20"/>
              </w:rPr>
              <w:t xml:space="preserve">’s </w:t>
            </w:r>
            <w:r w:rsidRPr="00B871BE">
              <w:rPr>
                <w:bCs/>
                <w:iCs/>
                <w:sz w:val="20"/>
                <w:szCs w:val="20"/>
              </w:rPr>
              <w:t>PTP Options owned in the DAM</w:t>
            </w:r>
            <w:r w:rsidRPr="00B871BE">
              <w:rPr>
                <w:iCs/>
                <w:sz w:val="20"/>
                <w:szCs w:val="20"/>
              </w:rPr>
              <w:t>, counting the ownership quantity only once per source and sink pair, and where the Market Participant is a CRR Account Holder assigned to the registered Counter-Party.</w:t>
            </w:r>
          </w:p>
        </w:tc>
      </w:tr>
      <w:tr w:rsidR="00B871BE" w:rsidRPr="00B871BE" w14:paraId="7ED16A7C" w14:textId="77777777" w:rsidTr="006A21C6">
        <w:trPr>
          <w:cantSplit/>
        </w:trPr>
        <w:tc>
          <w:tcPr>
            <w:tcW w:w="1005" w:type="pct"/>
          </w:tcPr>
          <w:p w14:paraId="5384C3FF" w14:textId="77777777" w:rsidR="00B871BE" w:rsidRPr="00B871BE" w:rsidRDefault="00B871BE" w:rsidP="00B871BE">
            <w:pPr>
              <w:spacing w:after="60"/>
              <w:rPr>
                <w:bCs/>
                <w:iCs/>
                <w:sz w:val="20"/>
                <w:szCs w:val="20"/>
              </w:rPr>
            </w:pPr>
            <w:r w:rsidRPr="00B871BE">
              <w:rPr>
                <w:bCs/>
                <w:iCs/>
                <w:sz w:val="20"/>
                <w:szCs w:val="20"/>
              </w:rPr>
              <w:t xml:space="preserve">DAOBL </w:t>
            </w:r>
            <w:r w:rsidRPr="00B871BE">
              <w:rPr>
                <w:rFonts w:eastAsia="Calibri"/>
                <w:i/>
                <w:iCs/>
                <w:sz w:val="20"/>
                <w:szCs w:val="20"/>
                <w:vertAlign w:val="subscript"/>
              </w:rPr>
              <w:t>mp</w:t>
            </w:r>
            <w:r w:rsidRPr="00B871BE">
              <w:rPr>
                <w:i/>
                <w:iCs/>
                <w:sz w:val="20"/>
                <w:szCs w:val="20"/>
                <w:vertAlign w:val="subscript"/>
              </w:rPr>
              <w:t xml:space="preserve">, </w:t>
            </w:r>
            <w:r w:rsidRPr="00B871BE">
              <w:rPr>
                <w:bCs/>
                <w:i/>
                <w:iCs/>
                <w:sz w:val="20"/>
                <w:szCs w:val="20"/>
                <w:vertAlign w:val="subscript"/>
              </w:rPr>
              <w:t>(j, k), h</w:t>
            </w:r>
          </w:p>
        </w:tc>
        <w:tc>
          <w:tcPr>
            <w:tcW w:w="464" w:type="pct"/>
            <w:gridSpan w:val="5"/>
          </w:tcPr>
          <w:p w14:paraId="275FE00F" w14:textId="77777777" w:rsidR="00B871BE" w:rsidRPr="00B871BE" w:rsidRDefault="00B871BE" w:rsidP="00B871BE">
            <w:pPr>
              <w:spacing w:after="60"/>
              <w:rPr>
                <w:iCs/>
                <w:sz w:val="20"/>
                <w:szCs w:val="20"/>
              </w:rPr>
            </w:pPr>
            <w:r w:rsidRPr="00B871BE">
              <w:rPr>
                <w:bCs/>
                <w:iCs/>
                <w:sz w:val="20"/>
                <w:szCs w:val="20"/>
              </w:rPr>
              <w:t>MW</w:t>
            </w:r>
          </w:p>
        </w:tc>
        <w:tc>
          <w:tcPr>
            <w:tcW w:w="3531" w:type="pct"/>
          </w:tcPr>
          <w:p w14:paraId="242371CC" w14:textId="77777777" w:rsidR="00B871BE" w:rsidRPr="00B871BE" w:rsidRDefault="00B871BE" w:rsidP="00B871BE">
            <w:pPr>
              <w:spacing w:after="60"/>
              <w:rPr>
                <w:iCs/>
                <w:sz w:val="20"/>
                <w:szCs w:val="20"/>
              </w:rPr>
            </w:pPr>
            <w:r w:rsidRPr="00B871BE">
              <w:rPr>
                <w:i/>
                <w:iCs/>
                <w:sz w:val="20"/>
                <w:szCs w:val="20"/>
              </w:rPr>
              <w:t xml:space="preserve">Day-Ahead Obligation per </w:t>
            </w:r>
            <w:r w:rsidRPr="00B871BE">
              <w:rPr>
                <w:bCs/>
                <w:i/>
                <w:iCs/>
                <w:sz w:val="20"/>
                <w:szCs w:val="20"/>
              </w:rPr>
              <w:t xml:space="preserve">Market Participant </w:t>
            </w:r>
            <w:r w:rsidRPr="00B871BE">
              <w:rPr>
                <w:i/>
                <w:iCs/>
                <w:sz w:val="20"/>
                <w:szCs w:val="20"/>
              </w:rPr>
              <w:t>per source and sink pair per hour</w:t>
            </w:r>
            <w:r w:rsidRPr="00B871BE">
              <w:rPr>
                <w:iCs/>
                <w:sz w:val="20"/>
                <w:szCs w:val="20"/>
              </w:rPr>
              <w:t>—</w:t>
            </w:r>
            <w:r w:rsidRPr="00B871BE">
              <w:rPr>
                <w:bCs/>
                <w:iCs/>
                <w:sz w:val="20"/>
                <w:szCs w:val="20"/>
              </w:rPr>
              <w:t xml:space="preserve">The number of </w:t>
            </w:r>
            <w:r w:rsidRPr="00B871BE">
              <w:rPr>
                <w:iCs/>
                <w:sz w:val="20"/>
                <w:szCs w:val="20"/>
              </w:rPr>
              <w:t xml:space="preserve">Market Participant </w:t>
            </w:r>
            <w:r w:rsidRPr="00B871BE">
              <w:rPr>
                <w:i/>
                <w:iCs/>
                <w:sz w:val="20"/>
                <w:szCs w:val="20"/>
              </w:rPr>
              <w:t>mp</w:t>
            </w:r>
            <w:r w:rsidRPr="00B871BE">
              <w:rPr>
                <w:iCs/>
                <w:sz w:val="20"/>
                <w:szCs w:val="20"/>
              </w:rPr>
              <w:t xml:space="preserve">’s </w:t>
            </w:r>
            <w:r w:rsidRPr="00B871BE">
              <w:rPr>
                <w:bCs/>
                <w:iCs/>
                <w:sz w:val="20"/>
                <w:szCs w:val="20"/>
              </w:rPr>
              <w:t>PT</w:t>
            </w:r>
            <w:r w:rsidRPr="00B871BE">
              <w:rPr>
                <w:iCs/>
                <w:sz w:val="20"/>
                <w:szCs w:val="20"/>
              </w:rPr>
              <w:t>P</w:t>
            </w:r>
            <w:r w:rsidRPr="00B871BE">
              <w:rPr>
                <w:bCs/>
                <w:iCs/>
                <w:sz w:val="20"/>
                <w:szCs w:val="20"/>
              </w:rPr>
              <w:t xml:space="preserve"> Obligations with the source </w:t>
            </w:r>
            <w:r w:rsidRPr="00B871BE">
              <w:rPr>
                <w:bCs/>
                <w:i/>
                <w:iCs/>
                <w:sz w:val="20"/>
                <w:szCs w:val="20"/>
              </w:rPr>
              <w:t>j</w:t>
            </w:r>
            <w:r w:rsidRPr="00B871BE">
              <w:rPr>
                <w:bCs/>
                <w:iCs/>
                <w:sz w:val="20"/>
                <w:szCs w:val="20"/>
              </w:rPr>
              <w:t xml:space="preserve"> and the sink </w:t>
            </w:r>
            <w:r w:rsidRPr="00B871BE">
              <w:rPr>
                <w:bCs/>
                <w:i/>
                <w:iCs/>
                <w:sz w:val="20"/>
                <w:szCs w:val="20"/>
              </w:rPr>
              <w:t>k</w:t>
            </w:r>
            <w:r w:rsidRPr="00B871BE">
              <w:rPr>
                <w:bCs/>
                <w:iCs/>
                <w:sz w:val="20"/>
                <w:szCs w:val="20"/>
              </w:rPr>
              <w:t xml:space="preserve"> owned in the DAM for the hour </w:t>
            </w:r>
            <w:r w:rsidRPr="00B871BE">
              <w:rPr>
                <w:bCs/>
                <w:i/>
                <w:iCs/>
                <w:sz w:val="20"/>
                <w:szCs w:val="20"/>
              </w:rPr>
              <w:t>h</w:t>
            </w:r>
            <w:r w:rsidRPr="00B871BE">
              <w:rPr>
                <w:iCs/>
                <w:sz w:val="20"/>
                <w:szCs w:val="20"/>
              </w:rPr>
              <w:t xml:space="preserve">, and where the Market Participant is a CRR Account Holder.  </w:t>
            </w:r>
          </w:p>
        </w:tc>
      </w:tr>
      <w:tr w:rsidR="00B871BE" w:rsidRPr="00B871BE" w14:paraId="3FE5DDC2" w14:textId="77777777" w:rsidTr="006A21C6">
        <w:trPr>
          <w:cantSplit/>
        </w:trPr>
        <w:tc>
          <w:tcPr>
            <w:tcW w:w="1005" w:type="pct"/>
          </w:tcPr>
          <w:p w14:paraId="42EF0CE9" w14:textId="77777777" w:rsidR="00B871BE" w:rsidRPr="00B871BE" w:rsidRDefault="00B871BE" w:rsidP="00B871BE">
            <w:pPr>
              <w:spacing w:after="60"/>
              <w:rPr>
                <w:iCs/>
                <w:sz w:val="20"/>
                <w:szCs w:val="20"/>
              </w:rPr>
            </w:pPr>
            <w:r w:rsidRPr="00B871BE">
              <w:rPr>
                <w:rFonts w:eastAsia="Calibri"/>
                <w:iCs/>
                <w:sz w:val="20"/>
                <w:szCs w:val="20"/>
              </w:rPr>
              <w:t xml:space="preserve">UDAOBL </w:t>
            </w:r>
            <w:r w:rsidRPr="00B871BE">
              <w:rPr>
                <w:rFonts w:eastAsia="Calibri"/>
                <w:i/>
                <w:iCs/>
                <w:sz w:val="20"/>
                <w:szCs w:val="20"/>
                <w:vertAlign w:val="subscript"/>
              </w:rPr>
              <w:t>mp</w:t>
            </w:r>
          </w:p>
        </w:tc>
        <w:tc>
          <w:tcPr>
            <w:tcW w:w="464" w:type="pct"/>
            <w:gridSpan w:val="5"/>
          </w:tcPr>
          <w:p w14:paraId="67CF15D7" w14:textId="77777777" w:rsidR="00B871BE" w:rsidRPr="00B871BE" w:rsidRDefault="00B871BE" w:rsidP="00B871BE">
            <w:pPr>
              <w:spacing w:after="60"/>
              <w:rPr>
                <w:iCs/>
                <w:sz w:val="20"/>
                <w:szCs w:val="20"/>
              </w:rPr>
            </w:pPr>
            <w:r w:rsidRPr="00B871BE">
              <w:rPr>
                <w:iCs/>
                <w:sz w:val="20"/>
                <w:szCs w:val="20"/>
              </w:rPr>
              <w:t>MWh</w:t>
            </w:r>
          </w:p>
        </w:tc>
        <w:tc>
          <w:tcPr>
            <w:tcW w:w="3531" w:type="pct"/>
          </w:tcPr>
          <w:p w14:paraId="0E85D916" w14:textId="77777777" w:rsidR="00B871BE" w:rsidRPr="00B871BE" w:rsidRDefault="00B871BE" w:rsidP="00B871BE">
            <w:pPr>
              <w:spacing w:after="60"/>
              <w:rPr>
                <w:i/>
                <w:iCs/>
                <w:sz w:val="20"/>
                <w:szCs w:val="20"/>
              </w:rPr>
            </w:pPr>
            <w:r w:rsidRPr="00B871BE">
              <w:rPr>
                <w:bCs/>
                <w:i/>
                <w:iCs/>
                <w:sz w:val="20"/>
                <w:szCs w:val="20"/>
              </w:rPr>
              <w:t>Uplift Day-Ahead Obligation per Market Participant</w:t>
            </w:r>
            <w:r w:rsidRPr="00B871BE">
              <w:rPr>
                <w:bCs/>
                <w:iCs/>
                <w:sz w:val="20"/>
                <w:szCs w:val="20"/>
              </w:rPr>
              <w:sym w:font="Symbol" w:char="F0BE"/>
            </w:r>
            <w:r w:rsidRPr="00B871BE">
              <w:rPr>
                <w:bCs/>
                <w:iCs/>
                <w:sz w:val="20"/>
                <w:szCs w:val="20"/>
              </w:rPr>
              <w:t xml:space="preserve">The monthly total of </w:t>
            </w:r>
            <w:r w:rsidRPr="00B871BE">
              <w:rPr>
                <w:iCs/>
                <w:sz w:val="20"/>
                <w:szCs w:val="20"/>
              </w:rPr>
              <w:t xml:space="preserve">Market Participant </w:t>
            </w:r>
            <w:r w:rsidRPr="00B871BE">
              <w:rPr>
                <w:i/>
                <w:iCs/>
                <w:sz w:val="20"/>
                <w:szCs w:val="20"/>
              </w:rPr>
              <w:t>mp</w:t>
            </w:r>
            <w:r w:rsidRPr="00B871BE">
              <w:rPr>
                <w:iCs/>
                <w:sz w:val="20"/>
                <w:szCs w:val="20"/>
              </w:rPr>
              <w:t xml:space="preserve">’s </w:t>
            </w:r>
            <w:r w:rsidRPr="00B871BE">
              <w:rPr>
                <w:bCs/>
                <w:iCs/>
                <w:sz w:val="20"/>
                <w:szCs w:val="20"/>
              </w:rPr>
              <w:t>PTP Obligations owned in the DAM</w:t>
            </w:r>
            <w:r w:rsidRPr="00B871BE">
              <w:rPr>
                <w:iCs/>
                <w:sz w:val="20"/>
                <w:szCs w:val="20"/>
              </w:rPr>
              <w:t>, counting the ownership quantity only once per source and sink pair, where the Market Participant is a CRR Account Holder assigned to the registered Counter-Party.</w:t>
            </w:r>
          </w:p>
        </w:tc>
      </w:tr>
      <w:tr w:rsidR="00B871BE" w:rsidRPr="00B871BE" w14:paraId="045E3E5F" w14:textId="77777777" w:rsidTr="006A21C6">
        <w:trPr>
          <w:cantSplit/>
        </w:trPr>
        <w:tc>
          <w:tcPr>
            <w:tcW w:w="1005" w:type="pct"/>
            <w:tcBorders>
              <w:top w:val="single" w:sz="6" w:space="0" w:color="auto"/>
              <w:left w:val="single" w:sz="4" w:space="0" w:color="auto"/>
              <w:bottom w:val="single" w:sz="6" w:space="0" w:color="auto"/>
              <w:right w:val="single" w:sz="6" w:space="0" w:color="auto"/>
            </w:tcBorders>
          </w:tcPr>
          <w:p w14:paraId="7079413A" w14:textId="77777777" w:rsidR="00B871BE" w:rsidRPr="00B871BE" w:rsidRDefault="00B871BE" w:rsidP="00B871BE">
            <w:pPr>
              <w:spacing w:after="60"/>
              <w:rPr>
                <w:rFonts w:eastAsia="Calibri"/>
                <w:iCs/>
                <w:sz w:val="20"/>
                <w:szCs w:val="20"/>
              </w:rPr>
            </w:pPr>
            <w:r w:rsidRPr="00B871BE">
              <w:rPr>
                <w:iCs/>
                <w:sz w:val="20"/>
                <w:szCs w:val="20"/>
              </w:rPr>
              <w:t xml:space="preserve">OPTS </w:t>
            </w:r>
            <w:r w:rsidRPr="00B871BE">
              <w:rPr>
                <w:rFonts w:eastAsia="Calibri"/>
                <w:i/>
                <w:iCs/>
                <w:sz w:val="20"/>
                <w:szCs w:val="20"/>
                <w:vertAlign w:val="subscript"/>
              </w:rPr>
              <w:t>mp</w:t>
            </w:r>
            <w:r w:rsidRPr="00B871BE">
              <w:rPr>
                <w:i/>
                <w:iCs/>
                <w:sz w:val="20"/>
                <w:szCs w:val="20"/>
                <w:vertAlign w:val="subscript"/>
              </w:rPr>
              <w:t>, (j, k), a, h</w:t>
            </w:r>
          </w:p>
        </w:tc>
        <w:tc>
          <w:tcPr>
            <w:tcW w:w="464" w:type="pct"/>
            <w:gridSpan w:val="5"/>
            <w:tcBorders>
              <w:top w:val="single" w:sz="6" w:space="0" w:color="auto"/>
              <w:left w:val="single" w:sz="6" w:space="0" w:color="auto"/>
              <w:bottom w:val="single" w:sz="6" w:space="0" w:color="auto"/>
              <w:right w:val="single" w:sz="6" w:space="0" w:color="auto"/>
            </w:tcBorders>
          </w:tcPr>
          <w:p w14:paraId="76C84188" w14:textId="77777777" w:rsidR="00B871BE" w:rsidRPr="00B871BE" w:rsidRDefault="00B871BE" w:rsidP="00B871BE">
            <w:pPr>
              <w:spacing w:after="60"/>
              <w:rPr>
                <w:iCs/>
                <w:sz w:val="20"/>
                <w:szCs w:val="20"/>
              </w:rPr>
            </w:pPr>
            <w:r w:rsidRPr="00B871BE">
              <w:rPr>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7B86FB29" w14:textId="77777777" w:rsidR="00B871BE" w:rsidRPr="00B871BE" w:rsidRDefault="00B871BE" w:rsidP="00B871BE">
            <w:pPr>
              <w:spacing w:after="60"/>
              <w:rPr>
                <w:bCs/>
                <w:i/>
                <w:iCs/>
                <w:sz w:val="20"/>
                <w:szCs w:val="20"/>
              </w:rPr>
            </w:pPr>
            <w:r w:rsidRPr="00B871BE">
              <w:rPr>
                <w:i/>
                <w:iCs/>
                <w:sz w:val="20"/>
                <w:szCs w:val="20"/>
              </w:rPr>
              <w:t xml:space="preserve">PTP Option Sale </w:t>
            </w:r>
            <w:r w:rsidRPr="00B871BE">
              <w:rPr>
                <w:bCs/>
                <w:i/>
                <w:iCs/>
                <w:sz w:val="20"/>
                <w:szCs w:val="20"/>
              </w:rPr>
              <w:t xml:space="preserve">per Market Participant </w:t>
            </w:r>
            <w:r w:rsidRPr="00B871BE">
              <w:rPr>
                <w:i/>
                <w:iCs/>
                <w:sz w:val="20"/>
                <w:szCs w:val="20"/>
              </w:rPr>
              <w:t>per source and sink pair per CRR Auction per hour</w:t>
            </w:r>
            <w:r w:rsidRPr="00B871BE">
              <w:rPr>
                <w:iCs/>
                <w:sz w:val="20"/>
                <w:szCs w:val="20"/>
              </w:rPr>
              <w:t xml:space="preserve">—The MW quantity that represents the total of Market Participant </w:t>
            </w:r>
            <w:r w:rsidRPr="00B871BE">
              <w:rPr>
                <w:i/>
                <w:iCs/>
                <w:sz w:val="20"/>
                <w:szCs w:val="20"/>
              </w:rPr>
              <w:t>mp</w:t>
            </w:r>
            <w:r w:rsidRPr="00B871BE">
              <w:rPr>
                <w:iCs/>
                <w:sz w:val="20"/>
                <w:szCs w:val="20"/>
              </w:rPr>
              <w:t xml:space="preserve">’s PTP Option offers with the source </w:t>
            </w:r>
            <w:r w:rsidRPr="00B871BE">
              <w:rPr>
                <w:i/>
                <w:iCs/>
                <w:sz w:val="20"/>
                <w:szCs w:val="20"/>
              </w:rPr>
              <w:t>j</w:t>
            </w:r>
            <w:r w:rsidRPr="00B871BE">
              <w:rPr>
                <w:iCs/>
                <w:sz w:val="20"/>
                <w:szCs w:val="20"/>
              </w:rPr>
              <w:t xml:space="preserve"> and the sink </w:t>
            </w:r>
            <w:r w:rsidRPr="00B871BE">
              <w:rPr>
                <w:i/>
                <w:iCs/>
                <w:sz w:val="20"/>
                <w:szCs w:val="20"/>
              </w:rPr>
              <w:t>k</w:t>
            </w:r>
            <w:r w:rsidRPr="00B871BE">
              <w:rPr>
                <w:iCs/>
                <w:sz w:val="20"/>
                <w:szCs w:val="20"/>
              </w:rPr>
              <w:t xml:space="preserve"> awarded in CRR Auction </w:t>
            </w:r>
            <w:r w:rsidRPr="00B871BE">
              <w:rPr>
                <w:i/>
                <w:iCs/>
                <w:sz w:val="20"/>
                <w:szCs w:val="20"/>
              </w:rPr>
              <w:t>a</w:t>
            </w:r>
            <w:r w:rsidRPr="00B871BE">
              <w:rPr>
                <w:iCs/>
                <w:sz w:val="20"/>
                <w:szCs w:val="20"/>
              </w:rPr>
              <w:t xml:space="preserve">, for the hour </w:t>
            </w:r>
            <w:r w:rsidRPr="00B871BE">
              <w:rPr>
                <w:i/>
                <w:iCs/>
                <w:sz w:val="20"/>
                <w:szCs w:val="20"/>
              </w:rPr>
              <w:t>h</w:t>
            </w:r>
            <w:r w:rsidRPr="00B871BE">
              <w:rPr>
                <w:iCs/>
                <w:sz w:val="20"/>
                <w:szCs w:val="20"/>
              </w:rPr>
              <w:t>, where the Market Participant is a CRR Account Holder.</w:t>
            </w:r>
          </w:p>
        </w:tc>
      </w:tr>
      <w:tr w:rsidR="00B871BE" w:rsidRPr="00B871BE" w14:paraId="0DE55D4E" w14:textId="77777777" w:rsidTr="006A21C6">
        <w:trPr>
          <w:cantSplit/>
        </w:trPr>
        <w:tc>
          <w:tcPr>
            <w:tcW w:w="1005" w:type="pct"/>
            <w:tcBorders>
              <w:top w:val="single" w:sz="6" w:space="0" w:color="auto"/>
              <w:left w:val="single" w:sz="4" w:space="0" w:color="auto"/>
              <w:bottom w:val="single" w:sz="6" w:space="0" w:color="auto"/>
              <w:right w:val="single" w:sz="6" w:space="0" w:color="auto"/>
            </w:tcBorders>
          </w:tcPr>
          <w:p w14:paraId="2E8B7A56" w14:textId="77777777" w:rsidR="00B871BE" w:rsidRPr="00B871BE" w:rsidRDefault="00B871BE" w:rsidP="00B871BE">
            <w:pPr>
              <w:spacing w:after="60"/>
              <w:rPr>
                <w:rFonts w:eastAsia="Calibri"/>
                <w:iCs/>
                <w:sz w:val="20"/>
                <w:szCs w:val="20"/>
              </w:rPr>
            </w:pPr>
            <w:r w:rsidRPr="00B871BE">
              <w:rPr>
                <w:rFonts w:eastAsia="Calibri"/>
                <w:iCs/>
                <w:sz w:val="20"/>
                <w:szCs w:val="20"/>
              </w:rPr>
              <w:t xml:space="preserve">UOPTS </w:t>
            </w:r>
            <w:r w:rsidRPr="00B871BE">
              <w:rPr>
                <w:rFonts w:eastAsia="Calibri"/>
                <w:i/>
                <w:iCs/>
                <w:sz w:val="20"/>
                <w:szCs w:val="20"/>
                <w:vertAlign w:val="subscript"/>
              </w:rPr>
              <w:t>mp</w:t>
            </w:r>
          </w:p>
        </w:tc>
        <w:tc>
          <w:tcPr>
            <w:tcW w:w="464" w:type="pct"/>
            <w:gridSpan w:val="5"/>
            <w:tcBorders>
              <w:top w:val="single" w:sz="6" w:space="0" w:color="auto"/>
              <w:left w:val="single" w:sz="6" w:space="0" w:color="auto"/>
              <w:bottom w:val="single" w:sz="6" w:space="0" w:color="auto"/>
              <w:right w:val="single" w:sz="6" w:space="0" w:color="auto"/>
            </w:tcBorders>
          </w:tcPr>
          <w:p w14:paraId="37E0F515" w14:textId="77777777" w:rsidR="00B871BE" w:rsidRPr="00B871BE" w:rsidRDefault="00B871BE" w:rsidP="00B871BE">
            <w:pPr>
              <w:spacing w:after="60"/>
              <w:rPr>
                <w:iCs/>
                <w:sz w:val="20"/>
                <w:szCs w:val="20"/>
              </w:rPr>
            </w:pPr>
            <w:r w:rsidRPr="00B871BE">
              <w:rPr>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4C26F72D" w14:textId="77777777" w:rsidR="00B871BE" w:rsidRPr="00B871BE" w:rsidRDefault="00B871BE" w:rsidP="00B871BE">
            <w:pPr>
              <w:spacing w:after="60"/>
              <w:rPr>
                <w:bCs/>
                <w:i/>
                <w:iCs/>
                <w:sz w:val="20"/>
                <w:szCs w:val="20"/>
              </w:rPr>
            </w:pPr>
            <w:r w:rsidRPr="00B871BE">
              <w:rPr>
                <w:i/>
                <w:iCs/>
                <w:sz w:val="20"/>
                <w:szCs w:val="20"/>
              </w:rPr>
              <w:t xml:space="preserve">Uplift PTP Option Sale </w:t>
            </w:r>
            <w:r w:rsidRPr="00B871BE">
              <w:rPr>
                <w:bCs/>
                <w:i/>
                <w:iCs/>
                <w:sz w:val="20"/>
                <w:szCs w:val="20"/>
              </w:rPr>
              <w:t>per Market Participant</w:t>
            </w:r>
            <w:r w:rsidRPr="00B871BE">
              <w:rPr>
                <w:iCs/>
                <w:sz w:val="20"/>
                <w:szCs w:val="20"/>
              </w:rPr>
              <w:t xml:space="preserve">—The MW quantity that represents the monthly total of Market Participant </w:t>
            </w:r>
            <w:r w:rsidRPr="00B871BE">
              <w:rPr>
                <w:i/>
                <w:iCs/>
                <w:sz w:val="20"/>
                <w:szCs w:val="20"/>
              </w:rPr>
              <w:t>mp</w:t>
            </w:r>
            <w:r w:rsidRPr="00B871BE">
              <w:rPr>
                <w:iCs/>
                <w:sz w:val="20"/>
                <w:szCs w:val="20"/>
              </w:rPr>
              <w:t>’s PTP Option offers awarded in CRR Auctions, counting the awarded quantity only once per source and sink pair, where the Market Participant is a CRR Account Holder assigned to the registered Counter-Party.</w:t>
            </w:r>
          </w:p>
        </w:tc>
      </w:tr>
      <w:tr w:rsidR="00B871BE" w:rsidRPr="00B871BE" w14:paraId="39D71BB3" w14:textId="77777777" w:rsidTr="006A21C6">
        <w:trPr>
          <w:cantSplit/>
        </w:trPr>
        <w:tc>
          <w:tcPr>
            <w:tcW w:w="1005" w:type="pct"/>
            <w:tcBorders>
              <w:top w:val="single" w:sz="6" w:space="0" w:color="auto"/>
              <w:left w:val="single" w:sz="4" w:space="0" w:color="auto"/>
              <w:bottom w:val="single" w:sz="6" w:space="0" w:color="auto"/>
              <w:right w:val="single" w:sz="6" w:space="0" w:color="auto"/>
            </w:tcBorders>
          </w:tcPr>
          <w:p w14:paraId="333938A7" w14:textId="77777777" w:rsidR="00B871BE" w:rsidRPr="00B871BE" w:rsidRDefault="00B871BE" w:rsidP="00B871BE">
            <w:pPr>
              <w:spacing w:after="60"/>
              <w:rPr>
                <w:rFonts w:eastAsia="Calibri"/>
                <w:iCs/>
                <w:sz w:val="20"/>
                <w:szCs w:val="20"/>
              </w:rPr>
            </w:pPr>
            <w:r w:rsidRPr="00B871BE">
              <w:rPr>
                <w:iCs/>
                <w:sz w:val="20"/>
                <w:szCs w:val="20"/>
              </w:rPr>
              <w:t xml:space="preserve">OBLS </w:t>
            </w:r>
            <w:r w:rsidRPr="00B871BE">
              <w:rPr>
                <w:rFonts w:eastAsia="Calibri"/>
                <w:i/>
                <w:iCs/>
                <w:sz w:val="20"/>
                <w:szCs w:val="20"/>
                <w:vertAlign w:val="subscript"/>
              </w:rPr>
              <w:t>mp</w:t>
            </w:r>
            <w:r w:rsidRPr="00B871BE">
              <w:rPr>
                <w:i/>
                <w:iCs/>
                <w:sz w:val="20"/>
                <w:szCs w:val="20"/>
                <w:vertAlign w:val="subscript"/>
              </w:rPr>
              <w:t>, (j, k), a, h</w:t>
            </w:r>
          </w:p>
        </w:tc>
        <w:tc>
          <w:tcPr>
            <w:tcW w:w="464" w:type="pct"/>
            <w:gridSpan w:val="5"/>
            <w:tcBorders>
              <w:top w:val="single" w:sz="6" w:space="0" w:color="auto"/>
              <w:left w:val="single" w:sz="6" w:space="0" w:color="auto"/>
              <w:bottom w:val="single" w:sz="6" w:space="0" w:color="auto"/>
              <w:right w:val="single" w:sz="6" w:space="0" w:color="auto"/>
            </w:tcBorders>
          </w:tcPr>
          <w:p w14:paraId="353F24CD" w14:textId="77777777" w:rsidR="00B871BE" w:rsidRPr="00B871BE" w:rsidRDefault="00B871BE" w:rsidP="00B871BE">
            <w:pPr>
              <w:spacing w:after="60"/>
              <w:rPr>
                <w:iCs/>
                <w:sz w:val="20"/>
                <w:szCs w:val="20"/>
              </w:rPr>
            </w:pPr>
            <w:r w:rsidRPr="00B871BE">
              <w:rPr>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5273A6E9" w14:textId="77777777" w:rsidR="00B871BE" w:rsidRPr="00B871BE" w:rsidRDefault="00B871BE" w:rsidP="00B871BE">
            <w:pPr>
              <w:spacing w:after="60"/>
              <w:rPr>
                <w:bCs/>
                <w:i/>
                <w:iCs/>
                <w:sz w:val="20"/>
                <w:szCs w:val="20"/>
              </w:rPr>
            </w:pPr>
            <w:r w:rsidRPr="00B871BE">
              <w:rPr>
                <w:i/>
                <w:iCs/>
                <w:sz w:val="20"/>
                <w:szCs w:val="20"/>
              </w:rPr>
              <w:t xml:space="preserve">PTP Obligation Sale per </w:t>
            </w:r>
            <w:r w:rsidRPr="00B871BE">
              <w:rPr>
                <w:bCs/>
                <w:i/>
                <w:iCs/>
                <w:sz w:val="20"/>
                <w:szCs w:val="20"/>
              </w:rPr>
              <w:t xml:space="preserve">Market Participant </w:t>
            </w:r>
            <w:r w:rsidRPr="00B871BE">
              <w:rPr>
                <w:i/>
                <w:iCs/>
                <w:sz w:val="20"/>
                <w:szCs w:val="20"/>
              </w:rPr>
              <w:t>per source and sink pair per CRR Auction per hour</w:t>
            </w:r>
            <w:r w:rsidRPr="00B871BE">
              <w:rPr>
                <w:iCs/>
                <w:sz w:val="20"/>
                <w:szCs w:val="20"/>
              </w:rPr>
              <w:t xml:space="preserve">—The MW quantity that represents the total of Market Participant </w:t>
            </w:r>
            <w:r w:rsidRPr="00B871BE">
              <w:rPr>
                <w:i/>
                <w:iCs/>
                <w:sz w:val="20"/>
                <w:szCs w:val="20"/>
              </w:rPr>
              <w:t>mp</w:t>
            </w:r>
            <w:r w:rsidRPr="00B871BE">
              <w:rPr>
                <w:iCs/>
                <w:sz w:val="20"/>
                <w:szCs w:val="20"/>
              </w:rPr>
              <w:t xml:space="preserve">’s PTP Obligation offers with the source </w:t>
            </w:r>
            <w:r w:rsidRPr="00B871BE">
              <w:rPr>
                <w:i/>
                <w:iCs/>
                <w:sz w:val="20"/>
                <w:szCs w:val="20"/>
              </w:rPr>
              <w:t>j</w:t>
            </w:r>
            <w:r w:rsidRPr="00B871BE">
              <w:rPr>
                <w:iCs/>
                <w:sz w:val="20"/>
                <w:szCs w:val="20"/>
              </w:rPr>
              <w:t xml:space="preserve"> and the sink </w:t>
            </w:r>
            <w:r w:rsidRPr="00B871BE">
              <w:rPr>
                <w:i/>
                <w:iCs/>
                <w:sz w:val="20"/>
                <w:szCs w:val="20"/>
              </w:rPr>
              <w:t>k</w:t>
            </w:r>
            <w:r w:rsidRPr="00B871BE">
              <w:rPr>
                <w:iCs/>
                <w:sz w:val="20"/>
                <w:szCs w:val="20"/>
              </w:rPr>
              <w:t xml:space="preserve"> awarded in CRR Auction </w:t>
            </w:r>
            <w:r w:rsidRPr="00B871BE">
              <w:rPr>
                <w:i/>
                <w:iCs/>
                <w:sz w:val="20"/>
                <w:szCs w:val="20"/>
              </w:rPr>
              <w:t>a</w:t>
            </w:r>
            <w:r w:rsidRPr="00B871BE">
              <w:rPr>
                <w:iCs/>
                <w:sz w:val="20"/>
                <w:szCs w:val="20"/>
              </w:rPr>
              <w:t xml:space="preserve">, for the hour </w:t>
            </w:r>
            <w:r w:rsidRPr="00B871BE">
              <w:rPr>
                <w:i/>
                <w:iCs/>
                <w:sz w:val="20"/>
                <w:szCs w:val="20"/>
              </w:rPr>
              <w:t>h</w:t>
            </w:r>
            <w:r w:rsidRPr="00B871BE">
              <w:rPr>
                <w:iCs/>
                <w:sz w:val="20"/>
                <w:szCs w:val="20"/>
              </w:rPr>
              <w:t>, where the Market Participant is a CRR Account Holder.</w:t>
            </w:r>
          </w:p>
        </w:tc>
      </w:tr>
      <w:tr w:rsidR="00B871BE" w:rsidRPr="00B871BE" w14:paraId="3E21C452" w14:textId="77777777" w:rsidTr="006A21C6">
        <w:trPr>
          <w:cantSplit/>
        </w:trPr>
        <w:tc>
          <w:tcPr>
            <w:tcW w:w="1005" w:type="pct"/>
            <w:tcBorders>
              <w:top w:val="single" w:sz="6" w:space="0" w:color="auto"/>
              <w:left w:val="single" w:sz="4" w:space="0" w:color="auto"/>
              <w:bottom w:val="single" w:sz="6" w:space="0" w:color="auto"/>
              <w:right w:val="single" w:sz="6" w:space="0" w:color="auto"/>
            </w:tcBorders>
          </w:tcPr>
          <w:p w14:paraId="0C4E80D1" w14:textId="77777777" w:rsidR="00B871BE" w:rsidRPr="00B871BE" w:rsidRDefault="00B871BE" w:rsidP="00B871BE">
            <w:pPr>
              <w:spacing w:after="60"/>
              <w:rPr>
                <w:rFonts w:eastAsia="Calibri"/>
                <w:iCs/>
                <w:sz w:val="20"/>
                <w:szCs w:val="20"/>
              </w:rPr>
            </w:pPr>
            <w:r w:rsidRPr="00B871BE">
              <w:rPr>
                <w:rFonts w:eastAsia="Calibri"/>
                <w:iCs/>
                <w:sz w:val="20"/>
                <w:szCs w:val="20"/>
              </w:rPr>
              <w:t xml:space="preserve">UOBLS </w:t>
            </w:r>
            <w:r w:rsidRPr="00B871BE">
              <w:rPr>
                <w:rFonts w:eastAsia="Calibri"/>
                <w:i/>
                <w:iCs/>
                <w:sz w:val="20"/>
                <w:szCs w:val="20"/>
                <w:vertAlign w:val="subscript"/>
              </w:rPr>
              <w:t>mp</w:t>
            </w:r>
          </w:p>
        </w:tc>
        <w:tc>
          <w:tcPr>
            <w:tcW w:w="464" w:type="pct"/>
            <w:gridSpan w:val="5"/>
            <w:tcBorders>
              <w:top w:val="single" w:sz="6" w:space="0" w:color="auto"/>
              <w:left w:val="single" w:sz="6" w:space="0" w:color="auto"/>
              <w:bottom w:val="single" w:sz="6" w:space="0" w:color="auto"/>
              <w:right w:val="single" w:sz="6" w:space="0" w:color="auto"/>
            </w:tcBorders>
          </w:tcPr>
          <w:p w14:paraId="3AB07CC9" w14:textId="77777777" w:rsidR="00B871BE" w:rsidRPr="00B871BE" w:rsidRDefault="00B871BE" w:rsidP="00B871BE">
            <w:pPr>
              <w:spacing w:after="60"/>
              <w:rPr>
                <w:iCs/>
                <w:sz w:val="20"/>
                <w:szCs w:val="20"/>
              </w:rPr>
            </w:pPr>
            <w:r w:rsidRPr="00B871BE">
              <w:rPr>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1FB000F7" w14:textId="77777777" w:rsidR="00B871BE" w:rsidRPr="00B871BE" w:rsidRDefault="00B871BE" w:rsidP="00B871BE">
            <w:pPr>
              <w:spacing w:after="60"/>
              <w:rPr>
                <w:bCs/>
                <w:i/>
                <w:iCs/>
                <w:sz w:val="20"/>
                <w:szCs w:val="20"/>
              </w:rPr>
            </w:pPr>
            <w:r w:rsidRPr="00B871BE">
              <w:rPr>
                <w:i/>
                <w:iCs/>
                <w:sz w:val="20"/>
                <w:szCs w:val="20"/>
              </w:rPr>
              <w:t xml:space="preserve">Uplift PTP Obligation Sale </w:t>
            </w:r>
            <w:r w:rsidRPr="00B871BE">
              <w:rPr>
                <w:bCs/>
                <w:i/>
                <w:iCs/>
                <w:sz w:val="20"/>
                <w:szCs w:val="20"/>
              </w:rPr>
              <w:t>per Market Participant</w:t>
            </w:r>
            <w:r w:rsidRPr="00B871BE">
              <w:rPr>
                <w:iCs/>
                <w:sz w:val="20"/>
                <w:szCs w:val="20"/>
              </w:rPr>
              <w:t xml:space="preserve">—The MW quantity that represents the monthly total of Market Participant </w:t>
            </w:r>
            <w:r w:rsidRPr="00B871BE">
              <w:rPr>
                <w:i/>
                <w:iCs/>
                <w:sz w:val="20"/>
                <w:szCs w:val="20"/>
              </w:rPr>
              <w:t>mp</w:t>
            </w:r>
            <w:r w:rsidRPr="00B871BE">
              <w:rPr>
                <w:iCs/>
                <w:sz w:val="20"/>
                <w:szCs w:val="20"/>
              </w:rPr>
              <w:t>’s PTP Obligation offers awarded in CRR Auctions, counting the quantity only once per source and sink pair, where the Market Participant is a CRR Account Holder assigned to the registered Counter-Party.</w:t>
            </w:r>
          </w:p>
        </w:tc>
      </w:tr>
      <w:tr w:rsidR="00B871BE" w:rsidRPr="00B871BE" w14:paraId="6BA46D8A" w14:textId="77777777" w:rsidTr="006A21C6">
        <w:trPr>
          <w:cantSplit/>
        </w:trPr>
        <w:tc>
          <w:tcPr>
            <w:tcW w:w="1005" w:type="pct"/>
            <w:tcBorders>
              <w:top w:val="single" w:sz="6" w:space="0" w:color="auto"/>
              <w:left w:val="single" w:sz="4" w:space="0" w:color="auto"/>
              <w:bottom w:val="single" w:sz="6" w:space="0" w:color="auto"/>
              <w:right w:val="single" w:sz="6" w:space="0" w:color="auto"/>
            </w:tcBorders>
          </w:tcPr>
          <w:p w14:paraId="3075474C" w14:textId="77777777" w:rsidR="00B871BE" w:rsidRPr="00B871BE" w:rsidRDefault="00B871BE" w:rsidP="00B871BE">
            <w:pPr>
              <w:spacing w:after="60"/>
              <w:rPr>
                <w:rFonts w:eastAsia="Calibri"/>
                <w:iCs/>
                <w:sz w:val="20"/>
                <w:szCs w:val="20"/>
              </w:rPr>
            </w:pPr>
            <w:r w:rsidRPr="00B871BE">
              <w:rPr>
                <w:iCs/>
                <w:sz w:val="20"/>
                <w:szCs w:val="20"/>
              </w:rPr>
              <w:t xml:space="preserve">OPTP </w:t>
            </w:r>
            <w:r w:rsidRPr="00B871BE">
              <w:rPr>
                <w:rFonts w:eastAsia="Calibri"/>
                <w:i/>
                <w:iCs/>
                <w:sz w:val="20"/>
                <w:szCs w:val="20"/>
                <w:vertAlign w:val="subscript"/>
              </w:rPr>
              <w:t>mp</w:t>
            </w:r>
            <w:r w:rsidRPr="00B871BE">
              <w:rPr>
                <w:i/>
                <w:iCs/>
                <w:sz w:val="20"/>
                <w:szCs w:val="20"/>
                <w:vertAlign w:val="subscript"/>
              </w:rPr>
              <w:t>, (j, k), a, h</w:t>
            </w:r>
          </w:p>
        </w:tc>
        <w:tc>
          <w:tcPr>
            <w:tcW w:w="464" w:type="pct"/>
            <w:gridSpan w:val="5"/>
            <w:tcBorders>
              <w:top w:val="single" w:sz="6" w:space="0" w:color="auto"/>
              <w:left w:val="single" w:sz="6" w:space="0" w:color="auto"/>
              <w:bottom w:val="single" w:sz="6" w:space="0" w:color="auto"/>
              <w:right w:val="single" w:sz="6" w:space="0" w:color="auto"/>
            </w:tcBorders>
          </w:tcPr>
          <w:p w14:paraId="1E3CE95B" w14:textId="77777777" w:rsidR="00B871BE" w:rsidRPr="00B871BE" w:rsidRDefault="00B871BE" w:rsidP="00B871BE">
            <w:pPr>
              <w:spacing w:after="60"/>
              <w:rPr>
                <w:iCs/>
                <w:sz w:val="20"/>
                <w:szCs w:val="20"/>
              </w:rPr>
            </w:pPr>
            <w:r w:rsidRPr="00B871BE">
              <w:rPr>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21D10B1F" w14:textId="77777777" w:rsidR="00B871BE" w:rsidRPr="00B871BE" w:rsidRDefault="00B871BE" w:rsidP="00B871BE">
            <w:pPr>
              <w:spacing w:after="60"/>
              <w:rPr>
                <w:bCs/>
                <w:i/>
                <w:iCs/>
                <w:sz w:val="20"/>
                <w:szCs w:val="20"/>
              </w:rPr>
            </w:pPr>
            <w:r w:rsidRPr="00B871BE">
              <w:rPr>
                <w:i/>
                <w:iCs/>
                <w:sz w:val="20"/>
                <w:szCs w:val="20"/>
              </w:rPr>
              <w:t xml:space="preserve">PTP Option Purchase per </w:t>
            </w:r>
            <w:r w:rsidRPr="00B871BE">
              <w:rPr>
                <w:bCs/>
                <w:i/>
                <w:iCs/>
                <w:sz w:val="20"/>
                <w:szCs w:val="20"/>
              </w:rPr>
              <w:t xml:space="preserve">Market Participant </w:t>
            </w:r>
            <w:r w:rsidRPr="00B871BE">
              <w:rPr>
                <w:i/>
                <w:iCs/>
                <w:sz w:val="20"/>
                <w:szCs w:val="20"/>
              </w:rPr>
              <w:t>per source and sink pair per CRR Auction per hour</w:t>
            </w:r>
            <w:r w:rsidRPr="00B871BE">
              <w:rPr>
                <w:iCs/>
                <w:sz w:val="20"/>
                <w:szCs w:val="20"/>
              </w:rPr>
              <w:t xml:space="preserve">—The MW quantity that represents the total of Market Participant </w:t>
            </w:r>
            <w:r w:rsidRPr="00B871BE">
              <w:rPr>
                <w:i/>
                <w:iCs/>
                <w:sz w:val="20"/>
                <w:szCs w:val="20"/>
              </w:rPr>
              <w:t>mp</w:t>
            </w:r>
            <w:r w:rsidRPr="00B871BE">
              <w:rPr>
                <w:iCs/>
                <w:sz w:val="20"/>
                <w:szCs w:val="20"/>
              </w:rPr>
              <w:t xml:space="preserve">’s PTP Option bids with the source </w:t>
            </w:r>
            <w:r w:rsidRPr="00B871BE">
              <w:rPr>
                <w:i/>
                <w:iCs/>
                <w:sz w:val="20"/>
                <w:szCs w:val="20"/>
              </w:rPr>
              <w:t>j</w:t>
            </w:r>
            <w:r w:rsidRPr="00B871BE">
              <w:rPr>
                <w:iCs/>
                <w:sz w:val="20"/>
                <w:szCs w:val="20"/>
              </w:rPr>
              <w:t xml:space="preserve"> and the sink </w:t>
            </w:r>
            <w:r w:rsidRPr="00B871BE">
              <w:rPr>
                <w:i/>
                <w:iCs/>
                <w:sz w:val="20"/>
                <w:szCs w:val="20"/>
              </w:rPr>
              <w:t>k</w:t>
            </w:r>
            <w:r w:rsidRPr="00B871BE">
              <w:rPr>
                <w:iCs/>
                <w:sz w:val="20"/>
                <w:szCs w:val="20"/>
              </w:rPr>
              <w:t xml:space="preserve"> awarded in CRR Auction </w:t>
            </w:r>
            <w:r w:rsidRPr="00B871BE">
              <w:rPr>
                <w:i/>
                <w:iCs/>
                <w:sz w:val="20"/>
                <w:szCs w:val="20"/>
              </w:rPr>
              <w:t>a</w:t>
            </w:r>
            <w:r w:rsidRPr="00B871BE">
              <w:rPr>
                <w:iCs/>
                <w:sz w:val="20"/>
                <w:szCs w:val="20"/>
              </w:rPr>
              <w:t xml:space="preserve">, for the hour </w:t>
            </w:r>
            <w:r w:rsidRPr="00B871BE">
              <w:rPr>
                <w:i/>
                <w:iCs/>
                <w:sz w:val="20"/>
                <w:szCs w:val="20"/>
              </w:rPr>
              <w:t>h</w:t>
            </w:r>
            <w:r w:rsidRPr="00B871BE">
              <w:rPr>
                <w:iCs/>
                <w:sz w:val="20"/>
                <w:szCs w:val="20"/>
              </w:rPr>
              <w:t>, where the Market Participant is a CRR Account Holder.</w:t>
            </w:r>
          </w:p>
        </w:tc>
      </w:tr>
      <w:tr w:rsidR="00B871BE" w:rsidRPr="00B871BE" w14:paraId="26083545" w14:textId="77777777" w:rsidTr="006A21C6">
        <w:trPr>
          <w:cantSplit/>
        </w:trPr>
        <w:tc>
          <w:tcPr>
            <w:tcW w:w="1005" w:type="pct"/>
            <w:tcBorders>
              <w:top w:val="single" w:sz="6" w:space="0" w:color="auto"/>
              <w:left w:val="single" w:sz="4" w:space="0" w:color="auto"/>
              <w:bottom w:val="single" w:sz="6" w:space="0" w:color="auto"/>
              <w:right w:val="single" w:sz="6" w:space="0" w:color="auto"/>
            </w:tcBorders>
          </w:tcPr>
          <w:p w14:paraId="1E0B39B3" w14:textId="77777777" w:rsidR="00B871BE" w:rsidRPr="00B871BE" w:rsidRDefault="00B871BE" w:rsidP="00B871BE">
            <w:pPr>
              <w:spacing w:after="60"/>
              <w:rPr>
                <w:rFonts w:eastAsia="Calibri"/>
                <w:iCs/>
                <w:sz w:val="20"/>
                <w:szCs w:val="20"/>
              </w:rPr>
            </w:pPr>
            <w:r w:rsidRPr="00B871BE">
              <w:rPr>
                <w:rFonts w:eastAsia="Calibri"/>
                <w:iCs/>
                <w:sz w:val="20"/>
                <w:szCs w:val="20"/>
              </w:rPr>
              <w:t xml:space="preserve">UOPTP </w:t>
            </w:r>
            <w:r w:rsidRPr="00B871BE">
              <w:rPr>
                <w:rFonts w:eastAsia="Calibri"/>
                <w:i/>
                <w:iCs/>
                <w:sz w:val="20"/>
                <w:szCs w:val="20"/>
                <w:vertAlign w:val="subscript"/>
              </w:rPr>
              <w:t>mp</w:t>
            </w:r>
          </w:p>
        </w:tc>
        <w:tc>
          <w:tcPr>
            <w:tcW w:w="464" w:type="pct"/>
            <w:gridSpan w:val="5"/>
            <w:tcBorders>
              <w:top w:val="single" w:sz="6" w:space="0" w:color="auto"/>
              <w:left w:val="single" w:sz="6" w:space="0" w:color="auto"/>
              <w:bottom w:val="single" w:sz="6" w:space="0" w:color="auto"/>
              <w:right w:val="single" w:sz="6" w:space="0" w:color="auto"/>
            </w:tcBorders>
          </w:tcPr>
          <w:p w14:paraId="2FB15787" w14:textId="77777777" w:rsidR="00B871BE" w:rsidRPr="00B871BE" w:rsidRDefault="00B871BE" w:rsidP="00B871BE">
            <w:pPr>
              <w:spacing w:after="60"/>
              <w:rPr>
                <w:iCs/>
                <w:sz w:val="20"/>
                <w:szCs w:val="20"/>
              </w:rPr>
            </w:pPr>
            <w:r w:rsidRPr="00B871BE">
              <w:rPr>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4177A52B" w14:textId="77777777" w:rsidR="00B871BE" w:rsidRPr="00B871BE" w:rsidRDefault="00B871BE" w:rsidP="00B871BE">
            <w:pPr>
              <w:spacing w:after="60"/>
              <w:rPr>
                <w:bCs/>
                <w:i/>
                <w:iCs/>
                <w:sz w:val="20"/>
                <w:szCs w:val="20"/>
              </w:rPr>
            </w:pPr>
            <w:r w:rsidRPr="00B871BE">
              <w:rPr>
                <w:i/>
                <w:iCs/>
                <w:sz w:val="20"/>
                <w:szCs w:val="20"/>
              </w:rPr>
              <w:t xml:space="preserve">Uplift PTP Option Purchase per </w:t>
            </w:r>
            <w:r w:rsidRPr="00B871BE">
              <w:rPr>
                <w:bCs/>
                <w:i/>
                <w:iCs/>
                <w:sz w:val="20"/>
                <w:szCs w:val="20"/>
              </w:rPr>
              <w:t>Market Participant</w:t>
            </w:r>
            <w:r w:rsidRPr="00B871BE">
              <w:rPr>
                <w:iCs/>
                <w:sz w:val="20"/>
                <w:szCs w:val="20"/>
              </w:rPr>
              <w:t xml:space="preserve">—The MW quantity that represents the monthly total of Market Participant </w:t>
            </w:r>
            <w:r w:rsidRPr="00B871BE">
              <w:rPr>
                <w:i/>
                <w:iCs/>
                <w:sz w:val="20"/>
                <w:szCs w:val="20"/>
              </w:rPr>
              <w:t>mp</w:t>
            </w:r>
            <w:r w:rsidRPr="00B871BE">
              <w:rPr>
                <w:iCs/>
                <w:sz w:val="20"/>
                <w:szCs w:val="20"/>
              </w:rPr>
              <w:t>’s PTP Option bids awarded in CRR Auctions, counting the quantity only once per source and sink pair, where the Market Participant is a CRR Account Holder assigned to the registered Counter-Party.</w:t>
            </w:r>
          </w:p>
        </w:tc>
      </w:tr>
      <w:tr w:rsidR="00B871BE" w:rsidRPr="00B871BE" w14:paraId="5AD0619C" w14:textId="77777777" w:rsidTr="006A21C6">
        <w:trPr>
          <w:cantSplit/>
        </w:trPr>
        <w:tc>
          <w:tcPr>
            <w:tcW w:w="1005" w:type="pct"/>
            <w:tcBorders>
              <w:top w:val="single" w:sz="6" w:space="0" w:color="auto"/>
              <w:left w:val="single" w:sz="4" w:space="0" w:color="auto"/>
              <w:bottom w:val="single" w:sz="6" w:space="0" w:color="auto"/>
              <w:right w:val="single" w:sz="6" w:space="0" w:color="auto"/>
            </w:tcBorders>
          </w:tcPr>
          <w:p w14:paraId="23F058F5" w14:textId="77777777" w:rsidR="00B871BE" w:rsidRPr="00B871BE" w:rsidRDefault="00B871BE" w:rsidP="00B871BE">
            <w:pPr>
              <w:spacing w:after="60"/>
              <w:rPr>
                <w:rFonts w:eastAsia="Calibri"/>
                <w:iCs/>
                <w:sz w:val="20"/>
                <w:szCs w:val="20"/>
              </w:rPr>
            </w:pPr>
            <w:r w:rsidRPr="00B871BE">
              <w:rPr>
                <w:iCs/>
                <w:sz w:val="20"/>
                <w:szCs w:val="20"/>
              </w:rPr>
              <w:t xml:space="preserve">OBLP </w:t>
            </w:r>
            <w:r w:rsidRPr="00B871BE">
              <w:rPr>
                <w:rFonts w:eastAsia="Calibri"/>
                <w:i/>
                <w:iCs/>
                <w:sz w:val="20"/>
                <w:szCs w:val="20"/>
                <w:vertAlign w:val="subscript"/>
              </w:rPr>
              <w:t>mp</w:t>
            </w:r>
            <w:r w:rsidRPr="00B871BE">
              <w:rPr>
                <w:i/>
                <w:iCs/>
                <w:sz w:val="20"/>
                <w:szCs w:val="20"/>
                <w:vertAlign w:val="subscript"/>
              </w:rPr>
              <w:t>, (j, k), a, h</w:t>
            </w:r>
          </w:p>
        </w:tc>
        <w:tc>
          <w:tcPr>
            <w:tcW w:w="464" w:type="pct"/>
            <w:gridSpan w:val="5"/>
            <w:tcBorders>
              <w:top w:val="single" w:sz="6" w:space="0" w:color="auto"/>
              <w:left w:val="single" w:sz="6" w:space="0" w:color="auto"/>
              <w:bottom w:val="single" w:sz="6" w:space="0" w:color="auto"/>
              <w:right w:val="single" w:sz="6" w:space="0" w:color="auto"/>
            </w:tcBorders>
          </w:tcPr>
          <w:p w14:paraId="56916E04" w14:textId="77777777" w:rsidR="00B871BE" w:rsidRPr="00B871BE" w:rsidRDefault="00B871BE" w:rsidP="00B871BE">
            <w:pPr>
              <w:spacing w:after="60"/>
              <w:rPr>
                <w:iCs/>
                <w:sz w:val="20"/>
                <w:szCs w:val="20"/>
              </w:rPr>
            </w:pPr>
            <w:r w:rsidRPr="00B871BE">
              <w:rPr>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24368671" w14:textId="77777777" w:rsidR="00B871BE" w:rsidRPr="00B871BE" w:rsidRDefault="00B871BE" w:rsidP="00B871BE">
            <w:pPr>
              <w:spacing w:after="60"/>
              <w:rPr>
                <w:bCs/>
                <w:i/>
                <w:iCs/>
                <w:sz w:val="20"/>
                <w:szCs w:val="20"/>
              </w:rPr>
            </w:pPr>
            <w:r w:rsidRPr="00B871BE">
              <w:rPr>
                <w:i/>
                <w:iCs/>
                <w:sz w:val="20"/>
                <w:szCs w:val="20"/>
              </w:rPr>
              <w:t xml:space="preserve">PTP Obligation Purchase per </w:t>
            </w:r>
            <w:r w:rsidRPr="00B871BE">
              <w:rPr>
                <w:bCs/>
                <w:i/>
                <w:iCs/>
                <w:sz w:val="20"/>
                <w:szCs w:val="20"/>
              </w:rPr>
              <w:t xml:space="preserve">Market Participant </w:t>
            </w:r>
            <w:r w:rsidRPr="00B871BE">
              <w:rPr>
                <w:i/>
                <w:iCs/>
                <w:sz w:val="20"/>
                <w:szCs w:val="20"/>
              </w:rPr>
              <w:t>per source and sink pair per CRR Auction per hour</w:t>
            </w:r>
            <w:r w:rsidRPr="00B871BE">
              <w:rPr>
                <w:iCs/>
                <w:sz w:val="20"/>
                <w:szCs w:val="20"/>
              </w:rPr>
              <w:t xml:space="preserve">—The MW quantity that represents the total of Market Participant </w:t>
            </w:r>
            <w:r w:rsidRPr="00B871BE">
              <w:rPr>
                <w:i/>
                <w:iCs/>
                <w:sz w:val="20"/>
                <w:szCs w:val="20"/>
              </w:rPr>
              <w:t>mp</w:t>
            </w:r>
            <w:r w:rsidRPr="00B871BE">
              <w:rPr>
                <w:iCs/>
                <w:sz w:val="20"/>
                <w:szCs w:val="20"/>
              </w:rPr>
              <w:t xml:space="preserve">’s PTP Obligation bids with the source </w:t>
            </w:r>
            <w:r w:rsidRPr="00B871BE">
              <w:rPr>
                <w:i/>
                <w:iCs/>
                <w:sz w:val="20"/>
                <w:szCs w:val="20"/>
              </w:rPr>
              <w:t>j</w:t>
            </w:r>
            <w:r w:rsidRPr="00B871BE">
              <w:rPr>
                <w:iCs/>
                <w:sz w:val="20"/>
                <w:szCs w:val="20"/>
              </w:rPr>
              <w:t xml:space="preserve"> and the sink </w:t>
            </w:r>
            <w:r w:rsidRPr="00B871BE">
              <w:rPr>
                <w:i/>
                <w:iCs/>
                <w:sz w:val="20"/>
                <w:szCs w:val="20"/>
              </w:rPr>
              <w:t>k</w:t>
            </w:r>
            <w:r w:rsidRPr="00B871BE">
              <w:rPr>
                <w:iCs/>
                <w:sz w:val="20"/>
                <w:szCs w:val="20"/>
              </w:rPr>
              <w:t xml:space="preserve"> awarded in CRR Auction </w:t>
            </w:r>
            <w:r w:rsidRPr="00B871BE">
              <w:rPr>
                <w:i/>
                <w:iCs/>
                <w:sz w:val="20"/>
                <w:szCs w:val="20"/>
              </w:rPr>
              <w:t>a</w:t>
            </w:r>
            <w:r w:rsidRPr="00B871BE">
              <w:rPr>
                <w:iCs/>
                <w:sz w:val="20"/>
                <w:szCs w:val="20"/>
              </w:rPr>
              <w:t xml:space="preserve">, for the hour </w:t>
            </w:r>
            <w:r w:rsidRPr="00B871BE">
              <w:rPr>
                <w:i/>
                <w:iCs/>
                <w:sz w:val="20"/>
                <w:szCs w:val="20"/>
              </w:rPr>
              <w:t>h</w:t>
            </w:r>
            <w:r w:rsidRPr="00B871BE">
              <w:rPr>
                <w:iCs/>
                <w:sz w:val="20"/>
                <w:szCs w:val="20"/>
              </w:rPr>
              <w:t>, where the Market Participant is a CRR Account Holder.</w:t>
            </w:r>
          </w:p>
        </w:tc>
      </w:tr>
      <w:tr w:rsidR="00B871BE" w:rsidRPr="00B871BE" w14:paraId="786C2E0A" w14:textId="77777777" w:rsidTr="006A21C6">
        <w:trPr>
          <w:cantSplit/>
        </w:trPr>
        <w:tc>
          <w:tcPr>
            <w:tcW w:w="1005" w:type="pct"/>
            <w:tcBorders>
              <w:top w:val="single" w:sz="6" w:space="0" w:color="auto"/>
              <w:left w:val="single" w:sz="4" w:space="0" w:color="auto"/>
              <w:bottom w:val="single" w:sz="6" w:space="0" w:color="auto"/>
              <w:right w:val="single" w:sz="6" w:space="0" w:color="auto"/>
            </w:tcBorders>
          </w:tcPr>
          <w:p w14:paraId="073D7F3B" w14:textId="77777777" w:rsidR="00B871BE" w:rsidRPr="00B871BE" w:rsidRDefault="00B871BE" w:rsidP="00B871BE">
            <w:pPr>
              <w:spacing w:after="60"/>
              <w:rPr>
                <w:rFonts w:eastAsia="Calibri"/>
                <w:iCs/>
                <w:sz w:val="20"/>
                <w:szCs w:val="20"/>
              </w:rPr>
            </w:pPr>
            <w:r w:rsidRPr="00B871BE">
              <w:rPr>
                <w:rFonts w:eastAsia="Calibri"/>
                <w:iCs/>
                <w:sz w:val="20"/>
                <w:szCs w:val="20"/>
              </w:rPr>
              <w:t>UOBLP</w:t>
            </w:r>
            <w:r w:rsidRPr="00B871BE">
              <w:rPr>
                <w:rFonts w:eastAsia="Calibri"/>
                <w:i/>
                <w:iCs/>
                <w:sz w:val="20"/>
                <w:szCs w:val="20"/>
              </w:rPr>
              <w:t xml:space="preserve"> </w:t>
            </w:r>
            <w:r w:rsidRPr="00B871BE">
              <w:rPr>
                <w:rFonts w:eastAsia="Calibri"/>
                <w:i/>
                <w:iCs/>
                <w:sz w:val="20"/>
                <w:szCs w:val="20"/>
                <w:vertAlign w:val="subscript"/>
              </w:rPr>
              <w:t>mp</w:t>
            </w:r>
          </w:p>
        </w:tc>
        <w:tc>
          <w:tcPr>
            <w:tcW w:w="464" w:type="pct"/>
            <w:gridSpan w:val="5"/>
            <w:tcBorders>
              <w:top w:val="single" w:sz="6" w:space="0" w:color="auto"/>
              <w:left w:val="single" w:sz="6" w:space="0" w:color="auto"/>
              <w:bottom w:val="single" w:sz="6" w:space="0" w:color="auto"/>
              <w:right w:val="single" w:sz="6" w:space="0" w:color="auto"/>
            </w:tcBorders>
          </w:tcPr>
          <w:p w14:paraId="5D46C0F1" w14:textId="77777777" w:rsidR="00B871BE" w:rsidRPr="00B871BE" w:rsidRDefault="00B871BE" w:rsidP="00B871BE">
            <w:pPr>
              <w:spacing w:after="60"/>
              <w:rPr>
                <w:iCs/>
                <w:sz w:val="20"/>
                <w:szCs w:val="20"/>
              </w:rPr>
            </w:pPr>
            <w:r w:rsidRPr="00B871BE">
              <w:rPr>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7E64B477" w14:textId="77777777" w:rsidR="00B871BE" w:rsidRPr="00B871BE" w:rsidRDefault="00B871BE" w:rsidP="00B871BE">
            <w:pPr>
              <w:spacing w:after="60"/>
              <w:rPr>
                <w:bCs/>
                <w:i/>
                <w:iCs/>
                <w:sz w:val="20"/>
                <w:szCs w:val="20"/>
              </w:rPr>
            </w:pPr>
            <w:r w:rsidRPr="00B871BE">
              <w:rPr>
                <w:i/>
                <w:iCs/>
                <w:sz w:val="20"/>
                <w:szCs w:val="20"/>
              </w:rPr>
              <w:t xml:space="preserve">Uplift PTP Obligation Purchase per </w:t>
            </w:r>
            <w:r w:rsidRPr="00B871BE">
              <w:rPr>
                <w:bCs/>
                <w:i/>
                <w:iCs/>
                <w:sz w:val="20"/>
                <w:szCs w:val="20"/>
              </w:rPr>
              <w:t>Market Participant</w:t>
            </w:r>
            <w:r w:rsidRPr="00B871BE">
              <w:rPr>
                <w:iCs/>
                <w:sz w:val="20"/>
                <w:szCs w:val="20"/>
              </w:rPr>
              <w:t xml:space="preserve">—The MW quantity that represents the monthly total of Market Participant </w:t>
            </w:r>
            <w:r w:rsidRPr="00B871BE">
              <w:rPr>
                <w:i/>
                <w:iCs/>
                <w:sz w:val="20"/>
                <w:szCs w:val="20"/>
              </w:rPr>
              <w:t>mp</w:t>
            </w:r>
            <w:r w:rsidRPr="00B871BE">
              <w:rPr>
                <w:iCs/>
                <w:sz w:val="20"/>
                <w:szCs w:val="20"/>
              </w:rPr>
              <w:t>’s PTP Obligation bids awarded in CRR Auctions, counting the quantity only once per source and sink pair, where the Market Participant is a CRR Account Holder assigned to the registered Counter-Party.</w:t>
            </w:r>
          </w:p>
        </w:tc>
      </w:tr>
      <w:tr w:rsidR="00B871BE" w:rsidRPr="00B871BE" w14:paraId="4B3DB553" w14:textId="77777777" w:rsidTr="006A21C6">
        <w:trPr>
          <w:cantSplit/>
        </w:trPr>
        <w:tc>
          <w:tcPr>
            <w:tcW w:w="5000" w:type="pct"/>
            <w:gridSpan w:val="7"/>
            <w:tcBorders>
              <w:top w:val="single" w:sz="6" w:space="0" w:color="auto"/>
              <w:left w:val="single" w:sz="4" w:space="0" w:color="auto"/>
              <w:bottom w:val="single" w:sz="6" w:space="0" w:color="auto"/>
              <w:right w:val="single" w:sz="4" w:space="0" w:color="auto"/>
            </w:tcBorders>
          </w:tcPr>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27"/>
            </w:tblGrid>
            <w:tr w:rsidR="00B871BE" w:rsidRPr="00B871BE" w14:paraId="54399897" w14:textId="77777777" w:rsidTr="006A21C6">
              <w:trPr>
                <w:trHeight w:val="206"/>
              </w:trPr>
              <w:tc>
                <w:tcPr>
                  <w:tcW w:w="9427" w:type="dxa"/>
                  <w:shd w:val="pct12" w:color="auto" w:fill="auto"/>
                </w:tcPr>
                <w:p w14:paraId="692F3CBA" w14:textId="77777777" w:rsidR="00B871BE" w:rsidRPr="00B871BE" w:rsidRDefault="00B871BE" w:rsidP="00B871BE">
                  <w:pPr>
                    <w:spacing w:before="120" w:after="240"/>
                    <w:rPr>
                      <w:b/>
                      <w:i/>
                      <w:iCs/>
                      <w:lang w:val="x-none" w:eastAsia="x-none"/>
                    </w:rPr>
                  </w:pPr>
                  <w:r w:rsidRPr="00B871BE">
                    <w:rPr>
                      <w:b/>
                      <w:i/>
                      <w:iCs/>
                      <w:lang w:val="x-none" w:eastAsia="x-none"/>
                    </w:rPr>
                    <w:t>[NPRR</w:t>
                  </w:r>
                  <w:r w:rsidRPr="00B871BE">
                    <w:rPr>
                      <w:b/>
                      <w:i/>
                      <w:iCs/>
                      <w:lang w:eastAsia="x-none"/>
                    </w:rPr>
                    <w:t>1201</w:t>
                  </w:r>
                  <w:r w:rsidRPr="00B871BE">
                    <w:rPr>
                      <w:b/>
                      <w:i/>
                      <w:iCs/>
                      <w:lang w:val="x-none" w:eastAsia="x-none"/>
                    </w:rPr>
                    <w:t xml:space="preserve">:  </w:t>
                  </w:r>
                  <w:r w:rsidRPr="00B871BE">
                    <w:rPr>
                      <w:b/>
                      <w:i/>
                      <w:iCs/>
                      <w:lang w:eastAsia="x-none"/>
                    </w:rPr>
                    <w:t>Delete</w:t>
                  </w:r>
                  <w:r w:rsidRPr="00B871BE">
                    <w:rPr>
                      <w:b/>
                      <w:i/>
                      <w:iCs/>
                      <w:lang w:val="x-none" w:eastAsia="x-none"/>
                    </w:rPr>
                    <w:t xml:space="preserve"> the variables </w:t>
                  </w:r>
                  <w:r w:rsidRPr="00B871BE">
                    <w:rPr>
                      <w:b/>
                      <w:i/>
                      <w:iCs/>
                      <w:lang w:eastAsia="x-none"/>
                    </w:rPr>
                    <w:t>“</w:t>
                  </w:r>
                  <w:r w:rsidRPr="00B871BE">
                    <w:rPr>
                      <w:b/>
                      <w:i/>
                      <w:iCs/>
                      <w:lang w:val="x-none" w:eastAsia="x-none"/>
                    </w:rPr>
                    <w:t xml:space="preserve">OPTS </w:t>
                  </w:r>
                  <w:r w:rsidRPr="00B871BE">
                    <w:rPr>
                      <w:rFonts w:eastAsia="Calibri"/>
                      <w:b/>
                      <w:i/>
                      <w:iCs/>
                      <w:vertAlign w:val="subscript"/>
                      <w:lang w:val="x-none" w:eastAsia="x-none"/>
                    </w:rPr>
                    <w:t>mp</w:t>
                  </w:r>
                  <w:r w:rsidRPr="00B871BE">
                    <w:rPr>
                      <w:b/>
                      <w:i/>
                      <w:iCs/>
                      <w:vertAlign w:val="subscript"/>
                      <w:lang w:val="x-none" w:eastAsia="x-none"/>
                    </w:rPr>
                    <w:t>, (j, k), a, h</w:t>
                  </w:r>
                  <w:r w:rsidRPr="00B871BE">
                    <w:rPr>
                      <w:b/>
                      <w:i/>
                      <w:iCs/>
                      <w:lang w:eastAsia="x-none"/>
                    </w:rPr>
                    <w:t>”, “</w:t>
                  </w:r>
                  <w:r w:rsidRPr="00B871BE">
                    <w:rPr>
                      <w:rFonts w:eastAsia="Calibri"/>
                      <w:b/>
                      <w:i/>
                      <w:iCs/>
                      <w:lang w:val="x-none" w:eastAsia="x-none"/>
                    </w:rPr>
                    <w:t xml:space="preserve">UOPTS </w:t>
                  </w:r>
                  <w:r w:rsidRPr="00B871BE">
                    <w:rPr>
                      <w:rFonts w:eastAsia="Calibri"/>
                      <w:b/>
                      <w:i/>
                      <w:iCs/>
                      <w:vertAlign w:val="subscript"/>
                      <w:lang w:val="x-none" w:eastAsia="x-none"/>
                    </w:rPr>
                    <w:t>mp</w:t>
                  </w:r>
                  <w:r w:rsidRPr="00B871BE">
                    <w:rPr>
                      <w:b/>
                      <w:i/>
                      <w:iCs/>
                      <w:lang w:eastAsia="x-none"/>
                    </w:rPr>
                    <w:t>”, “</w:t>
                  </w:r>
                  <w:r w:rsidRPr="00B871BE">
                    <w:rPr>
                      <w:b/>
                      <w:i/>
                      <w:iCs/>
                      <w:lang w:val="x-none" w:eastAsia="x-none"/>
                    </w:rPr>
                    <w:t xml:space="preserve">OBLS </w:t>
                  </w:r>
                  <w:r w:rsidRPr="00B871BE">
                    <w:rPr>
                      <w:rFonts w:eastAsia="Calibri"/>
                      <w:b/>
                      <w:i/>
                      <w:iCs/>
                      <w:vertAlign w:val="subscript"/>
                      <w:lang w:val="x-none" w:eastAsia="x-none"/>
                    </w:rPr>
                    <w:t>mp</w:t>
                  </w:r>
                  <w:r w:rsidRPr="00B871BE">
                    <w:rPr>
                      <w:b/>
                      <w:i/>
                      <w:iCs/>
                      <w:vertAlign w:val="subscript"/>
                      <w:lang w:val="x-none" w:eastAsia="x-none"/>
                    </w:rPr>
                    <w:t>, (j, k), a, h</w:t>
                  </w:r>
                  <w:r w:rsidRPr="00B871BE">
                    <w:rPr>
                      <w:b/>
                      <w:i/>
                      <w:iCs/>
                      <w:lang w:eastAsia="x-none"/>
                    </w:rPr>
                    <w:t>”, “</w:t>
                  </w:r>
                  <w:r w:rsidRPr="00B871BE">
                    <w:rPr>
                      <w:rFonts w:eastAsia="Calibri"/>
                      <w:b/>
                      <w:i/>
                      <w:iCs/>
                      <w:lang w:val="x-none" w:eastAsia="x-none"/>
                    </w:rPr>
                    <w:t xml:space="preserve">UOBLS </w:t>
                  </w:r>
                  <w:r w:rsidRPr="00B871BE">
                    <w:rPr>
                      <w:rFonts w:eastAsia="Calibri"/>
                      <w:b/>
                      <w:i/>
                      <w:iCs/>
                      <w:vertAlign w:val="subscript"/>
                      <w:lang w:val="x-none" w:eastAsia="x-none"/>
                    </w:rPr>
                    <w:t>mp</w:t>
                  </w:r>
                  <w:r w:rsidRPr="00B871BE">
                    <w:rPr>
                      <w:b/>
                      <w:i/>
                      <w:iCs/>
                      <w:lang w:eastAsia="x-none"/>
                    </w:rPr>
                    <w:t>”, “</w:t>
                  </w:r>
                  <w:r w:rsidRPr="00B871BE">
                    <w:rPr>
                      <w:b/>
                      <w:i/>
                      <w:iCs/>
                      <w:lang w:val="x-none" w:eastAsia="x-none"/>
                    </w:rPr>
                    <w:t xml:space="preserve">OPTP </w:t>
                  </w:r>
                  <w:r w:rsidRPr="00B871BE">
                    <w:rPr>
                      <w:rFonts w:eastAsia="Calibri"/>
                      <w:b/>
                      <w:i/>
                      <w:iCs/>
                      <w:vertAlign w:val="subscript"/>
                      <w:lang w:val="x-none" w:eastAsia="x-none"/>
                    </w:rPr>
                    <w:t>mp</w:t>
                  </w:r>
                  <w:r w:rsidRPr="00B871BE">
                    <w:rPr>
                      <w:b/>
                      <w:i/>
                      <w:iCs/>
                      <w:vertAlign w:val="subscript"/>
                      <w:lang w:val="x-none" w:eastAsia="x-none"/>
                    </w:rPr>
                    <w:t>, (j, k), a, h</w:t>
                  </w:r>
                  <w:r w:rsidRPr="00B871BE">
                    <w:rPr>
                      <w:b/>
                      <w:i/>
                      <w:iCs/>
                      <w:lang w:eastAsia="x-none"/>
                    </w:rPr>
                    <w:t>”, “</w:t>
                  </w:r>
                  <w:r w:rsidRPr="00B871BE">
                    <w:rPr>
                      <w:rFonts w:eastAsia="Calibri"/>
                      <w:b/>
                      <w:i/>
                      <w:iCs/>
                      <w:lang w:val="x-none" w:eastAsia="x-none"/>
                    </w:rPr>
                    <w:t xml:space="preserve">UOPTP </w:t>
                  </w:r>
                  <w:r w:rsidRPr="00B871BE">
                    <w:rPr>
                      <w:rFonts w:eastAsia="Calibri"/>
                      <w:b/>
                      <w:i/>
                      <w:iCs/>
                      <w:vertAlign w:val="subscript"/>
                      <w:lang w:val="x-none" w:eastAsia="x-none"/>
                    </w:rPr>
                    <w:t>mp</w:t>
                  </w:r>
                  <w:r w:rsidRPr="00B871BE">
                    <w:rPr>
                      <w:b/>
                      <w:i/>
                      <w:iCs/>
                      <w:lang w:eastAsia="x-none"/>
                    </w:rPr>
                    <w:t>”, “</w:t>
                  </w:r>
                  <w:r w:rsidRPr="00B871BE">
                    <w:rPr>
                      <w:b/>
                      <w:i/>
                      <w:iCs/>
                      <w:lang w:val="x-none" w:eastAsia="x-none"/>
                    </w:rPr>
                    <w:t xml:space="preserve">OBLP </w:t>
                  </w:r>
                  <w:r w:rsidRPr="00B871BE">
                    <w:rPr>
                      <w:rFonts w:eastAsia="Calibri"/>
                      <w:b/>
                      <w:i/>
                      <w:iCs/>
                      <w:vertAlign w:val="subscript"/>
                      <w:lang w:val="x-none" w:eastAsia="x-none"/>
                    </w:rPr>
                    <w:t>mp</w:t>
                  </w:r>
                  <w:r w:rsidRPr="00B871BE">
                    <w:rPr>
                      <w:b/>
                      <w:i/>
                      <w:iCs/>
                      <w:vertAlign w:val="subscript"/>
                      <w:lang w:val="x-none" w:eastAsia="x-none"/>
                    </w:rPr>
                    <w:t>, (j, k), a, h</w:t>
                  </w:r>
                  <w:r w:rsidRPr="00B871BE">
                    <w:rPr>
                      <w:b/>
                      <w:i/>
                      <w:iCs/>
                      <w:lang w:eastAsia="x-none"/>
                    </w:rPr>
                    <w:t>”, “</w:t>
                  </w:r>
                  <w:r w:rsidRPr="00B871BE">
                    <w:rPr>
                      <w:rFonts w:eastAsia="Calibri"/>
                      <w:b/>
                      <w:i/>
                      <w:iCs/>
                      <w:lang w:val="x-none" w:eastAsia="x-none"/>
                    </w:rPr>
                    <w:t xml:space="preserve">UOBLP </w:t>
                  </w:r>
                  <w:r w:rsidRPr="00B871BE">
                    <w:rPr>
                      <w:rFonts w:eastAsia="Calibri"/>
                      <w:b/>
                      <w:i/>
                      <w:iCs/>
                      <w:vertAlign w:val="subscript"/>
                      <w:lang w:val="x-none" w:eastAsia="x-none"/>
                    </w:rPr>
                    <w:t>mp</w:t>
                  </w:r>
                  <w:r w:rsidRPr="00B871BE">
                    <w:rPr>
                      <w:b/>
                      <w:i/>
                      <w:iCs/>
                      <w:lang w:eastAsia="x-none"/>
                    </w:rPr>
                    <w:t>” above</w:t>
                  </w:r>
                  <w:r w:rsidRPr="00B871BE">
                    <w:rPr>
                      <w:b/>
                      <w:i/>
                      <w:iCs/>
                      <w:lang w:val="x-none" w:eastAsia="x-none"/>
                    </w:rPr>
                    <w:t xml:space="preserve"> upon system implementation</w:t>
                  </w:r>
                  <w:r w:rsidRPr="00B871BE">
                    <w:rPr>
                      <w:b/>
                      <w:i/>
                      <w:iCs/>
                      <w:lang w:eastAsia="x-none"/>
                    </w:rPr>
                    <w:t>.</w:t>
                  </w:r>
                  <w:r w:rsidRPr="00B871BE">
                    <w:rPr>
                      <w:b/>
                      <w:i/>
                      <w:iCs/>
                      <w:lang w:val="x-none" w:eastAsia="x-none"/>
                    </w:rPr>
                    <w:t>]</w:t>
                  </w:r>
                </w:p>
              </w:tc>
            </w:tr>
          </w:tbl>
          <w:p w14:paraId="409FBDB6" w14:textId="77777777" w:rsidR="00B871BE" w:rsidRPr="00B871BE" w:rsidRDefault="00B871BE" w:rsidP="00B871BE">
            <w:pPr>
              <w:spacing w:after="60"/>
              <w:rPr>
                <w:i/>
                <w:iCs/>
                <w:sz w:val="20"/>
                <w:szCs w:val="20"/>
              </w:rPr>
            </w:pPr>
          </w:p>
        </w:tc>
      </w:tr>
      <w:tr w:rsidR="00B871BE" w:rsidRPr="00B871BE" w14:paraId="3223870B" w14:textId="77777777" w:rsidTr="006A21C6">
        <w:trPr>
          <w:cantSplit/>
        </w:trPr>
        <w:tc>
          <w:tcPr>
            <w:tcW w:w="1005" w:type="pct"/>
            <w:gridSpan w:val="2"/>
            <w:tcBorders>
              <w:top w:val="single" w:sz="6" w:space="0" w:color="auto"/>
              <w:left w:val="single" w:sz="4" w:space="0" w:color="auto"/>
              <w:bottom w:val="single" w:sz="6" w:space="0" w:color="auto"/>
              <w:right w:val="single" w:sz="6" w:space="0" w:color="auto"/>
            </w:tcBorders>
          </w:tcPr>
          <w:p w14:paraId="19621290" w14:textId="77777777" w:rsidR="00B871BE" w:rsidRPr="00B871BE" w:rsidRDefault="00B871BE" w:rsidP="00B871BE">
            <w:pPr>
              <w:spacing w:after="60"/>
              <w:rPr>
                <w:rFonts w:eastAsia="Calibri"/>
                <w:iCs/>
                <w:sz w:val="20"/>
                <w:szCs w:val="20"/>
              </w:rPr>
            </w:pPr>
            <w:r w:rsidRPr="00B871BE">
              <w:rPr>
                <w:sz w:val="20"/>
                <w:szCs w:val="20"/>
              </w:rPr>
              <w:t>UWSLTOT</w:t>
            </w:r>
            <w:r w:rsidRPr="00B871BE">
              <w:rPr>
                <w:i/>
                <w:sz w:val="20"/>
                <w:szCs w:val="20"/>
                <w:vertAlign w:val="subscript"/>
              </w:rPr>
              <w:t xml:space="preserve"> mp</w:t>
            </w:r>
          </w:p>
        </w:tc>
        <w:tc>
          <w:tcPr>
            <w:tcW w:w="464" w:type="pct"/>
            <w:gridSpan w:val="2"/>
            <w:tcBorders>
              <w:top w:val="single" w:sz="6" w:space="0" w:color="auto"/>
              <w:left w:val="single" w:sz="6" w:space="0" w:color="auto"/>
              <w:bottom w:val="single" w:sz="6" w:space="0" w:color="auto"/>
              <w:right w:val="single" w:sz="6" w:space="0" w:color="auto"/>
            </w:tcBorders>
          </w:tcPr>
          <w:p w14:paraId="626ED6E2" w14:textId="77777777" w:rsidR="00B871BE" w:rsidRPr="00B871BE" w:rsidRDefault="00B871BE" w:rsidP="00B871BE">
            <w:pPr>
              <w:spacing w:after="60"/>
              <w:rPr>
                <w:iCs/>
                <w:sz w:val="20"/>
                <w:szCs w:val="20"/>
              </w:rPr>
            </w:pPr>
            <w:r w:rsidRPr="00B871BE">
              <w:rPr>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51367B43" w14:textId="77777777" w:rsidR="00B871BE" w:rsidRPr="00B871BE" w:rsidRDefault="00B871BE" w:rsidP="00B871BE">
            <w:pPr>
              <w:spacing w:after="60"/>
              <w:rPr>
                <w:bCs/>
                <w:i/>
                <w:iCs/>
                <w:sz w:val="20"/>
                <w:szCs w:val="20"/>
              </w:rPr>
            </w:pPr>
            <w:r w:rsidRPr="00B871BE">
              <w:rPr>
                <w:i/>
                <w:sz w:val="20"/>
                <w:szCs w:val="20"/>
              </w:rPr>
              <w:t>Uplift Metered Energy for Wholesale Storage Load at bus per Market Participant</w:t>
            </w:r>
            <w:r w:rsidRPr="00B871BE">
              <w:rPr>
                <w:sz w:val="20"/>
                <w:szCs w:val="20"/>
              </w:rPr>
              <w:sym w:font="Symbol" w:char="F0BE"/>
            </w:r>
            <w:r w:rsidRPr="00B871BE">
              <w:rPr>
                <w:sz w:val="20"/>
                <w:szCs w:val="20"/>
              </w:rPr>
              <w:t xml:space="preserve">The monthly sum of Market Participant </w:t>
            </w:r>
            <w:r w:rsidRPr="00B871BE">
              <w:rPr>
                <w:i/>
                <w:sz w:val="20"/>
                <w:szCs w:val="20"/>
              </w:rPr>
              <w:t>mp</w:t>
            </w:r>
            <w:r w:rsidRPr="00B871BE">
              <w:rPr>
                <w:sz w:val="20"/>
                <w:szCs w:val="20"/>
              </w:rPr>
              <w:t>’s Wholesale Storage Load (WSL) energy metered by the Settlement Meter which measures WSL.</w:t>
            </w:r>
          </w:p>
        </w:tc>
      </w:tr>
      <w:tr w:rsidR="00B871BE" w:rsidRPr="00B871BE" w14:paraId="7A8EAF79" w14:textId="77777777" w:rsidTr="006A21C6">
        <w:trPr>
          <w:cantSplit/>
        </w:trPr>
        <w:tc>
          <w:tcPr>
            <w:tcW w:w="1005" w:type="pct"/>
            <w:gridSpan w:val="2"/>
            <w:tcBorders>
              <w:top w:val="single" w:sz="6" w:space="0" w:color="auto"/>
              <w:left w:val="single" w:sz="4" w:space="0" w:color="auto"/>
              <w:bottom w:val="single" w:sz="6" w:space="0" w:color="auto"/>
              <w:right w:val="single" w:sz="6" w:space="0" w:color="auto"/>
            </w:tcBorders>
          </w:tcPr>
          <w:p w14:paraId="18007256" w14:textId="77777777" w:rsidR="00B871BE" w:rsidRPr="00B871BE" w:rsidRDefault="00B871BE" w:rsidP="00B871BE">
            <w:pPr>
              <w:spacing w:after="60"/>
              <w:rPr>
                <w:rFonts w:eastAsia="Calibri"/>
                <w:iCs/>
                <w:sz w:val="20"/>
                <w:szCs w:val="20"/>
              </w:rPr>
            </w:pPr>
            <w:r w:rsidRPr="00B871BE">
              <w:rPr>
                <w:bCs/>
                <w:sz w:val="20"/>
                <w:szCs w:val="20"/>
              </w:rPr>
              <w:t xml:space="preserve">MEBL </w:t>
            </w:r>
            <w:r w:rsidRPr="00B871BE">
              <w:rPr>
                <w:bCs/>
                <w:i/>
                <w:sz w:val="20"/>
                <w:szCs w:val="20"/>
                <w:vertAlign w:val="subscript"/>
              </w:rPr>
              <w:t>mp, r, b</w:t>
            </w:r>
          </w:p>
        </w:tc>
        <w:tc>
          <w:tcPr>
            <w:tcW w:w="464" w:type="pct"/>
            <w:gridSpan w:val="2"/>
            <w:tcBorders>
              <w:top w:val="single" w:sz="6" w:space="0" w:color="auto"/>
              <w:left w:val="single" w:sz="6" w:space="0" w:color="auto"/>
              <w:bottom w:val="single" w:sz="6" w:space="0" w:color="auto"/>
              <w:right w:val="single" w:sz="6" w:space="0" w:color="auto"/>
            </w:tcBorders>
          </w:tcPr>
          <w:p w14:paraId="642F0FB4" w14:textId="77777777" w:rsidR="00B871BE" w:rsidRPr="00B871BE" w:rsidRDefault="00B871BE" w:rsidP="00B871BE">
            <w:pPr>
              <w:spacing w:after="60"/>
              <w:rPr>
                <w:iCs/>
                <w:sz w:val="20"/>
                <w:szCs w:val="20"/>
              </w:rPr>
            </w:pPr>
            <w:r w:rsidRPr="00B871BE">
              <w:rPr>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7C7A4AA6" w14:textId="77777777" w:rsidR="00B871BE" w:rsidRPr="00B871BE" w:rsidRDefault="00B871BE" w:rsidP="00B871BE">
            <w:pPr>
              <w:spacing w:after="60"/>
              <w:rPr>
                <w:bCs/>
                <w:i/>
                <w:iCs/>
                <w:sz w:val="20"/>
                <w:szCs w:val="20"/>
              </w:rPr>
            </w:pPr>
            <w:r w:rsidRPr="00B871BE">
              <w:rPr>
                <w:i/>
                <w:sz w:val="20"/>
                <w:szCs w:val="20"/>
              </w:rPr>
              <w:t>Metered Energy for Wholesale Storage Load at bus</w:t>
            </w:r>
            <w:r w:rsidRPr="00B871BE">
              <w:rPr>
                <w:sz w:val="20"/>
                <w:szCs w:val="20"/>
              </w:rPr>
              <w:sym w:font="Symbol" w:char="F0BE"/>
            </w:r>
            <w:r w:rsidRPr="00B871BE">
              <w:rPr>
                <w:sz w:val="20"/>
                <w:szCs w:val="20"/>
              </w:rPr>
              <w:t xml:space="preserve">The WSL energy metered by the Settlement Meter which measures WSL for the 15-minute Settlement Interval represented as a negative value, for the Market Participant </w:t>
            </w:r>
            <w:r w:rsidRPr="00B871BE">
              <w:rPr>
                <w:i/>
                <w:sz w:val="20"/>
                <w:szCs w:val="20"/>
              </w:rPr>
              <w:t>mp</w:t>
            </w:r>
            <w:r w:rsidRPr="00B871BE">
              <w:rPr>
                <w:sz w:val="20"/>
                <w:szCs w:val="20"/>
              </w:rPr>
              <w:t xml:space="preserve">, Resource </w:t>
            </w:r>
            <w:r w:rsidRPr="00B871BE">
              <w:rPr>
                <w:i/>
                <w:sz w:val="20"/>
                <w:szCs w:val="20"/>
              </w:rPr>
              <w:t>r</w:t>
            </w:r>
            <w:r w:rsidRPr="00B871BE">
              <w:rPr>
                <w:sz w:val="20"/>
                <w:szCs w:val="20"/>
              </w:rPr>
              <w:t xml:space="preserve">, at bus </w:t>
            </w:r>
            <w:r w:rsidRPr="00B871BE">
              <w:rPr>
                <w:i/>
                <w:sz w:val="20"/>
                <w:szCs w:val="20"/>
              </w:rPr>
              <w:t>b</w:t>
            </w:r>
            <w:r w:rsidRPr="00B871BE">
              <w:rPr>
                <w:sz w:val="20"/>
                <w:szCs w:val="20"/>
              </w:rPr>
              <w:t xml:space="preserve">.  </w:t>
            </w:r>
          </w:p>
        </w:tc>
      </w:tr>
      <w:tr w:rsidR="00B871BE" w:rsidRPr="00B871BE" w14:paraId="3E607333" w14:textId="77777777" w:rsidTr="006A21C6">
        <w:trPr>
          <w:cantSplit/>
        </w:trPr>
        <w:tc>
          <w:tcPr>
            <w:tcW w:w="1005" w:type="pct"/>
            <w:gridSpan w:val="2"/>
            <w:tcBorders>
              <w:top w:val="single" w:sz="6" w:space="0" w:color="auto"/>
              <w:left w:val="single" w:sz="4" w:space="0" w:color="auto"/>
              <w:bottom w:val="single" w:sz="6" w:space="0" w:color="auto"/>
              <w:right w:val="single" w:sz="6" w:space="0" w:color="auto"/>
            </w:tcBorders>
          </w:tcPr>
          <w:p w14:paraId="4EEEA7D2" w14:textId="77777777" w:rsidR="00B871BE" w:rsidRPr="00B871BE" w:rsidRDefault="00B871BE" w:rsidP="00B871BE">
            <w:pPr>
              <w:spacing w:after="60"/>
              <w:rPr>
                <w:bCs/>
                <w:sz w:val="20"/>
                <w:szCs w:val="20"/>
              </w:rPr>
            </w:pPr>
            <w:r w:rsidRPr="00B871BE">
              <w:rPr>
                <w:iCs/>
                <w:sz w:val="20"/>
                <w:szCs w:val="20"/>
              </w:rPr>
              <w:t>UDAASOAWD</w:t>
            </w:r>
            <w:r w:rsidRPr="00B871BE">
              <w:rPr>
                <w:i/>
                <w:iCs/>
                <w:sz w:val="20"/>
                <w:szCs w:val="20"/>
                <w:vertAlign w:val="subscript"/>
              </w:rPr>
              <w:t xml:space="preserve"> mp</w:t>
            </w:r>
          </w:p>
        </w:tc>
        <w:tc>
          <w:tcPr>
            <w:tcW w:w="464" w:type="pct"/>
            <w:gridSpan w:val="2"/>
            <w:tcBorders>
              <w:top w:val="single" w:sz="6" w:space="0" w:color="auto"/>
              <w:left w:val="single" w:sz="6" w:space="0" w:color="auto"/>
              <w:bottom w:val="single" w:sz="6" w:space="0" w:color="auto"/>
              <w:right w:val="single" w:sz="6" w:space="0" w:color="auto"/>
            </w:tcBorders>
          </w:tcPr>
          <w:p w14:paraId="34A90EAA" w14:textId="77777777" w:rsidR="00B871BE" w:rsidRPr="00B871BE" w:rsidRDefault="00B871BE" w:rsidP="00B871BE">
            <w:pPr>
              <w:spacing w:after="60"/>
              <w:rPr>
                <w:sz w:val="20"/>
                <w:szCs w:val="20"/>
              </w:rPr>
            </w:pPr>
            <w:r w:rsidRPr="00B871BE">
              <w:rPr>
                <w:iCs/>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54A44E66" w14:textId="77777777" w:rsidR="00B871BE" w:rsidRPr="00B871BE" w:rsidRDefault="00B871BE" w:rsidP="00B871BE">
            <w:pPr>
              <w:spacing w:after="60"/>
              <w:rPr>
                <w:i/>
                <w:sz w:val="20"/>
                <w:szCs w:val="20"/>
              </w:rPr>
            </w:pPr>
            <w:r w:rsidRPr="00B871BE">
              <w:rPr>
                <w:i/>
                <w:iCs/>
                <w:sz w:val="20"/>
                <w:szCs w:val="20"/>
              </w:rPr>
              <w:t>Uplift Day-Ahead Ancillary Service Only Award per Market Participant—</w:t>
            </w:r>
            <w:r w:rsidRPr="00B871BE">
              <w:rPr>
                <w:iCs/>
                <w:sz w:val="20"/>
                <w:szCs w:val="20"/>
              </w:rPr>
              <w:t xml:space="preserve">The monthly total of Market Participant </w:t>
            </w:r>
            <w:r w:rsidRPr="00B871BE">
              <w:rPr>
                <w:i/>
                <w:iCs/>
                <w:sz w:val="20"/>
                <w:szCs w:val="20"/>
              </w:rPr>
              <w:t xml:space="preserve">mp’s </w:t>
            </w:r>
            <w:r w:rsidRPr="00B871BE">
              <w:rPr>
                <w:iCs/>
                <w:sz w:val="20"/>
                <w:szCs w:val="20"/>
              </w:rPr>
              <w:t>Ancillary Service Only Offers awarded in DAM, where the Market Participant is a QSE assigned to the registered Counter-Party.</w:t>
            </w:r>
          </w:p>
        </w:tc>
      </w:tr>
      <w:tr w:rsidR="00B871BE" w:rsidRPr="00B871BE" w14:paraId="6D1B349C" w14:textId="77777777" w:rsidTr="006A21C6">
        <w:trPr>
          <w:cantSplit/>
        </w:trPr>
        <w:tc>
          <w:tcPr>
            <w:tcW w:w="1005" w:type="pct"/>
            <w:gridSpan w:val="2"/>
            <w:tcBorders>
              <w:top w:val="single" w:sz="6" w:space="0" w:color="auto"/>
              <w:left w:val="single" w:sz="4" w:space="0" w:color="auto"/>
              <w:bottom w:val="single" w:sz="6" w:space="0" w:color="auto"/>
              <w:right w:val="single" w:sz="6" w:space="0" w:color="auto"/>
            </w:tcBorders>
          </w:tcPr>
          <w:p w14:paraId="153044B2" w14:textId="77777777" w:rsidR="00B871BE" w:rsidRPr="00B871BE" w:rsidRDefault="00B871BE" w:rsidP="00B871BE">
            <w:pPr>
              <w:spacing w:after="60"/>
              <w:rPr>
                <w:bCs/>
                <w:sz w:val="20"/>
                <w:szCs w:val="20"/>
              </w:rPr>
            </w:pPr>
            <w:r w:rsidRPr="00B871BE">
              <w:rPr>
                <w:iCs/>
                <w:sz w:val="20"/>
                <w:szCs w:val="20"/>
              </w:rPr>
              <w:t xml:space="preserve">DARUOAWD </w:t>
            </w:r>
            <w:r w:rsidRPr="00B871BE">
              <w:rPr>
                <w:i/>
                <w:iCs/>
                <w:sz w:val="20"/>
                <w:szCs w:val="20"/>
                <w:vertAlign w:val="subscript"/>
              </w:rPr>
              <w:t>mp, h</w:t>
            </w:r>
          </w:p>
        </w:tc>
        <w:tc>
          <w:tcPr>
            <w:tcW w:w="464" w:type="pct"/>
            <w:gridSpan w:val="2"/>
            <w:tcBorders>
              <w:top w:val="single" w:sz="6" w:space="0" w:color="auto"/>
              <w:left w:val="single" w:sz="6" w:space="0" w:color="auto"/>
              <w:bottom w:val="single" w:sz="6" w:space="0" w:color="auto"/>
              <w:right w:val="single" w:sz="6" w:space="0" w:color="auto"/>
            </w:tcBorders>
          </w:tcPr>
          <w:p w14:paraId="77C819FB" w14:textId="77777777" w:rsidR="00B871BE" w:rsidRPr="00B871BE" w:rsidRDefault="00B871BE" w:rsidP="00B871BE">
            <w:pPr>
              <w:spacing w:after="60"/>
              <w:rPr>
                <w:sz w:val="20"/>
                <w:szCs w:val="20"/>
              </w:rPr>
            </w:pPr>
            <w:r w:rsidRPr="00B871BE">
              <w:rPr>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5299B0A9" w14:textId="77777777" w:rsidR="00B871BE" w:rsidRPr="00B871BE" w:rsidRDefault="00B871BE" w:rsidP="00B871BE">
            <w:pPr>
              <w:spacing w:after="60"/>
              <w:rPr>
                <w:i/>
                <w:sz w:val="20"/>
                <w:szCs w:val="20"/>
              </w:rPr>
            </w:pPr>
            <w:r w:rsidRPr="00B871BE">
              <w:rPr>
                <w:i/>
                <w:iCs/>
                <w:sz w:val="20"/>
                <w:szCs w:val="20"/>
              </w:rPr>
              <w:t>Day-Ahead Reg-Up Only Award per Market Participant</w:t>
            </w:r>
            <w:r w:rsidRPr="00B871BE">
              <w:rPr>
                <w:iCs/>
                <w:sz w:val="20"/>
                <w:szCs w:val="20"/>
              </w:rPr>
              <w:sym w:font="Symbol" w:char="F0BE"/>
            </w:r>
            <w:r w:rsidRPr="00B871BE">
              <w:rPr>
                <w:iCs/>
                <w:sz w:val="20"/>
                <w:szCs w:val="20"/>
              </w:rPr>
              <w:t xml:space="preserve">The Reg-Up Only capacity quantity awarded in the DAM to the Market Participant </w:t>
            </w:r>
            <w:r w:rsidRPr="00B871BE">
              <w:rPr>
                <w:i/>
                <w:iCs/>
                <w:sz w:val="20"/>
                <w:szCs w:val="20"/>
              </w:rPr>
              <w:t>mp</w:t>
            </w:r>
            <w:r w:rsidRPr="00B871BE">
              <w:rPr>
                <w:iCs/>
                <w:sz w:val="20"/>
                <w:szCs w:val="20"/>
              </w:rPr>
              <w:t xml:space="preserve"> for the hour </w:t>
            </w:r>
            <w:r w:rsidRPr="00B871BE">
              <w:rPr>
                <w:i/>
                <w:iCs/>
                <w:sz w:val="20"/>
                <w:szCs w:val="20"/>
              </w:rPr>
              <w:t>h</w:t>
            </w:r>
            <w:r w:rsidRPr="00B871BE">
              <w:rPr>
                <w:iCs/>
                <w:sz w:val="20"/>
                <w:szCs w:val="20"/>
              </w:rPr>
              <w:t>.</w:t>
            </w:r>
          </w:p>
        </w:tc>
      </w:tr>
      <w:tr w:rsidR="00B871BE" w:rsidRPr="00B871BE" w14:paraId="724D9F96" w14:textId="77777777" w:rsidTr="006A21C6">
        <w:trPr>
          <w:cantSplit/>
        </w:trPr>
        <w:tc>
          <w:tcPr>
            <w:tcW w:w="1005" w:type="pct"/>
            <w:gridSpan w:val="2"/>
            <w:tcBorders>
              <w:top w:val="single" w:sz="6" w:space="0" w:color="auto"/>
              <w:left w:val="single" w:sz="4" w:space="0" w:color="auto"/>
              <w:bottom w:val="single" w:sz="6" w:space="0" w:color="auto"/>
              <w:right w:val="single" w:sz="6" w:space="0" w:color="auto"/>
            </w:tcBorders>
          </w:tcPr>
          <w:p w14:paraId="47BE301E" w14:textId="77777777" w:rsidR="00B871BE" w:rsidRPr="00B871BE" w:rsidRDefault="00B871BE" w:rsidP="00B871BE">
            <w:pPr>
              <w:spacing w:after="60"/>
              <w:rPr>
                <w:bCs/>
                <w:sz w:val="20"/>
                <w:szCs w:val="20"/>
              </w:rPr>
            </w:pPr>
            <w:r w:rsidRPr="00B871BE">
              <w:rPr>
                <w:iCs/>
                <w:sz w:val="20"/>
                <w:szCs w:val="20"/>
              </w:rPr>
              <w:t xml:space="preserve">DARDOAWD </w:t>
            </w:r>
            <w:r w:rsidRPr="00B871BE">
              <w:rPr>
                <w:i/>
                <w:iCs/>
                <w:sz w:val="20"/>
                <w:szCs w:val="20"/>
                <w:vertAlign w:val="subscript"/>
              </w:rPr>
              <w:t>mp, h</w:t>
            </w:r>
          </w:p>
        </w:tc>
        <w:tc>
          <w:tcPr>
            <w:tcW w:w="464" w:type="pct"/>
            <w:gridSpan w:val="2"/>
            <w:tcBorders>
              <w:top w:val="single" w:sz="6" w:space="0" w:color="auto"/>
              <w:left w:val="single" w:sz="6" w:space="0" w:color="auto"/>
              <w:bottom w:val="single" w:sz="6" w:space="0" w:color="auto"/>
              <w:right w:val="single" w:sz="6" w:space="0" w:color="auto"/>
            </w:tcBorders>
          </w:tcPr>
          <w:p w14:paraId="6648DB05" w14:textId="77777777" w:rsidR="00B871BE" w:rsidRPr="00B871BE" w:rsidRDefault="00B871BE" w:rsidP="00B871BE">
            <w:pPr>
              <w:spacing w:after="60"/>
              <w:rPr>
                <w:sz w:val="20"/>
                <w:szCs w:val="20"/>
              </w:rPr>
            </w:pPr>
            <w:r w:rsidRPr="00B871BE">
              <w:rPr>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14072CC8" w14:textId="77777777" w:rsidR="00B871BE" w:rsidRPr="00B871BE" w:rsidRDefault="00B871BE" w:rsidP="00B871BE">
            <w:pPr>
              <w:spacing w:after="60"/>
              <w:rPr>
                <w:i/>
                <w:sz w:val="20"/>
                <w:szCs w:val="20"/>
              </w:rPr>
            </w:pPr>
            <w:r w:rsidRPr="00B871BE">
              <w:rPr>
                <w:i/>
                <w:iCs/>
                <w:sz w:val="20"/>
                <w:szCs w:val="20"/>
              </w:rPr>
              <w:t>Day-Ahead Reg-Down Only Award per Market Participant</w:t>
            </w:r>
            <w:r w:rsidRPr="00B871BE">
              <w:rPr>
                <w:iCs/>
                <w:sz w:val="20"/>
                <w:szCs w:val="20"/>
              </w:rPr>
              <w:sym w:font="Symbol" w:char="F0BE"/>
            </w:r>
            <w:r w:rsidRPr="00B871BE">
              <w:rPr>
                <w:iCs/>
                <w:sz w:val="20"/>
                <w:szCs w:val="20"/>
              </w:rPr>
              <w:t xml:space="preserve">The Reg-Down Only capacity quantity awarded in the DAM to the Market Participant </w:t>
            </w:r>
            <w:r w:rsidRPr="00B871BE">
              <w:rPr>
                <w:i/>
                <w:iCs/>
                <w:sz w:val="20"/>
                <w:szCs w:val="20"/>
              </w:rPr>
              <w:t>mp</w:t>
            </w:r>
            <w:r w:rsidRPr="00B871BE">
              <w:rPr>
                <w:iCs/>
                <w:sz w:val="20"/>
                <w:szCs w:val="20"/>
              </w:rPr>
              <w:t xml:space="preserve"> for the hour </w:t>
            </w:r>
            <w:r w:rsidRPr="00B871BE">
              <w:rPr>
                <w:i/>
                <w:iCs/>
                <w:sz w:val="20"/>
                <w:szCs w:val="20"/>
              </w:rPr>
              <w:t>h</w:t>
            </w:r>
            <w:r w:rsidRPr="00B871BE">
              <w:rPr>
                <w:iCs/>
                <w:sz w:val="20"/>
                <w:szCs w:val="20"/>
              </w:rPr>
              <w:t>.</w:t>
            </w:r>
          </w:p>
        </w:tc>
      </w:tr>
      <w:tr w:rsidR="00B871BE" w:rsidRPr="00B871BE" w14:paraId="02005865" w14:textId="77777777" w:rsidTr="006A21C6">
        <w:trPr>
          <w:cantSplit/>
        </w:trPr>
        <w:tc>
          <w:tcPr>
            <w:tcW w:w="1005" w:type="pct"/>
            <w:gridSpan w:val="2"/>
            <w:tcBorders>
              <w:top w:val="single" w:sz="6" w:space="0" w:color="auto"/>
              <w:left w:val="single" w:sz="4" w:space="0" w:color="auto"/>
              <w:bottom w:val="single" w:sz="6" w:space="0" w:color="auto"/>
              <w:right w:val="single" w:sz="6" w:space="0" w:color="auto"/>
            </w:tcBorders>
          </w:tcPr>
          <w:p w14:paraId="26F040C5" w14:textId="77777777" w:rsidR="00B871BE" w:rsidRPr="00B871BE" w:rsidRDefault="00B871BE" w:rsidP="00B871BE">
            <w:pPr>
              <w:spacing w:after="60"/>
              <w:rPr>
                <w:bCs/>
                <w:sz w:val="20"/>
                <w:szCs w:val="20"/>
              </w:rPr>
            </w:pPr>
            <w:r w:rsidRPr="00B871BE">
              <w:rPr>
                <w:iCs/>
                <w:sz w:val="20"/>
                <w:szCs w:val="20"/>
              </w:rPr>
              <w:t xml:space="preserve">DARROAWD </w:t>
            </w:r>
            <w:r w:rsidRPr="00B871BE">
              <w:rPr>
                <w:i/>
                <w:iCs/>
                <w:sz w:val="20"/>
                <w:szCs w:val="20"/>
                <w:vertAlign w:val="subscript"/>
              </w:rPr>
              <w:t>mp, h</w:t>
            </w:r>
          </w:p>
        </w:tc>
        <w:tc>
          <w:tcPr>
            <w:tcW w:w="464" w:type="pct"/>
            <w:gridSpan w:val="2"/>
            <w:tcBorders>
              <w:top w:val="single" w:sz="6" w:space="0" w:color="auto"/>
              <w:left w:val="single" w:sz="6" w:space="0" w:color="auto"/>
              <w:bottom w:val="single" w:sz="6" w:space="0" w:color="auto"/>
              <w:right w:val="single" w:sz="6" w:space="0" w:color="auto"/>
            </w:tcBorders>
          </w:tcPr>
          <w:p w14:paraId="69F18208" w14:textId="77777777" w:rsidR="00B871BE" w:rsidRPr="00B871BE" w:rsidRDefault="00B871BE" w:rsidP="00B871BE">
            <w:pPr>
              <w:spacing w:after="60"/>
              <w:rPr>
                <w:sz w:val="20"/>
                <w:szCs w:val="20"/>
              </w:rPr>
            </w:pPr>
            <w:r w:rsidRPr="00B871BE">
              <w:rPr>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71165D25" w14:textId="77777777" w:rsidR="00B871BE" w:rsidRPr="00B871BE" w:rsidRDefault="00B871BE" w:rsidP="00B871BE">
            <w:pPr>
              <w:spacing w:after="60"/>
              <w:rPr>
                <w:i/>
                <w:sz w:val="20"/>
                <w:szCs w:val="20"/>
              </w:rPr>
            </w:pPr>
            <w:r w:rsidRPr="00B871BE">
              <w:rPr>
                <w:i/>
                <w:iCs/>
                <w:sz w:val="20"/>
                <w:szCs w:val="20"/>
              </w:rPr>
              <w:t>Day-Ahead Responsive Reserve Only Award per Market Participant</w:t>
            </w:r>
            <w:r w:rsidRPr="00B871BE">
              <w:rPr>
                <w:iCs/>
                <w:sz w:val="20"/>
                <w:szCs w:val="20"/>
              </w:rPr>
              <w:sym w:font="Symbol" w:char="F0BE"/>
            </w:r>
            <w:r w:rsidRPr="00B871BE">
              <w:rPr>
                <w:iCs/>
                <w:sz w:val="20"/>
                <w:szCs w:val="20"/>
              </w:rPr>
              <w:t xml:space="preserve"> The Responsive Reserve (RRS) Only capacity quantity awarded in the DAM to the Market Participant </w:t>
            </w:r>
            <w:r w:rsidRPr="00B871BE">
              <w:rPr>
                <w:i/>
                <w:iCs/>
                <w:sz w:val="20"/>
                <w:szCs w:val="20"/>
              </w:rPr>
              <w:t>mp</w:t>
            </w:r>
            <w:r w:rsidRPr="00B871BE">
              <w:rPr>
                <w:iCs/>
                <w:sz w:val="20"/>
                <w:szCs w:val="20"/>
              </w:rPr>
              <w:t xml:space="preserve"> for the hour </w:t>
            </w:r>
            <w:r w:rsidRPr="00B871BE">
              <w:rPr>
                <w:i/>
                <w:iCs/>
                <w:sz w:val="20"/>
                <w:szCs w:val="20"/>
              </w:rPr>
              <w:t>h</w:t>
            </w:r>
            <w:r w:rsidRPr="00B871BE">
              <w:rPr>
                <w:iCs/>
                <w:sz w:val="20"/>
                <w:szCs w:val="20"/>
              </w:rPr>
              <w:t>.</w:t>
            </w:r>
          </w:p>
        </w:tc>
      </w:tr>
      <w:tr w:rsidR="00B871BE" w:rsidRPr="00B871BE" w14:paraId="15F0A55B" w14:textId="77777777" w:rsidTr="006A21C6">
        <w:trPr>
          <w:cantSplit/>
        </w:trPr>
        <w:tc>
          <w:tcPr>
            <w:tcW w:w="1005" w:type="pct"/>
            <w:gridSpan w:val="2"/>
            <w:tcBorders>
              <w:top w:val="single" w:sz="6" w:space="0" w:color="auto"/>
              <w:left w:val="single" w:sz="4" w:space="0" w:color="auto"/>
              <w:bottom w:val="single" w:sz="6" w:space="0" w:color="auto"/>
              <w:right w:val="single" w:sz="6" w:space="0" w:color="auto"/>
            </w:tcBorders>
          </w:tcPr>
          <w:p w14:paraId="624BC938" w14:textId="77777777" w:rsidR="00B871BE" w:rsidRPr="00B871BE" w:rsidRDefault="00B871BE" w:rsidP="00B871BE">
            <w:pPr>
              <w:spacing w:after="60"/>
              <w:rPr>
                <w:bCs/>
                <w:sz w:val="20"/>
                <w:szCs w:val="20"/>
              </w:rPr>
            </w:pPr>
            <w:r w:rsidRPr="00B871BE">
              <w:rPr>
                <w:iCs/>
                <w:sz w:val="20"/>
                <w:szCs w:val="20"/>
              </w:rPr>
              <w:t xml:space="preserve">DANSOAWD </w:t>
            </w:r>
            <w:r w:rsidRPr="00B871BE">
              <w:rPr>
                <w:i/>
                <w:iCs/>
                <w:sz w:val="20"/>
                <w:szCs w:val="20"/>
                <w:vertAlign w:val="subscript"/>
              </w:rPr>
              <w:t>mp, h</w:t>
            </w:r>
          </w:p>
        </w:tc>
        <w:tc>
          <w:tcPr>
            <w:tcW w:w="464" w:type="pct"/>
            <w:gridSpan w:val="2"/>
            <w:tcBorders>
              <w:top w:val="single" w:sz="6" w:space="0" w:color="auto"/>
              <w:left w:val="single" w:sz="6" w:space="0" w:color="auto"/>
              <w:bottom w:val="single" w:sz="6" w:space="0" w:color="auto"/>
              <w:right w:val="single" w:sz="6" w:space="0" w:color="auto"/>
            </w:tcBorders>
          </w:tcPr>
          <w:p w14:paraId="107361D6" w14:textId="77777777" w:rsidR="00B871BE" w:rsidRPr="00B871BE" w:rsidRDefault="00B871BE" w:rsidP="00B871BE">
            <w:pPr>
              <w:spacing w:after="60"/>
              <w:rPr>
                <w:sz w:val="20"/>
                <w:szCs w:val="20"/>
              </w:rPr>
            </w:pPr>
            <w:r w:rsidRPr="00B871BE">
              <w:rPr>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357CF5DB" w14:textId="77777777" w:rsidR="00B871BE" w:rsidRPr="00B871BE" w:rsidRDefault="00B871BE" w:rsidP="00B871BE">
            <w:pPr>
              <w:spacing w:after="60"/>
              <w:rPr>
                <w:i/>
                <w:sz w:val="20"/>
                <w:szCs w:val="20"/>
              </w:rPr>
            </w:pPr>
            <w:r w:rsidRPr="00B871BE">
              <w:rPr>
                <w:i/>
                <w:iCs/>
                <w:sz w:val="20"/>
                <w:szCs w:val="20"/>
              </w:rPr>
              <w:t>Day-Ahead Non-Spin Only Award per Market Participant</w:t>
            </w:r>
            <w:r w:rsidRPr="00B871BE">
              <w:rPr>
                <w:iCs/>
                <w:sz w:val="20"/>
                <w:szCs w:val="20"/>
              </w:rPr>
              <w:sym w:font="Symbol" w:char="F0BE"/>
            </w:r>
            <w:r w:rsidRPr="00B871BE">
              <w:rPr>
                <w:iCs/>
                <w:sz w:val="20"/>
                <w:szCs w:val="20"/>
              </w:rPr>
              <w:t xml:space="preserve">The Non-Spin Only capacity quantity awarded in the DAM to the Market Participant </w:t>
            </w:r>
            <w:r w:rsidRPr="00B871BE">
              <w:rPr>
                <w:i/>
                <w:iCs/>
                <w:sz w:val="20"/>
                <w:szCs w:val="20"/>
              </w:rPr>
              <w:t>mp</w:t>
            </w:r>
            <w:r w:rsidRPr="00B871BE">
              <w:rPr>
                <w:iCs/>
                <w:sz w:val="20"/>
                <w:szCs w:val="20"/>
              </w:rPr>
              <w:t xml:space="preserve"> for the hour </w:t>
            </w:r>
            <w:r w:rsidRPr="00B871BE">
              <w:rPr>
                <w:i/>
                <w:iCs/>
                <w:sz w:val="20"/>
                <w:szCs w:val="20"/>
              </w:rPr>
              <w:t>h</w:t>
            </w:r>
            <w:r w:rsidRPr="00B871BE">
              <w:rPr>
                <w:iCs/>
                <w:sz w:val="20"/>
                <w:szCs w:val="20"/>
              </w:rPr>
              <w:t>.</w:t>
            </w:r>
          </w:p>
        </w:tc>
      </w:tr>
      <w:tr w:rsidR="00B871BE" w:rsidRPr="00B871BE" w14:paraId="3FDF0349" w14:textId="77777777" w:rsidTr="006A21C6">
        <w:trPr>
          <w:cantSplit/>
        </w:trPr>
        <w:tc>
          <w:tcPr>
            <w:tcW w:w="1005" w:type="pct"/>
            <w:gridSpan w:val="2"/>
            <w:tcBorders>
              <w:top w:val="single" w:sz="6" w:space="0" w:color="auto"/>
              <w:left w:val="single" w:sz="4" w:space="0" w:color="auto"/>
              <w:bottom w:val="single" w:sz="6" w:space="0" w:color="auto"/>
              <w:right w:val="single" w:sz="6" w:space="0" w:color="auto"/>
            </w:tcBorders>
          </w:tcPr>
          <w:p w14:paraId="4C0462E2" w14:textId="77777777" w:rsidR="00B871BE" w:rsidRPr="00B871BE" w:rsidRDefault="00B871BE" w:rsidP="00B871BE">
            <w:pPr>
              <w:spacing w:after="60"/>
              <w:rPr>
                <w:bCs/>
                <w:sz w:val="20"/>
                <w:szCs w:val="20"/>
              </w:rPr>
            </w:pPr>
            <w:r w:rsidRPr="00B871BE">
              <w:rPr>
                <w:iCs/>
                <w:sz w:val="20"/>
                <w:szCs w:val="20"/>
              </w:rPr>
              <w:t xml:space="preserve">DAECROAWD </w:t>
            </w:r>
            <w:r w:rsidRPr="00B871BE">
              <w:rPr>
                <w:i/>
                <w:iCs/>
                <w:sz w:val="20"/>
                <w:szCs w:val="20"/>
                <w:vertAlign w:val="subscript"/>
              </w:rPr>
              <w:t>mp, h</w:t>
            </w:r>
          </w:p>
        </w:tc>
        <w:tc>
          <w:tcPr>
            <w:tcW w:w="464" w:type="pct"/>
            <w:gridSpan w:val="2"/>
            <w:tcBorders>
              <w:top w:val="single" w:sz="6" w:space="0" w:color="auto"/>
              <w:left w:val="single" w:sz="6" w:space="0" w:color="auto"/>
              <w:bottom w:val="single" w:sz="6" w:space="0" w:color="auto"/>
              <w:right w:val="single" w:sz="6" w:space="0" w:color="auto"/>
            </w:tcBorders>
          </w:tcPr>
          <w:p w14:paraId="5F52553C" w14:textId="77777777" w:rsidR="00B871BE" w:rsidRPr="00B871BE" w:rsidRDefault="00B871BE" w:rsidP="00B871BE">
            <w:pPr>
              <w:spacing w:after="60"/>
              <w:rPr>
                <w:sz w:val="20"/>
                <w:szCs w:val="20"/>
              </w:rPr>
            </w:pPr>
            <w:r w:rsidRPr="00B871BE">
              <w:rPr>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749CD688" w14:textId="77777777" w:rsidR="00B871BE" w:rsidRPr="00B871BE" w:rsidRDefault="00B871BE" w:rsidP="00B871BE">
            <w:pPr>
              <w:spacing w:after="60"/>
              <w:rPr>
                <w:i/>
                <w:sz w:val="20"/>
                <w:szCs w:val="20"/>
              </w:rPr>
            </w:pPr>
            <w:r w:rsidRPr="00B871BE">
              <w:rPr>
                <w:i/>
                <w:iCs/>
                <w:sz w:val="20"/>
                <w:szCs w:val="20"/>
              </w:rPr>
              <w:t>Day-Ahead ERCOT Contingency Reserve Service Only Award per Market Participant</w:t>
            </w:r>
            <w:r w:rsidRPr="00B871BE">
              <w:rPr>
                <w:iCs/>
                <w:sz w:val="20"/>
                <w:szCs w:val="20"/>
              </w:rPr>
              <w:sym w:font="Symbol" w:char="F0BE"/>
            </w:r>
            <w:r w:rsidRPr="00B871BE">
              <w:rPr>
                <w:iCs/>
                <w:sz w:val="20"/>
                <w:szCs w:val="20"/>
              </w:rPr>
              <w:t xml:space="preserve">The ERCOT Contingency Reserve Service (ECRS) Only capacity quantity awarded in the DAM to the Market Participant </w:t>
            </w:r>
            <w:r w:rsidRPr="00B871BE">
              <w:rPr>
                <w:i/>
                <w:iCs/>
                <w:sz w:val="20"/>
                <w:szCs w:val="20"/>
              </w:rPr>
              <w:t>mp</w:t>
            </w:r>
            <w:r w:rsidRPr="00B871BE">
              <w:rPr>
                <w:iCs/>
                <w:sz w:val="20"/>
                <w:szCs w:val="20"/>
              </w:rPr>
              <w:t xml:space="preserve"> for the hour </w:t>
            </w:r>
            <w:r w:rsidRPr="00B871BE">
              <w:rPr>
                <w:i/>
                <w:iCs/>
                <w:sz w:val="20"/>
                <w:szCs w:val="20"/>
              </w:rPr>
              <w:t>h</w:t>
            </w:r>
            <w:r w:rsidRPr="00B871BE">
              <w:rPr>
                <w:iCs/>
                <w:sz w:val="20"/>
                <w:szCs w:val="20"/>
              </w:rPr>
              <w:t>.</w:t>
            </w:r>
          </w:p>
        </w:tc>
      </w:tr>
      <w:tr w:rsidR="00B871BE" w:rsidRPr="00B871BE" w14:paraId="26832FC8" w14:textId="77777777" w:rsidTr="006A21C6">
        <w:trPr>
          <w:cantSplit/>
          <w:ins w:id="1854" w:author="ERCOT" w:date="2025-12-09T12:21:00Z"/>
        </w:trPr>
        <w:tc>
          <w:tcPr>
            <w:tcW w:w="1005" w:type="pct"/>
            <w:gridSpan w:val="2"/>
            <w:tcBorders>
              <w:top w:val="single" w:sz="6" w:space="0" w:color="auto"/>
              <w:left w:val="single" w:sz="4" w:space="0" w:color="auto"/>
              <w:bottom w:val="single" w:sz="6" w:space="0" w:color="auto"/>
              <w:right w:val="single" w:sz="6" w:space="0" w:color="auto"/>
            </w:tcBorders>
          </w:tcPr>
          <w:p w14:paraId="698DE64D" w14:textId="77777777" w:rsidR="00B871BE" w:rsidRPr="00B871BE" w:rsidRDefault="00B871BE" w:rsidP="00B871BE">
            <w:pPr>
              <w:spacing w:after="60"/>
              <w:rPr>
                <w:ins w:id="1855" w:author="ERCOT" w:date="2025-12-09T12:21:00Z" w16du:dateUtc="2025-12-09T18:21:00Z"/>
                <w:rFonts w:eastAsia="Calibri"/>
                <w:iCs/>
                <w:sz w:val="20"/>
                <w:szCs w:val="20"/>
              </w:rPr>
            </w:pPr>
            <w:ins w:id="1856" w:author="ERCOT" w:date="2025-12-09T12:21:00Z" w16du:dateUtc="2025-12-09T18:21:00Z">
              <w:r w:rsidRPr="00B871BE">
                <w:rPr>
                  <w:rFonts w:eastAsia="SimSun"/>
                  <w:sz w:val="20"/>
                  <w:szCs w:val="20"/>
                </w:rPr>
                <w:t xml:space="preserve">DADRROAWD </w:t>
              </w:r>
              <w:r w:rsidRPr="00B871BE">
                <w:rPr>
                  <w:rFonts w:eastAsia="SimSun"/>
                  <w:i/>
                  <w:sz w:val="20"/>
                  <w:szCs w:val="20"/>
                  <w:vertAlign w:val="subscript"/>
                </w:rPr>
                <w:t>mp, h</w:t>
              </w:r>
            </w:ins>
          </w:p>
        </w:tc>
        <w:tc>
          <w:tcPr>
            <w:tcW w:w="464" w:type="pct"/>
            <w:gridSpan w:val="2"/>
            <w:tcBorders>
              <w:top w:val="single" w:sz="6" w:space="0" w:color="auto"/>
              <w:left w:val="single" w:sz="6" w:space="0" w:color="auto"/>
              <w:bottom w:val="single" w:sz="6" w:space="0" w:color="auto"/>
              <w:right w:val="single" w:sz="6" w:space="0" w:color="auto"/>
            </w:tcBorders>
          </w:tcPr>
          <w:p w14:paraId="03C90F90" w14:textId="77777777" w:rsidR="00B871BE" w:rsidRPr="00B871BE" w:rsidRDefault="00B871BE" w:rsidP="00B871BE">
            <w:pPr>
              <w:spacing w:after="60"/>
              <w:rPr>
                <w:ins w:id="1857" w:author="ERCOT" w:date="2025-12-09T12:21:00Z" w16du:dateUtc="2025-12-09T18:21:00Z"/>
                <w:iCs/>
                <w:sz w:val="20"/>
                <w:szCs w:val="20"/>
              </w:rPr>
            </w:pPr>
            <w:ins w:id="1858" w:author="ERCOT" w:date="2025-12-09T12:21:00Z" w16du:dateUtc="2025-12-09T18:21:00Z">
              <w:r w:rsidRPr="00B871BE">
                <w:rPr>
                  <w:rFonts w:eastAsia="SimSun"/>
                  <w:sz w:val="20"/>
                  <w:szCs w:val="20"/>
                </w:rPr>
                <w:t>MW</w:t>
              </w:r>
            </w:ins>
          </w:p>
        </w:tc>
        <w:tc>
          <w:tcPr>
            <w:tcW w:w="3531" w:type="pct"/>
            <w:gridSpan w:val="3"/>
            <w:tcBorders>
              <w:top w:val="single" w:sz="6" w:space="0" w:color="auto"/>
              <w:left w:val="single" w:sz="6" w:space="0" w:color="auto"/>
              <w:bottom w:val="single" w:sz="6" w:space="0" w:color="auto"/>
              <w:right w:val="single" w:sz="4" w:space="0" w:color="auto"/>
            </w:tcBorders>
          </w:tcPr>
          <w:p w14:paraId="5366B6E4" w14:textId="77777777" w:rsidR="00B871BE" w:rsidRPr="00B871BE" w:rsidRDefault="00B871BE" w:rsidP="00B871BE">
            <w:pPr>
              <w:spacing w:after="60"/>
              <w:rPr>
                <w:ins w:id="1859" w:author="ERCOT" w:date="2025-12-09T12:21:00Z" w16du:dateUtc="2025-12-09T18:21:00Z"/>
                <w:i/>
                <w:iCs/>
                <w:sz w:val="20"/>
                <w:szCs w:val="20"/>
              </w:rPr>
            </w:pPr>
            <w:ins w:id="1860" w:author="ERCOT" w:date="2025-12-09T12:21:00Z" w16du:dateUtc="2025-12-09T18:21:00Z">
              <w:r w:rsidRPr="00B871BE">
                <w:rPr>
                  <w:rFonts w:eastAsia="SimSun"/>
                  <w:i/>
                  <w:sz w:val="20"/>
                  <w:szCs w:val="20"/>
                </w:rPr>
                <w:t>Day-Ahead Dispatchable Reliability Reserve Service</w:t>
              </w:r>
              <w:r w:rsidRPr="00B871BE">
                <w:rPr>
                  <w:rFonts w:eastAsia="SimSun"/>
                  <w:i/>
                  <w:iCs/>
                  <w:sz w:val="20"/>
                  <w:szCs w:val="20"/>
                </w:rPr>
                <w:t>-</w:t>
              </w:r>
              <w:r w:rsidRPr="00B871BE">
                <w:rPr>
                  <w:rFonts w:eastAsia="SimSun"/>
                  <w:i/>
                  <w:sz w:val="20"/>
                  <w:szCs w:val="20"/>
                </w:rPr>
                <w:t>Only Award per Market Participant</w:t>
              </w:r>
              <w:r w:rsidRPr="00B871BE">
                <w:rPr>
                  <w:rFonts w:eastAsia="Symbol"/>
                  <w:sz w:val="20"/>
                  <w:szCs w:val="20"/>
                </w:rPr>
                <w:t xml:space="preserve">¾ </w:t>
              </w:r>
              <w:r w:rsidRPr="00B871BE">
                <w:rPr>
                  <w:rFonts w:eastAsia="SimSun"/>
                  <w:sz w:val="20"/>
                  <w:szCs w:val="20"/>
                </w:rPr>
                <w:t xml:space="preserve">The Dispatchable Reliability Reserve Service (DRRS)-only capacity quantity awarded in the DAM to the Market Participant </w:t>
              </w:r>
              <w:r w:rsidRPr="00B871BE">
                <w:rPr>
                  <w:rFonts w:eastAsia="SimSun"/>
                  <w:i/>
                  <w:sz w:val="20"/>
                  <w:szCs w:val="20"/>
                </w:rPr>
                <w:t>mp</w:t>
              </w:r>
              <w:r w:rsidRPr="00B871BE">
                <w:rPr>
                  <w:rFonts w:eastAsia="SimSun"/>
                  <w:sz w:val="20"/>
                  <w:szCs w:val="20"/>
                </w:rPr>
                <w:t xml:space="preserve"> for the hour </w:t>
              </w:r>
              <w:r w:rsidRPr="00B871BE">
                <w:rPr>
                  <w:rFonts w:eastAsia="SimSun"/>
                  <w:i/>
                  <w:sz w:val="20"/>
                  <w:szCs w:val="20"/>
                </w:rPr>
                <w:t>h</w:t>
              </w:r>
              <w:r w:rsidRPr="00B871BE">
                <w:rPr>
                  <w:rFonts w:eastAsia="SimSun"/>
                  <w:sz w:val="20"/>
                  <w:szCs w:val="20"/>
                </w:rPr>
                <w:t>.</w:t>
              </w:r>
            </w:ins>
          </w:p>
        </w:tc>
      </w:tr>
      <w:tr w:rsidR="00B871BE" w:rsidRPr="00B871BE" w14:paraId="3C58C7F5" w14:textId="77777777" w:rsidTr="006A21C6">
        <w:trPr>
          <w:cantSplit/>
        </w:trPr>
        <w:tc>
          <w:tcPr>
            <w:tcW w:w="1005" w:type="pct"/>
            <w:gridSpan w:val="2"/>
            <w:tcBorders>
              <w:top w:val="single" w:sz="6" w:space="0" w:color="auto"/>
              <w:left w:val="single" w:sz="4" w:space="0" w:color="auto"/>
              <w:bottom w:val="single" w:sz="6" w:space="0" w:color="auto"/>
              <w:right w:val="single" w:sz="6" w:space="0" w:color="auto"/>
            </w:tcBorders>
          </w:tcPr>
          <w:p w14:paraId="11CCD52A" w14:textId="77777777" w:rsidR="00B871BE" w:rsidRPr="00B871BE" w:rsidRDefault="00B871BE" w:rsidP="00B871BE">
            <w:pPr>
              <w:spacing w:after="60"/>
              <w:rPr>
                <w:rFonts w:eastAsia="Calibri"/>
                <w:iCs/>
                <w:sz w:val="20"/>
                <w:szCs w:val="20"/>
              </w:rPr>
            </w:pPr>
            <w:r w:rsidRPr="00B871BE">
              <w:rPr>
                <w:rFonts w:eastAsia="Calibri"/>
                <w:iCs/>
                <w:sz w:val="20"/>
                <w:szCs w:val="20"/>
              </w:rPr>
              <w:t>USOGTOT</w:t>
            </w:r>
            <w:r w:rsidRPr="00B871BE">
              <w:rPr>
                <w:rFonts w:eastAsia="Calibri"/>
                <w:i/>
                <w:iCs/>
                <w:sz w:val="20"/>
                <w:szCs w:val="20"/>
              </w:rPr>
              <w:t xml:space="preserve"> </w:t>
            </w:r>
            <w:r w:rsidRPr="00B871BE">
              <w:rPr>
                <w:rFonts w:eastAsia="Calibri"/>
                <w:i/>
                <w:iCs/>
                <w:sz w:val="20"/>
                <w:szCs w:val="20"/>
                <w:vertAlign w:val="subscript"/>
              </w:rPr>
              <w:t>mp</w:t>
            </w:r>
          </w:p>
        </w:tc>
        <w:tc>
          <w:tcPr>
            <w:tcW w:w="464" w:type="pct"/>
            <w:gridSpan w:val="2"/>
            <w:tcBorders>
              <w:top w:val="single" w:sz="6" w:space="0" w:color="auto"/>
              <w:left w:val="single" w:sz="6" w:space="0" w:color="auto"/>
              <w:bottom w:val="single" w:sz="6" w:space="0" w:color="auto"/>
              <w:right w:val="single" w:sz="6" w:space="0" w:color="auto"/>
            </w:tcBorders>
          </w:tcPr>
          <w:p w14:paraId="7A1A6700" w14:textId="77777777" w:rsidR="00B871BE" w:rsidRPr="00B871BE" w:rsidRDefault="00B871BE" w:rsidP="00B871BE">
            <w:pPr>
              <w:spacing w:after="60"/>
              <w:rPr>
                <w:iCs/>
                <w:sz w:val="20"/>
                <w:szCs w:val="20"/>
              </w:rPr>
            </w:pPr>
            <w:r w:rsidRPr="00B871BE">
              <w:rPr>
                <w:iCs/>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61EE546C" w14:textId="77777777" w:rsidR="00B871BE" w:rsidRPr="00B871BE" w:rsidRDefault="00B871BE" w:rsidP="00B871BE">
            <w:pPr>
              <w:spacing w:after="60"/>
              <w:rPr>
                <w:bCs/>
                <w:i/>
                <w:iCs/>
                <w:sz w:val="20"/>
                <w:szCs w:val="20"/>
              </w:rPr>
            </w:pPr>
            <w:r w:rsidRPr="00B871BE">
              <w:rPr>
                <w:i/>
                <w:iCs/>
                <w:sz w:val="20"/>
                <w:szCs w:val="20"/>
              </w:rPr>
              <w:t>Uplift Real-Time Settlement Only Generator Site per Market Participant</w:t>
            </w:r>
            <w:r w:rsidRPr="00B871BE">
              <w:rPr>
                <w:iCs/>
                <w:sz w:val="20"/>
                <w:szCs w:val="20"/>
              </w:rPr>
              <w:t xml:space="preserve">—The monthly sum of Real-Time energy produced by Settlement Only Generators (SOGs) represented by Market Participant </w:t>
            </w:r>
            <w:r w:rsidRPr="00B871BE">
              <w:rPr>
                <w:i/>
                <w:iCs/>
                <w:sz w:val="20"/>
                <w:szCs w:val="20"/>
              </w:rPr>
              <w:t>mp</w:t>
            </w:r>
            <w:r w:rsidRPr="00B871BE">
              <w:rPr>
                <w:iCs/>
                <w:sz w:val="20"/>
                <w:szCs w:val="20"/>
              </w:rPr>
              <w:t xml:space="preserve">, where the Market Participant is a QSE assigned to the registered Counter-Party.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357"/>
            </w:tblGrid>
            <w:tr w:rsidR="00B871BE" w:rsidRPr="00B871BE" w14:paraId="53191FDD" w14:textId="77777777" w:rsidTr="006A21C6">
              <w:trPr>
                <w:trHeight w:val="206"/>
              </w:trPr>
              <w:tc>
                <w:tcPr>
                  <w:tcW w:w="0" w:type="auto"/>
                  <w:shd w:val="pct12" w:color="auto" w:fill="auto"/>
                </w:tcPr>
                <w:p w14:paraId="0F29A2F5" w14:textId="77777777" w:rsidR="00B871BE" w:rsidRPr="00B871BE" w:rsidRDefault="00B871BE" w:rsidP="00B871BE">
                  <w:pPr>
                    <w:spacing w:before="120" w:after="240"/>
                    <w:rPr>
                      <w:b/>
                      <w:i/>
                      <w:iCs/>
                      <w:lang w:val="x-none" w:eastAsia="x-none"/>
                    </w:rPr>
                  </w:pPr>
                  <w:r w:rsidRPr="00B871BE">
                    <w:rPr>
                      <w:b/>
                      <w:i/>
                      <w:iCs/>
                      <w:lang w:val="x-none" w:eastAsia="x-none"/>
                    </w:rPr>
                    <w:t>[NPRR</w:t>
                  </w:r>
                  <w:r w:rsidRPr="00B871BE">
                    <w:rPr>
                      <w:b/>
                      <w:i/>
                      <w:iCs/>
                      <w:lang w:eastAsia="x-none"/>
                    </w:rPr>
                    <w:t>995</w:t>
                  </w:r>
                  <w:r w:rsidRPr="00B871BE">
                    <w:rPr>
                      <w:b/>
                      <w:i/>
                      <w:iCs/>
                      <w:lang w:val="x-none" w:eastAsia="x-none"/>
                    </w:rPr>
                    <w:t>:  Replace the definition above with the following upon system implementation:]</w:t>
                  </w:r>
                </w:p>
                <w:p w14:paraId="4B5D3DD0" w14:textId="77777777" w:rsidR="00B871BE" w:rsidRPr="00B871BE" w:rsidRDefault="00B871BE" w:rsidP="00B871BE">
                  <w:pPr>
                    <w:spacing w:after="60"/>
                    <w:rPr>
                      <w:iCs/>
                      <w:sz w:val="20"/>
                      <w:szCs w:val="20"/>
                    </w:rPr>
                  </w:pPr>
                  <w:r w:rsidRPr="00B871BE">
                    <w:rPr>
                      <w:i/>
                      <w:iCs/>
                      <w:sz w:val="20"/>
                      <w:szCs w:val="20"/>
                    </w:rPr>
                    <w:t>Uplift Real-Time Settlement Only Generator Site per Market Participant</w:t>
                  </w:r>
                  <w:r w:rsidRPr="00B871BE">
                    <w:rPr>
                      <w:iCs/>
                      <w:sz w:val="20"/>
                      <w:szCs w:val="20"/>
                    </w:rPr>
                    <w:t xml:space="preserve">—The monthly sum of Real-Time energy produced by </w:t>
                  </w:r>
                  <w:r w:rsidRPr="00B871BE" w:rsidDel="005D0F36">
                    <w:rPr>
                      <w:iCs/>
                      <w:sz w:val="20"/>
                      <w:szCs w:val="20"/>
                    </w:rPr>
                    <w:t>Settlement Only Generators (SOGs)</w:t>
                  </w:r>
                  <w:r w:rsidRPr="00B871BE">
                    <w:rPr>
                      <w:iCs/>
                      <w:sz w:val="20"/>
                      <w:szCs w:val="20"/>
                    </w:rPr>
                    <w:t>, Settlement Only Distribution Generators</w:t>
                  </w:r>
                  <w:r w:rsidRPr="00B871BE" w:rsidDel="005D0F36">
                    <w:rPr>
                      <w:iCs/>
                      <w:sz w:val="20"/>
                      <w:szCs w:val="20"/>
                    </w:rPr>
                    <w:t xml:space="preserve"> </w:t>
                  </w:r>
                  <w:r w:rsidRPr="00B871BE">
                    <w:rPr>
                      <w:iCs/>
                      <w:sz w:val="20"/>
                      <w:szCs w:val="20"/>
                    </w:rPr>
                    <w:t xml:space="preserve">(SODGs), Settlement Only Transmission Generators (SOTGs), Settlement Only Distribution Energy Storage Systems (SODESSs), or Settlement Only Transmission Energy Storage Systems (SOTESSs) represented by Market Participant </w:t>
                  </w:r>
                  <w:r w:rsidRPr="00B871BE">
                    <w:rPr>
                      <w:i/>
                      <w:iCs/>
                      <w:sz w:val="20"/>
                      <w:szCs w:val="20"/>
                    </w:rPr>
                    <w:t>mp</w:t>
                  </w:r>
                  <w:r w:rsidRPr="00B871BE">
                    <w:rPr>
                      <w:iCs/>
                      <w:sz w:val="20"/>
                      <w:szCs w:val="20"/>
                    </w:rPr>
                    <w:t>, where the Market Participant is a QSE assigned to the registered Counter-Party.</w:t>
                  </w:r>
                </w:p>
              </w:tc>
            </w:tr>
          </w:tbl>
          <w:p w14:paraId="05E8502F" w14:textId="77777777" w:rsidR="00B871BE" w:rsidRPr="00B871BE" w:rsidRDefault="00B871BE" w:rsidP="00B871BE">
            <w:pPr>
              <w:spacing w:after="60"/>
              <w:rPr>
                <w:bCs/>
                <w:i/>
                <w:iCs/>
                <w:sz w:val="20"/>
                <w:szCs w:val="20"/>
              </w:rPr>
            </w:pPr>
          </w:p>
        </w:tc>
      </w:tr>
      <w:tr w:rsidR="00B871BE" w:rsidRPr="00B871BE" w14:paraId="3B5F9DB0" w14:textId="77777777" w:rsidTr="006A21C6">
        <w:trPr>
          <w:cantSplit/>
        </w:trPr>
        <w:tc>
          <w:tcPr>
            <w:tcW w:w="5000" w:type="pct"/>
            <w:gridSpan w:val="7"/>
            <w:tcBorders>
              <w:top w:val="single" w:sz="6" w:space="0" w:color="auto"/>
              <w:left w:val="single" w:sz="4" w:space="0" w:color="auto"/>
              <w:bottom w:val="single" w:sz="6"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B871BE" w:rsidRPr="00B871BE" w14:paraId="431330BD" w14:textId="77777777" w:rsidTr="006A21C6">
              <w:trPr>
                <w:trHeight w:val="206"/>
              </w:trPr>
              <w:tc>
                <w:tcPr>
                  <w:tcW w:w="9535" w:type="dxa"/>
                  <w:shd w:val="pct12" w:color="auto" w:fill="auto"/>
                </w:tcPr>
                <w:p w14:paraId="34FBD447" w14:textId="77777777" w:rsidR="00B871BE" w:rsidRPr="00B871BE" w:rsidRDefault="00B871BE" w:rsidP="00B871BE">
                  <w:pPr>
                    <w:spacing w:before="120" w:after="240"/>
                    <w:rPr>
                      <w:b/>
                      <w:i/>
                      <w:iCs/>
                      <w:lang w:val="x-none" w:eastAsia="x-none"/>
                    </w:rPr>
                  </w:pPr>
                  <w:r w:rsidRPr="00B871BE">
                    <w:rPr>
                      <w:b/>
                      <w:i/>
                      <w:iCs/>
                      <w:lang w:val="x-none" w:eastAsia="x-none"/>
                    </w:rPr>
                    <w:t>[NPRR</w:t>
                  </w:r>
                  <w:r w:rsidRPr="00B871BE">
                    <w:rPr>
                      <w:b/>
                      <w:i/>
                      <w:iCs/>
                      <w:lang w:eastAsia="x-none"/>
                    </w:rPr>
                    <w:t>R995</w:t>
                  </w:r>
                  <w:r w:rsidRPr="00B871BE">
                    <w:rPr>
                      <w:b/>
                      <w:i/>
                      <w:iCs/>
                      <w:lang w:val="x-none" w:eastAsia="x-none"/>
                    </w:rPr>
                    <w:t xml:space="preserve">:  </w:t>
                  </w:r>
                  <w:r w:rsidRPr="00B871BE">
                    <w:rPr>
                      <w:b/>
                      <w:i/>
                      <w:iCs/>
                      <w:lang w:eastAsia="x-none"/>
                    </w:rPr>
                    <w:t>Insert</w:t>
                  </w:r>
                  <w:r w:rsidRPr="00B871BE">
                    <w:rPr>
                      <w:b/>
                      <w:i/>
                      <w:iCs/>
                      <w:lang w:val="x-none" w:eastAsia="x-none"/>
                    </w:rPr>
                    <w:t xml:space="preserve"> the variable</w:t>
                  </w:r>
                  <w:r w:rsidRPr="00B871BE">
                    <w:rPr>
                      <w:b/>
                      <w:i/>
                      <w:iCs/>
                      <w:lang w:eastAsia="x-none"/>
                    </w:rPr>
                    <w:t xml:space="preserve"> “</w:t>
                  </w:r>
                  <w:r w:rsidRPr="00B871BE">
                    <w:rPr>
                      <w:rFonts w:eastAsia="Calibri"/>
                      <w:b/>
                      <w:i/>
                      <w:iCs/>
                      <w:lang w:val="x-none" w:eastAsia="x-none"/>
                    </w:rPr>
                    <w:t xml:space="preserve">USOCLTOT </w:t>
                  </w:r>
                  <w:r w:rsidRPr="00B871BE">
                    <w:rPr>
                      <w:rFonts w:eastAsia="Calibri"/>
                      <w:b/>
                      <w:i/>
                      <w:iCs/>
                      <w:vertAlign w:val="subscript"/>
                      <w:lang w:val="x-none" w:eastAsia="x-none"/>
                    </w:rPr>
                    <w:t>mp</w:t>
                  </w:r>
                  <w:r w:rsidRPr="00B871BE">
                    <w:rPr>
                      <w:b/>
                      <w:i/>
                      <w:iCs/>
                      <w:lang w:eastAsia="x-none"/>
                    </w:rPr>
                    <w:t>”</w:t>
                  </w:r>
                  <w:r w:rsidRPr="00B871BE">
                    <w:rPr>
                      <w:b/>
                      <w:i/>
                      <w:iCs/>
                      <w:lang w:val="x-none" w:eastAsia="x-none"/>
                    </w:rPr>
                    <w:t xml:space="preserve"> </w:t>
                  </w:r>
                  <w:r w:rsidRPr="00B871BE">
                    <w:rPr>
                      <w:b/>
                      <w:i/>
                      <w:iCs/>
                      <w:lang w:eastAsia="x-none"/>
                    </w:rPr>
                    <w:t>below</w:t>
                  </w:r>
                  <w:r w:rsidRPr="00B871BE">
                    <w:rPr>
                      <w:b/>
                      <w:i/>
                      <w:iCs/>
                      <w:lang w:val="x-none" w:eastAsia="x-none"/>
                    </w:rPr>
                    <w:t xml:space="preserve"> upon system implementation:]</w:t>
                  </w: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2"/>
                    <w:gridCol w:w="736"/>
                    <w:gridCol w:w="6039"/>
                  </w:tblGrid>
                  <w:tr w:rsidR="00B871BE" w:rsidRPr="00B871BE" w14:paraId="40F1B9C6" w14:textId="77777777" w:rsidTr="006A21C6">
                    <w:trPr>
                      <w:cantSplit/>
                    </w:trPr>
                    <w:tc>
                      <w:tcPr>
                        <w:tcW w:w="1325" w:type="pct"/>
                        <w:tcBorders>
                          <w:bottom w:val="single" w:sz="4" w:space="0" w:color="auto"/>
                        </w:tcBorders>
                      </w:tcPr>
                      <w:p w14:paraId="3C0B6C34" w14:textId="77777777" w:rsidR="00B871BE" w:rsidRPr="00B871BE" w:rsidRDefault="00B871BE" w:rsidP="00B871BE">
                        <w:pPr>
                          <w:spacing w:after="60"/>
                          <w:rPr>
                            <w:sz w:val="20"/>
                            <w:szCs w:val="20"/>
                          </w:rPr>
                        </w:pPr>
                        <w:r w:rsidRPr="00B871BE">
                          <w:rPr>
                            <w:rFonts w:eastAsia="Calibri"/>
                            <w:sz w:val="20"/>
                            <w:szCs w:val="20"/>
                          </w:rPr>
                          <w:t>USOCLTOT</w:t>
                        </w:r>
                        <w:r w:rsidRPr="00B871BE">
                          <w:rPr>
                            <w:rFonts w:eastAsia="Calibri"/>
                            <w:i/>
                            <w:sz w:val="20"/>
                            <w:szCs w:val="20"/>
                          </w:rPr>
                          <w:t xml:space="preserve"> </w:t>
                        </w:r>
                        <w:r w:rsidRPr="00B871BE">
                          <w:rPr>
                            <w:rFonts w:eastAsia="Calibri"/>
                            <w:i/>
                            <w:sz w:val="20"/>
                            <w:szCs w:val="20"/>
                            <w:vertAlign w:val="subscript"/>
                          </w:rPr>
                          <w:t>mp</w:t>
                        </w:r>
                      </w:p>
                    </w:tc>
                    <w:tc>
                      <w:tcPr>
                        <w:tcW w:w="399" w:type="pct"/>
                        <w:tcBorders>
                          <w:bottom w:val="single" w:sz="4" w:space="0" w:color="auto"/>
                        </w:tcBorders>
                      </w:tcPr>
                      <w:p w14:paraId="1D42DA83" w14:textId="77777777" w:rsidR="00B871BE" w:rsidRPr="00B871BE" w:rsidRDefault="00B871BE" w:rsidP="00B871BE">
                        <w:pPr>
                          <w:spacing w:after="60"/>
                          <w:rPr>
                            <w:sz w:val="20"/>
                            <w:szCs w:val="20"/>
                          </w:rPr>
                        </w:pPr>
                        <w:r w:rsidRPr="00B871BE">
                          <w:rPr>
                            <w:sz w:val="20"/>
                            <w:szCs w:val="20"/>
                          </w:rPr>
                          <w:t>MWh</w:t>
                        </w:r>
                      </w:p>
                    </w:tc>
                    <w:tc>
                      <w:tcPr>
                        <w:tcW w:w="3275" w:type="pct"/>
                        <w:tcBorders>
                          <w:bottom w:val="single" w:sz="4" w:space="0" w:color="auto"/>
                        </w:tcBorders>
                      </w:tcPr>
                      <w:p w14:paraId="28C5A257" w14:textId="77777777" w:rsidR="00B871BE" w:rsidRPr="00B871BE" w:rsidRDefault="00B871BE" w:rsidP="00B871BE">
                        <w:pPr>
                          <w:spacing w:after="60"/>
                          <w:rPr>
                            <w:i/>
                            <w:sz w:val="20"/>
                            <w:szCs w:val="20"/>
                          </w:rPr>
                        </w:pPr>
                        <w:r w:rsidRPr="00B871BE">
                          <w:rPr>
                            <w:i/>
                            <w:sz w:val="20"/>
                            <w:szCs w:val="20"/>
                          </w:rPr>
                          <w:t>Uplift Real-Time Settlement Only Charging Load per Market Participant</w:t>
                        </w:r>
                        <w:r w:rsidRPr="00B871BE">
                          <w:rPr>
                            <w:sz w:val="20"/>
                            <w:szCs w:val="20"/>
                          </w:rPr>
                          <w:t xml:space="preserve">—The monthly sum of Real-Time charging Load that is WSL by SODESSs and SOTESSs represented by Market Participant </w:t>
                        </w:r>
                        <w:r w:rsidRPr="00B871BE">
                          <w:rPr>
                            <w:i/>
                            <w:sz w:val="20"/>
                            <w:szCs w:val="20"/>
                          </w:rPr>
                          <w:t>mp</w:t>
                        </w:r>
                        <w:r w:rsidRPr="00B871BE">
                          <w:rPr>
                            <w:sz w:val="20"/>
                            <w:szCs w:val="20"/>
                          </w:rPr>
                          <w:t xml:space="preserve">, where the Market Participant is a QSE assigned to the registered Counter-Party. </w:t>
                        </w:r>
                      </w:p>
                    </w:tc>
                  </w:tr>
                </w:tbl>
                <w:p w14:paraId="1470B66D" w14:textId="77777777" w:rsidR="00B871BE" w:rsidRPr="00B871BE" w:rsidRDefault="00B871BE" w:rsidP="00B871BE">
                  <w:pPr>
                    <w:spacing w:after="60"/>
                    <w:rPr>
                      <w:i/>
                      <w:sz w:val="20"/>
                      <w:szCs w:val="20"/>
                    </w:rPr>
                  </w:pPr>
                </w:p>
              </w:tc>
            </w:tr>
          </w:tbl>
          <w:p w14:paraId="5241A4E4" w14:textId="77777777" w:rsidR="00B871BE" w:rsidRPr="00B871BE" w:rsidRDefault="00B871BE" w:rsidP="00B871BE">
            <w:pPr>
              <w:spacing w:after="60"/>
              <w:rPr>
                <w:i/>
                <w:iCs/>
                <w:sz w:val="20"/>
                <w:szCs w:val="20"/>
              </w:rPr>
            </w:pPr>
          </w:p>
        </w:tc>
      </w:tr>
      <w:tr w:rsidR="00B871BE" w:rsidRPr="00B871BE" w14:paraId="16BD3480" w14:textId="77777777" w:rsidTr="006A21C6">
        <w:tc>
          <w:tcPr>
            <w:tcW w:w="1005" w:type="pct"/>
            <w:tcBorders>
              <w:top w:val="single" w:sz="6" w:space="0" w:color="auto"/>
              <w:left w:val="single" w:sz="4" w:space="0" w:color="auto"/>
              <w:bottom w:val="single" w:sz="6" w:space="0" w:color="auto"/>
              <w:right w:val="single" w:sz="6" w:space="0" w:color="auto"/>
            </w:tcBorders>
          </w:tcPr>
          <w:p w14:paraId="5E314120" w14:textId="77777777" w:rsidR="00B871BE" w:rsidRPr="00B871BE" w:rsidRDefault="00B871BE" w:rsidP="00B871BE">
            <w:pPr>
              <w:spacing w:after="60"/>
              <w:rPr>
                <w:sz w:val="20"/>
                <w:szCs w:val="20"/>
              </w:rPr>
            </w:pPr>
            <w:r w:rsidRPr="00B871BE">
              <w:rPr>
                <w:iCs/>
                <w:sz w:val="20"/>
                <w:szCs w:val="20"/>
              </w:rPr>
              <w:t xml:space="preserve">RTMGSOGZ </w:t>
            </w:r>
            <w:r w:rsidRPr="00B871BE">
              <w:rPr>
                <w:i/>
                <w:iCs/>
                <w:sz w:val="20"/>
                <w:szCs w:val="20"/>
                <w:vertAlign w:val="subscript"/>
              </w:rPr>
              <w:t>mp. p, i</w:t>
            </w:r>
          </w:p>
        </w:tc>
        <w:tc>
          <w:tcPr>
            <w:tcW w:w="464" w:type="pct"/>
            <w:gridSpan w:val="4"/>
            <w:tcBorders>
              <w:top w:val="single" w:sz="6" w:space="0" w:color="auto"/>
              <w:left w:val="single" w:sz="6" w:space="0" w:color="auto"/>
              <w:bottom w:val="single" w:sz="6" w:space="0" w:color="auto"/>
              <w:right w:val="single" w:sz="6" w:space="0" w:color="auto"/>
            </w:tcBorders>
          </w:tcPr>
          <w:p w14:paraId="229C60D0" w14:textId="77777777" w:rsidR="00B871BE" w:rsidRPr="00B871BE" w:rsidRDefault="00B871BE" w:rsidP="00B871BE">
            <w:pPr>
              <w:spacing w:after="60"/>
              <w:rPr>
                <w:sz w:val="20"/>
                <w:szCs w:val="20"/>
              </w:rPr>
            </w:pPr>
            <w:r w:rsidRPr="00B871BE">
              <w:rPr>
                <w:iCs/>
                <w:sz w:val="20"/>
                <w:szCs w:val="20"/>
              </w:rPr>
              <w:t>MWh</w:t>
            </w:r>
          </w:p>
        </w:tc>
        <w:tc>
          <w:tcPr>
            <w:tcW w:w="3531" w:type="pct"/>
            <w:gridSpan w:val="2"/>
            <w:tcBorders>
              <w:top w:val="single" w:sz="6" w:space="0" w:color="auto"/>
              <w:left w:val="single" w:sz="6" w:space="0" w:color="auto"/>
              <w:bottom w:val="single" w:sz="6" w:space="0" w:color="auto"/>
              <w:right w:val="single" w:sz="4" w:space="0" w:color="auto"/>
            </w:tcBorders>
          </w:tcPr>
          <w:p w14:paraId="643ACC86" w14:textId="77777777" w:rsidR="00B871BE" w:rsidRPr="00B871BE" w:rsidRDefault="00B871BE" w:rsidP="00B871BE">
            <w:pPr>
              <w:spacing w:after="60"/>
              <w:rPr>
                <w:iCs/>
                <w:sz w:val="20"/>
                <w:szCs w:val="20"/>
              </w:rPr>
            </w:pPr>
            <w:r w:rsidRPr="00B871BE">
              <w:rPr>
                <w:i/>
                <w:iCs/>
                <w:sz w:val="20"/>
                <w:szCs w:val="20"/>
              </w:rPr>
              <w:t>Real-Time Metered Generation from Settlement Only Generators Zonal per QSE per Settlement Point</w:t>
            </w:r>
            <w:r w:rsidRPr="00B871BE">
              <w:rPr>
                <w:iCs/>
                <w:sz w:val="20"/>
                <w:szCs w:val="20"/>
              </w:rPr>
              <w:t xml:space="preserve">—The total Real-Time energy produced by Settlement Only Transmission Self-Generators (SOTSGs) for the Market Participant </w:t>
            </w:r>
            <w:r w:rsidRPr="00B871BE">
              <w:rPr>
                <w:i/>
                <w:iCs/>
                <w:sz w:val="20"/>
                <w:szCs w:val="20"/>
              </w:rPr>
              <w:t>mp</w:t>
            </w:r>
            <w:r w:rsidRPr="00B871BE">
              <w:rPr>
                <w:iCs/>
                <w:sz w:val="20"/>
                <w:szCs w:val="20"/>
              </w:rPr>
              <w:t xml:space="preserve"> in Load Zone Settlement Point </w:t>
            </w:r>
            <w:r w:rsidRPr="00B871BE">
              <w:rPr>
                <w:i/>
                <w:iCs/>
                <w:sz w:val="20"/>
                <w:szCs w:val="20"/>
              </w:rPr>
              <w:t>p</w:t>
            </w:r>
            <w:r w:rsidRPr="00B871BE">
              <w:rPr>
                <w:iCs/>
                <w:sz w:val="20"/>
                <w:szCs w:val="20"/>
              </w:rPr>
              <w:t>, for the 15-minute Settlement Interval.  MWh quantities for Energy Storage System (ESS), Settlement Only Distribution Generators (SODGs), and Settlement Only Transmission Generators (SOTGs) at sites where the ESS capacity constitutes more than 50% of the total SOG nameplate capacity will be included in this value.  MWh quantities for SODGs and SOTGs that opted out of nodal pricing pursuant to Section 6.6.3.8, Real-Time Payment or Charge for Energy from a Settlement Only Distribution Generator (SODG) or a Settlement Only Transmission Generator (SOTG), will also be included in this value.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327"/>
            </w:tblGrid>
            <w:tr w:rsidR="00B871BE" w:rsidRPr="00B871BE" w14:paraId="6F792B4A" w14:textId="77777777" w:rsidTr="006A21C6">
              <w:trPr>
                <w:trHeight w:val="206"/>
              </w:trPr>
              <w:tc>
                <w:tcPr>
                  <w:tcW w:w="0" w:type="auto"/>
                  <w:shd w:val="pct12" w:color="auto" w:fill="auto"/>
                </w:tcPr>
                <w:p w14:paraId="3EC51D07" w14:textId="77777777" w:rsidR="00B871BE" w:rsidRPr="00B871BE" w:rsidRDefault="00B871BE" w:rsidP="00B871BE">
                  <w:pPr>
                    <w:spacing w:before="120" w:after="240"/>
                    <w:rPr>
                      <w:b/>
                      <w:i/>
                      <w:iCs/>
                      <w:lang w:val="x-none" w:eastAsia="x-none"/>
                    </w:rPr>
                  </w:pPr>
                  <w:r w:rsidRPr="00B871BE">
                    <w:rPr>
                      <w:b/>
                      <w:i/>
                      <w:iCs/>
                      <w:lang w:val="x-none" w:eastAsia="x-none"/>
                    </w:rPr>
                    <w:t>[NPRR</w:t>
                  </w:r>
                  <w:r w:rsidRPr="00B871BE">
                    <w:rPr>
                      <w:b/>
                      <w:i/>
                      <w:iCs/>
                      <w:lang w:eastAsia="x-none"/>
                    </w:rPr>
                    <w:t>995</w:t>
                  </w:r>
                  <w:r w:rsidRPr="00B871BE">
                    <w:rPr>
                      <w:b/>
                      <w:i/>
                      <w:iCs/>
                      <w:lang w:val="x-none" w:eastAsia="x-none"/>
                    </w:rPr>
                    <w:t>:  Replace the definition above with the following upon system implementation:]</w:t>
                  </w:r>
                </w:p>
                <w:p w14:paraId="2AF7620C" w14:textId="77777777" w:rsidR="00B871BE" w:rsidRPr="00B871BE" w:rsidRDefault="00B871BE" w:rsidP="00B871BE">
                  <w:pPr>
                    <w:spacing w:after="60"/>
                    <w:rPr>
                      <w:iCs/>
                      <w:sz w:val="20"/>
                      <w:szCs w:val="20"/>
                    </w:rPr>
                  </w:pPr>
                  <w:r w:rsidRPr="00B871BE">
                    <w:rPr>
                      <w:i/>
                      <w:iCs/>
                      <w:sz w:val="20"/>
                      <w:szCs w:val="20"/>
                    </w:rPr>
                    <w:t>Real-Time Metered Generation from Settlement Only Generators Zonal per QSE per Settlement Point</w:t>
                  </w:r>
                  <w:r w:rsidRPr="00B871BE">
                    <w:rPr>
                      <w:iCs/>
                      <w:sz w:val="20"/>
                      <w:szCs w:val="20"/>
                    </w:rPr>
                    <w:t xml:space="preserve">—The total Real-Time energy produced by Settlement Only Transmission Self-Generators (SOTSGs) for the Market Participant </w:t>
                  </w:r>
                  <w:r w:rsidRPr="00B871BE">
                    <w:rPr>
                      <w:i/>
                      <w:iCs/>
                      <w:sz w:val="20"/>
                      <w:szCs w:val="20"/>
                    </w:rPr>
                    <w:t>mp</w:t>
                  </w:r>
                  <w:r w:rsidRPr="00B871BE">
                    <w:rPr>
                      <w:iCs/>
                      <w:sz w:val="20"/>
                      <w:szCs w:val="20"/>
                    </w:rPr>
                    <w:t xml:space="preserve"> in Load Zone Settlement Point </w:t>
                  </w:r>
                  <w:r w:rsidRPr="00B871BE">
                    <w:rPr>
                      <w:i/>
                      <w:iCs/>
                      <w:sz w:val="20"/>
                      <w:szCs w:val="20"/>
                    </w:rPr>
                    <w:t>p</w:t>
                  </w:r>
                  <w:r w:rsidRPr="00B871BE">
                    <w:rPr>
                      <w:iCs/>
                      <w:sz w:val="20"/>
                      <w:szCs w:val="20"/>
                    </w:rPr>
                    <w:t>, for the 15-minute Settlement Interval.  MWh quantities for Energy Storage System (ESS), SODGs, and SOTGs at sites where the ESS capacity constitutes more than 50% of the total SOG nameplate capacity will be included in this value.  MWh quantities for SODGs and SOTGs that opted out of nodal pricing pursuant to Section 6.6.3.8, Real-Time Payment or Charge for Energy from a Settlement Only Distribution Generator (SODG), Settlement Only Transmission Generator (SOTG), Settlement Only Distribution Energy Storage System (SODESS), or Settlement Only Transmission Energy Storage System (SOTESS), will also be included in this value.</w:t>
                  </w:r>
                </w:p>
              </w:tc>
            </w:tr>
          </w:tbl>
          <w:p w14:paraId="167EBA49" w14:textId="77777777" w:rsidR="00B871BE" w:rsidRPr="00B871BE" w:rsidRDefault="00B871BE" w:rsidP="00B871BE">
            <w:pPr>
              <w:spacing w:after="60"/>
              <w:rPr>
                <w:i/>
                <w:sz w:val="20"/>
                <w:szCs w:val="20"/>
              </w:rPr>
            </w:pPr>
          </w:p>
        </w:tc>
      </w:tr>
      <w:tr w:rsidR="00B871BE" w:rsidRPr="00B871BE" w14:paraId="56AA9AA3" w14:textId="77777777" w:rsidTr="006A21C6">
        <w:trPr>
          <w:cantSplit/>
        </w:trPr>
        <w:tc>
          <w:tcPr>
            <w:tcW w:w="1005" w:type="pct"/>
            <w:tcBorders>
              <w:top w:val="single" w:sz="6" w:space="0" w:color="auto"/>
              <w:left w:val="single" w:sz="4" w:space="0" w:color="auto"/>
              <w:bottom w:val="single" w:sz="6" w:space="0" w:color="auto"/>
              <w:right w:val="single" w:sz="6" w:space="0" w:color="auto"/>
            </w:tcBorders>
          </w:tcPr>
          <w:p w14:paraId="7393CBE4" w14:textId="77777777" w:rsidR="00B871BE" w:rsidRPr="00B871BE" w:rsidRDefault="00B871BE" w:rsidP="00B871BE">
            <w:pPr>
              <w:spacing w:after="60"/>
              <w:rPr>
                <w:sz w:val="20"/>
                <w:szCs w:val="20"/>
              </w:rPr>
            </w:pPr>
            <w:r w:rsidRPr="00B871BE">
              <w:rPr>
                <w:iCs/>
                <w:sz w:val="20"/>
                <w:szCs w:val="20"/>
              </w:rPr>
              <w:t>MEBSOGNET</w:t>
            </w:r>
            <w:r w:rsidRPr="00B871BE">
              <w:rPr>
                <w:i/>
                <w:iCs/>
                <w:sz w:val="20"/>
                <w:szCs w:val="20"/>
                <w:vertAlign w:val="subscript"/>
              </w:rPr>
              <w:t xml:space="preserve"> q, gsc</w:t>
            </w:r>
          </w:p>
        </w:tc>
        <w:tc>
          <w:tcPr>
            <w:tcW w:w="464" w:type="pct"/>
            <w:gridSpan w:val="4"/>
            <w:tcBorders>
              <w:top w:val="single" w:sz="6" w:space="0" w:color="auto"/>
              <w:left w:val="single" w:sz="6" w:space="0" w:color="auto"/>
              <w:bottom w:val="single" w:sz="6" w:space="0" w:color="auto"/>
              <w:right w:val="single" w:sz="6" w:space="0" w:color="auto"/>
            </w:tcBorders>
          </w:tcPr>
          <w:p w14:paraId="0801EF47" w14:textId="77777777" w:rsidR="00B871BE" w:rsidRPr="00B871BE" w:rsidRDefault="00B871BE" w:rsidP="00B871BE">
            <w:pPr>
              <w:spacing w:after="60"/>
              <w:rPr>
                <w:sz w:val="20"/>
                <w:szCs w:val="20"/>
              </w:rPr>
            </w:pPr>
            <w:r w:rsidRPr="00B871BE">
              <w:rPr>
                <w:iCs/>
                <w:sz w:val="20"/>
                <w:szCs w:val="20"/>
              </w:rPr>
              <w:t>MWh</w:t>
            </w:r>
          </w:p>
        </w:tc>
        <w:tc>
          <w:tcPr>
            <w:tcW w:w="3531" w:type="pct"/>
            <w:gridSpan w:val="2"/>
            <w:tcBorders>
              <w:top w:val="single" w:sz="6" w:space="0" w:color="auto"/>
              <w:left w:val="single" w:sz="6" w:space="0" w:color="auto"/>
              <w:bottom w:val="single" w:sz="6" w:space="0" w:color="auto"/>
              <w:right w:val="single" w:sz="4" w:space="0" w:color="auto"/>
            </w:tcBorders>
          </w:tcPr>
          <w:p w14:paraId="4D453D9A" w14:textId="77777777" w:rsidR="00B871BE" w:rsidRPr="00B871BE" w:rsidRDefault="00B871BE" w:rsidP="00B871BE">
            <w:pPr>
              <w:spacing w:after="60"/>
              <w:rPr>
                <w:iCs/>
                <w:sz w:val="20"/>
                <w:szCs w:val="20"/>
              </w:rPr>
            </w:pPr>
            <w:r w:rsidRPr="00B871BE">
              <w:rPr>
                <w:i/>
                <w:iCs/>
                <w:sz w:val="20"/>
                <w:szCs w:val="20"/>
              </w:rPr>
              <w:t>Net Metered energy at gsc for an SODG or SOTG Site</w:t>
            </w:r>
            <w:r w:rsidRPr="00B871BE">
              <w:rPr>
                <w:iCs/>
                <w:sz w:val="20"/>
                <w:szCs w:val="20"/>
              </w:rPr>
              <w:sym w:font="Symbol" w:char="F0BE"/>
            </w:r>
            <w:r w:rsidRPr="00B871BE">
              <w:rPr>
                <w:iCs/>
                <w:sz w:val="20"/>
                <w:szCs w:val="20"/>
              </w:rPr>
              <w:t>The net sum for all Settlement Meters for SODG or SOTG site</w:t>
            </w:r>
            <w:r w:rsidRPr="00B871BE">
              <w:rPr>
                <w:i/>
                <w:iCs/>
                <w:sz w:val="20"/>
                <w:szCs w:val="20"/>
              </w:rPr>
              <w:t xml:space="preserve"> gsc</w:t>
            </w:r>
            <w:r w:rsidRPr="00B871BE">
              <w:rPr>
                <w:iCs/>
                <w:sz w:val="20"/>
                <w:szCs w:val="20"/>
              </w:rPr>
              <w:t xml:space="preserve"> represented by QSE </w:t>
            </w:r>
            <w:r w:rsidRPr="00B871BE">
              <w:rPr>
                <w:i/>
                <w:iCs/>
                <w:sz w:val="20"/>
                <w:szCs w:val="20"/>
              </w:rPr>
              <w:t>q</w:t>
            </w:r>
            <w:r w:rsidRPr="00B871BE">
              <w:rPr>
                <w:iCs/>
                <w:sz w:val="20"/>
                <w:szCs w:val="20"/>
              </w:rPr>
              <w:t>.  A positive value indicates an injection of power to the ERCOT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327"/>
            </w:tblGrid>
            <w:tr w:rsidR="00B871BE" w:rsidRPr="00B871BE" w14:paraId="4754CB56" w14:textId="77777777" w:rsidTr="006A21C6">
              <w:trPr>
                <w:trHeight w:val="206"/>
              </w:trPr>
              <w:tc>
                <w:tcPr>
                  <w:tcW w:w="0" w:type="auto"/>
                  <w:shd w:val="pct12" w:color="auto" w:fill="auto"/>
                </w:tcPr>
                <w:p w14:paraId="7459095F" w14:textId="77777777" w:rsidR="00B871BE" w:rsidRPr="00B871BE" w:rsidRDefault="00B871BE" w:rsidP="00B871BE">
                  <w:pPr>
                    <w:spacing w:before="120" w:after="240"/>
                    <w:rPr>
                      <w:b/>
                      <w:i/>
                      <w:iCs/>
                      <w:lang w:val="x-none" w:eastAsia="x-none"/>
                    </w:rPr>
                  </w:pPr>
                  <w:r w:rsidRPr="00B871BE">
                    <w:rPr>
                      <w:b/>
                      <w:i/>
                      <w:iCs/>
                      <w:lang w:val="x-none" w:eastAsia="x-none"/>
                    </w:rPr>
                    <w:t>[NPRR</w:t>
                  </w:r>
                  <w:r w:rsidRPr="00B871BE">
                    <w:rPr>
                      <w:b/>
                      <w:i/>
                      <w:iCs/>
                      <w:lang w:eastAsia="x-none"/>
                    </w:rPr>
                    <w:t>995</w:t>
                  </w:r>
                  <w:r w:rsidRPr="00B871BE">
                    <w:rPr>
                      <w:b/>
                      <w:i/>
                      <w:iCs/>
                      <w:lang w:val="x-none" w:eastAsia="x-none"/>
                    </w:rPr>
                    <w:t>:  Replace the definition above with the following upon system implementation:]</w:t>
                  </w:r>
                </w:p>
                <w:p w14:paraId="16C965D8" w14:textId="77777777" w:rsidR="00B871BE" w:rsidRPr="00B871BE" w:rsidRDefault="00B871BE" w:rsidP="00B871BE">
                  <w:pPr>
                    <w:spacing w:after="60"/>
                    <w:rPr>
                      <w:iCs/>
                      <w:sz w:val="20"/>
                      <w:szCs w:val="20"/>
                    </w:rPr>
                  </w:pPr>
                  <w:r w:rsidRPr="00B871BE">
                    <w:rPr>
                      <w:i/>
                      <w:iCs/>
                      <w:sz w:val="20"/>
                      <w:szCs w:val="20"/>
                    </w:rPr>
                    <w:t>Net Metered energy at gsc for an SODG, SOTG, SODESS, or SOTESS Site</w:t>
                  </w:r>
                  <w:r w:rsidRPr="00B871BE">
                    <w:rPr>
                      <w:iCs/>
                      <w:sz w:val="20"/>
                      <w:szCs w:val="20"/>
                    </w:rPr>
                    <w:sym w:font="Symbol" w:char="F0BE"/>
                  </w:r>
                  <w:r w:rsidRPr="00B871BE">
                    <w:rPr>
                      <w:iCs/>
                      <w:sz w:val="20"/>
                      <w:szCs w:val="20"/>
                    </w:rPr>
                    <w:t xml:space="preserve">The net sum for all Settlement Meters for SODG, SOTG, SODESS, or SOTESS site </w:t>
                  </w:r>
                  <w:r w:rsidRPr="00B871BE">
                    <w:rPr>
                      <w:i/>
                      <w:iCs/>
                      <w:sz w:val="20"/>
                      <w:szCs w:val="20"/>
                    </w:rPr>
                    <w:t>gsc</w:t>
                  </w:r>
                  <w:r w:rsidRPr="00B871BE">
                    <w:rPr>
                      <w:iCs/>
                      <w:sz w:val="20"/>
                      <w:szCs w:val="20"/>
                    </w:rPr>
                    <w:t xml:space="preserve"> represented by QSE </w:t>
                  </w:r>
                  <w:r w:rsidRPr="00B871BE">
                    <w:rPr>
                      <w:i/>
                      <w:iCs/>
                      <w:sz w:val="20"/>
                      <w:szCs w:val="20"/>
                    </w:rPr>
                    <w:t xml:space="preserve">q </w:t>
                  </w:r>
                  <w:r w:rsidRPr="00B871BE">
                    <w:rPr>
                      <w:iCs/>
                      <w:sz w:val="20"/>
                      <w:szCs w:val="20"/>
                    </w:rPr>
                    <w:t>for the 15-minute Settlement Interval.  A positive value indicates an injection of power to the ERCOT System.</w:t>
                  </w:r>
                </w:p>
              </w:tc>
            </w:tr>
          </w:tbl>
          <w:p w14:paraId="1B09811B" w14:textId="77777777" w:rsidR="00B871BE" w:rsidRPr="00B871BE" w:rsidRDefault="00B871BE" w:rsidP="00B871BE">
            <w:pPr>
              <w:spacing w:after="60"/>
              <w:rPr>
                <w:i/>
                <w:sz w:val="20"/>
                <w:szCs w:val="20"/>
              </w:rPr>
            </w:pPr>
          </w:p>
        </w:tc>
      </w:tr>
      <w:tr w:rsidR="00B871BE" w:rsidRPr="00B871BE" w14:paraId="547DD3E7" w14:textId="77777777" w:rsidTr="006A21C6">
        <w:trPr>
          <w:cantSplit/>
        </w:trPr>
        <w:tc>
          <w:tcPr>
            <w:tcW w:w="5000" w:type="pct"/>
            <w:gridSpan w:val="7"/>
            <w:tcBorders>
              <w:top w:val="single" w:sz="6" w:space="0" w:color="auto"/>
              <w:left w:val="single" w:sz="4" w:space="0" w:color="auto"/>
              <w:bottom w:val="single" w:sz="6"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B871BE" w:rsidRPr="00B871BE" w14:paraId="7E50AA28" w14:textId="77777777" w:rsidTr="006A21C6">
              <w:trPr>
                <w:trHeight w:val="206"/>
              </w:trPr>
              <w:tc>
                <w:tcPr>
                  <w:tcW w:w="9535" w:type="dxa"/>
                  <w:shd w:val="pct12" w:color="auto" w:fill="auto"/>
                </w:tcPr>
                <w:p w14:paraId="69FB3109" w14:textId="77777777" w:rsidR="00B871BE" w:rsidRPr="00B871BE" w:rsidRDefault="00B871BE" w:rsidP="00B871BE">
                  <w:pPr>
                    <w:spacing w:before="120" w:after="240"/>
                    <w:rPr>
                      <w:b/>
                      <w:i/>
                      <w:iCs/>
                      <w:lang w:val="x-none" w:eastAsia="x-none"/>
                    </w:rPr>
                  </w:pPr>
                  <w:r w:rsidRPr="00B871BE">
                    <w:rPr>
                      <w:b/>
                      <w:i/>
                      <w:iCs/>
                      <w:lang w:val="x-none" w:eastAsia="x-none"/>
                    </w:rPr>
                    <w:t>[NPRR</w:t>
                  </w:r>
                  <w:r w:rsidRPr="00B871BE">
                    <w:rPr>
                      <w:b/>
                      <w:i/>
                      <w:iCs/>
                      <w:lang w:eastAsia="x-none"/>
                    </w:rPr>
                    <w:t>R995</w:t>
                  </w:r>
                  <w:r w:rsidRPr="00B871BE">
                    <w:rPr>
                      <w:b/>
                      <w:i/>
                      <w:iCs/>
                      <w:lang w:val="x-none" w:eastAsia="x-none"/>
                    </w:rPr>
                    <w:t xml:space="preserve">:  </w:t>
                  </w:r>
                  <w:r w:rsidRPr="00B871BE">
                    <w:rPr>
                      <w:b/>
                      <w:i/>
                      <w:iCs/>
                      <w:lang w:eastAsia="x-none"/>
                    </w:rPr>
                    <w:t>Insert</w:t>
                  </w:r>
                  <w:r w:rsidRPr="00B871BE">
                    <w:rPr>
                      <w:b/>
                      <w:i/>
                      <w:iCs/>
                      <w:lang w:val="x-none" w:eastAsia="x-none"/>
                    </w:rPr>
                    <w:t xml:space="preserve"> the variable</w:t>
                  </w:r>
                  <w:r w:rsidRPr="00B871BE">
                    <w:rPr>
                      <w:b/>
                      <w:i/>
                      <w:iCs/>
                      <w:lang w:eastAsia="x-none"/>
                    </w:rPr>
                    <w:t xml:space="preserve"> “</w:t>
                  </w:r>
                  <w:r w:rsidRPr="00B871BE">
                    <w:rPr>
                      <w:rFonts w:eastAsia="Calibri"/>
                      <w:b/>
                      <w:i/>
                      <w:iCs/>
                      <w:lang w:val="x-none" w:eastAsia="x-none"/>
                    </w:rPr>
                    <w:t>WSOL</w:t>
                  </w:r>
                  <w:r w:rsidRPr="00B871BE">
                    <w:rPr>
                      <w:rFonts w:eastAsia="Calibri"/>
                      <w:b/>
                      <w:i/>
                      <w:iCs/>
                      <w:vertAlign w:val="subscript"/>
                      <w:lang w:val="x-none" w:eastAsia="x-none"/>
                    </w:rPr>
                    <w:t xml:space="preserve"> mp, gsc, b</w:t>
                  </w:r>
                  <w:r w:rsidRPr="00B871BE">
                    <w:rPr>
                      <w:b/>
                      <w:i/>
                      <w:iCs/>
                      <w:lang w:eastAsia="x-none"/>
                    </w:rPr>
                    <w:t>”</w:t>
                  </w:r>
                  <w:r w:rsidRPr="00B871BE">
                    <w:rPr>
                      <w:b/>
                      <w:i/>
                      <w:iCs/>
                      <w:lang w:val="x-none" w:eastAsia="x-none"/>
                    </w:rPr>
                    <w:t xml:space="preserve"> </w:t>
                  </w:r>
                  <w:r w:rsidRPr="00B871BE">
                    <w:rPr>
                      <w:b/>
                      <w:i/>
                      <w:iCs/>
                      <w:lang w:eastAsia="x-none"/>
                    </w:rPr>
                    <w:t>below</w:t>
                  </w:r>
                  <w:r w:rsidRPr="00B871BE">
                    <w:rPr>
                      <w:b/>
                      <w:i/>
                      <w:iCs/>
                      <w:lang w:val="x-none" w:eastAsia="x-none"/>
                    </w:rPr>
                    <w:t xml:space="preserve"> upon system implementation:]</w:t>
                  </w:r>
                </w:p>
                <w:tbl>
                  <w:tblPr>
                    <w:tblW w:w="48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3"/>
                    <w:gridCol w:w="736"/>
                    <w:gridCol w:w="5858"/>
                  </w:tblGrid>
                  <w:tr w:rsidR="00B871BE" w:rsidRPr="00B871BE" w14:paraId="6DE880A4" w14:textId="77777777" w:rsidTr="006A21C6">
                    <w:trPr>
                      <w:cantSplit/>
                    </w:trPr>
                    <w:tc>
                      <w:tcPr>
                        <w:tcW w:w="1352" w:type="pct"/>
                        <w:tcBorders>
                          <w:bottom w:val="single" w:sz="4" w:space="0" w:color="auto"/>
                        </w:tcBorders>
                      </w:tcPr>
                      <w:p w14:paraId="64950D98" w14:textId="77777777" w:rsidR="00B871BE" w:rsidRPr="00B871BE" w:rsidRDefault="00B871BE" w:rsidP="00B871BE">
                        <w:pPr>
                          <w:spacing w:after="60"/>
                          <w:rPr>
                            <w:sz w:val="20"/>
                            <w:szCs w:val="20"/>
                          </w:rPr>
                        </w:pPr>
                        <w:r w:rsidRPr="00B871BE">
                          <w:rPr>
                            <w:sz w:val="20"/>
                            <w:szCs w:val="20"/>
                          </w:rPr>
                          <w:t xml:space="preserve">WSOL </w:t>
                        </w:r>
                        <w:r w:rsidRPr="00B871BE">
                          <w:rPr>
                            <w:i/>
                            <w:sz w:val="20"/>
                            <w:szCs w:val="20"/>
                            <w:vertAlign w:val="subscript"/>
                          </w:rPr>
                          <w:t>mp, gsc, b</w:t>
                        </w:r>
                      </w:p>
                    </w:tc>
                    <w:tc>
                      <w:tcPr>
                        <w:tcW w:w="407" w:type="pct"/>
                        <w:tcBorders>
                          <w:bottom w:val="single" w:sz="4" w:space="0" w:color="auto"/>
                        </w:tcBorders>
                      </w:tcPr>
                      <w:p w14:paraId="45376C91" w14:textId="77777777" w:rsidR="00B871BE" w:rsidRPr="00B871BE" w:rsidRDefault="00B871BE" w:rsidP="00B871BE">
                        <w:pPr>
                          <w:spacing w:after="60"/>
                          <w:rPr>
                            <w:sz w:val="20"/>
                            <w:szCs w:val="20"/>
                          </w:rPr>
                        </w:pPr>
                        <w:r w:rsidRPr="00B871BE">
                          <w:rPr>
                            <w:sz w:val="20"/>
                            <w:szCs w:val="20"/>
                          </w:rPr>
                          <w:t>MWh</w:t>
                        </w:r>
                      </w:p>
                    </w:tc>
                    <w:tc>
                      <w:tcPr>
                        <w:tcW w:w="3241" w:type="pct"/>
                        <w:tcBorders>
                          <w:bottom w:val="single" w:sz="4" w:space="0" w:color="auto"/>
                        </w:tcBorders>
                      </w:tcPr>
                      <w:p w14:paraId="7A4CC32D" w14:textId="77777777" w:rsidR="00B871BE" w:rsidRPr="00B871BE" w:rsidRDefault="00B871BE" w:rsidP="00B871BE">
                        <w:pPr>
                          <w:spacing w:after="60"/>
                          <w:rPr>
                            <w:i/>
                            <w:sz w:val="20"/>
                            <w:szCs w:val="20"/>
                          </w:rPr>
                        </w:pPr>
                        <w:r w:rsidRPr="00B871BE">
                          <w:rPr>
                            <w:i/>
                            <w:sz w:val="20"/>
                            <w:szCs w:val="20"/>
                          </w:rPr>
                          <w:t>WSL for an SODESS or SOTESS Site</w:t>
                        </w:r>
                        <w:r w:rsidRPr="00B871BE">
                          <w:rPr>
                            <w:sz w:val="20"/>
                            <w:szCs w:val="20"/>
                          </w:rPr>
                          <w:sym w:font="Symbol" w:char="F0BE"/>
                        </w:r>
                        <w:r w:rsidRPr="00B871BE">
                          <w:rPr>
                            <w:sz w:val="20"/>
                            <w:szCs w:val="20"/>
                          </w:rPr>
                          <w:t xml:space="preserve">The WSL as measured for an for SODESS or SOTESS site </w:t>
                        </w:r>
                        <w:r w:rsidRPr="00B871BE">
                          <w:rPr>
                            <w:i/>
                            <w:sz w:val="20"/>
                            <w:szCs w:val="20"/>
                          </w:rPr>
                          <w:t xml:space="preserve">gsc </w:t>
                        </w:r>
                        <w:r w:rsidRPr="00B871BE">
                          <w:rPr>
                            <w:sz w:val="20"/>
                            <w:szCs w:val="20"/>
                          </w:rPr>
                          <w:t xml:space="preserve">at Electrical Bus </w:t>
                        </w:r>
                        <w:r w:rsidRPr="00B871BE">
                          <w:rPr>
                            <w:i/>
                            <w:sz w:val="20"/>
                            <w:szCs w:val="20"/>
                          </w:rPr>
                          <w:t>b</w:t>
                        </w:r>
                        <w:r w:rsidRPr="00B871BE">
                          <w:rPr>
                            <w:sz w:val="20"/>
                            <w:szCs w:val="20"/>
                          </w:rPr>
                          <w:t xml:space="preserve">, represented by the Market Participant </w:t>
                        </w:r>
                        <w:r w:rsidRPr="00B871BE">
                          <w:rPr>
                            <w:i/>
                            <w:sz w:val="20"/>
                            <w:szCs w:val="20"/>
                          </w:rPr>
                          <w:t>mp,</w:t>
                        </w:r>
                        <w:r w:rsidRPr="00B871BE">
                          <w:rPr>
                            <w:sz w:val="20"/>
                            <w:szCs w:val="20"/>
                          </w:rPr>
                          <w:t xml:space="preserve"> represented as a negative value, for the 15-minute Settlement Interval.</w:t>
                        </w:r>
                      </w:p>
                    </w:tc>
                  </w:tr>
                </w:tbl>
                <w:p w14:paraId="0B9C17FB" w14:textId="77777777" w:rsidR="00B871BE" w:rsidRPr="00B871BE" w:rsidRDefault="00B871BE" w:rsidP="00B871BE">
                  <w:pPr>
                    <w:spacing w:after="60"/>
                    <w:rPr>
                      <w:i/>
                      <w:sz w:val="20"/>
                      <w:szCs w:val="20"/>
                    </w:rPr>
                  </w:pPr>
                </w:p>
              </w:tc>
            </w:tr>
          </w:tbl>
          <w:p w14:paraId="779CC6A6" w14:textId="77777777" w:rsidR="00B871BE" w:rsidRPr="00B871BE" w:rsidRDefault="00B871BE" w:rsidP="00B871BE">
            <w:pPr>
              <w:spacing w:after="60"/>
              <w:rPr>
                <w:i/>
                <w:iCs/>
                <w:sz w:val="20"/>
                <w:szCs w:val="20"/>
              </w:rPr>
            </w:pPr>
          </w:p>
        </w:tc>
      </w:tr>
      <w:tr w:rsidR="00B871BE" w:rsidRPr="00B871BE" w14:paraId="5AEED757" w14:textId="77777777" w:rsidTr="006A21C6">
        <w:trPr>
          <w:cantSplit/>
        </w:trPr>
        <w:tc>
          <w:tcPr>
            <w:tcW w:w="1005" w:type="pct"/>
            <w:gridSpan w:val="3"/>
            <w:tcBorders>
              <w:top w:val="single" w:sz="6" w:space="0" w:color="auto"/>
              <w:left w:val="single" w:sz="4" w:space="0" w:color="auto"/>
              <w:bottom w:val="single" w:sz="6" w:space="0" w:color="auto"/>
              <w:right w:val="single" w:sz="6" w:space="0" w:color="auto"/>
            </w:tcBorders>
          </w:tcPr>
          <w:p w14:paraId="7A3719A9" w14:textId="77777777" w:rsidR="00B871BE" w:rsidRPr="00B871BE" w:rsidRDefault="00B871BE" w:rsidP="00B871BE">
            <w:pPr>
              <w:spacing w:after="60"/>
              <w:rPr>
                <w:rFonts w:eastAsia="Calibri"/>
                <w:i/>
                <w:iCs/>
                <w:sz w:val="20"/>
                <w:szCs w:val="20"/>
              </w:rPr>
            </w:pPr>
            <w:r w:rsidRPr="00B871BE">
              <w:rPr>
                <w:rFonts w:eastAsia="Calibri"/>
                <w:i/>
                <w:iCs/>
                <w:sz w:val="20"/>
                <w:szCs w:val="20"/>
              </w:rPr>
              <w:t>cp</w:t>
            </w:r>
          </w:p>
        </w:tc>
        <w:tc>
          <w:tcPr>
            <w:tcW w:w="464" w:type="pct"/>
            <w:gridSpan w:val="2"/>
            <w:tcBorders>
              <w:top w:val="single" w:sz="6" w:space="0" w:color="auto"/>
              <w:left w:val="single" w:sz="6" w:space="0" w:color="auto"/>
              <w:bottom w:val="single" w:sz="6" w:space="0" w:color="auto"/>
              <w:right w:val="single" w:sz="6" w:space="0" w:color="auto"/>
            </w:tcBorders>
          </w:tcPr>
          <w:p w14:paraId="2EE052F2" w14:textId="77777777" w:rsidR="00B871BE" w:rsidRPr="00B871BE" w:rsidRDefault="00B871BE" w:rsidP="00B871BE">
            <w:pPr>
              <w:spacing w:after="60"/>
              <w:rPr>
                <w:iCs/>
                <w:sz w:val="20"/>
                <w:szCs w:val="20"/>
              </w:rPr>
            </w:pPr>
            <w:r w:rsidRPr="00B871BE">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6EDACCC7" w14:textId="77777777" w:rsidR="00B871BE" w:rsidRPr="00B871BE" w:rsidRDefault="00B871BE" w:rsidP="00B871BE">
            <w:pPr>
              <w:spacing w:after="60"/>
              <w:rPr>
                <w:bCs/>
                <w:iCs/>
                <w:sz w:val="20"/>
                <w:szCs w:val="20"/>
              </w:rPr>
            </w:pPr>
            <w:r w:rsidRPr="00B871BE">
              <w:rPr>
                <w:bCs/>
                <w:iCs/>
                <w:sz w:val="20"/>
                <w:szCs w:val="20"/>
              </w:rPr>
              <w:t>A registered Counter-Party.</w:t>
            </w:r>
          </w:p>
        </w:tc>
      </w:tr>
      <w:tr w:rsidR="00B871BE" w:rsidRPr="00B871BE" w14:paraId="7D2EC8D7" w14:textId="77777777" w:rsidTr="006A21C6">
        <w:trPr>
          <w:cantSplit/>
        </w:trPr>
        <w:tc>
          <w:tcPr>
            <w:tcW w:w="1005" w:type="pct"/>
            <w:gridSpan w:val="3"/>
            <w:tcBorders>
              <w:top w:val="single" w:sz="6" w:space="0" w:color="auto"/>
              <w:left w:val="single" w:sz="4" w:space="0" w:color="auto"/>
              <w:bottom w:val="single" w:sz="6" w:space="0" w:color="auto"/>
              <w:right w:val="single" w:sz="6" w:space="0" w:color="auto"/>
            </w:tcBorders>
          </w:tcPr>
          <w:p w14:paraId="17C817EC" w14:textId="77777777" w:rsidR="00B871BE" w:rsidRPr="00B871BE" w:rsidRDefault="00B871BE" w:rsidP="00B871BE">
            <w:pPr>
              <w:spacing w:after="60"/>
              <w:rPr>
                <w:rFonts w:eastAsia="Calibri"/>
                <w:i/>
                <w:iCs/>
                <w:sz w:val="20"/>
                <w:szCs w:val="20"/>
              </w:rPr>
            </w:pPr>
            <w:r w:rsidRPr="00B871BE">
              <w:rPr>
                <w:rFonts w:eastAsia="Calibri"/>
                <w:i/>
                <w:iCs/>
                <w:sz w:val="20"/>
                <w:szCs w:val="20"/>
              </w:rPr>
              <w:t>mp</w:t>
            </w:r>
          </w:p>
        </w:tc>
        <w:tc>
          <w:tcPr>
            <w:tcW w:w="464" w:type="pct"/>
            <w:gridSpan w:val="2"/>
            <w:tcBorders>
              <w:top w:val="single" w:sz="6" w:space="0" w:color="auto"/>
              <w:left w:val="single" w:sz="6" w:space="0" w:color="auto"/>
              <w:bottom w:val="single" w:sz="6" w:space="0" w:color="auto"/>
              <w:right w:val="single" w:sz="6" w:space="0" w:color="auto"/>
            </w:tcBorders>
          </w:tcPr>
          <w:p w14:paraId="724A811D" w14:textId="77777777" w:rsidR="00B871BE" w:rsidRPr="00B871BE" w:rsidRDefault="00B871BE" w:rsidP="00B871BE">
            <w:pPr>
              <w:spacing w:after="60"/>
              <w:rPr>
                <w:iCs/>
                <w:sz w:val="20"/>
                <w:szCs w:val="20"/>
              </w:rPr>
            </w:pPr>
            <w:r w:rsidRPr="00B871BE">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2F482135" w14:textId="77777777" w:rsidR="00B871BE" w:rsidRPr="00B871BE" w:rsidRDefault="00B871BE" w:rsidP="00B871BE">
            <w:pPr>
              <w:spacing w:after="60"/>
              <w:rPr>
                <w:bCs/>
                <w:iCs/>
                <w:sz w:val="20"/>
                <w:szCs w:val="20"/>
              </w:rPr>
            </w:pPr>
            <w:r w:rsidRPr="00B871BE">
              <w:rPr>
                <w:bCs/>
                <w:iCs/>
                <w:sz w:val="20"/>
                <w:szCs w:val="20"/>
              </w:rPr>
              <w:t xml:space="preserve">A Market Participant with </w:t>
            </w:r>
            <w:r w:rsidRPr="00B871BE">
              <w:rPr>
                <w:iCs/>
                <w:sz w:val="20"/>
                <w:szCs w:val="20"/>
              </w:rPr>
              <w:t xml:space="preserve">MWh activity </w:t>
            </w:r>
            <w:r w:rsidRPr="00B871BE">
              <w:rPr>
                <w:bCs/>
                <w:iCs/>
                <w:sz w:val="20"/>
                <w:szCs w:val="20"/>
              </w:rPr>
              <w:t>in the reference month that is a currently-registered QSE or CRR Account Holder or that voluntarily terminated its QSE or CRR Account Holder registration.</w:t>
            </w:r>
          </w:p>
        </w:tc>
      </w:tr>
      <w:tr w:rsidR="00B871BE" w:rsidRPr="00B871BE" w14:paraId="374FBBFB" w14:textId="77777777" w:rsidTr="006A21C6">
        <w:trPr>
          <w:cantSplit/>
        </w:trPr>
        <w:tc>
          <w:tcPr>
            <w:tcW w:w="1005" w:type="pct"/>
            <w:gridSpan w:val="3"/>
            <w:tcBorders>
              <w:top w:val="single" w:sz="6" w:space="0" w:color="auto"/>
              <w:left w:val="single" w:sz="4" w:space="0" w:color="auto"/>
              <w:bottom w:val="single" w:sz="6" w:space="0" w:color="auto"/>
              <w:right w:val="single" w:sz="6" w:space="0" w:color="auto"/>
            </w:tcBorders>
          </w:tcPr>
          <w:p w14:paraId="06DBD11A" w14:textId="77777777" w:rsidR="00B871BE" w:rsidRPr="00B871BE" w:rsidRDefault="00B871BE" w:rsidP="00B871BE">
            <w:pPr>
              <w:spacing w:after="60"/>
              <w:rPr>
                <w:rFonts w:eastAsia="Calibri"/>
                <w:i/>
                <w:iCs/>
                <w:sz w:val="20"/>
                <w:szCs w:val="20"/>
              </w:rPr>
            </w:pPr>
            <w:r w:rsidRPr="00B871BE">
              <w:rPr>
                <w:rFonts w:eastAsia="Calibri"/>
                <w:i/>
                <w:iCs/>
                <w:sz w:val="20"/>
                <w:szCs w:val="20"/>
              </w:rPr>
              <w:t>j</w:t>
            </w:r>
          </w:p>
        </w:tc>
        <w:tc>
          <w:tcPr>
            <w:tcW w:w="464" w:type="pct"/>
            <w:gridSpan w:val="2"/>
            <w:tcBorders>
              <w:top w:val="single" w:sz="6" w:space="0" w:color="auto"/>
              <w:left w:val="single" w:sz="6" w:space="0" w:color="auto"/>
              <w:bottom w:val="single" w:sz="6" w:space="0" w:color="auto"/>
              <w:right w:val="single" w:sz="6" w:space="0" w:color="auto"/>
            </w:tcBorders>
          </w:tcPr>
          <w:p w14:paraId="39F182A0" w14:textId="77777777" w:rsidR="00B871BE" w:rsidRPr="00B871BE" w:rsidRDefault="00B871BE" w:rsidP="00B871BE">
            <w:pPr>
              <w:spacing w:after="60"/>
              <w:rPr>
                <w:iCs/>
                <w:sz w:val="20"/>
                <w:szCs w:val="20"/>
              </w:rPr>
            </w:pPr>
            <w:r w:rsidRPr="00B871BE">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012D061A" w14:textId="77777777" w:rsidR="00B871BE" w:rsidRPr="00B871BE" w:rsidRDefault="00B871BE" w:rsidP="00B871BE">
            <w:pPr>
              <w:spacing w:after="60"/>
              <w:rPr>
                <w:bCs/>
                <w:iCs/>
                <w:sz w:val="20"/>
                <w:szCs w:val="20"/>
              </w:rPr>
            </w:pPr>
            <w:r w:rsidRPr="00B871BE">
              <w:rPr>
                <w:bCs/>
                <w:iCs/>
                <w:sz w:val="20"/>
                <w:szCs w:val="20"/>
              </w:rPr>
              <w:t>A source Settlement Point.</w:t>
            </w:r>
          </w:p>
        </w:tc>
      </w:tr>
      <w:tr w:rsidR="00B871BE" w:rsidRPr="00B871BE" w14:paraId="75591EC4" w14:textId="77777777" w:rsidTr="006A21C6">
        <w:trPr>
          <w:cantSplit/>
        </w:trPr>
        <w:tc>
          <w:tcPr>
            <w:tcW w:w="1005" w:type="pct"/>
            <w:gridSpan w:val="3"/>
            <w:tcBorders>
              <w:top w:val="single" w:sz="6" w:space="0" w:color="auto"/>
              <w:left w:val="single" w:sz="4" w:space="0" w:color="auto"/>
              <w:bottom w:val="single" w:sz="6" w:space="0" w:color="auto"/>
              <w:right w:val="single" w:sz="6" w:space="0" w:color="auto"/>
            </w:tcBorders>
          </w:tcPr>
          <w:p w14:paraId="08EB704B" w14:textId="77777777" w:rsidR="00B871BE" w:rsidRPr="00B871BE" w:rsidRDefault="00B871BE" w:rsidP="00B871BE">
            <w:pPr>
              <w:spacing w:after="60"/>
              <w:rPr>
                <w:rFonts w:eastAsia="Calibri"/>
                <w:i/>
                <w:iCs/>
                <w:sz w:val="20"/>
                <w:szCs w:val="20"/>
              </w:rPr>
            </w:pPr>
            <w:r w:rsidRPr="00B871BE">
              <w:rPr>
                <w:rFonts w:eastAsia="Calibri"/>
                <w:i/>
                <w:iCs/>
                <w:sz w:val="20"/>
                <w:szCs w:val="20"/>
              </w:rPr>
              <w:t>k</w:t>
            </w:r>
          </w:p>
        </w:tc>
        <w:tc>
          <w:tcPr>
            <w:tcW w:w="464" w:type="pct"/>
            <w:gridSpan w:val="2"/>
            <w:tcBorders>
              <w:top w:val="single" w:sz="6" w:space="0" w:color="auto"/>
              <w:left w:val="single" w:sz="6" w:space="0" w:color="auto"/>
              <w:bottom w:val="single" w:sz="6" w:space="0" w:color="auto"/>
              <w:right w:val="single" w:sz="6" w:space="0" w:color="auto"/>
            </w:tcBorders>
          </w:tcPr>
          <w:p w14:paraId="4B3F9F99" w14:textId="77777777" w:rsidR="00B871BE" w:rsidRPr="00B871BE" w:rsidRDefault="00B871BE" w:rsidP="00B871BE">
            <w:pPr>
              <w:spacing w:after="60"/>
              <w:rPr>
                <w:iCs/>
                <w:sz w:val="20"/>
                <w:szCs w:val="20"/>
              </w:rPr>
            </w:pPr>
            <w:r w:rsidRPr="00B871BE">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62DA8CD1" w14:textId="77777777" w:rsidR="00B871BE" w:rsidRPr="00B871BE" w:rsidRDefault="00B871BE" w:rsidP="00B871BE">
            <w:pPr>
              <w:spacing w:after="60"/>
              <w:rPr>
                <w:bCs/>
                <w:iCs/>
                <w:sz w:val="20"/>
                <w:szCs w:val="20"/>
              </w:rPr>
            </w:pPr>
            <w:r w:rsidRPr="00B871BE">
              <w:rPr>
                <w:bCs/>
                <w:iCs/>
                <w:sz w:val="20"/>
                <w:szCs w:val="20"/>
              </w:rPr>
              <w:t>A sink Settlement Point.</w:t>
            </w:r>
          </w:p>
        </w:tc>
      </w:tr>
      <w:tr w:rsidR="00B871BE" w:rsidRPr="00B871BE" w14:paraId="5BCF11C1" w14:textId="77777777" w:rsidTr="006A21C6">
        <w:trPr>
          <w:cantSplit/>
        </w:trPr>
        <w:tc>
          <w:tcPr>
            <w:tcW w:w="1005" w:type="pct"/>
            <w:gridSpan w:val="3"/>
            <w:tcBorders>
              <w:top w:val="single" w:sz="6" w:space="0" w:color="auto"/>
              <w:left w:val="single" w:sz="4" w:space="0" w:color="auto"/>
              <w:bottom w:val="single" w:sz="6" w:space="0" w:color="auto"/>
              <w:right w:val="single" w:sz="6" w:space="0" w:color="auto"/>
            </w:tcBorders>
          </w:tcPr>
          <w:p w14:paraId="76FE342B" w14:textId="77777777" w:rsidR="00B871BE" w:rsidRPr="00B871BE" w:rsidRDefault="00B871BE" w:rsidP="00B871BE">
            <w:pPr>
              <w:spacing w:after="60"/>
              <w:rPr>
                <w:rFonts w:eastAsia="Calibri"/>
                <w:i/>
                <w:iCs/>
                <w:sz w:val="20"/>
                <w:szCs w:val="20"/>
              </w:rPr>
            </w:pPr>
            <w:r w:rsidRPr="00B871BE">
              <w:rPr>
                <w:rFonts w:eastAsia="Calibri"/>
                <w:i/>
                <w:iCs/>
                <w:sz w:val="20"/>
                <w:szCs w:val="20"/>
              </w:rPr>
              <w:t>a</w:t>
            </w:r>
          </w:p>
        </w:tc>
        <w:tc>
          <w:tcPr>
            <w:tcW w:w="464" w:type="pct"/>
            <w:gridSpan w:val="2"/>
            <w:tcBorders>
              <w:top w:val="single" w:sz="6" w:space="0" w:color="auto"/>
              <w:left w:val="single" w:sz="6" w:space="0" w:color="auto"/>
              <w:bottom w:val="single" w:sz="6" w:space="0" w:color="auto"/>
              <w:right w:val="single" w:sz="6" w:space="0" w:color="auto"/>
            </w:tcBorders>
          </w:tcPr>
          <w:p w14:paraId="11245647" w14:textId="77777777" w:rsidR="00B871BE" w:rsidRPr="00B871BE" w:rsidRDefault="00B871BE" w:rsidP="00B871BE">
            <w:pPr>
              <w:spacing w:after="60"/>
              <w:rPr>
                <w:iCs/>
                <w:sz w:val="20"/>
                <w:szCs w:val="20"/>
              </w:rPr>
            </w:pPr>
            <w:r w:rsidRPr="00B871BE">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3A0E90A0" w14:textId="77777777" w:rsidR="00B871BE" w:rsidRPr="00B871BE" w:rsidRDefault="00B871BE" w:rsidP="00B871BE">
            <w:pPr>
              <w:spacing w:after="60"/>
              <w:rPr>
                <w:bCs/>
                <w:iCs/>
                <w:sz w:val="20"/>
                <w:szCs w:val="20"/>
              </w:rPr>
            </w:pPr>
            <w:r w:rsidRPr="00B871BE">
              <w:rPr>
                <w:bCs/>
                <w:iCs/>
                <w:sz w:val="20"/>
                <w:szCs w:val="20"/>
              </w:rPr>
              <w:t>A CRR Auction.</w:t>
            </w:r>
          </w:p>
        </w:tc>
      </w:tr>
      <w:tr w:rsidR="00B871BE" w:rsidRPr="00B871BE" w14:paraId="439C9DAF" w14:textId="77777777" w:rsidTr="006A21C6">
        <w:trPr>
          <w:cantSplit/>
        </w:trPr>
        <w:tc>
          <w:tcPr>
            <w:tcW w:w="1005" w:type="pct"/>
            <w:gridSpan w:val="3"/>
            <w:tcBorders>
              <w:top w:val="single" w:sz="6" w:space="0" w:color="auto"/>
              <w:left w:val="single" w:sz="4" w:space="0" w:color="auto"/>
              <w:bottom w:val="single" w:sz="6" w:space="0" w:color="auto"/>
              <w:right w:val="single" w:sz="6" w:space="0" w:color="auto"/>
            </w:tcBorders>
          </w:tcPr>
          <w:p w14:paraId="31E90BD4" w14:textId="77777777" w:rsidR="00B871BE" w:rsidRPr="00B871BE" w:rsidRDefault="00B871BE" w:rsidP="00B871BE">
            <w:pPr>
              <w:spacing w:after="60"/>
              <w:rPr>
                <w:rFonts w:eastAsia="Calibri"/>
                <w:i/>
                <w:iCs/>
                <w:sz w:val="20"/>
                <w:szCs w:val="20"/>
              </w:rPr>
            </w:pPr>
            <w:r w:rsidRPr="00B871BE">
              <w:rPr>
                <w:rFonts w:eastAsia="Calibri"/>
                <w:i/>
                <w:iCs/>
                <w:sz w:val="20"/>
                <w:szCs w:val="20"/>
              </w:rPr>
              <w:t>p</w:t>
            </w:r>
          </w:p>
        </w:tc>
        <w:tc>
          <w:tcPr>
            <w:tcW w:w="464" w:type="pct"/>
            <w:gridSpan w:val="2"/>
            <w:tcBorders>
              <w:top w:val="single" w:sz="6" w:space="0" w:color="auto"/>
              <w:left w:val="single" w:sz="6" w:space="0" w:color="auto"/>
              <w:bottom w:val="single" w:sz="6" w:space="0" w:color="auto"/>
              <w:right w:val="single" w:sz="6" w:space="0" w:color="auto"/>
            </w:tcBorders>
          </w:tcPr>
          <w:p w14:paraId="5477A160" w14:textId="77777777" w:rsidR="00B871BE" w:rsidRPr="00B871BE" w:rsidRDefault="00B871BE" w:rsidP="00B871BE">
            <w:pPr>
              <w:spacing w:after="60"/>
              <w:rPr>
                <w:iCs/>
                <w:sz w:val="20"/>
                <w:szCs w:val="20"/>
              </w:rPr>
            </w:pPr>
            <w:r w:rsidRPr="00B871BE">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0C76C628" w14:textId="77777777" w:rsidR="00B871BE" w:rsidRPr="00B871BE" w:rsidRDefault="00B871BE" w:rsidP="00B871BE">
            <w:pPr>
              <w:spacing w:after="60"/>
              <w:rPr>
                <w:bCs/>
                <w:iCs/>
                <w:sz w:val="20"/>
                <w:szCs w:val="20"/>
              </w:rPr>
            </w:pPr>
            <w:r w:rsidRPr="00B871BE">
              <w:rPr>
                <w:bCs/>
                <w:iCs/>
                <w:sz w:val="20"/>
                <w:szCs w:val="20"/>
              </w:rPr>
              <w:t>A Settlement Point.</w:t>
            </w:r>
          </w:p>
        </w:tc>
      </w:tr>
      <w:tr w:rsidR="00B871BE" w:rsidRPr="00B871BE" w14:paraId="3B59A9E4" w14:textId="77777777" w:rsidTr="006A21C6">
        <w:trPr>
          <w:cantSplit/>
        </w:trPr>
        <w:tc>
          <w:tcPr>
            <w:tcW w:w="1005" w:type="pct"/>
            <w:gridSpan w:val="3"/>
            <w:tcBorders>
              <w:top w:val="single" w:sz="6" w:space="0" w:color="auto"/>
              <w:left w:val="single" w:sz="4" w:space="0" w:color="auto"/>
              <w:bottom w:val="single" w:sz="6" w:space="0" w:color="auto"/>
              <w:right w:val="single" w:sz="6" w:space="0" w:color="auto"/>
            </w:tcBorders>
          </w:tcPr>
          <w:p w14:paraId="6A5A2268" w14:textId="77777777" w:rsidR="00B871BE" w:rsidRPr="00B871BE" w:rsidRDefault="00B871BE" w:rsidP="00B871BE">
            <w:pPr>
              <w:spacing w:after="60"/>
              <w:rPr>
                <w:rFonts w:eastAsia="Calibri"/>
                <w:i/>
                <w:iCs/>
                <w:sz w:val="20"/>
                <w:szCs w:val="20"/>
              </w:rPr>
            </w:pPr>
            <w:r w:rsidRPr="00B871BE">
              <w:rPr>
                <w:rFonts w:eastAsia="Calibri"/>
                <w:i/>
                <w:iCs/>
                <w:sz w:val="20"/>
                <w:szCs w:val="20"/>
              </w:rPr>
              <w:t>i</w:t>
            </w:r>
          </w:p>
        </w:tc>
        <w:tc>
          <w:tcPr>
            <w:tcW w:w="464" w:type="pct"/>
            <w:gridSpan w:val="2"/>
            <w:tcBorders>
              <w:top w:val="single" w:sz="6" w:space="0" w:color="auto"/>
              <w:left w:val="single" w:sz="6" w:space="0" w:color="auto"/>
              <w:bottom w:val="single" w:sz="6" w:space="0" w:color="auto"/>
              <w:right w:val="single" w:sz="6" w:space="0" w:color="auto"/>
            </w:tcBorders>
          </w:tcPr>
          <w:p w14:paraId="1EE6D5D6" w14:textId="77777777" w:rsidR="00B871BE" w:rsidRPr="00B871BE" w:rsidRDefault="00B871BE" w:rsidP="00B871BE">
            <w:pPr>
              <w:spacing w:after="60"/>
              <w:rPr>
                <w:iCs/>
                <w:sz w:val="20"/>
                <w:szCs w:val="20"/>
              </w:rPr>
            </w:pPr>
            <w:r w:rsidRPr="00B871BE">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18A6355B" w14:textId="77777777" w:rsidR="00B871BE" w:rsidRPr="00B871BE" w:rsidRDefault="00B871BE" w:rsidP="00B871BE">
            <w:pPr>
              <w:spacing w:after="60"/>
              <w:rPr>
                <w:bCs/>
                <w:iCs/>
                <w:sz w:val="20"/>
                <w:szCs w:val="20"/>
              </w:rPr>
            </w:pPr>
            <w:r w:rsidRPr="00B871BE">
              <w:rPr>
                <w:bCs/>
                <w:iCs/>
                <w:sz w:val="20"/>
                <w:szCs w:val="20"/>
              </w:rPr>
              <w:t>A 15-minute Settlement Interval.</w:t>
            </w:r>
          </w:p>
        </w:tc>
      </w:tr>
      <w:tr w:rsidR="00B871BE" w:rsidRPr="00B871BE" w14:paraId="060501B2" w14:textId="77777777" w:rsidTr="006A21C6">
        <w:trPr>
          <w:cantSplit/>
        </w:trPr>
        <w:tc>
          <w:tcPr>
            <w:tcW w:w="1005" w:type="pct"/>
            <w:gridSpan w:val="3"/>
            <w:tcBorders>
              <w:top w:val="single" w:sz="6" w:space="0" w:color="auto"/>
              <w:left w:val="single" w:sz="4" w:space="0" w:color="auto"/>
              <w:bottom w:val="single" w:sz="6" w:space="0" w:color="auto"/>
              <w:right w:val="single" w:sz="6" w:space="0" w:color="auto"/>
            </w:tcBorders>
          </w:tcPr>
          <w:p w14:paraId="79D774C1" w14:textId="77777777" w:rsidR="00B871BE" w:rsidRPr="00B871BE" w:rsidRDefault="00B871BE" w:rsidP="00B871BE">
            <w:pPr>
              <w:spacing w:after="60"/>
              <w:rPr>
                <w:rFonts w:eastAsia="Calibri"/>
                <w:i/>
                <w:iCs/>
                <w:sz w:val="20"/>
                <w:szCs w:val="20"/>
              </w:rPr>
            </w:pPr>
            <w:r w:rsidRPr="00B871BE">
              <w:rPr>
                <w:rFonts w:eastAsia="Calibri"/>
                <w:i/>
                <w:iCs/>
                <w:sz w:val="20"/>
                <w:szCs w:val="20"/>
              </w:rPr>
              <w:t>h</w:t>
            </w:r>
          </w:p>
        </w:tc>
        <w:tc>
          <w:tcPr>
            <w:tcW w:w="464" w:type="pct"/>
            <w:gridSpan w:val="2"/>
            <w:tcBorders>
              <w:top w:val="single" w:sz="6" w:space="0" w:color="auto"/>
              <w:left w:val="single" w:sz="6" w:space="0" w:color="auto"/>
              <w:bottom w:val="single" w:sz="6" w:space="0" w:color="auto"/>
              <w:right w:val="single" w:sz="6" w:space="0" w:color="auto"/>
            </w:tcBorders>
          </w:tcPr>
          <w:p w14:paraId="59A703A7" w14:textId="77777777" w:rsidR="00B871BE" w:rsidRPr="00B871BE" w:rsidRDefault="00B871BE" w:rsidP="00B871BE">
            <w:pPr>
              <w:spacing w:after="60"/>
              <w:rPr>
                <w:iCs/>
                <w:sz w:val="20"/>
                <w:szCs w:val="20"/>
              </w:rPr>
            </w:pPr>
            <w:r w:rsidRPr="00B871BE">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7743FB1A" w14:textId="77777777" w:rsidR="00B871BE" w:rsidRPr="00B871BE" w:rsidRDefault="00B871BE" w:rsidP="00B871BE">
            <w:pPr>
              <w:spacing w:after="60"/>
              <w:rPr>
                <w:bCs/>
                <w:iCs/>
                <w:sz w:val="20"/>
                <w:szCs w:val="20"/>
              </w:rPr>
            </w:pPr>
            <w:r w:rsidRPr="00B871BE">
              <w:rPr>
                <w:bCs/>
                <w:iCs/>
                <w:sz w:val="20"/>
                <w:szCs w:val="20"/>
              </w:rPr>
              <w:t xml:space="preserve">The hour that includes the Settlement Interval i. </w:t>
            </w:r>
          </w:p>
        </w:tc>
      </w:tr>
      <w:tr w:rsidR="00B871BE" w:rsidRPr="00B871BE" w14:paraId="072CBC59" w14:textId="77777777" w:rsidTr="006A21C6">
        <w:trPr>
          <w:cantSplit/>
        </w:trPr>
        <w:tc>
          <w:tcPr>
            <w:tcW w:w="1005" w:type="pct"/>
            <w:gridSpan w:val="3"/>
            <w:tcBorders>
              <w:top w:val="single" w:sz="6" w:space="0" w:color="auto"/>
              <w:left w:val="single" w:sz="4" w:space="0" w:color="auto"/>
              <w:bottom w:val="single" w:sz="6" w:space="0" w:color="auto"/>
              <w:right w:val="single" w:sz="6" w:space="0" w:color="auto"/>
            </w:tcBorders>
          </w:tcPr>
          <w:p w14:paraId="091EB6D9" w14:textId="77777777" w:rsidR="00B871BE" w:rsidRPr="00B871BE" w:rsidRDefault="00B871BE" w:rsidP="00B871BE">
            <w:pPr>
              <w:spacing w:after="60"/>
              <w:rPr>
                <w:rFonts w:eastAsia="Calibri"/>
                <w:i/>
                <w:iCs/>
                <w:sz w:val="20"/>
                <w:szCs w:val="20"/>
              </w:rPr>
            </w:pPr>
            <w:r w:rsidRPr="00B871BE">
              <w:rPr>
                <w:rFonts w:eastAsia="Calibri"/>
                <w:i/>
                <w:iCs/>
                <w:sz w:val="20"/>
                <w:szCs w:val="20"/>
              </w:rPr>
              <w:t>r</w:t>
            </w:r>
          </w:p>
        </w:tc>
        <w:tc>
          <w:tcPr>
            <w:tcW w:w="464" w:type="pct"/>
            <w:gridSpan w:val="2"/>
            <w:tcBorders>
              <w:top w:val="single" w:sz="6" w:space="0" w:color="auto"/>
              <w:left w:val="single" w:sz="6" w:space="0" w:color="auto"/>
              <w:bottom w:val="single" w:sz="6" w:space="0" w:color="auto"/>
              <w:right w:val="single" w:sz="6" w:space="0" w:color="auto"/>
            </w:tcBorders>
          </w:tcPr>
          <w:p w14:paraId="7A596A9C" w14:textId="77777777" w:rsidR="00B871BE" w:rsidRPr="00B871BE" w:rsidRDefault="00B871BE" w:rsidP="00B871BE">
            <w:pPr>
              <w:spacing w:after="60"/>
              <w:rPr>
                <w:iCs/>
                <w:sz w:val="20"/>
                <w:szCs w:val="20"/>
              </w:rPr>
            </w:pPr>
            <w:r w:rsidRPr="00B871BE">
              <w:rPr>
                <w:iCs/>
                <w:sz w:val="20"/>
                <w:szCs w:val="20"/>
              </w:rPr>
              <w:t xml:space="preserve">none </w:t>
            </w:r>
          </w:p>
        </w:tc>
        <w:tc>
          <w:tcPr>
            <w:tcW w:w="3531" w:type="pct"/>
            <w:gridSpan w:val="2"/>
            <w:tcBorders>
              <w:top w:val="single" w:sz="6" w:space="0" w:color="auto"/>
              <w:left w:val="single" w:sz="6" w:space="0" w:color="auto"/>
              <w:bottom w:val="single" w:sz="6" w:space="0" w:color="auto"/>
              <w:right w:val="single" w:sz="4" w:space="0" w:color="auto"/>
            </w:tcBorders>
          </w:tcPr>
          <w:p w14:paraId="535BE353" w14:textId="77777777" w:rsidR="00B871BE" w:rsidRPr="00B871BE" w:rsidRDefault="00B871BE" w:rsidP="00B871BE">
            <w:pPr>
              <w:spacing w:after="60"/>
              <w:rPr>
                <w:bCs/>
                <w:iCs/>
                <w:sz w:val="20"/>
                <w:szCs w:val="20"/>
              </w:rPr>
            </w:pPr>
            <w:r w:rsidRPr="00B871BE">
              <w:rPr>
                <w:bCs/>
                <w:iCs/>
                <w:sz w:val="20"/>
                <w:szCs w:val="20"/>
              </w:rPr>
              <w:t xml:space="preserve">A Resource. </w:t>
            </w:r>
          </w:p>
        </w:tc>
      </w:tr>
      <w:tr w:rsidR="00B871BE" w:rsidRPr="00B871BE" w14:paraId="514FE730" w14:textId="77777777" w:rsidTr="006A21C6">
        <w:trPr>
          <w:cantSplit/>
        </w:trPr>
        <w:tc>
          <w:tcPr>
            <w:tcW w:w="1005" w:type="pct"/>
            <w:gridSpan w:val="3"/>
            <w:tcBorders>
              <w:top w:val="single" w:sz="6" w:space="0" w:color="auto"/>
              <w:left w:val="single" w:sz="4" w:space="0" w:color="auto"/>
              <w:bottom w:val="single" w:sz="6" w:space="0" w:color="auto"/>
              <w:right w:val="single" w:sz="6" w:space="0" w:color="auto"/>
            </w:tcBorders>
          </w:tcPr>
          <w:p w14:paraId="5A4269F6" w14:textId="77777777" w:rsidR="00B871BE" w:rsidRPr="00B871BE" w:rsidRDefault="00B871BE" w:rsidP="00B871BE">
            <w:pPr>
              <w:spacing w:after="60"/>
              <w:rPr>
                <w:rFonts w:eastAsia="Calibri"/>
                <w:i/>
                <w:iCs/>
                <w:sz w:val="20"/>
                <w:szCs w:val="20"/>
              </w:rPr>
            </w:pPr>
            <w:r w:rsidRPr="00B871BE">
              <w:rPr>
                <w:i/>
                <w:iCs/>
                <w:sz w:val="20"/>
                <w:szCs w:val="20"/>
              </w:rPr>
              <w:t>gsc</w:t>
            </w:r>
          </w:p>
        </w:tc>
        <w:tc>
          <w:tcPr>
            <w:tcW w:w="464" w:type="pct"/>
            <w:gridSpan w:val="2"/>
            <w:tcBorders>
              <w:top w:val="single" w:sz="6" w:space="0" w:color="auto"/>
              <w:left w:val="single" w:sz="6" w:space="0" w:color="auto"/>
              <w:bottom w:val="single" w:sz="6" w:space="0" w:color="auto"/>
              <w:right w:val="single" w:sz="6" w:space="0" w:color="auto"/>
            </w:tcBorders>
          </w:tcPr>
          <w:p w14:paraId="40E7F515" w14:textId="77777777" w:rsidR="00B871BE" w:rsidRPr="00B871BE" w:rsidRDefault="00B871BE" w:rsidP="00B871BE">
            <w:pPr>
              <w:spacing w:after="60"/>
              <w:rPr>
                <w:iCs/>
                <w:sz w:val="20"/>
                <w:szCs w:val="20"/>
              </w:rPr>
            </w:pPr>
            <w:r w:rsidRPr="00B871BE">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1DB203FE" w14:textId="77777777" w:rsidR="00B871BE" w:rsidRPr="00B871BE" w:rsidRDefault="00B871BE" w:rsidP="00B871BE">
            <w:pPr>
              <w:spacing w:after="60"/>
              <w:rPr>
                <w:bCs/>
                <w:iCs/>
                <w:sz w:val="20"/>
                <w:szCs w:val="20"/>
              </w:rPr>
            </w:pPr>
            <w:r w:rsidRPr="00B871BE">
              <w:rPr>
                <w:iCs/>
                <w:sz w:val="20"/>
                <w:szCs w:val="20"/>
              </w:rPr>
              <w:t>A generation site code.</w:t>
            </w:r>
          </w:p>
        </w:tc>
      </w:tr>
      <w:tr w:rsidR="00B871BE" w:rsidRPr="00B871BE" w14:paraId="27D4D834" w14:textId="77777777" w:rsidTr="006A21C6">
        <w:trPr>
          <w:cantSplit/>
        </w:trPr>
        <w:tc>
          <w:tcPr>
            <w:tcW w:w="1005" w:type="pct"/>
            <w:gridSpan w:val="3"/>
            <w:tcBorders>
              <w:top w:val="single" w:sz="6" w:space="0" w:color="auto"/>
              <w:left w:val="single" w:sz="4" w:space="0" w:color="auto"/>
              <w:bottom w:val="single" w:sz="6" w:space="0" w:color="auto"/>
              <w:right w:val="single" w:sz="6" w:space="0" w:color="auto"/>
            </w:tcBorders>
          </w:tcPr>
          <w:p w14:paraId="0164F3F5" w14:textId="77777777" w:rsidR="00B871BE" w:rsidRPr="00B871BE" w:rsidRDefault="00B871BE" w:rsidP="00B871BE">
            <w:pPr>
              <w:spacing w:after="60"/>
              <w:rPr>
                <w:rFonts w:eastAsia="Calibri"/>
                <w:i/>
                <w:iCs/>
                <w:sz w:val="20"/>
                <w:szCs w:val="20"/>
              </w:rPr>
            </w:pPr>
            <w:r w:rsidRPr="00B871BE">
              <w:rPr>
                <w:i/>
                <w:iCs/>
                <w:sz w:val="20"/>
                <w:szCs w:val="20"/>
              </w:rPr>
              <w:t>b</w:t>
            </w:r>
          </w:p>
        </w:tc>
        <w:tc>
          <w:tcPr>
            <w:tcW w:w="464" w:type="pct"/>
            <w:gridSpan w:val="2"/>
            <w:tcBorders>
              <w:top w:val="single" w:sz="6" w:space="0" w:color="auto"/>
              <w:left w:val="single" w:sz="6" w:space="0" w:color="auto"/>
              <w:bottom w:val="single" w:sz="6" w:space="0" w:color="auto"/>
              <w:right w:val="single" w:sz="6" w:space="0" w:color="auto"/>
            </w:tcBorders>
          </w:tcPr>
          <w:p w14:paraId="18EFB77A" w14:textId="77777777" w:rsidR="00B871BE" w:rsidRPr="00B871BE" w:rsidRDefault="00B871BE" w:rsidP="00B871BE">
            <w:pPr>
              <w:spacing w:after="60"/>
              <w:rPr>
                <w:iCs/>
                <w:sz w:val="20"/>
                <w:szCs w:val="20"/>
              </w:rPr>
            </w:pPr>
            <w:r w:rsidRPr="00B871BE">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3F5E8303" w14:textId="77777777" w:rsidR="00B871BE" w:rsidRPr="00B871BE" w:rsidRDefault="00B871BE" w:rsidP="00B871BE">
            <w:pPr>
              <w:spacing w:after="60"/>
              <w:rPr>
                <w:bCs/>
                <w:iCs/>
                <w:sz w:val="20"/>
                <w:szCs w:val="20"/>
              </w:rPr>
            </w:pPr>
            <w:r w:rsidRPr="00B871BE">
              <w:rPr>
                <w:iCs/>
                <w:sz w:val="20"/>
                <w:szCs w:val="20"/>
              </w:rPr>
              <w:t>An Electrical Bus.</w:t>
            </w:r>
          </w:p>
        </w:tc>
      </w:tr>
    </w:tbl>
    <w:p w14:paraId="2B771769" w14:textId="77777777" w:rsidR="00B871BE" w:rsidRPr="00B871BE" w:rsidRDefault="00B871BE" w:rsidP="00B871BE">
      <w:pPr>
        <w:tabs>
          <w:tab w:val="left" w:pos="720"/>
        </w:tabs>
        <w:spacing w:before="240" w:after="240"/>
        <w:ind w:left="720" w:hanging="720"/>
        <w:rPr>
          <w:szCs w:val="20"/>
        </w:rPr>
      </w:pPr>
      <w:r w:rsidRPr="00B871BE">
        <w:rPr>
          <w:szCs w:val="20"/>
        </w:rPr>
        <w:t>(3)</w:t>
      </w:r>
      <w:r w:rsidRPr="00B871BE">
        <w:rPr>
          <w:szCs w:val="20"/>
        </w:rPr>
        <w:tab/>
        <w:t>The uplifted short-paid amount will be allocated to the Market Participants (QSEs or CRR Account Holders) assigned to a registered Counter-Party based on the pro-rata share of MWhs that the QSE or CRR Account Holder contributed to its Counter-Party’s maximum MWh activity ratio share.</w:t>
      </w:r>
    </w:p>
    <w:p w14:paraId="12C9ECCA" w14:textId="77777777" w:rsidR="00B871BE" w:rsidRPr="00B871BE" w:rsidRDefault="00B871BE" w:rsidP="00B871BE">
      <w:pPr>
        <w:tabs>
          <w:tab w:val="left" w:pos="720"/>
        </w:tabs>
        <w:spacing w:after="240"/>
        <w:ind w:left="720" w:hanging="720"/>
        <w:rPr>
          <w:szCs w:val="20"/>
        </w:rPr>
      </w:pPr>
      <w:r w:rsidRPr="00B871BE">
        <w:rPr>
          <w:szCs w:val="20"/>
        </w:rPr>
        <w:t>(4)</w:t>
      </w:r>
      <w:r w:rsidRPr="00B871BE">
        <w:rPr>
          <w:szCs w:val="20"/>
        </w:rPr>
        <w:tab/>
        <w:t>Any uplifted short-paid amount greater than $2,500,000 must be scheduled so that no amount greater than $2,500,000 is charged on each set of Default Uplift Invoices until ERCOT uplifts the total short-paid amount.  ERCOT must issue Default Uplift Invoices at least 30 days apart from each other.</w:t>
      </w:r>
    </w:p>
    <w:p w14:paraId="678DCC75" w14:textId="77777777" w:rsidR="00B871BE" w:rsidRPr="00B871BE" w:rsidRDefault="00B871BE" w:rsidP="00B871BE">
      <w:pPr>
        <w:spacing w:after="240"/>
        <w:ind w:left="720" w:hanging="720"/>
        <w:rPr>
          <w:iCs/>
          <w:szCs w:val="20"/>
        </w:rPr>
      </w:pPr>
      <w:r w:rsidRPr="00B871BE">
        <w:rPr>
          <w:iCs/>
          <w:szCs w:val="20"/>
        </w:rPr>
        <w:t>(5)</w:t>
      </w:r>
      <w:r w:rsidRPr="00B871BE">
        <w:rPr>
          <w:iCs/>
          <w:szCs w:val="20"/>
        </w:rPr>
        <w:tab/>
        <w:t>ERCOT shall issue Default Uplift Invoices no earlier than 90 days following a short-pay of a Settlement Invoice on the date specified in the Settlement Calendar.  The Invoice Recipient is responsible for accessing the Invoice on the MIS Certified Area once posted by ERCOT.</w:t>
      </w:r>
    </w:p>
    <w:p w14:paraId="45E9A4DB" w14:textId="77777777" w:rsidR="00B871BE" w:rsidRPr="00B871BE" w:rsidRDefault="00B871BE" w:rsidP="00B871BE">
      <w:pPr>
        <w:spacing w:after="240"/>
        <w:ind w:left="720" w:hanging="720"/>
        <w:rPr>
          <w:szCs w:val="20"/>
        </w:rPr>
      </w:pPr>
      <w:r w:rsidRPr="00B871BE">
        <w:rPr>
          <w:szCs w:val="20"/>
        </w:rPr>
        <w:t>(6)</w:t>
      </w:r>
      <w:r w:rsidRPr="00B871BE">
        <w:rPr>
          <w:szCs w:val="20"/>
        </w:rPr>
        <w:tab/>
        <w:t>Each Default Uplift Invoice must contain:</w:t>
      </w:r>
    </w:p>
    <w:p w14:paraId="2F66452B" w14:textId="77777777" w:rsidR="00B871BE" w:rsidRPr="00B871BE" w:rsidRDefault="00B871BE" w:rsidP="00B871BE">
      <w:pPr>
        <w:spacing w:after="240"/>
        <w:ind w:left="1440" w:hanging="720"/>
        <w:rPr>
          <w:szCs w:val="20"/>
        </w:rPr>
      </w:pPr>
      <w:r w:rsidRPr="00B871BE">
        <w:rPr>
          <w:szCs w:val="20"/>
        </w:rPr>
        <w:t>(a)</w:t>
      </w:r>
      <w:r w:rsidRPr="00B871BE">
        <w:rPr>
          <w:szCs w:val="20"/>
        </w:rPr>
        <w:tab/>
        <w:t>The Invoice Recipient’s name;</w:t>
      </w:r>
    </w:p>
    <w:p w14:paraId="017853C6" w14:textId="77777777" w:rsidR="00B871BE" w:rsidRPr="00B871BE" w:rsidRDefault="00B871BE" w:rsidP="00B871BE">
      <w:pPr>
        <w:spacing w:after="240"/>
        <w:ind w:left="1440" w:hanging="720"/>
        <w:rPr>
          <w:szCs w:val="20"/>
        </w:rPr>
      </w:pPr>
      <w:r w:rsidRPr="00B871BE">
        <w:rPr>
          <w:szCs w:val="20"/>
        </w:rPr>
        <w:t>(b)</w:t>
      </w:r>
      <w:r w:rsidRPr="00B871BE">
        <w:rPr>
          <w:szCs w:val="20"/>
        </w:rPr>
        <w:tab/>
        <w:t>The ERCOT identifier (Settlement identification number issued by ERCOT);</w:t>
      </w:r>
    </w:p>
    <w:p w14:paraId="00327B8C" w14:textId="77777777" w:rsidR="00B871BE" w:rsidRPr="00B871BE" w:rsidRDefault="00B871BE" w:rsidP="00B871BE">
      <w:pPr>
        <w:spacing w:after="240"/>
        <w:ind w:left="1440" w:hanging="720"/>
        <w:rPr>
          <w:szCs w:val="20"/>
        </w:rPr>
      </w:pPr>
      <w:r w:rsidRPr="00B871BE">
        <w:rPr>
          <w:szCs w:val="20"/>
        </w:rPr>
        <w:t>(c)</w:t>
      </w:r>
      <w:r w:rsidRPr="00B871BE">
        <w:rPr>
          <w:szCs w:val="20"/>
        </w:rPr>
        <w:tab/>
        <w:t>Net Amount Due or Payable – the aggregate summary of all charges owed by a Default Uplift Invoice Recipient;</w:t>
      </w:r>
    </w:p>
    <w:p w14:paraId="2BBA4835" w14:textId="77777777" w:rsidR="00B871BE" w:rsidRPr="00B871BE" w:rsidRDefault="00B871BE" w:rsidP="00B871BE">
      <w:pPr>
        <w:spacing w:after="240"/>
        <w:ind w:left="1440" w:hanging="720"/>
        <w:rPr>
          <w:szCs w:val="20"/>
        </w:rPr>
      </w:pPr>
      <w:r w:rsidRPr="00B871BE">
        <w:rPr>
          <w:szCs w:val="20"/>
        </w:rPr>
        <w:t>(d)</w:t>
      </w:r>
      <w:r w:rsidRPr="00B871BE">
        <w:rPr>
          <w:szCs w:val="20"/>
        </w:rPr>
        <w:tab/>
        <w:t>Run Date – the date on which ERCOT created and published the Default Uplift Invoice;</w:t>
      </w:r>
    </w:p>
    <w:p w14:paraId="2470EDE3" w14:textId="77777777" w:rsidR="00B871BE" w:rsidRPr="00B871BE" w:rsidRDefault="00B871BE" w:rsidP="00B871BE">
      <w:pPr>
        <w:spacing w:after="240"/>
        <w:ind w:left="1440" w:hanging="720"/>
        <w:rPr>
          <w:szCs w:val="20"/>
        </w:rPr>
      </w:pPr>
      <w:r w:rsidRPr="00B871BE">
        <w:rPr>
          <w:szCs w:val="20"/>
        </w:rPr>
        <w:t>(e)</w:t>
      </w:r>
      <w:r w:rsidRPr="00B871BE">
        <w:rPr>
          <w:szCs w:val="20"/>
        </w:rPr>
        <w:tab/>
        <w:t>Invoice Reference Number – a unique number generated by the ERCOT applications for payment tracking purposes;</w:t>
      </w:r>
    </w:p>
    <w:p w14:paraId="1B62D643" w14:textId="77777777" w:rsidR="00B871BE" w:rsidRPr="00B871BE" w:rsidRDefault="00B871BE" w:rsidP="00B871BE">
      <w:pPr>
        <w:spacing w:after="240"/>
        <w:ind w:left="1440" w:hanging="720"/>
        <w:rPr>
          <w:szCs w:val="20"/>
        </w:rPr>
      </w:pPr>
      <w:r w:rsidRPr="00B871BE">
        <w:rPr>
          <w:szCs w:val="20"/>
        </w:rPr>
        <w:t>(f)</w:t>
      </w:r>
      <w:r w:rsidRPr="00B871BE">
        <w:rPr>
          <w:szCs w:val="20"/>
        </w:rPr>
        <w:tab/>
        <w:t>Default Uplift Invoice Reference – an identification code used to reference the amount uplifted;</w:t>
      </w:r>
    </w:p>
    <w:p w14:paraId="39C2960B" w14:textId="77777777" w:rsidR="00B871BE" w:rsidRPr="00B871BE" w:rsidRDefault="00B871BE" w:rsidP="00B871BE">
      <w:pPr>
        <w:spacing w:after="240"/>
        <w:ind w:left="1440" w:hanging="720"/>
        <w:rPr>
          <w:szCs w:val="20"/>
        </w:rPr>
      </w:pPr>
      <w:r w:rsidRPr="00B871BE">
        <w:rPr>
          <w:szCs w:val="20"/>
        </w:rPr>
        <w:t>(g)</w:t>
      </w:r>
      <w:r w:rsidRPr="00B871BE">
        <w:rPr>
          <w:szCs w:val="20"/>
        </w:rPr>
        <w:tab/>
        <w:t>Payment Date and Time – the date and time that Default Uplift Invoice amounts must be paid;</w:t>
      </w:r>
    </w:p>
    <w:p w14:paraId="7902E555" w14:textId="77777777" w:rsidR="00B871BE" w:rsidRPr="00B871BE" w:rsidRDefault="00B871BE" w:rsidP="00B871BE">
      <w:pPr>
        <w:spacing w:after="240"/>
        <w:ind w:left="1440" w:hanging="720"/>
        <w:rPr>
          <w:szCs w:val="20"/>
        </w:rPr>
      </w:pPr>
      <w:r w:rsidRPr="00B871BE">
        <w:rPr>
          <w:szCs w:val="20"/>
        </w:rPr>
        <w:t>(h)</w:t>
      </w:r>
      <w:r w:rsidRPr="00B871BE">
        <w:rPr>
          <w:szCs w:val="20"/>
        </w:rPr>
        <w:tab/>
        <w:t>Remittance Information Details – details including the account number, bank name, and electronic transfer instructions of the ERCOT account to which any amounts owed by the Invoice Recipient are to be paid or of the Invoice Recipient’s account from which ERCOT may draw payments due; and</w:t>
      </w:r>
    </w:p>
    <w:p w14:paraId="7F24D6B3" w14:textId="77777777" w:rsidR="00B871BE" w:rsidRPr="00B871BE" w:rsidRDefault="00B871BE" w:rsidP="00B871BE">
      <w:pPr>
        <w:spacing w:after="240"/>
        <w:ind w:left="1440" w:hanging="720"/>
        <w:rPr>
          <w:iCs/>
          <w:szCs w:val="20"/>
        </w:rPr>
      </w:pPr>
      <w:r w:rsidRPr="00B871BE">
        <w:rPr>
          <w:iCs/>
          <w:szCs w:val="20"/>
        </w:rPr>
        <w:t>(i)</w:t>
      </w:r>
      <w:r w:rsidRPr="00B871BE">
        <w:rPr>
          <w:iCs/>
          <w:szCs w:val="20"/>
        </w:rPr>
        <w:tab/>
        <w:t>Overdue Terms – the terms that would apply if the Market Participant makes a late payment.</w:t>
      </w:r>
    </w:p>
    <w:p w14:paraId="434D95BA" w14:textId="77777777" w:rsidR="00B871BE" w:rsidRPr="00B871BE" w:rsidRDefault="00B871BE" w:rsidP="00B871BE">
      <w:pPr>
        <w:spacing w:after="240"/>
        <w:ind w:left="720" w:hanging="720"/>
        <w:rPr>
          <w:iCs/>
          <w:szCs w:val="20"/>
        </w:rPr>
      </w:pPr>
      <w:r w:rsidRPr="00B871BE">
        <w:rPr>
          <w:iCs/>
          <w:szCs w:val="20"/>
        </w:rPr>
        <w:t>(7)</w:t>
      </w:r>
      <w:r w:rsidRPr="00B871BE">
        <w:rPr>
          <w:iCs/>
          <w:szCs w:val="20"/>
        </w:rPr>
        <w:tab/>
        <w:t>Each Invoice Recipient shall pay any net debit shown on the Default Uplift Invoice on the payment due date whether or not there is any Settlement and billing dispute regarding the amount of the debit.</w:t>
      </w:r>
    </w:p>
    <w:bookmarkEnd w:id="1820"/>
    <w:p w14:paraId="1275CE6D" w14:textId="77777777" w:rsidR="00B871BE" w:rsidRPr="00B871BE" w:rsidRDefault="00B871BE" w:rsidP="00B871BE">
      <w:pPr>
        <w:tabs>
          <w:tab w:val="left" w:pos="1620"/>
        </w:tabs>
        <w:spacing w:before="480" w:after="240"/>
        <w:rPr>
          <w:rFonts w:eastAsia="SimSun"/>
        </w:rPr>
      </w:pPr>
      <w:r w:rsidRPr="00B871BE">
        <w:rPr>
          <w:rFonts w:eastAsia="SimSun"/>
          <w:b/>
          <w:bCs/>
          <w:i/>
          <w:iCs/>
        </w:rPr>
        <w:t>16.11.4.3.1</w:t>
      </w:r>
      <w:r w:rsidRPr="00B871BE">
        <w:rPr>
          <w:rFonts w:eastAsia="SimSun"/>
        </w:rPr>
        <w:tab/>
      </w:r>
      <w:r w:rsidRPr="00B871BE">
        <w:rPr>
          <w:rFonts w:eastAsia="SimSun"/>
          <w:b/>
          <w:bCs/>
          <w:i/>
          <w:iCs/>
        </w:rPr>
        <w:t>Day-Ahead Liability Estimate</w:t>
      </w:r>
    </w:p>
    <w:p w14:paraId="4C7CD482" w14:textId="77777777" w:rsidR="00B871BE" w:rsidRPr="00B871BE" w:rsidRDefault="00B871BE" w:rsidP="00B871BE">
      <w:pPr>
        <w:spacing w:after="240"/>
        <w:ind w:left="720" w:hanging="720"/>
        <w:rPr>
          <w:rFonts w:eastAsia="SimSun"/>
        </w:rPr>
      </w:pPr>
      <w:r w:rsidRPr="00B871BE">
        <w:rPr>
          <w:rFonts w:eastAsia="SimSun"/>
        </w:rPr>
        <w:t>(1)</w:t>
      </w:r>
      <w:r w:rsidRPr="00B871BE">
        <w:rPr>
          <w:rFonts w:eastAsia="SimSun"/>
        </w:rPr>
        <w:tab/>
        <w:t>ERCOT shall estimate Day-Ahead Liability (DAL) for an Operating Day as the sum of estimates for the following DAM Settlement charges and payments:</w:t>
      </w:r>
    </w:p>
    <w:p w14:paraId="6BF15FCF" w14:textId="77777777" w:rsidR="00B871BE" w:rsidRPr="00B871BE" w:rsidRDefault="00B871BE" w:rsidP="00B871BE">
      <w:pPr>
        <w:spacing w:after="240"/>
        <w:ind w:left="720"/>
        <w:rPr>
          <w:rFonts w:eastAsia="SimSun"/>
        </w:rPr>
      </w:pPr>
      <w:r w:rsidRPr="00B871BE">
        <w:rPr>
          <w:rFonts w:eastAsia="SimSun"/>
        </w:rPr>
        <w:t>(a)</w:t>
      </w:r>
      <w:r w:rsidRPr="00B871BE">
        <w:rPr>
          <w:rFonts w:eastAsia="SimSun"/>
        </w:rPr>
        <w:tab/>
        <w:t>Section 4.6.2.1, Day-Ahead Energy Payment;</w:t>
      </w:r>
    </w:p>
    <w:p w14:paraId="25F56736" w14:textId="77777777" w:rsidR="00B871BE" w:rsidRPr="00B871BE" w:rsidRDefault="00B871BE" w:rsidP="00B871BE">
      <w:pPr>
        <w:spacing w:after="240"/>
        <w:ind w:left="720"/>
        <w:rPr>
          <w:rFonts w:eastAsia="SimSun"/>
        </w:rPr>
      </w:pPr>
      <w:r w:rsidRPr="00B871BE">
        <w:rPr>
          <w:rFonts w:eastAsia="SimSun"/>
        </w:rPr>
        <w:t>(b)</w:t>
      </w:r>
      <w:r w:rsidRPr="00B871BE">
        <w:rPr>
          <w:rFonts w:eastAsia="SimSun"/>
        </w:rPr>
        <w:tab/>
        <w:t>Section 4.6.2.2, Day-Ahead Energy Charge;</w:t>
      </w:r>
    </w:p>
    <w:p w14:paraId="52854261" w14:textId="77777777" w:rsidR="00B871BE" w:rsidRPr="00B871BE" w:rsidRDefault="00B871BE" w:rsidP="00B871BE">
      <w:pPr>
        <w:spacing w:after="240"/>
        <w:ind w:left="720"/>
        <w:rPr>
          <w:rFonts w:eastAsia="SimSun"/>
        </w:rPr>
      </w:pPr>
      <w:r w:rsidRPr="00B871BE">
        <w:rPr>
          <w:rFonts w:eastAsia="SimSun"/>
        </w:rPr>
        <w:t>(c)</w:t>
      </w:r>
      <w:r w:rsidRPr="00B871BE">
        <w:rPr>
          <w:rFonts w:eastAsia="SimSun"/>
        </w:rPr>
        <w:tab/>
        <w:t>Section 4.6.3, Settlement for PTP Obligations Bought in DAM;</w:t>
      </w:r>
    </w:p>
    <w:p w14:paraId="5D50732E" w14:textId="77777777" w:rsidR="00B871BE" w:rsidRPr="00B871BE" w:rsidRDefault="00B871BE" w:rsidP="00B871BE">
      <w:pPr>
        <w:spacing w:after="240"/>
        <w:ind w:left="720"/>
        <w:rPr>
          <w:rFonts w:eastAsia="SimSun"/>
        </w:rPr>
      </w:pPr>
      <w:r w:rsidRPr="00B871BE">
        <w:rPr>
          <w:rFonts w:eastAsia="SimSun"/>
        </w:rPr>
        <w:t>(d)</w:t>
      </w:r>
      <w:r w:rsidRPr="00B871BE">
        <w:rPr>
          <w:rFonts w:eastAsia="SimSun"/>
        </w:rPr>
        <w:tab/>
        <w:t>Section 4.6.4.1.1, Regulation Up Service Payment;</w:t>
      </w:r>
    </w:p>
    <w:p w14:paraId="725F93C9" w14:textId="77777777" w:rsidR="00B871BE" w:rsidRPr="00B871BE" w:rsidRDefault="00B871BE" w:rsidP="00B871BE">
      <w:pPr>
        <w:spacing w:after="240"/>
        <w:ind w:left="720"/>
        <w:rPr>
          <w:rFonts w:eastAsia="SimSun"/>
        </w:rPr>
      </w:pPr>
      <w:r w:rsidRPr="00B871BE">
        <w:rPr>
          <w:rFonts w:eastAsia="SimSun"/>
        </w:rPr>
        <w:t>(e)</w:t>
      </w:r>
      <w:r w:rsidRPr="00B871BE">
        <w:rPr>
          <w:rFonts w:eastAsia="SimSun"/>
        </w:rPr>
        <w:tab/>
        <w:t>Section 4.6.4.1.2, Regulation Down Service Payment;</w:t>
      </w:r>
    </w:p>
    <w:p w14:paraId="57B56B52" w14:textId="77777777" w:rsidR="00B871BE" w:rsidRPr="00B871BE" w:rsidRDefault="00B871BE" w:rsidP="00B871BE">
      <w:pPr>
        <w:spacing w:after="240"/>
        <w:ind w:left="720"/>
        <w:rPr>
          <w:rFonts w:eastAsia="SimSun"/>
        </w:rPr>
      </w:pPr>
      <w:r w:rsidRPr="00B871BE">
        <w:rPr>
          <w:rFonts w:eastAsia="SimSun"/>
        </w:rPr>
        <w:t>(f)</w:t>
      </w:r>
      <w:r w:rsidRPr="00B871BE">
        <w:rPr>
          <w:rFonts w:eastAsia="SimSun"/>
        </w:rPr>
        <w:tab/>
        <w:t xml:space="preserve">Section 4.6.4.1.3, Responsive Reserve </w:t>
      </w:r>
      <w:del w:id="1861" w:author="ERCOT" w:date="2024-02-29T21:11:00Z">
        <w:r w:rsidRPr="00B871BE" w:rsidDel="3A7BA4E8">
          <w:rPr>
            <w:rFonts w:eastAsia="SimSun"/>
          </w:rPr>
          <w:delText>Service</w:delText>
        </w:r>
      </w:del>
      <w:del w:id="1862" w:author="ERCOT" w:date="2025-10-24T21:18:00Z">
        <w:r w:rsidRPr="00B871BE">
          <w:rPr>
            <w:rFonts w:eastAsia="SimSun"/>
          </w:rPr>
          <w:delText xml:space="preserve"> </w:delText>
        </w:r>
      </w:del>
      <w:r w:rsidRPr="00B871BE">
        <w:rPr>
          <w:rFonts w:eastAsia="SimSun"/>
        </w:rPr>
        <w:t>Payment;</w:t>
      </w:r>
    </w:p>
    <w:p w14:paraId="65E318CE" w14:textId="77777777" w:rsidR="00B871BE" w:rsidRPr="00B871BE" w:rsidRDefault="00B871BE" w:rsidP="00B871BE">
      <w:pPr>
        <w:spacing w:after="240"/>
        <w:ind w:left="720"/>
        <w:rPr>
          <w:rFonts w:eastAsia="SimSun"/>
        </w:rPr>
      </w:pPr>
      <w:r w:rsidRPr="00B871BE">
        <w:rPr>
          <w:rFonts w:eastAsia="SimSun"/>
        </w:rPr>
        <w:t>(g)</w:t>
      </w:r>
      <w:r w:rsidRPr="00B871BE">
        <w:rPr>
          <w:rFonts w:eastAsia="SimSun"/>
        </w:rPr>
        <w:tab/>
        <w:t>Section 4.6.4.1.4, Non-Spinning Reserve Service Payment;</w:t>
      </w:r>
    </w:p>
    <w:p w14:paraId="543B85E1" w14:textId="77777777" w:rsidR="00B871BE" w:rsidRPr="00B871BE" w:rsidRDefault="00B871BE" w:rsidP="00B871BE">
      <w:pPr>
        <w:spacing w:after="240"/>
        <w:ind w:left="720"/>
        <w:rPr>
          <w:ins w:id="1863" w:author="ERCOT" w:date="2024-02-29T21:08:00Z"/>
          <w:rFonts w:eastAsia="SimSun"/>
        </w:rPr>
      </w:pPr>
      <w:r w:rsidRPr="00B871BE">
        <w:rPr>
          <w:rFonts w:eastAsia="SimSun"/>
        </w:rPr>
        <w:t>(h)</w:t>
      </w:r>
      <w:r w:rsidRPr="00B871BE">
        <w:rPr>
          <w:rFonts w:eastAsia="SimSun"/>
        </w:rPr>
        <w:tab/>
        <w:t>Section 4.6.4.1.5, ERCOT Contingency Reserve Service Payment;</w:t>
      </w:r>
    </w:p>
    <w:p w14:paraId="0A8BE9ED" w14:textId="77777777" w:rsidR="00B871BE" w:rsidRPr="00B871BE" w:rsidRDefault="00B871BE" w:rsidP="00B871BE">
      <w:pPr>
        <w:spacing w:after="240"/>
        <w:ind w:left="720"/>
        <w:rPr>
          <w:rFonts w:eastAsia="SimSun"/>
        </w:rPr>
      </w:pPr>
      <w:ins w:id="1864" w:author="ERCOT" w:date="2024-02-29T21:08:00Z">
        <w:r w:rsidRPr="00B871BE">
          <w:rPr>
            <w:rFonts w:eastAsia="SimSun"/>
          </w:rPr>
          <w:t>(i)</w:t>
        </w:r>
        <w:r w:rsidRPr="00B871BE">
          <w:rPr>
            <w:rFonts w:eastAsia="SimSun"/>
          </w:rPr>
          <w:tab/>
          <w:t>Section 4.6.4.1.6, Dispatchable Reliability Reserve Service Payment;</w:t>
        </w:r>
      </w:ins>
    </w:p>
    <w:p w14:paraId="3499CCC4" w14:textId="77777777" w:rsidR="00B871BE" w:rsidRPr="00B871BE" w:rsidRDefault="00B871BE" w:rsidP="00B871BE">
      <w:pPr>
        <w:spacing w:after="240"/>
        <w:ind w:left="720"/>
        <w:rPr>
          <w:rFonts w:eastAsia="SimSun"/>
        </w:rPr>
      </w:pPr>
      <w:r w:rsidRPr="00B871BE">
        <w:rPr>
          <w:rFonts w:eastAsia="SimSun"/>
        </w:rPr>
        <w:t>(</w:t>
      </w:r>
      <w:del w:id="1865" w:author="ERCOT" w:date="2024-02-29T21:08:00Z">
        <w:r w:rsidRPr="00B871BE" w:rsidDel="3A7BA4E8">
          <w:rPr>
            <w:rFonts w:eastAsia="SimSun"/>
          </w:rPr>
          <w:delText>i</w:delText>
        </w:r>
      </w:del>
      <w:ins w:id="1866" w:author="ERCOT" w:date="2024-02-29T21:08:00Z">
        <w:r w:rsidRPr="00B871BE">
          <w:rPr>
            <w:rFonts w:eastAsia="SimSun"/>
          </w:rPr>
          <w:t>j</w:t>
        </w:r>
      </w:ins>
      <w:r w:rsidRPr="00B871BE">
        <w:rPr>
          <w:rFonts w:eastAsia="SimSun"/>
        </w:rPr>
        <w:t>)</w:t>
      </w:r>
      <w:r w:rsidRPr="00B871BE">
        <w:rPr>
          <w:rFonts w:eastAsia="SimSun"/>
        </w:rPr>
        <w:tab/>
        <w:t>Section 4.6.4.2.1, Regulation Up Service Charge;</w:t>
      </w:r>
    </w:p>
    <w:p w14:paraId="0B51405E" w14:textId="77777777" w:rsidR="00B871BE" w:rsidRPr="00B871BE" w:rsidRDefault="00B871BE" w:rsidP="00B871BE">
      <w:pPr>
        <w:spacing w:after="240"/>
        <w:ind w:left="720"/>
        <w:rPr>
          <w:rFonts w:eastAsia="SimSun"/>
        </w:rPr>
      </w:pPr>
      <w:r w:rsidRPr="00B871BE">
        <w:rPr>
          <w:rFonts w:eastAsia="SimSun"/>
        </w:rPr>
        <w:t>(</w:t>
      </w:r>
      <w:del w:id="1867" w:author="ERCOT" w:date="2024-02-29T21:09:00Z">
        <w:r w:rsidRPr="00B871BE" w:rsidDel="3A7BA4E8">
          <w:rPr>
            <w:rFonts w:eastAsia="SimSun"/>
          </w:rPr>
          <w:delText>j</w:delText>
        </w:r>
      </w:del>
      <w:ins w:id="1868" w:author="ERCOT" w:date="2024-02-29T21:09:00Z">
        <w:r w:rsidRPr="00B871BE">
          <w:rPr>
            <w:rFonts w:eastAsia="SimSun"/>
          </w:rPr>
          <w:t>k</w:t>
        </w:r>
      </w:ins>
      <w:r w:rsidRPr="00B871BE">
        <w:rPr>
          <w:rFonts w:eastAsia="SimSun"/>
        </w:rPr>
        <w:t>)</w:t>
      </w:r>
      <w:r w:rsidRPr="00B871BE">
        <w:rPr>
          <w:rFonts w:eastAsia="SimSun"/>
        </w:rPr>
        <w:tab/>
        <w:t>Section 4.6.4.2.2, Regulation Down Service Charge;</w:t>
      </w:r>
    </w:p>
    <w:p w14:paraId="471EFC5D" w14:textId="77777777" w:rsidR="00B871BE" w:rsidRPr="00B871BE" w:rsidRDefault="00B871BE" w:rsidP="00B871BE">
      <w:pPr>
        <w:spacing w:after="240"/>
        <w:ind w:left="720"/>
        <w:rPr>
          <w:rFonts w:eastAsia="SimSun"/>
        </w:rPr>
      </w:pPr>
      <w:r w:rsidRPr="00B871BE">
        <w:rPr>
          <w:rFonts w:eastAsia="SimSun"/>
        </w:rPr>
        <w:t>(</w:t>
      </w:r>
      <w:del w:id="1869" w:author="ERCOT" w:date="2024-02-29T21:09:00Z">
        <w:r w:rsidRPr="00B871BE" w:rsidDel="15D5B4B7">
          <w:rPr>
            <w:rFonts w:eastAsia="SimSun"/>
          </w:rPr>
          <w:delText>k</w:delText>
        </w:r>
      </w:del>
      <w:ins w:id="1870" w:author="ERCOT" w:date="2024-02-29T21:09:00Z">
        <w:r w:rsidRPr="00B871BE">
          <w:rPr>
            <w:rFonts w:eastAsia="SimSun"/>
          </w:rPr>
          <w:t>l</w:t>
        </w:r>
      </w:ins>
      <w:r w:rsidRPr="00B871BE">
        <w:rPr>
          <w:rFonts w:eastAsia="SimSun"/>
        </w:rPr>
        <w:t>)</w:t>
      </w:r>
      <w:r w:rsidRPr="00B871BE">
        <w:rPr>
          <w:rFonts w:eastAsia="SimSun"/>
        </w:rPr>
        <w:tab/>
        <w:t xml:space="preserve">Section 4.6.4.2.3, Responsive Reserve </w:t>
      </w:r>
      <w:del w:id="1871" w:author="ERCOT" w:date="2025-08-21T21:42:00Z">
        <w:r w:rsidRPr="00B871BE" w:rsidDel="15D5B4B7">
          <w:rPr>
            <w:rFonts w:eastAsia="SimSun"/>
          </w:rPr>
          <w:delText xml:space="preserve">Service </w:delText>
        </w:r>
      </w:del>
      <w:r w:rsidRPr="00B871BE">
        <w:rPr>
          <w:rFonts w:eastAsia="SimSun"/>
        </w:rPr>
        <w:t>Charge;</w:t>
      </w:r>
    </w:p>
    <w:p w14:paraId="0AC447B1" w14:textId="77777777" w:rsidR="00B871BE" w:rsidRPr="00B871BE" w:rsidRDefault="00B871BE" w:rsidP="00B871BE">
      <w:pPr>
        <w:spacing w:after="240"/>
        <w:ind w:left="720"/>
        <w:rPr>
          <w:rFonts w:eastAsia="SimSun"/>
        </w:rPr>
      </w:pPr>
      <w:r w:rsidRPr="00B871BE">
        <w:rPr>
          <w:rFonts w:eastAsia="SimSun"/>
        </w:rPr>
        <w:t>(</w:t>
      </w:r>
      <w:del w:id="1872" w:author="ERCOT" w:date="2024-02-29T21:09:00Z">
        <w:r w:rsidRPr="00B871BE" w:rsidDel="3A7BA4E8">
          <w:rPr>
            <w:rFonts w:eastAsia="SimSun"/>
          </w:rPr>
          <w:delText>l</w:delText>
        </w:r>
      </w:del>
      <w:ins w:id="1873" w:author="ERCOT" w:date="2024-02-29T21:09:00Z">
        <w:r w:rsidRPr="00B871BE">
          <w:rPr>
            <w:rFonts w:eastAsia="SimSun"/>
          </w:rPr>
          <w:t>m</w:t>
        </w:r>
      </w:ins>
      <w:r w:rsidRPr="00B871BE">
        <w:rPr>
          <w:rFonts w:eastAsia="SimSun"/>
        </w:rPr>
        <w:t>)</w:t>
      </w:r>
      <w:r w:rsidRPr="00B871BE">
        <w:rPr>
          <w:rFonts w:eastAsia="SimSun"/>
        </w:rPr>
        <w:tab/>
        <w:t>Section 4.6.4.2.4, Non-Spinning Reserve Service Charge;</w:t>
      </w:r>
    </w:p>
    <w:p w14:paraId="26FF04DA" w14:textId="77777777" w:rsidR="00B871BE" w:rsidRPr="00B871BE" w:rsidRDefault="00B871BE" w:rsidP="00B871BE">
      <w:pPr>
        <w:spacing w:after="240"/>
        <w:ind w:left="720"/>
        <w:rPr>
          <w:rFonts w:eastAsia="SimSun"/>
        </w:rPr>
      </w:pPr>
      <w:r w:rsidRPr="00B871BE">
        <w:rPr>
          <w:rFonts w:eastAsia="SimSun"/>
        </w:rPr>
        <w:t>(</w:t>
      </w:r>
      <w:del w:id="1874" w:author="ERCOT" w:date="2024-02-29T21:09:00Z">
        <w:r w:rsidRPr="00B871BE" w:rsidDel="3A7BA4E8">
          <w:rPr>
            <w:rFonts w:eastAsia="SimSun"/>
          </w:rPr>
          <w:delText>m</w:delText>
        </w:r>
      </w:del>
      <w:ins w:id="1875" w:author="ERCOT" w:date="2024-02-29T21:09:00Z">
        <w:r w:rsidRPr="00B871BE">
          <w:rPr>
            <w:rFonts w:eastAsia="SimSun"/>
          </w:rPr>
          <w:t>n</w:t>
        </w:r>
      </w:ins>
      <w:r w:rsidRPr="00B871BE">
        <w:rPr>
          <w:rFonts w:eastAsia="SimSun"/>
        </w:rPr>
        <w:t>)</w:t>
      </w:r>
      <w:r w:rsidRPr="00B871BE">
        <w:rPr>
          <w:rFonts w:eastAsia="SimSun"/>
        </w:rPr>
        <w:tab/>
        <w:t>Section 4.6.4.2.5, ERCOT Contingency Reserve Service Charge;</w:t>
      </w:r>
    </w:p>
    <w:p w14:paraId="2069F7D6" w14:textId="77777777" w:rsidR="00B871BE" w:rsidRPr="00B871BE" w:rsidRDefault="00B871BE" w:rsidP="00B871BE">
      <w:pPr>
        <w:spacing w:after="240"/>
        <w:ind w:firstLine="720"/>
        <w:rPr>
          <w:ins w:id="1876" w:author="ERCOT" w:date="2024-02-29T21:06:00Z"/>
          <w:rFonts w:eastAsia="SimSun"/>
        </w:rPr>
      </w:pPr>
      <w:ins w:id="1877" w:author="ERCOT" w:date="2024-02-29T21:06:00Z">
        <w:r w:rsidRPr="00B871BE">
          <w:rPr>
            <w:rFonts w:eastAsia="SimSun"/>
          </w:rPr>
          <w:t>(</w:t>
        </w:r>
      </w:ins>
      <w:ins w:id="1878" w:author="ERCOT" w:date="2024-02-29T21:09:00Z">
        <w:r w:rsidRPr="00B871BE">
          <w:rPr>
            <w:rFonts w:eastAsia="SimSun"/>
          </w:rPr>
          <w:t>o</w:t>
        </w:r>
      </w:ins>
      <w:ins w:id="1879" w:author="ERCOT" w:date="2024-02-29T21:06:00Z">
        <w:r w:rsidRPr="00B871BE">
          <w:rPr>
            <w:rFonts w:eastAsia="SimSun"/>
          </w:rPr>
          <w:t>)</w:t>
        </w:r>
      </w:ins>
      <w:ins w:id="1880" w:author="ERCOT" w:date="2024-02-29T21:17:00Z">
        <w:r w:rsidRPr="00B871BE">
          <w:rPr>
            <w:rFonts w:eastAsia="SimSun"/>
          </w:rPr>
          <w:tab/>
        </w:r>
      </w:ins>
      <w:ins w:id="1881" w:author="ERCOT" w:date="2024-02-29T21:06:00Z">
        <w:r w:rsidRPr="00B871BE">
          <w:rPr>
            <w:rFonts w:eastAsia="SimSun"/>
          </w:rPr>
          <w:t>Section 4.6.4.2.6</w:t>
        </w:r>
      </w:ins>
      <w:ins w:id="1882" w:author="ERCOT" w:date="2025-10-24T21:19:00Z">
        <w:r w:rsidRPr="00B871BE">
          <w:rPr>
            <w:rFonts w:eastAsia="SimSun"/>
          </w:rPr>
          <w:t>,</w:t>
        </w:r>
      </w:ins>
      <w:ins w:id="1883" w:author="ERCOT" w:date="2024-02-29T21:06:00Z">
        <w:r w:rsidRPr="00B871BE">
          <w:rPr>
            <w:rFonts w:eastAsia="SimSun"/>
          </w:rPr>
          <w:t xml:space="preserve"> Dispatchable Reliability Reserve Service </w:t>
        </w:r>
      </w:ins>
      <w:ins w:id="1884" w:author="ERCOT" w:date="2024-02-29T21:12:00Z">
        <w:r w:rsidRPr="00B871BE">
          <w:rPr>
            <w:rFonts w:eastAsia="SimSun"/>
          </w:rPr>
          <w:t>Charge</w:t>
        </w:r>
      </w:ins>
      <w:ins w:id="1885" w:author="ERCOT" w:date="2024-02-29T21:06:00Z">
        <w:r w:rsidRPr="00B871BE">
          <w:rPr>
            <w:rFonts w:eastAsia="SimSun"/>
          </w:rPr>
          <w:t>;</w:t>
        </w:r>
      </w:ins>
    </w:p>
    <w:p w14:paraId="1C55A203" w14:textId="77777777" w:rsidR="00B871BE" w:rsidRPr="00B871BE" w:rsidRDefault="00B871BE" w:rsidP="00B871BE">
      <w:pPr>
        <w:spacing w:after="240"/>
        <w:ind w:left="720"/>
        <w:rPr>
          <w:rFonts w:eastAsia="SimSun"/>
        </w:rPr>
      </w:pPr>
      <w:r w:rsidRPr="00B871BE">
        <w:rPr>
          <w:rFonts w:eastAsia="SimSun"/>
        </w:rPr>
        <w:t>(</w:t>
      </w:r>
      <w:del w:id="1886" w:author="ERCOT" w:date="2024-02-29T21:06:00Z">
        <w:r w:rsidRPr="00B871BE" w:rsidDel="3A7BA4E8">
          <w:rPr>
            <w:rFonts w:eastAsia="SimSun"/>
          </w:rPr>
          <w:delText>n</w:delText>
        </w:r>
      </w:del>
      <w:ins w:id="1887" w:author="ERCOT" w:date="2024-02-29T21:09:00Z">
        <w:r w:rsidRPr="00B871BE">
          <w:rPr>
            <w:rFonts w:eastAsia="SimSun"/>
          </w:rPr>
          <w:t>p</w:t>
        </w:r>
      </w:ins>
      <w:r w:rsidRPr="00B871BE">
        <w:rPr>
          <w:rFonts w:eastAsia="SimSun"/>
        </w:rPr>
        <w:t>)</w:t>
      </w:r>
      <w:r w:rsidRPr="00B871BE">
        <w:rPr>
          <w:rFonts w:eastAsia="SimSun"/>
        </w:rPr>
        <w:tab/>
        <w:t>Section 7.9.1.1, Payments and Charges for PTP Obligations Settled in DAM;</w:t>
      </w:r>
    </w:p>
    <w:p w14:paraId="1C351BB1" w14:textId="77777777" w:rsidR="00B871BE" w:rsidRPr="00B871BE" w:rsidRDefault="00B871BE" w:rsidP="00B871BE">
      <w:pPr>
        <w:spacing w:after="240"/>
        <w:ind w:left="720"/>
        <w:rPr>
          <w:rFonts w:eastAsia="SimSun"/>
        </w:rPr>
      </w:pPr>
      <w:r w:rsidRPr="00B871BE">
        <w:rPr>
          <w:rFonts w:eastAsia="SimSun"/>
        </w:rPr>
        <w:t>(</w:t>
      </w:r>
      <w:del w:id="1888" w:author="ERCOT" w:date="2024-02-29T21:06:00Z">
        <w:r w:rsidRPr="00B871BE" w:rsidDel="3A7BA4E8">
          <w:rPr>
            <w:rFonts w:eastAsia="SimSun"/>
          </w:rPr>
          <w:delText>o</w:delText>
        </w:r>
      </w:del>
      <w:ins w:id="1889" w:author="ERCOT" w:date="2024-02-29T21:09:00Z">
        <w:r w:rsidRPr="00B871BE">
          <w:rPr>
            <w:rFonts w:eastAsia="SimSun"/>
          </w:rPr>
          <w:t>q</w:t>
        </w:r>
      </w:ins>
      <w:r w:rsidRPr="00B871BE">
        <w:rPr>
          <w:rFonts w:eastAsia="SimSun"/>
        </w:rPr>
        <w:t>)</w:t>
      </w:r>
      <w:r w:rsidRPr="00B871BE">
        <w:rPr>
          <w:rFonts w:eastAsia="SimSun"/>
        </w:rPr>
        <w:tab/>
        <w:t>Section 7.9.1.2, Payments for PTP Options Settled in DAM;</w:t>
      </w:r>
    </w:p>
    <w:p w14:paraId="3C741D88" w14:textId="77777777" w:rsidR="00B871BE" w:rsidRPr="00B871BE" w:rsidRDefault="00B871BE" w:rsidP="00B871BE">
      <w:pPr>
        <w:spacing w:after="240"/>
        <w:ind w:left="1440" w:hanging="720"/>
        <w:rPr>
          <w:rFonts w:eastAsia="SimSun"/>
        </w:rPr>
      </w:pPr>
      <w:r w:rsidRPr="00B871BE">
        <w:rPr>
          <w:rFonts w:eastAsia="SimSun"/>
        </w:rPr>
        <w:t>(</w:t>
      </w:r>
      <w:del w:id="1890" w:author="ERCOT" w:date="2024-02-29T21:06:00Z">
        <w:r w:rsidRPr="00B871BE" w:rsidDel="4F68D095">
          <w:rPr>
            <w:rFonts w:eastAsia="SimSun"/>
          </w:rPr>
          <w:delText>p</w:delText>
        </w:r>
      </w:del>
      <w:ins w:id="1891" w:author="ERCOT" w:date="2024-02-29T21:09:00Z">
        <w:r w:rsidRPr="00B871BE">
          <w:rPr>
            <w:rFonts w:eastAsia="SimSun"/>
          </w:rPr>
          <w:t>r</w:t>
        </w:r>
      </w:ins>
      <w:r w:rsidRPr="00B871BE">
        <w:rPr>
          <w:rFonts w:eastAsia="SimSun"/>
        </w:rPr>
        <w:t>)</w:t>
      </w:r>
      <w:r w:rsidRPr="00B871BE">
        <w:rPr>
          <w:rFonts w:eastAsia="SimSun"/>
        </w:rPr>
        <w:tab/>
        <w:t>Section 7.9.1.5, Payments and Charges for PTP Obligations with Refund Settled in DAM; and</w:t>
      </w:r>
    </w:p>
    <w:p w14:paraId="4D9DC824" w14:textId="77777777" w:rsidR="00B871BE" w:rsidRPr="00B871BE" w:rsidRDefault="00B871BE" w:rsidP="00B871BE">
      <w:pPr>
        <w:spacing w:after="240"/>
        <w:ind w:left="720"/>
        <w:rPr>
          <w:rFonts w:eastAsia="SimSun"/>
        </w:rPr>
      </w:pPr>
      <w:r w:rsidRPr="00B871BE">
        <w:rPr>
          <w:rFonts w:eastAsia="SimSun"/>
        </w:rPr>
        <w:t>(</w:t>
      </w:r>
      <w:del w:id="1892" w:author="ERCOT" w:date="2024-02-29T21:06:00Z">
        <w:r w:rsidRPr="00B871BE" w:rsidDel="3A7BA4E8">
          <w:rPr>
            <w:rFonts w:eastAsia="SimSun"/>
          </w:rPr>
          <w:delText>q</w:delText>
        </w:r>
      </w:del>
      <w:ins w:id="1893" w:author="ERCOT" w:date="2024-02-29T21:09:00Z">
        <w:r w:rsidRPr="00B871BE">
          <w:rPr>
            <w:rFonts w:eastAsia="SimSun"/>
          </w:rPr>
          <w:t>s</w:t>
        </w:r>
      </w:ins>
      <w:r w:rsidRPr="00B871BE">
        <w:rPr>
          <w:rFonts w:eastAsia="SimSun"/>
        </w:rPr>
        <w:t>)</w:t>
      </w:r>
      <w:r w:rsidRPr="00B871BE">
        <w:rPr>
          <w:rFonts w:eastAsia="SimSun"/>
        </w:rPr>
        <w:tab/>
        <w:t>Section 7.9.1.6, Payments for PTP Options with Refund Settled in DAM.</w:t>
      </w:r>
    </w:p>
    <w:p w14:paraId="3913EFD6" w14:textId="77777777" w:rsidR="00B871BE" w:rsidRPr="00B871BE" w:rsidRDefault="00B871BE" w:rsidP="00B871BE">
      <w:pPr>
        <w:keepNext/>
        <w:tabs>
          <w:tab w:val="left" w:pos="1620"/>
        </w:tabs>
        <w:spacing w:before="240" w:after="240"/>
        <w:ind w:left="1627" w:hanging="1627"/>
        <w:outlineLvl w:val="4"/>
        <w:rPr>
          <w:b/>
          <w:bCs/>
          <w:i/>
          <w:iCs/>
        </w:rPr>
      </w:pPr>
      <w:bookmarkStart w:id="1894" w:name="_Toc184623035"/>
      <w:r w:rsidRPr="00B871BE">
        <w:rPr>
          <w:b/>
          <w:bCs/>
          <w:i/>
          <w:iCs/>
        </w:rPr>
        <w:t>16.11.4.3.2</w:t>
      </w:r>
      <w:r w:rsidRPr="00B871BE">
        <w:rPr>
          <w:rFonts w:eastAsia="SimSun"/>
        </w:rPr>
        <w:tab/>
      </w:r>
      <w:r w:rsidRPr="00B871BE">
        <w:rPr>
          <w:b/>
          <w:bCs/>
          <w:i/>
          <w:iCs/>
        </w:rPr>
        <w:t>Real-Time Liability Estimate</w:t>
      </w:r>
      <w:bookmarkEnd w:id="1894"/>
    </w:p>
    <w:p w14:paraId="4CE4A7A7" w14:textId="77777777" w:rsidR="00B871BE" w:rsidRPr="00B871BE" w:rsidRDefault="00B871BE" w:rsidP="00B871BE">
      <w:pPr>
        <w:keepNext/>
        <w:spacing w:after="240"/>
        <w:ind w:left="720" w:hanging="720"/>
        <w:rPr>
          <w:rFonts w:eastAsia="SimSun"/>
          <w:iCs/>
        </w:rPr>
      </w:pPr>
      <w:r w:rsidRPr="00B871BE">
        <w:rPr>
          <w:rFonts w:eastAsia="SimSun"/>
          <w:iCs/>
        </w:rPr>
        <w:t>(1)</w:t>
      </w:r>
      <w:r w:rsidRPr="00B871BE">
        <w:rPr>
          <w:rFonts w:eastAsia="SimSun"/>
          <w:iCs/>
        </w:rPr>
        <w:tab/>
        <w:t>ERCOT shall estimate RTL for an Operating Day as the sum of estimates for the following RTM Settlement charges and payments:</w:t>
      </w:r>
    </w:p>
    <w:p w14:paraId="7B00935F" w14:textId="77777777" w:rsidR="00B871BE" w:rsidRPr="00B871BE" w:rsidRDefault="00B871BE" w:rsidP="00B871BE">
      <w:pPr>
        <w:spacing w:after="240"/>
        <w:ind w:left="1440" w:hanging="720"/>
        <w:rPr>
          <w:rFonts w:eastAsia="SimSun"/>
        </w:rPr>
      </w:pPr>
      <w:r w:rsidRPr="00B871BE">
        <w:rPr>
          <w:rFonts w:eastAsia="SimSun"/>
        </w:rPr>
        <w:t>(a)</w:t>
      </w:r>
      <w:r w:rsidRPr="00B871BE">
        <w:rPr>
          <w:rFonts w:eastAsia="SimSun"/>
        </w:rPr>
        <w:tab/>
        <w:t xml:space="preserve">Section 6.6.3.1, Real-Time Energy Imbalance Payment or Charge at a Resource Node, using Real-Time Metered Generation (RTMG) as generation estimate;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B871BE" w:rsidRPr="00B871BE" w14:paraId="18A34A4E" w14:textId="77777777" w:rsidTr="006A21C6">
        <w:tc>
          <w:tcPr>
            <w:tcW w:w="9332" w:type="dxa"/>
            <w:shd w:val="pct12" w:color="auto" w:fill="auto"/>
          </w:tcPr>
          <w:p w14:paraId="60229E51" w14:textId="77777777" w:rsidR="00B871BE" w:rsidRPr="00B871BE" w:rsidRDefault="00B871BE" w:rsidP="00B871BE">
            <w:pPr>
              <w:spacing w:before="120" w:after="240"/>
              <w:rPr>
                <w:rFonts w:eastAsia="SimSun"/>
                <w:b/>
                <w:i/>
              </w:rPr>
            </w:pPr>
            <w:r w:rsidRPr="00B871BE">
              <w:rPr>
                <w:rFonts w:eastAsia="SimSun"/>
                <w:b/>
                <w:i/>
                <w:iCs/>
              </w:rPr>
              <w:t xml:space="preserve">[NPRR1188:  Replace item (a) above with the following upon system implementation:] </w:t>
            </w:r>
          </w:p>
          <w:p w14:paraId="2B207E8A" w14:textId="77777777" w:rsidR="00B871BE" w:rsidRPr="00B871BE" w:rsidRDefault="00B871BE" w:rsidP="00B871BE">
            <w:pPr>
              <w:spacing w:after="240"/>
              <w:ind w:left="1440" w:hanging="720"/>
              <w:rPr>
                <w:rFonts w:eastAsia="SimSun"/>
              </w:rPr>
            </w:pPr>
            <w:r w:rsidRPr="00B871BE">
              <w:rPr>
                <w:rFonts w:eastAsia="SimSun"/>
              </w:rPr>
              <w:t>(a)</w:t>
            </w:r>
            <w:r w:rsidRPr="00B871BE">
              <w:rPr>
                <w:rFonts w:eastAsia="SimSun"/>
              </w:rPr>
              <w:tab/>
              <w:t>Section 6.6.3.1, Real-Time Energy Imbalance Payment or Charge at a Resource Node, using Real-Time Net Metered Generation (RTMG) including CLRs that are not ALRs</w:t>
            </w:r>
            <w:r w:rsidRPr="00B871BE">
              <w:rPr>
                <w:rFonts w:eastAsia="SimSun"/>
                <w:i/>
                <w:iCs/>
                <w:sz w:val="20"/>
              </w:rPr>
              <w:t xml:space="preserve"> </w:t>
            </w:r>
            <w:r w:rsidRPr="00B871BE">
              <w:rPr>
                <w:rFonts w:eastAsia="SimSun"/>
              </w:rPr>
              <w:t>as generation estimate;</w:t>
            </w:r>
          </w:p>
        </w:tc>
      </w:tr>
    </w:tbl>
    <w:p w14:paraId="4B664177" w14:textId="77777777" w:rsidR="00B871BE" w:rsidRPr="00B871BE" w:rsidRDefault="00B871BE" w:rsidP="00B871BE">
      <w:pPr>
        <w:spacing w:before="240" w:after="240"/>
        <w:ind w:left="1440" w:hanging="720"/>
        <w:rPr>
          <w:rFonts w:eastAsia="SimSun"/>
        </w:rPr>
      </w:pPr>
      <w:r w:rsidRPr="00B871BE">
        <w:rPr>
          <w:rFonts w:eastAsia="SimSun"/>
        </w:rPr>
        <w:t>(b)</w:t>
      </w:r>
      <w:r w:rsidRPr="00B871BE">
        <w:rPr>
          <w:rFonts w:eastAsia="SimSun"/>
        </w:rPr>
        <w:tab/>
        <w:t>Section 6.6.3.2, Real-Time Energy Imbalance Payment or Charge at a Load Zone, using 14-day or seven-day-old LRS for Load estimate;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B871BE" w:rsidRPr="00B871BE" w14:paraId="40DCECE7" w14:textId="77777777" w:rsidTr="006A21C6">
        <w:tc>
          <w:tcPr>
            <w:tcW w:w="9332" w:type="dxa"/>
            <w:shd w:val="pct12" w:color="auto" w:fill="auto"/>
          </w:tcPr>
          <w:p w14:paraId="2CEA55BD" w14:textId="77777777" w:rsidR="00B871BE" w:rsidRPr="00B871BE" w:rsidRDefault="00B871BE" w:rsidP="00B871BE">
            <w:pPr>
              <w:spacing w:before="120" w:after="240"/>
              <w:rPr>
                <w:rFonts w:eastAsia="SimSun"/>
                <w:b/>
                <w:i/>
              </w:rPr>
            </w:pPr>
            <w:r w:rsidRPr="00B871BE">
              <w:rPr>
                <w:rFonts w:eastAsia="SimSun"/>
                <w:b/>
                <w:i/>
                <w:iCs/>
              </w:rPr>
              <w:t xml:space="preserve">[NPRR829:  Replace item (b) above with the following upon system implementation:] </w:t>
            </w:r>
          </w:p>
          <w:p w14:paraId="34E7EF87" w14:textId="77777777" w:rsidR="00B871BE" w:rsidRPr="00B871BE" w:rsidRDefault="00B871BE" w:rsidP="00B871BE">
            <w:pPr>
              <w:spacing w:after="240"/>
              <w:ind w:left="1440" w:hanging="720"/>
              <w:rPr>
                <w:rFonts w:eastAsia="SimSun"/>
              </w:rPr>
            </w:pPr>
            <w:r w:rsidRPr="00B871BE">
              <w:rPr>
                <w:rFonts w:eastAsia="SimSun"/>
              </w:rPr>
              <w:t>(b)</w:t>
            </w:r>
            <w:r w:rsidRPr="00B871BE">
              <w:rPr>
                <w:rFonts w:eastAsia="SimSun"/>
              </w:rPr>
              <w:tab/>
              <w:t>Section 6.6.3.2, Real-Time Energy Imbalance Payment or Charge at a Load Zone, using 14-day or seven-day-old LRS for Load estimate and Real-Time telemetry of net generation as the generation estimate;</w:t>
            </w:r>
          </w:p>
        </w:tc>
      </w:tr>
    </w:tbl>
    <w:p w14:paraId="7679321B" w14:textId="77777777" w:rsidR="00B871BE" w:rsidRPr="00B871BE" w:rsidRDefault="00B871BE" w:rsidP="00B871BE">
      <w:pPr>
        <w:spacing w:before="240" w:after="240"/>
        <w:ind w:left="1440" w:hanging="720"/>
        <w:rPr>
          <w:rFonts w:eastAsia="SimSun"/>
        </w:rPr>
      </w:pPr>
      <w:r w:rsidRPr="00B871BE">
        <w:rPr>
          <w:rFonts w:eastAsia="SimSun"/>
        </w:rPr>
        <w:t>(c)</w:t>
      </w:r>
      <w:r w:rsidRPr="00B871BE">
        <w:rPr>
          <w:rFonts w:eastAsia="SimSun"/>
        </w:rPr>
        <w:tab/>
        <w:t>Section 6.6.3.3, Real-Time Energy Imbalance Payment or Charge at a Hub;</w:t>
      </w:r>
    </w:p>
    <w:p w14:paraId="22842DFF" w14:textId="77777777" w:rsidR="00B871BE" w:rsidRPr="00B871BE" w:rsidRDefault="00B871BE" w:rsidP="00B871BE">
      <w:pPr>
        <w:spacing w:after="240"/>
        <w:ind w:left="1440" w:hanging="720"/>
        <w:rPr>
          <w:rFonts w:eastAsia="SimSun"/>
        </w:rPr>
      </w:pPr>
      <w:r w:rsidRPr="00B871BE">
        <w:rPr>
          <w:rFonts w:eastAsia="SimSun"/>
        </w:rPr>
        <w:t>(d)</w:t>
      </w:r>
      <w:r w:rsidRPr="00B871BE">
        <w:rPr>
          <w:rFonts w:eastAsia="SimSun"/>
        </w:rPr>
        <w:tab/>
        <w:t>Section 6.6.3.4, Real-Time Energy Payment for DC Tie Import;</w:t>
      </w:r>
    </w:p>
    <w:p w14:paraId="43E5509A" w14:textId="77777777" w:rsidR="00B871BE" w:rsidRPr="00B871BE" w:rsidRDefault="00B871BE" w:rsidP="00B871BE">
      <w:pPr>
        <w:spacing w:after="240"/>
        <w:ind w:left="1440" w:hanging="720"/>
        <w:rPr>
          <w:rFonts w:eastAsia="SimSun"/>
        </w:rPr>
      </w:pPr>
      <w:r w:rsidRPr="00B871BE">
        <w:rPr>
          <w:rFonts w:eastAsia="SimSun"/>
        </w:rPr>
        <w:t>(e)</w:t>
      </w:r>
      <w:r w:rsidRPr="00B871BE">
        <w:rPr>
          <w:rFonts w:eastAsia="SimSun"/>
        </w:rPr>
        <w:tab/>
        <w:t>Section 6.6.3.8, Real-Time Payment or Charge for Energy from a Settlement Only Distribution Generator (SODG) or a Settlement Only Transmission Generator (SOTG), using the Real-Time telemetry, if provided, of net generation as the outflow estimate and the Real-Time Price for each SODG or SOTG site;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B871BE" w:rsidRPr="00B871BE" w14:paraId="44A597AA" w14:textId="77777777" w:rsidTr="006A21C6">
        <w:tc>
          <w:tcPr>
            <w:tcW w:w="9332" w:type="dxa"/>
            <w:shd w:val="pct12" w:color="auto" w:fill="auto"/>
          </w:tcPr>
          <w:p w14:paraId="4F51E9ED" w14:textId="77777777" w:rsidR="00B871BE" w:rsidRPr="00B871BE" w:rsidRDefault="00B871BE" w:rsidP="00B871BE">
            <w:pPr>
              <w:spacing w:before="120" w:after="240"/>
              <w:rPr>
                <w:rFonts w:eastAsia="SimSun"/>
                <w:b/>
                <w:i/>
              </w:rPr>
            </w:pPr>
            <w:r w:rsidRPr="00B871BE">
              <w:rPr>
                <w:rFonts w:eastAsia="SimSun"/>
                <w:b/>
                <w:i/>
                <w:iCs/>
              </w:rPr>
              <w:t xml:space="preserve">[NPRR995 and NPRR1077:  Replace applicable portions of item (e) above with the following upon system implementation:] </w:t>
            </w:r>
          </w:p>
          <w:p w14:paraId="14881BF7" w14:textId="77777777" w:rsidR="00B871BE" w:rsidRPr="00B871BE" w:rsidRDefault="00B871BE" w:rsidP="00B871BE">
            <w:pPr>
              <w:spacing w:after="240"/>
              <w:ind w:left="1440" w:hanging="720"/>
              <w:rPr>
                <w:rFonts w:eastAsia="SimSun"/>
              </w:rPr>
            </w:pPr>
            <w:r w:rsidRPr="00B871BE">
              <w:rPr>
                <w:rFonts w:eastAsia="SimSun"/>
              </w:rPr>
              <w:t>(e)</w:t>
            </w:r>
            <w:r w:rsidRPr="00B871BE">
              <w:rPr>
                <w:rFonts w:eastAsia="SimSun"/>
              </w:rPr>
              <w:tab/>
              <w:t>Section 6.6.3.8, Real-Time Payment or Charge for Energy from a Settlement Only Distribution Generator (SODG), Settlement Only Transmission Generator (SOTG), Settlement Only Distribution Energy Storage System (SODESS), or Settlement Only Transmission Energy Storage System (SOTESS), using the Real-Time telemetry of net generation as the outflow estimate and the Real-Time Price for each SODG, SOTG, SODESS, or SOTESS site;</w:t>
            </w:r>
          </w:p>
        </w:tc>
      </w:tr>
    </w:tbl>
    <w:p w14:paraId="1FB832CC" w14:textId="77777777" w:rsidR="00B871BE" w:rsidRPr="00B871BE" w:rsidRDefault="00B871BE" w:rsidP="00B871BE">
      <w:pPr>
        <w:spacing w:before="240" w:after="240"/>
        <w:ind w:left="1440" w:hanging="720"/>
        <w:rPr>
          <w:rFonts w:eastAsia="SimSun"/>
        </w:rPr>
      </w:pPr>
      <w:r w:rsidRPr="00B871BE">
        <w:rPr>
          <w:rFonts w:eastAsia="SimSun"/>
        </w:rPr>
        <w:t>(f)</w:t>
      </w:r>
      <w:r w:rsidRPr="00B871BE">
        <w:rPr>
          <w:rFonts w:eastAsia="SimSun"/>
        </w:rPr>
        <w:tab/>
        <w:t>Section 6.6.4, Real-Time Congestion Payment or Charge for Self-Schedules;</w:t>
      </w:r>
    </w:p>
    <w:p w14:paraId="78816E02" w14:textId="77777777" w:rsidR="00B871BE" w:rsidRPr="00B871BE" w:rsidRDefault="00B871BE" w:rsidP="00B871BE">
      <w:pPr>
        <w:spacing w:after="240"/>
        <w:ind w:left="1440" w:hanging="720"/>
        <w:rPr>
          <w:rFonts w:eastAsia="SimSun"/>
        </w:rPr>
      </w:pPr>
      <w:r w:rsidRPr="00B871BE">
        <w:rPr>
          <w:rFonts w:eastAsia="SimSun"/>
        </w:rPr>
        <w:t>(g)</w:t>
      </w:r>
      <w:r w:rsidRPr="00B871BE">
        <w:rPr>
          <w:rFonts w:eastAsia="SimSun"/>
        </w:rPr>
        <w:tab/>
        <w:t xml:space="preserve">Section 6.7.2.2, Regulation Up Service Payments and Charges; </w:t>
      </w:r>
    </w:p>
    <w:p w14:paraId="186641E2" w14:textId="77777777" w:rsidR="00B871BE" w:rsidRPr="00B871BE" w:rsidRDefault="00B871BE" w:rsidP="00B871BE">
      <w:pPr>
        <w:spacing w:after="240"/>
        <w:ind w:left="1440" w:hanging="720"/>
        <w:rPr>
          <w:rFonts w:eastAsia="SimSun"/>
        </w:rPr>
      </w:pPr>
      <w:r w:rsidRPr="00B871BE">
        <w:rPr>
          <w:rFonts w:eastAsia="SimSun"/>
        </w:rPr>
        <w:t>(h)</w:t>
      </w:r>
      <w:r w:rsidRPr="00B871BE">
        <w:rPr>
          <w:rFonts w:eastAsia="SimSun"/>
        </w:rPr>
        <w:tab/>
        <w:t xml:space="preserve">Section 6.7.2.3, Regulation Down Service Payments and Charges; </w:t>
      </w:r>
    </w:p>
    <w:p w14:paraId="25FA3805" w14:textId="77777777" w:rsidR="00B871BE" w:rsidRPr="00B871BE" w:rsidRDefault="00B871BE" w:rsidP="00B871BE">
      <w:pPr>
        <w:spacing w:after="240"/>
        <w:ind w:left="1440" w:hanging="720"/>
        <w:rPr>
          <w:rFonts w:eastAsia="SimSun"/>
        </w:rPr>
      </w:pPr>
      <w:r w:rsidRPr="00B871BE">
        <w:rPr>
          <w:rFonts w:eastAsia="SimSun"/>
        </w:rPr>
        <w:t>(i)</w:t>
      </w:r>
      <w:r w:rsidRPr="00B871BE">
        <w:rPr>
          <w:rFonts w:eastAsia="SimSun"/>
        </w:rPr>
        <w:tab/>
        <w:t xml:space="preserve">Section 6.7.2.4, Responsive Reserve Payments and Charges; </w:t>
      </w:r>
    </w:p>
    <w:p w14:paraId="0B43E525" w14:textId="77777777" w:rsidR="00B871BE" w:rsidRPr="00B871BE" w:rsidRDefault="00B871BE" w:rsidP="00B871BE">
      <w:pPr>
        <w:spacing w:after="240"/>
        <w:ind w:left="1440" w:hanging="720"/>
        <w:rPr>
          <w:rFonts w:eastAsia="SimSun"/>
        </w:rPr>
      </w:pPr>
      <w:r w:rsidRPr="00B871BE">
        <w:rPr>
          <w:rFonts w:eastAsia="SimSun"/>
        </w:rPr>
        <w:t>(j)</w:t>
      </w:r>
      <w:r w:rsidRPr="00B871BE">
        <w:rPr>
          <w:rFonts w:eastAsia="SimSun"/>
        </w:rPr>
        <w:tab/>
        <w:t xml:space="preserve">Section 6.7.2.5, Non-Spinning Reserve Service Payments and Charges; </w:t>
      </w:r>
    </w:p>
    <w:p w14:paraId="46BA814D" w14:textId="77777777" w:rsidR="00B871BE" w:rsidRPr="00B871BE" w:rsidRDefault="00B871BE" w:rsidP="00B871BE">
      <w:pPr>
        <w:spacing w:after="240"/>
        <w:ind w:left="1440" w:hanging="720"/>
        <w:rPr>
          <w:rFonts w:eastAsia="SimSun"/>
        </w:rPr>
      </w:pPr>
      <w:r w:rsidRPr="00B871BE">
        <w:rPr>
          <w:rFonts w:eastAsia="SimSun"/>
        </w:rPr>
        <w:t>(k)</w:t>
      </w:r>
      <w:r w:rsidRPr="00B871BE">
        <w:rPr>
          <w:rFonts w:eastAsia="SimSun"/>
        </w:rPr>
        <w:tab/>
        <w:t>Section 6.7.2.6, ERCOT Contingency Reserve Service Payments and Charges;</w:t>
      </w:r>
      <w:del w:id="1895" w:author="ERCOT" w:date="2025-12-09T12:27:00Z" w16du:dateUtc="2025-12-09T18:27:00Z">
        <w:r w:rsidRPr="00B871BE" w:rsidDel="008109FC">
          <w:rPr>
            <w:rFonts w:eastAsia="SimSun"/>
          </w:rPr>
          <w:delText xml:space="preserve"> and</w:delText>
        </w:r>
      </w:del>
    </w:p>
    <w:p w14:paraId="7BFF3E09" w14:textId="77777777" w:rsidR="00B871BE" w:rsidRPr="00B871BE" w:rsidRDefault="00B871BE" w:rsidP="00B871BE">
      <w:pPr>
        <w:spacing w:after="240"/>
        <w:ind w:left="1440" w:hanging="720"/>
        <w:rPr>
          <w:rFonts w:eastAsia="SimSun"/>
        </w:rPr>
      </w:pPr>
      <w:ins w:id="1896" w:author="ERCOT" w:date="2025-07-30T10:10:00Z" w16du:dateUtc="2025-07-30T15:10:00Z">
        <w:r w:rsidRPr="00B871BE">
          <w:rPr>
            <w:szCs w:val="20"/>
          </w:rPr>
          <w:t>(l)</w:t>
        </w:r>
        <w:r w:rsidRPr="00B871BE">
          <w:rPr>
            <w:szCs w:val="20"/>
          </w:rPr>
          <w:tab/>
          <w:t>Section 6.7.</w:t>
        </w:r>
      </w:ins>
      <w:ins w:id="1897" w:author="ERCOT" w:date="2025-12-09T12:26:00Z" w16du:dateUtc="2025-12-09T18:26:00Z">
        <w:r w:rsidRPr="00B871BE">
          <w:rPr>
            <w:szCs w:val="20"/>
          </w:rPr>
          <w:t>2</w:t>
        </w:r>
      </w:ins>
      <w:ins w:id="1898" w:author="ERCOT" w:date="2025-07-30T10:10:00Z" w16du:dateUtc="2025-07-30T15:10:00Z">
        <w:r w:rsidRPr="00B871BE">
          <w:rPr>
            <w:szCs w:val="20"/>
          </w:rPr>
          <w:t>.</w:t>
        </w:r>
      </w:ins>
      <w:ins w:id="1899" w:author="ERCOT" w:date="2025-07-30T10:13:00Z" w16du:dateUtc="2025-07-30T15:13:00Z">
        <w:r w:rsidRPr="00B871BE">
          <w:rPr>
            <w:szCs w:val="20"/>
          </w:rPr>
          <w:t>7</w:t>
        </w:r>
      </w:ins>
      <w:ins w:id="1900" w:author="ERCOT" w:date="2025-07-30T10:10:00Z" w16du:dateUtc="2025-07-30T15:10:00Z">
        <w:r w:rsidRPr="00B871BE">
          <w:rPr>
            <w:szCs w:val="20"/>
          </w:rPr>
          <w:t xml:space="preserve">, </w:t>
        </w:r>
      </w:ins>
      <w:ins w:id="1901" w:author="ERCOT" w:date="2025-07-30T10:13:00Z" w16du:dateUtc="2025-07-30T15:13:00Z">
        <w:r w:rsidRPr="00B871BE">
          <w:rPr>
            <w:szCs w:val="20"/>
          </w:rPr>
          <w:t>Dispatchable Reliability</w:t>
        </w:r>
      </w:ins>
      <w:ins w:id="1902" w:author="ERCOT" w:date="2025-07-30T10:10:00Z" w16du:dateUtc="2025-07-30T15:10:00Z">
        <w:r w:rsidRPr="00B871BE">
          <w:rPr>
            <w:szCs w:val="20"/>
          </w:rPr>
          <w:t xml:space="preserve"> Reserve Service Payments and Charges</w:t>
        </w:r>
      </w:ins>
      <w:ins w:id="1903" w:author="ERCOT" w:date="2025-07-30T10:17:00Z" w16du:dateUtc="2025-07-30T15:17:00Z">
        <w:r w:rsidRPr="00B871BE">
          <w:rPr>
            <w:szCs w:val="20"/>
          </w:rPr>
          <w:t>; and</w:t>
        </w:r>
      </w:ins>
    </w:p>
    <w:p w14:paraId="644C2F43" w14:textId="25EFB414" w:rsidR="00DE4BA5" w:rsidRPr="00B871BE" w:rsidRDefault="00B871BE" w:rsidP="00B871BE">
      <w:pPr>
        <w:spacing w:after="240"/>
        <w:ind w:left="1440" w:hanging="720"/>
        <w:rPr>
          <w:iCs/>
          <w:szCs w:val="20"/>
        </w:rPr>
      </w:pPr>
      <w:r w:rsidRPr="00B871BE">
        <w:rPr>
          <w:rFonts w:eastAsia="SimSun"/>
        </w:rPr>
        <w:t>(</w:t>
      </w:r>
      <w:ins w:id="1904" w:author="ERCOT" w:date="2025-12-09T12:27:00Z" w16du:dateUtc="2025-12-09T18:27:00Z">
        <w:r w:rsidRPr="00B871BE">
          <w:rPr>
            <w:rFonts w:eastAsia="SimSun"/>
          </w:rPr>
          <w:t>m</w:t>
        </w:r>
      </w:ins>
      <w:del w:id="1905" w:author="ERCOT" w:date="2025-12-09T12:27:00Z" w16du:dateUtc="2025-12-09T18:27:00Z">
        <w:r w:rsidRPr="00B871BE" w:rsidDel="008109FC">
          <w:rPr>
            <w:rFonts w:eastAsia="SimSun"/>
          </w:rPr>
          <w:delText>l</w:delText>
        </w:r>
      </w:del>
      <w:r w:rsidRPr="00B871BE">
        <w:rPr>
          <w:rFonts w:eastAsia="SimSun"/>
        </w:rPr>
        <w:t>)</w:t>
      </w:r>
      <w:r w:rsidRPr="00B871BE">
        <w:rPr>
          <w:rFonts w:eastAsia="SimSun"/>
        </w:rPr>
        <w:tab/>
        <w:t>Section 7.9.2.1, Payments and Charges for PTP Obligations Settled in Real-Time.</w:t>
      </w:r>
    </w:p>
    <w:sectPr w:rsidR="00DE4BA5" w:rsidRPr="00B871BE" w:rsidSect="0074209E">
      <w:headerReference w:type="default" r:id="rId173"/>
      <w:footerReference w:type="default" r:id="rId17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DC10F" w14:textId="77777777" w:rsidR="00796B1D" w:rsidRDefault="00796B1D">
      <w:r>
        <w:separator/>
      </w:r>
    </w:p>
  </w:endnote>
  <w:endnote w:type="continuationSeparator" w:id="0">
    <w:p w14:paraId="1D932B49" w14:textId="77777777" w:rsidR="00796B1D" w:rsidRDefault="00796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75EC" w14:textId="16F6BBB3" w:rsidR="00EE6681" w:rsidRDefault="002763E7" w:rsidP="0074209E">
    <w:pPr>
      <w:pStyle w:val="Footer"/>
      <w:tabs>
        <w:tab w:val="clear" w:pos="4320"/>
        <w:tab w:val="clear" w:pos="8640"/>
        <w:tab w:val="right" w:pos="9360"/>
      </w:tabs>
      <w:rPr>
        <w:rFonts w:ascii="Arial" w:hAnsi="Arial"/>
        <w:sz w:val="18"/>
      </w:rPr>
    </w:pPr>
    <w:r>
      <w:rPr>
        <w:rFonts w:ascii="Arial" w:hAnsi="Arial"/>
        <w:sz w:val="18"/>
      </w:rPr>
      <w:t>1309</w:t>
    </w:r>
    <w:r w:rsidR="0070209C">
      <w:rPr>
        <w:rFonts w:ascii="Arial" w:hAnsi="Arial"/>
        <w:sz w:val="18"/>
      </w:rPr>
      <w:t>NPRR</w:t>
    </w:r>
    <w:r>
      <w:rPr>
        <w:rFonts w:ascii="Arial" w:hAnsi="Arial"/>
        <w:sz w:val="18"/>
      </w:rPr>
      <w:t>-</w:t>
    </w:r>
    <w:r w:rsidR="00623D87">
      <w:rPr>
        <w:rFonts w:ascii="Arial" w:hAnsi="Arial"/>
        <w:sz w:val="18"/>
      </w:rPr>
      <w:t>2</w:t>
    </w:r>
    <w:r w:rsidR="000D6929">
      <w:rPr>
        <w:rFonts w:ascii="Arial" w:hAnsi="Arial"/>
        <w:sz w:val="18"/>
      </w:rPr>
      <w:t>1</w:t>
    </w:r>
    <w:r w:rsidR="00623D87">
      <w:rPr>
        <w:rFonts w:ascii="Arial" w:hAnsi="Arial"/>
        <w:sz w:val="18"/>
      </w:rPr>
      <w:t xml:space="preserve"> </w:t>
    </w:r>
    <w:r w:rsidR="000D6929">
      <w:rPr>
        <w:rFonts w:ascii="Arial" w:hAnsi="Arial"/>
        <w:sz w:val="18"/>
      </w:rPr>
      <w:t>H</w:t>
    </w:r>
    <w:r w:rsidR="00B871BE">
      <w:rPr>
        <w:rFonts w:ascii="Arial" w:hAnsi="Arial"/>
        <w:sz w:val="18"/>
      </w:rPr>
      <w:t>EN</w:t>
    </w:r>
    <w:r w:rsidR="007A7E2E">
      <w:rPr>
        <w:rFonts w:ascii="Arial" w:hAnsi="Arial"/>
        <w:sz w:val="18"/>
      </w:rPr>
      <w:t xml:space="preserve"> </w:t>
    </w:r>
    <w:r w:rsidR="00BD745A">
      <w:rPr>
        <w:rFonts w:ascii="Arial" w:hAnsi="Arial"/>
        <w:sz w:val="18"/>
      </w:rPr>
      <w:t>Comments</w:t>
    </w:r>
    <w:r w:rsidR="007A7E2E">
      <w:rPr>
        <w:rFonts w:ascii="Arial" w:hAnsi="Arial"/>
        <w:sz w:val="18"/>
      </w:rPr>
      <w:t xml:space="preserve"> 0</w:t>
    </w:r>
    <w:r w:rsidR="00623D87">
      <w:rPr>
        <w:rFonts w:ascii="Arial" w:hAnsi="Arial"/>
        <w:sz w:val="18"/>
      </w:rPr>
      <w:t>4</w:t>
    </w:r>
    <w:r w:rsidR="000D6929">
      <w:rPr>
        <w:rFonts w:ascii="Arial" w:hAnsi="Arial"/>
        <w:sz w:val="18"/>
      </w:rPr>
      <w:t>1</w:t>
    </w:r>
    <w:r w:rsidR="00F22ACB">
      <w:rPr>
        <w:rFonts w:ascii="Arial" w:hAnsi="Arial"/>
        <w:sz w:val="18"/>
      </w:rPr>
      <w:t>5</w:t>
    </w:r>
    <w:r w:rsidR="00CD13AB">
      <w:rPr>
        <w:rFonts w:ascii="Arial" w:hAnsi="Arial"/>
        <w:sz w:val="18"/>
      </w:rPr>
      <w:t>26</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p>
  <w:p w14:paraId="26909C54"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FDB6A" w14:textId="77777777" w:rsidR="00796B1D" w:rsidRDefault="00796B1D">
      <w:r>
        <w:separator/>
      </w:r>
    </w:p>
  </w:footnote>
  <w:footnote w:type="continuationSeparator" w:id="0">
    <w:p w14:paraId="17F0B5A3" w14:textId="77777777" w:rsidR="00796B1D" w:rsidRDefault="00796B1D">
      <w:r>
        <w:continuationSeparator/>
      </w:r>
    </w:p>
  </w:footnote>
  <w:footnote w:id="1">
    <w:p w14:paraId="48B57429" w14:textId="290ABD8E" w:rsidR="001369CF" w:rsidRDefault="001369CF">
      <w:pPr>
        <w:pStyle w:val="FootnoteText"/>
      </w:pPr>
      <w:r>
        <w:rPr>
          <w:rStyle w:val="FootnoteReference"/>
        </w:rPr>
        <w:footnoteRef/>
      </w:r>
      <w:r>
        <w:t xml:space="preserve"> “</w:t>
      </w:r>
      <w:r w:rsidRPr="001369CF">
        <w:t>Scale Non-Spin to 40%, add 60% DRRS (Total AS Plan unchanged)</w:t>
      </w:r>
      <w:r>
        <w:t xml:space="preserve">”, </w:t>
      </w:r>
      <w:r w:rsidR="00D46E2C" w:rsidRPr="00D46E2C">
        <w:t>Incorporating DRRS Demand Curve into AORDC</w:t>
      </w:r>
      <w:r w:rsidR="00D46E2C">
        <w:t>, I</w:t>
      </w:r>
      <w:r w:rsidR="000079A0">
        <w:t xml:space="preserve">MM presentation at </w:t>
      </w:r>
      <w:r w:rsidR="00EB6595">
        <w:t xml:space="preserve">TAC </w:t>
      </w:r>
      <w:r w:rsidR="000079A0">
        <w:t xml:space="preserve">DRRS Workshop </w:t>
      </w:r>
      <w:r w:rsidR="00EB6595">
        <w:t>3, March 9,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83484" w14:textId="7CBE60CD" w:rsidR="00EE6681" w:rsidRDefault="00EE6681">
    <w:pPr>
      <w:pStyle w:val="Header"/>
      <w:jc w:val="center"/>
      <w:rPr>
        <w:sz w:val="32"/>
      </w:rPr>
    </w:pPr>
    <w:r>
      <w:rPr>
        <w:sz w:val="32"/>
      </w:rPr>
      <w:t>NPRR Comments</w:t>
    </w:r>
  </w:p>
  <w:p w14:paraId="34738A24"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33A750B"/>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4781AB4"/>
    <w:multiLevelType w:val="hybridMultilevel"/>
    <w:tmpl w:val="3AE613B2"/>
    <w:lvl w:ilvl="0" w:tplc="5E706E62">
      <w:start w:val="2"/>
      <w:numFmt w:val="lowerRoman"/>
      <w:lvlText w:val="(%1)"/>
      <w:lvlJc w:val="left"/>
      <w:pPr>
        <w:tabs>
          <w:tab w:val="num" w:pos="2340"/>
        </w:tabs>
        <w:ind w:left="2340" w:hanging="720"/>
      </w:pPr>
      <w:rPr>
        <w:rFonts w:hint="default"/>
        <w:b/>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 w15:restartNumberingAfterBreak="0">
    <w:nsid w:val="08F9639D"/>
    <w:multiLevelType w:val="hybridMultilevel"/>
    <w:tmpl w:val="53A8CF6C"/>
    <w:lvl w:ilvl="0" w:tplc="DD3AA038">
      <w:start w:val="1"/>
      <w:numFmt w:val="low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0A9D4757"/>
    <w:multiLevelType w:val="hybridMultilevel"/>
    <w:tmpl w:val="4620BF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16220CD"/>
    <w:multiLevelType w:val="hybridMultilevel"/>
    <w:tmpl w:val="2D70761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8A6693"/>
    <w:multiLevelType w:val="multilevel"/>
    <w:tmpl w:val="CD68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8A7E9E"/>
    <w:multiLevelType w:val="hybridMultilevel"/>
    <w:tmpl w:val="9DD68524"/>
    <w:lvl w:ilvl="0" w:tplc="CC428218">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993BF6"/>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1B5FD6"/>
    <w:multiLevelType w:val="hybridMultilevel"/>
    <w:tmpl w:val="9C1EB6B0"/>
    <w:lvl w:ilvl="0" w:tplc="CDF0F1EA">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F87D58"/>
    <w:multiLevelType w:val="hybridMultilevel"/>
    <w:tmpl w:val="F39062F8"/>
    <w:lvl w:ilvl="0" w:tplc="84BA3F04">
      <w:start w:val="1"/>
      <w:numFmt w:val="bullet"/>
      <w:lvlText w:val=""/>
      <w:lvlJc w:val="left"/>
      <w:pPr>
        <w:tabs>
          <w:tab w:val="num" w:pos="2520"/>
        </w:tabs>
        <w:ind w:left="2520" w:hanging="720"/>
      </w:pPr>
      <w:rPr>
        <w:rFonts w:ascii="Symbol" w:hAnsi="Symbol" w:hint="default"/>
      </w:rPr>
    </w:lvl>
    <w:lvl w:ilvl="1" w:tplc="04090019" w:tentative="1">
      <w:start w:val="1"/>
      <w:numFmt w:val="bullet"/>
      <w:lvlText w:val="o"/>
      <w:lvlJc w:val="left"/>
      <w:pPr>
        <w:tabs>
          <w:tab w:val="num" w:pos="3960"/>
        </w:tabs>
        <w:ind w:left="3960" w:hanging="360"/>
      </w:pPr>
      <w:rPr>
        <w:rFonts w:ascii="Courier New" w:hAnsi="Courier New" w:hint="default"/>
      </w:rPr>
    </w:lvl>
    <w:lvl w:ilvl="2" w:tplc="0409001B" w:tentative="1">
      <w:start w:val="1"/>
      <w:numFmt w:val="bullet"/>
      <w:lvlText w:val=""/>
      <w:lvlJc w:val="left"/>
      <w:pPr>
        <w:tabs>
          <w:tab w:val="num" w:pos="4680"/>
        </w:tabs>
        <w:ind w:left="4680" w:hanging="360"/>
      </w:pPr>
      <w:rPr>
        <w:rFonts w:ascii="Wingdings" w:hAnsi="Wingdings" w:hint="default"/>
      </w:rPr>
    </w:lvl>
    <w:lvl w:ilvl="3" w:tplc="0409000F" w:tentative="1">
      <w:start w:val="1"/>
      <w:numFmt w:val="bullet"/>
      <w:lvlText w:val=""/>
      <w:lvlJc w:val="left"/>
      <w:pPr>
        <w:tabs>
          <w:tab w:val="num" w:pos="5400"/>
        </w:tabs>
        <w:ind w:left="5400" w:hanging="360"/>
      </w:pPr>
      <w:rPr>
        <w:rFonts w:ascii="Symbol" w:hAnsi="Symbol" w:hint="default"/>
      </w:rPr>
    </w:lvl>
    <w:lvl w:ilvl="4" w:tplc="04090019" w:tentative="1">
      <w:start w:val="1"/>
      <w:numFmt w:val="bullet"/>
      <w:lvlText w:val="o"/>
      <w:lvlJc w:val="left"/>
      <w:pPr>
        <w:tabs>
          <w:tab w:val="num" w:pos="6120"/>
        </w:tabs>
        <w:ind w:left="6120" w:hanging="360"/>
      </w:pPr>
      <w:rPr>
        <w:rFonts w:ascii="Courier New" w:hAnsi="Courier New" w:hint="default"/>
      </w:rPr>
    </w:lvl>
    <w:lvl w:ilvl="5" w:tplc="0409001B" w:tentative="1">
      <w:start w:val="1"/>
      <w:numFmt w:val="bullet"/>
      <w:lvlText w:val=""/>
      <w:lvlJc w:val="left"/>
      <w:pPr>
        <w:tabs>
          <w:tab w:val="num" w:pos="6840"/>
        </w:tabs>
        <w:ind w:left="6840" w:hanging="360"/>
      </w:pPr>
      <w:rPr>
        <w:rFonts w:ascii="Wingdings" w:hAnsi="Wingdings" w:hint="default"/>
      </w:rPr>
    </w:lvl>
    <w:lvl w:ilvl="6" w:tplc="0409000F" w:tentative="1">
      <w:start w:val="1"/>
      <w:numFmt w:val="bullet"/>
      <w:lvlText w:val=""/>
      <w:lvlJc w:val="left"/>
      <w:pPr>
        <w:tabs>
          <w:tab w:val="num" w:pos="7560"/>
        </w:tabs>
        <w:ind w:left="7560" w:hanging="360"/>
      </w:pPr>
      <w:rPr>
        <w:rFonts w:ascii="Symbol" w:hAnsi="Symbol" w:hint="default"/>
      </w:rPr>
    </w:lvl>
    <w:lvl w:ilvl="7" w:tplc="04090019" w:tentative="1">
      <w:start w:val="1"/>
      <w:numFmt w:val="bullet"/>
      <w:lvlText w:val="o"/>
      <w:lvlJc w:val="left"/>
      <w:pPr>
        <w:tabs>
          <w:tab w:val="num" w:pos="8280"/>
        </w:tabs>
        <w:ind w:left="8280" w:hanging="360"/>
      </w:pPr>
      <w:rPr>
        <w:rFonts w:ascii="Courier New" w:hAnsi="Courier New" w:hint="default"/>
      </w:rPr>
    </w:lvl>
    <w:lvl w:ilvl="8" w:tplc="0409001B" w:tentative="1">
      <w:start w:val="1"/>
      <w:numFmt w:val="bullet"/>
      <w:lvlText w:val=""/>
      <w:lvlJc w:val="left"/>
      <w:pPr>
        <w:tabs>
          <w:tab w:val="num" w:pos="9000"/>
        </w:tabs>
        <w:ind w:left="9000" w:hanging="360"/>
      </w:pPr>
      <w:rPr>
        <w:rFonts w:ascii="Wingdings" w:hAnsi="Wingdings" w:hint="default"/>
      </w:rPr>
    </w:lvl>
  </w:abstractNum>
  <w:abstractNum w:abstractNumId="14" w15:restartNumberingAfterBreak="0">
    <w:nsid w:val="378F3AC2"/>
    <w:multiLevelType w:val="multilevel"/>
    <w:tmpl w:val="C510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312BF3"/>
    <w:multiLevelType w:val="hybridMultilevel"/>
    <w:tmpl w:val="D04A38F8"/>
    <w:lvl w:ilvl="0" w:tplc="99A861D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4536B5B"/>
    <w:multiLevelType w:val="hybridMultilevel"/>
    <w:tmpl w:val="A3B60E7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508308B9"/>
    <w:multiLevelType w:val="hybridMultilevel"/>
    <w:tmpl w:val="0C1017D0"/>
    <w:lvl w:ilvl="0" w:tplc="5A3C0448">
      <w:start w:val="1"/>
      <w:numFmt w:val="lowerRoman"/>
      <w:lvlText w:val="(%1)"/>
      <w:lvlJc w:val="left"/>
      <w:pPr>
        <w:tabs>
          <w:tab w:val="num" w:pos="2160"/>
        </w:tabs>
        <w:ind w:left="2160" w:hanging="720"/>
      </w:pPr>
      <w:rPr>
        <w:rFonts w:hint="default"/>
      </w:rPr>
    </w:lvl>
    <w:lvl w:ilvl="1" w:tplc="04090003" w:tentative="1">
      <w:start w:val="1"/>
      <w:numFmt w:val="lowerLetter"/>
      <w:lvlText w:val="%2."/>
      <w:lvlJc w:val="left"/>
      <w:pPr>
        <w:tabs>
          <w:tab w:val="num" w:pos="2520"/>
        </w:tabs>
        <w:ind w:left="2520" w:hanging="360"/>
      </w:pPr>
    </w:lvl>
    <w:lvl w:ilvl="2" w:tplc="04090005" w:tentative="1">
      <w:start w:val="1"/>
      <w:numFmt w:val="lowerRoman"/>
      <w:lvlText w:val="%3."/>
      <w:lvlJc w:val="right"/>
      <w:pPr>
        <w:tabs>
          <w:tab w:val="num" w:pos="3240"/>
        </w:tabs>
        <w:ind w:left="3240" w:hanging="180"/>
      </w:pPr>
    </w:lvl>
    <w:lvl w:ilvl="3" w:tplc="04090001" w:tentative="1">
      <w:start w:val="1"/>
      <w:numFmt w:val="decimal"/>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18" w15:restartNumberingAfterBreak="0">
    <w:nsid w:val="528D43C8"/>
    <w:multiLevelType w:val="hybridMultilevel"/>
    <w:tmpl w:val="F40C1FBA"/>
    <w:lvl w:ilvl="0" w:tplc="3068557A">
      <w:start w:val="2"/>
      <w:numFmt w:val="decimal"/>
      <w:lvlText w:val="%1)"/>
      <w:lvlJc w:val="left"/>
      <w:pPr>
        <w:ind w:left="1080" w:hanging="360"/>
      </w:pPr>
      <w:rPr>
        <w:rFonts w:hint="default"/>
      </w:rPr>
    </w:lvl>
    <w:lvl w:ilvl="1" w:tplc="4236917C">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6E023C9"/>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54B2C67"/>
    <w:multiLevelType w:val="hybridMultilevel"/>
    <w:tmpl w:val="6A5CC3FA"/>
    <w:lvl w:ilvl="0" w:tplc="1F0A4492">
      <w:start w:val="1"/>
      <w:numFmt w:val="bullet"/>
      <w:lvlText w:val=""/>
      <w:lvlJc w:val="left"/>
      <w:pPr>
        <w:tabs>
          <w:tab w:val="num" w:pos="720"/>
        </w:tabs>
        <w:ind w:left="720" w:hanging="72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6437E5"/>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56D24EF"/>
    <w:multiLevelType w:val="multilevel"/>
    <w:tmpl w:val="B4F0F0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5742AD4"/>
    <w:multiLevelType w:val="hybridMultilevel"/>
    <w:tmpl w:val="FC2CA9E2"/>
    <w:lvl w:ilvl="0" w:tplc="D6A899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A3E65F6"/>
    <w:multiLevelType w:val="hybridMultilevel"/>
    <w:tmpl w:val="778CA1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C1182C"/>
    <w:multiLevelType w:val="hybridMultilevel"/>
    <w:tmpl w:val="F3ACD432"/>
    <w:lvl w:ilvl="0" w:tplc="8BB07F14">
      <w:start w:val="1"/>
      <w:numFmt w:val="decimal"/>
      <w:lvlText w:val="%1."/>
      <w:lvlJc w:val="left"/>
      <w:pPr>
        <w:tabs>
          <w:tab w:val="num" w:pos="720"/>
        </w:tabs>
        <w:ind w:left="720" w:hanging="360"/>
      </w:pPr>
    </w:lvl>
    <w:lvl w:ilvl="1" w:tplc="C1987EEA" w:tentative="1">
      <w:start w:val="1"/>
      <w:numFmt w:val="lowerLetter"/>
      <w:lvlText w:val="%2."/>
      <w:lvlJc w:val="left"/>
      <w:pPr>
        <w:tabs>
          <w:tab w:val="num" w:pos="1440"/>
        </w:tabs>
        <w:ind w:left="1440" w:hanging="360"/>
      </w:pPr>
    </w:lvl>
    <w:lvl w:ilvl="2" w:tplc="36D85990" w:tentative="1">
      <w:start w:val="1"/>
      <w:numFmt w:val="lowerRoman"/>
      <w:lvlText w:val="%3."/>
      <w:lvlJc w:val="right"/>
      <w:pPr>
        <w:tabs>
          <w:tab w:val="num" w:pos="2160"/>
        </w:tabs>
        <w:ind w:left="2160" w:hanging="180"/>
      </w:pPr>
    </w:lvl>
    <w:lvl w:ilvl="3" w:tplc="60228B9A" w:tentative="1">
      <w:start w:val="1"/>
      <w:numFmt w:val="decimal"/>
      <w:lvlText w:val="%4."/>
      <w:lvlJc w:val="left"/>
      <w:pPr>
        <w:tabs>
          <w:tab w:val="num" w:pos="2880"/>
        </w:tabs>
        <w:ind w:left="2880" w:hanging="360"/>
      </w:pPr>
    </w:lvl>
    <w:lvl w:ilvl="4" w:tplc="3BE87B8E" w:tentative="1">
      <w:start w:val="1"/>
      <w:numFmt w:val="lowerLetter"/>
      <w:lvlText w:val="%5."/>
      <w:lvlJc w:val="left"/>
      <w:pPr>
        <w:tabs>
          <w:tab w:val="num" w:pos="3600"/>
        </w:tabs>
        <w:ind w:left="3600" w:hanging="360"/>
      </w:pPr>
    </w:lvl>
    <w:lvl w:ilvl="5" w:tplc="52BA3372" w:tentative="1">
      <w:start w:val="1"/>
      <w:numFmt w:val="lowerRoman"/>
      <w:lvlText w:val="%6."/>
      <w:lvlJc w:val="right"/>
      <w:pPr>
        <w:tabs>
          <w:tab w:val="num" w:pos="4320"/>
        </w:tabs>
        <w:ind w:left="4320" w:hanging="180"/>
      </w:pPr>
    </w:lvl>
    <w:lvl w:ilvl="6" w:tplc="F77E5400" w:tentative="1">
      <w:start w:val="1"/>
      <w:numFmt w:val="decimal"/>
      <w:lvlText w:val="%7."/>
      <w:lvlJc w:val="left"/>
      <w:pPr>
        <w:tabs>
          <w:tab w:val="num" w:pos="5040"/>
        </w:tabs>
        <w:ind w:left="5040" w:hanging="360"/>
      </w:pPr>
    </w:lvl>
    <w:lvl w:ilvl="7" w:tplc="02C6AD80" w:tentative="1">
      <w:start w:val="1"/>
      <w:numFmt w:val="lowerLetter"/>
      <w:lvlText w:val="%8."/>
      <w:lvlJc w:val="left"/>
      <w:pPr>
        <w:tabs>
          <w:tab w:val="num" w:pos="5760"/>
        </w:tabs>
        <w:ind w:left="5760" w:hanging="360"/>
      </w:pPr>
    </w:lvl>
    <w:lvl w:ilvl="8" w:tplc="8B304010" w:tentative="1">
      <w:start w:val="1"/>
      <w:numFmt w:val="lowerRoman"/>
      <w:lvlText w:val="%9."/>
      <w:lvlJc w:val="right"/>
      <w:pPr>
        <w:tabs>
          <w:tab w:val="num" w:pos="6480"/>
        </w:tabs>
        <w:ind w:left="6480" w:hanging="180"/>
      </w:pPr>
    </w:lvl>
  </w:abstractNum>
  <w:abstractNum w:abstractNumId="28" w15:restartNumberingAfterBreak="0">
    <w:nsid w:val="7EFF4508"/>
    <w:multiLevelType w:val="hybridMultilevel"/>
    <w:tmpl w:val="A796BF22"/>
    <w:lvl w:ilvl="0" w:tplc="0409000F">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852521750">
    <w:abstractNumId w:val="0"/>
  </w:num>
  <w:num w:numId="2" w16cid:durableId="656113297">
    <w:abstractNumId w:val="25"/>
  </w:num>
  <w:num w:numId="3" w16cid:durableId="2107924821">
    <w:abstractNumId w:val="16"/>
  </w:num>
  <w:num w:numId="4" w16cid:durableId="1569223299">
    <w:abstractNumId w:val="8"/>
  </w:num>
  <w:num w:numId="5" w16cid:durableId="1374697043">
    <w:abstractNumId w:val="14"/>
  </w:num>
  <w:num w:numId="6" w16cid:durableId="607394001">
    <w:abstractNumId w:val="26"/>
  </w:num>
  <w:num w:numId="7" w16cid:durableId="1736123474">
    <w:abstractNumId w:val="1"/>
  </w:num>
  <w:num w:numId="8" w16cid:durableId="2082215892">
    <w:abstractNumId w:val="11"/>
  </w:num>
  <w:num w:numId="9" w16cid:durableId="21169606">
    <w:abstractNumId w:val="7"/>
  </w:num>
  <w:num w:numId="10" w16cid:durableId="654994312">
    <w:abstractNumId w:val="20"/>
  </w:num>
  <w:num w:numId="11" w16cid:durableId="141503427">
    <w:abstractNumId w:val="28"/>
  </w:num>
  <w:num w:numId="12" w16cid:durableId="309677572">
    <w:abstractNumId w:val="5"/>
  </w:num>
  <w:num w:numId="13" w16cid:durableId="1912305347">
    <w:abstractNumId w:val="17"/>
  </w:num>
  <w:num w:numId="14" w16cid:durableId="1832601492">
    <w:abstractNumId w:val="21"/>
  </w:num>
  <w:num w:numId="15" w16cid:durableId="464199930">
    <w:abstractNumId w:val="12"/>
  </w:num>
  <w:num w:numId="16" w16cid:durableId="1567910947">
    <w:abstractNumId w:val="6"/>
  </w:num>
  <w:num w:numId="17" w16cid:durableId="915434783">
    <w:abstractNumId w:val="27"/>
  </w:num>
  <w:num w:numId="18" w16cid:durableId="1578175653">
    <w:abstractNumId w:val="19"/>
  </w:num>
  <w:num w:numId="19" w16cid:durableId="743572768">
    <w:abstractNumId w:val="10"/>
  </w:num>
  <w:num w:numId="20" w16cid:durableId="152383013">
    <w:abstractNumId w:val="2"/>
  </w:num>
  <w:num w:numId="21" w16cid:durableId="1389841854">
    <w:abstractNumId w:val="22"/>
  </w:num>
  <w:num w:numId="22" w16cid:durableId="1442992585">
    <w:abstractNumId w:val="13"/>
  </w:num>
  <w:num w:numId="23" w16cid:durableId="263148068">
    <w:abstractNumId w:val="23"/>
  </w:num>
  <w:num w:numId="24" w16cid:durableId="228612848">
    <w:abstractNumId w:val="9"/>
  </w:num>
  <w:num w:numId="25" w16cid:durableId="525681856">
    <w:abstractNumId w:val="24"/>
  </w:num>
  <w:num w:numId="26" w16cid:durableId="796949283">
    <w:abstractNumId w:val="4"/>
  </w:num>
  <w:num w:numId="27" w16cid:durableId="1033117208">
    <w:abstractNumId w:val="15"/>
  </w:num>
  <w:num w:numId="28" w16cid:durableId="2037778575">
    <w:abstractNumId w:val="3"/>
  </w:num>
  <w:num w:numId="29" w16cid:durableId="529340927">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HEN 041526">
    <w15:presenceInfo w15:providerId="None" w15:userId="HEN 041526"/>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3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4D20"/>
    <w:rsid w:val="000079A0"/>
    <w:rsid w:val="00020565"/>
    <w:rsid w:val="00020944"/>
    <w:rsid w:val="00020E73"/>
    <w:rsid w:val="0002137F"/>
    <w:rsid w:val="00032917"/>
    <w:rsid w:val="00036563"/>
    <w:rsid w:val="00037668"/>
    <w:rsid w:val="0004742D"/>
    <w:rsid w:val="000552BD"/>
    <w:rsid w:val="00056467"/>
    <w:rsid w:val="00065E3F"/>
    <w:rsid w:val="00071BF2"/>
    <w:rsid w:val="00075A94"/>
    <w:rsid w:val="0009323B"/>
    <w:rsid w:val="00093F2E"/>
    <w:rsid w:val="000B6CD1"/>
    <w:rsid w:val="000C5F26"/>
    <w:rsid w:val="000D028F"/>
    <w:rsid w:val="000D1D67"/>
    <w:rsid w:val="000D6929"/>
    <w:rsid w:val="000E2E93"/>
    <w:rsid w:val="000F1FD4"/>
    <w:rsid w:val="000F3535"/>
    <w:rsid w:val="000F432E"/>
    <w:rsid w:val="000F77A4"/>
    <w:rsid w:val="001007A5"/>
    <w:rsid w:val="0011422E"/>
    <w:rsid w:val="00120B09"/>
    <w:rsid w:val="00132855"/>
    <w:rsid w:val="00135A3F"/>
    <w:rsid w:val="00135EC4"/>
    <w:rsid w:val="001369CF"/>
    <w:rsid w:val="00144FE7"/>
    <w:rsid w:val="00152993"/>
    <w:rsid w:val="001562E3"/>
    <w:rsid w:val="00161748"/>
    <w:rsid w:val="00166B3C"/>
    <w:rsid w:val="00170297"/>
    <w:rsid w:val="00175A29"/>
    <w:rsid w:val="001A227D"/>
    <w:rsid w:val="001A6F40"/>
    <w:rsid w:val="001B648D"/>
    <w:rsid w:val="001C261B"/>
    <w:rsid w:val="001C3D5C"/>
    <w:rsid w:val="001C3F72"/>
    <w:rsid w:val="001C6930"/>
    <w:rsid w:val="001D0A17"/>
    <w:rsid w:val="001D44FB"/>
    <w:rsid w:val="001E2032"/>
    <w:rsid w:val="001E7D86"/>
    <w:rsid w:val="001F05DD"/>
    <w:rsid w:val="001F2910"/>
    <w:rsid w:val="001F44D5"/>
    <w:rsid w:val="00201781"/>
    <w:rsid w:val="00202F85"/>
    <w:rsid w:val="00203BE1"/>
    <w:rsid w:val="002247DE"/>
    <w:rsid w:val="00230C8C"/>
    <w:rsid w:val="00235525"/>
    <w:rsid w:val="002375D0"/>
    <w:rsid w:val="002434A2"/>
    <w:rsid w:val="0024590F"/>
    <w:rsid w:val="00252477"/>
    <w:rsid w:val="0025391D"/>
    <w:rsid w:val="00255B58"/>
    <w:rsid w:val="00255C57"/>
    <w:rsid w:val="002568C4"/>
    <w:rsid w:val="002641D1"/>
    <w:rsid w:val="002722D2"/>
    <w:rsid w:val="002763E7"/>
    <w:rsid w:val="00277E68"/>
    <w:rsid w:val="00286ECC"/>
    <w:rsid w:val="00287298"/>
    <w:rsid w:val="002937C4"/>
    <w:rsid w:val="002A3810"/>
    <w:rsid w:val="002A464B"/>
    <w:rsid w:val="002B5391"/>
    <w:rsid w:val="002C41F1"/>
    <w:rsid w:val="002C5EE7"/>
    <w:rsid w:val="002D4FEF"/>
    <w:rsid w:val="002E3068"/>
    <w:rsid w:val="002E7CD7"/>
    <w:rsid w:val="002F089A"/>
    <w:rsid w:val="00300E14"/>
    <w:rsid w:val="003010C0"/>
    <w:rsid w:val="003116E8"/>
    <w:rsid w:val="00317298"/>
    <w:rsid w:val="00332A97"/>
    <w:rsid w:val="00341289"/>
    <w:rsid w:val="003459E0"/>
    <w:rsid w:val="00347312"/>
    <w:rsid w:val="00350114"/>
    <w:rsid w:val="00350C00"/>
    <w:rsid w:val="00351762"/>
    <w:rsid w:val="00352185"/>
    <w:rsid w:val="003579F1"/>
    <w:rsid w:val="003613AE"/>
    <w:rsid w:val="00366113"/>
    <w:rsid w:val="0037435F"/>
    <w:rsid w:val="003775D2"/>
    <w:rsid w:val="00396E6F"/>
    <w:rsid w:val="003A23D4"/>
    <w:rsid w:val="003A511E"/>
    <w:rsid w:val="003A5245"/>
    <w:rsid w:val="003A5743"/>
    <w:rsid w:val="003A664B"/>
    <w:rsid w:val="003B4567"/>
    <w:rsid w:val="003B7DA0"/>
    <w:rsid w:val="003C0F0A"/>
    <w:rsid w:val="003C270C"/>
    <w:rsid w:val="003C5BA3"/>
    <w:rsid w:val="003D0994"/>
    <w:rsid w:val="003D34F1"/>
    <w:rsid w:val="003D466B"/>
    <w:rsid w:val="003D5705"/>
    <w:rsid w:val="003E6F58"/>
    <w:rsid w:val="003F26D9"/>
    <w:rsid w:val="003F5300"/>
    <w:rsid w:val="003F67E6"/>
    <w:rsid w:val="0040175F"/>
    <w:rsid w:val="00403D0A"/>
    <w:rsid w:val="0040661B"/>
    <w:rsid w:val="0040735B"/>
    <w:rsid w:val="00407E79"/>
    <w:rsid w:val="004146E1"/>
    <w:rsid w:val="004156AB"/>
    <w:rsid w:val="00415EF6"/>
    <w:rsid w:val="00423824"/>
    <w:rsid w:val="004270F7"/>
    <w:rsid w:val="00427906"/>
    <w:rsid w:val="0043567D"/>
    <w:rsid w:val="004367C5"/>
    <w:rsid w:val="00436E1F"/>
    <w:rsid w:val="00442BCA"/>
    <w:rsid w:val="004461F2"/>
    <w:rsid w:val="00451222"/>
    <w:rsid w:val="004653BC"/>
    <w:rsid w:val="0047364B"/>
    <w:rsid w:val="00475B95"/>
    <w:rsid w:val="004768DC"/>
    <w:rsid w:val="0048107C"/>
    <w:rsid w:val="00483CDE"/>
    <w:rsid w:val="004840E0"/>
    <w:rsid w:val="004852EB"/>
    <w:rsid w:val="00485F0C"/>
    <w:rsid w:val="00492838"/>
    <w:rsid w:val="004970A1"/>
    <w:rsid w:val="004B2E5C"/>
    <w:rsid w:val="004B420D"/>
    <w:rsid w:val="004B6A93"/>
    <w:rsid w:val="004B7B90"/>
    <w:rsid w:val="004E0FC2"/>
    <w:rsid w:val="004E2A70"/>
    <w:rsid w:val="004E2C19"/>
    <w:rsid w:val="004E34AB"/>
    <w:rsid w:val="004F7E45"/>
    <w:rsid w:val="00502812"/>
    <w:rsid w:val="005065F5"/>
    <w:rsid w:val="005138D7"/>
    <w:rsid w:val="0052541E"/>
    <w:rsid w:val="00526E54"/>
    <w:rsid w:val="00545989"/>
    <w:rsid w:val="00551B7E"/>
    <w:rsid w:val="0055694E"/>
    <w:rsid w:val="00563353"/>
    <w:rsid w:val="00563DF3"/>
    <w:rsid w:val="0056433A"/>
    <w:rsid w:val="00572C19"/>
    <w:rsid w:val="00576413"/>
    <w:rsid w:val="00581FB8"/>
    <w:rsid w:val="005831F0"/>
    <w:rsid w:val="00584579"/>
    <w:rsid w:val="00586ED9"/>
    <w:rsid w:val="00591BDC"/>
    <w:rsid w:val="00591E40"/>
    <w:rsid w:val="00595AE2"/>
    <w:rsid w:val="00595BE4"/>
    <w:rsid w:val="00596E66"/>
    <w:rsid w:val="00597743"/>
    <w:rsid w:val="005A1814"/>
    <w:rsid w:val="005A5F04"/>
    <w:rsid w:val="005B559E"/>
    <w:rsid w:val="005B55AD"/>
    <w:rsid w:val="005C762F"/>
    <w:rsid w:val="005D284C"/>
    <w:rsid w:val="005E0BB7"/>
    <w:rsid w:val="005E440F"/>
    <w:rsid w:val="005F1144"/>
    <w:rsid w:val="005F5953"/>
    <w:rsid w:val="005F77E5"/>
    <w:rsid w:val="006008E5"/>
    <w:rsid w:val="00600ACA"/>
    <w:rsid w:val="00604512"/>
    <w:rsid w:val="006052B0"/>
    <w:rsid w:val="0060630D"/>
    <w:rsid w:val="0061135D"/>
    <w:rsid w:val="0062282E"/>
    <w:rsid w:val="00623D87"/>
    <w:rsid w:val="00624E6D"/>
    <w:rsid w:val="00627D4F"/>
    <w:rsid w:val="006316D4"/>
    <w:rsid w:val="00632F3D"/>
    <w:rsid w:val="00633E23"/>
    <w:rsid w:val="006414F6"/>
    <w:rsid w:val="00642F7F"/>
    <w:rsid w:val="00643CD7"/>
    <w:rsid w:val="00646F78"/>
    <w:rsid w:val="006475FA"/>
    <w:rsid w:val="00653139"/>
    <w:rsid w:val="00656FF8"/>
    <w:rsid w:val="00657CB1"/>
    <w:rsid w:val="006643BB"/>
    <w:rsid w:val="00666612"/>
    <w:rsid w:val="00673B94"/>
    <w:rsid w:val="00677C77"/>
    <w:rsid w:val="006801F8"/>
    <w:rsid w:val="00680AC6"/>
    <w:rsid w:val="006835D8"/>
    <w:rsid w:val="00694218"/>
    <w:rsid w:val="006B0A2A"/>
    <w:rsid w:val="006C29E1"/>
    <w:rsid w:val="006C316E"/>
    <w:rsid w:val="006C3E2A"/>
    <w:rsid w:val="006D0F7C"/>
    <w:rsid w:val="006D194C"/>
    <w:rsid w:val="006D2D74"/>
    <w:rsid w:val="006D6F2B"/>
    <w:rsid w:val="006E69A9"/>
    <w:rsid w:val="006F3618"/>
    <w:rsid w:val="006F6679"/>
    <w:rsid w:val="006F7EE6"/>
    <w:rsid w:val="0070209C"/>
    <w:rsid w:val="00702179"/>
    <w:rsid w:val="00707BD0"/>
    <w:rsid w:val="007152CC"/>
    <w:rsid w:val="007269C4"/>
    <w:rsid w:val="00737849"/>
    <w:rsid w:val="0074209E"/>
    <w:rsid w:val="00746B82"/>
    <w:rsid w:val="00766262"/>
    <w:rsid w:val="007758AF"/>
    <w:rsid w:val="00780A71"/>
    <w:rsid w:val="007843EF"/>
    <w:rsid w:val="00792384"/>
    <w:rsid w:val="007928B0"/>
    <w:rsid w:val="00792BF0"/>
    <w:rsid w:val="00793CEF"/>
    <w:rsid w:val="00796B1D"/>
    <w:rsid w:val="00797C6F"/>
    <w:rsid w:val="007A142C"/>
    <w:rsid w:val="007A7E2E"/>
    <w:rsid w:val="007C232B"/>
    <w:rsid w:val="007C44A2"/>
    <w:rsid w:val="007E5CD9"/>
    <w:rsid w:val="007F0399"/>
    <w:rsid w:val="007F2CA8"/>
    <w:rsid w:val="007F3C16"/>
    <w:rsid w:val="007F4E00"/>
    <w:rsid w:val="007F7161"/>
    <w:rsid w:val="007F787E"/>
    <w:rsid w:val="00813F76"/>
    <w:rsid w:val="00816D64"/>
    <w:rsid w:val="00825BEF"/>
    <w:rsid w:val="00835649"/>
    <w:rsid w:val="00835FE1"/>
    <w:rsid w:val="008448B9"/>
    <w:rsid w:val="0085559E"/>
    <w:rsid w:val="0086389E"/>
    <w:rsid w:val="00865644"/>
    <w:rsid w:val="00867321"/>
    <w:rsid w:val="008674C6"/>
    <w:rsid w:val="008700CE"/>
    <w:rsid w:val="0087380A"/>
    <w:rsid w:val="0087417A"/>
    <w:rsid w:val="00875390"/>
    <w:rsid w:val="00875C28"/>
    <w:rsid w:val="00882800"/>
    <w:rsid w:val="00891465"/>
    <w:rsid w:val="0089646D"/>
    <w:rsid w:val="00896B1B"/>
    <w:rsid w:val="00897627"/>
    <w:rsid w:val="008B21B4"/>
    <w:rsid w:val="008B6904"/>
    <w:rsid w:val="008C1789"/>
    <w:rsid w:val="008C346D"/>
    <w:rsid w:val="008D0D94"/>
    <w:rsid w:val="008D25DE"/>
    <w:rsid w:val="008D35C9"/>
    <w:rsid w:val="008D74A5"/>
    <w:rsid w:val="008E3BFF"/>
    <w:rsid w:val="008E4699"/>
    <w:rsid w:val="008E559E"/>
    <w:rsid w:val="008E5A99"/>
    <w:rsid w:val="008F6A91"/>
    <w:rsid w:val="008F70A1"/>
    <w:rsid w:val="00900B77"/>
    <w:rsid w:val="00916080"/>
    <w:rsid w:val="00921A68"/>
    <w:rsid w:val="0092372C"/>
    <w:rsid w:val="00936D85"/>
    <w:rsid w:val="00937BB8"/>
    <w:rsid w:val="009565C6"/>
    <w:rsid w:val="00966D55"/>
    <w:rsid w:val="00972E0A"/>
    <w:rsid w:val="0098116D"/>
    <w:rsid w:val="009815FA"/>
    <w:rsid w:val="009840D6"/>
    <w:rsid w:val="00985C76"/>
    <w:rsid w:val="00992840"/>
    <w:rsid w:val="009A3519"/>
    <w:rsid w:val="009B6C12"/>
    <w:rsid w:val="009D0035"/>
    <w:rsid w:val="009D1F5A"/>
    <w:rsid w:val="009D5FBA"/>
    <w:rsid w:val="009D712D"/>
    <w:rsid w:val="009E3632"/>
    <w:rsid w:val="009F59C9"/>
    <w:rsid w:val="00A015C4"/>
    <w:rsid w:val="00A03613"/>
    <w:rsid w:val="00A05788"/>
    <w:rsid w:val="00A07CEE"/>
    <w:rsid w:val="00A105BE"/>
    <w:rsid w:val="00A12E91"/>
    <w:rsid w:val="00A13642"/>
    <w:rsid w:val="00A15172"/>
    <w:rsid w:val="00A164E2"/>
    <w:rsid w:val="00A21C25"/>
    <w:rsid w:val="00A22E50"/>
    <w:rsid w:val="00A30BAA"/>
    <w:rsid w:val="00A34708"/>
    <w:rsid w:val="00A37E10"/>
    <w:rsid w:val="00A47AEF"/>
    <w:rsid w:val="00A63EBA"/>
    <w:rsid w:val="00A8296D"/>
    <w:rsid w:val="00A8771C"/>
    <w:rsid w:val="00A90E61"/>
    <w:rsid w:val="00A91FB8"/>
    <w:rsid w:val="00A9200D"/>
    <w:rsid w:val="00A92132"/>
    <w:rsid w:val="00A92BE4"/>
    <w:rsid w:val="00AB5AAD"/>
    <w:rsid w:val="00AC0858"/>
    <w:rsid w:val="00AD1A39"/>
    <w:rsid w:val="00AD78B8"/>
    <w:rsid w:val="00AE0A7A"/>
    <w:rsid w:val="00AE3BBC"/>
    <w:rsid w:val="00AF2899"/>
    <w:rsid w:val="00B12ECB"/>
    <w:rsid w:val="00B136F0"/>
    <w:rsid w:val="00B16DFF"/>
    <w:rsid w:val="00B237C6"/>
    <w:rsid w:val="00B259FA"/>
    <w:rsid w:val="00B346EB"/>
    <w:rsid w:val="00B40C09"/>
    <w:rsid w:val="00B40E6C"/>
    <w:rsid w:val="00B5080A"/>
    <w:rsid w:val="00B51A36"/>
    <w:rsid w:val="00B52E68"/>
    <w:rsid w:val="00B57013"/>
    <w:rsid w:val="00B60BDD"/>
    <w:rsid w:val="00B76355"/>
    <w:rsid w:val="00B807C2"/>
    <w:rsid w:val="00B80A1E"/>
    <w:rsid w:val="00B871BE"/>
    <w:rsid w:val="00B90DAB"/>
    <w:rsid w:val="00B943AE"/>
    <w:rsid w:val="00B94A1D"/>
    <w:rsid w:val="00BA518B"/>
    <w:rsid w:val="00BA59C4"/>
    <w:rsid w:val="00BA73EB"/>
    <w:rsid w:val="00BC3504"/>
    <w:rsid w:val="00BC3B2D"/>
    <w:rsid w:val="00BD6F64"/>
    <w:rsid w:val="00BD7236"/>
    <w:rsid w:val="00BD7258"/>
    <w:rsid w:val="00BD745A"/>
    <w:rsid w:val="00BE3CCC"/>
    <w:rsid w:val="00BF17FA"/>
    <w:rsid w:val="00BF3BC5"/>
    <w:rsid w:val="00BF7E5B"/>
    <w:rsid w:val="00C0598D"/>
    <w:rsid w:val="00C1177A"/>
    <w:rsid w:val="00C11956"/>
    <w:rsid w:val="00C13F39"/>
    <w:rsid w:val="00C14912"/>
    <w:rsid w:val="00C158BD"/>
    <w:rsid w:val="00C1639B"/>
    <w:rsid w:val="00C1699A"/>
    <w:rsid w:val="00C17EAC"/>
    <w:rsid w:val="00C21A67"/>
    <w:rsid w:val="00C2535E"/>
    <w:rsid w:val="00C2738A"/>
    <w:rsid w:val="00C36C92"/>
    <w:rsid w:val="00C412B7"/>
    <w:rsid w:val="00C41532"/>
    <w:rsid w:val="00C501A8"/>
    <w:rsid w:val="00C511A9"/>
    <w:rsid w:val="00C5632D"/>
    <w:rsid w:val="00C602E5"/>
    <w:rsid w:val="00C61D53"/>
    <w:rsid w:val="00C70058"/>
    <w:rsid w:val="00C748FD"/>
    <w:rsid w:val="00C7531E"/>
    <w:rsid w:val="00C90441"/>
    <w:rsid w:val="00C91ED3"/>
    <w:rsid w:val="00C94CF6"/>
    <w:rsid w:val="00CA445A"/>
    <w:rsid w:val="00CA6FCA"/>
    <w:rsid w:val="00CB126A"/>
    <w:rsid w:val="00CB3F42"/>
    <w:rsid w:val="00CB6496"/>
    <w:rsid w:val="00CC2EED"/>
    <w:rsid w:val="00CC5189"/>
    <w:rsid w:val="00CD13AB"/>
    <w:rsid w:val="00CD199B"/>
    <w:rsid w:val="00CE4B59"/>
    <w:rsid w:val="00CE5CDE"/>
    <w:rsid w:val="00CE6EC0"/>
    <w:rsid w:val="00D12C2B"/>
    <w:rsid w:val="00D313D7"/>
    <w:rsid w:val="00D31905"/>
    <w:rsid w:val="00D4046E"/>
    <w:rsid w:val="00D4362F"/>
    <w:rsid w:val="00D46E2C"/>
    <w:rsid w:val="00D56AC7"/>
    <w:rsid w:val="00D616E2"/>
    <w:rsid w:val="00D656FA"/>
    <w:rsid w:val="00DA0E73"/>
    <w:rsid w:val="00DA758A"/>
    <w:rsid w:val="00DB2140"/>
    <w:rsid w:val="00DD4739"/>
    <w:rsid w:val="00DD7940"/>
    <w:rsid w:val="00DE4BA5"/>
    <w:rsid w:val="00DE5F33"/>
    <w:rsid w:val="00DF117C"/>
    <w:rsid w:val="00DF24D3"/>
    <w:rsid w:val="00DF4DE1"/>
    <w:rsid w:val="00E02F7A"/>
    <w:rsid w:val="00E06757"/>
    <w:rsid w:val="00E07B54"/>
    <w:rsid w:val="00E11F78"/>
    <w:rsid w:val="00E1301B"/>
    <w:rsid w:val="00E13FD4"/>
    <w:rsid w:val="00E25FA9"/>
    <w:rsid w:val="00E268A7"/>
    <w:rsid w:val="00E317C3"/>
    <w:rsid w:val="00E31D9F"/>
    <w:rsid w:val="00E32072"/>
    <w:rsid w:val="00E321A0"/>
    <w:rsid w:val="00E40519"/>
    <w:rsid w:val="00E44C9B"/>
    <w:rsid w:val="00E506F9"/>
    <w:rsid w:val="00E52827"/>
    <w:rsid w:val="00E55E55"/>
    <w:rsid w:val="00E6128D"/>
    <w:rsid w:val="00E621E1"/>
    <w:rsid w:val="00E70044"/>
    <w:rsid w:val="00E81161"/>
    <w:rsid w:val="00E92A3E"/>
    <w:rsid w:val="00E94FCB"/>
    <w:rsid w:val="00E95EDA"/>
    <w:rsid w:val="00EA3729"/>
    <w:rsid w:val="00EA5955"/>
    <w:rsid w:val="00EB6373"/>
    <w:rsid w:val="00EB6595"/>
    <w:rsid w:val="00EC27DE"/>
    <w:rsid w:val="00EC55B3"/>
    <w:rsid w:val="00EC6DDE"/>
    <w:rsid w:val="00ED127F"/>
    <w:rsid w:val="00EE4677"/>
    <w:rsid w:val="00EE4E75"/>
    <w:rsid w:val="00EE6681"/>
    <w:rsid w:val="00EF07A7"/>
    <w:rsid w:val="00EF1F97"/>
    <w:rsid w:val="00EF3CFE"/>
    <w:rsid w:val="00F03869"/>
    <w:rsid w:val="00F15AD6"/>
    <w:rsid w:val="00F171A9"/>
    <w:rsid w:val="00F22ACB"/>
    <w:rsid w:val="00F23660"/>
    <w:rsid w:val="00F242A7"/>
    <w:rsid w:val="00F36A43"/>
    <w:rsid w:val="00F45E9D"/>
    <w:rsid w:val="00F477DD"/>
    <w:rsid w:val="00F66074"/>
    <w:rsid w:val="00F74F69"/>
    <w:rsid w:val="00F756FF"/>
    <w:rsid w:val="00F879A6"/>
    <w:rsid w:val="00F90919"/>
    <w:rsid w:val="00F96FB2"/>
    <w:rsid w:val="00F9723E"/>
    <w:rsid w:val="00FA6661"/>
    <w:rsid w:val="00FB06EB"/>
    <w:rsid w:val="00FB1EB4"/>
    <w:rsid w:val="00FB38F7"/>
    <w:rsid w:val="00FB51D8"/>
    <w:rsid w:val="00FB6FF1"/>
    <w:rsid w:val="00FB6FF7"/>
    <w:rsid w:val="00FC4653"/>
    <w:rsid w:val="00FD08E8"/>
    <w:rsid w:val="00FD1BDC"/>
    <w:rsid w:val="00FD4BC1"/>
    <w:rsid w:val="00FE0A6A"/>
    <w:rsid w:val="00FE5CA5"/>
    <w:rsid w:val="00FF2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date"/>
  <w:shapeDefaults>
    <o:shapedefaults v:ext="edit" spidmax="2325"/>
    <o:shapelayout v:ext="edit">
      <o:idmap v:ext="edit" data="2"/>
    </o:shapelayout>
  </w:shapeDefaults>
  <w:decimalSymbol w:val="."/>
  <w:listSeparator w:val=","/>
  <w14:docId w14:val="37C0F999"/>
  <w15:chartTrackingRefBased/>
  <w15:docId w15:val="{4782361D-2EDE-4B5D-8B33-899DC74D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4BA5"/>
    <w:rPr>
      <w:sz w:val="24"/>
      <w:szCs w:val="24"/>
    </w:rPr>
  </w:style>
  <w:style w:type="paragraph" w:styleId="Heading1">
    <w:name w:val="heading 1"/>
    <w:aliases w:val="h1"/>
    <w:basedOn w:val="Normal"/>
    <w:next w:val="Normal"/>
    <w:link w:val="Heading1Char"/>
    <w:qFormat/>
    <w:pPr>
      <w:keepNext/>
      <w:numPr>
        <w:numId w:val="1"/>
      </w:numPr>
      <w:spacing w:after="240"/>
      <w:outlineLvl w:val="0"/>
    </w:pPr>
    <w:rPr>
      <w:b/>
      <w:caps/>
      <w:szCs w:val="20"/>
    </w:rPr>
  </w:style>
  <w:style w:type="paragraph" w:styleId="Heading2">
    <w:name w:val="heading 2"/>
    <w:aliases w:val="h2"/>
    <w:basedOn w:val="Normal"/>
    <w:next w:val="Normal"/>
    <w:link w:val="Heading2Char"/>
    <w:qFormat/>
    <w:pPr>
      <w:keepNext/>
      <w:numPr>
        <w:ilvl w:val="1"/>
        <w:numId w:val="1"/>
      </w:numPr>
      <w:spacing w:before="240" w:after="240"/>
      <w:outlineLvl w:val="1"/>
    </w:pPr>
    <w:rPr>
      <w:b/>
      <w:szCs w:val="20"/>
    </w:rPr>
  </w:style>
  <w:style w:type="paragraph" w:styleId="Heading3">
    <w:name w:val="heading 3"/>
    <w:aliases w:val="h3"/>
    <w:basedOn w:val="Normal"/>
    <w:next w:val="Normal"/>
    <w:link w:val="Heading3Char"/>
    <w:qFormat/>
    <w:pPr>
      <w:keepNext/>
      <w:numPr>
        <w:ilvl w:val="2"/>
        <w:numId w:val="1"/>
      </w:numPr>
      <w:spacing w:before="120" w:after="120"/>
      <w:outlineLvl w:val="2"/>
    </w:pPr>
    <w:rPr>
      <w:b/>
      <w:bCs/>
      <w:i/>
      <w:iCs/>
      <w:szCs w:val="20"/>
    </w:rPr>
  </w:style>
  <w:style w:type="paragraph" w:styleId="Heading4">
    <w:name w:val="heading 4"/>
    <w:aliases w:val="h4,delete"/>
    <w:basedOn w:val="Normal"/>
    <w:next w:val="Normal"/>
    <w:link w:val="Heading4Char"/>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link w:val="Heading5Char"/>
    <w:qFormat/>
    <w:pPr>
      <w:spacing w:before="240" w:after="60"/>
      <w:outlineLvl w:val="4"/>
    </w:pPr>
    <w:rPr>
      <w:b/>
      <w:i/>
      <w:sz w:val="26"/>
      <w:szCs w:val="20"/>
    </w:rPr>
  </w:style>
  <w:style w:type="paragraph" w:styleId="Heading6">
    <w:name w:val="heading 6"/>
    <w:aliases w:val="h6"/>
    <w:basedOn w:val="Normal"/>
    <w:next w:val="Normal"/>
    <w:link w:val="Heading6Char"/>
    <w:qFormat/>
    <w:pPr>
      <w:spacing w:before="240" w:after="60"/>
      <w:outlineLvl w:val="5"/>
    </w:pPr>
    <w:rPr>
      <w:b/>
      <w:sz w:val="22"/>
      <w:szCs w:val="20"/>
    </w:rPr>
  </w:style>
  <w:style w:type="paragraph" w:styleId="Heading7">
    <w:name w:val="heading 7"/>
    <w:basedOn w:val="Normal"/>
    <w:next w:val="Normal"/>
    <w:link w:val="Heading7Char"/>
    <w:qFormat/>
    <w:pPr>
      <w:spacing w:before="240" w:after="60"/>
      <w:outlineLvl w:val="6"/>
    </w:pPr>
    <w:rPr>
      <w:szCs w:val="20"/>
    </w:rPr>
  </w:style>
  <w:style w:type="paragraph" w:styleId="Heading8">
    <w:name w:val="heading 8"/>
    <w:basedOn w:val="Normal"/>
    <w:next w:val="Normal"/>
    <w:link w:val="Heading8Char"/>
    <w:qFormat/>
    <w:pPr>
      <w:spacing w:before="240" w:after="60"/>
      <w:outlineLvl w:val="7"/>
    </w:pPr>
    <w:rPr>
      <w:i/>
      <w:szCs w:val="20"/>
    </w:rPr>
  </w:style>
  <w:style w:type="paragraph" w:styleId="Heading9">
    <w:name w:val="heading 9"/>
    <w:basedOn w:val="Normal"/>
    <w:next w:val="Normal"/>
    <w:link w:val="Heading9Char"/>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uiPriority w:val="99"/>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2"/>
    <w:pPr>
      <w:spacing w:before="120" w:after="120"/>
    </w:pPr>
  </w:style>
  <w:style w:type="paragraph" w:styleId="BodyTextIndent">
    <w:name w:val="Body Text Indent"/>
    <w:aliases w:val=" Char"/>
    <w:basedOn w:val="Normal"/>
    <w:link w:val="BodyTextIndentChar2"/>
    <w:pPr>
      <w:spacing w:before="120" w:after="120"/>
      <w:ind w:left="720"/>
    </w:pPr>
  </w:style>
  <w:style w:type="paragraph" w:customStyle="1" w:styleId="Bullet">
    <w:name w:val="Bullet"/>
    <w:basedOn w:val="Normal"/>
    <w:link w:val="BulletChar"/>
    <w:pPr>
      <w:numPr>
        <w:numId w:val="2"/>
      </w:numPr>
      <w:spacing w:before="60" w:after="120"/>
    </w:pPr>
    <w:rPr>
      <w:szCs w:val="20"/>
    </w:rPr>
  </w:style>
  <w:style w:type="paragraph" w:styleId="BalloonText">
    <w:name w:val="Balloon Text"/>
    <w:basedOn w:val="Normal"/>
    <w:link w:val="BalloonTextChar"/>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link w:val="CommentSubjectChar"/>
    <w:rsid w:val="00DD4739"/>
    <w:rPr>
      <w:b/>
      <w:bCs/>
    </w:rPr>
  </w:style>
  <w:style w:type="paragraph" w:styleId="FootnoteText">
    <w:name w:val="footnote text"/>
    <w:basedOn w:val="Normal"/>
    <w:link w:val="FootnoteTextChar"/>
    <w:rsid w:val="00BA73EB"/>
    <w:rPr>
      <w:sz w:val="20"/>
      <w:szCs w:val="20"/>
    </w:rPr>
  </w:style>
  <w:style w:type="character" w:customStyle="1" w:styleId="FootnoteTextChar">
    <w:name w:val="Footnote Text Char"/>
    <w:basedOn w:val="DefaultParagraphFont"/>
    <w:link w:val="FootnoteText"/>
    <w:rsid w:val="00BA73EB"/>
  </w:style>
  <w:style w:type="character" w:styleId="FootnoteReference">
    <w:name w:val="footnote reference"/>
    <w:rsid w:val="00BA73EB"/>
    <w:rPr>
      <w:vertAlign w:val="superscript"/>
    </w:rPr>
  </w:style>
  <w:style w:type="character" w:styleId="UnresolvedMention">
    <w:name w:val="Unresolved Mention"/>
    <w:basedOn w:val="DefaultParagraphFont"/>
    <w:uiPriority w:val="99"/>
    <w:semiHidden/>
    <w:unhideWhenUsed/>
    <w:rsid w:val="00BA73EB"/>
    <w:rPr>
      <w:color w:val="605E5C"/>
      <w:shd w:val="clear" w:color="auto" w:fill="E1DFDD"/>
    </w:rPr>
  </w:style>
  <w:style w:type="character" w:customStyle="1" w:styleId="HeaderChar">
    <w:name w:val="Header Char"/>
    <w:basedOn w:val="DefaultParagraphFont"/>
    <w:link w:val="Header"/>
    <w:rsid w:val="00DE4BA5"/>
    <w:rPr>
      <w:rFonts w:ascii="Arial" w:hAnsi="Arial"/>
      <w:b/>
      <w:bCs/>
      <w:sz w:val="24"/>
      <w:szCs w:val="24"/>
    </w:rPr>
  </w:style>
  <w:style w:type="paragraph" w:styleId="Revision">
    <w:name w:val="Revision"/>
    <w:hidden/>
    <w:rsid w:val="00992840"/>
    <w:rPr>
      <w:sz w:val="24"/>
      <w:szCs w:val="24"/>
    </w:rPr>
  </w:style>
  <w:style w:type="character" w:customStyle="1" w:styleId="NormalArialChar">
    <w:name w:val="Normal+Arial Char"/>
    <w:link w:val="NormalArial"/>
    <w:rsid w:val="00595AE2"/>
    <w:rPr>
      <w:rFonts w:ascii="Arial" w:hAnsi="Arial"/>
      <w:sz w:val="24"/>
      <w:szCs w:val="24"/>
    </w:rPr>
  </w:style>
  <w:style w:type="paragraph" w:styleId="NormalWeb">
    <w:name w:val="Normal (Web)"/>
    <w:basedOn w:val="Normal"/>
    <w:unhideWhenUsed/>
    <w:rsid w:val="008700CE"/>
    <w:pPr>
      <w:spacing w:before="100" w:beforeAutospacing="1" w:after="100" w:afterAutospacing="1"/>
    </w:pPr>
  </w:style>
  <w:style w:type="character" w:styleId="Emphasis">
    <w:name w:val="Emphasis"/>
    <w:basedOn w:val="DefaultParagraphFont"/>
    <w:uiPriority w:val="20"/>
    <w:qFormat/>
    <w:rsid w:val="008700CE"/>
    <w:rPr>
      <w:i/>
      <w:iCs/>
    </w:rPr>
  </w:style>
  <w:style w:type="paragraph" w:customStyle="1" w:styleId="my-2">
    <w:name w:val="my-2"/>
    <w:basedOn w:val="Normal"/>
    <w:rsid w:val="00B51A36"/>
    <w:pPr>
      <w:spacing w:before="100" w:beforeAutospacing="1" w:after="100" w:afterAutospacing="1"/>
    </w:pPr>
  </w:style>
  <w:style w:type="character" w:styleId="Strong">
    <w:name w:val="Strong"/>
    <w:basedOn w:val="DefaultParagraphFont"/>
    <w:qFormat/>
    <w:rsid w:val="002C5EE7"/>
    <w:rPr>
      <w:b/>
      <w:bCs/>
    </w:rPr>
  </w:style>
  <w:style w:type="numbering" w:customStyle="1" w:styleId="NoList1">
    <w:name w:val="No List1"/>
    <w:next w:val="NoList"/>
    <w:uiPriority w:val="99"/>
    <w:semiHidden/>
    <w:unhideWhenUsed/>
    <w:rsid w:val="00A22E50"/>
  </w:style>
  <w:style w:type="table" w:customStyle="1" w:styleId="BoxedLanguage">
    <w:name w:val="Boxed Language"/>
    <w:basedOn w:val="TableNormal"/>
    <w:rsid w:val="00A22E50"/>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rsid w:val="00A22E50"/>
    <w:pPr>
      <w:numPr>
        <w:numId w:val="7"/>
      </w:numPr>
      <w:tabs>
        <w:tab w:val="clear" w:pos="360"/>
        <w:tab w:val="num" w:pos="432"/>
        <w:tab w:val="num" w:pos="1260"/>
      </w:tabs>
      <w:spacing w:after="180"/>
      <w:ind w:left="0" w:firstLine="0"/>
    </w:pPr>
    <w:rPr>
      <w:rFonts w:eastAsia="SimSun"/>
      <w:szCs w:val="20"/>
    </w:rPr>
  </w:style>
  <w:style w:type="paragraph" w:customStyle="1" w:styleId="Formula">
    <w:name w:val="Formula"/>
    <w:basedOn w:val="Normal"/>
    <w:link w:val="FormulaChar"/>
    <w:autoRedefine/>
    <w:rsid w:val="00A22E50"/>
    <w:pPr>
      <w:tabs>
        <w:tab w:val="left" w:pos="2340"/>
        <w:tab w:val="left" w:pos="3420"/>
      </w:tabs>
      <w:spacing w:after="240"/>
      <w:ind w:left="1080" w:hanging="360"/>
    </w:pPr>
    <w:rPr>
      <w:rFonts w:eastAsia="SimSun"/>
      <w:bCs/>
    </w:rPr>
  </w:style>
  <w:style w:type="paragraph" w:customStyle="1" w:styleId="FormulaBold">
    <w:name w:val="Formula Bold"/>
    <w:basedOn w:val="Normal"/>
    <w:link w:val="FormulaBoldChar"/>
    <w:autoRedefine/>
    <w:rsid w:val="00A22E50"/>
    <w:pPr>
      <w:tabs>
        <w:tab w:val="left" w:pos="2340"/>
        <w:tab w:val="left" w:pos="3420"/>
      </w:tabs>
      <w:spacing w:before="240"/>
      <w:ind w:left="3150" w:hanging="2430"/>
      <w:jc w:val="both"/>
    </w:pPr>
    <w:rPr>
      <w:rFonts w:eastAsia="SimSun"/>
    </w:rPr>
  </w:style>
  <w:style w:type="table" w:customStyle="1" w:styleId="FormulaVariableTable">
    <w:name w:val="Formula Variable Table"/>
    <w:basedOn w:val="TableNormal"/>
    <w:rsid w:val="00A22E50"/>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A22E50"/>
    <w:pPr>
      <w:numPr>
        <w:ilvl w:val="0"/>
        <w:numId w:val="0"/>
      </w:numPr>
      <w:tabs>
        <w:tab w:val="left" w:pos="900"/>
      </w:tabs>
      <w:ind w:left="900" w:hanging="900"/>
    </w:pPr>
    <w:rPr>
      <w:rFonts w:eastAsia="SimSun"/>
    </w:rPr>
  </w:style>
  <w:style w:type="paragraph" w:customStyle="1" w:styleId="H3">
    <w:name w:val="H3"/>
    <w:basedOn w:val="Heading3"/>
    <w:next w:val="BodyText"/>
    <w:link w:val="H3Char"/>
    <w:rsid w:val="00A22E50"/>
    <w:pPr>
      <w:numPr>
        <w:ilvl w:val="0"/>
        <w:numId w:val="0"/>
      </w:numPr>
      <w:tabs>
        <w:tab w:val="left" w:pos="1080"/>
      </w:tabs>
      <w:spacing w:before="240" w:after="240"/>
      <w:ind w:left="1080" w:hanging="1080"/>
    </w:pPr>
    <w:rPr>
      <w:rFonts w:eastAsia="SimSun"/>
      <w:iCs w:val="0"/>
    </w:rPr>
  </w:style>
  <w:style w:type="paragraph" w:customStyle="1" w:styleId="H4">
    <w:name w:val="H4"/>
    <w:basedOn w:val="Heading4"/>
    <w:next w:val="BodyText"/>
    <w:link w:val="H4Char"/>
    <w:rsid w:val="00A22E50"/>
    <w:pPr>
      <w:numPr>
        <w:ilvl w:val="0"/>
        <w:numId w:val="0"/>
      </w:numPr>
      <w:tabs>
        <w:tab w:val="left" w:pos="1260"/>
      </w:tabs>
      <w:spacing w:before="240"/>
      <w:ind w:left="1260" w:hanging="1260"/>
    </w:pPr>
    <w:rPr>
      <w:rFonts w:eastAsia="SimSun"/>
    </w:rPr>
  </w:style>
  <w:style w:type="paragraph" w:customStyle="1" w:styleId="H5">
    <w:name w:val="H5"/>
    <w:basedOn w:val="Heading5"/>
    <w:next w:val="BodyText"/>
    <w:link w:val="H5Char"/>
    <w:rsid w:val="00A22E50"/>
    <w:pPr>
      <w:keepNext/>
      <w:tabs>
        <w:tab w:val="left" w:pos="1620"/>
      </w:tabs>
      <w:spacing w:after="240"/>
      <w:ind w:left="1620" w:hanging="1620"/>
    </w:pPr>
    <w:rPr>
      <w:rFonts w:eastAsia="SimSun"/>
      <w:bCs/>
      <w:iCs/>
      <w:sz w:val="24"/>
      <w:szCs w:val="26"/>
    </w:rPr>
  </w:style>
  <w:style w:type="paragraph" w:customStyle="1" w:styleId="H6">
    <w:name w:val="H6"/>
    <w:basedOn w:val="Heading6"/>
    <w:next w:val="BodyText"/>
    <w:link w:val="H6Char"/>
    <w:rsid w:val="00A22E50"/>
    <w:pPr>
      <w:keepNext/>
      <w:tabs>
        <w:tab w:val="left" w:pos="1800"/>
      </w:tabs>
      <w:spacing w:after="240"/>
      <w:ind w:left="1800" w:hanging="1800"/>
    </w:pPr>
    <w:rPr>
      <w:rFonts w:eastAsia="SimSun"/>
      <w:bCs/>
      <w:sz w:val="24"/>
      <w:szCs w:val="22"/>
    </w:rPr>
  </w:style>
  <w:style w:type="paragraph" w:customStyle="1" w:styleId="H7">
    <w:name w:val="H7"/>
    <w:basedOn w:val="Heading7"/>
    <w:next w:val="BodyText"/>
    <w:rsid w:val="00A22E50"/>
    <w:pPr>
      <w:keepNext/>
      <w:tabs>
        <w:tab w:val="left" w:pos="1980"/>
        <w:tab w:val="num" w:pos="5040"/>
      </w:tabs>
      <w:spacing w:after="240"/>
      <w:ind w:left="1980" w:hanging="1980"/>
    </w:pPr>
    <w:rPr>
      <w:rFonts w:eastAsia="SimSun"/>
      <w:b/>
      <w:i/>
      <w:szCs w:val="24"/>
    </w:rPr>
  </w:style>
  <w:style w:type="paragraph" w:customStyle="1" w:styleId="H8">
    <w:name w:val="H8"/>
    <w:basedOn w:val="Heading8"/>
    <w:next w:val="BodyText"/>
    <w:rsid w:val="00A22E50"/>
    <w:pPr>
      <w:keepNext/>
      <w:tabs>
        <w:tab w:val="left" w:pos="2160"/>
        <w:tab w:val="num" w:pos="5760"/>
      </w:tabs>
      <w:spacing w:after="240"/>
      <w:ind w:left="2160" w:hanging="2160"/>
    </w:pPr>
    <w:rPr>
      <w:rFonts w:eastAsia="SimSun"/>
      <w:b/>
      <w:i w:val="0"/>
      <w:iCs/>
      <w:szCs w:val="24"/>
    </w:rPr>
  </w:style>
  <w:style w:type="paragraph" w:customStyle="1" w:styleId="H9">
    <w:name w:val="H9"/>
    <w:basedOn w:val="Heading9"/>
    <w:next w:val="BodyText"/>
    <w:rsid w:val="00A22E50"/>
    <w:pPr>
      <w:keepNext/>
      <w:tabs>
        <w:tab w:val="left" w:pos="2340"/>
        <w:tab w:val="num" w:pos="6480"/>
      </w:tabs>
      <w:spacing w:after="240"/>
      <w:ind w:left="2340" w:hanging="2340"/>
    </w:pPr>
    <w:rPr>
      <w:rFonts w:ascii="Times New Roman" w:eastAsia="SimSun" w:hAnsi="Times New Roman"/>
      <w:b/>
      <w:i/>
      <w:sz w:val="24"/>
      <w:szCs w:val="24"/>
    </w:rPr>
  </w:style>
  <w:style w:type="paragraph" w:customStyle="1" w:styleId="HeadSub">
    <w:name w:val="Head Sub"/>
    <w:basedOn w:val="BodyText"/>
    <w:next w:val="BodyText"/>
    <w:rsid w:val="00A22E50"/>
    <w:pPr>
      <w:keepNext/>
      <w:spacing w:before="240" w:after="240"/>
    </w:pPr>
    <w:rPr>
      <w:rFonts w:eastAsia="SimSun"/>
      <w:b/>
      <w:iCs/>
      <w:szCs w:val="20"/>
    </w:rPr>
  </w:style>
  <w:style w:type="paragraph" w:customStyle="1" w:styleId="Instructions">
    <w:name w:val="Instructions"/>
    <w:basedOn w:val="BodyText"/>
    <w:link w:val="InstructionsChar"/>
    <w:rsid w:val="00A22E50"/>
    <w:pPr>
      <w:spacing w:before="0" w:after="240"/>
    </w:pPr>
    <w:rPr>
      <w:rFonts w:eastAsia="SimSun"/>
      <w:b/>
      <w:i/>
      <w:iCs/>
    </w:rPr>
  </w:style>
  <w:style w:type="paragraph" w:styleId="List">
    <w:name w:val="List"/>
    <w:aliases w:val=" Char2 Char Char Char Char, Char2 Char, Char1,Char2 Char Char Char Char"/>
    <w:basedOn w:val="Normal"/>
    <w:link w:val="ListChar"/>
    <w:rsid w:val="00A22E50"/>
    <w:pPr>
      <w:spacing w:after="240"/>
      <w:ind w:left="720" w:hanging="720"/>
    </w:pPr>
    <w:rPr>
      <w:rFonts w:eastAsia="SimSun"/>
      <w:szCs w:val="20"/>
    </w:rPr>
  </w:style>
  <w:style w:type="paragraph" w:styleId="List2">
    <w:name w:val="List 2"/>
    <w:aliases w:val=" Char2,Char2 Char Char,Char2"/>
    <w:basedOn w:val="Normal"/>
    <w:link w:val="List2Char"/>
    <w:rsid w:val="00A22E50"/>
    <w:pPr>
      <w:spacing w:after="240"/>
      <w:ind w:left="1440" w:hanging="720"/>
    </w:pPr>
    <w:rPr>
      <w:rFonts w:eastAsia="SimSun"/>
      <w:szCs w:val="20"/>
    </w:rPr>
  </w:style>
  <w:style w:type="paragraph" w:styleId="List3">
    <w:name w:val="List 3"/>
    <w:basedOn w:val="Normal"/>
    <w:rsid w:val="00A22E50"/>
    <w:pPr>
      <w:spacing w:after="240"/>
      <w:ind w:left="2160" w:hanging="720"/>
    </w:pPr>
    <w:rPr>
      <w:rFonts w:eastAsia="SimSun"/>
      <w:szCs w:val="20"/>
    </w:rPr>
  </w:style>
  <w:style w:type="paragraph" w:customStyle="1" w:styleId="ListIntroduction">
    <w:name w:val="List Introduction"/>
    <w:basedOn w:val="BodyText"/>
    <w:link w:val="ListIntroductionChar"/>
    <w:rsid w:val="00A22E50"/>
    <w:pPr>
      <w:keepNext/>
      <w:spacing w:before="0" w:after="240"/>
    </w:pPr>
    <w:rPr>
      <w:rFonts w:eastAsia="SimSun"/>
      <w:iCs/>
      <w:szCs w:val="20"/>
    </w:rPr>
  </w:style>
  <w:style w:type="paragraph" w:customStyle="1" w:styleId="ListSub">
    <w:name w:val="List Sub"/>
    <w:basedOn w:val="List"/>
    <w:link w:val="ListSubChar"/>
    <w:rsid w:val="00A22E50"/>
    <w:pPr>
      <w:ind w:firstLine="0"/>
    </w:pPr>
  </w:style>
  <w:style w:type="character" w:styleId="PageNumber">
    <w:name w:val="page number"/>
    <w:basedOn w:val="DefaultParagraphFont"/>
    <w:rsid w:val="00A22E50"/>
  </w:style>
  <w:style w:type="paragraph" w:customStyle="1" w:styleId="Spaceafterbox">
    <w:name w:val="Space after box"/>
    <w:basedOn w:val="Normal"/>
    <w:rsid w:val="00A22E50"/>
    <w:rPr>
      <w:rFonts w:eastAsia="SimSun"/>
      <w:szCs w:val="20"/>
    </w:rPr>
  </w:style>
  <w:style w:type="paragraph" w:customStyle="1" w:styleId="TableBody">
    <w:name w:val="Table Body"/>
    <w:basedOn w:val="BodyText"/>
    <w:uiPriority w:val="99"/>
    <w:rsid w:val="00A22E50"/>
    <w:pPr>
      <w:spacing w:before="0" w:after="60"/>
    </w:pPr>
    <w:rPr>
      <w:rFonts w:eastAsia="SimSun"/>
      <w:iCs/>
      <w:sz w:val="20"/>
      <w:szCs w:val="20"/>
    </w:rPr>
  </w:style>
  <w:style w:type="paragraph" w:customStyle="1" w:styleId="TableBullet">
    <w:name w:val="Table Bullet"/>
    <w:basedOn w:val="TableBody"/>
    <w:rsid w:val="00A22E50"/>
    <w:pPr>
      <w:numPr>
        <w:numId w:val="8"/>
      </w:numPr>
      <w:tabs>
        <w:tab w:val="clear" w:pos="360"/>
        <w:tab w:val="num" w:pos="1080"/>
        <w:tab w:val="num" w:pos="1260"/>
      </w:tabs>
      <w:ind w:left="0" w:firstLine="0"/>
    </w:pPr>
  </w:style>
  <w:style w:type="table" w:customStyle="1" w:styleId="TableGrid1">
    <w:name w:val="Table Grid1"/>
    <w:basedOn w:val="TableNormal"/>
    <w:next w:val="TableGrid"/>
    <w:rsid w:val="00A22E50"/>
    <w:rPr>
      <w:rFonts w:eastAsia="SimSun"/>
    </w:rPr>
    <w:tblPr/>
  </w:style>
  <w:style w:type="paragraph" w:customStyle="1" w:styleId="TableHead">
    <w:name w:val="Table Head"/>
    <w:basedOn w:val="BodyText"/>
    <w:rsid w:val="00A22E50"/>
    <w:pPr>
      <w:spacing w:before="0" w:after="240"/>
    </w:pPr>
    <w:rPr>
      <w:rFonts w:eastAsia="SimSun"/>
      <w:b/>
      <w:iCs/>
      <w:sz w:val="20"/>
      <w:szCs w:val="20"/>
    </w:rPr>
  </w:style>
  <w:style w:type="paragraph" w:styleId="TOC1">
    <w:name w:val="toc 1"/>
    <w:basedOn w:val="Normal"/>
    <w:next w:val="Normal"/>
    <w:autoRedefine/>
    <w:uiPriority w:val="39"/>
    <w:rsid w:val="00A22E50"/>
    <w:pPr>
      <w:tabs>
        <w:tab w:val="left" w:pos="540"/>
        <w:tab w:val="right" w:leader="dot" w:pos="9360"/>
      </w:tabs>
      <w:spacing w:before="120" w:after="120"/>
      <w:ind w:left="540" w:right="720" w:hanging="540"/>
    </w:pPr>
    <w:rPr>
      <w:rFonts w:eastAsia="SimSun"/>
      <w:b/>
      <w:bCs/>
      <w:i/>
    </w:rPr>
  </w:style>
  <w:style w:type="paragraph" w:styleId="TOC2">
    <w:name w:val="toc 2"/>
    <w:basedOn w:val="Normal"/>
    <w:next w:val="Normal"/>
    <w:autoRedefine/>
    <w:uiPriority w:val="39"/>
    <w:rsid w:val="00A22E50"/>
    <w:pPr>
      <w:tabs>
        <w:tab w:val="left" w:pos="1260"/>
        <w:tab w:val="right" w:leader="dot" w:pos="9360"/>
      </w:tabs>
      <w:ind w:left="1260" w:right="720" w:hanging="720"/>
    </w:pPr>
    <w:rPr>
      <w:rFonts w:eastAsia="SimSun"/>
      <w:sz w:val="20"/>
      <w:szCs w:val="20"/>
    </w:rPr>
  </w:style>
  <w:style w:type="paragraph" w:styleId="TOC3">
    <w:name w:val="toc 3"/>
    <w:basedOn w:val="Normal"/>
    <w:next w:val="Normal"/>
    <w:autoRedefine/>
    <w:uiPriority w:val="39"/>
    <w:rsid w:val="00A22E50"/>
    <w:pPr>
      <w:tabs>
        <w:tab w:val="left" w:pos="1980"/>
        <w:tab w:val="right" w:leader="dot" w:pos="9360"/>
      </w:tabs>
      <w:ind w:left="1980" w:right="720" w:hanging="900"/>
    </w:pPr>
    <w:rPr>
      <w:rFonts w:eastAsia="SimSun"/>
      <w:i/>
      <w:iCs/>
      <w:sz w:val="20"/>
      <w:szCs w:val="20"/>
    </w:rPr>
  </w:style>
  <w:style w:type="paragraph" w:styleId="TOC4">
    <w:name w:val="toc 4"/>
    <w:basedOn w:val="Normal"/>
    <w:next w:val="Normal"/>
    <w:autoRedefine/>
    <w:uiPriority w:val="39"/>
    <w:rsid w:val="00A22E50"/>
    <w:pPr>
      <w:tabs>
        <w:tab w:val="left" w:pos="2700"/>
        <w:tab w:val="right" w:leader="dot" w:pos="9360"/>
      </w:tabs>
      <w:ind w:left="2700" w:right="720" w:hanging="1080"/>
    </w:pPr>
    <w:rPr>
      <w:rFonts w:eastAsia="SimSun"/>
      <w:sz w:val="18"/>
      <w:szCs w:val="18"/>
    </w:rPr>
  </w:style>
  <w:style w:type="paragraph" w:styleId="TOC5">
    <w:name w:val="toc 5"/>
    <w:basedOn w:val="Normal"/>
    <w:next w:val="Normal"/>
    <w:autoRedefine/>
    <w:uiPriority w:val="39"/>
    <w:rsid w:val="00A22E50"/>
    <w:pPr>
      <w:tabs>
        <w:tab w:val="left" w:pos="3600"/>
        <w:tab w:val="right" w:leader="dot" w:pos="9360"/>
      </w:tabs>
      <w:ind w:left="3600" w:right="720" w:hanging="1260"/>
    </w:pPr>
    <w:rPr>
      <w:rFonts w:eastAsia="SimSun"/>
      <w:i/>
      <w:noProof/>
      <w:sz w:val="18"/>
      <w:szCs w:val="18"/>
    </w:rPr>
  </w:style>
  <w:style w:type="paragraph" w:styleId="TOC6">
    <w:name w:val="toc 6"/>
    <w:basedOn w:val="Normal"/>
    <w:next w:val="Normal"/>
    <w:autoRedefine/>
    <w:uiPriority w:val="39"/>
    <w:rsid w:val="00A22E50"/>
    <w:pPr>
      <w:tabs>
        <w:tab w:val="left" w:pos="4500"/>
        <w:tab w:val="right" w:leader="dot" w:pos="9360"/>
      </w:tabs>
      <w:ind w:left="4500" w:right="720" w:hanging="1440"/>
    </w:pPr>
    <w:rPr>
      <w:rFonts w:eastAsia="SimSun"/>
      <w:sz w:val="18"/>
      <w:szCs w:val="18"/>
    </w:rPr>
  </w:style>
  <w:style w:type="paragraph" w:styleId="TOC7">
    <w:name w:val="toc 7"/>
    <w:basedOn w:val="Normal"/>
    <w:next w:val="Normal"/>
    <w:autoRedefine/>
    <w:uiPriority w:val="39"/>
    <w:rsid w:val="00A22E50"/>
    <w:pPr>
      <w:tabs>
        <w:tab w:val="left" w:pos="5400"/>
        <w:tab w:val="right" w:leader="dot" w:pos="9360"/>
      </w:tabs>
      <w:ind w:left="5400" w:right="720" w:hanging="1620"/>
    </w:pPr>
    <w:rPr>
      <w:rFonts w:eastAsia="SimSun"/>
      <w:i/>
      <w:noProof/>
      <w:sz w:val="18"/>
      <w:szCs w:val="18"/>
    </w:rPr>
  </w:style>
  <w:style w:type="paragraph" w:styleId="TOC8">
    <w:name w:val="toc 8"/>
    <w:basedOn w:val="Normal"/>
    <w:next w:val="Normal"/>
    <w:autoRedefine/>
    <w:uiPriority w:val="39"/>
    <w:rsid w:val="00A22E50"/>
    <w:pPr>
      <w:ind w:left="1680"/>
    </w:pPr>
    <w:rPr>
      <w:rFonts w:eastAsia="SimSun"/>
      <w:sz w:val="18"/>
      <w:szCs w:val="18"/>
    </w:rPr>
  </w:style>
  <w:style w:type="paragraph" w:styleId="TOC9">
    <w:name w:val="toc 9"/>
    <w:basedOn w:val="Normal"/>
    <w:next w:val="Normal"/>
    <w:autoRedefine/>
    <w:uiPriority w:val="39"/>
    <w:rsid w:val="00A22E50"/>
    <w:pPr>
      <w:ind w:left="1920"/>
    </w:pPr>
    <w:rPr>
      <w:rFonts w:eastAsia="SimSun"/>
      <w:sz w:val="18"/>
      <w:szCs w:val="18"/>
    </w:rPr>
  </w:style>
  <w:style w:type="paragraph" w:customStyle="1" w:styleId="VariableDefinition">
    <w:name w:val="Variable Definition"/>
    <w:basedOn w:val="BodyTextIndent"/>
    <w:link w:val="VariableDefinitionChar"/>
    <w:rsid w:val="00A22E50"/>
    <w:pPr>
      <w:tabs>
        <w:tab w:val="left" w:pos="2160"/>
      </w:tabs>
      <w:spacing w:before="0" w:after="240"/>
      <w:ind w:left="2160" w:hanging="1440"/>
      <w:contextualSpacing/>
    </w:pPr>
    <w:rPr>
      <w:rFonts w:eastAsia="SimSun"/>
      <w:iCs/>
      <w:szCs w:val="20"/>
    </w:rPr>
  </w:style>
  <w:style w:type="table" w:customStyle="1" w:styleId="VariableTable">
    <w:name w:val="Variable Table"/>
    <w:basedOn w:val="TableNormal"/>
    <w:rsid w:val="00A22E50"/>
    <w:rPr>
      <w:rFonts w:eastAsia="SimSun"/>
    </w:rPr>
    <w:tblPr/>
  </w:style>
  <w:style w:type="character" w:styleId="FollowedHyperlink">
    <w:name w:val="FollowedHyperlink"/>
    <w:rsid w:val="00A22E50"/>
    <w:rPr>
      <w:color w:val="800080"/>
      <w:u w:val="single"/>
    </w:rPr>
  </w:style>
  <w:style w:type="character" w:customStyle="1" w:styleId="ListChar">
    <w:name w:val="List Char"/>
    <w:aliases w:val=" Char2 Char Char Char Char Char, Char2 Char Char, Char1 Char,Char2 Char Char Char Char Char"/>
    <w:link w:val="List"/>
    <w:rsid w:val="00A22E50"/>
    <w:rPr>
      <w:rFonts w:eastAsia="SimSun"/>
      <w:sz w:val="24"/>
    </w:rPr>
  </w:style>
  <w:style w:type="character" w:customStyle="1" w:styleId="Heading2Char">
    <w:name w:val="Heading 2 Char"/>
    <w:aliases w:val="h2 Char"/>
    <w:link w:val="Heading2"/>
    <w:rsid w:val="00A22E50"/>
    <w:rPr>
      <w:b/>
      <w:sz w:val="24"/>
    </w:rPr>
  </w:style>
  <w:style w:type="character" w:customStyle="1" w:styleId="H3Char">
    <w:name w:val="H3 Char"/>
    <w:link w:val="H3"/>
    <w:rsid w:val="00A22E50"/>
    <w:rPr>
      <w:rFonts w:eastAsia="SimSun"/>
      <w:b/>
      <w:bCs/>
      <w:i/>
      <w:sz w:val="24"/>
    </w:r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basedOn w:val="DefaultParagraphFont"/>
    <w:rsid w:val="00A22E50"/>
    <w:rPr>
      <w:sz w:val="24"/>
      <w:szCs w:val="24"/>
    </w:rPr>
  </w:style>
  <w:style w:type="character" w:customStyle="1" w:styleId="BodyTextNumberedChar1">
    <w:name w:val="Body Text Numbered Char1"/>
    <w:link w:val="BodyTextNumbered"/>
    <w:rsid w:val="00A22E50"/>
    <w:rPr>
      <w:iCs/>
      <w:sz w:val="24"/>
    </w:rPr>
  </w:style>
  <w:style w:type="paragraph" w:customStyle="1" w:styleId="BodyTextNumbered">
    <w:name w:val="Body Text Numbered"/>
    <w:basedOn w:val="BodyText"/>
    <w:link w:val="BodyTextNumberedChar1"/>
    <w:rsid w:val="00A22E50"/>
    <w:pPr>
      <w:spacing w:before="0" w:after="240"/>
      <w:ind w:left="720" w:hanging="720"/>
    </w:pPr>
    <w:rPr>
      <w:iCs/>
      <w:szCs w:val="20"/>
    </w:rPr>
  </w:style>
  <w:style w:type="character" w:customStyle="1" w:styleId="DeltaViewInsertion">
    <w:name w:val="DeltaView Insertion"/>
    <w:rsid w:val="00A22E50"/>
    <w:rPr>
      <w:color w:val="0000FF"/>
      <w:spacing w:val="0"/>
      <w:u w:val="double"/>
    </w:rPr>
  </w:style>
  <w:style w:type="character" w:customStyle="1" w:styleId="DeltaViewMoveDestination">
    <w:name w:val="DeltaView Move Destination"/>
    <w:rsid w:val="00A22E50"/>
    <w:rPr>
      <w:color w:val="00C000"/>
      <w:spacing w:val="0"/>
      <w:u w:val="double"/>
    </w:rPr>
  </w:style>
  <w:style w:type="character" w:customStyle="1" w:styleId="H2Char">
    <w:name w:val="H2 Char"/>
    <w:link w:val="H2"/>
    <w:rsid w:val="00A22E50"/>
    <w:rPr>
      <w:rFonts w:eastAsia="SimSun"/>
      <w:b/>
      <w:sz w:val="24"/>
    </w:rPr>
  </w:style>
  <w:style w:type="character" w:customStyle="1" w:styleId="H5Char">
    <w:name w:val="H5 Char"/>
    <w:link w:val="H5"/>
    <w:rsid w:val="00A22E50"/>
    <w:rPr>
      <w:rFonts w:eastAsia="SimSun"/>
      <w:b/>
      <w:bCs/>
      <w:i/>
      <w:iCs/>
      <w:sz w:val="24"/>
      <w:szCs w:val="26"/>
    </w:rPr>
  </w:style>
  <w:style w:type="character" w:customStyle="1" w:styleId="FormulaBoldChar">
    <w:name w:val="Formula Bold Char"/>
    <w:link w:val="FormulaBold"/>
    <w:rsid w:val="00A22E50"/>
    <w:rPr>
      <w:rFonts w:eastAsia="SimSun"/>
      <w:sz w:val="24"/>
      <w:szCs w:val="24"/>
    </w:rPr>
  </w:style>
  <w:style w:type="character" w:customStyle="1" w:styleId="FormulaChar">
    <w:name w:val="Formula Char"/>
    <w:link w:val="Formula"/>
    <w:rsid w:val="00A22E50"/>
    <w:rPr>
      <w:rFonts w:eastAsia="SimSun"/>
      <w:bCs/>
      <w:sz w:val="24"/>
      <w:szCs w:val="24"/>
    </w:rPr>
  </w:style>
  <w:style w:type="character" w:customStyle="1" w:styleId="BodyTextNumberedChar">
    <w:name w:val="Body Text Numbered Char"/>
    <w:rsid w:val="00A22E50"/>
    <w:rPr>
      <w:iCs/>
      <w:sz w:val="24"/>
      <w:szCs w:val="24"/>
      <w:lang w:val="en-US" w:eastAsia="en-US" w:bidi="ar-SA"/>
    </w:rPr>
  </w:style>
  <w:style w:type="character" w:customStyle="1" w:styleId="BodyTextChar">
    <w:name w:val="Body Text Char"/>
    <w:aliases w:val="Char1 Char Char Char,Body Text Char2 Char Char Char1,Body Text Char2 Char Char Char Char Char Char Char Char Char Char Char Char1,Body Text Char3,Body Text Char1 Char Ch Char, Char1 Char Char Char, Char Char Char Char, Char1 Char Char Cha"/>
    <w:rsid w:val="00A22E50"/>
    <w:rPr>
      <w:iCs/>
      <w:sz w:val="24"/>
      <w:lang w:val="en-US" w:eastAsia="en-US" w:bidi="ar-SA"/>
    </w:rPr>
  </w:style>
  <w:style w:type="character" w:customStyle="1" w:styleId="List2Char">
    <w:name w:val="List 2 Char"/>
    <w:aliases w:val=" Char2 Char1,Char2 Char Char Char,Char2 Char"/>
    <w:link w:val="List2"/>
    <w:rsid w:val="00A22E50"/>
    <w:rPr>
      <w:rFonts w:eastAsia="SimSun"/>
      <w:sz w:val="24"/>
    </w:rPr>
  </w:style>
  <w:style w:type="character" w:customStyle="1" w:styleId="H4Char">
    <w:name w:val="H4 Char"/>
    <w:link w:val="H4"/>
    <w:rsid w:val="00A22E50"/>
    <w:rPr>
      <w:rFonts w:eastAsia="SimSun"/>
      <w:b/>
      <w:bCs/>
      <w:snapToGrid w:val="0"/>
      <w:sz w:val="24"/>
    </w:rPr>
  </w:style>
  <w:style w:type="character" w:customStyle="1" w:styleId="BodyTextNumberedCharChar">
    <w:name w:val="Body Text Numbered Char Char"/>
    <w:rsid w:val="00A22E50"/>
    <w:rPr>
      <w:iCs w:val="0"/>
      <w:sz w:val="24"/>
      <w:lang w:val="en-US" w:eastAsia="en-US" w:bidi="ar-SA"/>
    </w:rPr>
  </w:style>
  <w:style w:type="character" w:customStyle="1" w:styleId="InstructionsChar">
    <w:name w:val="Instructions Char"/>
    <w:link w:val="Instructions"/>
    <w:rsid w:val="00A22E50"/>
    <w:rPr>
      <w:rFonts w:eastAsia="SimSun"/>
      <w:b/>
      <w:i/>
      <w:iCs/>
      <w:sz w:val="24"/>
      <w:szCs w:val="24"/>
    </w:rPr>
  </w:style>
  <w:style w:type="character" w:customStyle="1" w:styleId="Heading1Char">
    <w:name w:val="Heading 1 Char"/>
    <w:aliases w:val="h1 Char"/>
    <w:link w:val="Heading1"/>
    <w:rsid w:val="00A22E50"/>
    <w:rPr>
      <w:b/>
      <w:caps/>
      <w:sz w:val="24"/>
    </w:rPr>
  </w:style>
  <w:style w:type="character" w:customStyle="1" w:styleId="Heading3Char">
    <w:name w:val="Heading 3 Char"/>
    <w:aliases w:val="h3 Char"/>
    <w:link w:val="Heading3"/>
    <w:rsid w:val="00A22E50"/>
    <w:rPr>
      <w:b/>
      <w:bCs/>
      <w:i/>
      <w:iCs/>
      <w:sz w:val="24"/>
    </w:rPr>
  </w:style>
  <w:style w:type="character" w:customStyle="1" w:styleId="Heading4Char">
    <w:name w:val="Heading 4 Char"/>
    <w:aliases w:val="h4 Char,delete Char"/>
    <w:link w:val="Heading4"/>
    <w:rsid w:val="00A22E50"/>
    <w:rPr>
      <w:b/>
      <w:bCs/>
      <w:snapToGrid w:val="0"/>
      <w:sz w:val="24"/>
    </w:rPr>
  </w:style>
  <w:style w:type="character" w:customStyle="1" w:styleId="Heading5Char">
    <w:name w:val="Heading 5 Char"/>
    <w:aliases w:val="h5 Char"/>
    <w:link w:val="Heading5"/>
    <w:rsid w:val="00A22E50"/>
    <w:rPr>
      <w:b/>
      <w:i/>
      <w:sz w:val="26"/>
    </w:rPr>
  </w:style>
  <w:style w:type="character" w:customStyle="1" w:styleId="Heading6Char">
    <w:name w:val="Heading 6 Char"/>
    <w:aliases w:val="h6 Char"/>
    <w:link w:val="Heading6"/>
    <w:rsid w:val="00A22E50"/>
    <w:rPr>
      <w:b/>
      <w:sz w:val="22"/>
    </w:rPr>
  </w:style>
  <w:style w:type="character" w:customStyle="1" w:styleId="Heading7Char">
    <w:name w:val="Heading 7 Char"/>
    <w:link w:val="Heading7"/>
    <w:rsid w:val="00A22E50"/>
    <w:rPr>
      <w:sz w:val="24"/>
    </w:rPr>
  </w:style>
  <w:style w:type="character" w:customStyle="1" w:styleId="Heading8Char">
    <w:name w:val="Heading 8 Char"/>
    <w:link w:val="Heading8"/>
    <w:rsid w:val="00A22E50"/>
    <w:rPr>
      <w:i/>
      <w:sz w:val="24"/>
    </w:rPr>
  </w:style>
  <w:style w:type="character" w:customStyle="1" w:styleId="Heading9Char">
    <w:name w:val="Heading 9 Char"/>
    <w:link w:val="Heading9"/>
    <w:rsid w:val="00A22E50"/>
    <w:rPr>
      <w:rFonts w:ascii="Arial" w:hAnsi="Arial"/>
      <w:sz w:val="22"/>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A22E50"/>
    <w:rPr>
      <w:iCs/>
      <w:sz w:val="24"/>
      <w:lang w:val="en-US" w:eastAsia="en-US" w:bidi="ar-SA"/>
    </w:rPr>
  </w:style>
  <w:style w:type="character" w:customStyle="1" w:styleId="FooterChar">
    <w:name w:val="Footer Char"/>
    <w:link w:val="Footer"/>
    <w:rsid w:val="00A22E50"/>
    <w:rPr>
      <w:sz w:val="24"/>
      <w:szCs w:val="24"/>
    </w:rPr>
  </w:style>
  <w:style w:type="paragraph" w:customStyle="1" w:styleId="tablecontents">
    <w:name w:val="table contents"/>
    <w:basedOn w:val="Normal"/>
    <w:rsid w:val="00A22E50"/>
    <w:rPr>
      <w:rFonts w:eastAsia="SimSun"/>
      <w:sz w:val="20"/>
      <w:szCs w:val="20"/>
    </w:rPr>
  </w:style>
  <w:style w:type="character" w:customStyle="1" w:styleId="BalloonTextChar">
    <w:name w:val="Balloon Text Char"/>
    <w:link w:val="BalloonText"/>
    <w:uiPriority w:val="99"/>
    <w:rsid w:val="00A22E50"/>
    <w:rPr>
      <w:rFonts w:ascii="Tahoma" w:hAnsi="Tahoma" w:cs="Tahoma"/>
      <w:sz w:val="16"/>
      <w:szCs w:val="16"/>
    </w:rPr>
  </w:style>
  <w:style w:type="character" w:customStyle="1" w:styleId="CommentTextChar">
    <w:name w:val="Comment Text Char"/>
    <w:link w:val="CommentText"/>
    <w:rsid w:val="00A22E50"/>
  </w:style>
  <w:style w:type="character" w:customStyle="1" w:styleId="CommentSubjectChar">
    <w:name w:val="Comment Subject Char"/>
    <w:link w:val="CommentSubject"/>
    <w:uiPriority w:val="99"/>
    <w:rsid w:val="00A22E50"/>
    <w:rPr>
      <w:b/>
      <w:bCs/>
    </w:rPr>
  </w:style>
  <w:style w:type="paragraph" w:styleId="DocumentMap">
    <w:name w:val="Document Map"/>
    <w:basedOn w:val="Normal"/>
    <w:link w:val="DocumentMapChar"/>
    <w:rsid w:val="00A22E50"/>
    <w:pPr>
      <w:shd w:val="clear" w:color="auto" w:fill="000080"/>
    </w:pPr>
    <w:rPr>
      <w:rFonts w:ascii="Tahoma" w:eastAsia="SimSun" w:hAnsi="Tahoma" w:cs="Tahoma"/>
      <w:sz w:val="20"/>
      <w:szCs w:val="20"/>
    </w:rPr>
  </w:style>
  <w:style w:type="character" w:customStyle="1" w:styleId="DocumentMapChar">
    <w:name w:val="Document Map Char"/>
    <w:basedOn w:val="DefaultParagraphFont"/>
    <w:link w:val="DocumentMap"/>
    <w:rsid w:val="00A22E50"/>
    <w:rPr>
      <w:rFonts w:ascii="Tahoma" w:eastAsia="SimSun" w:hAnsi="Tahoma" w:cs="Tahoma"/>
      <w:shd w:val="clear" w:color="auto" w:fill="000080"/>
    </w:rPr>
  </w:style>
  <w:style w:type="paragraph" w:customStyle="1" w:styleId="Default">
    <w:name w:val="Default"/>
    <w:rsid w:val="00A22E50"/>
    <w:pPr>
      <w:autoSpaceDE w:val="0"/>
      <w:autoSpaceDN w:val="0"/>
      <w:adjustRightInd w:val="0"/>
    </w:pPr>
    <w:rPr>
      <w:rFonts w:ascii="Arial" w:eastAsia="SimSun" w:hAnsi="Arial" w:cs="Arial"/>
      <w:color w:val="000000"/>
      <w:sz w:val="24"/>
      <w:szCs w:val="24"/>
    </w:rPr>
  </w:style>
  <w:style w:type="paragraph" w:customStyle="1" w:styleId="VariableDefinitionwide">
    <w:name w:val="Variable Definition wide"/>
    <w:basedOn w:val="Normal"/>
    <w:rsid w:val="00A22E50"/>
    <w:pPr>
      <w:tabs>
        <w:tab w:val="left" w:pos="2160"/>
      </w:tabs>
      <w:spacing w:after="240"/>
      <w:ind w:left="4320" w:hanging="3600"/>
      <w:contextualSpacing/>
    </w:pPr>
    <w:rPr>
      <w:rFonts w:eastAsia="SimSun"/>
      <w:iCs/>
      <w:szCs w:val="20"/>
    </w:rPr>
  </w:style>
  <w:style w:type="paragraph" w:styleId="BlockText">
    <w:name w:val="Block Text"/>
    <w:basedOn w:val="Normal"/>
    <w:rsid w:val="00A22E50"/>
    <w:pPr>
      <w:spacing w:after="120"/>
      <w:ind w:left="1440" w:right="1440"/>
    </w:pPr>
    <w:rPr>
      <w:rFonts w:eastAsia="SimSun"/>
      <w:szCs w:val="20"/>
    </w:rPr>
  </w:style>
  <w:style w:type="character" w:customStyle="1" w:styleId="CharChar">
    <w:name w:val="Char Char"/>
    <w:aliases w:val="Body Text Indent Char, Char Char"/>
    <w:rsid w:val="00A22E50"/>
    <w:rPr>
      <w:iCs/>
      <w:sz w:val="24"/>
      <w:lang w:val="en-US" w:eastAsia="en-US" w:bidi="ar-SA"/>
    </w:rPr>
  </w:style>
  <w:style w:type="character" w:customStyle="1" w:styleId="BodyTextCharChar2">
    <w:name w:val="Body Text Char Char2"/>
    <w:aliases w:val=" Char Char Char Char Char Char Char Char1,Body Text Char Char Char Char Char, Char Char Char Char Char Char Char Char1 Char Char Char, Char Char Char Char Char Char1 Char"/>
    <w:rsid w:val="00A22E50"/>
    <w:rPr>
      <w:iCs/>
      <w:sz w:val="24"/>
      <w:lang w:val="en-US" w:eastAsia="en-US" w:bidi="ar-SA"/>
    </w:rPr>
  </w:style>
  <w:style w:type="paragraph" w:customStyle="1" w:styleId="Char3">
    <w:name w:val="Char3"/>
    <w:basedOn w:val="Normal"/>
    <w:rsid w:val="00A22E50"/>
    <w:pPr>
      <w:spacing w:after="160" w:line="240" w:lineRule="exact"/>
    </w:pPr>
    <w:rPr>
      <w:rFonts w:ascii="Verdana" w:eastAsia="SimSun" w:hAnsi="Verdana"/>
      <w:sz w:val="16"/>
      <w:szCs w:val="20"/>
    </w:rPr>
  </w:style>
  <w:style w:type="paragraph" w:customStyle="1" w:styleId="Char">
    <w:name w:val="Char"/>
    <w:basedOn w:val="Normal"/>
    <w:rsid w:val="00A22E50"/>
    <w:pPr>
      <w:spacing w:after="160" w:line="240" w:lineRule="exact"/>
    </w:pPr>
    <w:rPr>
      <w:rFonts w:ascii="Verdana" w:eastAsia="SimSun" w:hAnsi="Verdana"/>
      <w:sz w:val="16"/>
      <w:szCs w:val="20"/>
    </w:rPr>
  </w:style>
  <w:style w:type="paragraph" w:customStyle="1" w:styleId="formula0">
    <w:name w:val="formula"/>
    <w:basedOn w:val="Normal"/>
    <w:rsid w:val="00A22E50"/>
    <w:pPr>
      <w:spacing w:after="120"/>
      <w:ind w:left="720" w:hanging="720"/>
    </w:pPr>
    <w:rPr>
      <w:rFonts w:eastAsia="SimSun"/>
    </w:rPr>
  </w:style>
  <w:style w:type="paragraph" w:customStyle="1" w:styleId="tablebody0">
    <w:name w:val="tablebody"/>
    <w:basedOn w:val="Normal"/>
    <w:rsid w:val="00A22E50"/>
    <w:pPr>
      <w:spacing w:after="60"/>
    </w:pPr>
    <w:rPr>
      <w:rFonts w:eastAsia="SimSun"/>
      <w:sz w:val="20"/>
      <w:szCs w:val="20"/>
    </w:rPr>
  </w:style>
  <w:style w:type="paragraph" w:customStyle="1" w:styleId="Char4">
    <w:name w:val="Char4"/>
    <w:basedOn w:val="Normal"/>
    <w:rsid w:val="00A22E50"/>
    <w:pPr>
      <w:spacing w:after="160" w:line="240" w:lineRule="exact"/>
    </w:pPr>
    <w:rPr>
      <w:rFonts w:ascii="Verdana" w:eastAsia="SimSun" w:hAnsi="Verdana"/>
      <w:sz w:val="16"/>
      <w:szCs w:val="20"/>
    </w:rPr>
  </w:style>
  <w:style w:type="paragraph" w:customStyle="1" w:styleId="Char32">
    <w:name w:val="Char32"/>
    <w:basedOn w:val="Normal"/>
    <w:rsid w:val="00A22E50"/>
    <w:pPr>
      <w:spacing w:after="160" w:line="240" w:lineRule="exact"/>
    </w:pPr>
    <w:rPr>
      <w:rFonts w:ascii="Verdana" w:eastAsia="SimSun" w:hAnsi="Verdana"/>
      <w:sz w:val="16"/>
      <w:szCs w:val="20"/>
    </w:rPr>
  </w:style>
  <w:style w:type="paragraph" w:customStyle="1" w:styleId="Char31">
    <w:name w:val="Char31"/>
    <w:basedOn w:val="Normal"/>
    <w:rsid w:val="00A22E50"/>
    <w:pPr>
      <w:spacing w:after="160" w:line="240" w:lineRule="exact"/>
    </w:pPr>
    <w:rPr>
      <w:rFonts w:ascii="Verdana" w:eastAsia="SimSun" w:hAnsi="Verdana"/>
      <w:sz w:val="16"/>
      <w:szCs w:val="20"/>
    </w:rPr>
  </w:style>
  <w:style w:type="paragraph" w:customStyle="1" w:styleId="TableBulletBullet">
    <w:name w:val="Table Bullet/Bullet"/>
    <w:basedOn w:val="Normal"/>
    <w:rsid w:val="00A22E50"/>
    <w:pPr>
      <w:numPr>
        <w:numId w:val="9"/>
      </w:numPr>
      <w:tabs>
        <w:tab w:val="clear" w:pos="720"/>
        <w:tab w:val="num" w:pos="360"/>
      </w:tabs>
      <w:ind w:left="0" w:firstLine="0"/>
    </w:pPr>
    <w:rPr>
      <w:rFonts w:eastAsia="SimSun"/>
      <w:szCs w:val="20"/>
    </w:rPr>
  </w:style>
  <w:style w:type="paragraph" w:customStyle="1" w:styleId="Char1">
    <w:name w:val="Char1"/>
    <w:basedOn w:val="Normal"/>
    <w:rsid w:val="00A22E50"/>
    <w:pPr>
      <w:spacing w:after="160" w:line="240" w:lineRule="exact"/>
    </w:pPr>
    <w:rPr>
      <w:rFonts w:ascii="Verdana" w:eastAsia="SimSun" w:hAnsi="Verdana"/>
      <w:sz w:val="16"/>
      <w:szCs w:val="20"/>
    </w:rPr>
  </w:style>
  <w:style w:type="paragraph" w:customStyle="1" w:styleId="Char11">
    <w:name w:val="Char11"/>
    <w:basedOn w:val="Normal"/>
    <w:rsid w:val="00A22E50"/>
    <w:pPr>
      <w:spacing w:after="160" w:line="240" w:lineRule="exact"/>
    </w:pPr>
    <w:rPr>
      <w:rFonts w:ascii="Verdana" w:eastAsia="SimSun" w:hAnsi="Verdana"/>
      <w:sz w:val="16"/>
      <w:szCs w:val="20"/>
    </w:rPr>
  </w:style>
  <w:style w:type="character" w:customStyle="1" w:styleId="H6Char">
    <w:name w:val="H6 Char"/>
    <w:link w:val="H6"/>
    <w:rsid w:val="00A22E50"/>
    <w:rPr>
      <w:rFonts w:eastAsia="SimSun"/>
      <w:b/>
      <w:bCs/>
      <w:sz w:val="24"/>
      <w:szCs w:val="22"/>
    </w:rPr>
  </w:style>
  <w:style w:type="paragraph" w:customStyle="1" w:styleId="ColorfulList-Accent11">
    <w:name w:val="Colorful List - Accent 11"/>
    <w:basedOn w:val="Normal"/>
    <w:qFormat/>
    <w:rsid w:val="00A22E50"/>
    <w:pPr>
      <w:ind w:left="720"/>
      <w:contextualSpacing/>
    </w:pPr>
    <w:rPr>
      <w:rFonts w:eastAsia="SimSun"/>
    </w:rPr>
  </w:style>
  <w:style w:type="paragraph" w:styleId="ListParagraph">
    <w:name w:val="List Paragraph"/>
    <w:basedOn w:val="Normal"/>
    <w:uiPriority w:val="34"/>
    <w:qFormat/>
    <w:rsid w:val="00A22E50"/>
    <w:pPr>
      <w:ind w:left="720"/>
      <w:contextualSpacing/>
    </w:pPr>
    <w:rPr>
      <w:rFonts w:eastAsia="SimSun"/>
    </w:rPr>
  </w:style>
  <w:style w:type="character" w:customStyle="1" w:styleId="msoins0">
    <w:name w:val="msoins"/>
    <w:rsid w:val="00A22E50"/>
  </w:style>
  <w:style w:type="paragraph" w:styleId="HTMLAddress">
    <w:name w:val="HTML Address"/>
    <w:basedOn w:val="Normal"/>
    <w:link w:val="HTMLAddressChar"/>
    <w:unhideWhenUsed/>
    <w:rsid w:val="00A22E50"/>
    <w:rPr>
      <w:rFonts w:eastAsia="SimSun"/>
      <w:i/>
      <w:iCs/>
      <w:szCs w:val="20"/>
    </w:rPr>
  </w:style>
  <w:style w:type="character" w:customStyle="1" w:styleId="HTMLAddressChar">
    <w:name w:val="HTML Address Char"/>
    <w:basedOn w:val="DefaultParagraphFont"/>
    <w:link w:val="HTMLAddress"/>
    <w:rsid w:val="00A22E50"/>
    <w:rPr>
      <w:rFonts w:eastAsia="SimSun"/>
      <w:i/>
      <w:iCs/>
      <w:sz w:val="24"/>
    </w:rPr>
  </w:style>
  <w:style w:type="character" w:customStyle="1" w:styleId="Heading1Char1">
    <w:name w:val="Heading 1 Char1"/>
    <w:aliases w:val="h1 Char1"/>
    <w:basedOn w:val="DefaultParagraphFont"/>
    <w:rsid w:val="00A22E50"/>
    <w:rPr>
      <w:rFonts w:ascii="Calibri Light" w:eastAsia="Yu Gothic Light" w:hAnsi="Calibri Light" w:cs="Times New Roman"/>
      <w:color w:val="2F5496"/>
      <w:sz w:val="32"/>
      <w:szCs w:val="32"/>
    </w:rPr>
  </w:style>
  <w:style w:type="character" w:customStyle="1" w:styleId="Heading2Char1">
    <w:name w:val="Heading 2 Char1"/>
    <w:aliases w:val="h2 Char1"/>
    <w:basedOn w:val="DefaultParagraphFont"/>
    <w:semiHidden/>
    <w:rsid w:val="00A22E50"/>
    <w:rPr>
      <w:rFonts w:ascii="Calibri Light" w:eastAsia="Yu Gothic Light" w:hAnsi="Calibri Light" w:cs="Times New Roman"/>
      <w:color w:val="2F5496"/>
      <w:sz w:val="26"/>
      <w:szCs w:val="26"/>
    </w:rPr>
  </w:style>
  <w:style w:type="character" w:customStyle="1" w:styleId="Heading3Char1">
    <w:name w:val="Heading 3 Char1"/>
    <w:aliases w:val="h3 Char1"/>
    <w:basedOn w:val="DefaultParagraphFont"/>
    <w:semiHidden/>
    <w:rsid w:val="00A22E50"/>
    <w:rPr>
      <w:rFonts w:ascii="Calibri Light" w:eastAsia="Yu Gothic Light" w:hAnsi="Calibri Light" w:cs="Times New Roman"/>
      <w:color w:val="1F3763"/>
      <w:sz w:val="24"/>
      <w:szCs w:val="24"/>
    </w:rPr>
  </w:style>
  <w:style w:type="character" w:customStyle="1" w:styleId="Heading4Char1">
    <w:name w:val="Heading 4 Char1"/>
    <w:aliases w:val="h4 Char1,delete Char1"/>
    <w:basedOn w:val="DefaultParagraphFont"/>
    <w:semiHidden/>
    <w:rsid w:val="00A22E50"/>
    <w:rPr>
      <w:rFonts w:ascii="Calibri Light" w:eastAsia="Yu Gothic Light" w:hAnsi="Calibri Light" w:cs="Times New Roman"/>
      <w:i/>
      <w:iCs/>
      <w:color w:val="2F5496"/>
      <w:sz w:val="24"/>
      <w:szCs w:val="24"/>
    </w:rPr>
  </w:style>
  <w:style w:type="character" w:customStyle="1" w:styleId="Heading5Char1">
    <w:name w:val="Heading 5 Char1"/>
    <w:aliases w:val="h5 Char1"/>
    <w:basedOn w:val="DefaultParagraphFont"/>
    <w:semiHidden/>
    <w:rsid w:val="00A22E50"/>
    <w:rPr>
      <w:rFonts w:ascii="Calibri Light" w:eastAsia="Yu Gothic Light" w:hAnsi="Calibri Light" w:cs="Times New Roman"/>
      <w:color w:val="2F5496"/>
      <w:sz w:val="24"/>
      <w:szCs w:val="24"/>
    </w:rPr>
  </w:style>
  <w:style w:type="character" w:customStyle="1" w:styleId="Heading6Char1">
    <w:name w:val="Heading 6 Char1"/>
    <w:aliases w:val="h6 Char1"/>
    <w:basedOn w:val="DefaultParagraphFont"/>
    <w:semiHidden/>
    <w:rsid w:val="00A22E50"/>
    <w:rPr>
      <w:rFonts w:ascii="Calibri Light" w:eastAsia="Yu Gothic Light" w:hAnsi="Calibri Light" w:cs="Times New Roman"/>
      <w:color w:val="1F3763"/>
      <w:sz w:val="24"/>
      <w:szCs w:val="24"/>
    </w:rPr>
  </w:style>
  <w:style w:type="paragraph" w:styleId="HTMLPreformatted">
    <w:name w:val="HTML Preformatted"/>
    <w:basedOn w:val="Normal"/>
    <w:link w:val="HTMLPreformattedChar"/>
    <w:unhideWhenUsed/>
    <w:rsid w:val="00A22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rsid w:val="00A22E50"/>
    <w:rPr>
      <w:rFonts w:ascii="Courier New" w:eastAsia="SimSun" w:hAnsi="Courier New" w:cs="Courier New"/>
    </w:rPr>
  </w:style>
  <w:style w:type="paragraph" w:styleId="Index1">
    <w:name w:val="index 1"/>
    <w:basedOn w:val="Normal"/>
    <w:next w:val="Normal"/>
    <w:autoRedefine/>
    <w:unhideWhenUsed/>
    <w:rsid w:val="00A22E50"/>
    <w:pPr>
      <w:ind w:left="240" w:hanging="240"/>
    </w:pPr>
    <w:rPr>
      <w:rFonts w:eastAsia="SimSun"/>
      <w:szCs w:val="20"/>
    </w:rPr>
  </w:style>
  <w:style w:type="paragraph" w:styleId="Index2">
    <w:name w:val="index 2"/>
    <w:basedOn w:val="Normal"/>
    <w:next w:val="Normal"/>
    <w:autoRedefine/>
    <w:unhideWhenUsed/>
    <w:rsid w:val="00A22E50"/>
    <w:pPr>
      <w:ind w:left="480" w:hanging="240"/>
    </w:pPr>
    <w:rPr>
      <w:rFonts w:eastAsia="SimSun"/>
      <w:szCs w:val="20"/>
    </w:rPr>
  </w:style>
  <w:style w:type="paragraph" w:styleId="Index3">
    <w:name w:val="index 3"/>
    <w:basedOn w:val="Normal"/>
    <w:next w:val="Normal"/>
    <w:autoRedefine/>
    <w:unhideWhenUsed/>
    <w:rsid w:val="00A22E50"/>
    <w:pPr>
      <w:ind w:left="720" w:hanging="240"/>
    </w:pPr>
    <w:rPr>
      <w:rFonts w:eastAsia="SimSun"/>
      <w:szCs w:val="20"/>
    </w:rPr>
  </w:style>
  <w:style w:type="paragraph" w:styleId="Index4">
    <w:name w:val="index 4"/>
    <w:basedOn w:val="Normal"/>
    <w:next w:val="Normal"/>
    <w:autoRedefine/>
    <w:unhideWhenUsed/>
    <w:rsid w:val="00A22E50"/>
    <w:pPr>
      <w:ind w:left="960" w:hanging="240"/>
    </w:pPr>
    <w:rPr>
      <w:rFonts w:eastAsia="SimSun"/>
      <w:szCs w:val="20"/>
    </w:rPr>
  </w:style>
  <w:style w:type="paragraph" w:styleId="Index5">
    <w:name w:val="index 5"/>
    <w:basedOn w:val="Normal"/>
    <w:next w:val="Normal"/>
    <w:autoRedefine/>
    <w:unhideWhenUsed/>
    <w:rsid w:val="00A22E50"/>
    <w:pPr>
      <w:ind w:left="1200" w:hanging="240"/>
    </w:pPr>
    <w:rPr>
      <w:rFonts w:eastAsia="SimSun"/>
      <w:szCs w:val="20"/>
    </w:rPr>
  </w:style>
  <w:style w:type="paragraph" w:styleId="Index6">
    <w:name w:val="index 6"/>
    <w:basedOn w:val="Normal"/>
    <w:next w:val="Normal"/>
    <w:autoRedefine/>
    <w:unhideWhenUsed/>
    <w:rsid w:val="00A22E50"/>
    <w:pPr>
      <w:ind w:left="1440" w:hanging="240"/>
    </w:pPr>
    <w:rPr>
      <w:rFonts w:eastAsia="SimSun"/>
      <w:szCs w:val="20"/>
    </w:rPr>
  </w:style>
  <w:style w:type="paragraph" w:styleId="Index7">
    <w:name w:val="index 7"/>
    <w:basedOn w:val="Normal"/>
    <w:next w:val="Normal"/>
    <w:autoRedefine/>
    <w:unhideWhenUsed/>
    <w:rsid w:val="00A22E50"/>
    <w:pPr>
      <w:ind w:left="1680" w:hanging="240"/>
    </w:pPr>
    <w:rPr>
      <w:rFonts w:eastAsia="SimSun"/>
      <w:szCs w:val="20"/>
    </w:rPr>
  </w:style>
  <w:style w:type="paragraph" w:styleId="Index8">
    <w:name w:val="index 8"/>
    <w:basedOn w:val="Normal"/>
    <w:next w:val="Normal"/>
    <w:autoRedefine/>
    <w:unhideWhenUsed/>
    <w:rsid w:val="00A22E50"/>
    <w:pPr>
      <w:ind w:left="1920" w:hanging="240"/>
    </w:pPr>
    <w:rPr>
      <w:rFonts w:eastAsia="SimSun"/>
      <w:szCs w:val="20"/>
    </w:rPr>
  </w:style>
  <w:style w:type="paragraph" w:styleId="Index9">
    <w:name w:val="index 9"/>
    <w:basedOn w:val="Normal"/>
    <w:next w:val="Normal"/>
    <w:autoRedefine/>
    <w:unhideWhenUsed/>
    <w:rsid w:val="00A22E50"/>
    <w:pPr>
      <w:ind w:left="2160" w:hanging="240"/>
    </w:pPr>
    <w:rPr>
      <w:rFonts w:eastAsia="SimSun"/>
      <w:szCs w:val="20"/>
    </w:rPr>
  </w:style>
  <w:style w:type="paragraph" w:styleId="NormalIndent">
    <w:name w:val="Normal Indent"/>
    <w:basedOn w:val="Normal"/>
    <w:unhideWhenUsed/>
    <w:rsid w:val="00A22E50"/>
    <w:pPr>
      <w:ind w:left="720"/>
    </w:pPr>
    <w:rPr>
      <w:rFonts w:eastAsia="SimSun"/>
      <w:szCs w:val="20"/>
    </w:rPr>
  </w:style>
  <w:style w:type="paragraph" w:styleId="IndexHeading">
    <w:name w:val="index heading"/>
    <w:basedOn w:val="Normal"/>
    <w:next w:val="Index1"/>
    <w:unhideWhenUsed/>
    <w:rsid w:val="00A22E50"/>
    <w:rPr>
      <w:rFonts w:ascii="Arial" w:eastAsia="SimSun" w:hAnsi="Arial" w:cs="Arial"/>
      <w:b/>
      <w:bCs/>
      <w:szCs w:val="20"/>
    </w:rPr>
  </w:style>
  <w:style w:type="paragraph" w:styleId="Caption">
    <w:name w:val="caption"/>
    <w:basedOn w:val="Normal"/>
    <w:next w:val="Normal"/>
    <w:unhideWhenUsed/>
    <w:qFormat/>
    <w:rsid w:val="00A22E50"/>
    <w:rPr>
      <w:rFonts w:eastAsia="SimSun"/>
      <w:b/>
      <w:bCs/>
      <w:sz w:val="20"/>
      <w:szCs w:val="20"/>
    </w:rPr>
  </w:style>
  <w:style w:type="paragraph" w:styleId="TableofFigures">
    <w:name w:val="table of figures"/>
    <w:basedOn w:val="Normal"/>
    <w:next w:val="Normal"/>
    <w:unhideWhenUsed/>
    <w:rsid w:val="00A22E50"/>
    <w:rPr>
      <w:rFonts w:eastAsia="SimSun"/>
      <w:szCs w:val="20"/>
    </w:rPr>
  </w:style>
  <w:style w:type="paragraph" w:styleId="EnvelopeAddress">
    <w:name w:val="envelope address"/>
    <w:basedOn w:val="Normal"/>
    <w:unhideWhenUsed/>
    <w:rsid w:val="00A22E50"/>
    <w:pPr>
      <w:framePr w:w="7920" w:h="1980" w:hSpace="180" w:wrap="auto" w:hAnchor="page" w:xAlign="center" w:yAlign="bottom"/>
      <w:ind w:left="2880"/>
    </w:pPr>
    <w:rPr>
      <w:rFonts w:ascii="Arial" w:eastAsia="SimSun" w:hAnsi="Arial" w:cs="Arial"/>
    </w:rPr>
  </w:style>
  <w:style w:type="paragraph" w:styleId="EnvelopeReturn">
    <w:name w:val="envelope return"/>
    <w:basedOn w:val="Normal"/>
    <w:unhideWhenUsed/>
    <w:rsid w:val="00A22E50"/>
    <w:rPr>
      <w:rFonts w:ascii="Arial" w:eastAsia="SimSun" w:hAnsi="Arial" w:cs="Arial"/>
      <w:sz w:val="20"/>
      <w:szCs w:val="20"/>
    </w:rPr>
  </w:style>
  <w:style w:type="paragraph" w:styleId="EndnoteText">
    <w:name w:val="endnote text"/>
    <w:basedOn w:val="Normal"/>
    <w:link w:val="EndnoteTextChar"/>
    <w:unhideWhenUsed/>
    <w:rsid w:val="00A22E50"/>
    <w:rPr>
      <w:rFonts w:eastAsia="SimSun"/>
      <w:sz w:val="20"/>
      <w:szCs w:val="20"/>
    </w:rPr>
  </w:style>
  <w:style w:type="character" w:customStyle="1" w:styleId="EndnoteTextChar">
    <w:name w:val="Endnote Text Char"/>
    <w:basedOn w:val="DefaultParagraphFont"/>
    <w:link w:val="EndnoteText"/>
    <w:rsid w:val="00A22E50"/>
    <w:rPr>
      <w:rFonts w:eastAsia="SimSun"/>
    </w:rPr>
  </w:style>
  <w:style w:type="paragraph" w:styleId="TableofAuthorities">
    <w:name w:val="table of authorities"/>
    <w:basedOn w:val="Normal"/>
    <w:next w:val="Normal"/>
    <w:unhideWhenUsed/>
    <w:rsid w:val="00A22E50"/>
    <w:pPr>
      <w:ind w:left="240" w:hanging="240"/>
    </w:pPr>
    <w:rPr>
      <w:rFonts w:eastAsia="SimSun"/>
      <w:szCs w:val="20"/>
    </w:rPr>
  </w:style>
  <w:style w:type="paragraph" w:styleId="MacroText">
    <w:name w:val="macro"/>
    <w:link w:val="MacroTextChar"/>
    <w:unhideWhenUsed/>
    <w:rsid w:val="00A22E50"/>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rPr>
  </w:style>
  <w:style w:type="character" w:customStyle="1" w:styleId="MacroTextChar">
    <w:name w:val="Macro Text Char"/>
    <w:basedOn w:val="DefaultParagraphFont"/>
    <w:link w:val="MacroText"/>
    <w:rsid w:val="00A22E50"/>
    <w:rPr>
      <w:rFonts w:ascii="Courier New" w:eastAsia="SimSun" w:hAnsi="Courier New" w:cs="Courier New"/>
    </w:rPr>
  </w:style>
  <w:style w:type="paragraph" w:styleId="TOAHeading">
    <w:name w:val="toa heading"/>
    <w:basedOn w:val="Normal"/>
    <w:next w:val="Normal"/>
    <w:unhideWhenUsed/>
    <w:rsid w:val="00A22E50"/>
    <w:pPr>
      <w:spacing w:before="120"/>
    </w:pPr>
    <w:rPr>
      <w:rFonts w:ascii="Arial" w:eastAsia="SimSun" w:hAnsi="Arial" w:cs="Arial"/>
      <w:b/>
      <w:bCs/>
    </w:rPr>
  </w:style>
  <w:style w:type="paragraph" w:styleId="ListBullet">
    <w:name w:val="List Bullet"/>
    <w:basedOn w:val="Normal"/>
    <w:unhideWhenUsed/>
    <w:rsid w:val="00A22E50"/>
    <w:pPr>
      <w:tabs>
        <w:tab w:val="num" w:pos="360"/>
      </w:tabs>
      <w:ind w:left="360" w:hanging="360"/>
    </w:pPr>
    <w:rPr>
      <w:rFonts w:eastAsia="SimSun"/>
      <w:szCs w:val="20"/>
    </w:rPr>
  </w:style>
  <w:style w:type="paragraph" w:styleId="ListNumber">
    <w:name w:val="List Number"/>
    <w:basedOn w:val="Normal"/>
    <w:unhideWhenUsed/>
    <w:rsid w:val="00A22E50"/>
    <w:pPr>
      <w:tabs>
        <w:tab w:val="num" w:pos="360"/>
      </w:tabs>
      <w:ind w:left="360" w:hanging="360"/>
    </w:pPr>
    <w:rPr>
      <w:rFonts w:eastAsia="SimSun"/>
      <w:szCs w:val="20"/>
    </w:rPr>
  </w:style>
  <w:style w:type="paragraph" w:styleId="List4">
    <w:name w:val="List 4"/>
    <w:basedOn w:val="Normal"/>
    <w:unhideWhenUsed/>
    <w:rsid w:val="00A22E50"/>
    <w:pPr>
      <w:ind w:left="1440" w:hanging="360"/>
    </w:pPr>
    <w:rPr>
      <w:rFonts w:eastAsia="SimSun"/>
      <w:szCs w:val="20"/>
    </w:rPr>
  </w:style>
  <w:style w:type="paragraph" w:styleId="List5">
    <w:name w:val="List 5"/>
    <w:basedOn w:val="Normal"/>
    <w:unhideWhenUsed/>
    <w:rsid w:val="00A22E50"/>
    <w:pPr>
      <w:ind w:left="1800" w:hanging="360"/>
    </w:pPr>
    <w:rPr>
      <w:rFonts w:eastAsia="SimSun"/>
      <w:szCs w:val="20"/>
    </w:rPr>
  </w:style>
  <w:style w:type="paragraph" w:styleId="ListBullet2">
    <w:name w:val="List Bullet 2"/>
    <w:basedOn w:val="Normal"/>
    <w:unhideWhenUsed/>
    <w:rsid w:val="00A22E50"/>
    <w:pPr>
      <w:tabs>
        <w:tab w:val="num" w:pos="720"/>
      </w:tabs>
      <w:ind w:left="720" w:hanging="360"/>
    </w:pPr>
    <w:rPr>
      <w:rFonts w:eastAsia="SimSun"/>
      <w:szCs w:val="20"/>
    </w:rPr>
  </w:style>
  <w:style w:type="paragraph" w:styleId="ListBullet3">
    <w:name w:val="List Bullet 3"/>
    <w:basedOn w:val="Normal"/>
    <w:unhideWhenUsed/>
    <w:rsid w:val="00A22E50"/>
    <w:pPr>
      <w:tabs>
        <w:tab w:val="num" w:pos="1080"/>
      </w:tabs>
      <w:ind w:left="1080" w:hanging="360"/>
    </w:pPr>
    <w:rPr>
      <w:rFonts w:eastAsia="SimSun"/>
      <w:szCs w:val="20"/>
    </w:rPr>
  </w:style>
  <w:style w:type="paragraph" w:styleId="ListBullet4">
    <w:name w:val="List Bullet 4"/>
    <w:basedOn w:val="Normal"/>
    <w:unhideWhenUsed/>
    <w:rsid w:val="00A22E50"/>
    <w:pPr>
      <w:tabs>
        <w:tab w:val="num" w:pos="1440"/>
      </w:tabs>
      <w:ind w:left="1440" w:hanging="360"/>
    </w:pPr>
    <w:rPr>
      <w:rFonts w:eastAsia="SimSun"/>
      <w:szCs w:val="20"/>
    </w:rPr>
  </w:style>
  <w:style w:type="paragraph" w:styleId="ListBullet5">
    <w:name w:val="List Bullet 5"/>
    <w:basedOn w:val="Normal"/>
    <w:unhideWhenUsed/>
    <w:rsid w:val="00A22E50"/>
    <w:pPr>
      <w:tabs>
        <w:tab w:val="num" w:pos="1800"/>
      </w:tabs>
      <w:ind w:left="1800" w:hanging="360"/>
    </w:pPr>
    <w:rPr>
      <w:rFonts w:eastAsia="SimSun"/>
      <w:szCs w:val="20"/>
    </w:rPr>
  </w:style>
  <w:style w:type="paragraph" w:styleId="ListNumber2">
    <w:name w:val="List Number 2"/>
    <w:basedOn w:val="Normal"/>
    <w:unhideWhenUsed/>
    <w:rsid w:val="00A22E50"/>
    <w:pPr>
      <w:tabs>
        <w:tab w:val="num" w:pos="720"/>
      </w:tabs>
      <w:ind w:left="720" w:hanging="360"/>
    </w:pPr>
    <w:rPr>
      <w:rFonts w:eastAsia="SimSun"/>
      <w:szCs w:val="20"/>
    </w:rPr>
  </w:style>
  <w:style w:type="paragraph" w:styleId="ListNumber3">
    <w:name w:val="List Number 3"/>
    <w:basedOn w:val="Normal"/>
    <w:unhideWhenUsed/>
    <w:rsid w:val="00A22E50"/>
    <w:pPr>
      <w:tabs>
        <w:tab w:val="num" w:pos="1080"/>
      </w:tabs>
      <w:ind w:left="1080" w:hanging="360"/>
    </w:pPr>
    <w:rPr>
      <w:rFonts w:eastAsia="SimSun"/>
      <w:szCs w:val="20"/>
    </w:rPr>
  </w:style>
  <w:style w:type="paragraph" w:styleId="ListNumber4">
    <w:name w:val="List Number 4"/>
    <w:basedOn w:val="Normal"/>
    <w:unhideWhenUsed/>
    <w:rsid w:val="00A22E50"/>
    <w:pPr>
      <w:tabs>
        <w:tab w:val="num" w:pos="1440"/>
      </w:tabs>
      <w:ind w:left="1440" w:hanging="360"/>
    </w:pPr>
    <w:rPr>
      <w:rFonts w:eastAsia="SimSun"/>
      <w:szCs w:val="20"/>
    </w:rPr>
  </w:style>
  <w:style w:type="paragraph" w:styleId="ListNumber5">
    <w:name w:val="List Number 5"/>
    <w:basedOn w:val="Normal"/>
    <w:unhideWhenUsed/>
    <w:rsid w:val="00A22E50"/>
    <w:pPr>
      <w:tabs>
        <w:tab w:val="num" w:pos="1800"/>
      </w:tabs>
      <w:ind w:left="1800" w:hanging="360"/>
    </w:pPr>
    <w:rPr>
      <w:rFonts w:eastAsia="SimSun"/>
      <w:szCs w:val="20"/>
    </w:rPr>
  </w:style>
  <w:style w:type="paragraph" w:styleId="Title">
    <w:name w:val="Title"/>
    <w:basedOn w:val="Normal"/>
    <w:link w:val="TitleChar"/>
    <w:qFormat/>
    <w:rsid w:val="00A22E50"/>
    <w:pPr>
      <w:spacing w:before="240" w:after="60"/>
      <w:jc w:val="center"/>
      <w:outlineLvl w:val="0"/>
    </w:pPr>
    <w:rPr>
      <w:rFonts w:ascii="Arial" w:eastAsia="SimSun" w:hAnsi="Arial" w:cs="Arial"/>
      <w:b/>
      <w:bCs/>
      <w:kern w:val="28"/>
      <w:sz w:val="32"/>
      <w:szCs w:val="32"/>
    </w:rPr>
  </w:style>
  <w:style w:type="character" w:customStyle="1" w:styleId="TitleChar">
    <w:name w:val="Title Char"/>
    <w:basedOn w:val="DefaultParagraphFont"/>
    <w:link w:val="Title"/>
    <w:rsid w:val="00A22E50"/>
    <w:rPr>
      <w:rFonts w:ascii="Arial" w:eastAsia="SimSun" w:hAnsi="Arial" w:cs="Arial"/>
      <w:b/>
      <w:bCs/>
      <w:kern w:val="28"/>
      <w:sz w:val="32"/>
      <w:szCs w:val="32"/>
    </w:rPr>
  </w:style>
  <w:style w:type="paragraph" w:styleId="Closing">
    <w:name w:val="Closing"/>
    <w:basedOn w:val="Normal"/>
    <w:link w:val="ClosingChar"/>
    <w:unhideWhenUsed/>
    <w:rsid w:val="00A22E50"/>
    <w:pPr>
      <w:ind w:left="4320"/>
    </w:pPr>
    <w:rPr>
      <w:rFonts w:eastAsia="SimSun"/>
      <w:szCs w:val="20"/>
    </w:rPr>
  </w:style>
  <w:style w:type="character" w:customStyle="1" w:styleId="ClosingChar">
    <w:name w:val="Closing Char"/>
    <w:basedOn w:val="DefaultParagraphFont"/>
    <w:link w:val="Closing"/>
    <w:rsid w:val="00A22E50"/>
    <w:rPr>
      <w:rFonts w:eastAsia="SimSun"/>
      <w:sz w:val="24"/>
    </w:rPr>
  </w:style>
  <w:style w:type="paragraph" w:styleId="Signature">
    <w:name w:val="Signature"/>
    <w:basedOn w:val="Normal"/>
    <w:link w:val="SignatureChar"/>
    <w:unhideWhenUsed/>
    <w:rsid w:val="00A22E50"/>
    <w:pPr>
      <w:ind w:left="4320"/>
    </w:pPr>
    <w:rPr>
      <w:rFonts w:eastAsia="SimSun"/>
      <w:szCs w:val="20"/>
    </w:rPr>
  </w:style>
  <w:style w:type="character" w:customStyle="1" w:styleId="SignatureChar">
    <w:name w:val="Signature Char"/>
    <w:basedOn w:val="DefaultParagraphFont"/>
    <w:link w:val="Signature"/>
    <w:rsid w:val="00A22E50"/>
    <w:rPr>
      <w:rFonts w:eastAsia="SimSun"/>
      <w:sz w:val="24"/>
    </w:rPr>
  </w:style>
  <w:style w:type="character" w:customStyle="1" w:styleId="BodyTextIndentChar1">
    <w:name w:val="Body Text Indent Char1"/>
    <w:aliases w:val=" Char Char1"/>
    <w:basedOn w:val="DefaultParagraphFont"/>
    <w:rsid w:val="00A22E50"/>
    <w:rPr>
      <w:rFonts w:ascii="Verdana" w:eastAsia="Times New Roman" w:hAnsi="Verdana"/>
      <w:sz w:val="16"/>
    </w:rPr>
  </w:style>
  <w:style w:type="paragraph" w:styleId="ListContinue">
    <w:name w:val="List Continue"/>
    <w:basedOn w:val="Normal"/>
    <w:unhideWhenUsed/>
    <w:rsid w:val="00A22E50"/>
    <w:pPr>
      <w:spacing w:after="120"/>
      <w:ind w:left="360"/>
    </w:pPr>
    <w:rPr>
      <w:rFonts w:eastAsia="SimSun"/>
      <w:szCs w:val="20"/>
    </w:rPr>
  </w:style>
  <w:style w:type="paragraph" w:styleId="ListContinue2">
    <w:name w:val="List Continue 2"/>
    <w:basedOn w:val="Normal"/>
    <w:unhideWhenUsed/>
    <w:rsid w:val="00A22E50"/>
    <w:pPr>
      <w:spacing w:after="120"/>
      <w:ind w:left="720"/>
    </w:pPr>
    <w:rPr>
      <w:rFonts w:eastAsia="SimSun"/>
      <w:szCs w:val="20"/>
    </w:rPr>
  </w:style>
  <w:style w:type="paragraph" w:styleId="ListContinue3">
    <w:name w:val="List Continue 3"/>
    <w:basedOn w:val="Normal"/>
    <w:unhideWhenUsed/>
    <w:rsid w:val="00A22E50"/>
    <w:pPr>
      <w:spacing w:after="120"/>
      <w:ind w:left="1080"/>
    </w:pPr>
    <w:rPr>
      <w:rFonts w:eastAsia="SimSun"/>
      <w:szCs w:val="20"/>
    </w:rPr>
  </w:style>
  <w:style w:type="paragraph" w:styleId="ListContinue4">
    <w:name w:val="List Continue 4"/>
    <w:basedOn w:val="Normal"/>
    <w:unhideWhenUsed/>
    <w:rsid w:val="00A22E50"/>
    <w:pPr>
      <w:spacing w:after="120"/>
      <w:ind w:left="1440"/>
    </w:pPr>
    <w:rPr>
      <w:rFonts w:eastAsia="SimSun"/>
      <w:szCs w:val="20"/>
    </w:rPr>
  </w:style>
  <w:style w:type="paragraph" w:styleId="ListContinue5">
    <w:name w:val="List Continue 5"/>
    <w:basedOn w:val="Normal"/>
    <w:unhideWhenUsed/>
    <w:rsid w:val="00A22E50"/>
    <w:pPr>
      <w:spacing w:after="120"/>
      <w:ind w:left="1800"/>
    </w:pPr>
    <w:rPr>
      <w:rFonts w:eastAsia="SimSun"/>
      <w:szCs w:val="20"/>
    </w:rPr>
  </w:style>
  <w:style w:type="paragraph" w:styleId="MessageHeader">
    <w:name w:val="Message Header"/>
    <w:basedOn w:val="Normal"/>
    <w:link w:val="MessageHeaderChar"/>
    <w:unhideWhenUsed/>
    <w:rsid w:val="00A22E5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SimSun" w:hAnsi="Arial" w:cs="Arial"/>
    </w:rPr>
  </w:style>
  <w:style w:type="character" w:customStyle="1" w:styleId="MessageHeaderChar">
    <w:name w:val="Message Header Char"/>
    <w:basedOn w:val="DefaultParagraphFont"/>
    <w:link w:val="MessageHeader"/>
    <w:rsid w:val="00A22E50"/>
    <w:rPr>
      <w:rFonts w:ascii="Arial" w:eastAsia="SimSun" w:hAnsi="Arial" w:cs="Arial"/>
      <w:sz w:val="24"/>
      <w:szCs w:val="24"/>
      <w:shd w:val="pct20" w:color="auto" w:fill="auto"/>
    </w:rPr>
  </w:style>
  <w:style w:type="paragraph" w:styleId="Subtitle">
    <w:name w:val="Subtitle"/>
    <w:basedOn w:val="Normal"/>
    <w:link w:val="SubtitleChar"/>
    <w:qFormat/>
    <w:rsid w:val="00A22E50"/>
    <w:pPr>
      <w:spacing w:after="60"/>
      <w:jc w:val="center"/>
      <w:outlineLvl w:val="1"/>
    </w:pPr>
    <w:rPr>
      <w:rFonts w:ascii="Arial" w:eastAsia="SimSun" w:hAnsi="Arial" w:cs="Arial"/>
    </w:rPr>
  </w:style>
  <w:style w:type="character" w:customStyle="1" w:styleId="SubtitleChar">
    <w:name w:val="Subtitle Char"/>
    <w:basedOn w:val="DefaultParagraphFont"/>
    <w:link w:val="Subtitle"/>
    <w:rsid w:val="00A22E50"/>
    <w:rPr>
      <w:rFonts w:ascii="Arial" w:eastAsia="SimSun" w:hAnsi="Arial" w:cs="Arial"/>
      <w:sz w:val="24"/>
      <w:szCs w:val="24"/>
    </w:rPr>
  </w:style>
  <w:style w:type="paragraph" w:styleId="Salutation">
    <w:name w:val="Salutation"/>
    <w:basedOn w:val="Normal"/>
    <w:next w:val="Normal"/>
    <w:link w:val="SalutationChar"/>
    <w:unhideWhenUsed/>
    <w:rsid w:val="00A22E50"/>
    <w:rPr>
      <w:rFonts w:eastAsia="SimSun"/>
      <w:szCs w:val="20"/>
    </w:rPr>
  </w:style>
  <w:style w:type="character" w:customStyle="1" w:styleId="SalutationChar">
    <w:name w:val="Salutation Char"/>
    <w:basedOn w:val="DefaultParagraphFont"/>
    <w:link w:val="Salutation"/>
    <w:rsid w:val="00A22E50"/>
    <w:rPr>
      <w:rFonts w:eastAsia="SimSun"/>
      <w:sz w:val="24"/>
    </w:rPr>
  </w:style>
  <w:style w:type="paragraph" w:styleId="Date">
    <w:name w:val="Date"/>
    <w:basedOn w:val="Normal"/>
    <w:next w:val="Normal"/>
    <w:link w:val="DateChar"/>
    <w:unhideWhenUsed/>
    <w:rsid w:val="00A22E50"/>
    <w:rPr>
      <w:rFonts w:eastAsia="SimSun"/>
      <w:szCs w:val="20"/>
    </w:rPr>
  </w:style>
  <w:style w:type="character" w:customStyle="1" w:styleId="DateChar">
    <w:name w:val="Date Char"/>
    <w:basedOn w:val="DefaultParagraphFont"/>
    <w:link w:val="Date"/>
    <w:rsid w:val="00A22E50"/>
    <w:rPr>
      <w:rFonts w:eastAsia="SimSun"/>
      <w:sz w:val="24"/>
    </w:rPr>
  </w:style>
  <w:style w:type="paragraph" w:styleId="BodyTextFirstIndent2">
    <w:name w:val="Body Text First Indent 2"/>
    <w:basedOn w:val="BodyTextIndent"/>
    <w:link w:val="BodyTextFirstIndent2Char"/>
    <w:unhideWhenUsed/>
    <w:rsid w:val="00A22E50"/>
    <w:pPr>
      <w:spacing w:before="0"/>
      <w:ind w:left="360" w:firstLine="210"/>
    </w:pPr>
    <w:rPr>
      <w:rFonts w:eastAsia="SimSun"/>
      <w:szCs w:val="20"/>
    </w:rPr>
  </w:style>
  <w:style w:type="character" w:customStyle="1" w:styleId="BodyTextIndentChar2">
    <w:name w:val="Body Text Indent Char2"/>
    <w:aliases w:val=" Char Char2"/>
    <w:basedOn w:val="DefaultParagraphFont"/>
    <w:link w:val="BodyTextIndent"/>
    <w:rsid w:val="00A22E50"/>
    <w:rPr>
      <w:sz w:val="24"/>
      <w:szCs w:val="24"/>
    </w:rPr>
  </w:style>
  <w:style w:type="character" w:customStyle="1" w:styleId="BodyTextFirstIndent2Char">
    <w:name w:val="Body Text First Indent 2 Char"/>
    <w:basedOn w:val="BodyTextIndentChar2"/>
    <w:link w:val="BodyTextFirstIndent2"/>
    <w:rsid w:val="00A22E50"/>
    <w:rPr>
      <w:rFonts w:eastAsia="SimSun"/>
      <w:sz w:val="24"/>
      <w:szCs w:val="24"/>
    </w:rPr>
  </w:style>
  <w:style w:type="paragraph" w:styleId="NoteHeading">
    <w:name w:val="Note Heading"/>
    <w:basedOn w:val="Normal"/>
    <w:next w:val="Normal"/>
    <w:link w:val="NoteHeadingChar"/>
    <w:unhideWhenUsed/>
    <w:rsid w:val="00A22E50"/>
    <w:rPr>
      <w:rFonts w:eastAsia="SimSun"/>
      <w:szCs w:val="20"/>
    </w:rPr>
  </w:style>
  <w:style w:type="character" w:customStyle="1" w:styleId="NoteHeadingChar">
    <w:name w:val="Note Heading Char"/>
    <w:basedOn w:val="DefaultParagraphFont"/>
    <w:link w:val="NoteHeading"/>
    <w:rsid w:val="00A22E50"/>
    <w:rPr>
      <w:rFonts w:eastAsia="SimSun"/>
      <w:sz w:val="24"/>
    </w:rPr>
  </w:style>
  <w:style w:type="paragraph" w:styleId="BodyText2">
    <w:name w:val="Body Text 2"/>
    <w:basedOn w:val="Normal"/>
    <w:link w:val="BodyText2Char"/>
    <w:unhideWhenUsed/>
    <w:rsid w:val="00A22E50"/>
    <w:pPr>
      <w:spacing w:after="120" w:line="480" w:lineRule="auto"/>
    </w:pPr>
    <w:rPr>
      <w:rFonts w:eastAsia="SimSun"/>
      <w:szCs w:val="20"/>
    </w:rPr>
  </w:style>
  <w:style w:type="character" w:customStyle="1" w:styleId="BodyText2Char">
    <w:name w:val="Body Text 2 Char"/>
    <w:basedOn w:val="DefaultParagraphFont"/>
    <w:link w:val="BodyText2"/>
    <w:rsid w:val="00A22E50"/>
    <w:rPr>
      <w:rFonts w:eastAsia="SimSun"/>
      <w:sz w:val="24"/>
    </w:rPr>
  </w:style>
  <w:style w:type="paragraph" w:styleId="BodyText3">
    <w:name w:val="Body Text 3"/>
    <w:basedOn w:val="Normal"/>
    <w:link w:val="BodyText3Char"/>
    <w:unhideWhenUsed/>
    <w:rsid w:val="00A22E50"/>
    <w:pPr>
      <w:spacing w:after="120"/>
    </w:pPr>
    <w:rPr>
      <w:rFonts w:eastAsia="SimSun"/>
      <w:sz w:val="16"/>
      <w:szCs w:val="16"/>
    </w:rPr>
  </w:style>
  <w:style w:type="character" w:customStyle="1" w:styleId="BodyText3Char">
    <w:name w:val="Body Text 3 Char"/>
    <w:basedOn w:val="DefaultParagraphFont"/>
    <w:link w:val="BodyText3"/>
    <w:rsid w:val="00A22E50"/>
    <w:rPr>
      <w:rFonts w:eastAsia="SimSun"/>
      <w:sz w:val="16"/>
      <w:szCs w:val="16"/>
    </w:rPr>
  </w:style>
  <w:style w:type="paragraph" w:styleId="BodyTextIndent2">
    <w:name w:val="Body Text Indent 2"/>
    <w:basedOn w:val="Normal"/>
    <w:link w:val="BodyTextIndent2Char"/>
    <w:unhideWhenUsed/>
    <w:rsid w:val="00A22E50"/>
    <w:pPr>
      <w:spacing w:after="120" w:line="480" w:lineRule="auto"/>
      <w:ind w:left="360"/>
    </w:pPr>
    <w:rPr>
      <w:rFonts w:eastAsia="SimSun"/>
      <w:szCs w:val="20"/>
    </w:rPr>
  </w:style>
  <w:style w:type="character" w:customStyle="1" w:styleId="BodyTextIndent2Char">
    <w:name w:val="Body Text Indent 2 Char"/>
    <w:basedOn w:val="DefaultParagraphFont"/>
    <w:link w:val="BodyTextIndent2"/>
    <w:rsid w:val="00A22E50"/>
    <w:rPr>
      <w:rFonts w:eastAsia="SimSun"/>
      <w:sz w:val="24"/>
    </w:rPr>
  </w:style>
  <w:style w:type="paragraph" w:styleId="BodyTextIndent3">
    <w:name w:val="Body Text Indent 3"/>
    <w:basedOn w:val="Normal"/>
    <w:link w:val="BodyTextIndent3Char"/>
    <w:unhideWhenUsed/>
    <w:rsid w:val="00A22E50"/>
    <w:pPr>
      <w:spacing w:after="120"/>
      <w:ind w:left="360"/>
    </w:pPr>
    <w:rPr>
      <w:rFonts w:eastAsia="SimSun"/>
      <w:sz w:val="16"/>
      <w:szCs w:val="16"/>
    </w:rPr>
  </w:style>
  <w:style w:type="character" w:customStyle="1" w:styleId="BodyTextIndent3Char">
    <w:name w:val="Body Text Indent 3 Char"/>
    <w:basedOn w:val="DefaultParagraphFont"/>
    <w:link w:val="BodyTextIndent3"/>
    <w:rsid w:val="00A22E50"/>
    <w:rPr>
      <w:rFonts w:eastAsia="SimSun"/>
      <w:sz w:val="16"/>
      <w:szCs w:val="16"/>
    </w:rPr>
  </w:style>
  <w:style w:type="paragraph" w:styleId="PlainText">
    <w:name w:val="Plain Text"/>
    <w:basedOn w:val="Normal"/>
    <w:link w:val="PlainTextChar"/>
    <w:unhideWhenUsed/>
    <w:rsid w:val="00A22E50"/>
    <w:rPr>
      <w:rFonts w:ascii="Courier New" w:eastAsia="SimSun" w:hAnsi="Courier New" w:cs="Courier New"/>
      <w:sz w:val="20"/>
      <w:szCs w:val="20"/>
    </w:rPr>
  </w:style>
  <w:style w:type="character" w:customStyle="1" w:styleId="PlainTextChar">
    <w:name w:val="Plain Text Char"/>
    <w:basedOn w:val="DefaultParagraphFont"/>
    <w:link w:val="PlainText"/>
    <w:rsid w:val="00A22E50"/>
    <w:rPr>
      <w:rFonts w:ascii="Courier New" w:eastAsia="SimSun" w:hAnsi="Courier New" w:cs="Courier New"/>
    </w:rPr>
  </w:style>
  <w:style w:type="paragraph" w:styleId="E-mailSignature">
    <w:name w:val="E-mail Signature"/>
    <w:basedOn w:val="Normal"/>
    <w:link w:val="E-mailSignatureChar"/>
    <w:unhideWhenUsed/>
    <w:rsid w:val="00A22E50"/>
    <w:rPr>
      <w:rFonts w:eastAsia="SimSun"/>
      <w:szCs w:val="20"/>
    </w:rPr>
  </w:style>
  <w:style w:type="character" w:customStyle="1" w:styleId="E-mailSignatureChar">
    <w:name w:val="E-mail Signature Char"/>
    <w:basedOn w:val="DefaultParagraphFont"/>
    <w:link w:val="E-mailSignature"/>
    <w:rsid w:val="00A22E50"/>
    <w:rPr>
      <w:rFonts w:eastAsia="SimSun"/>
      <w:sz w:val="24"/>
    </w:rPr>
  </w:style>
  <w:style w:type="paragraph" w:styleId="NoSpacing">
    <w:name w:val="No Spacing"/>
    <w:uiPriority w:val="1"/>
    <w:qFormat/>
    <w:rsid w:val="00A22E50"/>
    <w:rPr>
      <w:rFonts w:eastAsia="SimSun"/>
      <w:sz w:val="24"/>
      <w:szCs w:val="24"/>
    </w:rPr>
  </w:style>
  <w:style w:type="character" w:customStyle="1" w:styleId="BulletChar">
    <w:name w:val="Bullet Char"/>
    <w:link w:val="Bullet"/>
    <w:locked/>
    <w:rsid w:val="00A22E50"/>
    <w:rPr>
      <w:sz w:val="24"/>
    </w:rPr>
  </w:style>
  <w:style w:type="character" w:customStyle="1" w:styleId="BulletIndentChar">
    <w:name w:val="Bullet Indent Char"/>
    <w:link w:val="BulletIndent"/>
    <w:locked/>
    <w:rsid w:val="00A22E50"/>
    <w:rPr>
      <w:rFonts w:eastAsia="SimSun"/>
      <w:sz w:val="24"/>
    </w:rPr>
  </w:style>
  <w:style w:type="character" w:customStyle="1" w:styleId="ListSubChar">
    <w:name w:val="List Sub Char"/>
    <w:link w:val="ListSub"/>
    <w:locked/>
    <w:rsid w:val="00A22E50"/>
    <w:rPr>
      <w:rFonts w:eastAsia="SimSun"/>
      <w:sz w:val="24"/>
    </w:rPr>
  </w:style>
  <w:style w:type="character" w:customStyle="1" w:styleId="VariableDefinitionChar">
    <w:name w:val="Variable Definition Char"/>
    <w:link w:val="VariableDefinition"/>
    <w:locked/>
    <w:rsid w:val="00A22E50"/>
    <w:rPr>
      <w:rFonts w:eastAsia="SimSun"/>
      <w:iCs/>
      <w:sz w:val="24"/>
    </w:rPr>
  </w:style>
  <w:style w:type="paragraph" w:customStyle="1" w:styleId="TermDefinition">
    <w:name w:val="Term Definition"/>
    <w:basedOn w:val="Normal"/>
    <w:rsid w:val="00A22E50"/>
    <w:pPr>
      <w:spacing w:after="60"/>
      <w:ind w:left="720"/>
    </w:pPr>
    <w:rPr>
      <w:rFonts w:eastAsia="SimSun"/>
      <w:szCs w:val="20"/>
    </w:rPr>
  </w:style>
  <w:style w:type="character" w:customStyle="1" w:styleId="TermTitleChar">
    <w:name w:val="Term Title Char"/>
    <w:link w:val="TermTitle"/>
    <w:locked/>
    <w:rsid w:val="00A22E50"/>
    <w:rPr>
      <w:b/>
      <w:sz w:val="24"/>
    </w:rPr>
  </w:style>
  <w:style w:type="paragraph" w:customStyle="1" w:styleId="TermTitle">
    <w:name w:val="Term Title"/>
    <w:basedOn w:val="Normal"/>
    <w:link w:val="TermTitleChar"/>
    <w:rsid w:val="00A22E50"/>
    <w:pPr>
      <w:spacing w:before="120"/>
      <w:ind w:left="720"/>
    </w:pPr>
    <w:rPr>
      <w:b/>
      <w:szCs w:val="20"/>
    </w:rPr>
  </w:style>
  <w:style w:type="paragraph" w:customStyle="1" w:styleId="Style1">
    <w:name w:val="Style1"/>
    <w:basedOn w:val="BodyText3"/>
    <w:rsid w:val="00A22E50"/>
    <w:rPr>
      <w:b/>
      <w:sz w:val="40"/>
      <w:szCs w:val="40"/>
    </w:rPr>
  </w:style>
  <w:style w:type="paragraph" w:customStyle="1" w:styleId="note">
    <w:name w:val="note"/>
    <w:basedOn w:val="Normal"/>
    <w:rsid w:val="00A22E50"/>
    <w:rPr>
      <w:rFonts w:eastAsia="SimSun"/>
      <w:sz w:val="22"/>
      <w:szCs w:val="20"/>
    </w:rPr>
  </w:style>
  <w:style w:type="paragraph" w:customStyle="1" w:styleId="List1">
    <w:name w:val="List1"/>
    <w:basedOn w:val="H4"/>
    <w:rsid w:val="00A22E50"/>
    <w:pPr>
      <w:tabs>
        <w:tab w:val="clear" w:pos="1260"/>
      </w:tabs>
      <w:snapToGrid w:val="0"/>
      <w:ind w:left="1440" w:hanging="720"/>
    </w:pPr>
    <w:rPr>
      <w:rFonts w:ascii="Calibri" w:eastAsia="Calibri" w:hAnsi="Calibri"/>
      <w:b w:val="0"/>
      <w:bCs w:val="0"/>
      <w:snapToGrid/>
    </w:rPr>
  </w:style>
  <w:style w:type="paragraph" w:customStyle="1" w:styleId="Bullet15">
    <w:name w:val="Bullet (1.5)"/>
    <w:basedOn w:val="Normal"/>
    <w:rsid w:val="00A22E50"/>
    <w:pPr>
      <w:tabs>
        <w:tab w:val="num" w:pos="2520"/>
      </w:tabs>
      <w:spacing w:after="120"/>
      <w:ind w:left="2520" w:hanging="720"/>
    </w:pPr>
    <w:rPr>
      <w:rFonts w:eastAsia="SimSun"/>
      <w:szCs w:val="20"/>
    </w:rPr>
  </w:style>
  <w:style w:type="character" w:customStyle="1" w:styleId="BulletCharCharChar">
    <w:name w:val="Bullet Char Char Char"/>
    <w:link w:val="BulletCharChar"/>
    <w:locked/>
    <w:rsid w:val="00A22E50"/>
    <w:rPr>
      <w:sz w:val="24"/>
    </w:rPr>
  </w:style>
  <w:style w:type="paragraph" w:customStyle="1" w:styleId="BulletCharChar">
    <w:name w:val="Bullet Char Char"/>
    <w:basedOn w:val="Normal"/>
    <w:link w:val="BulletCharCharChar"/>
    <w:rsid w:val="00A22E50"/>
    <w:pPr>
      <w:tabs>
        <w:tab w:val="num" w:pos="450"/>
      </w:tabs>
      <w:spacing w:after="180"/>
      <w:ind w:left="450" w:hanging="360"/>
    </w:pPr>
    <w:rPr>
      <w:szCs w:val="20"/>
    </w:rPr>
  </w:style>
  <w:style w:type="paragraph" w:customStyle="1" w:styleId="bodytextnumbered0">
    <w:name w:val="bodytextnumbered"/>
    <w:basedOn w:val="Normal"/>
    <w:rsid w:val="00A22E50"/>
    <w:pPr>
      <w:spacing w:after="240"/>
      <w:ind w:left="720" w:hanging="720"/>
    </w:pPr>
    <w:rPr>
      <w:rFonts w:eastAsia="Calibri"/>
    </w:rPr>
  </w:style>
  <w:style w:type="paragraph" w:customStyle="1" w:styleId="PJMNormal">
    <w:name w:val="PJM_Normal"/>
    <w:basedOn w:val="Default"/>
    <w:next w:val="Default"/>
    <w:rsid w:val="00A22E50"/>
    <w:pPr>
      <w:spacing w:before="120" w:after="120"/>
    </w:pPr>
    <w:rPr>
      <w:rFonts w:cs="Times New Roman"/>
      <w:color w:val="auto"/>
    </w:rPr>
  </w:style>
  <w:style w:type="paragraph" w:customStyle="1" w:styleId="PJMListOutline1">
    <w:name w:val="PJM_List_Outline_1"/>
    <w:basedOn w:val="Default"/>
    <w:next w:val="Default"/>
    <w:rsid w:val="00A22E50"/>
    <w:pPr>
      <w:spacing w:before="120" w:after="120"/>
    </w:pPr>
    <w:rPr>
      <w:rFonts w:cs="Times New Roman"/>
      <w:color w:val="auto"/>
    </w:rPr>
  </w:style>
  <w:style w:type="paragraph" w:customStyle="1" w:styleId="VariableDefinition1">
    <w:name w:val="Variable Definition+1"/>
    <w:basedOn w:val="Default"/>
    <w:next w:val="Default"/>
    <w:rsid w:val="00A22E50"/>
    <w:pPr>
      <w:spacing w:after="240"/>
    </w:pPr>
    <w:rPr>
      <w:rFonts w:ascii="Times New Roman" w:hAnsi="Times New Roman" w:cs="Times New Roman"/>
      <w:color w:val="auto"/>
    </w:rPr>
  </w:style>
  <w:style w:type="paragraph" w:customStyle="1" w:styleId="ListSub2">
    <w:name w:val="List Sub+2"/>
    <w:basedOn w:val="Default"/>
    <w:next w:val="Default"/>
    <w:rsid w:val="00A22E50"/>
    <w:pPr>
      <w:spacing w:after="240"/>
    </w:pPr>
    <w:rPr>
      <w:rFonts w:ascii="Times New Roman" w:hAnsi="Times New Roman" w:cs="Times New Roman"/>
      <w:color w:val="auto"/>
    </w:rPr>
  </w:style>
  <w:style w:type="paragraph" w:customStyle="1" w:styleId="H">
    <w:name w:val="H%"/>
    <w:basedOn w:val="H4"/>
    <w:rsid w:val="00A22E50"/>
    <w:pPr>
      <w:snapToGrid w:val="0"/>
    </w:pPr>
    <w:rPr>
      <w:rFonts w:ascii="Calibri" w:eastAsia="Calibri" w:hAnsi="Calibri"/>
      <w:snapToGrid/>
      <w:szCs w:val="24"/>
    </w:rPr>
  </w:style>
  <w:style w:type="paragraph" w:customStyle="1" w:styleId="Style2">
    <w:name w:val="Style2"/>
    <w:basedOn w:val="H5"/>
    <w:autoRedefine/>
    <w:rsid w:val="00A22E50"/>
    <w:rPr>
      <w:rFonts w:ascii="Calibri" w:eastAsia="Calibri" w:hAnsi="Calibri"/>
      <w:i w:val="0"/>
    </w:rPr>
  </w:style>
  <w:style w:type="paragraph" w:customStyle="1" w:styleId="listintroduction0">
    <w:name w:val="listintroduction"/>
    <w:basedOn w:val="Normal"/>
    <w:rsid w:val="00A22E50"/>
    <w:pPr>
      <w:keepNext/>
      <w:spacing w:after="240"/>
    </w:pPr>
    <w:rPr>
      <w:rFonts w:eastAsia="SimSun"/>
    </w:rPr>
  </w:style>
  <w:style w:type="paragraph" w:customStyle="1" w:styleId="RegularText">
    <w:name w:val="Regular Text"/>
    <w:basedOn w:val="Normal"/>
    <w:rsid w:val="00A22E50"/>
    <w:pPr>
      <w:spacing w:before="120" w:after="120"/>
      <w:ind w:left="432"/>
      <w:jc w:val="both"/>
    </w:pPr>
    <w:rPr>
      <w:rFonts w:eastAsia="SimSun"/>
      <w:szCs w:val="20"/>
    </w:rPr>
  </w:style>
  <w:style w:type="character" w:styleId="PlaceholderText">
    <w:name w:val="Placeholder Text"/>
    <w:basedOn w:val="DefaultParagraphFont"/>
    <w:uiPriority w:val="99"/>
    <w:rsid w:val="00A22E50"/>
    <w:rPr>
      <w:color w:val="808080"/>
    </w:rPr>
  </w:style>
  <w:style w:type="character" w:customStyle="1" w:styleId="CharCharCharCharCharCharCharChar">
    <w:name w:val="Char Char Char Char Char Char Char Char"/>
    <w:rsid w:val="00A22E50"/>
    <w:rPr>
      <w:iCs/>
      <w:sz w:val="24"/>
      <w:lang w:val="en-US" w:eastAsia="en-US" w:bidi="ar-SA"/>
    </w:rPr>
  </w:style>
  <w:style w:type="paragraph" w:customStyle="1" w:styleId="InstructionsCharCharCharCharCharChar">
    <w:name w:val="Instructions Char Char Char Char Char Char"/>
    <w:basedOn w:val="Normal"/>
    <w:link w:val="InstructionsCharCharCharCharCharCharChar"/>
    <w:rsid w:val="00A22E50"/>
    <w:rPr>
      <w:rFonts w:eastAsia="SimSun"/>
    </w:rPr>
  </w:style>
  <w:style w:type="character" w:customStyle="1" w:styleId="InstructionsCharCharCharCharCharCharChar">
    <w:name w:val="Instructions Char Char Char Char Char Char Char"/>
    <w:link w:val="InstructionsCharCharCharCharCharChar"/>
    <w:locked/>
    <w:rsid w:val="00A22E50"/>
    <w:rPr>
      <w:rFonts w:eastAsia="SimSun"/>
      <w:sz w:val="24"/>
      <w:szCs w:val="24"/>
    </w:rPr>
  </w:style>
  <w:style w:type="character" w:customStyle="1" w:styleId="CharCharCharCharCharCharCharChar1">
    <w:name w:val="Char Char Char Char Char Char Char Char1"/>
    <w:rsid w:val="00A22E50"/>
    <w:rPr>
      <w:iCs/>
      <w:sz w:val="24"/>
      <w:lang w:val="en-US" w:eastAsia="en-US" w:bidi="ar-SA"/>
    </w:rPr>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A22E50"/>
    <w:rPr>
      <w:iCs/>
      <w:sz w:val="24"/>
      <w:lang w:val="en-US" w:eastAsia="en-US" w:bidi="ar-SA"/>
    </w:rPr>
  </w:style>
  <w:style w:type="character" w:customStyle="1" w:styleId="H2CharChar">
    <w:name w:val="H2 Char Char"/>
    <w:rsid w:val="00A22E50"/>
    <w:rPr>
      <w:b w:val="0"/>
      <w:bCs w:val="0"/>
      <w:sz w:val="24"/>
      <w:lang w:val="en-US" w:eastAsia="en-US" w:bidi="ar-SA"/>
    </w:rPr>
  </w:style>
  <w:style w:type="character" w:customStyle="1" w:styleId="CharCharCharCharChar">
    <w:name w:val="Char Char Char Char Char"/>
    <w:aliases w:val="Body Text Char2 Char2,Char Char Char Char Char1,Body Text Char2 Char, Char Char Char Char Char1"/>
    <w:rsid w:val="00A22E50"/>
    <w:rPr>
      <w:iCs/>
      <w:sz w:val="24"/>
      <w:lang w:val="en-US" w:eastAsia="en-US" w:bidi="ar-SA"/>
    </w:rPr>
  </w:style>
  <w:style w:type="character" w:customStyle="1" w:styleId="BodyTextChar2Char1">
    <w:name w:val="Body Text Char2 Char1"/>
    <w:aliases w:val="Char Char Char Char11,Char Char Char Char111"/>
    <w:rsid w:val="00A22E50"/>
    <w:rPr>
      <w:iCs/>
      <w:sz w:val="24"/>
      <w:lang w:val="en-US" w:eastAsia="en-US" w:bidi="ar-SA"/>
    </w:rPr>
  </w:style>
  <w:style w:type="character" w:customStyle="1" w:styleId="ListIntroductionChar">
    <w:name w:val="List Introduction Char"/>
    <w:link w:val="ListIntroduction"/>
    <w:locked/>
    <w:rsid w:val="00A22E50"/>
    <w:rPr>
      <w:rFonts w:eastAsia="SimSun"/>
      <w:iCs/>
      <w:sz w:val="24"/>
    </w:rPr>
  </w:style>
  <w:style w:type="paragraph" w:styleId="BodyTextFirstIndent">
    <w:name w:val="Body Text First Indent"/>
    <w:basedOn w:val="BodyText"/>
    <w:link w:val="BodyTextFirstIndentChar"/>
    <w:unhideWhenUsed/>
    <w:rsid w:val="00A22E50"/>
    <w:pPr>
      <w:spacing w:before="0" w:after="0"/>
      <w:ind w:firstLine="360"/>
    </w:pPr>
    <w:rPr>
      <w:rFonts w:eastAsia="SimSun"/>
    </w:rPr>
  </w:style>
  <w:style w:type="character" w:customStyle="1" w:styleId="BodyTextChar2">
    <w:name w:val="Body Text Char2"/>
    <w:aliases w:val="Char Char Char Char Char Char Char1,Char Char Char Char Char Char Charh2 Char1,... Char1, Char Char Char Char Char Char Char2, Char Char Char Char Char Char Char Char2,Body Text Char Char Char1,Body Text Char1 Char Char Char1"/>
    <w:basedOn w:val="DefaultParagraphFont"/>
    <w:link w:val="BodyText"/>
    <w:rsid w:val="00A22E50"/>
    <w:rPr>
      <w:sz w:val="24"/>
      <w:szCs w:val="24"/>
    </w:rPr>
  </w:style>
  <w:style w:type="character" w:customStyle="1" w:styleId="BodyTextFirstIndentChar">
    <w:name w:val="Body Text First Indent Char"/>
    <w:basedOn w:val="BodyTextChar2"/>
    <w:link w:val="BodyTextFirstIndent"/>
    <w:rsid w:val="00A22E50"/>
    <w:rPr>
      <w:rFonts w:eastAsia="SimSun"/>
      <w:sz w:val="24"/>
      <w:szCs w:val="24"/>
    </w:rPr>
  </w:style>
  <w:style w:type="character" w:customStyle="1" w:styleId="H3Char1">
    <w:name w:val="H3 Char1"/>
    <w:rsid w:val="00A22E50"/>
    <w:rPr>
      <w:b/>
      <w:bCs/>
      <w:i/>
      <w:iCs w:val="0"/>
      <w:sz w:val="24"/>
      <w:lang w:val="en-US" w:eastAsia="en-US" w:bidi="ar-SA"/>
    </w:rPr>
  </w:style>
  <w:style w:type="character" w:customStyle="1" w:styleId="bodytextnumberedchar0">
    <w:name w:val="bodytextnumberedchar"/>
    <w:rsid w:val="00A22E50"/>
  </w:style>
  <w:style w:type="character" w:customStyle="1" w:styleId="TableHeadChar">
    <w:name w:val="Table Head Char"/>
    <w:rsid w:val="00A22E50"/>
    <w:rPr>
      <w:b/>
      <w:bCs w:val="0"/>
      <w:iCs/>
      <w:sz w:val="24"/>
      <w:lang w:val="en-US" w:eastAsia="en-US" w:bidi="ar-SA"/>
    </w:rPr>
  </w:style>
  <w:style w:type="character" w:customStyle="1" w:styleId="Char1CharChar">
    <w:name w:val="Char1 Char Char"/>
    <w:rsid w:val="00A22E50"/>
    <w:rPr>
      <w:iCs/>
      <w:sz w:val="24"/>
      <w:lang w:val="en-US" w:eastAsia="en-US" w:bidi="ar-SA"/>
    </w:rPr>
  </w:style>
  <w:style w:type="character" w:customStyle="1" w:styleId="CharChar2">
    <w:name w:val="Char Char2"/>
    <w:rsid w:val="00A22E50"/>
    <w:rPr>
      <w:b/>
      <w:bCs/>
      <w:i/>
      <w:iCs w:val="0"/>
      <w:sz w:val="24"/>
      <w:lang w:val="en-US" w:eastAsia="en-US" w:bidi="ar-SA"/>
    </w:rPr>
  </w:style>
  <w:style w:type="character" w:customStyle="1" w:styleId="Char21">
    <w:name w:val="Char21"/>
    <w:rsid w:val="00A22E50"/>
    <w:rPr>
      <w:b/>
      <w:bCs/>
      <w:i/>
      <w:iCs w:val="0"/>
      <w:sz w:val="24"/>
      <w:lang w:val="en-US" w:eastAsia="en-US" w:bidi="ar-SA"/>
    </w:rPr>
  </w:style>
  <w:style w:type="character" w:customStyle="1" w:styleId="CharCharChar">
    <w:name w:val="Char Char Char"/>
    <w:rsid w:val="00A22E50"/>
    <w:rPr>
      <w:sz w:val="24"/>
      <w:lang w:val="en-US" w:eastAsia="en-US" w:bidi="ar-SA"/>
    </w:rPr>
  </w:style>
  <w:style w:type="character" w:customStyle="1" w:styleId="h3CharChar">
    <w:name w:val="h3 Char Char"/>
    <w:rsid w:val="00A22E50"/>
    <w:rPr>
      <w:b/>
      <w:bCs/>
      <w:i/>
      <w:iCs w:val="0"/>
      <w:sz w:val="24"/>
      <w:lang w:val="en-US" w:eastAsia="en-US" w:bidi="ar-SA"/>
    </w:rPr>
  </w:style>
  <w:style w:type="character" w:customStyle="1" w:styleId="InstructionsCharChar">
    <w:name w:val="Instructions Char Char"/>
    <w:rsid w:val="00A22E50"/>
    <w:rPr>
      <w:b/>
      <w:bCs w:val="0"/>
      <w:i/>
      <w:iCs/>
      <w:sz w:val="24"/>
      <w:szCs w:val="24"/>
      <w:lang w:val="en-US" w:eastAsia="en-US" w:bidi="ar-SA"/>
    </w:rPr>
  </w:style>
  <w:style w:type="character" w:customStyle="1" w:styleId="CharCharCharChar1">
    <w:name w:val="Char Char Char Char1"/>
    <w:aliases w:val="Char1 Char Char Char Char, Char1 Char Char Char Char"/>
    <w:rsid w:val="00A22E50"/>
    <w:rPr>
      <w:sz w:val="24"/>
      <w:lang w:val="en-US" w:eastAsia="en-US" w:bidi="ar-SA"/>
    </w:rPr>
  </w:style>
  <w:style w:type="character" w:customStyle="1" w:styleId="H3CharChar0">
    <w:name w:val="H3 Char Char"/>
    <w:rsid w:val="00A22E50"/>
    <w:rPr>
      <w:b w:val="0"/>
      <w:bCs w:val="0"/>
      <w:i w:val="0"/>
      <w:iCs w:val="0"/>
      <w:sz w:val="24"/>
      <w:lang w:val="en-US" w:eastAsia="en-US" w:bidi="ar-SA"/>
    </w:rPr>
  </w:style>
  <w:style w:type="character" w:customStyle="1" w:styleId="ListIntroductionCharChar">
    <w:name w:val="List Introduction Char Char"/>
    <w:rsid w:val="00A22E50"/>
    <w:rPr>
      <w:iCs/>
      <w:sz w:val="24"/>
      <w:lang w:val="en-US" w:eastAsia="en-US" w:bidi="ar-SA"/>
    </w:rPr>
  </w:style>
  <w:style w:type="character" w:customStyle="1" w:styleId="H4CharChar">
    <w:name w:val="H4 Char Char"/>
    <w:rsid w:val="00A22E50"/>
    <w:rPr>
      <w:b/>
      <w:bCs/>
      <w:snapToGrid/>
      <w:sz w:val="24"/>
      <w:lang w:val="en-US" w:eastAsia="en-US" w:bidi="ar-SA"/>
    </w:rPr>
  </w:style>
  <w:style w:type="character" w:customStyle="1" w:styleId="Char2CharChar1">
    <w:name w:val="Char2 Char Char1"/>
    <w:rsid w:val="00A22E50"/>
    <w:rPr>
      <w:sz w:val="24"/>
      <w:lang w:val="en-US" w:eastAsia="en-US" w:bidi="ar-SA"/>
    </w:rPr>
  </w:style>
  <w:style w:type="character" w:customStyle="1" w:styleId="CharChar3">
    <w:name w:val="Char Char3"/>
    <w:rsid w:val="00A22E50"/>
    <w:rPr>
      <w:sz w:val="24"/>
      <w:lang w:val="en-US" w:eastAsia="en-US" w:bidi="ar-SA"/>
    </w:rPr>
  </w:style>
  <w:style w:type="character" w:customStyle="1" w:styleId="CharCharChar11">
    <w:name w:val="Char Char Char11"/>
    <w:aliases w:val="Char111,Body Text Char Char11,Char Char Char Char Char21,Char1 Char Char11,Body Text Char2 Char Char21,Body Text Char2 Char Char Char Char Char Char Char Char Char Char Char11,Body Text Char2 Char31,Body Text Char2 Char41"/>
    <w:rsid w:val="00A22E50"/>
    <w:rPr>
      <w:sz w:val="24"/>
      <w:lang w:val="en-US" w:eastAsia="en-US" w:bidi="ar-SA"/>
    </w:rPr>
  </w:style>
  <w:style w:type="character" w:customStyle="1" w:styleId="CharChar4">
    <w:name w:val="Char Char4"/>
    <w:rsid w:val="00A22E50"/>
    <w:rPr>
      <w:sz w:val="24"/>
      <w:lang w:val="en-US" w:eastAsia="en-US" w:bidi="ar-SA"/>
    </w:rPr>
  </w:style>
  <w:style w:type="character" w:customStyle="1" w:styleId="Char1CharChar1">
    <w:name w:val="Char1 Char Char1"/>
    <w:rsid w:val="00A22E50"/>
    <w:rPr>
      <w:sz w:val="24"/>
      <w:lang w:val="en-US" w:eastAsia="en-US" w:bidi="ar-SA"/>
    </w:rPr>
  </w:style>
  <w:style w:type="character" w:customStyle="1" w:styleId="CharChar12">
    <w:name w:val="Char Char12"/>
    <w:rsid w:val="00A22E50"/>
    <w:rPr>
      <w:sz w:val="24"/>
      <w:lang w:val="en-US" w:eastAsia="en-US" w:bidi="ar-SA"/>
    </w:rPr>
  </w:style>
  <w:style w:type="character" w:customStyle="1" w:styleId="CharChar5">
    <w:name w:val="Char Char5"/>
    <w:rsid w:val="00A22E50"/>
    <w:rPr>
      <w:iCs/>
      <w:sz w:val="24"/>
      <w:lang w:val="en-US" w:eastAsia="en-US" w:bidi="ar-SA"/>
    </w:rPr>
  </w:style>
  <w:style w:type="character" w:customStyle="1" w:styleId="CharCharCharChar3">
    <w:name w:val="Char Char Char Char3"/>
    <w:rsid w:val="00A22E50"/>
    <w:rPr>
      <w:iCs/>
      <w:sz w:val="24"/>
      <w:lang w:val="en-US" w:eastAsia="en-US" w:bidi="ar-SA"/>
    </w:rPr>
  </w:style>
  <w:style w:type="character" w:customStyle="1" w:styleId="CharChar42">
    <w:name w:val="Char Char42"/>
    <w:rsid w:val="00A22E50"/>
    <w:rPr>
      <w:sz w:val="24"/>
      <w:lang w:val="en-US" w:eastAsia="en-US" w:bidi="ar-SA"/>
    </w:rPr>
  </w:style>
  <w:style w:type="character" w:customStyle="1" w:styleId="CharCharChar2">
    <w:name w:val="Char Char Char2"/>
    <w:rsid w:val="00A22E50"/>
    <w:rPr>
      <w:iCs/>
      <w:sz w:val="24"/>
      <w:lang w:val="en-US" w:eastAsia="en-US" w:bidi="ar-SA"/>
    </w:rPr>
  </w:style>
  <w:style w:type="character" w:customStyle="1" w:styleId="Char1CharChar12">
    <w:name w:val="Char1 Char Char12"/>
    <w:rsid w:val="00A22E50"/>
    <w:rPr>
      <w:sz w:val="24"/>
      <w:lang w:val="en-US" w:eastAsia="en-US" w:bidi="ar-SA"/>
    </w:rPr>
  </w:style>
  <w:style w:type="character" w:customStyle="1" w:styleId="CharCharChar22">
    <w:name w:val="Char Char Char22"/>
    <w:rsid w:val="00A22E50"/>
    <w:rPr>
      <w:iCs/>
      <w:sz w:val="24"/>
      <w:lang w:val="en-US" w:eastAsia="en-US" w:bidi="ar-SA"/>
    </w:rPr>
  </w:style>
  <w:style w:type="character" w:customStyle="1" w:styleId="CharChar6">
    <w:name w:val="Char Char6"/>
    <w:rsid w:val="00A22E50"/>
    <w:rPr>
      <w:sz w:val="24"/>
      <w:lang w:val="en-US" w:eastAsia="en-US" w:bidi="ar-SA"/>
    </w:rPr>
  </w:style>
  <w:style w:type="character" w:customStyle="1" w:styleId="ListCharChar">
    <w:name w:val="List Char Char"/>
    <w:rsid w:val="00A22E50"/>
    <w:rPr>
      <w:sz w:val="24"/>
      <w:lang w:val="en-US" w:eastAsia="en-US" w:bidi="ar-SA"/>
    </w:rPr>
  </w:style>
  <w:style w:type="character" w:customStyle="1" w:styleId="CharChar11">
    <w:name w:val="Char Char11"/>
    <w:rsid w:val="00A22E50"/>
    <w:rPr>
      <w:sz w:val="24"/>
      <w:lang w:val="en-US" w:eastAsia="en-US" w:bidi="ar-SA"/>
    </w:rPr>
  </w:style>
  <w:style w:type="character" w:customStyle="1" w:styleId="CharCharCharChar2">
    <w:name w:val="Char Char Char Char2"/>
    <w:aliases w:val="Char Char Char Char Char Char1,Char1 Char Char Char1,Body Text Char2 Char Char Char,Body Text Char2 Char Char Char Char Char Char Char Char Char Char Char Char,Body Text Char2 Char Char1, Char Char Char Char Char Char1"/>
    <w:rsid w:val="00A22E50"/>
    <w:rPr>
      <w:iCs/>
      <w:sz w:val="24"/>
      <w:lang w:val="en-US" w:eastAsia="en-US" w:bidi="ar-SA"/>
    </w:rPr>
  </w:style>
  <w:style w:type="character" w:customStyle="1" w:styleId="CharChar41">
    <w:name w:val="Char Char41"/>
    <w:rsid w:val="00A22E50"/>
    <w:rPr>
      <w:sz w:val="24"/>
      <w:lang w:val="en-US" w:eastAsia="en-US" w:bidi="ar-SA"/>
    </w:rPr>
  </w:style>
  <w:style w:type="character" w:customStyle="1" w:styleId="CharCharChar21">
    <w:name w:val="Char Char Char21"/>
    <w:rsid w:val="00A22E50"/>
    <w:rPr>
      <w:iCs/>
      <w:sz w:val="24"/>
      <w:lang w:val="en-US" w:eastAsia="en-US" w:bidi="ar-SA"/>
    </w:rPr>
  </w:style>
  <w:style w:type="character" w:customStyle="1" w:styleId="BodyText1Char">
    <w:name w:val="Body Text1 Char"/>
    <w:aliases w:val="Char11 Char,Char Char Char Char Char Char Char Char Char Char Char Char Char Char Char Char Char Char Char Char Char Char Char Char, Char11 Char"/>
    <w:rsid w:val="00A22E50"/>
    <w:rPr>
      <w:iCs/>
      <w:sz w:val="24"/>
      <w:lang w:val="en-US" w:eastAsia="en-US" w:bidi="ar-SA"/>
    </w:rPr>
  </w:style>
  <w:style w:type="character" w:customStyle="1" w:styleId="TextChar">
    <w:name w:val="Text Char"/>
    <w:rsid w:val="00A22E50"/>
    <w:rPr>
      <w:iCs/>
      <w:sz w:val="24"/>
      <w:lang w:val="en-US" w:eastAsia="en-US" w:bidi="ar-SA"/>
    </w:rPr>
  </w:style>
  <w:style w:type="table" w:customStyle="1" w:styleId="TableGrid11">
    <w:name w:val="Table Grid11"/>
    <w:basedOn w:val="TableNormal"/>
    <w:rsid w:val="00A22E50"/>
    <w:rPr>
      <w:rFonts w:eastAsia="SimSu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A22E50"/>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
    <w:name w:val="Boxed Language1"/>
    <w:basedOn w:val="TableNormal"/>
    <w:rsid w:val="00A22E50"/>
    <w:rPr>
      <w:rFonts w:eastAsia="SimSun"/>
    </w:rPr>
    <w:tblPr/>
    <w:tcPr>
      <w:shd w:val="clear" w:color="auto" w:fill="E0E0E0"/>
    </w:tcPr>
  </w:style>
  <w:style w:type="table" w:customStyle="1" w:styleId="FormulaVariableTable1">
    <w:name w:val="Formula Variable Table1"/>
    <w:basedOn w:val="TableNormal"/>
    <w:rsid w:val="00A22E50"/>
    <w:rPr>
      <w:rFonts w:eastAsia="SimSu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equals">
    <w:name w:val="equals"/>
    <w:basedOn w:val="Normal"/>
    <w:rsid w:val="00A22E50"/>
    <w:pPr>
      <w:spacing w:after="240"/>
      <w:ind w:left="3168" w:hanging="2880"/>
    </w:pPr>
    <w:rPr>
      <w:rFonts w:eastAsia="SimSun"/>
      <w:iCs/>
      <w:szCs w:val="20"/>
    </w:rPr>
  </w:style>
  <w:style w:type="paragraph" w:customStyle="1" w:styleId="Acronym">
    <w:name w:val="Acronym"/>
    <w:basedOn w:val="Normal"/>
    <w:rsid w:val="00A22E50"/>
    <w:pPr>
      <w:tabs>
        <w:tab w:val="left" w:pos="1440"/>
      </w:tabs>
    </w:pPr>
    <w:rPr>
      <w:rFonts w:eastAsia="SimSun"/>
      <w:iCs/>
      <w:szCs w:val="20"/>
    </w:rPr>
  </w:style>
  <w:style w:type="character" w:customStyle="1" w:styleId="CharChar1">
    <w:name w:val="Char Char1"/>
    <w:rsid w:val="00A22E50"/>
    <w:rPr>
      <w:b/>
      <w:bCs/>
      <w:i/>
      <w:iCs/>
      <w:sz w:val="24"/>
      <w:szCs w:val="26"/>
      <w:lang w:val="en-US" w:eastAsia="en-US" w:bidi="ar-SA"/>
    </w:rPr>
  </w:style>
  <w:style w:type="paragraph" w:customStyle="1" w:styleId="BulletIndent2">
    <w:name w:val="Bullet Indent 2"/>
    <w:basedOn w:val="BulletIndent"/>
    <w:rsid w:val="00A22E50"/>
    <w:pPr>
      <w:numPr>
        <w:numId w:val="0"/>
      </w:numPr>
      <w:tabs>
        <w:tab w:val="left" w:pos="2520"/>
      </w:tabs>
      <w:ind w:left="2520" w:hanging="547"/>
    </w:pPr>
  </w:style>
  <w:style w:type="character" w:customStyle="1" w:styleId="ListCharChar1">
    <w:name w:val="List Char Char1"/>
    <w:rsid w:val="00A22E50"/>
    <w:rPr>
      <w:sz w:val="24"/>
      <w:lang w:val="en-US" w:eastAsia="en-US" w:bidi="ar-SA"/>
    </w:rPr>
  </w:style>
  <w:style w:type="character" w:customStyle="1" w:styleId="UnresolvedMention1">
    <w:name w:val="Unresolved Mention1"/>
    <w:basedOn w:val="DefaultParagraphFont"/>
    <w:uiPriority w:val="99"/>
    <w:semiHidden/>
    <w:unhideWhenUsed/>
    <w:rsid w:val="00A22E50"/>
    <w:rPr>
      <w:color w:val="605E5C"/>
      <w:shd w:val="clear" w:color="auto" w:fill="E1DFDD"/>
    </w:rPr>
  </w:style>
  <w:style w:type="table" w:customStyle="1" w:styleId="BoxedLanguage2">
    <w:name w:val="Boxed Language2"/>
    <w:basedOn w:val="TableNormal"/>
    <w:rsid w:val="00A22E50"/>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
    <w:name w:val="Formula Variable Table2"/>
    <w:basedOn w:val="TableNormal"/>
    <w:rsid w:val="00A22E50"/>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
    <w:name w:val="Table Grid3"/>
    <w:basedOn w:val="TableNormal"/>
    <w:next w:val="TableGrid"/>
    <w:rsid w:val="00A22E50"/>
    <w:rPr>
      <w:rFonts w:eastAsia="SimSun"/>
    </w:rPr>
    <w:tblPr/>
  </w:style>
  <w:style w:type="table" w:customStyle="1" w:styleId="VariableTable1">
    <w:name w:val="Variable Table1"/>
    <w:basedOn w:val="TableNormal"/>
    <w:rsid w:val="00A22E50"/>
    <w:rPr>
      <w:rFonts w:eastAsia="SimSun"/>
    </w:rPr>
    <w:tblPr/>
  </w:style>
  <w:style w:type="table" w:customStyle="1" w:styleId="TableGrid111">
    <w:name w:val="Table Grid111"/>
    <w:basedOn w:val="TableNormal"/>
    <w:next w:val="TableGrid"/>
    <w:rsid w:val="00A22E50"/>
    <w:rPr>
      <w:rFonts w:eastAsia="SimSun"/>
    </w:rPr>
    <w:tblPr/>
  </w:style>
  <w:style w:type="table" w:customStyle="1" w:styleId="BoxedLanguage3">
    <w:name w:val="Boxed Language3"/>
    <w:basedOn w:val="TableNormal"/>
    <w:rsid w:val="00A22E50"/>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
    <w:name w:val="Formula Variable Table3"/>
    <w:basedOn w:val="TableNormal"/>
    <w:rsid w:val="00A22E50"/>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
    <w:name w:val="Table Grid4"/>
    <w:basedOn w:val="TableNormal"/>
    <w:next w:val="TableGrid"/>
    <w:rsid w:val="00A22E50"/>
    <w:rPr>
      <w:rFonts w:eastAsia="SimSun"/>
    </w:rPr>
    <w:tblPr/>
  </w:style>
  <w:style w:type="table" w:customStyle="1" w:styleId="VariableTable2">
    <w:name w:val="Variable Table2"/>
    <w:basedOn w:val="TableNormal"/>
    <w:rsid w:val="00A22E50"/>
    <w:rPr>
      <w:rFonts w:eastAsia="SimSun"/>
    </w:rPr>
    <w:tblPr/>
  </w:style>
  <w:style w:type="table" w:customStyle="1" w:styleId="TableGrid12">
    <w:name w:val="Table Grid12"/>
    <w:basedOn w:val="TableNormal"/>
    <w:next w:val="TableGrid"/>
    <w:rsid w:val="00A22E50"/>
    <w:rPr>
      <w:rFonts w:eastAsia="SimSun"/>
    </w:rPr>
    <w:tblPr/>
  </w:style>
  <w:style w:type="table" w:customStyle="1" w:styleId="TableGrid21">
    <w:name w:val="Table Grid21"/>
    <w:basedOn w:val="TableNormal"/>
    <w:next w:val="TableGrid"/>
    <w:rsid w:val="00A22E50"/>
    <w:rPr>
      <w:rFonts w:eastAsia="SimSun"/>
    </w:rPr>
    <w:tblPr/>
  </w:style>
  <w:style w:type="table" w:customStyle="1" w:styleId="BoxedLanguage11">
    <w:name w:val="Boxed Language11"/>
    <w:basedOn w:val="TableNormal"/>
    <w:rsid w:val="00A22E50"/>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
    <w:name w:val="Formula Variable Table11"/>
    <w:basedOn w:val="TableNormal"/>
    <w:rsid w:val="00A22E50"/>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
    <w:name w:val="Formula Variable Table111"/>
    <w:basedOn w:val="TableNormal"/>
    <w:rsid w:val="00A22E50"/>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
    <w:name w:val="Table Grid5"/>
    <w:basedOn w:val="TableNormal"/>
    <w:next w:val="TableGrid"/>
    <w:rsid w:val="00A22E50"/>
    <w:rPr>
      <w:rFonts w:eastAsia="SimSun"/>
    </w:rPr>
    <w:tblPr/>
  </w:style>
  <w:style w:type="table" w:customStyle="1" w:styleId="BoxedLanguage4">
    <w:name w:val="Boxed Language4"/>
    <w:basedOn w:val="TableNormal"/>
    <w:rsid w:val="00A22E50"/>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
    <w:name w:val="Formula Variable Table4"/>
    <w:basedOn w:val="TableNormal"/>
    <w:rsid w:val="00A22E50"/>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
    <w:name w:val="Variable Table3"/>
    <w:basedOn w:val="TableNormal"/>
    <w:rsid w:val="00A22E50"/>
    <w:rPr>
      <w:rFonts w:eastAsia="SimSun"/>
    </w:rPr>
    <w:tblPr>
      <w:tblInd w:w="0" w:type="nil"/>
    </w:tblPr>
  </w:style>
  <w:style w:type="table" w:customStyle="1" w:styleId="TableGrid13">
    <w:name w:val="Table Grid13"/>
    <w:basedOn w:val="TableNormal"/>
    <w:rsid w:val="00A22E50"/>
    <w:rPr>
      <w:rFonts w:eastAsia="SimSu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rsid w:val="00A22E50"/>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
    <w:name w:val="Boxed Language12"/>
    <w:basedOn w:val="TableNormal"/>
    <w:rsid w:val="00A22E50"/>
    <w:rPr>
      <w:rFonts w:eastAsia="SimSun"/>
    </w:rPr>
    <w:tblPr/>
    <w:tcPr>
      <w:shd w:val="clear" w:color="auto" w:fill="E0E0E0"/>
    </w:tcPr>
  </w:style>
  <w:style w:type="table" w:customStyle="1" w:styleId="FormulaVariableTable12">
    <w:name w:val="Formula Variable Table12"/>
    <w:basedOn w:val="TableNormal"/>
    <w:rsid w:val="00A22E50"/>
    <w:rPr>
      <w:rFonts w:eastAsia="SimSu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
    <w:name w:val="Boxed Language21"/>
    <w:basedOn w:val="TableNormal"/>
    <w:rsid w:val="00A22E50"/>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
    <w:name w:val="Formula Variable Table21"/>
    <w:basedOn w:val="TableNormal"/>
    <w:rsid w:val="00A22E50"/>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
    <w:name w:val="Table Grid31"/>
    <w:basedOn w:val="TableNormal"/>
    <w:next w:val="TableGrid"/>
    <w:rsid w:val="00A22E50"/>
    <w:rPr>
      <w:rFonts w:eastAsia="SimSun"/>
    </w:rPr>
    <w:tblPr/>
  </w:style>
  <w:style w:type="table" w:customStyle="1" w:styleId="VariableTable11">
    <w:name w:val="Variable Table11"/>
    <w:basedOn w:val="TableNormal"/>
    <w:rsid w:val="00A22E50"/>
    <w:rPr>
      <w:rFonts w:eastAsia="SimSun"/>
    </w:rPr>
    <w:tblPr/>
  </w:style>
  <w:style w:type="table" w:customStyle="1" w:styleId="BoxedLanguage31">
    <w:name w:val="Boxed Language31"/>
    <w:basedOn w:val="TableNormal"/>
    <w:rsid w:val="00A22E50"/>
    <w:rPr>
      <w:rFonts w:eastAsia="SimSun"/>
    </w:rPr>
    <w:tblPr/>
  </w:style>
  <w:style w:type="table" w:customStyle="1" w:styleId="FormulaVariableTable31">
    <w:name w:val="Formula Variable Table31"/>
    <w:basedOn w:val="TableNormal"/>
    <w:rsid w:val="00A22E50"/>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
    <w:name w:val="Table Grid41"/>
    <w:basedOn w:val="TableNormal"/>
    <w:next w:val="TableGrid"/>
    <w:rsid w:val="00A22E50"/>
    <w:rPr>
      <w:rFonts w:eastAsia="SimSun"/>
    </w:rPr>
    <w:tblPr/>
  </w:style>
  <w:style w:type="table" w:customStyle="1" w:styleId="VariableTable21">
    <w:name w:val="Variable Table21"/>
    <w:basedOn w:val="TableNormal"/>
    <w:rsid w:val="00A22E50"/>
    <w:rPr>
      <w:rFonts w:eastAsia="SimSun"/>
    </w:rPr>
    <w:tblPr/>
  </w:style>
  <w:style w:type="table" w:customStyle="1" w:styleId="TableGrid121">
    <w:name w:val="Table Grid121"/>
    <w:basedOn w:val="TableNormal"/>
    <w:next w:val="TableGrid"/>
    <w:rsid w:val="00A22E50"/>
    <w:rPr>
      <w:rFonts w:eastAsia="SimSun"/>
    </w:rPr>
    <w:tblPr/>
  </w:style>
  <w:style w:type="table" w:customStyle="1" w:styleId="TableGrid211">
    <w:name w:val="Table Grid211"/>
    <w:basedOn w:val="TableNormal"/>
    <w:next w:val="TableGrid"/>
    <w:rsid w:val="00A22E50"/>
    <w:rPr>
      <w:rFonts w:eastAsia="SimSun"/>
    </w:rPr>
    <w:tblPr/>
  </w:style>
  <w:style w:type="table" w:customStyle="1" w:styleId="BoxedLanguage111">
    <w:name w:val="Boxed Language111"/>
    <w:basedOn w:val="TableNormal"/>
    <w:rsid w:val="00A22E50"/>
    <w:rPr>
      <w:rFonts w:eastAsia="SimSun"/>
    </w:rPr>
    <w:tblPr/>
  </w:style>
  <w:style w:type="table" w:customStyle="1" w:styleId="FormulaVariableTable112">
    <w:name w:val="Formula Variable Table112"/>
    <w:basedOn w:val="TableNormal"/>
    <w:rsid w:val="00A22E50"/>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customStyle="1" w:styleId="ui-provider">
    <w:name w:val="ui-provider"/>
    <w:basedOn w:val="DefaultParagraphFont"/>
    <w:rsid w:val="00A22E50"/>
  </w:style>
  <w:style w:type="character" w:styleId="Mention">
    <w:name w:val="Mention"/>
    <w:basedOn w:val="DefaultParagraphFont"/>
    <w:uiPriority w:val="99"/>
    <w:unhideWhenUsed/>
    <w:rsid w:val="00A22E50"/>
    <w:rPr>
      <w:color w:val="2B579A"/>
      <w:shd w:val="clear" w:color="auto" w:fill="E1DFDD"/>
    </w:rPr>
  </w:style>
  <w:style w:type="numbering" w:customStyle="1" w:styleId="NoList11">
    <w:name w:val="No List11"/>
    <w:next w:val="NoList"/>
    <w:uiPriority w:val="99"/>
    <w:semiHidden/>
    <w:unhideWhenUsed/>
    <w:rsid w:val="00A22E50"/>
  </w:style>
  <w:style w:type="numbering" w:customStyle="1" w:styleId="NoList2">
    <w:name w:val="No List2"/>
    <w:next w:val="NoList"/>
    <w:uiPriority w:val="99"/>
    <w:semiHidden/>
    <w:unhideWhenUsed/>
    <w:rsid w:val="00A22E50"/>
  </w:style>
  <w:style w:type="numbering" w:customStyle="1" w:styleId="NoList3">
    <w:name w:val="No List3"/>
    <w:next w:val="NoList"/>
    <w:uiPriority w:val="99"/>
    <w:semiHidden/>
    <w:unhideWhenUsed/>
    <w:rsid w:val="00A22E50"/>
  </w:style>
  <w:style w:type="numbering" w:customStyle="1" w:styleId="NoList4">
    <w:name w:val="No List4"/>
    <w:next w:val="NoList"/>
    <w:uiPriority w:val="99"/>
    <w:semiHidden/>
    <w:unhideWhenUsed/>
    <w:rsid w:val="00A22E50"/>
  </w:style>
  <w:style w:type="numbering" w:customStyle="1" w:styleId="NoList5">
    <w:name w:val="No List5"/>
    <w:next w:val="NoList"/>
    <w:uiPriority w:val="99"/>
    <w:semiHidden/>
    <w:unhideWhenUsed/>
    <w:rsid w:val="00A22E50"/>
  </w:style>
  <w:style w:type="numbering" w:customStyle="1" w:styleId="NoList6">
    <w:name w:val="No List6"/>
    <w:next w:val="NoList"/>
    <w:uiPriority w:val="99"/>
    <w:semiHidden/>
    <w:unhideWhenUsed/>
    <w:rsid w:val="00A22E50"/>
  </w:style>
  <w:style w:type="numbering" w:customStyle="1" w:styleId="NoList7">
    <w:name w:val="No List7"/>
    <w:next w:val="NoList"/>
    <w:uiPriority w:val="99"/>
    <w:semiHidden/>
    <w:unhideWhenUsed/>
    <w:rsid w:val="00A22E50"/>
  </w:style>
  <w:style w:type="numbering" w:customStyle="1" w:styleId="NoList111">
    <w:name w:val="No List111"/>
    <w:next w:val="NoList"/>
    <w:uiPriority w:val="99"/>
    <w:semiHidden/>
    <w:unhideWhenUsed/>
    <w:rsid w:val="00A22E50"/>
  </w:style>
  <w:style w:type="numbering" w:customStyle="1" w:styleId="NoList21">
    <w:name w:val="No List21"/>
    <w:next w:val="NoList"/>
    <w:uiPriority w:val="99"/>
    <w:semiHidden/>
    <w:unhideWhenUsed/>
    <w:rsid w:val="00A22E50"/>
  </w:style>
  <w:style w:type="numbering" w:customStyle="1" w:styleId="NoList31">
    <w:name w:val="No List31"/>
    <w:next w:val="NoList"/>
    <w:uiPriority w:val="99"/>
    <w:semiHidden/>
    <w:unhideWhenUsed/>
    <w:rsid w:val="00A22E50"/>
  </w:style>
  <w:style w:type="numbering" w:customStyle="1" w:styleId="NoList8">
    <w:name w:val="No List8"/>
    <w:next w:val="NoList"/>
    <w:uiPriority w:val="99"/>
    <w:semiHidden/>
    <w:unhideWhenUsed/>
    <w:rsid w:val="00A22E50"/>
  </w:style>
  <w:style w:type="numbering" w:customStyle="1" w:styleId="NoList12">
    <w:name w:val="No List12"/>
    <w:next w:val="NoList"/>
    <w:uiPriority w:val="99"/>
    <w:semiHidden/>
    <w:unhideWhenUsed/>
    <w:rsid w:val="00A22E50"/>
  </w:style>
  <w:style w:type="numbering" w:customStyle="1" w:styleId="NoList1111">
    <w:name w:val="No List1111"/>
    <w:next w:val="NoList"/>
    <w:uiPriority w:val="99"/>
    <w:semiHidden/>
    <w:unhideWhenUsed/>
    <w:rsid w:val="00A22E50"/>
  </w:style>
  <w:style w:type="numbering" w:customStyle="1" w:styleId="NoList22">
    <w:name w:val="No List22"/>
    <w:next w:val="NoList"/>
    <w:uiPriority w:val="99"/>
    <w:semiHidden/>
    <w:unhideWhenUsed/>
    <w:rsid w:val="00A22E50"/>
  </w:style>
  <w:style w:type="numbering" w:customStyle="1" w:styleId="NoList32">
    <w:name w:val="No List32"/>
    <w:next w:val="NoList"/>
    <w:uiPriority w:val="99"/>
    <w:semiHidden/>
    <w:unhideWhenUsed/>
    <w:rsid w:val="00A22E50"/>
  </w:style>
  <w:style w:type="numbering" w:customStyle="1" w:styleId="NoList41">
    <w:name w:val="No List41"/>
    <w:next w:val="NoList"/>
    <w:uiPriority w:val="99"/>
    <w:semiHidden/>
    <w:unhideWhenUsed/>
    <w:rsid w:val="00A22E50"/>
  </w:style>
  <w:style w:type="numbering" w:customStyle="1" w:styleId="NoList9">
    <w:name w:val="No List9"/>
    <w:next w:val="NoList"/>
    <w:uiPriority w:val="99"/>
    <w:semiHidden/>
    <w:unhideWhenUsed/>
    <w:rsid w:val="00A22E50"/>
  </w:style>
  <w:style w:type="table" w:customStyle="1" w:styleId="TableGrid6">
    <w:name w:val="Table Grid6"/>
    <w:basedOn w:val="TableNormal"/>
    <w:next w:val="TableGrid"/>
    <w:rsid w:val="00A22E50"/>
    <w:tblPr/>
  </w:style>
  <w:style w:type="table" w:customStyle="1" w:styleId="BoxedLanguage5">
    <w:name w:val="Boxed Language5"/>
    <w:basedOn w:val="TableNormal"/>
    <w:rsid w:val="00A22E50"/>
    <w:tblPr/>
  </w:style>
  <w:style w:type="table" w:customStyle="1" w:styleId="FormulaVariableTable5">
    <w:name w:val="Formula Variable Table5"/>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4">
    <w:name w:val="Variable Table4"/>
    <w:basedOn w:val="TableNormal"/>
    <w:rsid w:val="00A22E50"/>
    <w:tblPr>
      <w:tblInd w:w="0" w:type="nil"/>
    </w:tblPr>
  </w:style>
  <w:style w:type="table" w:customStyle="1" w:styleId="TableGrid14">
    <w:name w:val="Table Grid14"/>
    <w:basedOn w:val="TableNormal"/>
    <w:rsid w:val="00A22E50"/>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rsid w:val="00A22E5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3">
    <w:name w:val="Boxed Language13"/>
    <w:basedOn w:val="TableNormal"/>
    <w:rsid w:val="00A22E50"/>
    <w:tblPr/>
    <w:tcPr>
      <w:shd w:val="clear" w:color="auto" w:fill="E0E0E0"/>
    </w:tcPr>
  </w:style>
  <w:style w:type="table" w:customStyle="1" w:styleId="FormulaVariableTable13">
    <w:name w:val="Formula Variable Table13"/>
    <w:basedOn w:val="TableNormal"/>
    <w:rsid w:val="00A22E50"/>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2">
    <w:name w:val="Boxed Language22"/>
    <w:basedOn w:val="TableNormal"/>
    <w:rsid w:val="00A22E50"/>
    <w:tblPr/>
  </w:style>
  <w:style w:type="table" w:customStyle="1" w:styleId="FormulaVariableTable22">
    <w:name w:val="Formula Variable Table22"/>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2">
    <w:name w:val="Table Grid32"/>
    <w:basedOn w:val="TableNormal"/>
    <w:next w:val="TableGrid"/>
    <w:rsid w:val="00A22E50"/>
    <w:tblPr/>
  </w:style>
  <w:style w:type="table" w:customStyle="1" w:styleId="VariableTable12">
    <w:name w:val="Variable Table12"/>
    <w:basedOn w:val="TableNormal"/>
    <w:rsid w:val="00A22E50"/>
    <w:tblPr/>
  </w:style>
  <w:style w:type="table" w:customStyle="1" w:styleId="TableGrid112">
    <w:name w:val="Table Grid112"/>
    <w:basedOn w:val="TableNormal"/>
    <w:next w:val="TableGrid"/>
    <w:rsid w:val="00A22E50"/>
    <w:tblPr/>
  </w:style>
  <w:style w:type="table" w:customStyle="1" w:styleId="BoxedLanguage32">
    <w:name w:val="Boxed Language32"/>
    <w:basedOn w:val="TableNormal"/>
    <w:rsid w:val="00A22E50"/>
    <w:tblPr/>
  </w:style>
  <w:style w:type="table" w:customStyle="1" w:styleId="FormulaVariableTable32">
    <w:name w:val="Formula Variable Table32"/>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2">
    <w:name w:val="Table Grid42"/>
    <w:basedOn w:val="TableNormal"/>
    <w:next w:val="TableGrid"/>
    <w:rsid w:val="00A22E50"/>
    <w:tblPr/>
  </w:style>
  <w:style w:type="table" w:customStyle="1" w:styleId="VariableTable22">
    <w:name w:val="Variable Table22"/>
    <w:basedOn w:val="TableNormal"/>
    <w:rsid w:val="00A22E50"/>
    <w:tblPr/>
  </w:style>
  <w:style w:type="table" w:customStyle="1" w:styleId="TableGrid122">
    <w:name w:val="Table Grid122"/>
    <w:basedOn w:val="TableNormal"/>
    <w:next w:val="TableGrid"/>
    <w:rsid w:val="00A22E50"/>
    <w:tblPr/>
  </w:style>
  <w:style w:type="table" w:customStyle="1" w:styleId="TableGrid212">
    <w:name w:val="Table Grid212"/>
    <w:basedOn w:val="TableNormal"/>
    <w:next w:val="TableGrid"/>
    <w:rsid w:val="00A22E50"/>
    <w:tblPr/>
  </w:style>
  <w:style w:type="table" w:customStyle="1" w:styleId="BoxedLanguage112">
    <w:name w:val="Boxed Language112"/>
    <w:basedOn w:val="TableNormal"/>
    <w:rsid w:val="00A22E50"/>
    <w:tblPr/>
  </w:style>
  <w:style w:type="table" w:customStyle="1" w:styleId="FormulaVariableTable113">
    <w:name w:val="Formula Variable Table113"/>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1">
    <w:name w:val="Formula Variable Table1111"/>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1">
    <w:name w:val="Table Grid51"/>
    <w:basedOn w:val="TableNormal"/>
    <w:next w:val="TableGrid"/>
    <w:rsid w:val="00A22E50"/>
    <w:tblPr/>
  </w:style>
  <w:style w:type="table" w:customStyle="1" w:styleId="BoxedLanguage41">
    <w:name w:val="Boxed Language41"/>
    <w:basedOn w:val="TableNormal"/>
    <w:rsid w:val="00A22E50"/>
    <w:tblPr/>
  </w:style>
  <w:style w:type="table" w:customStyle="1" w:styleId="FormulaVariableTable41">
    <w:name w:val="Formula Variable Table41"/>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1">
    <w:name w:val="Variable Table31"/>
    <w:basedOn w:val="TableNormal"/>
    <w:rsid w:val="00A22E50"/>
    <w:tblPr>
      <w:tblInd w:w="0" w:type="nil"/>
    </w:tblPr>
  </w:style>
  <w:style w:type="table" w:customStyle="1" w:styleId="TableGrid131">
    <w:name w:val="Table Grid131"/>
    <w:basedOn w:val="TableNormal"/>
    <w:rsid w:val="00A22E50"/>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rsid w:val="00A22E5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1">
    <w:name w:val="Boxed Language121"/>
    <w:basedOn w:val="TableNormal"/>
    <w:rsid w:val="00A22E50"/>
    <w:tblPr/>
    <w:tcPr>
      <w:shd w:val="clear" w:color="auto" w:fill="E0E0E0"/>
    </w:tcPr>
  </w:style>
  <w:style w:type="table" w:customStyle="1" w:styleId="FormulaVariableTable121">
    <w:name w:val="Formula Variable Table121"/>
    <w:basedOn w:val="TableNormal"/>
    <w:rsid w:val="00A22E50"/>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1">
    <w:name w:val="Boxed Language211"/>
    <w:basedOn w:val="TableNormal"/>
    <w:rsid w:val="00A22E50"/>
    <w:tblPr/>
  </w:style>
  <w:style w:type="table" w:customStyle="1" w:styleId="FormulaVariableTable211">
    <w:name w:val="Formula Variable Table211"/>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1">
    <w:name w:val="Table Grid311"/>
    <w:basedOn w:val="TableNormal"/>
    <w:next w:val="TableGrid"/>
    <w:rsid w:val="00A22E50"/>
    <w:tblPr/>
  </w:style>
  <w:style w:type="table" w:customStyle="1" w:styleId="VariableTable111">
    <w:name w:val="Variable Table111"/>
    <w:basedOn w:val="TableNormal"/>
    <w:rsid w:val="00A22E50"/>
    <w:tblPr/>
  </w:style>
  <w:style w:type="table" w:customStyle="1" w:styleId="TableGrid1111">
    <w:name w:val="Table Grid1111"/>
    <w:basedOn w:val="TableNormal"/>
    <w:next w:val="TableGrid"/>
    <w:rsid w:val="00A22E50"/>
    <w:tblPr/>
  </w:style>
  <w:style w:type="table" w:customStyle="1" w:styleId="BoxedLanguage311">
    <w:name w:val="Boxed Language311"/>
    <w:basedOn w:val="TableNormal"/>
    <w:rsid w:val="00A22E50"/>
    <w:tblPr/>
  </w:style>
  <w:style w:type="table" w:customStyle="1" w:styleId="FormulaVariableTable311">
    <w:name w:val="Formula Variable Table311"/>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1">
    <w:name w:val="Table Grid411"/>
    <w:basedOn w:val="TableNormal"/>
    <w:next w:val="TableGrid"/>
    <w:rsid w:val="00A22E50"/>
    <w:tblPr/>
  </w:style>
  <w:style w:type="table" w:customStyle="1" w:styleId="VariableTable211">
    <w:name w:val="Variable Table211"/>
    <w:basedOn w:val="TableNormal"/>
    <w:rsid w:val="00A22E50"/>
    <w:tblPr/>
  </w:style>
  <w:style w:type="table" w:customStyle="1" w:styleId="TableGrid1211">
    <w:name w:val="Table Grid1211"/>
    <w:basedOn w:val="TableNormal"/>
    <w:next w:val="TableGrid"/>
    <w:rsid w:val="00A22E50"/>
    <w:tblPr/>
  </w:style>
  <w:style w:type="table" w:customStyle="1" w:styleId="TableGrid2111">
    <w:name w:val="Table Grid2111"/>
    <w:basedOn w:val="TableNormal"/>
    <w:next w:val="TableGrid"/>
    <w:rsid w:val="00A22E50"/>
    <w:tblPr/>
  </w:style>
  <w:style w:type="table" w:customStyle="1" w:styleId="BoxedLanguage1111">
    <w:name w:val="Boxed Language1111"/>
    <w:basedOn w:val="TableNormal"/>
    <w:rsid w:val="00A22E50"/>
    <w:tblPr/>
  </w:style>
  <w:style w:type="table" w:customStyle="1" w:styleId="FormulaVariableTable1121">
    <w:name w:val="Formula Variable Table1121"/>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0">
    <w:name w:val="No List10"/>
    <w:next w:val="NoList"/>
    <w:uiPriority w:val="99"/>
    <w:semiHidden/>
    <w:unhideWhenUsed/>
    <w:rsid w:val="00A22E50"/>
  </w:style>
  <w:style w:type="table" w:customStyle="1" w:styleId="TableGrid7">
    <w:name w:val="Table Grid7"/>
    <w:basedOn w:val="TableNormal"/>
    <w:next w:val="TableGrid"/>
    <w:rsid w:val="00A22E50"/>
    <w:tblPr/>
  </w:style>
  <w:style w:type="table" w:customStyle="1" w:styleId="BoxedLanguage6">
    <w:name w:val="Boxed Language6"/>
    <w:basedOn w:val="TableNormal"/>
    <w:rsid w:val="00A22E50"/>
    <w:tblPr/>
  </w:style>
  <w:style w:type="table" w:customStyle="1" w:styleId="FormulaVariableTable6">
    <w:name w:val="Formula Variable Table6"/>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5">
    <w:name w:val="Variable Table5"/>
    <w:basedOn w:val="TableNormal"/>
    <w:rsid w:val="00A22E50"/>
    <w:tblPr>
      <w:tblInd w:w="0" w:type="nil"/>
    </w:tblPr>
  </w:style>
  <w:style w:type="table" w:customStyle="1" w:styleId="TableGrid15">
    <w:name w:val="Table Grid15"/>
    <w:basedOn w:val="TableNormal"/>
    <w:rsid w:val="00A22E50"/>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rsid w:val="00A22E5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4">
    <w:name w:val="Boxed Language14"/>
    <w:basedOn w:val="TableNormal"/>
    <w:rsid w:val="00A22E50"/>
    <w:tblPr/>
    <w:tcPr>
      <w:shd w:val="clear" w:color="auto" w:fill="E0E0E0"/>
    </w:tcPr>
  </w:style>
  <w:style w:type="table" w:customStyle="1" w:styleId="FormulaVariableTable14">
    <w:name w:val="Formula Variable Table14"/>
    <w:basedOn w:val="TableNormal"/>
    <w:rsid w:val="00A22E50"/>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3">
    <w:name w:val="Boxed Language23"/>
    <w:basedOn w:val="TableNormal"/>
    <w:rsid w:val="00A22E50"/>
    <w:tblPr/>
  </w:style>
  <w:style w:type="table" w:customStyle="1" w:styleId="FormulaVariableTable23">
    <w:name w:val="Formula Variable Table23"/>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3">
    <w:name w:val="Table Grid33"/>
    <w:basedOn w:val="TableNormal"/>
    <w:next w:val="TableGrid"/>
    <w:rsid w:val="00A22E50"/>
    <w:tblPr/>
  </w:style>
  <w:style w:type="table" w:customStyle="1" w:styleId="VariableTable13">
    <w:name w:val="Variable Table13"/>
    <w:basedOn w:val="TableNormal"/>
    <w:rsid w:val="00A22E50"/>
    <w:tblPr/>
  </w:style>
  <w:style w:type="table" w:customStyle="1" w:styleId="TableGrid113">
    <w:name w:val="Table Grid113"/>
    <w:basedOn w:val="TableNormal"/>
    <w:next w:val="TableGrid"/>
    <w:rsid w:val="00A22E50"/>
    <w:tblPr/>
  </w:style>
  <w:style w:type="table" w:customStyle="1" w:styleId="BoxedLanguage33">
    <w:name w:val="Boxed Language33"/>
    <w:basedOn w:val="TableNormal"/>
    <w:rsid w:val="00A22E50"/>
    <w:tblPr/>
  </w:style>
  <w:style w:type="table" w:customStyle="1" w:styleId="FormulaVariableTable33">
    <w:name w:val="Formula Variable Table33"/>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3">
    <w:name w:val="Table Grid43"/>
    <w:basedOn w:val="TableNormal"/>
    <w:next w:val="TableGrid"/>
    <w:rsid w:val="00A22E50"/>
    <w:tblPr/>
  </w:style>
  <w:style w:type="table" w:customStyle="1" w:styleId="VariableTable23">
    <w:name w:val="Variable Table23"/>
    <w:basedOn w:val="TableNormal"/>
    <w:rsid w:val="00A22E50"/>
    <w:tblPr/>
  </w:style>
  <w:style w:type="table" w:customStyle="1" w:styleId="TableGrid123">
    <w:name w:val="Table Grid123"/>
    <w:basedOn w:val="TableNormal"/>
    <w:next w:val="TableGrid"/>
    <w:rsid w:val="00A22E50"/>
    <w:tblPr/>
  </w:style>
  <w:style w:type="table" w:customStyle="1" w:styleId="TableGrid213">
    <w:name w:val="Table Grid213"/>
    <w:basedOn w:val="TableNormal"/>
    <w:next w:val="TableGrid"/>
    <w:rsid w:val="00A22E50"/>
    <w:tblPr/>
  </w:style>
  <w:style w:type="table" w:customStyle="1" w:styleId="BoxedLanguage113">
    <w:name w:val="Boxed Language113"/>
    <w:basedOn w:val="TableNormal"/>
    <w:rsid w:val="00A22E50"/>
    <w:tblPr/>
  </w:style>
  <w:style w:type="table" w:customStyle="1" w:styleId="FormulaVariableTable114">
    <w:name w:val="Formula Variable Table114"/>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2">
    <w:name w:val="Formula Variable Table1112"/>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2">
    <w:name w:val="Table Grid52"/>
    <w:basedOn w:val="TableNormal"/>
    <w:next w:val="TableGrid"/>
    <w:rsid w:val="00A22E50"/>
    <w:tblPr/>
  </w:style>
  <w:style w:type="table" w:customStyle="1" w:styleId="BoxedLanguage42">
    <w:name w:val="Boxed Language42"/>
    <w:basedOn w:val="TableNormal"/>
    <w:rsid w:val="00A22E50"/>
    <w:tblPr/>
  </w:style>
  <w:style w:type="table" w:customStyle="1" w:styleId="FormulaVariableTable42">
    <w:name w:val="Formula Variable Table42"/>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2">
    <w:name w:val="Variable Table32"/>
    <w:basedOn w:val="TableNormal"/>
    <w:rsid w:val="00A22E50"/>
    <w:tblPr>
      <w:tblInd w:w="0" w:type="nil"/>
    </w:tblPr>
  </w:style>
  <w:style w:type="table" w:customStyle="1" w:styleId="TableGrid132">
    <w:name w:val="Table Grid132"/>
    <w:basedOn w:val="TableNormal"/>
    <w:rsid w:val="00A22E50"/>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
    <w:name w:val="Table Grid222"/>
    <w:basedOn w:val="TableNormal"/>
    <w:rsid w:val="00A22E5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2">
    <w:name w:val="Boxed Language122"/>
    <w:basedOn w:val="TableNormal"/>
    <w:rsid w:val="00A22E50"/>
    <w:tblPr/>
    <w:tcPr>
      <w:shd w:val="clear" w:color="auto" w:fill="E0E0E0"/>
    </w:tcPr>
  </w:style>
  <w:style w:type="table" w:customStyle="1" w:styleId="FormulaVariableTable122">
    <w:name w:val="Formula Variable Table122"/>
    <w:basedOn w:val="TableNormal"/>
    <w:rsid w:val="00A22E50"/>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2">
    <w:name w:val="Boxed Language212"/>
    <w:basedOn w:val="TableNormal"/>
    <w:rsid w:val="00A22E50"/>
    <w:tblPr/>
  </w:style>
  <w:style w:type="table" w:customStyle="1" w:styleId="FormulaVariableTable212">
    <w:name w:val="Formula Variable Table212"/>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2">
    <w:name w:val="Table Grid312"/>
    <w:basedOn w:val="TableNormal"/>
    <w:next w:val="TableGrid"/>
    <w:rsid w:val="00A22E50"/>
    <w:tblPr/>
  </w:style>
  <w:style w:type="table" w:customStyle="1" w:styleId="VariableTable112">
    <w:name w:val="Variable Table112"/>
    <w:basedOn w:val="TableNormal"/>
    <w:rsid w:val="00A22E50"/>
    <w:tblPr/>
  </w:style>
  <w:style w:type="table" w:customStyle="1" w:styleId="TableGrid1112">
    <w:name w:val="Table Grid1112"/>
    <w:basedOn w:val="TableNormal"/>
    <w:next w:val="TableGrid"/>
    <w:rsid w:val="00A22E50"/>
    <w:tblPr/>
  </w:style>
  <w:style w:type="table" w:customStyle="1" w:styleId="BoxedLanguage312">
    <w:name w:val="Boxed Language312"/>
    <w:basedOn w:val="TableNormal"/>
    <w:rsid w:val="00A22E50"/>
    <w:tblPr/>
  </w:style>
  <w:style w:type="table" w:customStyle="1" w:styleId="FormulaVariableTable312">
    <w:name w:val="Formula Variable Table312"/>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2">
    <w:name w:val="Table Grid412"/>
    <w:basedOn w:val="TableNormal"/>
    <w:next w:val="TableGrid"/>
    <w:rsid w:val="00A22E50"/>
    <w:tblPr/>
  </w:style>
  <w:style w:type="table" w:customStyle="1" w:styleId="VariableTable212">
    <w:name w:val="Variable Table212"/>
    <w:basedOn w:val="TableNormal"/>
    <w:rsid w:val="00A22E50"/>
    <w:tblPr/>
  </w:style>
  <w:style w:type="table" w:customStyle="1" w:styleId="TableGrid1212">
    <w:name w:val="Table Grid1212"/>
    <w:basedOn w:val="TableNormal"/>
    <w:next w:val="TableGrid"/>
    <w:rsid w:val="00A22E50"/>
    <w:tblPr/>
  </w:style>
  <w:style w:type="table" w:customStyle="1" w:styleId="TableGrid2112">
    <w:name w:val="Table Grid2112"/>
    <w:basedOn w:val="TableNormal"/>
    <w:next w:val="TableGrid"/>
    <w:rsid w:val="00A22E50"/>
    <w:tblPr/>
  </w:style>
  <w:style w:type="table" w:customStyle="1" w:styleId="BoxedLanguage1112">
    <w:name w:val="Boxed Language1112"/>
    <w:basedOn w:val="TableNormal"/>
    <w:rsid w:val="00A22E50"/>
    <w:tblPr/>
  </w:style>
  <w:style w:type="table" w:customStyle="1" w:styleId="FormulaVariableTable1122">
    <w:name w:val="Formula Variable Table1122"/>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3">
    <w:name w:val="No List13"/>
    <w:next w:val="NoList"/>
    <w:uiPriority w:val="99"/>
    <w:semiHidden/>
    <w:unhideWhenUsed/>
    <w:rsid w:val="00A22E50"/>
  </w:style>
  <w:style w:type="table" w:customStyle="1" w:styleId="TableGrid8">
    <w:name w:val="Table Grid8"/>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7">
    <w:name w:val="Boxed Language7"/>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VariableTable6">
    <w:name w:val="Variable Table6"/>
    <w:basedOn w:val="TableNormal"/>
    <w:rsid w:val="00A22E50"/>
    <w:tblPr/>
  </w:style>
  <w:style w:type="table" w:customStyle="1" w:styleId="FormulaVariableTable7">
    <w:name w:val="Formula Variable Table7"/>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4">
    <w:name w:val="No List14"/>
    <w:next w:val="NoList"/>
    <w:uiPriority w:val="99"/>
    <w:semiHidden/>
    <w:unhideWhenUsed/>
    <w:rsid w:val="00A22E50"/>
  </w:style>
  <w:style w:type="numbering" w:customStyle="1" w:styleId="NoList23">
    <w:name w:val="No List23"/>
    <w:next w:val="NoList"/>
    <w:uiPriority w:val="99"/>
    <w:semiHidden/>
    <w:unhideWhenUsed/>
    <w:rsid w:val="00A22E50"/>
  </w:style>
  <w:style w:type="table" w:customStyle="1" w:styleId="TableGrid16">
    <w:name w:val="Table Grid16"/>
    <w:basedOn w:val="TableNormal"/>
    <w:next w:val="TableGrid"/>
    <w:rsid w:val="00A22E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
    <w:name w:val="No List33"/>
    <w:next w:val="NoList"/>
    <w:uiPriority w:val="99"/>
    <w:semiHidden/>
    <w:unhideWhenUsed/>
    <w:rsid w:val="00A22E50"/>
  </w:style>
  <w:style w:type="numbering" w:customStyle="1" w:styleId="NoList42">
    <w:name w:val="No List42"/>
    <w:next w:val="NoList"/>
    <w:uiPriority w:val="99"/>
    <w:semiHidden/>
    <w:unhideWhenUsed/>
    <w:rsid w:val="00A22E50"/>
  </w:style>
  <w:style w:type="table" w:customStyle="1" w:styleId="TableGrid25">
    <w:name w:val="Table Grid25"/>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5">
    <w:name w:val="Boxed Language15"/>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5">
    <w:name w:val="Formula Variable Table15"/>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51">
    <w:name w:val="No List51"/>
    <w:next w:val="NoList"/>
    <w:uiPriority w:val="99"/>
    <w:semiHidden/>
    <w:unhideWhenUsed/>
    <w:rsid w:val="00A22E50"/>
  </w:style>
  <w:style w:type="numbering" w:customStyle="1" w:styleId="NoList61">
    <w:name w:val="No List61"/>
    <w:next w:val="NoList"/>
    <w:uiPriority w:val="99"/>
    <w:semiHidden/>
    <w:unhideWhenUsed/>
    <w:rsid w:val="00A22E50"/>
  </w:style>
  <w:style w:type="numbering" w:customStyle="1" w:styleId="NoList71">
    <w:name w:val="No List71"/>
    <w:next w:val="NoList"/>
    <w:uiPriority w:val="99"/>
    <w:semiHidden/>
    <w:unhideWhenUsed/>
    <w:rsid w:val="00A22E50"/>
  </w:style>
  <w:style w:type="table" w:customStyle="1" w:styleId="BoxedLanguage24">
    <w:name w:val="Boxed Language24"/>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4">
    <w:name w:val="Formula Variable Table24"/>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4">
    <w:name w:val="Table Grid34"/>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4">
    <w:name w:val="Variable Table14"/>
    <w:basedOn w:val="TableNormal"/>
    <w:rsid w:val="00A22E50"/>
    <w:tblPr/>
  </w:style>
  <w:style w:type="numbering" w:customStyle="1" w:styleId="NoList112">
    <w:name w:val="No List112"/>
    <w:next w:val="NoList"/>
    <w:uiPriority w:val="99"/>
    <w:semiHidden/>
    <w:unhideWhenUsed/>
    <w:rsid w:val="00A22E50"/>
  </w:style>
  <w:style w:type="numbering" w:customStyle="1" w:styleId="NoList211">
    <w:name w:val="No List211"/>
    <w:next w:val="NoList"/>
    <w:uiPriority w:val="99"/>
    <w:semiHidden/>
    <w:unhideWhenUsed/>
    <w:rsid w:val="00A22E50"/>
  </w:style>
  <w:style w:type="table" w:customStyle="1" w:styleId="TableGrid114">
    <w:name w:val="Table Grid114"/>
    <w:basedOn w:val="TableNormal"/>
    <w:next w:val="TableGrid"/>
    <w:rsid w:val="00A22E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
    <w:name w:val="No List311"/>
    <w:next w:val="NoList"/>
    <w:uiPriority w:val="99"/>
    <w:semiHidden/>
    <w:unhideWhenUsed/>
    <w:rsid w:val="00A22E50"/>
  </w:style>
  <w:style w:type="numbering" w:customStyle="1" w:styleId="NoList81">
    <w:name w:val="No List81"/>
    <w:next w:val="NoList"/>
    <w:uiPriority w:val="99"/>
    <w:semiHidden/>
    <w:unhideWhenUsed/>
    <w:rsid w:val="00A22E50"/>
  </w:style>
  <w:style w:type="numbering" w:customStyle="1" w:styleId="NoList121">
    <w:name w:val="No List121"/>
    <w:next w:val="NoList"/>
    <w:uiPriority w:val="99"/>
    <w:semiHidden/>
    <w:unhideWhenUsed/>
    <w:rsid w:val="00A22E50"/>
  </w:style>
  <w:style w:type="table" w:customStyle="1" w:styleId="BoxedLanguage34">
    <w:name w:val="Boxed Language34"/>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4">
    <w:name w:val="Formula Variable Table34"/>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4">
    <w:name w:val="Table Grid44"/>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4">
    <w:name w:val="Variable Table24"/>
    <w:basedOn w:val="TableNormal"/>
    <w:rsid w:val="00A22E50"/>
    <w:tblPr/>
  </w:style>
  <w:style w:type="numbering" w:customStyle="1" w:styleId="NoList11111">
    <w:name w:val="No List11111"/>
    <w:next w:val="NoList"/>
    <w:uiPriority w:val="99"/>
    <w:semiHidden/>
    <w:unhideWhenUsed/>
    <w:rsid w:val="00A22E50"/>
  </w:style>
  <w:style w:type="numbering" w:customStyle="1" w:styleId="NoList221">
    <w:name w:val="No List221"/>
    <w:next w:val="NoList"/>
    <w:uiPriority w:val="99"/>
    <w:semiHidden/>
    <w:unhideWhenUsed/>
    <w:rsid w:val="00A22E50"/>
  </w:style>
  <w:style w:type="table" w:customStyle="1" w:styleId="TableGrid124">
    <w:name w:val="Table Grid124"/>
    <w:basedOn w:val="TableNormal"/>
    <w:next w:val="TableGrid"/>
    <w:rsid w:val="00A22E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
    <w:name w:val="No List321"/>
    <w:next w:val="NoList"/>
    <w:uiPriority w:val="99"/>
    <w:semiHidden/>
    <w:unhideWhenUsed/>
    <w:rsid w:val="00A22E50"/>
  </w:style>
  <w:style w:type="numbering" w:customStyle="1" w:styleId="NoList411">
    <w:name w:val="No List411"/>
    <w:next w:val="NoList"/>
    <w:uiPriority w:val="99"/>
    <w:semiHidden/>
    <w:unhideWhenUsed/>
    <w:rsid w:val="00A22E50"/>
  </w:style>
  <w:style w:type="table" w:customStyle="1" w:styleId="TableGrid214">
    <w:name w:val="Table Grid214"/>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4">
    <w:name w:val="Boxed Language114"/>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5">
    <w:name w:val="Formula Variable Table115"/>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5">
    <w:name w:val="No List15"/>
    <w:next w:val="NoList"/>
    <w:uiPriority w:val="99"/>
    <w:semiHidden/>
    <w:unhideWhenUsed/>
    <w:rsid w:val="00A22E50"/>
  </w:style>
  <w:style w:type="table" w:customStyle="1" w:styleId="TableGrid9">
    <w:name w:val="Table Grid9"/>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8">
    <w:name w:val="Boxed Language8"/>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8">
    <w:name w:val="Formula Variable Table8"/>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7">
    <w:name w:val="Variable Table7"/>
    <w:basedOn w:val="TableNormal"/>
    <w:rsid w:val="00A22E50"/>
    <w:tblPr>
      <w:tblInd w:w="0" w:type="nil"/>
    </w:tblPr>
  </w:style>
  <w:style w:type="table" w:customStyle="1" w:styleId="TableGrid17">
    <w:name w:val="Table Grid17"/>
    <w:basedOn w:val="TableNormal"/>
    <w:rsid w:val="00A22E50"/>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rsid w:val="00A22E5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6">
    <w:name w:val="Boxed Language16"/>
    <w:basedOn w:val="TableNormal"/>
    <w:rsid w:val="00A22E50"/>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6">
    <w:name w:val="Formula Variable Table16"/>
    <w:basedOn w:val="TableNormal"/>
    <w:rsid w:val="00A22E50"/>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5">
    <w:name w:val="Boxed Language25"/>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5">
    <w:name w:val="Formula Variable Table25"/>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5">
    <w:name w:val="Table Grid35"/>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5">
    <w:name w:val="Variable Table15"/>
    <w:basedOn w:val="TableNormal"/>
    <w:rsid w:val="00A22E50"/>
    <w:tblPr/>
  </w:style>
  <w:style w:type="table" w:customStyle="1" w:styleId="TableGrid115">
    <w:name w:val="Table Grid115"/>
    <w:basedOn w:val="TableNormal"/>
    <w:next w:val="TableGrid"/>
    <w:rsid w:val="00A22E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5">
    <w:name w:val="Boxed Language35"/>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5">
    <w:name w:val="Formula Variable Table35"/>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5">
    <w:name w:val="Table Grid45"/>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5">
    <w:name w:val="Variable Table25"/>
    <w:basedOn w:val="TableNormal"/>
    <w:rsid w:val="00A22E50"/>
    <w:tblPr/>
  </w:style>
  <w:style w:type="table" w:customStyle="1" w:styleId="TableGrid125">
    <w:name w:val="Table Grid125"/>
    <w:basedOn w:val="TableNormal"/>
    <w:next w:val="TableGrid"/>
    <w:rsid w:val="00A22E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5">
    <w:name w:val="Boxed Language115"/>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6">
    <w:name w:val="Formula Variable Table116"/>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3">
    <w:name w:val="Formula Variable Table1113"/>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3">
    <w:name w:val="Table Grid53"/>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3">
    <w:name w:val="Boxed Language43"/>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3">
    <w:name w:val="Formula Variable Table43"/>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3">
    <w:name w:val="Variable Table33"/>
    <w:basedOn w:val="TableNormal"/>
    <w:rsid w:val="00A22E50"/>
    <w:tblPr>
      <w:tblInd w:w="0" w:type="nil"/>
    </w:tblPr>
  </w:style>
  <w:style w:type="table" w:customStyle="1" w:styleId="TableGrid133">
    <w:name w:val="Table Grid133"/>
    <w:basedOn w:val="TableNormal"/>
    <w:rsid w:val="00A22E50"/>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
    <w:name w:val="Table Grid223"/>
    <w:basedOn w:val="TableNormal"/>
    <w:rsid w:val="00A22E5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3">
    <w:name w:val="Boxed Language123"/>
    <w:basedOn w:val="TableNormal"/>
    <w:rsid w:val="00A22E50"/>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3">
    <w:name w:val="Formula Variable Table123"/>
    <w:basedOn w:val="TableNormal"/>
    <w:rsid w:val="00A22E50"/>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3">
    <w:name w:val="Boxed Language213"/>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3">
    <w:name w:val="Formula Variable Table213"/>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3">
    <w:name w:val="Table Grid313"/>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3">
    <w:name w:val="Variable Table113"/>
    <w:basedOn w:val="TableNormal"/>
    <w:rsid w:val="00A22E50"/>
    <w:tblPr/>
  </w:style>
  <w:style w:type="table" w:customStyle="1" w:styleId="TableGrid1113">
    <w:name w:val="Table Grid1113"/>
    <w:basedOn w:val="TableNormal"/>
    <w:next w:val="TableGrid"/>
    <w:rsid w:val="00A22E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3">
    <w:name w:val="Boxed Language313"/>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3">
    <w:name w:val="Formula Variable Table313"/>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3">
    <w:name w:val="Table Grid413"/>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3">
    <w:name w:val="Variable Table213"/>
    <w:basedOn w:val="TableNormal"/>
    <w:rsid w:val="00A22E50"/>
    <w:tblPr/>
  </w:style>
  <w:style w:type="table" w:customStyle="1" w:styleId="TableGrid1213">
    <w:name w:val="Table Grid1213"/>
    <w:basedOn w:val="TableNormal"/>
    <w:next w:val="TableGrid"/>
    <w:rsid w:val="00A22E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3">
    <w:name w:val="Table Grid2113"/>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3">
    <w:name w:val="Boxed Language1113"/>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3">
    <w:name w:val="Formula Variable Table1123"/>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6">
    <w:name w:val="No List16"/>
    <w:next w:val="NoList"/>
    <w:uiPriority w:val="99"/>
    <w:semiHidden/>
    <w:unhideWhenUsed/>
    <w:rsid w:val="00A22E50"/>
  </w:style>
  <w:style w:type="table" w:customStyle="1" w:styleId="TableGrid10">
    <w:name w:val="Table Grid10"/>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9">
    <w:name w:val="Boxed Language9"/>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9">
    <w:name w:val="Formula Variable Table9"/>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8">
    <w:name w:val="Variable Table8"/>
    <w:basedOn w:val="TableNormal"/>
    <w:rsid w:val="00A22E50"/>
    <w:tblPr>
      <w:tblInd w:w="0" w:type="nil"/>
    </w:tblPr>
  </w:style>
  <w:style w:type="table" w:customStyle="1" w:styleId="TableGrid18">
    <w:name w:val="Table Grid18"/>
    <w:basedOn w:val="TableNormal"/>
    <w:rsid w:val="00A22E50"/>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rsid w:val="00A22E5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7">
    <w:name w:val="Boxed Language17"/>
    <w:basedOn w:val="TableNormal"/>
    <w:rsid w:val="00A22E50"/>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7">
    <w:name w:val="Formula Variable Table17"/>
    <w:basedOn w:val="TableNormal"/>
    <w:rsid w:val="00A22E50"/>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6">
    <w:name w:val="Boxed Language26"/>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6">
    <w:name w:val="Formula Variable Table26"/>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6">
    <w:name w:val="Table Grid36"/>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6">
    <w:name w:val="Variable Table16"/>
    <w:basedOn w:val="TableNormal"/>
    <w:rsid w:val="00A22E50"/>
    <w:tblPr/>
  </w:style>
  <w:style w:type="table" w:customStyle="1" w:styleId="TableGrid116">
    <w:name w:val="Table Grid116"/>
    <w:basedOn w:val="TableNormal"/>
    <w:next w:val="TableGrid"/>
    <w:rsid w:val="00A22E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6">
    <w:name w:val="Boxed Language36"/>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6">
    <w:name w:val="Formula Variable Table36"/>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6">
    <w:name w:val="Table Grid46"/>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6">
    <w:name w:val="Variable Table26"/>
    <w:basedOn w:val="TableNormal"/>
    <w:rsid w:val="00A22E50"/>
    <w:tblPr/>
  </w:style>
  <w:style w:type="table" w:customStyle="1" w:styleId="TableGrid126">
    <w:name w:val="Table Grid126"/>
    <w:basedOn w:val="TableNormal"/>
    <w:next w:val="TableGrid"/>
    <w:rsid w:val="00A22E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6">
    <w:name w:val="Boxed Language116"/>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7">
    <w:name w:val="Formula Variable Table117"/>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4">
    <w:name w:val="Formula Variable Table1114"/>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4">
    <w:name w:val="Table Grid54"/>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4">
    <w:name w:val="Boxed Language44"/>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4">
    <w:name w:val="Formula Variable Table44"/>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4">
    <w:name w:val="Variable Table34"/>
    <w:basedOn w:val="TableNormal"/>
    <w:rsid w:val="00A22E50"/>
    <w:tblPr>
      <w:tblInd w:w="0" w:type="nil"/>
    </w:tblPr>
  </w:style>
  <w:style w:type="table" w:customStyle="1" w:styleId="TableGrid134">
    <w:name w:val="Table Grid134"/>
    <w:basedOn w:val="TableNormal"/>
    <w:rsid w:val="00A22E50"/>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4">
    <w:name w:val="Table Grid224"/>
    <w:basedOn w:val="TableNormal"/>
    <w:rsid w:val="00A22E5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4">
    <w:name w:val="Boxed Language124"/>
    <w:basedOn w:val="TableNormal"/>
    <w:rsid w:val="00A22E50"/>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4">
    <w:name w:val="Formula Variable Table124"/>
    <w:basedOn w:val="TableNormal"/>
    <w:rsid w:val="00A22E50"/>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4">
    <w:name w:val="Boxed Language214"/>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4">
    <w:name w:val="Formula Variable Table214"/>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4">
    <w:name w:val="Table Grid314"/>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4">
    <w:name w:val="Variable Table114"/>
    <w:basedOn w:val="TableNormal"/>
    <w:rsid w:val="00A22E50"/>
    <w:tblPr/>
  </w:style>
  <w:style w:type="table" w:customStyle="1" w:styleId="TableGrid1114">
    <w:name w:val="Table Grid1114"/>
    <w:basedOn w:val="TableNormal"/>
    <w:next w:val="TableGrid"/>
    <w:rsid w:val="00A22E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4">
    <w:name w:val="Boxed Language314"/>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4">
    <w:name w:val="Formula Variable Table314"/>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4">
    <w:name w:val="Table Grid414"/>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4">
    <w:name w:val="Variable Table214"/>
    <w:basedOn w:val="TableNormal"/>
    <w:rsid w:val="00A22E50"/>
    <w:tblPr/>
  </w:style>
  <w:style w:type="table" w:customStyle="1" w:styleId="TableGrid1214">
    <w:name w:val="Table Grid1214"/>
    <w:basedOn w:val="TableNormal"/>
    <w:next w:val="TableGrid"/>
    <w:rsid w:val="00A22E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4">
    <w:name w:val="Boxed Language1114"/>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4">
    <w:name w:val="Formula Variable Table1124"/>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7">
    <w:name w:val="No List17"/>
    <w:next w:val="NoList"/>
    <w:uiPriority w:val="99"/>
    <w:semiHidden/>
    <w:unhideWhenUsed/>
    <w:rsid w:val="00A22E50"/>
  </w:style>
  <w:style w:type="table" w:customStyle="1" w:styleId="TableGrid19">
    <w:name w:val="Table Grid19"/>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0">
    <w:name w:val="Boxed Language10"/>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VariableTable9">
    <w:name w:val="Variable Table9"/>
    <w:basedOn w:val="TableNormal"/>
    <w:rsid w:val="00A22E50"/>
    <w:tblPr/>
  </w:style>
  <w:style w:type="table" w:customStyle="1" w:styleId="FormulaVariableTable10">
    <w:name w:val="Formula Variable Table10"/>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8">
    <w:name w:val="No List18"/>
    <w:next w:val="NoList"/>
    <w:uiPriority w:val="99"/>
    <w:semiHidden/>
    <w:unhideWhenUsed/>
    <w:rsid w:val="00E52827"/>
  </w:style>
  <w:style w:type="table" w:customStyle="1" w:styleId="TableGrid20">
    <w:name w:val="Table Grid20"/>
    <w:basedOn w:val="TableNormal"/>
    <w:next w:val="TableGrid"/>
    <w:rsid w:val="00E52827"/>
    <w:rPr>
      <w:rFonts w:eastAsia="SimSun"/>
    </w:rPr>
    <w:tblPr/>
  </w:style>
  <w:style w:type="table" w:customStyle="1" w:styleId="TableGrid110">
    <w:name w:val="Table Grid110"/>
    <w:basedOn w:val="TableNormal"/>
    <w:rsid w:val="00E52827"/>
    <w:rPr>
      <w:rFonts w:eastAsia="SimSu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7">
    <w:name w:val="Table Grid117"/>
    <w:basedOn w:val="TableNormal"/>
    <w:next w:val="TableGrid"/>
    <w:rsid w:val="00E52827"/>
    <w:rPr>
      <w:rFonts w:eastAsia="SimSun"/>
    </w:rPr>
    <w:tblPr/>
  </w:style>
  <w:style w:type="numbering" w:customStyle="1" w:styleId="NoList19">
    <w:name w:val="No List19"/>
    <w:next w:val="NoList"/>
    <w:uiPriority w:val="99"/>
    <w:semiHidden/>
    <w:unhideWhenUsed/>
    <w:rsid w:val="00E52827"/>
  </w:style>
  <w:style w:type="numbering" w:customStyle="1" w:styleId="NoList24">
    <w:name w:val="No List24"/>
    <w:next w:val="NoList"/>
    <w:uiPriority w:val="99"/>
    <w:semiHidden/>
    <w:unhideWhenUsed/>
    <w:rsid w:val="00E52827"/>
  </w:style>
  <w:style w:type="numbering" w:customStyle="1" w:styleId="NoList34">
    <w:name w:val="No List34"/>
    <w:next w:val="NoList"/>
    <w:uiPriority w:val="99"/>
    <w:semiHidden/>
    <w:unhideWhenUsed/>
    <w:rsid w:val="00E52827"/>
  </w:style>
  <w:style w:type="numbering" w:customStyle="1" w:styleId="NoList43">
    <w:name w:val="No List43"/>
    <w:next w:val="NoList"/>
    <w:uiPriority w:val="99"/>
    <w:semiHidden/>
    <w:unhideWhenUsed/>
    <w:rsid w:val="00E52827"/>
  </w:style>
  <w:style w:type="numbering" w:customStyle="1" w:styleId="NoList52">
    <w:name w:val="No List52"/>
    <w:next w:val="NoList"/>
    <w:uiPriority w:val="99"/>
    <w:semiHidden/>
    <w:unhideWhenUsed/>
    <w:rsid w:val="00E52827"/>
  </w:style>
  <w:style w:type="numbering" w:customStyle="1" w:styleId="NoList62">
    <w:name w:val="No List62"/>
    <w:next w:val="NoList"/>
    <w:uiPriority w:val="99"/>
    <w:semiHidden/>
    <w:unhideWhenUsed/>
    <w:rsid w:val="00E52827"/>
  </w:style>
  <w:style w:type="numbering" w:customStyle="1" w:styleId="NoList72">
    <w:name w:val="No List72"/>
    <w:next w:val="NoList"/>
    <w:uiPriority w:val="99"/>
    <w:semiHidden/>
    <w:unhideWhenUsed/>
    <w:rsid w:val="00E52827"/>
  </w:style>
  <w:style w:type="numbering" w:customStyle="1" w:styleId="NoList113">
    <w:name w:val="No List113"/>
    <w:next w:val="NoList"/>
    <w:uiPriority w:val="99"/>
    <w:semiHidden/>
    <w:unhideWhenUsed/>
    <w:rsid w:val="00E52827"/>
  </w:style>
  <w:style w:type="numbering" w:customStyle="1" w:styleId="NoList212">
    <w:name w:val="No List212"/>
    <w:next w:val="NoList"/>
    <w:uiPriority w:val="99"/>
    <w:semiHidden/>
    <w:unhideWhenUsed/>
    <w:rsid w:val="00E52827"/>
  </w:style>
  <w:style w:type="numbering" w:customStyle="1" w:styleId="NoList312">
    <w:name w:val="No List312"/>
    <w:next w:val="NoList"/>
    <w:uiPriority w:val="99"/>
    <w:semiHidden/>
    <w:unhideWhenUsed/>
    <w:rsid w:val="00E52827"/>
  </w:style>
  <w:style w:type="numbering" w:customStyle="1" w:styleId="NoList82">
    <w:name w:val="No List82"/>
    <w:next w:val="NoList"/>
    <w:uiPriority w:val="99"/>
    <w:semiHidden/>
    <w:unhideWhenUsed/>
    <w:rsid w:val="00E52827"/>
  </w:style>
  <w:style w:type="numbering" w:customStyle="1" w:styleId="NoList122">
    <w:name w:val="No List122"/>
    <w:next w:val="NoList"/>
    <w:uiPriority w:val="99"/>
    <w:semiHidden/>
    <w:unhideWhenUsed/>
    <w:rsid w:val="00E52827"/>
  </w:style>
  <w:style w:type="numbering" w:customStyle="1" w:styleId="NoList1112">
    <w:name w:val="No List1112"/>
    <w:next w:val="NoList"/>
    <w:uiPriority w:val="99"/>
    <w:semiHidden/>
    <w:unhideWhenUsed/>
    <w:rsid w:val="00E52827"/>
  </w:style>
  <w:style w:type="numbering" w:customStyle="1" w:styleId="NoList222">
    <w:name w:val="No List222"/>
    <w:next w:val="NoList"/>
    <w:uiPriority w:val="99"/>
    <w:semiHidden/>
    <w:unhideWhenUsed/>
    <w:rsid w:val="00E52827"/>
  </w:style>
  <w:style w:type="numbering" w:customStyle="1" w:styleId="NoList322">
    <w:name w:val="No List322"/>
    <w:next w:val="NoList"/>
    <w:uiPriority w:val="99"/>
    <w:semiHidden/>
    <w:unhideWhenUsed/>
    <w:rsid w:val="00E52827"/>
  </w:style>
  <w:style w:type="numbering" w:customStyle="1" w:styleId="NoList412">
    <w:name w:val="No List412"/>
    <w:next w:val="NoList"/>
    <w:uiPriority w:val="99"/>
    <w:semiHidden/>
    <w:unhideWhenUsed/>
    <w:rsid w:val="00E52827"/>
  </w:style>
  <w:style w:type="numbering" w:customStyle="1" w:styleId="NoList91">
    <w:name w:val="No List91"/>
    <w:next w:val="NoList"/>
    <w:uiPriority w:val="99"/>
    <w:semiHidden/>
    <w:unhideWhenUsed/>
    <w:rsid w:val="00E52827"/>
  </w:style>
  <w:style w:type="numbering" w:customStyle="1" w:styleId="NoList101">
    <w:name w:val="No List101"/>
    <w:next w:val="NoList"/>
    <w:uiPriority w:val="99"/>
    <w:semiHidden/>
    <w:unhideWhenUsed/>
    <w:rsid w:val="00E52827"/>
  </w:style>
  <w:style w:type="numbering" w:customStyle="1" w:styleId="NoList20">
    <w:name w:val="No List20"/>
    <w:next w:val="NoList"/>
    <w:uiPriority w:val="99"/>
    <w:semiHidden/>
    <w:unhideWhenUsed/>
    <w:rsid w:val="00B871BE"/>
  </w:style>
  <w:style w:type="table" w:customStyle="1" w:styleId="TableGrid28">
    <w:name w:val="Table Grid28"/>
    <w:basedOn w:val="TableNormal"/>
    <w:next w:val="TableGrid"/>
    <w:rsid w:val="00B871BE"/>
    <w:rPr>
      <w:rFonts w:eastAsia="SimSun"/>
    </w:rPr>
    <w:tblPr/>
  </w:style>
  <w:style w:type="table" w:customStyle="1" w:styleId="TableGrid118">
    <w:name w:val="Table Grid118"/>
    <w:basedOn w:val="TableNormal"/>
    <w:rsid w:val="00B871BE"/>
    <w:rPr>
      <w:rFonts w:eastAsia="SimSu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9">
    <w:name w:val="Table Grid119"/>
    <w:basedOn w:val="TableNormal"/>
    <w:next w:val="TableGrid"/>
    <w:rsid w:val="00B871BE"/>
    <w:rPr>
      <w:rFonts w:eastAsia="SimSun"/>
    </w:rPr>
    <w:tblPr/>
  </w:style>
  <w:style w:type="numbering" w:customStyle="1" w:styleId="NoList110">
    <w:name w:val="No List110"/>
    <w:next w:val="NoList"/>
    <w:uiPriority w:val="99"/>
    <w:semiHidden/>
    <w:unhideWhenUsed/>
    <w:rsid w:val="00B871BE"/>
  </w:style>
  <w:style w:type="numbering" w:customStyle="1" w:styleId="NoList25">
    <w:name w:val="No List25"/>
    <w:next w:val="NoList"/>
    <w:uiPriority w:val="99"/>
    <w:semiHidden/>
    <w:unhideWhenUsed/>
    <w:rsid w:val="00B871BE"/>
  </w:style>
  <w:style w:type="numbering" w:customStyle="1" w:styleId="NoList35">
    <w:name w:val="No List35"/>
    <w:next w:val="NoList"/>
    <w:uiPriority w:val="99"/>
    <w:semiHidden/>
    <w:unhideWhenUsed/>
    <w:rsid w:val="00B871BE"/>
  </w:style>
  <w:style w:type="numbering" w:customStyle="1" w:styleId="NoList44">
    <w:name w:val="No List44"/>
    <w:next w:val="NoList"/>
    <w:uiPriority w:val="99"/>
    <w:semiHidden/>
    <w:unhideWhenUsed/>
    <w:rsid w:val="00B871BE"/>
  </w:style>
  <w:style w:type="numbering" w:customStyle="1" w:styleId="NoList53">
    <w:name w:val="No List53"/>
    <w:next w:val="NoList"/>
    <w:uiPriority w:val="99"/>
    <w:semiHidden/>
    <w:unhideWhenUsed/>
    <w:rsid w:val="00B871BE"/>
  </w:style>
  <w:style w:type="numbering" w:customStyle="1" w:styleId="NoList63">
    <w:name w:val="No List63"/>
    <w:next w:val="NoList"/>
    <w:uiPriority w:val="99"/>
    <w:semiHidden/>
    <w:unhideWhenUsed/>
    <w:rsid w:val="00B871BE"/>
  </w:style>
  <w:style w:type="numbering" w:customStyle="1" w:styleId="NoList73">
    <w:name w:val="No List73"/>
    <w:next w:val="NoList"/>
    <w:uiPriority w:val="99"/>
    <w:semiHidden/>
    <w:unhideWhenUsed/>
    <w:rsid w:val="00B871BE"/>
  </w:style>
  <w:style w:type="numbering" w:customStyle="1" w:styleId="NoList114">
    <w:name w:val="No List114"/>
    <w:next w:val="NoList"/>
    <w:uiPriority w:val="99"/>
    <w:semiHidden/>
    <w:unhideWhenUsed/>
    <w:rsid w:val="00B871BE"/>
  </w:style>
  <w:style w:type="numbering" w:customStyle="1" w:styleId="NoList213">
    <w:name w:val="No List213"/>
    <w:next w:val="NoList"/>
    <w:uiPriority w:val="99"/>
    <w:semiHidden/>
    <w:unhideWhenUsed/>
    <w:rsid w:val="00B871BE"/>
  </w:style>
  <w:style w:type="numbering" w:customStyle="1" w:styleId="NoList313">
    <w:name w:val="No List313"/>
    <w:next w:val="NoList"/>
    <w:uiPriority w:val="99"/>
    <w:semiHidden/>
    <w:unhideWhenUsed/>
    <w:rsid w:val="00B871BE"/>
  </w:style>
  <w:style w:type="numbering" w:customStyle="1" w:styleId="NoList83">
    <w:name w:val="No List83"/>
    <w:next w:val="NoList"/>
    <w:uiPriority w:val="99"/>
    <w:semiHidden/>
    <w:unhideWhenUsed/>
    <w:rsid w:val="00B871BE"/>
  </w:style>
  <w:style w:type="numbering" w:customStyle="1" w:styleId="NoList123">
    <w:name w:val="No List123"/>
    <w:next w:val="NoList"/>
    <w:uiPriority w:val="99"/>
    <w:semiHidden/>
    <w:unhideWhenUsed/>
    <w:rsid w:val="00B871BE"/>
  </w:style>
  <w:style w:type="numbering" w:customStyle="1" w:styleId="NoList1113">
    <w:name w:val="No List1113"/>
    <w:next w:val="NoList"/>
    <w:uiPriority w:val="99"/>
    <w:semiHidden/>
    <w:unhideWhenUsed/>
    <w:rsid w:val="00B871BE"/>
  </w:style>
  <w:style w:type="numbering" w:customStyle="1" w:styleId="NoList223">
    <w:name w:val="No List223"/>
    <w:next w:val="NoList"/>
    <w:uiPriority w:val="99"/>
    <w:semiHidden/>
    <w:unhideWhenUsed/>
    <w:rsid w:val="00B871BE"/>
  </w:style>
  <w:style w:type="numbering" w:customStyle="1" w:styleId="NoList323">
    <w:name w:val="No List323"/>
    <w:next w:val="NoList"/>
    <w:uiPriority w:val="99"/>
    <w:semiHidden/>
    <w:unhideWhenUsed/>
    <w:rsid w:val="00B871BE"/>
  </w:style>
  <w:style w:type="numbering" w:customStyle="1" w:styleId="NoList413">
    <w:name w:val="No List413"/>
    <w:next w:val="NoList"/>
    <w:uiPriority w:val="99"/>
    <w:semiHidden/>
    <w:unhideWhenUsed/>
    <w:rsid w:val="00B871BE"/>
  </w:style>
  <w:style w:type="numbering" w:customStyle="1" w:styleId="NoList92">
    <w:name w:val="No List92"/>
    <w:next w:val="NoList"/>
    <w:uiPriority w:val="99"/>
    <w:semiHidden/>
    <w:unhideWhenUsed/>
    <w:rsid w:val="00B871BE"/>
  </w:style>
  <w:style w:type="numbering" w:customStyle="1" w:styleId="NoList102">
    <w:name w:val="No List102"/>
    <w:next w:val="NoList"/>
    <w:uiPriority w:val="99"/>
    <w:semiHidden/>
    <w:unhideWhenUsed/>
    <w:rsid w:val="00B871BE"/>
  </w:style>
  <w:style w:type="numbering" w:customStyle="1" w:styleId="NoList131">
    <w:name w:val="No List131"/>
    <w:next w:val="NoList"/>
    <w:uiPriority w:val="99"/>
    <w:semiHidden/>
    <w:unhideWhenUsed/>
    <w:rsid w:val="00B871BE"/>
  </w:style>
  <w:style w:type="numbering" w:customStyle="1" w:styleId="NoList141">
    <w:name w:val="No List141"/>
    <w:next w:val="NoList"/>
    <w:uiPriority w:val="99"/>
    <w:semiHidden/>
    <w:unhideWhenUsed/>
    <w:rsid w:val="00B871BE"/>
  </w:style>
  <w:style w:type="numbering" w:customStyle="1" w:styleId="NoList231">
    <w:name w:val="No List231"/>
    <w:next w:val="NoList"/>
    <w:uiPriority w:val="99"/>
    <w:semiHidden/>
    <w:unhideWhenUsed/>
    <w:rsid w:val="00B871BE"/>
  </w:style>
  <w:style w:type="numbering" w:customStyle="1" w:styleId="NoList331">
    <w:name w:val="No List331"/>
    <w:next w:val="NoList"/>
    <w:uiPriority w:val="99"/>
    <w:semiHidden/>
    <w:unhideWhenUsed/>
    <w:rsid w:val="00B871BE"/>
  </w:style>
  <w:style w:type="numbering" w:customStyle="1" w:styleId="NoList421">
    <w:name w:val="No List421"/>
    <w:next w:val="NoList"/>
    <w:uiPriority w:val="99"/>
    <w:semiHidden/>
    <w:unhideWhenUsed/>
    <w:rsid w:val="00B871BE"/>
  </w:style>
  <w:style w:type="numbering" w:customStyle="1" w:styleId="NoList511">
    <w:name w:val="No List511"/>
    <w:next w:val="NoList"/>
    <w:uiPriority w:val="99"/>
    <w:semiHidden/>
    <w:unhideWhenUsed/>
    <w:rsid w:val="00B871BE"/>
  </w:style>
  <w:style w:type="numbering" w:customStyle="1" w:styleId="NoList611">
    <w:name w:val="No List611"/>
    <w:next w:val="NoList"/>
    <w:uiPriority w:val="99"/>
    <w:semiHidden/>
    <w:unhideWhenUsed/>
    <w:rsid w:val="00B871BE"/>
  </w:style>
  <w:style w:type="numbering" w:customStyle="1" w:styleId="NoList711">
    <w:name w:val="No List711"/>
    <w:next w:val="NoList"/>
    <w:uiPriority w:val="99"/>
    <w:semiHidden/>
    <w:unhideWhenUsed/>
    <w:rsid w:val="00B871BE"/>
  </w:style>
  <w:style w:type="numbering" w:customStyle="1" w:styleId="NoList1121">
    <w:name w:val="No List1121"/>
    <w:next w:val="NoList"/>
    <w:uiPriority w:val="99"/>
    <w:semiHidden/>
    <w:unhideWhenUsed/>
    <w:rsid w:val="00B871BE"/>
  </w:style>
  <w:style w:type="numbering" w:customStyle="1" w:styleId="NoList2111">
    <w:name w:val="No List2111"/>
    <w:next w:val="NoList"/>
    <w:uiPriority w:val="99"/>
    <w:semiHidden/>
    <w:unhideWhenUsed/>
    <w:rsid w:val="00B871BE"/>
  </w:style>
  <w:style w:type="numbering" w:customStyle="1" w:styleId="NoList3111">
    <w:name w:val="No List3111"/>
    <w:next w:val="NoList"/>
    <w:uiPriority w:val="99"/>
    <w:semiHidden/>
    <w:unhideWhenUsed/>
    <w:rsid w:val="00B871BE"/>
  </w:style>
  <w:style w:type="numbering" w:customStyle="1" w:styleId="NoList811">
    <w:name w:val="No List811"/>
    <w:next w:val="NoList"/>
    <w:uiPriority w:val="99"/>
    <w:semiHidden/>
    <w:unhideWhenUsed/>
    <w:rsid w:val="00B871BE"/>
  </w:style>
  <w:style w:type="numbering" w:customStyle="1" w:styleId="NoList1211">
    <w:name w:val="No List1211"/>
    <w:next w:val="NoList"/>
    <w:uiPriority w:val="99"/>
    <w:semiHidden/>
    <w:unhideWhenUsed/>
    <w:rsid w:val="00B871BE"/>
  </w:style>
  <w:style w:type="numbering" w:customStyle="1" w:styleId="NoList11112">
    <w:name w:val="No List11112"/>
    <w:next w:val="NoList"/>
    <w:uiPriority w:val="99"/>
    <w:semiHidden/>
    <w:unhideWhenUsed/>
    <w:rsid w:val="00B871BE"/>
  </w:style>
  <w:style w:type="numbering" w:customStyle="1" w:styleId="NoList2211">
    <w:name w:val="No List2211"/>
    <w:next w:val="NoList"/>
    <w:uiPriority w:val="99"/>
    <w:semiHidden/>
    <w:unhideWhenUsed/>
    <w:rsid w:val="00B871BE"/>
  </w:style>
  <w:style w:type="numbering" w:customStyle="1" w:styleId="NoList3211">
    <w:name w:val="No List3211"/>
    <w:next w:val="NoList"/>
    <w:uiPriority w:val="99"/>
    <w:semiHidden/>
    <w:unhideWhenUsed/>
    <w:rsid w:val="00B871BE"/>
  </w:style>
  <w:style w:type="numbering" w:customStyle="1" w:styleId="NoList4111">
    <w:name w:val="No List4111"/>
    <w:next w:val="NoList"/>
    <w:uiPriority w:val="99"/>
    <w:semiHidden/>
    <w:unhideWhenUsed/>
    <w:rsid w:val="00B871BE"/>
  </w:style>
  <w:style w:type="numbering" w:customStyle="1" w:styleId="NoList151">
    <w:name w:val="No List151"/>
    <w:next w:val="NoList"/>
    <w:uiPriority w:val="99"/>
    <w:semiHidden/>
    <w:unhideWhenUsed/>
    <w:rsid w:val="00B871BE"/>
  </w:style>
  <w:style w:type="numbering" w:customStyle="1" w:styleId="NoList161">
    <w:name w:val="No List161"/>
    <w:next w:val="NoList"/>
    <w:uiPriority w:val="99"/>
    <w:semiHidden/>
    <w:unhideWhenUsed/>
    <w:rsid w:val="00B871BE"/>
  </w:style>
  <w:style w:type="numbering" w:customStyle="1" w:styleId="NoList171">
    <w:name w:val="No List171"/>
    <w:next w:val="NoList"/>
    <w:uiPriority w:val="99"/>
    <w:semiHidden/>
    <w:unhideWhenUsed/>
    <w:rsid w:val="00B87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8.bin"/><Relationship Id="rId21" Type="http://schemas.openxmlformats.org/officeDocument/2006/relationships/image" Target="media/image9.wmf"/><Relationship Id="rId42" Type="http://schemas.openxmlformats.org/officeDocument/2006/relationships/image" Target="media/image20.wmf"/><Relationship Id="rId63" Type="http://schemas.openxmlformats.org/officeDocument/2006/relationships/oleObject" Target="embeddings/oleObject28.bin"/><Relationship Id="rId84" Type="http://schemas.openxmlformats.org/officeDocument/2006/relationships/oleObject" Target="embeddings/oleObject47.bin"/><Relationship Id="rId138" Type="http://schemas.openxmlformats.org/officeDocument/2006/relationships/oleObject" Target="embeddings/oleObject95.bin"/><Relationship Id="rId159" Type="http://schemas.openxmlformats.org/officeDocument/2006/relationships/image" Target="media/image42.wmf"/><Relationship Id="rId170" Type="http://schemas.openxmlformats.org/officeDocument/2006/relationships/oleObject" Target="embeddings/oleObject116.bin"/><Relationship Id="rId107" Type="http://schemas.openxmlformats.org/officeDocument/2006/relationships/oleObject" Target="embeddings/oleObject68.bin"/><Relationship Id="rId11" Type="http://schemas.openxmlformats.org/officeDocument/2006/relationships/image" Target="media/image2.wmf"/><Relationship Id="rId32" Type="http://schemas.openxmlformats.org/officeDocument/2006/relationships/oleObject" Target="embeddings/oleObject9.bin"/><Relationship Id="rId53" Type="http://schemas.openxmlformats.org/officeDocument/2006/relationships/oleObject" Target="embeddings/oleObject20.bin"/><Relationship Id="rId74" Type="http://schemas.openxmlformats.org/officeDocument/2006/relationships/oleObject" Target="embeddings/oleObject39.bin"/><Relationship Id="rId128" Type="http://schemas.openxmlformats.org/officeDocument/2006/relationships/oleObject" Target="embeddings/oleObject87.bin"/><Relationship Id="rId149" Type="http://schemas.openxmlformats.org/officeDocument/2006/relationships/oleObject" Target="embeddings/oleObject104.bin"/><Relationship Id="rId5" Type="http://schemas.openxmlformats.org/officeDocument/2006/relationships/webSettings" Target="webSettings.xml"/><Relationship Id="rId95" Type="http://schemas.openxmlformats.org/officeDocument/2006/relationships/image" Target="media/image29.wmf"/><Relationship Id="rId160" Type="http://schemas.openxmlformats.org/officeDocument/2006/relationships/oleObject" Target="embeddings/oleObject109.bin"/><Relationship Id="rId22" Type="http://schemas.openxmlformats.org/officeDocument/2006/relationships/oleObject" Target="embeddings/oleObject4.bin"/><Relationship Id="rId43" Type="http://schemas.openxmlformats.org/officeDocument/2006/relationships/oleObject" Target="embeddings/oleObject14.bin"/><Relationship Id="rId64" Type="http://schemas.openxmlformats.org/officeDocument/2006/relationships/oleObject" Target="embeddings/oleObject29.bin"/><Relationship Id="rId118" Type="http://schemas.openxmlformats.org/officeDocument/2006/relationships/oleObject" Target="embeddings/oleObject79.bin"/><Relationship Id="rId139" Type="http://schemas.openxmlformats.org/officeDocument/2006/relationships/image" Target="media/image35.wmf"/><Relationship Id="rId85" Type="http://schemas.openxmlformats.org/officeDocument/2006/relationships/oleObject" Target="embeddings/oleObject48.bin"/><Relationship Id="rId150" Type="http://schemas.openxmlformats.org/officeDocument/2006/relationships/image" Target="media/image37.wmf"/><Relationship Id="rId171" Type="http://schemas.openxmlformats.org/officeDocument/2006/relationships/image" Target="media/image46.wmf"/><Relationship Id="rId12" Type="http://schemas.openxmlformats.org/officeDocument/2006/relationships/image" Target="media/image3.wmf"/><Relationship Id="rId33" Type="http://schemas.openxmlformats.org/officeDocument/2006/relationships/image" Target="media/image15.wmf"/><Relationship Id="rId108" Type="http://schemas.openxmlformats.org/officeDocument/2006/relationships/oleObject" Target="embeddings/oleObject69.bin"/><Relationship Id="rId129" Type="http://schemas.openxmlformats.org/officeDocument/2006/relationships/oleObject" Target="embeddings/oleObject88.bin"/><Relationship Id="rId54" Type="http://schemas.openxmlformats.org/officeDocument/2006/relationships/oleObject" Target="embeddings/oleObject21.bin"/><Relationship Id="rId75" Type="http://schemas.openxmlformats.org/officeDocument/2006/relationships/oleObject" Target="embeddings/oleObject40.bin"/><Relationship Id="rId96" Type="http://schemas.openxmlformats.org/officeDocument/2006/relationships/oleObject" Target="embeddings/oleObject58.bin"/><Relationship Id="rId140" Type="http://schemas.openxmlformats.org/officeDocument/2006/relationships/oleObject" Target="embeddings/oleObject96.bin"/><Relationship Id="rId161" Type="http://schemas.openxmlformats.org/officeDocument/2006/relationships/oleObject" Target="embeddings/oleObject110.bin"/><Relationship Id="rId6" Type="http://schemas.openxmlformats.org/officeDocument/2006/relationships/footnotes" Target="footnotes.xml"/><Relationship Id="rId23" Type="http://schemas.openxmlformats.org/officeDocument/2006/relationships/image" Target="media/image10.wmf"/><Relationship Id="rId28" Type="http://schemas.openxmlformats.org/officeDocument/2006/relationships/oleObject" Target="embeddings/oleObject6.bin"/><Relationship Id="rId49" Type="http://schemas.openxmlformats.org/officeDocument/2006/relationships/oleObject" Target="embeddings/oleObject17.bin"/><Relationship Id="rId114" Type="http://schemas.openxmlformats.org/officeDocument/2006/relationships/oleObject" Target="embeddings/oleObject75.bin"/><Relationship Id="rId119" Type="http://schemas.openxmlformats.org/officeDocument/2006/relationships/oleObject" Target="embeddings/oleObject80.bin"/><Relationship Id="rId44" Type="http://schemas.openxmlformats.org/officeDocument/2006/relationships/image" Target="media/image21.wmf"/><Relationship Id="rId60" Type="http://schemas.openxmlformats.org/officeDocument/2006/relationships/oleObject" Target="embeddings/oleObject26.bin"/><Relationship Id="rId65" Type="http://schemas.openxmlformats.org/officeDocument/2006/relationships/oleObject" Target="embeddings/oleObject30.bin"/><Relationship Id="rId81" Type="http://schemas.openxmlformats.org/officeDocument/2006/relationships/oleObject" Target="embeddings/oleObject45.bin"/><Relationship Id="rId86" Type="http://schemas.openxmlformats.org/officeDocument/2006/relationships/oleObject" Target="embeddings/oleObject49.bin"/><Relationship Id="rId130" Type="http://schemas.openxmlformats.org/officeDocument/2006/relationships/oleObject" Target="embeddings/oleObject89.bin"/><Relationship Id="rId135" Type="http://schemas.openxmlformats.org/officeDocument/2006/relationships/image" Target="media/image33.wmf"/><Relationship Id="rId151" Type="http://schemas.openxmlformats.org/officeDocument/2006/relationships/oleObject" Target="embeddings/oleObject105.bin"/><Relationship Id="rId156" Type="http://schemas.openxmlformats.org/officeDocument/2006/relationships/oleObject" Target="embeddings/oleObject107.bin"/><Relationship Id="rId177" Type="http://schemas.openxmlformats.org/officeDocument/2006/relationships/theme" Target="theme/theme1.xml"/><Relationship Id="rId172" Type="http://schemas.openxmlformats.org/officeDocument/2006/relationships/oleObject" Target="embeddings/oleObject117.bin"/><Relationship Id="rId13" Type="http://schemas.openxmlformats.org/officeDocument/2006/relationships/image" Target="media/image4.wmf"/><Relationship Id="rId18" Type="http://schemas.openxmlformats.org/officeDocument/2006/relationships/image" Target="media/image7.wmf"/><Relationship Id="rId39" Type="http://schemas.openxmlformats.org/officeDocument/2006/relationships/oleObject" Target="embeddings/oleObject12.bin"/><Relationship Id="rId109" Type="http://schemas.openxmlformats.org/officeDocument/2006/relationships/oleObject" Target="embeddings/oleObject70.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2.bin"/><Relationship Id="rId76" Type="http://schemas.openxmlformats.org/officeDocument/2006/relationships/oleObject" Target="embeddings/oleObject41.bin"/><Relationship Id="rId97" Type="http://schemas.openxmlformats.org/officeDocument/2006/relationships/image" Target="media/image30.wmf"/><Relationship Id="rId104" Type="http://schemas.openxmlformats.org/officeDocument/2006/relationships/oleObject" Target="embeddings/oleObject65.bin"/><Relationship Id="rId120" Type="http://schemas.openxmlformats.org/officeDocument/2006/relationships/oleObject" Target="embeddings/oleObject81.bin"/><Relationship Id="rId125" Type="http://schemas.openxmlformats.org/officeDocument/2006/relationships/oleObject" Target="embeddings/oleObject85.bin"/><Relationship Id="rId141" Type="http://schemas.openxmlformats.org/officeDocument/2006/relationships/oleObject" Target="embeddings/oleObject97.bin"/><Relationship Id="rId146" Type="http://schemas.openxmlformats.org/officeDocument/2006/relationships/oleObject" Target="embeddings/oleObject101.bin"/><Relationship Id="rId167" Type="http://schemas.openxmlformats.org/officeDocument/2006/relationships/image" Target="media/image44.wmf"/><Relationship Id="rId7" Type="http://schemas.openxmlformats.org/officeDocument/2006/relationships/endnotes" Target="endnotes.xml"/><Relationship Id="rId71" Type="http://schemas.openxmlformats.org/officeDocument/2006/relationships/oleObject" Target="embeddings/oleObject36.bin"/><Relationship Id="rId92" Type="http://schemas.openxmlformats.org/officeDocument/2006/relationships/oleObject" Target="embeddings/oleObject55.bin"/><Relationship Id="rId162" Type="http://schemas.openxmlformats.org/officeDocument/2006/relationships/oleObject" Target="embeddings/oleObject111.bin"/><Relationship Id="rId2" Type="http://schemas.openxmlformats.org/officeDocument/2006/relationships/numbering" Target="numbering.xml"/><Relationship Id="rId29" Type="http://schemas.openxmlformats.org/officeDocument/2006/relationships/oleObject" Target="embeddings/oleObject7.bin"/><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oleObject" Target="embeddings/oleObject15.bin"/><Relationship Id="rId66" Type="http://schemas.openxmlformats.org/officeDocument/2006/relationships/oleObject" Target="embeddings/oleObject31.bin"/><Relationship Id="rId87" Type="http://schemas.openxmlformats.org/officeDocument/2006/relationships/oleObject" Target="embeddings/oleObject50.bin"/><Relationship Id="rId110" Type="http://schemas.openxmlformats.org/officeDocument/2006/relationships/oleObject" Target="embeddings/oleObject71.bin"/><Relationship Id="rId115" Type="http://schemas.openxmlformats.org/officeDocument/2006/relationships/oleObject" Target="embeddings/oleObject76.bin"/><Relationship Id="rId131" Type="http://schemas.openxmlformats.org/officeDocument/2006/relationships/oleObject" Target="embeddings/oleObject90.bin"/><Relationship Id="rId136" Type="http://schemas.openxmlformats.org/officeDocument/2006/relationships/oleObject" Target="embeddings/oleObject94.bin"/><Relationship Id="rId157" Type="http://schemas.openxmlformats.org/officeDocument/2006/relationships/image" Target="media/image41.wmf"/><Relationship Id="rId61" Type="http://schemas.openxmlformats.org/officeDocument/2006/relationships/image" Target="media/image26.wmf"/><Relationship Id="rId82" Type="http://schemas.openxmlformats.org/officeDocument/2006/relationships/image" Target="media/image28.wmf"/><Relationship Id="rId152" Type="http://schemas.openxmlformats.org/officeDocument/2006/relationships/oleObject" Target="embeddings/oleObject106.bin"/><Relationship Id="rId173" Type="http://schemas.openxmlformats.org/officeDocument/2006/relationships/header" Target="header1.xml"/><Relationship Id="rId19" Type="http://schemas.openxmlformats.org/officeDocument/2006/relationships/image" Target="media/image8.wmf"/><Relationship Id="rId14" Type="http://schemas.openxmlformats.org/officeDocument/2006/relationships/oleObject" Target="embeddings/oleObject1.bin"/><Relationship Id="rId30" Type="http://schemas.openxmlformats.org/officeDocument/2006/relationships/oleObject" Target="embeddings/oleObject8.bin"/><Relationship Id="rId35" Type="http://schemas.openxmlformats.org/officeDocument/2006/relationships/oleObject" Target="embeddings/oleObject10.bin"/><Relationship Id="rId56" Type="http://schemas.openxmlformats.org/officeDocument/2006/relationships/oleObject" Target="embeddings/oleObject23.bin"/><Relationship Id="rId77" Type="http://schemas.openxmlformats.org/officeDocument/2006/relationships/oleObject" Target="embeddings/oleObject42.bin"/><Relationship Id="rId100" Type="http://schemas.openxmlformats.org/officeDocument/2006/relationships/oleObject" Target="embeddings/oleObject61.bin"/><Relationship Id="rId105" Type="http://schemas.openxmlformats.org/officeDocument/2006/relationships/oleObject" Target="embeddings/oleObject66.bin"/><Relationship Id="rId126" Type="http://schemas.openxmlformats.org/officeDocument/2006/relationships/oleObject" Target="embeddings/oleObject86.bin"/><Relationship Id="rId147" Type="http://schemas.openxmlformats.org/officeDocument/2006/relationships/oleObject" Target="embeddings/oleObject102.bin"/><Relationship Id="rId168" Type="http://schemas.openxmlformats.org/officeDocument/2006/relationships/oleObject" Target="embeddings/oleObject115.bin"/><Relationship Id="rId8" Type="http://schemas.openxmlformats.org/officeDocument/2006/relationships/hyperlink" Target="https://www.ercot.com/mktrules/issues/NPRR1309" TargetMode="External"/><Relationship Id="rId51" Type="http://schemas.openxmlformats.org/officeDocument/2006/relationships/oleObject" Target="embeddings/oleObject18.bin"/><Relationship Id="rId72" Type="http://schemas.openxmlformats.org/officeDocument/2006/relationships/oleObject" Target="embeddings/oleObject37.bin"/><Relationship Id="rId93" Type="http://schemas.openxmlformats.org/officeDocument/2006/relationships/oleObject" Target="embeddings/oleObject56.bin"/><Relationship Id="rId98" Type="http://schemas.openxmlformats.org/officeDocument/2006/relationships/oleObject" Target="embeddings/oleObject59.bin"/><Relationship Id="rId121" Type="http://schemas.openxmlformats.org/officeDocument/2006/relationships/image" Target="media/image31.wmf"/><Relationship Id="rId142" Type="http://schemas.openxmlformats.org/officeDocument/2006/relationships/oleObject" Target="embeddings/oleObject98.bin"/><Relationship Id="rId163" Type="http://schemas.openxmlformats.org/officeDocument/2006/relationships/oleObject" Target="embeddings/oleObject112.bin"/><Relationship Id="rId3" Type="http://schemas.openxmlformats.org/officeDocument/2006/relationships/styles" Target="styles.xml"/><Relationship Id="rId25" Type="http://schemas.openxmlformats.org/officeDocument/2006/relationships/image" Target="media/image12.wmf"/><Relationship Id="rId46" Type="http://schemas.openxmlformats.org/officeDocument/2006/relationships/image" Target="media/image22.wmf"/><Relationship Id="rId67" Type="http://schemas.openxmlformats.org/officeDocument/2006/relationships/oleObject" Target="embeddings/oleObject32.bin"/><Relationship Id="rId116" Type="http://schemas.openxmlformats.org/officeDocument/2006/relationships/oleObject" Target="embeddings/oleObject77.bin"/><Relationship Id="rId137" Type="http://schemas.openxmlformats.org/officeDocument/2006/relationships/image" Target="media/image34.wmf"/><Relationship Id="rId158" Type="http://schemas.openxmlformats.org/officeDocument/2006/relationships/oleObject" Target="embeddings/oleObject108.bin"/><Relationship Id="rId20" Type="http://schemas.openxmlformats.org/officeDocument/2006/relationships/oleObject" Target="embeddings/oleObject3.bin"/><Relationship Id="rId41" Type="http://schemas.openxmlformats.org/officeDocument/2006/relationships/oleObject" Target="embeddings/oleObject13.bin"/><Relationship Id="rId62" Type="http://schemas.openxmlformats.org/officeDocument/2006/relationships/oleObject" Target="embeddings/oleObject27.bin"/><Relationship Id="rId83" Type="http://schemas.openxmlformats.org/officeDocument/2006/relationships/oleObject" Target="embeddings/oleObject46.bin"/><Relationship Id="rId88" Type="http://schemas.openxmlformats.org/officeDocument/2006/relationships/oleObject" Target="embeddings/oleObject51.bin"/><Relationship Id="rId111" Type="http://schemas.openxmlformats.org/officeDocument/2006/relationships/oleObject" Target="embeddings/oleObject72.bin"/><Relationship Id="rId132" Type="http://schemas.openxmlformats.org/officeDocument/2006/relationships/oleObject" Target="embeddings/oleObject91.bin"/><Relationship Id="rId153" Type="http://schemas.openxmlformats.org/officeDocument/2006/relationships/image" Target="media/image38.wmf"/><Relationship Id="rId174" Type="http://schemas.openxmlformats.org/officeDocument/2006/relationships/footer" Target="footer1.xml"/><Relationship Id="rId15" Type="http://schemas.openxmlformats.org/officeDocument/2006/relationships/image" Target="media/image5.wmf"/><Relationship Id="rId36" Type="http://schemas.openxmlformats.org/officeDocument/2006/relationships/image" Target="media/image17.wmf"/><Relationship Id="rId57" Type="http://schemas.openxmlformats.org/officeDocument/2006/relationships/oleObject" Target="embeddings/oleObject24.bin"/><Relationship Id="rId106" Type="http://schemas.openxmlformats.org/officeDocument/2006/relationships/oleObject" Target="embeddings/oleObject67.bin"/><Relationship Id="rId127" Type="http://schemas.openxmlformats.org/officeDocument/2006/relationships/image" Target="media/image32.wmf"/><Relationship Id="rId10" Type="http://schemas.openxmlformats.org/officeDocument/2006/relationships/image" Target="media/image1.wmf"/><Relationship Id="rId31" Type="http://schemas.openxmlformats.org/officeDocument/2006/relationships/image" Target="media/image14.wmf"/><Relationship Id="rId52" Type="http://schemas.openxmlformats.org/officeDocument/2006/relationships/oleObject" Target="embeddings/oleObject19.bin"/><Relationship Id="rId73" Type="http://schemas.openxmlformats.org/officeDocument/2006/relationships/oleObject" Target="embeddings/oleObject38.bin"/><Relationship Id="rId78" Type="http://schemas.openxmlformats.org/officeDocument/2006/relationships/oleObject" Target="embeddings/oleObject43.bin"/><Relationship Id="rId94" Type="http://schemas.openxmlformats.org/officeDocument/2006/relationships/oleObject" Target="embeddings/oleObject57.bin"/><Relationship Id="rId99" Type="http://schemas.openxmlformats.org/officeDocument/2006/relationships/oleObject" Target="embeddings/oleObject60.bin"/><Relationship Id="rId101" Type="http://schemas.openxmlformats.org/officeDocument/2006/relationships/oleObject" Target="embeddings/oleObject62.bin"/><Relationship Id="rId122" Type="http://schemas.openxmlformats.org/officeDocument/2006/relationships/oleObject" Target="embeddings/oleObject82.bin"/><Relationship Id="rId143" Type="http://schemas.openxmlformats.org/officeDocument/2006/relationships/oleObject" Target="embeddings/oleObject99.bin"/><Relationship Id="rId148" Type="http://schemas.openxmlformats.org/officeDocument/2006/relationships/oleObject" Target="embeddings/oleObject103.bin"/><Relationship Id="rId164" Type="http://schemas.openxmlformats.org/officeDocument/2006/relationships/image" Target="media/image43.wmf"/><Relationship Id="rId169" Type="http://schemas.openxmlformats.org/officeDocument/2006/relationships/image" Target="media/image45.wmf"/><Relationship Id="rId4" Type="http://schemas.openxmlformats.org/officeDocument/2006/relationships/settings" Target="settings.xml"/><Relationship Id="rId9" Type="http://schemas.openxmlformats.org/officeDocument/2006/relationships/hyperlink" Target="mailto:shams@crescentpower.net" TargetMode="External"/><Relationship Id="rId26" Type="http://schemas.openxmlformats.org/officeDocument/2006/relationships/image" Target="media/image13.wmf"/><Relationship Id="rId47" Type="http://schemas.openxmlformats.org/officeDocument/2006/relationships/oleObject" Target="embeddings/oleObject16.bin"/><Relationship Id="rId68" Type="http://schemas.openxmlformats.org/officeDocument/2006/relationships/oleObject" Target="embeddings/oleObject33.bin"/><Relationship Id="rId89" Type="http://schemas.openxmlformats.org/officeDocument/2006/relationships/oleObject" Target="embeddings/oleObject52.bin"/><Relationship Id="rId112" Type="http://schemas.openxmlformats.org/officeDocument/2006/relationships/oleObject" Target="embeddings/oleObject73.bin"/><Relationship Id="rId133" Type="http://schemas.openxmlformats.org/officeDocument/2006/relationships/oleObject" Target="embeddings/oleObject92.bin"/><Relationship Id="rId154" Type="http://schemas.openxmlformats.org/officeDocument/2006/relationships/image" Target="media/image39.wmf"/><Relationship Id="rId175" Type="http://schemas.openxmlformats.org/officeDocument/2006/relationships/fontTable" Target="fontTable.xml"/><Relationship Id="rId16" Type="http://schemas.openxmlformats.org/officeDocument/2006/relationships/oleObject" Target="embeddings/oleObject2.bin"/><Relationship Id="rId37" Type="http://schemas.openxmlformats.org/officeDocument/2006/relationships/oleObject" Target="embeddings/oleObject11.bin"/><Relationship Id="rId58" Type="http://schemas.openxmlformats.org/officeDocument/2006/relationships/image" Target="media/image25.wmf"/><Relationship Id="rId79" Type="http://schemas.openxmlformats.org/officeDocument/2006/relationships/image" Target="media/image27.wmf"/><Relationship Id="rId102" Type="http://schemas.openxmlformats.org/officeDocument/2006/relationships/oleObject" Target="embeddings/oleObject63.bin"/><Relationship Id="rId123" Type="http://schemas.openxmlformats.org/officeDocument/2006/relationships/oleObject" Target="embeddings/oleObject83.bin"/><Relationship Id="rId144" Type="http://schemas.openxmlformats.org/officeDocument/2006/relationships/oleObject" Target="embeddings/oleObject100.bin"/><Relationship Id="rId90" Type="http://schemas.openxmlformats.org/officeDocument/2006/relationships/oleObject" Target="embeddings/oleObject53.bin"/><Relationship Id="rId165" Type="http://schemas.openxmlformats.org/officeDocument/2006/relationships/oleObject" Target="embeddings/oleObject113.bin"/><Relationship Id="rId27" Type="http://schemas.openxmlformats.org/officeDocument/2006/relationships/oleObject" Target="embeddings/oleObject5.bin"/><Relationship Id="rId48" Type="http://schemas.openxmlformats.org/officeDocument/2006/relationships/image" Target="media/image23.wmf"/><Relationship Id="rId69" Type="http://schemas.openxmlformats.org/officeDocument/2006/relationships/oleObject" Target="embeddings/oleObject34.bin"/><Relationship Id="rId113" Type="http://schemas.openxmlformats.org/officeDocument/2006/relationships/oleObject" Target="embeddings/oleObject74.bin"/><Relationship Id="rId134" Type="http://schemas.openxmlformats.org/officeDocument/2006/relationships/oleObject" Target="embeddings/oleObject93.bin"/><Relationship Id="rId80" Type="http://schemas.openxmlformats.org/officeDocument/2006/relationships/oleObject" Target="embeddings/oleObject44.bin"/><Relationship Id="rId155" Type="http://schemas.openxmlformats.org/officeDocument/2006/relationships/image" Target="media/image40.wmf"/><Relationship Id="rId176" Type="http://schemas.microsoft.com/office/2011/relationships/people" Target="people.xml"/><Relationship Id="rId17" Type="http://schemas.openxmlformats.org/officeDocument/2006/relationships/image" Target="media/image6.png"/><Relationship Id="rId38" Type="http://schemas.openxmlformats.org/officeDocument/2006/relationships/image" Target="media/image18.wmf"/><Relationship Id="rId59" Type="http://schemas.openxmlformats.org/officeDocument/2006/relationships/oleObject" Target="embeddings/oleObject25.bin"/><Relationship Id="rId103" Type="http://schemas.openxmlformats.org/officeDocument/2006/relationships/oleObject" Target="embeddings/oleObject64.bin"/><Relationship Id="rId124" Type="http://schemas.openxmlformats.org/officeDocument/2006/relationships/oleObject" Target="embeddings/oleObject84.bin"/><Relationship Id="rId70" Type="http://schemas.openxmlformats.org/officeDocument/2006/relationships/oleObject" Target="embeddings/oleObject35.bin"/><Relationship Id="rId91" Type="http://schemas.openxmlformats.org/officeDocument/2006/relationships/oleObject" Target="embeddings/oleObject54.bin"/><Relationship Id="rId145" Type="http://schemas.openxmlformats.org/officeDocument/2006/relationships/image" Target="media/image36.wmf"/><Relationship Id="rId166" Type="http://schemas.openxmlformats.org/officeDocument/2006/relationships/oleObject" Target="embeddings/oleObject114.bin"/><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A550E-9818-47CF-A460-A22AB0327F54}">
  <ds:schemaRefs>
    <ds:schemaRef ds:uri="http://schemas.openxmlformats.org/officeDocument/2006/bibliography"/>
  </ds:schemaRefs>
</ds:datastoreItem>
</file>

<file path=docMetadata/LabelInfo.xml><?xml version="1.0" encoding="utf-8"?>
<clbl:labelList xmlns:clbl="http://schemas.microsoft.com/office/2020/mipLabelMetadata">
  <clbl:label id="{4138c6f0-5a7d-442a-af21-96b5dcaeeea2}" enabled="0" method="" siteId="{4138c6f0-5a7d-442a-af21-96b5dcaeeea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135</Pages>
  <Words>60796</Words>
  <Characters>346541</Characters>
  <Application>Microsoft Office Word</Application>
  <DocSecurity>0</DocSecurity>
  <Lines>2887</Lines>
  <Paragraphs>813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406524</CharactersWithSpaces>
  <SharedDoc>false</SharedDoc>
  <HLinks>
    <vt:vector size="6" baseType="variant">
      <vt:variant>
        <vt:i4>7078003</vt:i4>
      </vt:variant>
      <vt:variant>
        <vt:i4>0</vt:i4>
      </vt:variant>
      <vt:variant>
        <vt:i4>0</vt:i4>
      </vt:variant>
      <vt:variant>
        <vt:i4>5</vt:i4>
      </vt:variant>
      <vt:variant>
        <vt:lpwstr>https://www.ercot.com/mktrules/issues/NPRR1310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Harika Basaran</dc:creator>
  <cp:keywords/>
  <dc:description/>
  <cp:lastModifiedBy>HEN 041426</cp:lastModifiedBy>
  <cp:revision>2</cp:revision>
  <cp:lastPrinted>2026-03-05T22:13:00Z</cp:lastPrinted>
  <dcterms:created xsi:type="dcterms:W3CDTF">2026-04-15T15:58:00Z</dcterms:created>
  <dcterms:modified xsi:type="dcterms:W3CDTF">2026-04-15T15:58:00Z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2026-02-27T19:08:57Z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5263e7a5-33aa-4ca7-8d92-17b116e56067</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