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1128D20D" w:rsidR="00152993" w:rsidRDefault="006E6103">
            <w:pPr>
              <w:pStyle w:val="NormalArial"/>
            </w:pPr>
            <w:r>
              <w:t xml:space="preserve">April </w:t>
            </w:r>
            <w:r w:rsidR="001173BE">
              <w:t>1</w:t>
            </w:r>
            <w:r w:rsidR="00443327">
              <w:t>4</w:t>
            </w:r>
            <w:r w:rsidR="00B66C93">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443327" w14:paraId="2E3F976A" w14:textId="77777777">
        <w:trPr>
          <w:trHeight w:val="350"/>
        </w:trPr>
        <w:tc>
          <w:tcPr>
            <w:tcW w:w="2880" w:type="dxa"/>
            <w:shd w:val="clear" w:color="auto" w:fill="FFFFFF"/>
            <w:vAlign w:val="center"/>
          </w:tcPr>
          <w:p w14:paraId="7A370BF6" w14:textId="77777777" w:rsidR="00443327" w:rsidRPr="00EC55B3" w:rsidRDefault="00443327" w:rsidP="00443327">
            <w:pPr>
              <w:pStyle w:val="Header"/>
            </w:pPr>
            <w:r w:rsidRPr="00EC55B3">
              <w:t>Name</w:t>
            </w:r>
          </w:p>
        </w:tc>
        <w:tc>
          <w:tcPr>
            <w:tcW w:w="7560" w:type="dxa"/>
            <w:vAlign w:val="center"/>
          </w:tcPr>
          <w:p w14:paraId="2CD2CE42" w14:textId="4E4DB2F9" w:rsidR="00443327" w:rsidRDefault="00443327" w:rsidP="00443327">
            <w:pPr>
              <w:pStyle w:val="NormalArial"/>
            </w:pPr>
            <w:r>
              <w:t>Ned Bonskowski; Monica Jha</w:t>
            </w:r>
          </w:p>
        </w:tc>
      </w:tr>
      <w:tr w:rsidR="00443327" w14:paraId="2878706B" w14:textId="77777777">
        <w:trPr>
          <w:trHeight w:val="350"/>
        </w:trPr>
        <w:tc>
          <w:tcPr>
            <w:tcW w:w="2880" w:type="dxa"/>
            <w:shd w:val="clear" w:color="auto" w:fill="FFFFFF"/>
            <w:vAlign w:val="center"/>
          </w:tcPr>
          <w:p w14:paraId="58A08464" w14:textId="77777777" w:rsidR="00443327" w:rsidRPr="00EC55B3" w:rsidRDefault="00443327" w:rsidP="00443327">
            <w:pPr>
              <w:pStyle w:val="Header"/>
            </w:pPr>
            <w:r w:rsidRPr="00EC55B3">
              <w:t>E-mail Address</w:t>
            </w:r>
          </w:p>
        </w:tc>
        <w:tc>
          <w:tcPr>
            <w:tcW w:w="7560" w:type="dxa"/>
            <w:vAlign w:val="center"/>
          </w:tcPr>
          <w:p w14:paraId="2103C3BA" w14:textId="12ECE550" w:rsidR="00443327" w:rsidRDefault="00443327" w:rsidP="00443327">
            <w:pPr>
              <w:pStyle w:val="NormalArial"/>
            </w:pPr>
            <w:hyperlink r:id="rId12" w:history="1">
              <w:r w:rsidRPr="00CD75D6">
                <w:rPr>
                  <w:rStyle w:val="Hyperlink"/>
                </w:rPr>
                <w:t>ned.bonskowski@vistracorp.com</w:t>
              </w:r>
            </w:hyperlink>
            <w:r w:rsidRPr="00CD75D6">
              <w:t xml:space="preserve">; </w:t>
            </w:r>
            <w:hyperlink r:id="rId13" w:history="1">
              <w:r w:rsidRPr="00E64106">
                <w:rPr>
                  <w:rStyle w:val="Hyperlink"/>
                </w:rPr>
                <w:t>monica.jha@vistracorp.com</w:t>
              </w:r>
            </w:hyperlink>
          </w:p>
        </w:tc>
      </w:tr>
      <w:tr w:rsidR="00443327" w14:paraId="439B4F12" w14:textId="77777777">
        <w:trPr>
          <w:trHeight w:val="350"/>
        </w:trPr>
        <w:tc>
          <w:tcPr>
            <w:tcW w:w="2880" w:type="dxa"/>
            <w:shd w:val="clear" w:color="auto" w:fill="FFFFFF"/>
            <w:vAlign w:val="center"/>
          </w:tcPr>
          <w:p w14:paraId="2F7D750A" w14:textId="77777777" w:rsidR="00443327" w:rsidRPr="00EC55B3" w:rsidRDefault="00443327" w:rsidP="00443327">
            <w:pPr>
              <w:pStyle w:val="Header"/>
            </w:pPr>
            <w:r w:rsidRPr="00EC55B3">
              <w:t>Company</w:t>
            </w:r>
          </w:p>
        </w:tc>
        <w:tc>
          <w:tcPr>
            <w:tcW w:w="7560" w:type="dxa"/>
            <w:vAlign w:val="center"/>
          </w:tcPr>
          <w:p w14:paraId="7AFFD500" w14:textId="392A9E3A" w:rsidR="00443327" w:rsidRDefault="00443327" w:rsidP="00443327">
            <w:pPr>
              <w:pStyle w:val="NormalArial"/>
            </w:pPr>
            <w:r>
              <w:t>Vistra Operations Company LLC</w:t>
            </w:r>
          </w:p>
        </w:tc>
      </w:tr>
      <w:tr w:rsidR="00443327" w14:paraId="6A255A6F" w14:textId="77777777">
        <w:trPr>
          <w:trHeight w:val="350"/>
        </w:trPr>
        <w:tc>
          <w:tcPr>
            <w:tcW w:w="2880" w:type="dxa"/>
            <w:tcBorders>
              <w:bottom w:val="single" w:sz="4" w:space="0" w:color="auto"/>
            </w:tcBorders>
            <w:shd w:val="clear" w:color="auto" w:fill="FFFFFF"/>
            <w:vAlign w:val="center"/>
          </w:tcPr>
          <w:p w14:paraId="383538EF" w14:textId="77777777" w:rsidR="00443327" w:rsidRPr="00EC55B3" w:rsidRDefault="00443327" w:rsidP="00443327">
            <w:pPr>
              <w:pStyle w:val="Header"/>
            </w:pPr>
            <w:r w:rsidRPr="00EC55B3">
              <w:t>Phone Number</w:t>
            </w:r>
          </w:p>
        </w:tc>
        <w:tc>
          <w:tcPr>
            <w:tcW w:w="7560" w:type="dxa"/>
            <w:tcBorders>
              <w:bottom w:val="single" w:sz="4" w:space="0" w:color="auto"/>
            </w:tcBorders>
            <w:vAlign w:val="center"/>
          </w:tcPr>
          <w:p w14:paraId="6CD60908" w14:textId="3304F76E" w:rsidR="00443327" w:rsidRDefault="00443327" w:rsidP="00443327">
            <w:pPr>
              <w:pStyle w:val="NormalArial"/>
            </w:pPr>
            <w:r>
              <w:t>[see below]</w:t>
            </w:r>
          </w:p>
        </w:tc>
      </w:tr>
      <w:tr w:rsidR="00443327" w14:paraId="520CCDBE" w14:textId="77777777">
        <w:trPr>
          <w:trHeight w:val="350"/>
        </w:trPr>
        <w:tc>
          <w:tcPr>
            <w:tcW w:w="2880" w:type="dxa"/>
            <w:shd w:val="clear" w:color="auto" w:fill="FFFFFF"/>
            <w:vAlign w:val="center"/>
          </w:tcPr>
          <w:p w14:paraId="360B4F22" w14:textId="77777777" w:rsidR="00443327" w:rsidRPr="00EC55B3" w:rsidRDefault="00443327" w:rsidP="00443327">
            <w:pPr>
              <w:pStyle w:val="Header"/>
            </w:pPr>
            <w:r>
              <w:t>Cell</w:t>
            </w:r>
            <w:r w:rsidRPr="00EC55B3">
              <w:t xml:space="preserve"> Number</w:t>
            </w:r>
          </w:p>
        </w:tc>
        <w:tc>
          <w:tcPr>
            <w:tcW w:w="7560" w:type="dxa"/>
            <w:vAlign w:val="center"/>
          </w:tcPr>
          <w:p w14:paraId="6AE79A06" w14:textId="4F56B54D" w:rsidR="00443327" w:rsidRDefault="00443327" w:rsidP="00443327">
            <w:pPr>
              <w:pStyle w:val="NormalArial"/>
            </w:pPr>
            <w:r>
              <w:t>214-288-2456; 832-215-5713</w:t>
            </w:r>
          </w:p>
        </w:tc>
      </w:tr>
      <w:tr w:rsidR="00443327" w14:paraId="0431F29E" w14:textId="77777777">
        <w:trPr>
          <w:trHeight w:val="350"/>
        </w:trPr>
        <w:tc>
          <w:tcPr>
            <w:tcW w:w="2880" w:type="dxa"/>
            <w:tcBorders>
              <w:bottom w:val="single" w:sz="4" w:space="0" w:color="auto"/>
            </w:tcBorders>
            <w:shd w:val="clear" w:color="auto" w:fill="FFFFFF"/>
            <w:vAlign w:val="center"/>
          </w:tcPr>
          <w:p w14:paraId="503DCBB6" w14:textId="77777777" w:rsidR="00443327" w:rsidRPr="00EC55B3" w:rsidDel="00075A94" w:rsidRDefault="00443327" w:rsidP="00443327">
            <w:pPr>
              <w:pStyle w:val="Header"/>
            </w:pPr>
            <w:r>
              <w:t>Market Segment</w:t>
            </w:r>
          </w:p>
        </w:tc>
        <w:tc>
          <w:tcPr>
            <w:tcW w:w="7560" w:type="dxa"/>
            <w:tcBorders>
              <w:bottom w:val="single" w:sz="4" w:space="0" w:color="auto"/>
            </w:tcBorders>
            <w:vAlign w:val="center"/>
          </w:tcPr>
          <w:p w14:paraId="6DBCEF37" w14:textId="6E93ED05" w:rsidR="00443327" w:rsidRDefault="00443327" w:rsidP="00443327">
            <w:pPr>
              <w:pStyle w:val="NormalArial"/>
            </w:pPr>
            <w:r>
              <w:t>Independent Generator</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1F826CF3" w14:textId="1DB9058A" w:rsidR="00443327" w:rsidRDefault="00443327" w:rsidP="008B773F">
      <w:pPr>
        <w:spacing w:before="120" w:after="120"/>
        <w:rPr>
          <w:rFonts w:ascii="Arial" w:eastAsia="Arial" w:hAnsi="Arial" w:cs="Arial"/>
        </w:rPr>
      </w:pPr>
      <w:r w:rsidRPr="00803081">
        <w:rPr>
          <w:rFonts w:ascii="Arial" w:eastAsia="Arial" w:hAnsi="Arial" w:cs="Arial"/>
        </w:rPr>
        <w:t xml:space="preserve">Vistra Operations Company LLC (Vistra) appreciates the opportunity to offer this feedback on </w:t>
      </w:r>
      <w:r>
        <w:rPr>
          <w:rFonts w:ascii="Arial" w:eastAsia="Arial" w:hAnsi="Arial" w:cs="Arial"/>
        </w:rPr>
        <w:t xml:space="preserve">Nodal Operating Guide Revision Request (NOGRR) 282, Board Priority - </w:t>
      </w:r>
      <w:r w:rsidRPr="00D54299">
        <w:rPr>
          <w:rFonts w:ascii="Arial" w:eastAsia="Arial" w:hAnsi="Arial" w:cs="Arial"/>
        </w:rPr>
        <w:t>Large Electronic Load Ride-Through Requirements</w:t>
      </w:r>
      <w:r w:rsidRPr="00803081">
        <w:rPr>
          <w:rFonts w:ascii="Arial" w:eastAsia="Arial" w:hAnsi="Arial" w:cs="Arial"/>
        </w:rPr>
        <w:t xml:space="preserve"> in advance of April</w:t>
      </w:r>
      <w:r>
        <w:rPr>
          <w:rFonts w:ascii="Arial" w:eastAsia="Arial" w:hAnsi="Arial" w:cs="Arial"/>
        </w:rPr>
        <w:t xml:space="preserve"> 29, 2026,</w:t>
      </w:r>
      <w:r w:rsidRPr="00803081">
        <w:rPr>
          <w:rFonts w:ascii="Arial" w:eastAsia="Arial" w:hAnsi="Arial" w:cs="Arial"/>
        </w:rPr>
        <w:t xml:space="preserve"> </w:t>
      </w:r>
      <w:r>
        <w:rPr>
          <w:rFonts w:ascii="Arial" w:eastAsia="Arial" w:hAnsi="Arial" w:cs="Arial"/>
        </w:rPr>
        <w:t>TAC Meeting. Vistra appreciates ERCOT’s c</w:t>
      </w:r>
      <w:r w:rsidRPr="00CE5A53">
        <w:rPr>
          <w:rFonts w:ascii="Arial" w:eastAsia="Arial" w:hAnsi="Arial" w:cs="Arial"/>
        </w:rPr>
        <w:t xml:space="preserve">ontinued </w:t>
      </w:r>
      <w:r>
        <w:rPr>
          <w:rFonts w:ascii="Arial" w:eastAsia="Arial" w:hAnsi="Arial" w:cs="Arial"/>
        </w:rPr>
        <w:t xml:space="preserve">engagement with stakeholders toward </w:t>
      </w:r>
      <w:r w:rsidRPr="00CE5A53">
        <w:rPr>
          <w:rFonts w:ascii="Arial" w:eastAsia="Arial" w:hAnsi="Arial" w:cs="Arial"/>
        </w:rPr>
        <w:t>defining clear ride-through requirements for Large Computational Loads</w:t>
      </w:r>
      <w:r>
        <w:rPr>
          <w:rFonts w:ascii="Arial" w:eastAsia="Arial" w:hAnsi="Arial" w:cs="Arial"/>
        </w:rPr>
        <w:t xml:space="preserve"> (LCLs)</w:t>
      </w:r>
      <w:r w:rsidRPr="00CE5A53">
        <w:rPr>
          <w:rFonts w:ascii="Arial" w:eastAsia="Arial" w:hAnsi="Arial" w:cs="Arial"/>
        </w:rPr>
        <w:t xml:space="preserve"> within NOGRR282. </w:t>
      </w:r>
    </w:p>
    <w:p w14:paraId="699A7028" w14:textId="4F8ACA66" w:rsidR="00443327" w:rsidRDefault="00443327" w:rsidP="008B773F">
      <w:pPr>
        <w:spacing w:before="120" w:after="120"/>
        <w:rPr>
          <w:rFonts w:ascii="Arial" w:eastAsia="Arial" w:hAnsi="Arial" w:cs="Arial"/>
        </w:rPr>
      </w:pPr>
      <w:proofErr w:type="spellStart"/>
      <w:r>
        <w:rPr>
          <w:rFonts w:ascii="Arial" w:eastAsia="Arial" w:hAnsi="Arial" w:cs="Arial"/>
        </w:rPr>
        <w:t>Vistra’s</w:t>
      </w:r>
      <w:proofErr w:type="spellEnd"/>
      <w:r>
        <w:rPr>
          <w:rFonts w:ascii="Arial" w:eastAsia="Arial" w:hAnsi="Arial" w:cs="Arial"/>
        </w:rPr>
        <w:t xml:space="preserve"> sole comment is to address </w:t>
      </w:r>
      <w:r w:rsidRPr="00CE5A53">
        <w:rPr>
          <w:rFonts w:ascii="Arial" w:eastAsia="Arial" w:hAnsi="Arial" w:cs="Arial"/>
        </w:rPr>
        <w:t xml:space="preserve">a specific concern regarding the retroactive </w:t>
      </w:r>
      <w:r>
        <w:rPr>
          <w:rFonts w:ascii="Arial" w:eastAsia="Arial" w:hAnsi="Arial" w:cs="Arial"/>
        </w:rPr>
        <w:t>applicability</w:t>
      </w:r>
      <w:r w:rsidRPr="00CE5A53">
        <w:rPr>
          <w:rFonts w:ascii="Arial" w:eastAsia="Arial" w:hAnsi="Arial" w:cs="Arial"/>
        </w:rPr>
        <w:t xml:space="preserve"> date </w:t>
      </w:r>
      <w:r>
        <w:rPr>
          <w:rFonts w:ascii="Arial" w:eastAsia="Arial" w:hAnsi="Arial" w:cs="Arial"/>
        </w:rPr>
        <w:t xml:space="preserve">of the new requirements </w:t>
      </w:r>
      <w:r w:rsidRPr="00CE5A53">
        <w:rPr>
          <w:rFonts w:ascii="Arial" w:eastAsia="Arial" w:hAnsi="Arial" w:cs="Arial"/>
        </w:rPr>
        <w:t xml:space="preserve">proposed in NOGRR282. </w:t>
      </w:r>
      <w:r>
        <w:rPr>
          <w:rFonts w:ascii="Arial" w:eastAsia="Arial" w:hAnsi="Arial" w:cs="Arial"/>
        </w:rPr>
        <w:t xml:space="preserve">Market </w:t>
      </w:r>
      <w:r>
        <w:rPr>
          <w:rFonts w:ascii="Arial" w:eastAsia="Arial" w:hAnsi="Arial" w:cs="Arial"/>
        </w:rPr>
        <w:t>P</w:t>
      </w:r>
      <w:r>
        <w:rPr>
          <w:rFonts w:ascii="Arial" w:eastAsia="Arial" w:hAnsi="Arial" w:cs="Arial"/>
        </w:rPr>
        <w:t>articipant investment and planning decisions are made based on the rules that exist at that point in time; retroactively applying new requirements undermines investor confidence and raises regulatory risks that increase the cost of capital and slow business development. Therefore</w:t>
      </w:r>
      <w:r w:rsidRPr="00CE5A53">
        <w:rPr>
          <w:rFonts w:ascii="Arial" w:eastAsia="Arial" w:hAnsi="Arial" w:cs="Arial"/>
        </w:rPr>
        <w:t xml:space="preserve"> Vistra proposes amending the </w:t>
      </w:r>
      <w:r>
        <w:rPr>
          <w:rFonts w:ascii="Arial" w:eastAsia="Arial" w:hAnsi="Arial" w:cs="Arial"/>
        </w:rPr>
        <w:t>applicability threshold</w:t>
      </w:r>
      <w:r w:rsidRPr="00CE5A53">
        <w:rPr>
          <w:rFonts w:ascii="Arial" w:eastAsia="Arial" w:hAnsi="Arial" w:cs="Arial"/>
        </w:rPr>
        <w:t xml:space="preserve"> date from November </w:t>
      </w:r>
      <w:r>
        <w:rPr>
          <w:rFonts w:ascii="Arial" w:eastAsia="Arial" w:hAnsi="Arial" w:cs="Arial"/>
        </w:rPr>
        <w:t>14</w:t>
      </w:r>
      <w:r w:rsidRPr="00CE5A53">
        <w:rPr>
          <w:rFonts w:ascii="Arial" w:eastAsia="Arial" w:hAnsi="Arial" w:cs="Arial"/>
        </w:rPr>
        <w:t xml:space="preserve">, 2025 to the </w:t>
      </w:r>
      <w:r>
        <w:rPr>
          <w:rFonts w:ascii="Arial" w:eastAsia="Arial" w:hAnsi="Arial" w:cs="Arial"/>
        </w:rPr>
        <w:t xml:space="preserve">presumed </w:t>
      </w:r>
      <w:r w:rsidRPr="00CE5A53">
        <w:rPr>
          <w:rFonts w:ascii="Arial" w:eastAsia="Arial" w:hAnsi="Arial" w:cs="Arial"/>
        </w:rPr>
        <w:t>effective date of NOGRR282 itself, which would be July 10, 2026 at the earliest</w:t>
      </w:r>
      <w:r>
        <w:rPr>
          <w:rFonts w:ascii="Arial" w:eastAsia="Arial" w:hAnsi="Arial" w:cs="Arial"/>
        </w:rPr>
        <w:t xml:space="preserve"> (assuming endorsement by the ERCOT Board in June and approval by the Public Utility Commission of Texas (Commission) on July 9, 2026 – the same logic that is applied to arrive at the July 10, 2026 threshold date in </w:t>
      </w:r>
      <w:r>
        <w:rPr>
          <w:rFonts w:ascii="Arial" w:eastAsia="Arial" w:hAnsi="Arial" w:cs="Arial"/>
        </w:rPr>
        <w:t>Planning Guide Revision Request (</w:t>
      </w:r>
      <w:r>
        <w:rPr>
          <w:rFonts w:ascii="Arial" w:eastAsia="Arial" w:hAnsi="Arial" w:cs="Arial"/>
        </w:rPr>
        <w:t>PGRR</w:t>
      </w:r>
      <w:r>
        <w:rPr>
          <w:rFonts w:ascii="Arial" w:eastAsia="Arial" w:hAnsi="Arial" w:cs="Arial"/>
        </w:rPr>
        <w:t xml:space="preserve">) </w:t>
      </w:r>
      <w:r>
        <w:rPr>
          <w:rFonts w:ascii="Arial" w:eastAsia="Arial" w:hAnsi="Arial" w:cs="Arial"/>
        </w:rPr>
        <w:t>145</w:t>
      </w:r>
      <w:r>
        <w:rPr>
          <w:rFonts w:ascii="Arial" w:eastAsia="Arial" w:hAnsi="Arial" w:cs="Arial"/>
        </w:rPr>
        <w:t xml:space="preserve">, </w:t>
      </w:r>
      <w:r w:rsidRPr="00443327">
        <w:rPr>
          <w:rFonts w:ascii="Arial" w:eastAsia="Arial" w:hAnsi="Arial" w:cs="Arial"/>
        </w:rPr>
        <w:t>Batch Zero Process for Large Load Interconnections</w:t>
      </w:r>
      <w:r>
        <w:rPr>
          <w:rFonts w:ascii="Arial" w:eastAsia="Arial" w:hAnsi="Arial" w:cs="Arial"/>
        </w:rPr>
        <w:t>)</w:t>
      </w:r>
      <w:r w:rsidRPr="00CE5A53">
        <w:rPr>
          <w:rFonts w:ascii="Arial" w:eastAsia="Arial" w:hAnsi="Arial" w:cs="Arial"/>
        </w:rPr>
        <w:t xml:space="preserve">. This adjustment is critical to provide regulatory certainty for projects that have already made significant investments prior to the </w:t>
      </w:r>
      <w:r>
        <w:rPr>
          <w:rFonts w:ascii="Arial" w:eastAsia="Arial" w:hAnsi="Arial" w:cs="Arial"/>
        </w:rPr>
        <w:t xml:space="preserve">adoption </w:t>
      </w:r>
      <w:r w:rsidRPr="00CE5A53">
        <w:rPr>
          <w:rFonts w:ascii="Arial" w:eastAsia="Arial" w:hAnsi="Arial" w:cs="Arial"/>
        </w:rPr>
        <w:t>of these new requirements.</w:t>
      </w:r>
      <w:r>
        <w:rPr>
          <w:rFonts w:ascii="Arial" w:eastAsia="Arial" w:hAnsi="Arial" w:cs="Arial"/>
        </w:rPr>
        <w:t xml:space="preserve"> Ideally, new requirements should have some runway between adoption and taking effect; in this instance, however, in recognition of the reliability risk being addressed and surmising from the Data Center Coalition’s March 12, 2026 comments that even June 30, 2026 would be acceptable to the entities impacted by this change, Vistra can support the earliest possible applicability date following the Commission’s approval.</w:t>
      </w:r>
    </w:p>
    <w:p w14:paraId="64CD8C1D" w14:textId="77777777" w:rsidR="00443327" w:rsidRDefault="00443327" w:rsidP="00443327">
      <w:pPr>
        <w:spacing w:before="120" w:after="120"/>
        <w:rPr>
          <w:rFonts w:ascii="Arial" w:eastAsia="Arial" w:hAnsi="Arial" w:cs="Arial"/>
        </w:rPr>
      </w:pPr>
      <w:r>
        <w:rPr>
          <w:rFonts w:ascii="Arial" w:eastAsia="Arial" w:hAnsi="Arial" w:cs="Arial"/>
        </w:rPr>
        <w:t xml:space="preserve">Vistra takes no position on the substantive requirements or legal issues raised by other commenters; Vistra is solely focused on the rectifying the retroactive applicability date. </w:t>
      </w:r>
      <w:r w:rsidRPr="00CE5A53">
        <w:rPr>
          <w:rFonts w:ascii="Arial" w:eastAsia="Arial" w:hAnsi="Arial" w:cs="Arial"/>
        </w:rPr>
        <w:t xml:space="preserve">Vistra strongly encourages ERCOT </w:t>
      </w:r>
      <w:r>
        <w:rPr>
          <w:rFonts w:ascii="Arial" w:eastAsia="Arial" w:hAnsi="Arial" w:cs="Arial"/>
        </w:rPr>
        <w:t xml:space="preserve">and impacted stakeholders </w:t>
      </w:r>
      <w:r w:rsidRPr="00CE5A53">
        <w:rPr>
          <w:rFonts w:ascii="Arial" w:eastAsia="Arial" w:hAnsi="Arial" w:cs="Arial"/>
        </w:rPr>
        <w:t xml:space="preserve">to continue </w:t>
      </w:r>
      <w:r>
        <w:rPr>
          <w:rFonts w:ascii="Arial" w:eastAsia="Arial" w:hAnsi="Arial" w:cs="Arial"/>
        </w:rPr>
        <w:t xml:space="preserve">their </w:t>
      </w:r>
      <w:r w:rsidRPr="00CE5A53">
        <w:rPr>
          <w:rFonts w:ascii="Arial" w:eastAsia="Arial" w:hAnsi="Arial" w:cs="Arial"/>
        </w:rPr>
        <w:lastRenderedPageBreak/>
        <w:t>engag</w:t>
      </w:r>
      <w:r>
        <w:rPr>
          <w:rFonts w:ascii="Arial" w:eastAsia="Arial" w:hAnsi="Arial" w:cs="Arial"/>
        </w:rPr>
        <w:t>ement</w:t>
      </w:r>
      <w:r w:rsidRPr="00CE5A53">
        <w:rPr>
          <w:rFonts w:ascii="Arial" w:eastAsia="Arial" w:hAnsi="Arial" w:cs="Arial"/>
        </w:rPr>
        <w:t xml:space="preserve"> to further refine these requirements</w:t>
      </w:r>
      <w:r>
        <w:rPr>
          <w:rFonts w:ascii="Arial" w:eastAsia="Arial" w:hAnsi="Arial" w:cs="Arial"/>
        </w:rPr>
        <w:t xml:space="preserve"> to address any outstanding issues</w:t>
      </w:r>
      <w:r w:rsidRPr="00CE5A53">
        <w:rPr>
          <w:rFonts w:ascii="Arial" w:eastAsia="Arial" w:hAnsi="Arial" w:cs="Arial"/>
        </w:rPr>
        <w:t xml:space="preserve">. </w:t>
      </w:r>
      <w:r>
        <w:rPr>
          <w:rFonts w:ascii="Arial" w:eastAsia="Arial" w:hAnsi="Arial" w:cs="Arial"/>
        </w:rPr>
        <w:t>This</w:t>
      </w:r>
      <w:r w:rsidRPr="00CE5A53">
        <w:rPr>
          <w:rFonts w:ascii="Arial" w:eastAsia="Arial" w:hAnsi="Arial" w:cs="Arial"/>
        </w:rPr>
        <w:t xml:space="preserve"> collaborative approach is essential to delivering a robust and feasible set of ride-through requirements for NOGRR282.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56300F2E" w:rsidR="00152993" w:rsidRDefault="00152993" w:rsidP="002D72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2D726C" w14:paraId="73B38C87" w14:textId="77777777" w:rsidTr="00327BCF">
        <w:trPr>
          <w:trHeight w:val="710"/>
        </w:trPr>
        <w:tc>
          <w:tcPr>
            <w:tcW w:w="1620" w:type="dxa"/>
            <w:tcBorders>
              <w:bottom w:val="single" w:sz="4" w:space="0" w:color="auto"/>
            </w:tcBorders>
            <w:shd w:val="clear" w:color="auto" w:fill="FFFFFF"/>
            <w:vAlign w:val="center"/>
          </w:tcPr>
          <w:p w14:paraId="77B634C5" w14:textId="77777777" w:rsidR="002D726C" w:rsidRDefault="002D726C" w:rsidP="00327BCF">
            <w:pPr>
              <w:pStyle w:val="Header"/>
            </w:pPr>
            <w:r>
              <w:t>NOGRR Number</w:t>
            </w:r>
          </w:p>
        </w:tc>
        <w:tc>
          <w:tcPr>
            <w:tcW w:w="1260" w:type="dxa"/>
            <w:tcBorders>
              <w:bottom w:val="single" w:sz="4" w:space="0" w:color="auto"/>
            </w:tcBorders>
            <w:vAlign w:val="center"/>
          </w:tcPr>
          <w:p w14:paraId="24136F04" w14:textId="77777777" w:rsidR="002D726C" w:rsidRDefault="002D726C" w:rsidP="00327BCF">
            <w:pPr>
              <w:pStyle w:val="Header"/>
            </w:pPr>
            <w:hyperlink r:id="rId14" w:history="1">
              <w:r w:rsidRPr="00607273">
                <w:rPr>
                  <w:rStyle w:val="Hyperlink"/>
                </w:rPr>
                <w:t>282</w:t>
              </w:r>
            </w:hyperlink>
          </w:p>
        </w:tc>
        <w:tc>
          <w:tcPr>
            <w:tcW w:w="1170" w:type="dxa"/>
            <w:tcBorders>
              <w:bottom w:val="single" w:sz="4" w:space="0" w:color="auto"/>
            </w:tcBorders>
            <w:shd w:val="clear" w:color="auto" w:fill="FFFFFF"/>
            <w:vAlign w:val="center"/>
          </w:tcPr>
          <w:p w14:paraId="1896B343" w14:textId="77777777" w:rsidR="002D726C" w:rsidRDefault="002D726C" w:rsidP="00327BCF">
            <w:pPr>
              <w:pStyle w:val="Header"/>
            </w:pPr>
            <w:r>
              <w:t>NOGRR Title</w:t>
            </w:r>
          </w:p>
        </w:tc>
        <w:tc>
          <w:tcPr>
            <w:tcW w:w="6390" w:type="dxa"/>
            <w:tcBorders>
              <w:bottom w:val="single" w:sz="4" w:space="0" w:color="auto"/>
            </w:tcBorders>
            <w:vAlign w:val="center"/>
          </w:tcPr>
          <w:p w14:paraId="6867DDC4" w14:textId="79F21CE2" w:rsidR="002D726C" w:rsidRDefault="002D726C" w:rsidP="00327BCF">
            <w:pPr>
              <w:pStyle w:val="Header"/>
            </w:pPr>
            <w:r>
              <w:t xml:space="preserve">Board Priority - Large </w:t>
            </w:r>
            <w:ins w:id="0" w:author="ERCOT 041326" w:date="2026-04-10T17:28:00Z" w16du:dateUtc="2026-04-10T22:28:00Z">
              <w:r>
                <w:t>Computational</w:t>
              </w:r>
            </w:ins>
            <w:del w:id="1" w:author="ERCOT 041326" w:date="2026-04-10T17:28:00Z" w16du:dateUtc="2026-04-10T22:28:00Z">
              <w:r w:rsidDel="002D726C">
                <w:delText>Electronic</w:delText>
              </w:r>
            </w:del>
            <w:r>
              <w:t xml:space="preserve"> Load Ride-Through Requirements</w:t>
            </w:r>
          </w:p>
        </w:tc>
      </w:tr>
      <w:tr w:rsidR="002D726C" w:rsidRPr="002D726C" w14:paraId="046455F5" w14:textId="77777777" w:rsidTr="00327BCF">
        <w:trPr>
          <w:trHeight w:val="518"/>
        </w:trPr>
        <w:tc>
          <w:tcPr>
            <w:tcW w:w="2880" w:type="dxa"/>
            <w:gridSpan w:val="2"/>
            <w:tcBorders>
              <w:bottom w:val="single" w:sz="4" w:space="0" w:color="auto"/>
            </w:tcBorders>
            <w:shd w:val="clear" w:color="auto" w:fill="FFFFFF"/>
            <w:vAlign w:val="center"/>
          </w:tcPr>
          <w:p w14:paraId="2EB0C72E" w14:textId="203843D6" w:rsidR="002D726C" w:rsidRPr="002D726C" w:rsidRDefault="002D726C" w:rsidP="002D726C">
            <w:pPr>
              <w:tabs>
                <w:tab w:val="center" w:pos="4320"/>
                <w:tab w:val="right" w:pos="8640"/>
              </w:tabs>
              <w:rPr>
                <w:rFonts w:ascii="Arial" w:hAnsi="Arial" w:cs="Arial"/>
                <w:b/>
                <w:bCs/>
              </w:rPr>
            </w:pPr>
            <w:r w:rsidRPr="002D726C">
              <w:rPr>
                <w:rFonts w:ascii="Arial" w:hAnsi="Arial" w:cs="Arial"/>
                <w:b/>
                <w:bCs/>
              </w:rPr>
              <w:t xml:space="preserve">Nodal Operating Guide Sections Requiring Revision </w:t>
            </w:r>
          </w:p>
        </w:tc>
        <w:tc>
          <w:tcPr>
            <w:tcW w:w="7560" w:type="dxa"/>
            <w:gridSpan w:val="2"/>
            <w:tcBorders>
              <w:bottom w:val="single" w:sz="4" w:space="0" w:color="auto"/>
            </w:tcBorders>
            <w:vAlign w:val="center"/>
          </w:tcPr>
          <w:p w14:paraId="298F3F5C" w14:textId="6A74C3FA" w:rsidR="002D726C" w:rsidRPr="002D726C" w:rsidRDefault="002D726C" w:rsidP="002D726C">
            <w:pPr>
              <w:pStyle w:val="NormalArial"/>
              <w:spacing w:before="120"/>
              <w:rPr>
                <w:rFonts w:cs="Arial"/>
              </w:rPr>
            </w:pPr>
            <w:r w:rsidRPr="002D726C">
              <w:rPr>
                <w:rFonts w:cs="Arial"/>
              </w:rPr>
              <w:t xml:space="preserve">2.6.4, Frequency Ride-Through Requirements for Large </w:t>
            </w:r>
            <w:ins w:id="2" w:author="ERCOT 041326" w:date="2026-04-10T17:30:00Z" w16du:dateUtc="2026-04-10T22:30:00Z">
              <w:r>
                <w:rPr>
                  <w:rFonts w:cs="Arial"/>
                </w:rPr>
                <w:t>Computational</w:t>
              </w:r>
            </w:ins>
            <w:del w:id="3" w:author="ERCOT 041326" w:date="2026-04-10T17:31:00Z" w16du:dateUtc="2026-04-10T22:31:00Z">
              <w:r w:rsidRPr="002D726C" w:rsidDel="002D726C">
                <w:rPr>
                  <w:rFonts w:cs="Arial"/>
                </w:rPr>
                <w:delText>Electronic</w:delText>
              </w:r>
            </w:del>
            <w:r w:rsidRPr="002D726C">
              <w:rPr>
                <w:rFonts w:cs="Arial"/>
              </w:rPr>
              <w:t xml:space="preserve"> Loads (new)</w:t>
            </w:r>
          </w:p>
          <w:p w14:paraId="4ED60AAC" w14:textId="1791D9D8" w:rsidR="002D726C" w:rsidRPr="002D726C" w:rsidRDefault="002D726C" w:rsidP="002D726C">
            <w:pPr>
              <w:spacing w:after="120"/>
              <w:rPr>
                <w:rFonts w:ascii="Arial" w:hAnsi="Arial" w:cs="Arial"/>
              </w:rPr>
            </w:pPr>
            <w:r w:rsidRPr="002D726C">
              <w:rPr>
                <w:rFonts w:ascii="Arial" w:hAnsi="Arial" w:cs="Arial"/>
              </w:rPr>
              <w:t xml:space="preserve">2.15, Voltage Ride-Through Requirements for Large </w:t>
            </w:r>
            <w:ins w:id="4" w:author="ERCOT 041326" w:date="2026-04-10T17:31:00Z" w16du:dateUtc="2026-04-10T22:31:00Z">
              <w:r w:rsidRPr="002D726C">
                <w:rPr>
                  <w:rFonts w:ascii="Arial" w:hAnsi="Arial" w:cs="Arial"/>
                </w:rPr>
                <w:t>Computational</w:t>
              </w:r>
            </w:ins>
            <w:del w:id="5" w:author="ERCOT 041326" w:date="2026-04-10T17:31:00Z" w16du:dateUtc="2026-04-10T22:31:00Z">
              <w:r w:rsidRPr="002D726C" w:rsidDel="002D726C">
                <w:rPr>
                  <w:rFonts w:ascii="Arial" w:hAnsi="Arial" w:cs="Arial"/>
                </w:rPr>
                <w:delText>Electronic</w:delText>
              </w:r>
            </w:del>
            <w:r w:rsidRPr="002D726C">
              <w:rPr>
                <w:rFonts w:ascii="Arial" w:hAnsi="Arial" w:cs="Arial"/>
              </w:rPr>
              <w:t xml:space="preserve"> Loads (new)</w:t>
            </w:r>
          </w:p>
        </w:tc>
      </w:tr>
      <w:tr w:rsidR="002D726C" w:rsidRPr="002D726C" w14:paraId="285B6184" w14:textId="77777777" w:rsidTr="00327BCF">
        <w:trPr>
          <w:trHeight w:val="518"/>
        </w:trPr>
        <w:tc>
          <w:tcPr>
            <w:tcW w:w="2880" w:type="dxa"/>
            <w:gridSpan w:val="2"/>
            <w:tcBorders>
              <w:bottom w:val="single" w:sz="4" w:space="0" w:color="auto"/>
            </w:tcBorders>
            <w:shd w:val="clear" w:color="auto" w:fill="FFFFFF"/>
            <w:vAlign w:val="center"/>
          </w:tcPr>
          <w:p w14:paraId="0C22EF8F" w14:textId="77777777" w:rsidR="002D726C" w:rsidRPr="002D726C" w:rsidRDefault="002D726C" w:rsidP="002D726C">
            <w:pPr>
              <w:tabs>
                <w:tab w:val="center" w:pos="4320"/>
                <w:tab w:val="right" w:pos="8640"/>
              </w:tabs>
              <w:rPr>
                <w:rFonts w:ascii="Arial" w:hAnsi="Arial"/>
                <w:b/>
                <w:bCs/>
              </w:rPr>
            </w:pPr>
            <w:r w:rsidRPr="002D726C">
              <w:rPr>
                <w:rFonts w:ascii="Arial" w:hAnsi="Arial"/>
                <w:b/>
                <w:bCs/>
              </w:rPr>
              <w:t>Revision Description</w:t>
            </w:r>
          </w:p>
        </w:tc>
        <w:tc>
          <w:tcPr>
            <w:tcW w:w="7560" w:type="dxa"/>
            <w:gridSpan w:val="2"/>
            <w:tcBorders>
              <w:bottom w:val="single" w:sz="4" w:space="0" w:color="auto"/>
            </w:tcBorders>
            <w:vAlign w:val="center"/>
          </w:tcPr>
          <w:p w14:paraId="334CE78A" w14:textId="72AD440B" w:rsidR="002D726C" w:rsidRPr="002D726C" w:rsidRDefault="002D726C" w:rsidP="002D726C">
            <w:pPr>
              <w:spacing w:before="120" w:after="120"/>
              <w:rPr>
                <w:rFonts w:ascii="Arial" w:hAnsi="Arial"/>
              </w:rPr>
            </w:pPr>
            <w:r w:rsidRPr="002D726C">
              <w:rPr>
                <w:rFonts w:ascii="Arial" w:hAnsi="Arial"/>
              </w:rPr>
              <w:t>This NOGRR</w:t>
            </w:r>
            <w:r w:rsidRPr="002D726C">
              <w:rPr>
                <w:rFonts w:ascii="Arial" w:hAnsi="Arial"/>
                <w:iCs/>
                <w:kern w:val="24"/>
              </w:rPr>
              <w:t xml:space="preserve"> </w:t>
            </w:r>
            <w:r w:rsidRPr="002D726C">
              <w:rPr>
                <w:rFonts w:ascii="Arial" w:hAnsi="Arial"/>
              </w:rPr>
              <w:t xml:space="preserve">establishes frequency and voltage ride-through requirements for Large </w:t>
            </w:r>
            <w:ins w:id="6" w:author="ERCOT 041326" w:date="2026-04-10T17:28:00Z" w16du:dateUtc="2026-04-10T22:28:00Z">
              <w:r>
                <w:rPr>
                  <w:rFonts w:ascii="Arial" w:hAnsi="Arial"/>
                </w:rPr>
                <w:t>Computational</w:t>
              </w:r>
            </w:ins>
            <w:del w:id="7" w:author="ERCOT 041326" w:date="2026-04-10T17:28:00Z" w16du:dateUtc="2026-04-10T22:28:00Z">
              <w:r w:rsidRPr="002D726C" w:rsidDel="002D726C">
                <w:rPr>
                  <w:rFonts w:ascii="Arial" w:hAnsi="Arial"/>
                </w:rPr>
                <w:delText>Electronic</w:delText>
              </w:r>
            </w:del>
            <w:r w:rsidRPr="002D726C">
              <w:rPr>
                <w:rFonts w:ascii="Arial" w:hAnsi="Arial"/>
              </w:rPr>
              <w:t xml:space="preserve"> Loads</w:t>
            </w:r>
            <w:ins w:id="8" w:author="ERCOT 041326" w:date="2026-04-10T17:28:00Z" w16du:dateUtc="2026-04-10T22:28:00Z">
              <w:r>
                <w:rPr>
                  <w:rFonts w:ascii="Arial" w:hAnsi="Arial"/>
                </w:rPr>
                <w:t xml:space="preserve"> (LCLs)</w:t>
              </w:r>
            </w:ins>
            <w:r w:rsidRPr="002D726C">
              <w:rPr>
                <w:rFonts w:ascii="Arial" w:hAnsi="Arial"/>
              </w:rPr>
              <w:t>.</w:t>
            </w:r>
          </w:p>
        </w:tc>
      </w:tr>
      <w:tr w:rsidR="002D726C" w:rsidRPr="00625E5D" w14:paraId="32D89AAA" w14:textId="77777777" w:rsidTr="002D726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6B6310" w14:textId="77777777" w:rsidR="002D726C" w:rsidRPr="002D726C" w:rsidRDefault="002D726C" w:rsidP="002D726C">
            <w:pPr>
              <w:rPr>
                <w:rFonts w:ascii="Arial" w:hAnsi="Arial"/>
                <w:b/>
                <w:bCs/>
              </w:rPr>
            </w:pPr>
            <w:r w:rsidRPr="002D726C">
              <w:rPr>
                <w:rFonts w:ascii="Arial" w:hAnsi="Arial"/>
                <w:b/>
                <w:bCs/>
              </w:rP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6C446B1" w14:textId="43E7760A" w:rsidR="002D726C" w:rsidRPr="002D726C" w:rsidRDefault="002D726C" w:rsidP="002D726C">
            <w:pPr>
              <w:spacing w:before="120" w:after="120"/>
              <w:rPr>
                <w:rFonts w:ascii="Arial" w:hAnsi="Arial"/>
              </w:rPr>
            </w:pPr>
            <w:r w:rsidRPr="002D726C">
              <w:rPr>
                <w:rFonts w:ascii="Arial" w:hAnsi="Arial"/>
              </w:rPr>
              <w:t xml:space="preserve">The frequency and voltage ride-through requirements in this NOGRR are necessary to ensure Large </w:t>
            </w:r>
            <w:ins w:id="9" w:author="ERCOT 041326" w:date="2026-04-10T17:29:00Z" w16du:dateUtc="2026-04-10T22:29:00Z">
              <w:r>
                <w:rPr>
                  <w:rFonts w:ascii="Arial" w:hAnsi="Arial"/>
                </w:rPr>
                <w:t>Computational</w:t>
              </w:r>
            </w:ins>
            <w:del w:id="10" w:author="ERCOT 041326" w:date="2026-04-10T17:29:00Z" w16du:dateUtc="2026-04-10T22:29:00Z">
              <w:r w:rsidRPr="002D726C" w:rsidDel="002D726C">
                <w:rPr>
                  <w:rFonts w:ascii="Arial" w:hAnsi="Arial"/>
                </w:rPr>
                <w:delText>Electronic</w:delText>
              </w:r>
            </w:del>
            <w:r w:rsidRPr="002D726C">
              <w:rPr>
                <w:rFonts w:ascii="Arial" w:hAnsi="Arial"/>
              </w:rPr>
              <w:t xml:space="preserve"> Loads </w:t>
            </w:r>
            <w:ins w:id="11" w:author="ERCOT 041326" w:date="2026-04-10T17:29:00Z" w16du:dateUtc="2026-04-10T22:29:00Z">
              <w:r>
                <w:rPr>
                  <w:rFonts w:ascii="Arial" w:hAnsi="Arial"/>
                </w:rPr>
                <w:t xml:space="preserve">(LCLs) </w:t>
              </w:r>
            </w:ins>
            <w:r w:rsidRPr="002D726C">
              <w:rPr>
                <w:rFonts w:ascii="Arial" w:hAnsi="Arial"/>
              </w:rPr>
              <w:t>do not present a reliability risk to the system by tripping when frequency and voltage excursions within a specified range occur.  ERCOT has identified many events since October 2022 that included Load loss from one or more L</w:t>
            </w:r>
            <w:ins w:id="12" w:author="ERCOT 041326" w:date="2026-04-10T17:29:00Z" w16du:dateUtc="2026-04-10T22:29:00Z">
              <w:r>
                <w:rPr>
                  <w:rFonts w:ascii="Arial" w:hAnsi="Arial"/>
                </w:rPr>
                <w:t>C</w:t>
              </w:r>
            </w:ins>
            <w:del w:id="13" w:author="ERCOT 041326" w:date="2026-04-10T17:29:00Z" w16du:dateUtc="2026-04-10T22:29:00Z">
              <w:r w:rsidRPr="002D726C" w:rsidDel="002D726C">
                <w:rPr>
                  <w:rFonts w:ascii="Arial" w:hAnsi="Arial"/>
                </w:rPr>
                <w:delText>E</w:delText>
              </w:r>
            </w:del>
            <w:r w:rsidRPr="002D726C">
              <w:rPr>
                <w:rFonts w:ascii="Arial" w:hAnsi="Arial"/>
              </w:rPr>
              <w:t>Ls during a typical voltage disturbance in which system protection operated as designed.  As L</w:t>
            </w:r>
            <w:ins w:id="14" w:author="ERCOT 041326" w:date="2026-04-10T17:29:00Z" w16du:dateUtc="2026-04-10T22:29:00Z">
              <w:r>
                <w:rPr>
                  <w:rFonts w:ascii="Arial" w:hAnsi="Arial"/>
                </w:rPr>
                <w:t>C</w:t>
              </w:r>
            </w:ins>
            <w:del w:id="15" w:author="ERCOT 041326" w:date="2026-04-10T17:29:00Z" w16du:dateUtc="2026-04-10T22:29:00Z">
              <w:r w:rsidRPr="002D726C" w:rsidDel="002D726C">
                <w:rPr>
                  <w:rFonts w:ascii="Arial" w:hAnsi="Arial"/>
                </w:rPr>
                <w:delText>E</w:delText>
              </w:r>
            </w:del>
            <w:r w:rsidRPr="002D726C">
              <w:rPr>
                <w:rFonts w:ascii="Arial" w:hAnsi="Arial"/>
              </w:rPr>
              <w:t xml:space="preserv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bl>
    <w:p w14:paraId="60F6D0D4" w14:textId="77777777" w:rsidR="002D726C" w:rsidRDefault="002D726C" w:rsidP="002D72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15478C1" w14:textId="6C0EEFF4" w:rsidR="002D726C" w:rsidRPr="00545BC4" w:rsidRDefault="002D726C" w:rsidP="002D726C">
      <w:pPr>
        <w:keepNext/>
        <w:tabs>
          <w:tab w:val="left" w:pos="720"/>
        </w:tabs>
        <w:spacing w:before="240" w:after="240"/>
        <w:outlineLvl w:val="1"/>
        <w:rPr>
          <w:ins w:id="16" w:author="ERCOT" w:date="2025-11-07T11:52:00Z" w16du:dateUtc="2025-11-07T17:52:00Z"/>
          <w:b/>
          <w:bCs/>
        </w:rPr>
      </w:pPr>
      <w:ins w:id="17" w:author="ERCOT" w:date="2025-11-07T11:52:00Z" w16du:dateUtc="2025-11-07T17:52:00Z">
        <w:r w:rsidRPr="00545BC4">
          <w:rPr>
            <w:b/>
            <w:bCs/>
          </w:rPr>
          <w:t>2.6.4</w:t>
        </w:r>
        <w:r w:rsidRPr="00545BC4">
          <w:tab/>
        </w:r>
        <w:r w:rsidRPr="00545BC4">
          <w:rPr>
            <w:b/>
            <w:bCs/>
          </w:rPr>
          <w:t xml:space="preserve">Frequency Ride-Through Requirements for Large </w:t>
        </w:r>
      </w:ins>
      <w:ins w:id="18" w:author="ERCOT 041326" w:date="2026-04-10T17:29:00Z" w16du:dateUtc="2026-04-10T22:29:00Z">
        <w:r>
          <w:rPr>
            <w:b/>
            <w:bCs/>
          </w:rPr>
          <w:t>Computational</w:t>
        </w:r>
      </w:ins>
      <w:ins w:id="19" w:author="ERCOT" w:date="2025-11-07T11:52:00Z" w16du:dateUtc="2025-11-07T17:52:00Z">
        <w:del w:id="20" w:author="ERCOT 041326" w:date="2026-04-10T17:29:00Z" w16du:dateUtc="2026-04-10T22:29:00Z">
          <w:r w:rsidRPr="00545BC4" w:rsidDel="002D726C">
            <w:rPr>
              <w:b/>
              <w:bCs/>
            </w:rPr>
            <w:delText>Electronic</w:delText>
          </w:r>
        </w:del>
        <w:r w:rsidRPr="00545BC4">
          <w:rPr>
            <w:b/>
            <w:bCs/>
          </w:rPr>
          <w:t xml:space="preserve"> Loads</w:t>
        </w:r>
      </w:ins>
    </w:p>
    <w:p w14:paraId="50A988A9" w14:textId="6AC8A17D" w:rsidR="002D726C" w:rsidRPr="00545BC4" w:rsidRDefault="002D726C" w:rsidP="002D726C">
      <w:pPr>
        <w:spacing w:after="240"/>
        <w:ind w:left="720" w:hanging="720"/>
        <w:rPr>
          <w:ins w:id="21" w:author="ERCOT" w:date="2025-11-07T11:52:00Z" w16du:dateUtc="2025-11-07T17:52:00Z"/>
        </w:rPr>
      </w:pPr>
      <w:ins w:id="22" w:author="ERCOT" w:date="2025-11-07T11:52:00Z" w16du:dateUtc="2025-11-07T17:52:00Z">
        <w:r w:rsidRPr="00545BC4">
          <w:t>(1)</w:t>
        </w:r>
        <w:r w:rsidRPr="00545BC4">
          <w:tab/>
        </w:r>
      </w:ins>
      <w:bookmarkStart w:id="23" w:name="_Hlk211947175"/>
      <w:ins w:id="24" w:author="ERCOT" w:date="2025-11-13T18:26:00Z" w16du:dateUtc="2025-11-14T00:26:00Z">
        <w:r w:rsidRPr="00545BC4">
          <w:t xml:space="preserve">A Customer that proposes to interconnect or maintains an interconnection of a Large </w:t>
        </w:r>
      </w:ins>
      <w:ins w:id="25" w:author="ERCOT 041326" w:date="2026-04-10T17:31:00Z" w16du:dateUtc="2026-04-10T22:31:00Z">
        <w:r>
          <w:t>Computational</w:t>
        </w:r>
      </w:ins>
      <w:ins w:id="26" w:author="ERCOT" w:date="2025-11-13T18:26:00Z" w16du:dateUtc="2025-11-14T00:26:00Z">
        <w:del w:id="27" w:author="ERCOT 041326" w:date="2026-04-10T17:31:00Z" w16du:dateUtc="2026-04-10T22:31:00Z">
          <w:r w:rsidRPr="00545BC4" w:rsidDel="002D726C">
            <w:delText>Electronic</w:delText>
          </w:r>
        </w:del>
        <w:r w:rsidRPr="00545BC4">
          <w:t xml:space="preserve"> Load (L</w:t>
        </w:r>
      </w:ins>
      <w:ins w:id="28" w:author="ERCOT 041326" w:date="2026-04-10T17:31:00Z" w16du:dateUtc="2026-04-10T22:31:00Z">
        <w:r>
          <w:t>C</w:t>
        </w:r>
      </w:ins>
      <w:ins w:id="29" w:author="ERCOT" w:date="2025-11-13T18:26:00Z" w16du:dateUtc="2025-11-14T00:26:00Z">
        <w:del w:id="30" w:author="ERCOT 041326" w:date="2026-04-10T17:31:00Z" w16du:dateUtc="2026-04-10T22:31:00Z">
          <w:r w:rsidRPr="00545BC4" w:rsidDel="002D726C">
            <w:delText>E</w:delText>
          </w:r>
        </w:del>
        <w:r w:rsidRPr="00545BC4">
          <w:t>L) with the ERCOT System shall ensure the L</w:t>
        </w:r>
      </w:ins>
      <w:ins w:id="31" w:author="ERCOT 041326" w:date="2026-04-10T17:31:00Z" w16du:dateUtc="2026-04-10T22:31:00Z">
        <w:r>
          <w:t>C</w:t>
        </w:r>
      </w:ins>
      <w:ins w:id="32" w:author="ERCOT" w:date="2025-11-13T18:26:00Z" w16du:dateUtc="2025-11-14T00:26:00Z">
        <w:del w:id="33" w:author="ERCOT 041326" w:date="2026-04-10T17:31:00Z" w16du:dateUtc="2026-04-10T22:31:00Z">
          <w:r w:rsidRPr="00545BC4" w:rsidDel="002D726C">
            <w:delText>E</w:delText>
          </w:r>
        </w:del>
        <w:r w:rsidRPr="00545BC4">
          <w:t>L complies with the frequency ride-through requirements of this section, unless</w:t>
        </w:r>
      </w:ins>
      <w:ins w:id="34" w:author="ERCOT 013026" w:date="2026-01-28T14:15:00Z" w16du:dateUtc="2026-01-28T20:15:00Z">
        <w:r w:rsidRPr="00545BC4">
          <w:t xml:space="preserve"> the Customer can demonstrate that</w:t>
        </w:r>
      </w:ins>
      <w:ins w:id="35" w:author="ERCOT" w:date="2025-11-13T18:26:00Z" w16du:dateUtc="2025-11-14T00:26:00Z">
        <w:r w:rsidRPr="00545BC4">
          <w:t>:</w:t>
        </w:r>
      </w:ins>
    </w:p>
    <w:p w14:paraId="12ECA1AD" w14:textId="58F33267" w:rsidR="002D726C" w:rsidRPr="00545BC4" w:rsidRDefault="002D726C" w:rsidP="002D726C">
      <w:pPr>
        <w:spacing w:after="240"/>
        <w:ind w:left="1440" w:hanging="720"/>
        <w:rPr>
          <w:ins w:id="36" w:author="ERCOT" w:date="2025-11-07T11:52:00Z" w16du:dateUtc="2025-11-07T17:52:00Z"/>
        </w:rPr>
      </w:pPr>
      <w:ins w:id="37" w:author="ERCOT" w:date="2025-11-07T11:52:00Z" w16du:dateUtc="2025-11-07T17:52:00Z">
        <w:r w:rsidRPr="00545BC4">
          <w:t>(a)</w:t>
        </w:r>
        <w:r w:rsidRPr="00545BC4">
          <w:tab/>
          <w:t>The L</w:t>
        </w:r>
        <w:del w:id="38" w:author="ERCOT 041326" w:date="2026-04-10T17:31:00Z" w16du:dateUtc="2026-04-10T22:31:00Z">
          <w:r w:rsidRPr="00545BC4" w:rsidDel="002D726C">
            <w:delText>E</w:delText>
          </w:r>
        </w:del>
      </w:ins>
      <w:ins w:id="39" w:author="ERCOT 041326" w:date="2026-04-10T17:31:00Z" w16du:dateUtc="2026-04-10T22:31:00Z">
        <w:r>
          <w:t>C</w:t>
        </w:r>
      </w:ins>
      <w:ins w:id="40" w:author="ERCOT" w:date="2025-11-07T11:52:00Z" w16du:dateUtc="2025-11-07T17:52:00Z">
        <w:r w:rsidRPr="00545BC4">
          <w:t xml:space="preserve">L </w:t>
        </w:r>
      </w:ins>
      <w:ins w:id="41" w:author="ERCOT 013026" w:date="2026-01-14T14:25:00Z" w16du:dateUtc="2026-01-14T20:25:00Z">
        <w:r w:rsidRPr="00545BC4">
          <w:t xml:space="preserve">was operational </w:t>
        </w:r>
      </w:ins>
      <w:ins w:id="42" w:author="ERCOT 013026" w:date="2026-01-14T14:26:00Z" w16du:dateUtc="2026-01-14T20:26:00Z">
        <w:r w:rsidRPr="00545BC4">
          <w:t xml:space="preserve">and consuming power from the ERCOT System or </w:t>
        </w:r>
      </w:ins>
      <w:ins w:id="43" w:author="ERCOT" w:date="2025-11-07T11:52:00Z" w16du:dateUtc="2025-11-07T17:52:00Z">
        <w:r w:rsidRPr="00545BC4">
          <w:t xml:space="preserve">received </w:t>
        </w:r>
      </w:ins>
      <w:ins w:id="44" w:author="ERCOT 013026" w:date="2026-01-14T14:26:00Z" w16du:dateUtc="2026-01-14T20:26:00Z">
        <w:r w:rsidRPr="00545BC4">
          <w:t xml:space="preserve">written </w:t>
        </w:r>
      </w:ins>
      <w:ins w:id="45" w:author="ERCOT" w:date="2025-11-07T11:52:00Z" w16du:dateUtc="2025-11-07T17:52:00Z">
        <w:r w:rsidRPr="00545BC4">
          <w:t>approval to energize from ERCOT on or before</w:t>
        </w:r>
      </w:ins>
      <w:ins w:id="46" w:author="DCC 031226" w:date="2026-03-12T14:27:00Z" w16du:dateUtc="2026-03-12T19:27:00Z">
        <w:r w:rsidRPr="00545BC4">
          <w:t xml:space="preserve"> </w:t>
        </w:r>
        <w:del w:id="47" w:author="ERCOT 032726" w:date="2026-03-27T14:24:00Z" w16du:dateUtc="2026-03-27T19:24:00Z">
          <w:r w:rsidRPr="00545BC4" w:rsidDel="00FB0E74">
            <w:delText>June 30, 2026</w:delText>
          </w:r>
        </w:del>
      </w:ins>
      <w:ins w:id="48" w:author="ERCOT" w:date="2025-11-07T11:52:00Z" w16du:dateUtc="2025-11-07T17:52:00Z">
        <w:del w:id="49" w:author="DCC 031226" w:date="2026-03-12T14:27:00Z" w16du:dateUtc="2026-03-12T19:27:00Z">
          <w:r w:rsidRPr="00545BC4" w:rsidDel="00583F10">
            <w:delText xml:space="preserve"> November 14, 2025</w:delText>
          </w:r>
        </w:del>
      </w:ins>
      <w:ins w:id="50" w:author="ERCOT 032726" w:date="2026-03-27T14:24:00Z" w16du:dateUtc="2026-03-27T19:24:00Z">
        <w:del w:id="51" w:author="Vistra 041426" w:date="2026-04-14T08:15:00Z" w16du:dateUtc="2026-04-14T13:15:00Z">
          <w:r w:rsidRPr="00545BC4" w:rsidDel="00443327">
            <w:delText>November 14, 2025</w:delText>
          </w:r>
        </w:del>
      </w:ins>
      <w:ins w:id="52" w:author="Vistra 041426" w:date="2026-04-14T08:15:00Z" w16du:dateUtc="2026-04-14T13:15:00Z">
        <w:r w:rsidR="00443327">
          <w:t>July 10, 2026</w:t>
        </w:r>
      </w:ins>
      <w:ins w:id="53" w:author="ERCOT" w:date="2025-11-07T11:52:00Z" w16du:dateUtc="2025-11-07T17:52:00Z">
        <w:r w:rsidRPr="00545BC4">
          <w:t>; or</w:t>
        </w:r>
      </w:ins>
    </w:p>
    <w:p w14:paraId="1B031B01" w14:textId="1CC10F39" w:rsidR="002D726C" w:rsidRPr="00545BC4" w:rsidRDefault="002D726C" w:rsidP="002D726C">
      <w:pPr>
        <w:spacing w:after="240"/>
        <w:ind w:left="1440" w:hanging="720"/>
        <w:rPr>
          <w:ins w:id="54" w:author="ERCOT 013026" w:date="2026-01-28T19:25:00Z" w16du:dateUtc="2026-01-28T19:25:45Z"/>
        </w:rPr>
      </w:pPr>
      <w:ins w:id="55" w:author="ERCOT" w:date="2025-11-07T11:52:00Z">
        <w:r w:rsidRPr="00545BC4">
          <w:lastRenderedPageBreak/>
          <w:t>(b)</w:t>
        </w:r>
        <w:r w:rsidRPr="00545BC4">
          <w:tab/>
        </w:r>
      </w:ins>
      <w:ins w:id="56" w:author="ERCOT 013026" w:date="2026-01-28T13:27:00Z" w16du:dateUtc="2026-01-28T19:27:00Z">
        <w:r w:rsidRPr="00545BC4">
          <w:t>If the L</w:t>
        </w:r>
        <w:del w:id="57" w:author="ERCOT 041326" w:date="2026-04-10T17:31:00Z" w16du:dateUtc="2026-04-10T22:31:00Z">
          <w:r w:rsidRPr="00545BC4" w:rsidDel="002D726C">
            <w:delText>E</w:delText>
          </w:r>
        </w:del>
      </w:ins>
      <w:ins w:id="58" w:author="ERCOT 041326" w:date="2026-04-10T17:31:00Z" w16du:dateUtc="2026-04-10T22:31:00Z">
        <w:r>
          <w:t>C</w:t>
        </w:r>
      </w:ins>
      <w:ins w:id="59" w:author="ERCOT 013026" w:date="2026-01-28T13:27:00Z" w16du:dateUtc="2026-01-28T19:27:00Z">
        <w:r w:rsidRPr="00545BC4">
          <w:t xml:space="preserve">L is not co-located with a Generation Resource Facility, </w:t>
        </w:r>
      </w:ins>
      <w:ins w:id="60" w:author="ERCOT 013026" w:date="2026-01-26T10:14:00Z">
        <w:r w:rsidRPr="00545BC4">
          <w:t>a</w:t>
        </w:r>
      </w:ins>
      <w:ins w:id="61" w:author="ERCOT 013026" w:date="2026-01-14T14:27:00Z">
        <w:r w:rsidRPr="00545BC4">
          <w:t xml:space="preserve">ll required interconnection agreements or equivalent service extension agreements between the Interconnecting Large Load Entity </w:t>
        </w:r>
      </w:ins>
      <w:ins w:id="62" w:author="ERCOT 013026" w:date="2026-01-26T10:19:00Z">
        <w:r w:rsidRPr="00545BC4">
          <w:t xml:space="preserve">(ILLE) </w:t>
        </w:r>
      </w:ins>
      <w:ins w:id="63" w:author="ERCOT 013026" w:date="2026-01-14T14:27:00Z">
        <w:r w:rsidRPr="00545BC4">
          <w:t>and the applicable TDSP were executed on or before</w:t>
        </w:r>
        <w:del w:id="64" w:author="DCC 031226" w:date="2026-03-12T14:27:00Z" w16du:dateUtc="2026-03-12T19:27:00Z">
          <w:r w:rsidRPr="00545BC4" w:rsidDel="00583F10">
            <w:delText xml:space="preserve"> </w:delText>
          </w:r>
        </w:del>
      </w:ins>
      <w:ins w:id="65" w:author="DCC 031226" w:date="2026-03-12T14:27:00Z" w16du:dateUtc="2026-03-12T19:27:00Z">
        <w:r w:rsidRPr="00545BC4">
          <w:t xml:space="preserve"> </w:t>
        </w:r>
      </w:ins>
      <w:ins w:id="66" w:author="Vistra 041426" w:date="2026-04-14T08:15:00Z" w16du:dateUtc="2026-04-14T13:15:00Z">
        <w:r w:rsidR="00443327">
          <w:t>July 10, 2026</w:t>
        </w:r>
      </w:ins>
      <w:ins w:id="67" w:author="ERCOT 032726" w:date="2026-03-27T14:24:00Z" w16du:dateUtc="2026-03-27T19:24:00Z">
        <w:del w:id="68" w:author="Vistra 041426" w:date="2026-04-14T08:15:00Z" w16du:dateUtc="2026-04-14T13:15:00Z">
          <w:r w:rsidRPr="00545BC4" w:rsidDel="00443327">
            <w:delText>November 14, 2025</w:delText>
          </w:r>
        </w:del>
      </w:ins>
      <w:ins w:id="69" w:author="DCC 031226" w:date="2026-03-12T14:27:00Z" w16du:dateUtc="2026-03-12T19:27:00Z">
        <w:del w:id="70" w:author="ERCOT 032726" w:date="2026-03-27T14:24:00Z" w16du:dateUtc="2026-03-27T19:24:00Z">
          <w:r w:rsidRPr="00545BC4" w:rsidDel="00FB0E74">
            <w:delText>June 30, 202</w:delText>
          </w:r>
        </w:del>
      </w:ins>
      <w:ins w:id="71" w:author="DCC 031226" w:date="2026-03-12T14:28:00Z" w16du:dateUtc="2026-03-12T19:28:00Z">
        <w:del w:id="72" w:author="ERCOT 032726" w:date="2026-03-27T14:24:00Z" w16du:dateUtc="2026-03-27T19:24:00Z">
          <w:r w:rsidRPr="00545BC4" w:rsidDel="00FB0E74">
            <w:delText>6</w:delText>
          </w:r>
        </w:del>
      </w:ins>
      <w:ins w:id="73" w:author="ERCOT 013026" w:date="2026-01-14T14:27:00Z">
        <w:del w:id="74" w:author="DCC 031226" w:date="2026-03-12T14:27:00Z" w16du:dateUtc="2026-03-12T19:27:00Z">
          <w:r w:rsidRPr="00545BC4" w:rsidDel="00583F10">
            <w:delText>November 14, 2025</w:delText>
          </w:r>
        </w:del>
      </w:ins>
      <w:ins w:id="75" w:author="ERCOT 013026" w:date="2026-01-30T09:48:00Z" w16du:dateUtc="2026-01-30T15:48:00Z">
        <w:r w:rsidRPr="00545BC4">
          <w:t>; or</w:t>
        </w:r>
      </w:ins>
      <w:ins w:id="76" w:author="ERCOT 013026" w:date="2026-01-14T14:27:00Z">
        <w:r w:rsidRPr="00545BC4">
          <w:t xml:space="preserve"> </w:t>
        </w:r>
      </w:ins>
    </w:p>
    <w:p w14:paraId="612FAED5" w14:textId="689034C4" w:rsidR="002D726C" w:rsidRPr="00545BC4" w:rsidRDefault="002D726C" w:rsidP="002D726C">
      <w:pPr>
        <w:spacing w:after="240"/>
        <w:ind w:left="1440" w:hanging="720"/>
        <w:rPr>
          <w:ins w:id="77" w:author="ERCOT 013026" w:date="2026-01-28T13:26:00Z" w16du:dateUtc="2026-01-28T19:26:00Z"/>
        </w:rPr>
      </w:pPr>
      <w:ins w:id="78" w:author="ERCOT 013026" w:date="2026-01-28T19:25:00Z">
        <w:r w:rsidRPr="00545BC4">
          <w:t>(c)</w:t>
        </w:r>
        <w:r w:rsidRPr="00545BC4">
          <w:tab/>
        </w:r>
      </w:ins>
      <w:ins w:id="79" w:author="ERCOT 013026" w:date="2026-01-26T10:16:00Z">
        <w:r w:rsidRPr="00545BC4">
          <w:t>If the L</w:t>
        </w:r>
        <w:del w:id="80" w:author="ERCOT 041326" w:date="2026-04-10T17:31:00Z" w16du:dateUtc="2026-04-10T22:31:00Z">
          <w:r w:rsidRPr="00545BC4" w:rsidDel="002D726C">
            <w:delText>E</w:delText>
          </w:r>
        </w:del>
      </w:ins>
      <w:ins w:id="81" w:author="ERCOT 041326" w:date="2026-04-10T17:31:00Z" w16du:dateUtc="2026-04-10T22:31:00Z">
        <w:r>
          <w:t>C</w:t>
        </w:r>
      </w:ins>
      <w:ins w:id="82" w:author="ERCOT 013026" w:date="2026-01-26T10:16:00Z">
        <w:r w:rsidRPr="00545BC4">
          <w:t xml:space="preserve">L is co-located with a Generation Resource Facility, </w:t>
        </w:r>
      </w:ins>
      <w:ins w:id="83" w:author="ERCOT 013026" w:date="2026-01-26T10:18:00Z">
        <w:r w:rsidRPr="00545BC4">
          <w:t>all required interconnection agreements and/or equivalent service extension or other agreements with the Re</w:t>
        </w:r>
      </w:ins>
      <w:ins w:id="84" w:author="ERCOT 013026" w:date="2026-01-26T10:19:00Z">
        <w:r w:rsidRPr="00545BC4">
          <w:t xml:space="preserve">source Entity, Interconnecting Entity, and ILLE </w:t>
        </w:r>
      </w:ins>
      <w:ins w:id="85" w:author="ERCOT 013026" w:date="2026-01-26T10:20:00Z">
        <w:r w:rsidRPr="00545BC4">
          <w:t>were executed on or before</w:t>
        </w:r>
        <w:del w:id="86" w:author="DCC 031226" w:date="2026-03-12T14:28:00Z" w16du:dateUtc="2026-03-12T19:28:00Z">
          <w:r w:rsidRPr="00545BC4" w:rsidDel="00583F10">
            <w:delText xml:space="preserve"> </w:delText>
          </w:r>
        </w:del>
      </w:ins>
      <w:ins w:id="87" w:author="DCC 031226" w:date="2026-03-12T14:28:00Z" w16du:dateUtc="2026-03-12T19:28:00Z">
        <w:r w:rsidRPr="00545BC4">
          <w:t xml:space="preserve"> </w:t>
        </w:r>
      </w:ins>
      <w:ins w:id="88" w:author="Vistra 041426" w:date="2026-04-14T08:15:00Z" w16du:dateUtc="2026-04-14T13:15:00Z">
        <w:r w:rsidR="00443327">
          <w:t>July 10, 2026</w:t>
        </w:r>
      </w:ins>
      <w:ins w:id="89" w:author="ERCOT 032726" w:date="2026-03-27T14:24:00Z" w16du:dateUtc="2026-03-27T19:24:00Z">
        <w:del w:id="90" w:author="Vistra 041426" w:date="2026-04-14T08:15:00Z" w16du:dateUtc="2026-04-14T13:15:00Z">
          <w:r w:rsidRPr="00545BC4" w:rsidDel="00443327">
            <w:delText>November 14, 2025</w:delText>
          </w:r>
        </w:del>
      </w:ins>
      <w:ins w:id="91" w:author="DCC 031226" w:date="2026-03-12T14:28:00Z" w16du:dateUtc="2026-03-12T19:28:00Z">
        <w:del w:id="92" w:author="ERCOT 032726" w:date="2026-03-27T14:24:00Z" w16du:dateUtc="2026-03-27T19:24:00Z">
          <w:r w:rsidRPr="00545BC4" w:rsidDel="00FB0E74">
            <w:delText>June 30, 2026</w:delText>
          </w:r>
        </w:del>
      </w:ins>
      <w:ins w:id="93" w:author="ERCOT 013026" w:date="2026-01-26T10:20:00Z">
        <w:del w:id="94" w:author="DCC 031226" w:date="2026-03-12T14:28:00Z" w16du:dateUtc="2026-03-12T19:28:00Z">
          <w:r w:rsidRPr="00545BC4" w:rsidDel="00583F10">
            <w:delText>November 1</w:delText>
          </w:r>
        </w:del>
      </w:ins>
      <w:ins w:id="95" w:author="ERCOT 013026" w:date="2026-01-28T13:06:00Z">
        <w:del w:id="96" w:author="DCC 031226" w:date="2026-03-12T14:28:00Z" w16du:dateUtc="2026-03-12T19:28:00Z">
          <w:r w:rsidRPr="00545BC4" w:rsidDel="00583F10">
            <w:delText>4</w:delText>
          </w:r>
        </w:del>
      </w:ins>
      <w:ins w:id="97" w:author="ERCOT 013026" w:date="2026-01-26T10:20:00Z">
        <w:del w:id="98" w:author="DCC 031226" w:date="2026-03-12T14:28:00Z" w16du:dateUtc="2026-03-12T19:28:00Z">
          <w:r w:rsidRPr="00545BC4" w:rsidDel="00583F10">
            <w:delText>, 2025</w:delText>
          </w:r>
        </w:del>
        <w:r w:rsidRPr="00545BC4">
          <w:t xml:space="preserve">. </w:t>
        </w:r>
      </w:ins>
    </w:p>
    <w:p w14:paraId="7D53076E" w14:textId="320F10A1" w:rsidR="002D726C" w:rsidRPr="00545BC4" w:rsidRDefault="002D726C" w:rsidP="002D726C">
      <w:pPr>
        <w:spacing w:after="240"/>
        <w:ind w:left="1440" w:hanging="720"/>
        <w:rPr>
          <w:ins w:id="99" w:author="ERCOT" w:date="2025-11-07T11:52:00Z" w16du:dateUtc="2025-11-07T17:52:00Z"/>
        </w:rPr>
      </w:pPr>
      <w:ins w:id="100" w:author="ERCOT 013026" w:date="2026-01-28T13:26:00Z" w16du:dateUtc="2026-01-28T19:26:00Z">
        <w:r w:rsidRPr="00545BC4">
          <w:t>(d)</w:t>
        </w:r>
        <w:r w:rsidRPr="00545BC4">
          <w:tab/>
        </w:r>
      </w:ins>
      <w:ins w:id="101" w:author="ERCOT 013026" w:date="2026-01-28T13:28:00Z" w16du:dateUtc="2026-01-28T19:28:00Z">
        <w:r w:rsidRPr="00545BC4">
          <w:t>For an L</w:t>
        </w:r>
        <w:del w:id="102" w:author="ERCOT 041326" w:date="2026-04-10T17:32:00Z" w16du:dateUtc="2026-04-10T22:32:00Z">
          <w:r w:rsidRPr="00545BC4" w:rsidDel="002D726C">
            <w:delText>E</w:delText>
          </w:r>
        </w:del>
      </w:ins>
      <w:ins w:id="103" w:author="ERCOT 041326" w:date="2026-04-10T17:32:00Z" w16du:dateUtc="2026-04-10T22:32:00Z">
        <w:r>
          <w:t>C</w:t>
        </w:r>
      </w:ins>
      <w:ins w:id="104" w:author="ERCOT 013026" w:date="2026-01-28T13:28:00Z" w16du:dateUtc="2026-01-28T19:28:00Z">
        <w:r w:rsidRPr="00545BC4">
          <w:t xml:space="preserve">L </w:t>
        </w:r>
      </w:ins>
      <w:ins w:id="105" w:author="ERCOT 013026" w:date="2026-01-28T13:29:00Z" w16du:dateUtc="2026-01-28T19:29:00Z">
        <w:r w:rsidRPr="00545BC4">
          <w:t>meeting the conditions</w:t>
        </w:r>
      </w:ins>
      <w:ins w:id="106" w:author="ERCOT 013026" w:date="2026-01-28T13:28:00Z" w16du:dateUtc="2026-01-28T19:28:00Z">
        <w:r w:rsidRPr="00545BC4">
          <w:t xml:space="preserve"> in paragraph (b) or (c)</w:t>
        </w:r>
      </w:ins>
      <w:ins w:id="107" w:author="ERCOT 013026" w:date="2026-01-30T09:48:00Z" w16du:dateUtc="2026-01-30T15:48:00Z">
        <w:r w:rsidRPr="00545BC4">
          <w:t xml:space="preserve"> above</w:t>
        </w:r>
      </w:ins>
      <w:ins w:id="108" w:author="ERCOT 013026" w:date="2026-01-28T13:28:00Z" w16du:dateUtc="2026-01-28T19:28:00Z">
        <w:r w:rsidRPr="00545BC4">
          <w:t>,</w:t>
        </w:r>
      </w:ins>
      <w:ins w:id="109"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110" w:author="ERCOT 013026" w:date="2026-01-28T14:09:00Z" w16du:dateUtc="2026-01-28T20:09:00Z">
        <w:r w:rsidRPr="00545BC4">
          <w:t>, and</w:t>
        </w:r>
      </w:ins>
      <w:ins w:id="111" w:author="ERCOT 013026" w:date="2026-01-28T13:28:00Z" w16du:dateUtc="2026-01-28T19:28:00Z">
        <w:r w:rsidRPr="00545BC4">
          <w:t xml:space="preserve"> </w:t>
        </w:r>
      </w:ins>
      <w:ins w:id="112" w:author="ERCOT 013026" w:date="2026-01-26T10:20:00Z">
        <w:r w:rsidRPr="00545BC4">
          <w:t>e</w:t>
        </w:r>
      </w:ins>
      <w:ins w:id="113" w:author="ERCOT 013026" w:date="2026-01-14T14:27:00Z">
        <w:r w:rsidRPr="00545BC4">
          <w:t xml:space="preserve">ither of the following </w:t>
        </w:r>
      </w:ins>
      <w:ins w:id="114" w:author="ERCOT 013026" w:date="2026-01-28T13:28:00Z" w16du:dateUtc="2026-01-28T19:28:00Z">
        <w:r w:rsidRPr="00545BC4">
          <w:t xml:space="preserve">additional </w:t>
        </w:r>
      </w:ins>
      <w:ins w:id="115" w:author="ERCOT 013026" w:date="2026-01-14T14:27:00Z">
        <w:r w:rsidRPr="00545BC4">
          <w:t>criteria below were met;</w:t>
        </w:r>
      </w:ins>
      <w:ins w:id="116" w:author="ERCOT" w:date="2025-11-07T11:52:00Z">
        <w:del w:id="117" w:author="ERCOT 013026" w:date="2026-01-14T14:27:00Z">
          <w:r w:rsidRPr="00545BC4" w:rsidDel="00AC445F">
            <w:delText>The LEL satisfied the following requirements on or before</w:delText>
          </w:r>
        </w:del>
        <w:del w:id="118" w:author="DCC 031226" w:date="2026-03-12T14:28:00Z" w16du:dateUtc="2026-03-12T19:28:00Z">
          <w:r w:rsidRPr="00545BC4" w:rsidDel="00583F10">
            <w:delText xml:space="preserve"> November 14, 2025</w:delText>
          </w:r>
        </w:del>
        <w:del w:id="119" w:author="ERCOT 013026" w:date="2026-01-14T14:27:00Z">
          <w:r w:rsidRPr="00545BC4" w:rsidDel="00AC445F">
            <w:delText>:</w:delText>
          </w:r>
        </w:del>
      </w:ins>
    </w:p>
    <w:p w14:paraId="7550EFEF" w14:textId="51CE91D7" w:rsidR="002D726C" w:rsidRPr="00545BC4" w:rsidRDefault="002D726C" w:rsidP="002D726C">
      <w:pPr>
        <w:spacing w:after="240"/>
        <w:ind w:left="2160" w:hanging="720"/>
        <w:rPr>
          <w:ins w:id="120" w:author="ERCOT" w:date="2025-11-07T11:52:00Z" w16du:dateUtc="2025-11-07T17:52:00Z"/>
        </w:rPr>
      </w:pPr>
      <w:ins w:id="121" w:author="ERCOT" w:date="2025-11-07T11:52:00Z" w16du:dateUtc="2025-11-07T17:52:00Z">
        <w:r w:rsidRPr="00545BC4">
          <w:t>(i)</w:t>
        </w:r>
        <w:r w:rsidRPr="00545BC4">
          <w:tab/>
          <w:t>Its Large Load Interconnection Study (LLIS)</w:t>
        </w:r>
      </w:ins>
      <w:ins w:id="122" w:author="ERCOT 013026" w:date="2026-01-14T14:27:00Z" w16du:dateUtc="2026-01-14T20:27:00Z">
        <w:r w:rsidRPr="00545BC4">
          <w:t>, as part of the interim Lar</w:t>
        </w:r>
      </w:ins>
      <w:ins w:id="123" w:author="ERCOT 013026" w:date="2026-01-14T14:28:00Z" w16du:dateUtc="2026-01-14T20:28:00Z">
        <w:r w:rsidRPr="00545BC4">
          <w:t>ge Load Interconnection process,</w:t>
        </w:r>
      </w:ins>
      <w:ins w:id="124" w:author="ERCOT" w:date="2025-11-07T11:52:00Z" w16du:dateUtc="2025-11-07T17:52:00Z">
        <w:r w:rsidRPr="00545BC4">
          <w:t xml:space="preserve"> has been completed and </w:t>
        </w:r>
      </w:ins>
      <w:ins w:id="125" w:author="ERCOT 013026" w:date="2026-01-14T14:28:00Z" w16du:dateUtc="2026-01-14T20:28:00Z">
        <w:r w:rsidRPr="00545BC4">
          <w:t xml:space="preserve">approved by ERCOT on or before </w:t>
        </w:r>
      </w:ins>
      <w:ins w:id="126" w:author="Vistra 041426" w:date="2026-04-14T08:16:00Z" w16du:dateUtc="2026-04-14T13:16:00Z">
        <w:r w:rsidR="00443327">
          <w:t>July 10, 2026</w:t>
        </w:r>
      </w:ins>
      <w:ins w:id="127" w:author="ERCOT 032726" w:date="2026-03-27T14:25:00Z" w16du:dateUtc="2026-03-27T19:25:00Z">
        <w:del w:id="128" w:author="Vistra 041426" w:date="2026-04-14T08:17:00Z" w16du:dateUtc="2026-04-14T13:17:00Z">
          <w:r w:rsidRPr="00545BC4" w:rsidDel="00443327">
            <w:delText>November 14, 2025</w:delText>
          </w:r>
        </w:del>
      </w:ins>
      <w:ins w:id="129" w:author="DCC 031226" w:date="2026-03-12T14:28:00Z" w16du:dateUtc="2026-03-12T19:28:00Z">
        <w:del w:id="130" w:author="ERCOT 032726" w:date="2026-03-27T14:25:00Z" w16du:dateUtc="2026-03-27T19:25:00Z">
          <w:r w:rsidRPr="00545BC4" w:rsidDel="00FB0E74">
            <w:delText>June 30, 2026</w:delText>
          </w:r>
        </w:del>
      </w:ins>
      <w:ins w:id="131" w:author="DCC 031226" w:date="2026-03-12T14:29:00Z" w16du:dateUtc="2026-03-12T19:29:00Z">
        <w:del w:id="132" w:author="ERCOT 032726" w:date="2026-03-27T14:25:00Z" w16du:dateUtc="2026-03-27T19:25:00Z">
          <w:r w:rsidRPr="00545BC4" w:rsidDel="00FB0E74">
            <w:delText xml:space="preserve"> </w:delText>
          </w:r>
        </w:del>
      </w:ins>
      <w:ins w:id="133" w:author="ERCOT 013026" w:date="2026-01-14T14:28:00Z" w16du:dateUtc="2026-01-14T20:28:00Z">
        <w:del w:id="134" w:author="DCC 031226" w:date="2026-03-12T14:28:00Z" w16du:dateUtc="2026-03-12T19:28:00Z">
          <w:r w:rsidRPr="00545BC4" w:rsidDel="00583F10">
            <w:delText>November 14, 2025</w:delText>
          </w:r>
        </w:del>
      </w:ins>
      <w:ins w:id="135" w:author="ERCOT" w:date="2025-11-07T11:52:00Z" w16du:dateUtc="2025-11-07T17:52:00Z">
        <w:del w:id="136"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37" w:author="ERCOT 013026" w:date="2026-01-14T14:28:00Z" w16du:dateUtc="2026-01-14T20:28:00Z">
        <w:r w:rsidRPr="00545BC4">
          <w:t>or</w:t>
        </w:r>
      </w:ins>
      <w:ins w:id="138" w:author="ERCOT" w:date="2025-11-07T11:52:00Z" w16du:dateUtc="2025-11-07T17:52:00Z">
        <w:del w:id="139" w:author="ERCOT 013026" w:date="2026-01-14T14:28:00Z" w16du:dateUtc="2026-01-14T20:28:00Z">
          <w:r w:rsidRPr="00545BC4" w:rsidDel="0048180F">
            <w:delText>and</w:delText>
          </w:r>
        </w:del>
      </w:ins>
    </w:p>
    <w:p w14:paraId="3D119019" w14:textId="77777777" w:rsidR="002D726C" w:rsidRPr="00545BC4" w:rsidRDefault="002D726C" w:rsidP="002D726C">
      <w:pPr>
        <w:spacing w:after="240"/>
        <w:ind w:left="2160" w:hanging="720"/>
        <w:rPr>
          <w:ins w:id="140" w:author="ERCOT 013026" w:date="2026-01-28T13:35:00Z" w16du:dateUtc="2026-01-28T19:35:00Z"/>
        </w:rPr>
      </w:pPr>
      <w:ins w:id="141" w:author="ERCOT" w:date="2025-11-07T11:52:00Z" w16du:dateUtc="2025-11-07T17:52:00Z">
        <w:r w:rsidRPr="00545BC4">
          <w:t>(ii)</w:t>
        </w:r>
        <w:r w:rsidRPr="00545BC4">
          <w:tab/>
        </w:r>
      </w:ins>
      <w:bookmarkStart w:id="142" w:name="_Hlk219292702"/>
      <w:ins w:id="143" w:author="ERCOT 013026" w:date="2026-01-28T13:35:00Z" w16du:dateUtc="2026-01-28T19:35:00Z">
        <w:r w:rsidRPr="00545BC4">
          <w:t xml:space="preserve">Both of the following conditions have been met: </w:t>
        </w:r>
      </w:ins>
    </w:p>
    <w:p w14:paraId="65D1D4B0" w14:textId="05A94666" w:rsidR="002D726C" w:rsidRPr="00545BC4" w:rsidRDefault="002D726C" w:rsidP="002D726C">
      <w:pPr>
        <w:spacing w:after="240"/>
        <w:ind w:left="2880" w:hanging="720"/>
        <w:rPr>
          <w:ins w:id="144" w:author="ERCOT 013026" w:date="2026-01-28T13:38:00Z" w16du:dateUtc="2026-01-28T19:38:00Z"/>
        </w:rPr>
      </w:pPr>
      <w:ins w:id="145" w:author="ERCOT 013026" w:date="2026-01-30T09:50:00Z" w16du:dateUtc="2026-01-30T15:50:00Z">
        <w:r w:rsidRPr="00545BC4">
          <w:t>(A)</w:t>
        </w:r>
        <w:r w:rsidRPr="00545BC4">
          <w:tab/>
        </w:r>
      </w:ins>
      <w:ins w:id="146" w:author="ERCOT 013026" w:date="2026-01-14T14:29:00Z" w16du:dateUtc="2026-01-14T20:29:00Z">
        <w:r w:rsidRPr="00545BC4">
          <w:t xml:space="preserve">ERCOT received a written attestation from the Authorized Representative of the interconnecting TDSP </w:t>
        </w:r>
      </w:ins>
      <w:ins w:id="147" w:author="ERCOT 013026" w:date="2026-01-28T14:19:00Z" w16du:dateUtc="2026-01-28T20:19:00Z">
        <w:r w:rsidRPr="00545BC4">
          <w:t>before December 31, 2026</w:t>
        </w:r>
      </w:ins>
      <w:ins w:id="148" w:author="ERCOT 013026" w:date="2026-01-28T20:56:00Z">
        <w:r w:rsidRPr="00545BC4">
          <w:t>,</w:t>
        </w:r>
      </w:ins>
      <w:ins w:id="149" w:author="ERCOT 013026" w:date="2026-01-28T14:19:00Z" w16du:dateUtc="2026-01-28T20:19:00Z">
        <w:r w:rsidRPr="00545BC4">
          <w:t xml:space="preserve"> stating </w:t>
        </w:r>
      </w:ins>
      <w:ins w:id="150" w:author="ERCOT 013026" w:date="2026-01-14T14:29:00Z" w16du:dateUtc="2026-01-14T20:29:00Z">
        <w:r w:rsidRPr="00545BC4">
          <w:t>that the L</w:t>
        </w:r>
        <w:del w:id="151" w:author="ERCOT 041326" w:date="2026-04-10T17:32:00Z" w16du:dateUtc="2026-04-10T22:32:00Z">
          <w:r w:rsidRPr="00545BC4" w:rsidDel="002D726C">
            <w:delText>E</w:delText>
          </w:r>
        </w:del>
      </w:ins>
      <w:ins w:id="152" w:author="ERCOT 041326" w:date="2026-04-10T17:32:00Z" w16du:dateUtc="2026-04-10T22:32:00Z">
        <w:r>
          <w:t>C</w:t>
        </w:r>
      </w:ins>
      <w:ins w:id="153" w:author="ERCOT 013026" w:date="2026-01-14T14:29:00Z" w16du:dateUtc="2026-01-14T20:29:00Z">
        <w:r w:rsidRPr="00545BC4">
          <w:t xml:space="preserve">L was not required to be in the interim Large Load Interconnection process and </w:t>
        </w:r>
      </w:ins>
      <w:ins w:id="154" w:author="ERCOT 013026" w:date="2026-01-28T14:19:00Z" w16du:dateUtc="2026-01-28T20:19:00Z">
        <w:r w:rsidRPr="00545BC4">
          <w:t xml:space="preserve">that </w:t>
        </w:r>
      </w:ins>
      <w:ins w:id="155" w:author="ERCOT 013026" w:date="2026-01-14T14:29:00Z" w16du:dateUtc="2026-01-14T20:29:00Z">
        <w:r w:rsidRPr="00545BC4">
          <w:t>the L</w:t>
        </w:r>
        <w:del w:id="156" w:author="ERCOT 041326" w:date="2026-04-10T17:32:00Z" w16du:dateUtc="2026-04-10T22:32:00Z">
          <w:r w:rsidRPr="00545BC4" w:rsidDel="002D726C">
            <w:delText>E</w:delText>
          </w:r>
        </w:del>
      </w:ins>
      <w:ins w:id="157" w:author="ERCOT 041326" w:date="2026-04-10T17:32:00Z" w16du:dateUtc="2026-04-10T22:32:00Z">
        <w:r>
          <w:t>C</w:t>
        </w:r>
      </w:ins>
      <w:ins w:id="158" w:author="ERCOT 013026" w:date="2026-01-14T14:29:00Z" w16du:dateUtc="2026-01-14T20:29:00Z">
        <w:r w:rsidRPr="00545BC4">
          <w:t>L is expected to be energized between</w:t>
        </w:r>
        <w:del w:id="159" w:author="DCC 031226" w:date="2026-03-12T14:29:00Z" w16du:dateUtc="2026-03-12T19:29:00Z">
          <w:r w:rsidRPr="00545BC4" w:rsidDel="00583F10">
            <w:delText xml:space="preserve"> </w:delText>
          </w:r>
        </w:del>
      </w:ins>
      <w:ins w:id="160" w:author="DCC 031226" w:date="2026-03-12T14:38:00Z" w16du:dateUtc="2026-03-12T19:38:00Z">
        <w:r w:rsidRPr="00545BC4">
          <w:t xml:space="preserve"> </w:t>
        </w:r>
      </w:ins>
      <w:ins w:id="161" w:author="Vistra 041426" w:date="2026-04-14T08:17:00Z" w16du:dateUtc="2026-04-14T13:17:00Z">
        <w:r w:rsidR="00443327">
          <w:t>July 10, 2026</w:t>
        </w:r>
      </w:ins>
      <w:ins w:id="162" w:author="ERCOT 032726" w:date="2026-03-27T14:25:00Z" w16du:dateUtc="2026-03-27T19:25:00Z">
        <w:del w:id="163" w:author="Vistra 041426" w:date="2026-04-14T08:17:00Z" w16du:dateUtc="2026-04-14T13:17:00Z">
          <w:r w:rsidRPr="00545BC4" w:rsidDel="00443327">
            <w:delText>November 14, 2025</w:delText>
          </w:r>
        </w:del>
      </w:ins>
      <w:ins w:id="164" w:author="DCC 031226" w:date="2026-03-12T14:29:00Z" w16du:dateUtc="2026-03-12T19:29:00Z">
        <w:del w:id="165" w:author="ERCOT 032726" w:date="2026-03-27T14:25:00Z" w16du:dateUtc="2026-03-27T19:25:00Z">
          <w:r w:rsidRPr="00545BC4" w:rsidDel="00FB0E74">
            <w:delText xml:space="preserve">June 30, 2026 </w:delText>
          </w:r>
        </w:del>
      </w:ins>
      <w:ins w:id="166" w:author="ERCOT 013026" w:date="2026-01-14T14:29:00Z" w16du:dateUtc="2026-01-14T20:29:00Z">
        <w:del w:id="167" w:author="DCC 031226" w:date="2026-03-12T14:29:00Z" w16du:dateUtc="2026-03-12T19:29:00Z">
          <w:r w:rsidRPr="00545BC4" w:rsidDel="00583F10">
            <w:delText>November 14, 2025</w:delText>
          </w:r>
        </w:del>
        <w:r w:rsidRPr="00545BC4">
          <w:t>, and December 31, 2026, and ERCOT provided written approval of the exemption</w:t>
        </w:r>
      </w:ins>
      <w:bookmarkEnd w:id="142"/>
      <w:ins w:id="168" w:author="ERCOT" w:date="2025-11-07T11:52:00Z" w16du:dateUtc="2025-11-07T17:52:00Z">
        <w:del w:id="169"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70" w:author="ERCOT 013026" w:date="2026-01-28T13:36:00Z" w16du:dateUtc="2026-01-28T19:36:00Z">
        <w:r w:rsidRPr="00545BC4">
          <w:t>; and</w:t>
        </w:r>
      </w:ins>
    </w:p>
    <w:p w14:paraId="3DD95A53" w14:textId="303F4D7A" w:rsidR="002D726C" w:rsidRPr="00545BC4" w:rsidRDefault="002D726C" w:rsidP="002D726C">
      <w:pPr>
        <w:spacing w:after="240"/>
        <w:ind w:left="2880" w:hanging="720"/>
        <w:rPr>
          <w:ins w:id="171" w:author="ERCOT 013026" w:date="2026-01-14T14:30:00Z" w16du:dateUtc="2026-01-14T20:30:00Z"/>
        </w:rPr>
      </w:pPr>
      <w:ins w:id="172" w:author="ERCOT 013026" w:date="2026-01-30T09:50:00Z" w16du:dateUtc="2026-01-30T15:50:00Z">
        <w:r w:rsidRPr="00545BC4">
          <w:t>(B)</w:t>
        </w:r>
        <w:r w:rsidRPr="00545BC4">
          <w:tab/>
        </w:r>
      </w:ins>
      <w:ins w:id="173" w:author="ERCOT 013026" w:date="2026-01-28T13:36:00Z" w16du:dateUtc="2026-01-28T19:36:00Z">
        <w:r w:rsidRPr="00545BC4">
          <w:t>The L</w:t>
        </w:r>
        <w:del w:id="174" w:author="ERCOT 041326" w:date="2026-04-10T17:32:00Z" w16du:dateUtc="2026-04-10T22:32:00Z">
          <w:r w:rsidRPr="00545BC4" w:rsidDel="002D726C">
            <w:delText>E</w:delText>
          </w:r>
        </w:del>
      </w:ins>
      <w:ins w:id="175" w:author="ERCOT 041326" w:date="2026-04-10T17:32:00Z" w16du:dateUtc="2026-04-10T22:32:00Z">
        <w:r>
          <w:t>C</w:t>
        </w:r>
      </w:ins>
      <w:ins w:id="176" w:author="ERCOT 013026" w:date="2026-01-28T13:36:00Z" w16du:dateUtc="2026-01-28T19:36:00Z">
        <w:r w:rsidRPr="00545BC4">
          <w:t>L achieved Initial Energization by December 31, 2026</w:t>
        </w:r>
      </w:ins>
      <w:ins w:id="177" w:author="ERCOT" w:date="2025-11-07T11:52:00Z" w16du:dateUtc="2025-11-07T17:52:00Z">
        <w:r w:rsidRPr="00545BC4">
          <w:t>.</w:t>
        </w:r>
      </w:ins>
    </w:p>
    <w:p w14:paraId="566AFBB1" w14:textId="4B276EDA" w:rsidR="002D726C" w:rsidRPr="00545BC4" w:rsidRDefault="002D726C" w:rsidP="002D726C">
      <w:pPr>
        <w:spacing w:after="240"/>
        <w:ind w:left="720" w:hanging="720"/>
        <w:rPr>
          <w:ins w:id="178" w:author="ERCOT 013026" w:date="2026-01-14T14:30:00Z" w16du:dateUtc="2026-01-14T20:30:00Z"/>
        </w:rPr>
      </w:pPr>
      <w:bookmarkStart w:id="179" w:name="_Hlk219292818"/>
      <w:ins w:id="180" w:author="ERCOT 013026" w:date="2026-01-14T14:30:00Z">
        <w:r w:rsidRPr="00545BC4">
          <w:t>(2)</w:t>
        </w:r>
        <w:r w:rsidRPr="00545BC4">
          <w:tab/>
        </w:r>
      </w:ins>
      <w:ins w:id="181" w:author="ERCOT 013026" w:date="2026-01-28T09:30:00Z" w16du:dateUtc="2026-01-28T15:30:00Z">
        <w:r w:rsidRPr="00545BC4">
          <w:t>An L</w:t>
        </w:r>
        <w:del w:id="182" w:author="ERCOT 041326" w:date="2026-04-10T17:32:00Z" w16du:dateUtc="2026-04-10T22:32:00Z">
          <w:r w:rsidRPr="00545BC4" w:rsidDel="002D726C">
            <w:delText>E</w:delText>
          </w:r>
        </w:del>
      </w:ins>
      <w:ins w:id="183" w:author="ERCOT 041326" w:date="2026-04-10T17:32:00Z" w16du:dateUtc="2026-04-10T22:32:00Z">
        <w:r>
          <w:t>C</w:t>
        </w:r>
      </w:ins>
      <w:ins w:id="184" w:author="ERCOT 013026" w:date="2026-01-28T09:30:00Z" w16du:dateUtc="2026-01-28T15:30:00Z">
        <w:r w:rsidRPr="00545BC4">
          <w:t xml:space="preserve">L that meets the exemption criteria of paragraph (1) above but makes a </w:t>
        </w:r>
      </w:ins>
      <w:ins w:id="185" w:author="ERCOT 013026" w:date="2026-01-14T14:30:00Z">
        <w:r w:rsidRPr="00545BC4">
          <w:t xml:space="preserve">modification </w:t>
        </w:r>
        <w:del w:id="186" w:author="DCC 031226" w:date="2026-03-12T14:38:00Z" w16du:dateUtc="2026-03-12T19:38:00Z">
          <w:r w:rsidRPr="00545BC4" w:rsidDel="00042DDF">
            <w:delText>after</w:delText>
          </w:r>
        </w:del>
        <w:del w:id="187" w:author="DCC 031226" w:date="2026-03-12T14:29:00Z" w16du:dateUtc="2026-03-12T19:29:00Z">
          <w:r w:rsidRPr="00545BC4" w:rsidDel="00583F10">
            <w:delText xml:space="preserve"> </w:delText>
          </w:r>
        </w:del>
      </w:ins>
      <w:ins w:id="188" w:author="DCC 031226" w:date="2026-03-12T14:38:00Z" w16du:dateUtc="2026-03-12T19:38:00Z">
        <w:r w:rsidRPr="00545BC4">
          <w:t xml:space="preserve">after </w:t>
        </w:r>
      </w:ins>
      <w:ins w:id="189" w:author="Vistra 041426" w:date="2026-04-14T08:17:00Z" w16du:dateUtc="2026-04-14T13:17:00Z">
        <w:r w:rsidR="00443327">
          <w:t>July 10, 2026</w:t>
        </w:r>
      </w:ins>
      <w:ins w:id="190" w:author="ERCOT 032726" w:date="2026-03-27T14:26:00Z" w16du:dateUtc="2026-03-27T19:26:00Z">
        <w:del w:id="191" w:author="Vistra 041426" w:date="2026-04-14T08:17:00Z" w16du:dateUtc="2026-04-14T13:17:00Z">
          <w:r w:rsidRPr="00545BC4" w:rsidDel="00443327">
            <w:delText>November 14, 2025</w:delText>
          </w:r>
        </w:del>
      </w:ins>
      <w:ins w:id="192" w:author="DCC 031226" w:date="2026-03-12T14:38:00Z" w16du:dateUtc="2026-03-12T19:38:00Z">
        <w:del w:id="193" w:author="ERCOT 032726" w:date="2026-03-27T14:26:00Z" w16du:dateUtc="2026-03-27T19:26:00Z">
          <w:r w:rsidRPr="00545BC4" w:rsidDel="00FB0E74">
            <w:delText>June</w:delText>
          </w:r>
        </w:del>
      </w:ins>
      <w:ins w:id="194" w:author="DCC 031226" w:date="2026-03-12T14:29:00Z" w16du:dateUtc="2026-03-12T19:29:00Z">
        <w:del w:id="195" w:author="ERCOT 032726" w:date="2026-03-27T14:26:00Z" w16du:dateUtc="2026-03-27T19:26:00Z">
          <w:r w:rsidRPr="00545BC4" w:rsidDel="00FB0E74">
            <w:delText xml:space="preserve"> 30, 2026</w:delText>
          </w:r>
        </w:del>
      </w:ins>
      <w:ins w:id="196" w:author="ERCOT 013026" w:date="2026-01-14T14:30:00Z">
        <w:del w:id="197" w:author="DCC 031226" w:date="2026-03-12T14:29:00Z" w16du:dateUtc="2026-03-12T19:29:00Z">
          <w:r w:rsidRPr="00545BC4" w:rsidDel="00583F10">
            <w:delText>November 14, 2025</w:delText>
          </w:r>
        </w:del>
        <w:r w:rsidRPr="00545BC4">
          <w:t>, that meets the criteria in</w:t>
        </w:r>
      </w:ins>
      <w:ins w:id="198" w:author="ERCOT 013026" w:date="2026-01-30T09:49:00Z" w16du:dateUtc="2026-01-30T15:49:00Z">
        <w:r w:rsidRPr="00545BC4">
          <w:t xml:space="preserve"> paragraph (1)(b) of</w:t>
        </w:r>
      </w:ins>
      <w:ins w:id="199" w:author="ERCOT 013026" w:date="2026-01-14T14:30:00Z">
        <w:r w:rsidRPr="00545BC4">
          <w:t xml:space="preserve"> Planning Guide Section 9.2.1,</w:t>
        </w:r>
      </w:ins>
      <w:ins w:id="200" w:author="ERCOT 013026" w:date="2026-01-30T09:49:00Z" w16du:dateUtc="2026-01-30T15:49:00Z">
        <w:r w:rsidRPr="00545BC4">
          <w:t xml:space="preserve"> Applicability of the Large Load Interconnection Study Process</w:t>
        </w:r>
      </w:ins>
      <w:ins w:id="201" w:author="ERCOT 013026" w:date="2026-01-30T09:50:00Z" w16du:dateUtc="2026-01-30T15:50:00Z">
        <w:r w:rsidRPr="00545BC4">
          <w:t>,</w:t>
        </w:r>
      </w:ins>
      <w:ins w:id="202" w:author="ERCOT 013026" w:date="2026-01-14T14:30:00Z">
        <w:r w:rsidRPr="00545BC4">
          <w:t xml:space="preserve"> shall not be exempt from the </w:t>
        </w:r>
      </w:ins>
      <w:ins w:id="203" w:author="ERCOT 013026" w:date="2026-01-14T14:40:00Z">
        <w:r w:rsidRPr="00545BC4">
          <w:t>frequency</w:t>
        </w:r>
      </w:ins>
      <w:ins w:id="204" w:author="ERCOT 013026" w:date="2026-01-14T14:30:00Z">
        <w:r w:rsidRPr="00545BC4">
          <w:t xml:space="preserve"> ride-through requirements.</w:t>
        </w:r>
      </w:ins>
      <w:bookmarkEnd w:id="179"/>
    </w:p>
    <w:bookmarkEnd w:id="23"/>
    <w:p w14:paraId="61469176" w14:textId="0057F49D" w:rsidR="002D726C" w:rsidRPr="00545BC4" w:rsidRDefault="002D726C" w:rsidP="002D726C">
      <w:pPr>
        <w:spacing w:after="240"/>
        <w:ind w:left="720" w:hanging="720"/>
        <w:rPr>
          <w:ins w:id="205" w:author="ERCOT" w:date="2025-11-07T11:52:00Z" w16du:dateUtc="2025-11-07T17:52:00Z"/>
        </w:rPr>
      </w:pPr>
      <w:ins w:id="206" w:author="ERCOT" w:date="2025-11-07T11:52:00Z">
        <w:r w:rsidRPr="00545BC4">
          <w:t>(</w:t>
        </w:r>
      </w:ins>
      <w:ins w:id="207" w:author="ERCOT 013026" w:date="2026-01-14T14:34:00Z">
        <w:r w:rsidRPr="00545BC4">
          <w:t>3</w:t>
        </w:r>
      </w:ins>
      <w:ins w:id="208" w:author="ERCOT" w:date="2025-11-07T11:52:00Z">
        <w:del w:id="209" w:author="ERCOT 013026" w:date="2026-01-14T14:30:00Z">
          <w:r w:rsidRPr="00545BC4" w:rsidDel="00AC445F">
            <w:delText>2</w:delText>
          </w:r>
        </w:del>
        <w:r w:rsidRPr="00545BC4">
          <w:t>)</w:t>
        </w:r>
      </w:ins>
      <w:ins w:id="210" w:author="ERCOT 013026" w:date="2026-01-28T15:08:00Z">
        <w:r w:rsidRPr="00545BC4">
          <w:tab/>
        </w:r>
      </w:ins>
      <w:ins w:id="211" w:author="ERCOT" w:date="2025-11-07T11:52:00Z">
        <w:r w:rsidRPr="00545BC4">
          <w:t>An L</w:t>
        </w:r>
        <w:del w:id="212" w:author="ERCOT 041326" w:date="2026-04-10T17:32:00Z" w16du:dateUtc="2026-04-10T22:32:00Z">
          <w:r w:rsidRPr="00545BC4" w:rsidDel="002D726C">
            <w:delText>E</w:delText>
          </w:r>
        </w:del>
      </w:ins>
      <w:ins w:id="213" w:author="ERCOT 041326" w:date="2026-04-10T17:32:00Z" w16du:dateUtc="2026-04-10T22:32:00Z">
        <w:r>
          <w:t>C</w:t>
        </w:r>
      </w:ins>
      <w:ins w:id="214" w:author="ERCOT" w:date="2025-11-07T11:52:00Z">
        <w:r w:rsidRPr="00545BC4">
          <w:t>L shall ride through frequency disturbances of the magnitude and duration specified in Table A below, as measured at the L</w:t>
        </w:r>
      </w:ins>
      <w:ins w:id="215" w:author="ERCOT 041326" w:date="2026-04-10T17:39:00Z" w16du:dateUtc="2026-04-10T22:39:00Z">
        <w:r w:rsidR="00EB498D">
          <w:t>C</w:t>
        </w:r>
      </w:ins>
      <w:ins w:id="216" w:author="ERCOT" w:date="2025-11-07T11:52:00Z">
        <w:del w:id="217" w:author="ERCOT 041326" w:date="2026-04-10T17:39:00Z" w16du:dateUtc="2026-04-10T22:39:00Z">
          <w:r w:rsidRPr="00545BC4" w:rsidDel="00EB498D">
            <w:delText>E</w:delText>
          </w:r>
        </w:del>
        <w:r w:rsidRPr="00545BC4">
          <w:t>L’s Service Delivery Point, or if the L</w:t>
        </w:r>
      </w:ins>
      <w:ins w:id="218" w:author="ERCOT 041326" w:date="2026-04-10T17:39:00Z" w16du:dateUtc="2026-04-10T22:39:00Z">
        <w:r w:rsidR="00EB498D">
          <w:t>C</w:t>
        </w:r>
      </w:ins>
      <w:ins w:id="219" w:author="ERCOT" w:date="2025-11-07T11:52:00Z">
        <w:del w:id="220"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221" w:author="ERCOT" w:date="2025-11-13T18:30:00Z">
        <w:r w:rsidRPr="00545BC4">
          <w:t xml:space="preserve"> </w:t>
        </w:r>
      </w:ins>
      <w:ins w:id="222" w:author="ERCOT" w:date="2025-11-07T11:52:00Z">
        <w:r w:rsidRPr="00545BC4">
          <w:t>An L</w:t>
        </w:r>
        <w:del w:id="223" w:author="ERCOT 041326" w:date="2026-04-10T17:32:00Z" w16du:dateUtc="2026-04-10T22:32:00Z">
          <w:r w:rsidRPr="00545BC4" w:rsidDel="002D726C">
            <w:delText>E</w:delText>
          </w:r>
        </w:del>
      </w:ins>
      <w:ins w:id="224" w:author="ERCOT 041326" w:date="2026-04-10T17:32:00Z" w16du:dateUtc="2026-04-10T22:32:00Z">
        <w:r>
          <w:t>C</w:t>
        </w:r>
      </w:ins>
      <w:ins w:id="225" w:author="ERCOT" w:date="2025-11-07T11:52:00Z">
        <w:r w:rsidRPr="00545BC4">
          <w:t>L is not required to ride-through if it is either performing in accordance with its interconnecting TDSP’s Under-Frequency Load Shed (UFLS) program or providing an Ancillary Service that would require the L</w:t>
        </w:r>
      </w:ins>
      <w:ins w:id="226" w:author="ERCOT 041326" w:date="2026-04-10T17:39:00Z" w16du:dateUtc="2026-04-10T22:39:00Z">
        <w:r w:rsidR="00EB498D">
          <w:t>C</w:t>
        </w:r>
      </w:ins>
      <w:ins w:id="227" w:author="ERCOT" w:date="2025-11-07T11:52:00Z">
        <w:del w:id="228" w:author="ERCOT 041326" w:date="2026-04-10T17:39:00Z" w16du:dateUtc="2026-04-10T22:39:00Z">
          <w:r w:rsidRPr="00545BC4" w:rsidDel="00EB498D">
            <w:delText>E</w:delText>
          </w:r>
        </w:del>
        <w:r w:rsidRPr="00545BC4">
          <w:t>L to trip or reduce consumption due to a frequency disturbance.</w:t>
        </w:r>
      </w:ins>
    </w:p>
    <w:p w14:paraId="6B4745BD" w14:textId="77777777" w:rsidR="002D726C" w:rsidRPr="00545BC4" w:rsidRDefault="002D726C" w:rsidP="002D726C">
      <w:pPr>
        <w:spacing w:after="240"/>
        <w:ind w:left="720" w:hanging="720"/>
        <w:jc w:val="center"/>
        <w:rPr>
          <w:ins w:id="229" w:author="ERCOT" w:date="2025-11-07T11:52:00Z" w16du:dateUtc="2025-11-07T17:52:00Z"/>
          <w:b/>
          <w:bCs/>
          <w:iCs/>
          <w:szCs w:val="20"/>
        </w:rPr>
      </w:pPr>
      <w:ins w:id="230"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2D726C" w:rsidRPr="00545BC4" w14:paraId="7541474A" w14:textId="77777777" w:rsidTr="00327BCF">
        <w:trPr>
          <w:trHeight w:val="600"/>
          <w:jc w:val="center"/>
          <w:ins w:id="231"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84B56C0" w14:textId="77777777" w:rsidR="002D726C" w:rsidRPr="00545BC4" w:rsidRDefault="002D726C" w:rsidP="00327BCF">
            <w:pPr>
              <w:ind w:left="720" w:hanging="720"/>
              <w:jc w:val="center"/>
              <w:rPr>
                <w:ins w:id="232" w:author="ERCOT" w:date="2025-11-07T11:52:00Z" w16du:dateUtc="2025-11-07T17:52:00Z"/>
                <w:color w:val="000000"/>
              </w:rPr>
            </w:pPr>
          </w:p>
          <w:p w14:paraId="6D4BDD96" w14:textId="77777777" w:rsidR="002D726C" w:rsidRPr="00545BC4" w:rsidRDefault="002D726C" w:rsidP="00327BCF">
            <w:pPr>
              <w:ind w:left="720" w:hanging="720"/>
              <w:jc w:val="center"/>
              <w:rPr>
                <w:ins w:id="233" w:author="ERCOT" w:date="2025-11-07T11:52:00Z" w16du:dateUtc="2025-11-07T17:52:00Z"/>
                <w:color w:val="000000"/>
              </w:rPr>
            </w:pPr>
            <w:ins w:id="234"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1280BB88" w14:textId="77777777" w:rsidR="002D726C" w:rsidRPr="00545BC4" w:rsidRDefault="002D726C" w:rsidP="00327BCF">
            <w:pPr>
              <w:jc w:val="center"/>
              <w:rPr>
                <w:ins w:id="235" w:author="ERCOT" w:date="2025-11-07T11:52:00Z" w16du:dateUtc="2025-11-07T17:52:00Z"/>
                <w:color w:val="000000"/>
              </w:rPr>
            </w:pPr>
            <w:ins w:id="236" w:author="ERCOT" w:date="2025-11-07T11:52:00Z" w16du:dateUtc="2025-11-07T17:52:00Z">
              <w:r w:rsidRPr="00545BC4">
                <w:rPr>
                  <w:color w:val="000000"/>
                </w:rPr>
                <w:t>Minimum Ride-Through Time</w:t>
              </w:r>
            </w:ins>
          </w:p>
          <w:p w14:paraId="6FA70394" w14:textId="77777777" w:rsidR="002D726C" w:rsidRPr="00545BC4" w:rsidRDefault="002D726C" w:rsidP="00327BCF">
            <w:pPr>
              <w:jc w:val="center"/>
              <w:rPr>
                <w:ins w:id="237" w:author="ERCOT" w:date="2025-11-07T11:52:00Z" w16du:dateUtc="2025-11-07T17:52:00Z"/>
                <w:color w:val="000000"/>
              </w:rPr>
            </w:pPr>
            <w:ins w:id="238" w:author="ERCOT" w:date="2025-11-07T11:52:00Z" w16du:dateUtc="2025-11-07T17:52:00Z">
              <w:r w:rsidRPr="00545BC4">
                <w:rPr>
                  <w:color w:val="000000"/>
                </w:rPr>
                <w:t>(seconds)</w:t>
              </w:r>
            </w:ins>
          </w:p>
        </w:tc>
      </w:tr>
      <w:tr w:rsidR="002D726C" w:rsidRPr="00545BC4" w14:paraId="598ABE61" w14:textId="77777777" w:rsidTr="00327BCF">
        <w:trPr>
          <w:trHeight w:val="300"/>
          <w:jc w:val="center"/>
          <w:ins w:id="23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458CBE8" w14:textId="77777777" w:rsidR="002D726C" w:rsidRPr="00545BC4" w:rsidRDefault="002D726C" w:rsidP="00327BCF">
            <w:pPr>
              <w:jc w:val="center"/>
              <w:rPr>
                <w:ins w:id="240" w:author="ERCOT" w:date="2025-11-07T11:52:00Z" w16du:dateUtc="2025-11-07T17:52:00Z"/>
                <w:color w:val="000000"/>
              </w:rPr>
            </w:pPr>
            <w:ins w:id="241" w:author="ERCOT" w:date="2025-11-07T11:52:00Z" w16du:dateUtc="2025-11-07T17:52:00Z">
              <w:r w:rsidRPr="00545BC4">
                <w:rPr>
                  <w:color w:val="000000"/>
                </w:rPr>
                <w:t xml:space="preserve">f &gt; </w:t>
              </w:r>
              <w:del w:id="242" w:author="ERCOT 031126" w:date="2026-03-11T17:11:00Z" w16du:dateUtc="2026-03-11T22:11:00Z">
                <w:r w:rsidRPr="00545BC4" w:rsidDel="00AE5ED3">
                  <w:rPr>
                    <w:color w:val="000000"/>
                  </w:rPr>
                  <w:delText>61.8</w:delText>
                </w:r>
              </w:del>
            </w:ins>
            <w:ins w:id="243"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D935E05" w14:textId="77777777" w:rsidR="002D726C" w:rsidRPr="00545BC4" w:rsidRDefault="002D726C" w:rsidP="00327BCF">
            <w:pPr>
              <w:jc w:val="center"/>
              <w:rPr>
                <w:ins w:id="244" w:author="ERCOT" w:date="2025-11-07T11:52:00Z" w16du:dateUtc="2025-11-07T17:52:00Z"/>
                <w:color w:val="000000"/>
              </w:rPr>
            </w:pPr>
            <w:ins w:id="245" w:author="ERCOT" w:date="2025-11-07T11:52:00Z" w16du:dateUtc="2025-11-07T17:52:00Z">
              <w:r w:rsidRPr="00545BC4">
                <w:rPr>
                  <w:color w:val="000000"/>
                </w:rPr>
                <w:t>May ride-through or trip</w:t>
              </w:r>
            </w:ins>
          </w:p>
        </w:tc>
      </w:tr>
      <w:tr w:rsidR="002D726C" w:rsidRPr="00545BC4" w14:paraId="1B04E670" w14:textId="77777777" w:rsidTr="00327BCF">
        <w:trPr>
          <w:trHeight w:val="300"/>
          <w:jc w:val="center"/>
          <w:ins w:id="24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AB683E7" w14:textId="77777777" w:rsidR="002D726C" w:rsidRPr="00545BC4" w:rsidRDefault="002D726C" w:rsidP="00327BCF">
            <w:pPr>
              <w:jc w:val="center"/>
              <w:rPr>
                <w:ins w:id="247" w:author="ERCOT" w:date="2025-11-07T11:52:00Z" w16du:dateUtc="2025-11-07T17:52:00Z"/>
                <w:color w:val="000000"/>
              </w:rPr>
            </w:pPr>
            <w:ins w:id="248" w:author="ERCOT" w:date="2025-11-07T11:52:00Z" w16du:dateUtc="2025-11-07T17:52:00Z">
              <w:del w:id="249" w:author="ERCOT 031126" w:date="2026-03-11T17:11:00Z" w16du:dateUtc="2026-03-11T22:11:00Z">
                <w:r w:rsidRPr="00545BC4" w:rsidDel="00AE5ED3">
                  <w:rPr>
                    <w:color w:val="000000"/>
                  </w:rPr>
                  <w:delText>61.2</w:delText>
                </w:r>
              </w:del>
            </w:ins>
            <w:ins w:id="250" w:author="ERCOT 031126" w:date="2026-03-11T17:11:00Z" w16du:dateUtc="2026-03-11T22:11:00Z">
              <w:del w:id="251" w:author="ROS 040226" w:date="2026-04-01T11:48:00Z" w16du:dateUtc="2026-04-01T16:48:00Z">
                <w:r w:rsidRPr="00545BC4" w:rsidDel="00BC5E01">
                  <w:rPr>
                    <w:color w:val="000000"/>
                  </w:rPr>
                  <w:delText>63.0</w:delText>
                </w:r>
              </w:del>
            </w:ins>
            <w:ins w:id="252" w:author="ROS 040226" w:date="2026-04-01T11:48:00Z" w16du:dateUtc="2026-04-01T16:48:00Z">
              <w:r w:rsidRPr="005C18D1">
                <w:rPr>
                  <w:color w:val="000000"/>
                </w:rPr>
                <w:t>61.2</w:t>
              </w:r>
            </w:ins>
            <w:ins w:id="253" w:author="ERCOT" w:date="2025-11-07T11:52:00Z" w16du:dateUtc="2025-11-07T17:52:00Z">
              <w:r w:rsidRPr="00545BC4">
                <w:rPr>
                  <w:color w:val="000000"/>
                </w:rPr>
                <w:t xml:space="preserve"> &lt; f ≤ </w:t>
              </w:r>
            </w:ins>
            <w:ins w:id="254" w:author="ROS 040226" w:date="2026-04-01T11:48:00Z" w16du:dateUtc="2026-04-01T16:48:00Z">
              <w:r w:rsidRPr="005C18D1">
                <w:rPr>
                  <w:color w:val="000000"/>
                </w:rPr>
                <w:t>63.0</w:t>
              </w:r>
            </w:ins>
            <w:ins w:id="255" w:author="ERCOT" w:date="2025-11-07T11:52:00Z" w16du:dateUtc="2025-11-07T17:52:00Z">
              <w:del w:id="256"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6EF07A5" w14:textId="77777777" w:rsidR="002D726C" w:rsidRPr="00545BC4" w:rsidRDefault="002D726C" w:rsidP="00327BCF">
            <w:pPr>
              <w:jc w:val="center"/>
              <w:rPr>
                <w:ins w:id="257" w:author="ERCOT" w:date="2025-11-07T11:52:00Z" w16du:dateUtc="2025-11-07T17:52:00Z"/>
                <w:color w:val="000000"/>
              </w:rPr>
            </w:pPr>
            <w:ins w:id="258" w:author="ERCOT" w:date="2025-11-07T11:52:00Z" w16du:dateUtc="2025-11-07T17:52:00Z">
              <w:r w:rsidRPr="00545BC4">
                <w:rPr>
                  <w:color w:val="000000"/>
                </w:rPr>
                <w:t>299</w:t>
              </w:r>
            </w:ins>
          </w:p>
        </w:tc>
      </w:tr>
      <w:tr w:rsidR="002D726C" w:rsidRPr="00545BC4" w14:paraId="6BFF7D06" w14:textId="77777777" w:rsidTr="00327BCF">
        <w:trPr>
          <w:trHeight w:val="300"/>
          <w:jc w:val="center"/>
          <w:ins w:id="25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6091195" w14:textId="77777777" w:rsidR="002D726C" w:rsidRPr="00545BC4" w:rsidRDefault="002D726C" w:rsidP="00327BCF">
            <w:pPr>
              <w:jc w:val="center"/>
              <w:rPr>
                <w:ins w:id="260" w:author="ERCOT" w:date="2025-11-07T11:52:00Z" w16du:dateUtc="2025-11-07T17:52:00Z"/>
                <w:color w:val="000000"/>
              </w:rPr>
            </w:pPr>
            <w:ins w:id="261"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4F45220" w14:textId="77777777" w:rsidR="002D726C" w:rsidRPr="00545BC4" w:rsidRDefault="002D726C" w:rsidP="00327BCF">
            <w:pPr>
              <w:jc w:val="center"/>
              <w:rPr>
                <w:ins w:id="262" w:author="ERCOT" w:date="2025-11-07T11:52:00Z" w16du:dateUtc="2025-11-07T17:52:00Z"/>
                <w:color w:val="000000"/>
              </w:rPr>
            </w:pPr>
            <w:ins w:id="263" w:author="ERCOT" w:date="2025-11-07T11:52:00Z" w16du:dateUtc="2025-11-07T17:52:00Z">
              <w:r w:rsidRPr="00545BC4">
                <w:rPr>
                  <w:color w:val="000000"/>
                </w:rPr>
                <w:t>continuous</w:t>
              </w:r>
            </w:ins>
          </w:p>
        </w:tc>
      </w:tr>
      <w:tr w:rsidR="002D726C" w:rsidRPr="00545BC4" w14:paraId="494BF57F" w14:textId="77777777" w:rsidTr="00327BCF">
        <w:trPr>
          <w:trHeight w:val="300"/>
          <w:jc w:val="center"/>
          <w:ins w:id="264"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36C427F" w14:textId="77777777" w:rsidR="002D726C" w:rsidRPr="00545BC4" w:rsidRDefault="002D726C" w:rsidP="00327BCF">
            <w:pPr>
              <w:jc w:val="center"/>
              <w:rPr>
                <w:ins w:id="265" w:author="ERCOT" w:date="2025-11-07T11:52:00Z" w16du:dateUtc="2025-11-07T17:52:00Z"/>
                <w:color w:val="000000"/>
              </w:rPr>
            </w:pPr>
            <w:ins w:id="266" w:author="ERCOT" w:date="2025-11-07T11:52:00Z" w16du:dateUtc="2025-11-07T17:52:00Z">
              <w:r w:rsidRPr="00545BC4">
                <w:rPr>
                  <w:color w:val="000000"/>
                </w:rPr>
                <w:t>57.</w:t>
              </w:r>
            </w:ins>
            <w:ins w:id="267" w:author="DCC 031226" w:date="2026-03-12T14:38:00Z" w16du:dateUtc="2026-03-12T19:38:00Z">
              <w:r w:rsidRPr="00545BC4">
                <w:rPr>
                  <w:color w:val="000000"/>
                </w:rPr>
                <w:t>5</w:t>
              </w:r>
            </w:ins>
            <w:ins w:id="268" w:author="ERCOT" w:date="2025-11-07T11:52:00Z" w16du:dateUtc="2025-11-07T17:52:00Z">
              <w:del w:id="269"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B3FCA98" w14:textId="77777777" w:rsidR="002D726C" w:rsidRPr="00545BC4" w:rsidRDefault="002D726C" w:rsidP="00327BCF">
            <w:pPr>
              <w:jc w:val="center"/>
              <w:rPr>
                <w:ins w:id="270" w:author="ERCOT" w:date="2025-11-07T11:52:00Z" w16du:dateUtc="2025-11-07T17:52:00Z"/>
                <w:color w:val="000000"/>
              </w:rPr>
            </w:pPr>
            <w:ins w:id="271" w:author="ERCOT" w:date="2025-11-07T11:52:00Z" w16du:dateUtc="2025-11-07T17:52:00Z">
              <w:r w:rsidRPr="00545BC4">
                <w:rPr>
                  <w:color w:val="000000"/>
                </w:rPr>
                <w:t>299</w:t>
              </w:r>
            </w:ins>
          </w:p>
        </w:tc>
      </w:tr>
      <w:tr w:rsidR="002D726C" w:rsidRPr="00545BC4" w14:paraId="0B754E33" w14:textId="77777777" w:rsidTr="00327BCF">
        <w:trPr>
          <w:trHeight w:val="300"/>
          <w:jc w:val="center"/>
          <w:ins w:id="272"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15DF88" w14:textId="77777777" w:rsidR="002D726C" w:rsidRPr="00545BC4" w:rsidRDefault="002D726C" w:rsidP="00327BCF">
            <w:pPr>
              <w:jc w:val="center"/>
              <w:rPr>
                <w:ins w:id="273" w:author="ERCOT" w:date="2025-11-07T11:52:00Z" w16du:dateUtc="2025-11-07T17:52:00Z"/>
                <w:color w:val="000000"/>
              </w:rPr>
            </w:pPr>
            <w:ins w:id="274" w:author="ERCOT" w:date="2025-11-07T11:52:00Z" w16du:dateUtc="2025-11-07T17:52:00Z">
              <w:r w:rsidRPr="00545BC4">
                <w:rPr>
                  <w:color w:val="000000"/>
                </w:rPr>
                <w:t>f &lt; 57.</w:t>
              </w:r>
            </w:ins>
            <w:ins w:id="275" w:author="DCC 031226" w:date="2026-03-12T14:38:00Z" w16du:dateUtc="2026-03-12T19:38:00Z">
              <w:r w:rsidRPr="00545BC4">
                <w:rPr>
                  <w:color w:val="000000"/>
                </w:rPr>
                <w:t>5</w:t>
              </w:r>
            </w:ins>
            <w:ins w:id="276" w:author="ERCOT" w:date="2025-11-07T11:52:00Z" w16du:dateUtc="2025-11-07T17:52:00Z">
              <w:del w:id="277"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C2D2872" w14:textId="77777777" w:rsidR="002D726C" w:rsidRPr="00545BC4" w:rsidRDefault="002D726C" w:rsidP="00327BCF">
            <w:pPr>
              <w:jc w:val="center"/>
              <w:rPr>
                <w:ins w:id="278" w:author="ERCOT" w:date="2025-11-07T11:52:00Z" w16du:dateUtc="2025-11-07T17:52:00Z"/>
                <w:color w:val="000000"/>
              </w:rPr>
            </w:pPr>
            <w:ins w:id="279" w:author="ERCOT" w:date="2025-11-07T11:52:00Z" w16du:dateUtc="2025-11-07T17:52:00Z">
              <w:r w:rsidRPr="00545BC4">
                <w:rPr>
                  <w:color w:val="000000"/>
                </w:rPr>
                <w:t>May ride-through or trip</w:t>
              </w:r>
            </w:ins>
          </w:p>
        </w:tc>
      </w:tr>
    </w:tbl>
    <w:p w14:paraId="2E45A829" w14:textId="413FAD97" w:rsidR="002D726C" w:rsidRPr="00545BC4" w:rsidRDefault="002D726C" w:rsidP="002D726C">
      <w:pPr>
        <w:spacing w:before="240" w:after="240"/>
        <w:ind w:left="720" w:hanging="720"/>
        <w:rPr>
          <w:ins w:id="280" w:author="ERCOT" w:date="2025-11-07T11:52:00Z" w16du:dateUtc="2025-11-07T17:52:00Z"/>
          <w:iCs/>
          <w:szCs w:val="20"/>
        </w:rPr>
      </w:pPr>
      <w:ins w:id="281" w:author="ERCOT" w:date="2025-11-07T11:52:00Z" w16du:dateUtc="2025-11-07T17:52:00Z">
        <w:r w:rsidRPr="00545BC4">
          <w:rPr>
            <w:iCs/>
            <w:szCs w:val="20"/>
          </w:rPr>
          <w:t>(</w:t>
        </w:r>
      </w:ins>
      <w:ins w:id="282" w:author="ERCOT 013026" w:date="2026-01-14T14:34:00Z" w16du:dateUtc="2026-01-14T20:34:00Z">
        <w:r w:rsidRPr="00545BC4">
          <w:rPr>
            <w:iCs/>
            <w:szCs w:val="20"/>
          </w:rPr>
          <w:t>4</w:t>
        </w:r>
      </w:ins>
      <w:ins w:id="283" w:author="ERCOT" w:date="2025-11-07T11:52:00Z" w16du:dateUtc="2025-11-07T17:52:00Z">
        <w:del w:id="284"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85" w:author="ERCOT 013026" w:date="2026-01-28T09:45:00Z" w16du:dateUtc="2026-01-28T15:45:00Z">
          <w:r w:rsidRPr="00545BC4" w:rsidDel="00C869D7">
            <w:rPr>
              <w:iCs/>
              <w:szCs w:val="20"/>
            </w:rPr>
            <w:delText>2</w:delText>
          </w:r>
        </w:del>
      </w:ins>
      <w:ins w:id="286" w:author="ERCOT 013026" w:date="2026-01-28T09:45:00Z" w16du:dateUtc="2026-01-28T15:45:00Z">
        <w:r w:rsidRPr="00545BC4">
          <w:rPr>
            <w:iCs/>
            <w:szCs w:val="20"/>
          </w:rPr>
          <w:t>3</w:t>
        </w:r>
      </w:ins>
      <w:ins w:id="287" w:author="ERCOT" w:date="2025-11-07T11:52:00Z" w16du:dateUtc="2025-11-07T17:52:00Z">
        <w:r w:rsidRPr="00545BC4">
          <w:rPr>
            <w:iCs/>
            <w:szCs w:val="20"/>
          </w:rPr>
          <w:t>) above shall be interpreted to require an L</w:t>
        </w:r>
        <w:del w:id="288" w:author="ERCOT 041326" w:date="2026-04-10T17:32:00Z" w16du:dateUtc="2026-04-10T22:32:00Z">
          <w:r w:rsidRPr="00545BC4" w:rsidDel="002D726C">
            <w:rPr>
              <w:iCs/>
              <w:szCs w:val="20"/>
            </w:rPr>
            <w:delText>E</w:delText>
          </w:r>
        </w:del>
      </w:ins>
      <w:ins w:id="289" w:author="ERCOT 041326" w:date="2026-04-10T17:32:00Z" w16du:dateUtc="2026-04-10T22:32:00Z">
        <w:r>
          <w:rPr>
            <w:iCs/>
            <w:szCs w:val="20"/>
          </w:rPr>
          <w:t>C</w:t>
        </w:r>
      </w:ins>
      <w:ins w:id="290" w:author="ERCOT" w:date="2025-11-07T11:52:00Z" w16du:dateUtc="2025-11-07T17:52:00Z">
        <w:r w:rsidRPr="00545BC4">
          <w:rPr>
            <w:iCs/>
            <w:szCs w:val="20"/>
          </w:rPr>
          <w:t xml:space="preserve">L to trip or transfer load to backup generation for frequency conditions beyond those for which ride-through is required. </w:t>
        </w:r>
      </w:ins>
    </w:p>
    <w:p w14:paraId="4150F81F" w14:textId="262C73A9" w:rsidR="002D726C" w:rsidRPr="00545BC4" w:rsidRDefault="002D726C" w:rsidP="002D726C">
      <w:pPr>
        <w:spacing w:after="240"/>
        <w:ind w:left="720" w:hanging="720"/>
        <w:rPr>
          <w:ins w:id="291" w:author="ERCOT" w:date="2025-11-07T11:52:00Z" w16du:dateUtc="2025-11-07T17:52:00Z"/>
        </w:rPr>
      </w:pPr>
      <w:ins w:id="292" w:author="ERCOT" w:date="2025-11-07T11:52:00Z" w16du:dateUtc="2025-11-07T17:52:00Z">
        <w:r w:rsidRPr="00545BC4">
          <w:t>(</w:t>
        </w:r>
      </w:ins>
      <w:ins w:id="293" w:author="ERCOT 013026" w:date="2026-01-14T14:34:00Z" w16du:dateUtc="2026-01-14T20:34:00Z">
        <w:r w:rsidRPr="00545BC4">
          <w:t>5</w:t>
        </w:r>
      </w:ins>
      <w:ins w:id="294" w:author="ERCOT" w:date="2025-11-07T11:52:00Z" w16du:dateUtc="2025-11-07T17:52:00Z">
        <w:del w:id="295" w:author="ERCOT 013026" w:date="2026-01-14T14:31:00Z" w16du:dateUtc="2026-01-14T20:31:00Z">
          <w:r w:rsidRPr="00545BC4" w:rsidDel="00D16267">
            <w:delText>4</w:delText>
          </w:r>
        </w:del>
        <w:r w:rsidRPr="00545BC4">
          <w:t>)</w:t>
        </w:r>
        <w:r w:rsidRPr="00545BC4">
          <w:tab/>
          <w:t>If an L</w:t>
        </w:r>
        <w:del w:id="296" w:author="ERCOT 041326" w:date="2026-04-10T17:32:00Z" w16du:dateUtc="2026-04-10T22:32:00Z">
          <w:r w:rsidRPr="00545BC4" w:rsidDel="002D726C">
            <w:delText>E</w:delText>
          </w:r>
        </w:del>
      </w:ins>
      <w:ins w:id="297" w:author="ERCOT 041326" w:date="2026-04-10T17:32:00Z" w16du:dateUtc="2026-04-10T22:32:00Z">
        <w:r>
          <w:t>C</w:t>
        </w:r>
      </w:ins>
      <w:ins w:id="298" w:author="ERCOT" w:date="2025-11-07T11:52:00Z" w16du:dateUtc="2025-11-07T17:52:00Z">
        <w:r w:rsidRPr="00545BC4">
          <w:t>L is consuming electric current from the grid at the time of the frequency disturbance, the L</w:t>
        </w:r>
      </w:ins>
      <w:ins w:id="299" w:author="ERCOT 041326" w:date="2026-04-10T17:39:00Z" w16du:dateUtc="2026-04-10T22:39:00Z">
        <w:r w:rsidR="00EB498D">
          <w:t>C</w:t>
        </w:r>
      </w:ins>
      <w:ins w:id="300" w:author="ERCOT" w:date="2025-11-07T11:52:00Z" w16du:dateUtc="2025-11-07T17:52:00Z">
        <w:del w:id="301"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302" w:author="ERCOT 041326" w:date="2026-04-10T17:33:00Z" w16du:dateUtc="2026-04-10T22:33:00Z">
          <w:r w:rsidRPr="00545BC4" w:rsidDel="002D726C">
            <w:delText>E</w:delText>
          </w:r>
        </w:del>
      </w:ins>
      <w:ins w:id="303" w:author="ERCOT 041326" w:date="2026-04-10T17:33:00Z" w16du:dateUtc="2026-04-10T22:33:00Z">
        <w:r>
          <w:t>C</w:t>
        </w:r>
      </w:ins>
      <w:ins w:id="304" w:author="ERCOT" w:date="2025-11-07T11:52:00Z" w16du:dateUtc="2025-11-07T17:52:00Z">
        <w:r w:rsidRPr="00545BC4">
          <w:t>L should continue to consume active power within 10% of the pre-disturbance level during frequency deviations requiring ride-through.</w:t>
        </w:r>
      </w:ins>
    </w:p>
    <w:p w14:paraId="5A4BA530" w14:textId="0BF1E593" w:rsidR="002D726C" w:rsidRPr="00545BC4" w:rsidRDefault="002D726C" w:rsidP="002D726C">
      <w:pPr>
        <w:spacing w:after="240"/>
        <w:ind w:left="720" w:hanging="720"/>
        <w:rPr>
          <w:ins w:id="305" w:author="Tesla 121825" w:date="2025-12-18T12:15:00Z" w16du:dateUtc="2025-12-18T18:15:00Z"/>
        </w:rPr>
      </w:pPr>
      <w:ins w:id="306" w:author="Tesla 121825" w:date="2025-12-18T12:15:00Z">
        <w:r w:rsidRPr="00545BC4">
          <w:t>(</w:t>
        </w:r>
      </w:ins>
      <w:ins w:id="307" w:author="ERCOT 013026" w:date="2026-01-14T14:34:00Z">
        <w:r w:rsidRPr="00545BC4">
          <w:t>6</w:t>
        </w:r>
      </w:ins>
      <w:ins w:id="308" w:author="Tesla 121825" w:date="2025-12-18T12:15:00Z">
        <w:del w:id="309" w:author="ERCOT 013026" w:date="2026-01-14T14:31:00Z">
          <w:r w:rsidRPr="00545BC4" w:rsidDel="00E518BA">
            <w:delText>5</w:delText>
          </w:r>
        </w:del>
        <w:r w:rsidRPr="00545BC4">
          <w:t>)</w:t>
        </w:r>
        <w:r w:rsidRPr="00545BC4">
          <w:tab/>
          <w:t>For frequency deviations outside the continuous operating range specified in Table A of paragraph (</w:t>
        </w:r>
        <w:del w:id="310" w:author="ERCOT 013026" w:date="2026-01-28T09:44:00Z" w16du:dateUtc="2026-01-28T15:44:00Z">
          <w:r w:rsidRPr="00545BC4" w:rsidDel="00943877">
            <w:delText>2</w:delText>
          </w:r>
        </w:del>
      </w:ins>
      <w:ins w:id="311" w:author="ERCOT 013026" w:date="2026-01-28T09:45:00Z" w16du:dateUtc="2026-01-28T15:45:00Z">
        <w:r w:rsidRPr="00545BC4">
          <w:t>3</w:t>
        </w:r>
      </w:ins>
      <w:ins w:id="312" w:author="Tesla 121825" w:date="2025-12-18T12:15:00Z">
        <w:r w:rsidRPr="00545BC4">
          <w:t>) above, an L</w:t>
        </w:r>
        <w:del w:id="313" w:author="ERCOT 041326" w:date="2026-04-10T17:33:00Z" w16du:dateUtc="2026-04-10T22:33:00Z">
          <w:r w:rsidRPr="00545BC4" w:rsidDel="002D726C">
            <w:delText>E</w:delText>
          </w:r>
        </w:del>
      </w:ins>
      <w:ins w:id="314" w:author="ERCOT 041326" w:date="2026-04-10T17:33:00Z" w16du:dateUtc="2026-04-10T22:33:00Z">
        <w:r>
          <w:t>C</w:t>
        </w:r>
      </w:ins>
      <w:ins w:id="315" w:author="Tesla 121825" w:date="2025-12-18T12:15:00Z">
        <w:r w:rsidRPr="00545BC4">
          <w:t xml:space="preserve">L may implement an internal load-transfer or control-stabilization </w:t>
        </w:r>
      </w:ins>
      <w:ins w:id="316" w:author="ERCOT 013026" w:date="2026-01-26T10:26:00Z" w16du:dateUtc="2026-01-26T16:26:00Z">
        <w:r w:rsidRPr="00545BC4">
          <w:t>scheme</w:t>
        </w:r>
      </w:ins>
      <w:ins w:id="317" w:author="Tesla 121825" w:date="2025-12-18T12:15:00Z">
        <w:del w:id="318" w:author="ERCOT 013026" w:date="2026-01-26T10:26:00Z" w16du:dateUtc="2026-01-26T16:26:00Z">
          <w:r w:rsidRPr="00545BC4" w:rsidDel="00001ADC">
            <w:delText>interval</w:delText>
          </w:r>
        </w:del>
        <w:r w:rsidRPr="00545BC4">
          <w:t xml:space="preserve"> </w:t>
        </w:r>
      </w:ins>
      <w:ins w:id="319" w:author="ERCOT 013026" w:date="2026-01-14T14:31:00Z">
        <w:r w:rsidRPr="00545BC4">
          <w:t>such that the L</w:t>
        </w:r>
        <w:del w:id="320" w:author="ERCOT 041326" w:date="2026-04-10T17:33:00Z" w16du:dateUtc="2026-04-10T22:33:00Z">
          <w:r w:rsidRPr="00545BC4" w:rsidDel="002D726C">
            <w:delText>E</w:delText>
          </w:r>
        </w:del>
      </w:ins>
      <w:ins w:id="321" w:author="ERCOT 041326" w:date="2026-04-10T17:33:00Z" w16du:dateUtc="2026-04-10T22:33:00Z">
        <w:r>
          <w:t>C</w:t>
        </w:r>
      </w:ins>
      <w:ins w:id="322" w:author="ERCOT 013026" w:date="2026-01-14T14:31:00Z">
        <w:r w:rsidRPr="00545BC4">
          <w:t xml:space="preserve">L facility </w:t>
        </w:r>
      </w:ins>
      <w:ins w:id="323" w:author="ERCOT 013026" w:date="2026-01-14T14:32:00Z">
        <w:r w:rsidRPr="00545BC4">
          <w:t xml:space="preserve">returns to at least 90% of its pre-disturbance consumption </w:t>
        </w:r>
      </w:ins>
      <w:ins w:id="324" w:author="ERCOT 013026" w:date="2026-01-15T09:43:00Z">
        <w:r w:rsidRPr="00545BC4">
          <w:t xml:space="preserve">level </w:t>
        </w:r>
      </w:ins>
      <w:ins w:id="325" w:author="ERCOT 013026" w:date="2026-01-14T14:32:00Z">
        <w:r w:rsidRPr="00545BC4">
          <w:t xml:space="preserve">within </w:t>
        </w:r>
      </w:ins>
      <w:ins w:id="326" w:author="ERCOT 013026" w:date="2026-01-26T16:06:00Z">
        <w:r w:rsidRPr="00545BC4">
          <w:t>two</w:t>
        </w:r>
      </w:ins>
      <w:ins w:id="327" w:author="ERCOT 013026" w:date="2026-01-14T14:32:00Z">
        <w:r w:rsidRPr="00545BC4">
          <w:t xml:space="preserve"> second</w:t>
        </w:r>
      </w:ins>
      <w:ins w:id="328" w:author="ERCOT 013026" w:date="2026-01-26T16:06:00Z">
        <w:r w:rsidRPr="00545BC4">
          <w:t>s</w:t>
        </w:r>
      </w:ins>
      <w:ins w:id="329" w:author="ERCOT 013026" w:date="2026-01-14T14:32:00Z">
        <w:r w:rsidRPr="00545BC4">
          <w:t>, as measured from the L</w:t>
        </w:r>
        <w:del w:id="330" w:author="ERCOT 041326" w:date="2026-04-10T17:33:00Z" w16du:dateUtc="2026-04-10T22:33:00Z">
          <w:r w:rsidRPr="00545BC4" w:rsidDel="002D726C">
            <w:delText>E</w:delText>
          </w:r>
        </w:del>
      </w:ins>
      <w:ins w:id="331" w:author="ERCOT 041326" w:date="2026-04-10T17:33:00Z" w16du:dateUtc="2026-04-10T22:33:00Z">
        <w:r>
          <w:t>C</w:t>
        </w:r>
      </w:ins>
      <w:ins w:id="332" w:author="ERCOT 013026" w:date="2026-01-14T14:32:00Z">
        <w:r w:rsidRPr="00545BC4">
          <w:t>L’s Service Delivery Point or POIB</w:t>
        </w:r>
      </w:ins>
      <w:ins w:id="333" w:author="Tesla 121825" w:date="2025-12-18T12:15:00Z">
        <w:del w:id="334" w:author="ERCOT 013026" w:date="2026-01-14T14:32:00Z">
          <w:r w:rsidRPr="00545BC4" w:rsidDel="00E518BA">
            <w:delText>for a duration of up to 250 milliseconds</w:delText>
          </w:r>
        </w:del>
        <w:r w:rsidRPr="00545BC4">
          <w:t>.</w:t>
        </w:r>
      </w:ins>
    </w:p>
    <w:p w14:paraId="230CF9CE" w14:textId="471C6EA2" w:rsidR="002D726C" w:rsidRPr="00545BC4" w:rsidRDefault="002D726C" w:rsidP="002D726C">
      <w:pPr>
        <w:spacing w:after="240"/>
        <w:ind w:left="1440" w:hanging="720"/>
        <w:rPr>
          <w:ins w:id="335" w:author="Tesla 121825" w:date="2025-12-18T12:15:00Z" w16du:dateUtc="2025-12-18T18:15:00Z"/>
        </w:rPr>
      </w:pPr>
      <w:ins w:id="336" w:author="Tesla 121825" w:date="2025-12-18T12:15:00Z" w16du:dateUtc="2025-12-18T18:15:00Z">
        <w:r w:rsidRPr="00545BC4">
          <w:t>(a)</w:t>
        </w:r>
        <w:r w:rsidRPr="00545BC4">
          <w:tab/>
          <w:t xml:space="preserve">For </w:t>
        </w:r>
        <w:r w:rsidRPr="00545BC4">
          <w:rPr>
            <w:color w:val="000000"/>
          </w:rPr>
          <w:t>L</w:t>
        </w:r>
        <w:del w:id="337" w:author="ERCOT 041326" w:date="2026-04-10T17:33:00Z" w16du:dateUtc="2026-04-10T22:33:00Z">
          <w:r w:rsidRPr="00545BC4" w:rsidDel="002D726C">
            <w:rPr>
              <w:color w:val="000000"/>
            </w:rPr>
            <w:delText>E</w:delText>
          </w:r>
        </w:del>
      </w:ins>
      <w:ins w:id="338" w:author="ERCOT 041326" w:date="2026-04-10T17:33:00Z" w16du:dateUtc="2026-04-10T22:33:00Z">
        <w:r>
          <w:rPr>
            <w:color w:val="000000"/>
          </w:rPr>
          <w:t>C</w:t>
        </w:r>
      </w:ins>
      <w:ins w:id="339"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3D825BC" w14:textId="2DF874E4" w:rsidR="002D726C" w:rsidRPr="00545BC4" w:rsidRDefault="002D726C" w:rsidP="002D726C">
      <w:pPr>
        <w:spacing w:after="240"/>
        <w:ind w:left="720" w:hanging="720"/>
        <w:rPr>
          <w:ins w:id="340" w:author="ERCOT" w:date="2025-11-07T11:52:00Z" w16du:dateUtc="2025-11-07T17:52:00Z"/>
          <w:color w:val="000000"/>
        </w:rPr>
      </w:pPr>
      <w:ins w:id="341" w:author="ERCOT" w:date="2025-11-07T11:52:00Z" w16du:dateUtc="2025-11-07T17:52:00Z">
        <w:r w:rsidRPr="00545BC4">
          <w:t>(</w:t>
        </w:r>
      </w:ins>
      <w:ins w:id="342" w:author="ERCOT 013026" w:date="2026-01-14T14:33:00Z" w16du:dateUtc="2026-01-14T20:33:00Z">
        <w:r w:rsidRPr="00545BC4">
          <w:t>7</w:t>
        </w:r>
      </w:ins>
      <w:ins w:id="343" w:author="Tesla 121825" w:date="2025-12-18T12:15:00Z" w16du:dateUtc="2025-12-18T18:15:00Z">
        <w:del w:id="344" w:author="ERCOT 013026" w:date="2026-01-14T14:33:00Z" w16du:dateUtc="2026-01-14T20:33:00Z">
          <w:r w:rsidRPr="00545BC4" w:rsidDel="00D16267">
            <w:delText>6</w:delText>
          </w:r>
        </w:del>
      </w:ins>
      <w:ins w:id="345" w:author="ERCOT" w:date="2025-11-07T11:52:00Z" w16du:dateUtc="2025-11-07T17:52:00Z">
        <w:del w:id="346" w:author="Tesla 121825" w:date="2025-12-18T12:15:00Z" w16du:dateUtc="2025-12-18T18:15:00Z">
          <w:r w:rsidRPr="00545BC4" w:rsidDel="00E518BA">
            <w:delText>5</w:delText>
          </w:r>
        </w:del>
        <w:r w:rsidRPr="00545BC4">
          <w:t>)</w:t>
        </w:r>
        <w:r w:rsidRPr="00545BC4">
          <w:tab/>
          <w:t>If protection systems are installed and activated to trip the L</w:t>
        </w:r>
        <w:del w:id="347" w:author="ERCOT 041326" w:date="2026-04-10T17:33:00Z" w16du:dateUtc="2026-04-10T22:33:00Z">
          <w:r w:rsidRPr="00545BC4" w:rsidDel="002D726C">
            <w:delText>E</w:delText>
          </w:r>
        </w:del>
      </w:ins>
      <w:ins w:id="348" w:author="ERCOT 041326" w:date="2026-04-10T17:33:00Z" w16du:dateUtc="2026-04-10T22:33:00Z">
        <w:r>
          <w:t>C</w:t>
        </w:r>
      </w:ins>
      <w:ins w:id="349" w:author="ERCOT" w:date="2025-11-07T11:52:00Z" w16du:dateUtc="2025-11-07T17:52:00Z">
        <w:r w:rsidRPr="00545BC4">
          <w:t>L, they shall enable the L</w:t>
        </w:r>
        <w:del w:id="350" w:author="ERCOT 041326" w:date="2026-04-10T17:33:00Z" w16du:dateUtc="2026-04-10T22:33:00Z">
          <w:r w:rsidRPr="00545BC4" w:rsidDel="002D726C">
            <w:delText>E</w:delText>
          </w:r>
        </w:del>
      </w:ins>
      <w:ins w:id="351" w:author="ERCOT 041326" w:date="2026-04-10T17:33:00Z" w16du:dateUtc="2026-04-10T22:33:00Z">
        <w:r>
          <w:t>C</w:t>
        </w:r>
      </w:ins>
      <w:ins w:id="352" w:author="ERCOT" w:date="2025-11-07T11:52:00Z" w16du:dateUtc="2025-11-07T17:52:00Z">
        <w:r w:rsidRPr="00545BC4">
          <w:t>L to ride-through frequency conditions beyond those defined in paragraph (</w:t>
        </w:r>
        <w:del w:id="353" w:author="ERCOT 013026" w:date="2026-01-28T09:45:00Z" w16du:dateUtc="2026-01-28T15:45:00Z">
          <w:r w:rsidRPr="00545BC4" w:rsidDel="0084038B">
            <w:delText>2</w:delText>
          </w:r>
        </w:del>
      </w:ins>
      <w:ins w:id="354" w:author="ERCOT 013026" w:date="2026-01-28T09:45:00Z" w16du:dateUtc="2026-01-28T15:45:00Z">
        <w:r w:rsidRPr="00545BC4">
          <w:t>3</w:t>
        </w:r>
      </w:ins>
      <w:ins w:id="355" w:author="ERCOT" w:date="2025-11-07T11:52:00Z" w16du:dateUtc="2025-11-07T17:52:00Z">
        <w:r w:rsidRPr="00545BC4">
          <w:t>) above to the maximum level the equipment allows, unless the protection systems are set to respond to an UFLS event or Ancillary Service obligation.</w:t>
        </w:r>
      </w:ins>
    </w:p>
    <w:p w14:paraId="562C653A" w14:textId="262C8742" w:rsidR="002D726C" w:rsidRPr="00545BC4" w:rsidRDefault="002D726C" w:rsidP="002D726C">
      <w:pPr>
        <w:spacing w:after="240"/>
        <w:ind w:left="720" w:hanging="720"/>
        <w:rPr>
          <w:ins w:id="356" w:author="ERCOT" w:date="2025-11-07T11:52:00Z" w16du:dateUtc="2025-11-07T17:52:00Z"/>
          <w:color w:val="000000"/>
        </w:rPr>
      </w:pPr>
      <w:ins w:id="357" w:author="ERCOT" w:date="2025-11-07T11:52:00Z" w16du:dateUtc="2025-11-07T17:52:00Z">
        <w:r w:rsidRPr="00545BC4">
          <w:t>(</w:t>
        </w:r>
      </w:ins>
      <w:ins w:id="358" w:author="ERCOT 013026" w:date="2026-01-14T14:33:00Z" w16du:dateUtc="2026-01-14T20:33:00Z">
        <w:r w:rsidRPr="00545BC4">
          <w:t>8</w:t>
        </w:r>
      </w:ins>
      <w:ins w:id="359" w:author="Tesla 121825" w:date="2025-12-18T12:15:00Z" w16du:dateUtc="2025-12-18T18:15:00Z">
        <w:del w:id="360" w:author="ERCOT 013026" w:date="2026-01-14T14:33:00Z" w16du:dateUtc="2026-01-14T20:33:00Z">
          <w:r w:rsidRPr="00545BC4" w:rsidDel="00D16267">
            <w:delText>7</w:delText>
          </w:r>
        </w:del>
      </w:ins>
      <w:ins w:id="361" w:author="ERCOT" w:date="2025-11-07T11:52:00Z" w16du:dateUtc="2025-11-07T17:52:00Z">
        <w:del w:id="362" w:author="Tesla 121825" w:date="2025-12-18T12:15:00Z" w16du:dateUtc="2025-12-18T18:15:00Z">
          <w:r w:rsidRPr="00545BC4" w:rsidDel="00E518BA">
            <w:delText>6</w:delText>
          </w:r>
        </w:del>
        <w:r w:rsidRPr="00545BC4">
          <w:t>)</w:t>
        </w:r>
        <w:r w:rsidRPr="00545BC4">
          <w:tab/>
          <w:t>If frequency protection schemes are installed and activated to trip an L</w:t>
        </w:r>
        <w:del w:id="363" w:author="ERCOT 041326" w:date="2026-04-10T17:33:00Z" w16du:dateUtc="2026-04-10T22:33:00Z">
          <w:r w:rsidRPr="00545BC4" w:rsidDel="002D726C">
            <w:delText>E</w:delText>
          </w:r>
        </w:del>
      </w:ins>
      <w:ins w:id="364" w:author="ERCOT 041326" w:date="2026-04-10T17:33:00Z" w16du:dateUtc="2026-04-10T22:33:00Z">
        <w:r>
          <w:t>C</w:t>
        </w:r>
      </w:ins>
      <w:ins w:id="365" w:author="ERCOT" w:date="2025-11-07T11:52:00Z" w16du:dateUtc="2025-11-07T17:52:00Z">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shall not trip an L</w:t>
        </w:r>
        <w:del w:id="366" w:author="ERCOT 041326" w:date="2026-04-10T17:33:00Z" w16du:dateUtc="2026-04-10T22:33:00Z">
          <w:r w:rsidRPr="00545BC4" w:rsidDel="002D726C">
            <w:delText>E</w:delText>
          </w:r>
        </w:del>
      </w:ins>
      <w:ins w:id="367" w:author="ERCOT 041326" w:date="2026-04-10T17:33:00Z" w16du:dateUtc="2026-04-10T22:33:00Z">
        <w:r>
          <w:t>C</w:t>
        </w:r>
      </w:ins>
      <w:ins w:id="368" w:author="ERCOT" w:date="2025-11-07T11:52:00Z" w16du:dateUtc="2025-11-07T17:52:00Z">
        <w:r w:rsidRPr="00545BC4">
          <w:t>L based on an instantaneous frequency measurement.</w:t>
        </w:r>
      </w:ins>
    </w:p>
    <w:p w14:paraId="00344A4D" w14:textId="68BA1C11" w:rsidR="002D726C" w:rsidRPr="00545BC4" w:rsidRDefault="002D726C" w:rsidP="002D726C">
      <w:pPr>
        <w:spacing w:after="240"/>
        <w:ind w:left="720" w:hanging="720"/>
        <w:rPr>
          <w:ins w:id="369" w:author="ERCOT" w:date="2025-11-07T11:52:00Z" w16du:dateUtc="2025-11-07T17:52:00Z"/>
          <w:color w:val="000000"/>
        </w:rPr>
      </w:pPr>
      <w:ins w:id="370" w:author="ERCOT" w:date="2025-11-07T11:52:00Z" w16du:dateUtc="2025-11-07T17:52:00Z">
        <w:r w:rsidRPr="00545BC4">
          <w:rPr>
            <w:color w:val="000000"/>
          </w:rPr>
          <w:t>(</w:t>
        </w:r>
      </w:ins>
      <w:ins w:id="371" w:author="ERCOT 013026" w:date="2026-01-14T14:33:00Z" w16du:dateUtc="2026-01-14T20:33:00Z">
        <w:r w:rsidRPr="00545BC4">
          <w:rPr>
            <w:color w:val="000000"/>
          </w:rPr>
          <w:t>9</w:t>
        </w:r>
      </w:ins>
      <w:ins w:id="372" w:author="Tesla 121825" w:date="2025-12-18T12:15:00Z" w16du:dateUtc="2025-12-18T18:15:00Z">
        <w:del w:id="373" w:author="ERCOT 013026" w:date="2026-01-14T14:33:00Z" w16du:dateUtc="2026-01-14T20:33:00Z">
          <w:r w:rsidRPr="00545BC4" w:rsidDel="00D16267">
            <w:rPr>
              <w:color w:val="000000"/>
            </w:rPr>
            <w:delText>8</w:delText>
          </w:r>
        </w:del>
      </w:ins>
      <w:ins w:id="374" w:author="ERCOT" w:date="2025-11-07T11:52:00Z" w16du:dateUtc="2025-11-07T17:52:00Z">
        <w:del w:id="375"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76" w:author="ERCOT 041326" w:date="2026-04-10T17:33:00Z" w16du:dateUtc="2026-04-10T22:33:00Z">
          <w:r w:rsidRPr="00545BC4" w:rsidDel="002D726C">
            <w:rPr>
              <w:color w:val="000000"/>
            </w:rPr>
            <w:delText>E</w:delText>
          </w:r>
        </w:del>
      </w:ins>
      <w:ins w:id="377" w:author="ERCOT 041326" w:date="2026-04-10T17:33:00Z" w16du:dateUtc="2026-04-10T22:33:00Z">
        <w:r>
          <w:rPr>
            <w:color w:val="000000"/>
          </w:rPr>
          <w:t>C</w:t>
        </w:r>
      </w:ins>
      <w:ins w:id="378" w:author="ERCOT" w:date="2025-11-07T11:52:00Z" w16du:dateUtc="2025-11-07T17:52:00Z">
        <w:r w:rsidRPr="00545BC4">
          <w:rPr>
            <w:color w:val="000000"/>
          </w:rPr>
          <w:t xml:space="preserve">L has failed to ride through a frequency disturbance in accordance with any requirement in </w:t>
        </w:r>
      </w:ins>
      <w:ins w:id="379" w:author="ERCOT" w:date="2025-11-13T18:30:00Z" w16du:dateUtc="2025-11-14T00:30:00Z">
        <w:del w:id="380" w:author="ERCOT 013026" w:date="2026-01-15T09:51:00Z" w16du:dateUtc="2026-01-15T15:51:00Z">
          <w:r w:rsidRPr="00545BC4" w:rsidDel="002048A9">
            <w:rPr>
              <w:color w:val="000000"/>
            </w:rPr>
            <w:delText xml:space="preserve">this </w:delText>
          </w:r>
        </w:del>
      </w:ins>
      <w:ins w:id="381" w:author="ERCOT" w:date="2025-11-07T11:52:00Z" w16du:dateUtc="2025-11-07T17:52:00Z">
        <w:r w:rsidRPr="00545BC4">
          <w:rPr>
            <w:color w:val="000000"/>
          </w:rPr>
          <w:t>Section 2.6.4</w:t>
        </w:r>
      </w:ins>
      <w:ins w:id="382" w:author="ERCOT" w:date="2025-11-13T18:30:00Z" w16du:dateUtc="2025-11-14T00:30:00Z">
        <w:r w:rsidRPr="00545BC4">
          <w:rPr>
            <w:color w:val="000000"/>
          </w:rPr>
          <w:t>:</w:t>
        </w:r>
      </w:ins>
    </w:p>
    <w:p w14:paraId="7113127C" w14:textId="77777777" w:rsidR="002D726C" w:rsidRPr="00545BC4" w:rsidRDefault="002D726C" w:rsidP="002D726C">
      <w:pPr>
        <w:spacing w:after="240"/>
        <w:ind w:left="1440" w:hanging="720"/>
        <w:rPr>
          <w:ins w:id="383" w:author="ERCOT" w:date="2025-11-07T11:52:00Z" w16du:dateUtc="2025-11-07T17:52:00Z"/>
          <w:color w:val="000000"/>
        </w:rPr>
      </w:pPr>
      <w:ins w:id="384"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03B906D4" w14:textId="1969B729" w:rsidR="002D726C" w:rsidRPr="00545BC4" w:rsidRDefault="002D726C" w:rsidP="002D726C">
      <w:pPr>
        <w:spacing w:after="240"/>
        <w:ind w:left="1440" w:hanging="720"/>
        <w:rPr>
          <w:ins w:id="385" w:author="ERCOT" w:date="2025-11-13T18:23:00Z" w16du:dateUtc="2025-11-14T00:23:00Z"/>
          <w:color w:val="000000"/>
        </w:rPr>
      </w:pPr>
      <w:ins w:id="386" w:author="ERCOT" w:date="2025-11-13T18:23:00Z" w16du:dateUtc="2025-11-14T00:23:00Z">
        <w:r w:rsidRPr="00545BC4">
          <w:rPr>
            <w:color w:val="000000"/>
          </w:rPr>
          <w:t>(b)</w:t>
        </w:r>
        <w:r w:rsidRPr="00545BC4">
          <w:rPr>
            <w:color w:val="000000"/>
          </w:rPr>
          <w:tab/>
          <w:t>The Customer representing the L</w:t>
        </w:r>
        <w:del w:id="387" w:author="ERCOT 041326" w:date="2026-04-10T17:33:00Z" w16du:dateUtc="2026-04-10T22:33:00Z">
          <w:r w:rsidRPr="00545BC4" w:rsidDel="002D726C">
            <w:rPr>
              <w:color w:val="000000"/>
            </w:rPr>
            <w:delText>E</w:delText>
          </w:r>
        </w:del>
      </w:ins>
      <w:ins w:id="388" w:author="ERCOT 041326" w:date="2026-04-10T17:33:00Z" w16du:dateUtc="2026-04-10T22:33:00Z">
        <w:r>
          <w:rPr>
            <w:color w:val="000000"/>
          </w:rPr>
          <w:t>C</w:t>
        </w:r>
      </w:ins>
      <w:ins w:id="389" w:author="ERCOT" w:date="2025-11-13T18:23:00Z" w16du:dateUtc="2025-11-14T00:23:00Z">
        <w:r w:rsidRPr="00545BC4">
          <w:rPr>
            <w:color w:val="000000"/>
          </w:rPr>
          <w:t>L shall:</w:t>
        </w:r>
      </w:ins>
    </w:p>
    <w:p w14:paraId="6C47A48A" w14:textId="77777777" w:rsidR="002D726C" w:rsidRPr="00545BC4" w:rsidRDefault="002D726C" w:rsidP="002D726C">
      <w:pPr>
        <w:spacing w:after="240"/>
        <w:ind w:left="2160" w:hanging="720"/>
        <w:rPr>
          <w:ins w:id="390" w:author="ERCOT" w:date="2025-11-13T18:23:00Z" w16du:dateUtc="2025-11-14T00:23:00Z"/>
        </w:rPr>
      </w:pPr>
      <w:ins w:id="391" w:author="ERCOT" w:date="2025-11-13T18:23:00Z" w16du:dateUtc="2025-11-14T00:23:00Z">
        <w:r w:rsidRPr="00545BC4">
          <w:lastRenderedPageBreak/>
          <w:t>(i)</w:t>
        </w:r>
        <w:r w:rsidRPr="00545BC4">
          <w:tab/>
          <w:t>Investigate and determine the root cause of the frequency ride-through failure and report the results of the investigation to ERCOT within 90 days of ERCOT’s request;</w:t>
        </w:r>
      </w:ins>
    </w:p>
    <w:p w14:paraId="138044D0" w14:textId="7C252056" w:rsidR="002D726C" w:rsidRPr="00545BC4" w:rsidRDefault="002D726C" w:rsidP="002D726C">
      <w:pPr>
        <w:spacing w:after="240"/>
        <w:ind w:left="2160" w:hanging="720"/>
        <w:rPr>
          <w:ins w:id="392" w:author="ERCOT" w:date="2025-11-13T18:23:00Z" w16du:dateUtc="2025-11-14T00:23:00Z"/>
        </w:rPr>
      </w:pPr>
      <w:ins w:id="393" w:author="ERCOT" w:date="2025-11-13T18:23:00Z" w16du:dateUtc="2025-11-14T00:23:00Z">
        <w:r w:rsidRPr="00545BC4">
          <w:t>(ii)</w:t>
        </w:r>
        <w:r w:rsidRPr="00545BC4">
          <w:tab/>
          <w:t>Develop a plan to ensure the L</w:t>
        </w:r>
        <w:del w:id="394" w:author="ERCOT 041326" w:date="2026-04-10T17:33:00Z" w16du:dateUtc="2026-04-10T22:33:00Z">
          <w:r w:rsidRPr="00545BC4" w:rsidDel="002D726C">
            <w:delText>E</w:delText>
          </w:r>
        </w:del>
      </w:ins>
      <w:ins w:id="395" w:author="ERCOT 041326" w:date="2026-04-10T17:33:00Z" w16du:dateUtc="2026-04-10T22:33:00Z">
        <w:r>
          <w:t>C</w:t>
        </w:r>
      </w:ins>
      <w:ins w:id="396" w:author="ERCOT" w:date="2025-11-13T18:23:00Z" w16du:dateUtc="2025-11-14T00:23:00Z">
        <w:r w:rsidRPr="00545BC4">
          <w:t>L can meet the applicable ride-through performance requirements and submit the plan to ERCOT within 90 days of completion of (i) above; and</w:t>
        </w:r>
      </w:ins>
    </w:p>
    <w:p w14:paraId="3ADC8AA6" w14:textId="77777777" w:rsidR="002D726C" w:rsidRPr="00545BC4" w:rsidRDefault="002D726C" w:rsidP="002D726C">
      <w:pPr>
        <w:spacing w:after="240"/>
        <w:ind w:left="2160" w:hanging="720"/>
        <w:rPr>
          <w:ins w:id="397" w:author="ERCOT" w:date="2025-11-13T18:23:00Z" w16du:dateUtc="2025-11-14T00:23:00Z"/>
        </w:rPr>
      </w:pPr>
      <w:ins w:id="398" w:author="ERCOT" w:date="2025-11-13T18:23:00Z" w16du:dateUtc="2025-11-14T00:23:00Z">
        <w:r w:rsidRPr="00545BC4">
          <w:t>(iii)</w:t>
        </w:r>
        <w:r w:rsidRPr="00545BC4">
          <w:tab/>
          <w:t>Implement the plan upon ERCOT approval within 180 days of (ii) above unless ERCOT approves a longer timeline.</w:t>
        </w:r>
      </w:ins>
    </w:p>
    <w:p w14:paraId="39BFC6CA" w14:textId="49A0F2BE" w:rsidR="002D726C" w:rsidRPr="00545BC4" w:rsidRDefault="002D726C" w:rsidP="002D726C">
      <w:pPr>
        <w:spacing w:after="240"/>
        <w:ind w:left="1440" w:hanging="720"/>
        <w:rPr>
          <w:ins w:id="399" w:author="ERCOT" w:date="2025-11-07T11:52:00Z" w16du:dateUtc="2025-11-07T17:52:00Z"/>
          <w:color w:val="000000"/>
        </w:rPr>
      </w:pPr>
      <w:ins w:id="400" w:author="ERCOT" w:date="2025-11-13T18:23:00Z" w16du:dateUtc="2025-11-14T00:23:00Z">
        <w:r w:rsidRPr="00545BC4">
          <w:rPr>
            <w:color w:val="000000"/>
          </w:rPr>
          <w:t>(c)</w:t>
        </w:r>
        <w:r w:rsidRPr="00545BC4">
          <w:rPr>
            <w:color w:val="000000"/>
          </w:rPr>
          <w:tab/>
          <w:t xml:space="preserve">Notwithstanding the requirements of </w:t>
        </w:r>
      </w:ins>
      <w:ins w:id="401" w:author="ERCOT" w:date="2025-11-13T18:30:00Z" w16du:dateUtc="2025-11-14T00:30:00Z">
        <w:r w:rsidRPr="00545BC4">
          <w:rPr>
            <w:color w:val="000000"/>
          </w:rPr>
          <w:t>p</w:t>
        </w:r>
      </w:ins>
      <w:ins w:id="402" w:author="ERCOT" w:date="2025-11-13T18:23:00Z" w16du:dateUtc="2025-11-14T00:23:00Z">
        <w:r w:rsidRPr="00545BC4">
          <w:rPr>
            <w:color w:val="000000"/>
          </w:rPr>
          <w:t>aragraph (b)</w:t>
        </w:r>
      </w:ins>
      <w:ins w:id="403" w:author="ERCOT" w:date="2025-11-13T18:31:00Z" w16du:dateUtc="2025-11-14T00:31:00Z">
        <w:r w:rsidRPr="00545BC4">
          <w:rPr>
            <w:color w:val="000000"/>
          </w:rPr>
          <w:t xml:space="preserve"> above</w:t>
        </w:r>
      </w:ins>
      <w:ins w:id="404" w:author="ERCOT" w:date="2025-11-13T18:23:00Z" w16du:dateUtc="2025-11-14T00:23:00Z">
        <w:r w:rsidRPr="00545BC4">
          <w:rPr>
            <w:color w:val="000000"/>
          </w:rPr>
          <w:t>, if ERCOT determines that the operation of an L</w:t>
        </w:r>
        <w:del w:id="405" w:author="ERCOT 041326" w:date="2026-04-10T17:33:00Z" w16du:dateUtc="2026-04-10T22:33:00Z">
          <w:r w:rsidRPr="00545BC4" w:rsidDel="002D726C">
            <w:rPr>
              <w:color w:val="000000"/>
            </w:rPr>
            <w:delText>E</w:delText>
          </w:r>
        </w:del>
      </w:ins>
      <w:ins w:id="406" w:author="ERCOT 041326" w:date="2026-04-10T17:33:00Z" w16du:dateUtc="2026-04-10T22:33:00Z">
        <w:r>
          <w:rPr>
            <w:color w:val="000000"/>
          </w:rPr>
          <w:t>C</w:t>
        </w:r>
      </w:ins>
      <w:ins w:id="407" w:author="ERCOT" w:date="2025-11-13T18:23:00Z" w16du:dateUtc="2025-11-14T00:23:00Z">
        <w:r w:rsidRPr="00545BC4">
          <w:rPr>
            <w:color w:val="000000"/>
          </w:rPr>
          <w:t xml:space="preserve">L following a failure to comply with the requirements of </w:t>
        </w:r>
        <w:del w:id="408"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409" w:author="ERCOT 041326" w:date="2026-04-10T17:34:00Z" w16du:dateUtc="2026-04-10T22:34:00Z">
          <w:r w:rsidRPr="00545BC4" w:rsidDel="002D726C">
            <w:rPr>
              <w:color w:val="000000"/>
            </w:rPr>
            <w:delText>E</w:delText>
          </w:r>
        </w:del>
      </w:ins>
      <w:ins w:id="410" w:author="ERCOT 041326" w:date="2026-04-10T17:34:00Z" w16du:dateUtc="2026-04-10T22:34:00Z">
        <w:r>
          <w:rPr>
            <w:color w:val="000000"/>
          </w:rPr>
          <w:t>C</w:t>
        </w:r>
      </w:ins>
      <w:ins w:id="411" w:author="ERCOT" w:date="2025-11-13T18:23:00Z" w16du:dateUtc="2025-11-14T00:23:00Z">
        <w:r w:rsidRPr="00545BC4">
          <w:rPr>
            <w:color w:val="000000"/>
          </w:rPr>
          <w:t>L to disconnect from the ERCOT System and remain disconnected until the Customer representing the L</w:t>
        </w:r>
        <w:del w:id="412" w:author="ERCOT 041326" w:date="2026-04-10T17:34:00Z" w16du:dateUtc="2026-04-10T22:34:00Z">
          <w:r w:rsidRPr="00545BC4" w:rsidDel="002D726C">
            <w:rPr>
              <w:color w:val="000000"/>
            </w:rPr>
            <w:delText>E</w:delText>
          </w:r>
        </w:del>
      </w:ins>
      <w:ins w:id="413" w:author="ERCOT 041326" w:date="2026-04-10T17:34:00Z" w16du:dateUtc="2026-04-10T22:34:00Z">
        <w:r>
          <w:rPr>
            <w:color w:val="000000"/>
          </w:rPr>
          <w:t>C</w:t>
        </w:r>
      </w:ins>
      <w:ins w:id="414" w:author="ERCOT" w:date="2025-11-13T18:23:00Z" w16du:dateUtc="2025-11-14T00:23:00Z">
        <w:r w:rsidRPr="00545BC4">
          <w:rPr>
            <w:color w:val="000000"/>
          </w:rPr>
          <w:t>L has demonstrated to ERCOT’s satisfaction that the L</w:t>
        </w:r>
        <w:del w:id="415" w:author="ERCOT 041326" w:date="2026-04-10T17:34:00Z" w16du:dateUtc="2026-04-10T22:34:00Z">
          <w:r w:rsidRPr="00545BC4" w:rsidDel="002D726C">
            <w:rPr>
              <w:color w:val="000000"/>
            </w:rPr>
            <w:delText>E</w:delText>
          </w:r>
        </w:del>
      </w:ins>
      <w:ins w:id="416" w:author="ERCOT 041326" w:date="2026-04-10T17:34:00Z" w16du:dateUtc="2026-04-10T22:34:00Z">
        <w:r>
          <w:rPr>
            <w:color w:val="000000"/>
          </w:rPr>
          <w:t>C</w:t>
        </w:r>
      </w:ins>
      <w:ins w:id="417" w:author="ERCOT" w:date="2025-11-13T18:23:00Z" w16du:dateUtc="2025-11-14T00:23:00Z">
        <w:r w:rsidRPr="00545BC4">
          <w:rPr>
            <w:color w:val="000000"/>
          </w:rPr>
          <w:t>L can comply with the ride-through performance requirements of this Section.</w:t>
        </w:r>
      </w:ins>
    </w:p>
    <w:p w14:paraId="0D3A0DF9" w14:textId="4D6E64E6" w:rsidR="002D726C" w:rsidRPr="00545BC4" w:rsidRDefault="002D726C" w:rsidP="002D726C">
      <w:pPr>
        <w:keepNext/>
        <w:tabs>
          <w:tab w:val="left" w:pos="720"/>
        </w:tabs>
        <w:spacing w:before="240" w:after="240"/>
        <w:outlineLvl w:val="1"/>
        <w:rPr>
          <w:ins w:id="418" w:author="ERCOT" w:date="2025-11-07T11:52:00Z" w16du:dateUtc="2025-11-07T17:52:00Z"/>
          <w:b/>
          <w:szCs w:val="20"/>
        </w:rPr>
      </w:pPr>
      <w:ins w:id="419" w:author="ERCOT" w:date="2025-11-07T11:52:00Z" w16du:dateUtc="2025-11-07T17:52:00Z">
        <w:r w:rsidRPr="00545BC4">
          <w:rPr>
            <w:b/>
            <w:szCs w:val="20"/>
          </w:rPr>
          <w:t>2.1</w:t>
        </w:r>
      </w:ins>
      <w:ins w:id="420" w:author="ERCOT 013026" w:date="2026-01-14T14:35:00Z" w16du:dateUtc="2026-01-14T20:35:00Z">
        <w:r w:rsidRPr="00545BC4">
          <w:rPr>
            <w:b/>
            <w:szCs w:val="20"/>
          </w:rPr>
          <w:t>5</w:t>
        </w:r>
      </w:ins>
      <w:ins w:id="421" w:author="ERCOT" w:date="2025-11-07T11:52:00Z" w16du:dateUtc="2025-11-07T17:52:00Z">
        <w:del w:id="422"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423" w:author="ERCOT 041326" w:date="2026-04-10T17:34:00Z" w16du:dateUtc="2026-04-10T22:34:00Z">
        <w:r>
          <w:rPr>
            <w:b/>
            <w:szCs w:val="20"/>
          </w:rPr>
          <w:t>Computational</w:t>
        </w:r>
      </w:ins>
      <w:ins w:id="424" w:author="ERCOT" w:date="2025-11-07T11:52:00Z" w16du:dateUtc="2025-11-07T17:52:00Z">
        <w:del w:id="425" w:author="ERCOT 041326" w:date="2026-04-10T17:34:00Z" w16du:dateUtc="2026-04-10T22:34:00Z">
          <w:r w:rsidRPr="00545BC4" w:rsidDel="002D726C">
            <w:rPr>
              <w:b/>
              <w:szCs w:val="20"/>
            </w:rPr>
            <w:delText>Electronic</w:delText>
          </w:r>
        </w:del>
        <w:r w:rsidRPr="00545BC4">
          <w:rPr>
            <w:b/>
            <w:szCs w:val="20"/>
          </w:rPr>
          <w:t xml:space="preserve"> Loads</w:t>
        </w:r>
      </w:ins>
    </w:p>
    <w:p w14:paraId="0736D417" w14:textId="16B20F89" w:rsidR="002D726C" w:rsidRPr="00545BC4" w:rsidRDefault="002D726C" w:rsidP="002D726C">
      <w:pPr>
        <w:spacing w:after="240"/>
        <w:ind w:left="720" w:hanging="720"/>
        <w:rPr>
          <w:ins w:id="426" w:author="ERCOT" w:date="2025-11-07T11:52:00Z" w16du:dateUtc="2025-11-07T17:52:00Z"/>
        </w:rPr>
      </w:pPr>
      <w:ins w:id="427" w:author="ERCOT" w:date="2025-11-07T11:52:00Z" w16du:dateUtc="2025-11-07T17:52:00Z">
        <w:r w:rsidRPr="00545BC4">
          <w:t>(1)</w:t>
        </w:r>
        <w:r w:rsidRPr="00545BC4">
          <w:tab/>
        </w:r>
      </w:ins>
      <w:ins w:id="428" w:author="ERCOT" w:date="2025-11-13T18:23:00Z" w16du:dateUtc="2025-11-14T00:23:00Z">
        <w:r w:rsidRPr="00545BC4">
          <w:t xml:space="preserve">A Customer that proposes to interconnect or maintains an interconnection of a Large </w:t>
        </w:r>
      </w:ins>
      <w:ins w:id="429" w:author="ERCOT 041326" w:date="2026-04-10T17:34:00Z" w16du:dateUtc="2026-04-10T22:34:00Z">
        <w:r>
          <w:t>Computational</w:t>
        </w:r>
      </w:ins>
      <w:ins w:id="430" w:author="ERCOT" w:date="2025-11-13T18:23:00Z" w16du:dateUtc="2025-11-14T00:23:00Z">
        <w:del w:id="431" w:author="ERCOT 041326" w:date="2026-04-10T17:34:00Z" w16du:dateUtc="2026-04-10T22:34:00Z">
          <w:r w:rsidRPr="00545BC4" w:rsidDel="002D726C">
            <w:delText>Electronic</w:delText>
          </w:r>
        </w:del>
        <w:r w:rsidRPr="00545BC4">
          <w:t xml:space="preserve"> Load (L</w:t>
        </w:r>
        <w:del w:id="432" w:author="ERCOT 041326" w:date="2026-04-10T17:34:00Z" w16du:dateUtc="2026-04-10T22:34:00Z">
          <w:r w:rsidRPr="00545BC4" w:rsidDel="002D726C">
            <w:delText>E</w:delText>
          </w:r>
        </w:del>
      </w:ins>
      <w:ins w:id="433" w:author="ERCOT 041326" w:date="2026-04-10T17:34:00Z" w16du:dateUtc="2026-04-10T22:34:00Z">
        <w:r>
          <w:t>C</w:t>
        </w:r>
      </w:ins>
      <w:ins w:id="434" w:author="ERCOT" w:date="2025-11-13T18:23:00Z" w16du:dateUtc="2025-11-14T00:23:00Z">
        <w:r w:rsidRPr="00545BC4">
          <w:t>L) with the ERCOT System shall ensure the L</w:t>
        </w:r>
        <w:del w:id="435" w:author="ERCOT 041326" w:date="2026-04-10T17:34:00Z" w16du:dateUtc="2026-04-10T22:34:00Z">
          <w:r w:rsidRPr="00545BC4" w:rsidDel="002D726C">
            <w:delText>E</w:delText>
          </w:r>
        </w:del>
      </w:ins>
      <w:ins w:id="436" w:author="ERCOT 041326" w:date="2026-04-10T17:34:00Z" w16du:dateUtc="2026-04-10T22:34:00Z">
        <w:r>
          <w:t>C</w:t>
        </w:r>
      </w:ins>
      <w:ins w:id="437" w:author="ERCOT" w:date="2025-11-13T18:23:00Z" w16du:dateUtc="2025-11-14T00:23:00Z">
        <w:r w:rsidRPr="00545BC4">
          <w:t>L complies with the voltage ride-through requirements of this section, unless</w:t>
        </w:r>
      </w:ins>
      <w:ins w:id="438" w:author="ERCOT 013026" w:date="2026-01-28T14:46:00Z" w16du:dateUtc="2026-01-28T20:46:00Z">
        <w:r w:rsidRPr="00545BC4">
          <w:t xml:space="preserve"> the Customer can demonstrate that:</w:t>
        </w:r>
      </w:ins>
      <w:ins w:id="439" w:author="ERCOT" w:date="2025-11-13T18:23:00Z" w16du:dateUtc="2025-11-14T00:23:00Z">
        <w:del w:id="440" w:author="ERCOT 013026" w:date="2026-01-28T14:46:00Z" w16du:dateUtc="2026-01-28T20:46:00Z">
          <w:r w:rsidRPr="00545BC4" w:rsidDel="00152D09">
            <w:delText>:</w:delText>
          </w:r>
        </w:del>
      </w:ins>
    </w:p>
    <w:p w14:paraId="5D732688" w14:textId="0479676E" w:rsidR="002D726C" w:rsidRPr="00545BC4" w:rsidRDefault="002D726C" w:rsidP="002D726C">
      <w:pPr>
        <w:spacing w:after="240"/>
        <w:ind w:left="1440" w:hanging="720"/>
        <w:rPr>
          <w:ins w:id="441" w:author="ERCOT" w:date="2025-11-07T11:52:00Z" w16du:dateUtc="2025-11-07T17:52:00Z"/>
        </w:rPr>
      </w:pPr>
      <w:ins w:id="442" w:author="ERCOT" w:date="2025-11-07T11:52:00Z" w16du:dateUtc="2025-11-07T17:52:00Z">
        <w:r w:rsidRPr="00545BC4">
          <w:t>(a)</w:t>
        </w:r>
        <w:r w:rsidRPr="00545BC4">
          <w:tab/>
          <w:t>The L</w:t>
        </w:r>
        <w:del w:id="443" w:author="ERCOT 041326" w:date="2026-04-10T17:34:00Z" w16du:dateUtc="2026-04-10T22:34:00Z">
          <w:r w:rsidRPr="00545BC4" w:rsidDel="002D726C">
            <w:delText>E</w:delText>
          </w:r>
        </w:del>
      </w:ins>
      <w:ins w:id="444" w:author="ERCOT 041326" w:date="2026-04-10T17:34:00Z" w16du:dateUtc="2026-04-10T22:34:00Z">
        <w:r>
          <w:t>C</w:t>
        </w:r>
      </w:ins>
      <w:ins w:id="445" w:author="ERCOT" w:date="2025-11-07T11:52:00Z" w16du:dateUtc="2025-11-07T17:52:00Z">
        <w:r w:rsidRPr="00545BC4">
          <w:t xml:space="preserve">L </w:t>
        </w:r>
      </w:ins>
      <w:ins w:id="446" w:author="ERCOT 013026" w:date="2026-01-14T14:36:00Z" w16du:dateUtc="2026-01-14T20:36:00Z">
        <w:r w:rsidRPr="00545BC4">
          <w:t xml:space="preserve">was operational and consuming power from the ERCOT System or </w:t>
        </w:r>
      </w:ins>
      <w:ins w:id="447" w:author="ERCOT" w:date="2025-11-07T11:52:00Z" w16du:dateUtc="2025-11-07T17:52:00Z">
        <w:r w:rsidRPr="00545BC4">
          <w:t xml:space="preserve">received </w:t>
        </w:r>
      </w:ins>
      <w:ins w:id="448" w:author="ERCOT 013026" w:date="2026-01-14T14:36:00Z" w16du:dateUtc="2026-01-14T20:36:00Z">
        <w:r w:rsidRPr="00545BC4">
          <w:t xml:space="preserve">written </w:t>
        </w:r>
      </w:ins>
      <w:ins w:id="449" w:author="ERCOT" w:date="2025-11-07T11:52:00Z" w16du:dateUtc="2025-11-07T17:52:00Z">
        <w:r w:rsidRPr="00545BC4">
          <w:t>approval to energize from ERCOT on or before</w:t>
        </w:r>
        <w:del w:id="450" w:author="DCC 031226" w:date="2026-03-12T14:31:00Z" w16du:dateUtc="2026-03-12T19:31:00Z">
          <w:r w:rsidRPr="00545BC4" w:rsidDel="00042DDF">
            <w:delText xml:space="preserve"> </w:delText>
          </w:r>
        </w:del>
      </w:ins>
      <w:ins w:id="451" w:author="ERCOT 032726" w:date="2026-03-27T14:27:00Z" w16du:dateUtc="2026-03-27T19:27:00Z">
        <w:r w:rsidRPr="00545BC4">
          <w:t xml:space="preserve"> </w:t>
        </w:r>
      </w:ins>
      <w:ins w:id="452" w:author="Vistra 041426" w:date="2026-04-14T08:17:00Z" w16du:dateUtc="2026-04-14T13:17:00Z">
        <w:r w:rsidR="00443327">
          <w:t>July 10, 2026</w:t>
        </w:r>
      </w:ins>
      <w:ins w:id="453" w:author="ERCOT 032726" w:date="2026-03-27T14:27:00Z" w16du:dateUtc="2026-03-27T19:27:00Z">
        <w:del w:id="454" w:author="Vistra 041426" w:date="2026-04-14T08:17:00Z" w16du:dateUtc="2026-04-14T13:17:00Z">
          <w:r w:rsidRPr="00545BC4" w:rsidDel="00443327">
            <w:delText>November 14, 2025</w:delText>
          </w:r>
        </w:del>
      </w:ins>
      <w:ins w:id="455" w:author="DCC 031226" w:date="2026-03-12T14:31:00Z" w16du:dateUtc="2026-03-12T19:31:00Z">
        <w:del w:id="456" w:author="ERCOT 032726" w:date="2026-03-27T14:27:00Z" w16du:dateUtc="2026-03-27T19:27:00Z">
          <w:r w:rsidRPr="00545BC4" w:rsidDel="00FB0E74">
            <w:delText xml:space="preserve">June 30, 2026 </w:delText>
          </w:r>
        </w:del>
      </w:ins>
      <w:ins w:id="457" w:author="ERCOT" w:date="2025-11-07T11:52:00Z" w16du:dateUtc="2025-11-07T17:52:00Z">
        <w:del w:id="458" w:author="DCC 031226" w:date="2026-03-12T14:31:00Z" w16du:dateUtc="2026-03-12T19:31:00Z">
          <w:r w:rsidRPr="00545BC4" w:rsidDel="00042DDF">
            <w:delText>November 14, 2025</w:delText>
          </w:r>
        </w:del>
        <w:r w:rsidRPr="00545BC4">
          <w:t>; or</w:t>
        </w:r>
      </w:ins>
    </w:p>
    <w:p w14:paraId="259A27BE" w14:textId="313F6DD8" w:rsidR="002D726C" w:rsidRPr="00545BC4" w:rsidRDefault="002D726C" w:rsidP="002D726C">
      <w:pPr>
        <w:spacing w:after="240"/>
        <w:ind w:left="1440" w:hanging="720"/>
        <w:rPr>
          <w:ins w:id="459" w:author="ERCOT 013026" w:date="2026-01-28T14:49:00Z" w16du:dateUtc="2026-01-28T20:49:00Z"/>
        </w:rPr>
      </w:pPr>
      <w:ins w:id="460" w:author="ERCOT" w:date="2025-11-07T11:52:00Z" w16du:dateUtc="2025-11-07T17:52:00Z">
        <w:r w:rsidRPr="00545BC4">
          <w:t>(b)</w:t>
        </w:r>
        <w:r w:rsidRPr="00545BC4">
          <w:tab/>
        </w:r>
      </w:ins>
      <w:bookmarkStart w:id="461" w:name="_Hlk219293261"/>
      <w:bookmarkStart w:id="462" w:name="_Hlk219292554"/>
      <w:ins w:id="463" w:author="ERCOT 013026" w:date="2026-01-28T14:48:00Z" w16du:dateUtc="2026-01-28T20:48:00Z">
        <w:r w:rsidRPr="00545BC4">
          <w:t>If the L</w:t>
        </w:r>
        <w:del w:id="464" w:author="ERCOT 041326" w:date="2026-04-10T17:34:00Z" w16du:dateUtc="2026-04-10T22:34:00Z">
          <w:r w:rsidRPr="00545BC4" w:rsidDel="002D726C">
            <w:delText>E</w:delText>
          </w:r>
        </w:del>
      </w:ins>
      <w:ins w:id="465" w:author="ERCOT 041326" w:date="2026-04-10T17:34:00Z" w16du:dateUtc="2026-04-10T22:34:00Z">
        <w:r>
          <w:t>C</w:t>
        </w:r>
      </w:ins>
      <w:ins w:id="466" w:author="ERCOT 013026" w:date="2026-01-28T14:48:00Z" w16du:dateUtc="2026-01-28T20:48:00Z">
        <w:r w:rsidRPr="00545BC4">
          <w:t>L is not co-located with a Generation Resource Facility,</w:t>
        </w:r>
      </w:ins>
      <w:ins w:id="467" w:author="ERCOT 013026" w:date="2026-01-28T14:49:00Z" w16du:dateUtc="2026-01-28T20:49:00Z">
        <w:r w:rsidRPr="00545BC4">
          <w:t xml:space="preserve"> </w:t>
        </w:r>
      </w:ins>
      <w:ins w:id="468" w:author="ERCOT 013026" w:date="2026-01-26T10:29:00Z" w16du:dateUtc="2026-01-26T16:29:00Z">
        <w:r w:rsidRPr="00545BC4">
          <w:t>a</w:t>
        </w:r>
      </w:ins>
      <w:ins w:id="469" w:author="ERCOT 013026" w:date="2026-01-14T14:37:00Z" w16du:dateUtc="2026-01-14T20:37:00Z">
        <w:r w:rsidRPr="00545BC4">
          <w:t xml:space="preserve">ll required interconnection agreements or equivalent service extension agreements between the Interconnecting Large Load Entity </w:t>
        </w:r>
      </w:ins>
      <w:ins w:id="470" w:author="ERCOT 013026" w:date="2026-01-26T10:29:00Z" w16du:dateUtc="2026-01-26T16:29:00Z">
        <w:r w:rsidRPr="00545BC4">
          <w:t xml:space="preserve">(ILLE) </w:t>
        </w:r>
      </w:ins>
      <w:ins w:id="471" w:author="ERCOT 013026" w:date="2026-01-14T14:37:00Z" w16du:dateUtc="2026-01-14T20:37:00Z">
        <w:r w:rsidRPr="00545BC4">
          <w:t>and the applicable TDSP were executed on or before</w:t>
        </w:r>
        <w:del w:id="472" w:author="DCC 031226" w:date="2026-03-12T14:31:00Z" w16du:dateUtc="2026-03-12T19:31:00Z">
          <w:r w:rsidRPr="00545BC4" w:rsidDel="00042DDF">
            <w:delText xml:space="preserve"> </w:delText>
          </w:r>
        </w:del>
      </w:ins>
      <w:ins w:id="473" w:author="DCC 031226" w:date="2026-03-12T14:31:00Z" w16du:dateUtc="2026-03-12T19:31:00Z">
        <w:r w:rsidRPr="00545BC4">
          <w:t xml:space="preserve"> </w:t>
        </w:r>
      </w:ins>
      <w:ins w:id="474" w:author="Vistra 041426" w:date="2026-04-14T08:18:00Z" w16du:dateUtc="2026-04-14T13:18:00Z">
        <w:r w:rsidR="00443327">
          <w:t>July 10, 2026</w:t>
        </w:r>
      </w:ins>
      <w:ins w:id="475" w:author="ERCOT 032726" w:date="2026-03-27T14:27:00Z" w16du:dateUtc="2026-03-27T19:27:00Z">
        <w:del w:id="476" w:author="Vistra 041426" w:date="2026-04-14T08:18:00Z" w16du:dateUtc="2026-04-14T13:18:00Z">
          <w:r w:rsidRPr="00545BC4" w:rsidDel="00443327">
            <w:delText>November 14, 2025</w:delText>
          </w:r>
        </w:del>
      </w:ins>
      <w:ins w:id="477" w:author="DCC 031226" w:date="2026-03-12T14:31:00Z" w16du:dateUtc="2026-03-12T19:31:00Z">
        <w:del w:id="478" w:author="ERCOT 032726" w:date="2026-03-27T14:27:00Z" w16du:dateUtc="2026-03-27T19:27:00Z">
          <w:r w:rsidRPr="00545BC4" w:rsidDel="00FB0E74">
            <w:delText>June 30, 2026</w:delText>
          </w:r>
        </w:del>
      </w:ins>
      <w:ins w:id="479" w:author="ERCOT 013026" w:date="2026-01-14T14:37:00Z" w16du:dateUtc="2026-01-14T20:37:00Z">
        <w:del w:id="480" w:author="DCC 031226" w:date="2026-03-12T14:31:00Z" w16du:dateUtc="2026-03-12T19:31:00Z">
          <w:r w:rsidRPr="00545BC4" w:rsidDel="00042DDF">
            <w:delText>November 14, 2025</w:delText>
          </w:r>
        </w:del>
      </w:ins>
      <w:ins w:id="481" w:author="ERCOT 013026" w:date="2026-01-26T10:29:00Z" w16du:dateUtc="2026-01-26T16:29:00Z">
        <w:r w:rsidRPr="00545BC4">
          <w:t xml:space="preserve">. </w:t>
        </w:r>
      </w:ins>
    </w:p>
    <w:p w14:paraId="25F372ED" w14:textId="6A422883" w:rsidR="002D726C" w:rsidRPr="00545BC4" w:rsidRDefault="002D726C" w:rsidP="002D726C">
      <w:pPr>
        <w:spacing w:after="240"/>
        <w:ind w:left="1440" w:hanging="720"/>
        <w:rPr>
          <w:ins w:id="482" w:author="ERCOT 013026" w:date="2026-01-28T14:51:00Z" w16du:dateUtc="2026-01-28T20:51:00Z"/>
        </w:rPr>
      </w:pPr>
      <w:ins w:id="483" w:author="ERCOT 013026" w:date="2026-01-28T14:50:00Z" w16du:dateUtc="2026-01-28T20:50:00Z">
        <w:r w:rsidRPr="00545BC4">
          <w:t>(c)</w:t>
        </w:r>
        <w:r w:rsidRPr="00545BC4">
          <w:tab/>
        </w:r>
      </w:ins>
      <w:ins w:id="484" w:author="ERCOT 013026" w:date="2026-01-26T10:29:00Z" w16du:dateUtc="2026-01-26T16:29:00Z">
        <w:r w:rsidRPr="00545BC4">
          <w:t>If the L</w:t>
        </w:r>
        <w:del w:id="485" w:author="ERCOT 041326" w:date="2026-04-10T17:34:00Z" w16du:dateUtc="2026-04-10T22:34:00Z">
          <w:r w:rsidRPr="00545BC4" w:rsidDel="002D726C">
            <w:delText>E</w:delText>
          </w:r>
        </w:del>
      </w:ins>
      <w:ins w:id="486" w:author="ERCOT 041326" w:date="2026-04-10T17:34:00Z" w16du:dateUtc="2026-04-10T22:34:00Z">
        <w:r>
          <w:t>C</w:t>
        </w:r>
      </w:ins>
      <w:ins w:id="487" w:author="ERCOT 013026" w:date="2026-01-26T10:29:00Z" w16du:dateUtc="2026-01-26T16:29:00Z">
        <w:r w:rsidRPr="00545BC4">
          <w:t>L is co-located with a Generation R</w:t>
        </w:r>
      </w:ins>
      <w:ins w:id="488" w:author="ERCOT 013026" w:date="2026-01-26T10:30:00Z" w16du:dateUtc="2026-01-26T16:30:00Z">
        <w:r w:rsidRPr="00545BC4">
          <w:t>esource Facility, all required interconnection agreements and/or equivalent service</w:t>
        </w:r>
      </w:ins>
      <w:ins w:id="489" w:author="ERCOT 013026" w:date="2026-01-26T10:31:00Z" w16du:dateUtc="2026-01-26T16:31:00Z">
        <w:r w:rsidRPr="00545BC4">
          <w:t xml:space="preserve"> extension or other agreements with the Resource Entity, Interconnecting Entity, and ILLE were executed on or before</w:t>
        </w:r>
        <w:del w:id="490" w:author="DCC 031226" w:date="2026-03-12T14:31:00Z" w16du:dateUtc="2026-03-12T19:31:00Z">
          <w:r w:rsidRPr="00545BC4" w:rsidDel="00042DDF">
            <w:delText xml:space="preserve"> </w:delText>
          </w:r>
        </w:del>
      </w:ins>
      <w:ins w:id="491" w:author="ERCOT 032726" w:date="2026-03-27T14:27:00Z" w16du:dateUtc="2026-03-27T19:27:00Z">
        <w:r w:rsidRPr="00545BC4">
          <w:t xml:space="preserve"> </w:t>
        </w:r>
      </w:ins>
      <w:ins w:id="492" w:author="Vistra 041426" w:date="2026-04-14T08:18:00Z" w16du:dateUtc="2026-04-14T13:18:00Z">
        <w:r w:rsidR="00443327">
          <w:t>July 10, 2026</w:t>
        </w:r>
      </w:ins>
      <w:ins w:id="493" w:author="ERCOT 032726" w:date="2026-03-27T14:27:00Z" w16du:dateUtc="2026-03-27T19:27:00Z">
        <w:del w:id="494" w:author="Vistra 041426" w:date="2026-04-14T08:18:00Z" w16du:dateUtc="2026-04-14T13:18:00Z">
          <w:r w:rsidRPr="00545BC4" w:rsidDel="00443327">
            <w:delText>November 14, 2025</w:delText>
          </w:r>
        </w:del>
      </w:ins>
      <w:ins w:id="495" w:author="DCC 031226" w:date="2026-03-12T14:31:00Z" w16du:dateUtc="2026-03-12T19:31:00Z">
        <w:del w:id="496" w:author="ERCOT 032726" w:date="2026-03-27T14:27:00Z" w16du:dateUtc="2026-03-27T19:27:00Z">
          <w:r w:rsidRPr="00545BC4" w:rsidDel="00FB0E74">
            <w:delText>June 30, 2026</w:delText>
          </w:r>
        </w:del>
      </w:ins>
      <w:ins w:id="497" w:author="ERCOT 013026" w:date="2026-01-26T10:31:00Z" w16du:dateUtc="2026-01-26T16:31:00Z">
        <w:del w:id="498" w:author="DCC 031226" w:date="2026-03-12T14:31:00Z" w16du:dateUtc="2026-03-12T19:31:00Z">
          <w:r w:rsidRPr="00545BC4" w:rsidDel="00042DDF">
            <w:delText>November 14, 2025</w:delText>
          </w:r>
        </w:del>
        <w:r w:rsidRPr="00545BC4">
          <w:t xml:space="preserve">. </w:t>
        </w:r>
      </w:ins>
    </w:p>
    <w:p w14:paraId="078CABD8" w14:textId="0D5B503B" w:rsidR="002D726C" w:rsidRPr="00545BC4" w:rsidRDefault="002D726C" w:rsidP="002D726C">
      <w:pPr>
        <w:spacing w:after="240"/>
        <w:ind w:left="1440" w:hanging="720"/>
        <w:rPr>
          <w:ins w:id="499" w:author="ERCOT" w:date="2025-11-07T11:52:00Z" w16du:dateUtc="2025-11-07T17:52:00Z"/>
        </w:rPr>
      </w:pPr>
      <w:ins w:id="500" w:author="ERCOT 013026" w:date="2026-01-28T14:51:00Z" w16du:dateUtc="2026-01-28T20:51:00Z">
        <w:r w:rsidRPr="00545BC4">
          <w:t>(d)</w:t>
        </w:r>
        <w:r w:rsidRPr="00545BC4">
          <w:tab/>
          <w:t>For an L</w:t>
        </w:r>
        <w:del w:id="501" w:author="ERCOT 041326" w:date="2026-04-10T17:34:00Z" w16du:dateUtc="2026-04-10T22:34:00Z">
          <w:r w:rsidRPr="00545BC4" w:rsidDel="002D726C">
            <w:delText>E</w:delText>
          </w:r>
        </w:del>
      </w:ins>
      <w:ins w:id="502" w:author="ERCOT 041326" w:date="2026-04-10T17:34:00Z" w16du:dateUtc="2026-04-10T22:34:00Z">
        <w:r>
          <w:t>C</w:t>
        </w:r>
      </w:ins>
      <w:ins w:id="503" w:author="ERCOT 013026" w:date="2026-01-28T14:51:00Z" w16du:dateUtc="2026-01-28T20:51:00Z">
        <w:r w:rsidRPr="00545BC4">
          <w:t>L meeting the conditions in paragraph (b) or (c)</w:t>
        </w:r>
      </w:ins>
      <w:ins w:id="504" w:author="ERCOT 041326" w:date="2026-04-10T17:34:00Z" w16du:dateUtc="2026-04-10T22:34:00Z">
        <w:r>
          <w:t xml:space="preserve"> above</w:t>
        </w:r>
      </w:ins>
      <w:ins w:id="505" w:author="ERCOT 013026" w:date="2026-01-28T14:52:00Z" w16du:dateUtc="2026-01-28T20:52:00Z">
        <w:r w:rsidRPr="00545BC4">
          <w:t xml:space="preserve">, the interconnecting TSP received notice to proceed with the construction of all required interconnection Facilities and the interconnecting TSP and, </w:t>
        </w:r>
      </w:ins>
      <w:ins w:id="506" w:author="ERCOT 013026" w:date="2026-01-28T14:53:00Z" w16du:dateUtc="2026-01-28T20:53:00Z">
        <w:r w:rsidRPr="00545BC4">
          <w:t xml:space="preserve">if applicable, directly affected TSP(s) have received the financial security, applicable payments, and/or other agreements </w:t>
        </w:r>
      </w:ins>
      <w:ins w:id="507" w:author="ERCOT 013026" w:date="2026-01-28T14:54:00Z" w16du:dateUtc="2026-01-28T20:54:00Z">
        <w:r w:rsidRPr="00545BC4">
          <w:t xml:space="preserve">required to </w:t>
        </w:r>
      </w:ins>
      <w:ins w:id="508" w:author="ERCOT 013026" w:date="2026-01-28T14:54:00Z">
        <w:r w:rsidRPr="00545BC4">
          <w:t>fund all required interconnection Facilities</w:t>
        </w:r>
      </w:ins>
      <w:ins w:id="509" w:author="ERCOT 013026" w:date="2026-01-26T10:31:00Z" w16du:dateUtc="2026-01-26T16:31:00Z">
        <w:r w:rsidRPr="00545BC4">
          <w:t>,</w:t>
        </w:r>
      </w:ins>
      <w:ins w:id="510" w:author="ERCOT 013026" w:date="2026-01-28T14:54:00Z" w16du:dateUtc="2026-01-28T20:54:00Z">
        <w:r w:rsidRPr="00545BC4">
          <w:t xml:space="preserve"> and</w:t>
        </w:r>
      </w:ins>
      <w:ins w:id="511" w:author="ERCOT 013026" w:date="2026-01-14T14:37:00Z" w16du:dateUtc="2026-01-14T20:37:00Z">
        <w:r w:rsidRPr="00545BC4">
          <w:t xml:space="preserve"> either of the following </w:t>
        </w:r>
      </w:ins>
      <w:ins w:id="512" w:author="ERCOT 013026" w:date="2026-01-28T14:54:00Z" w16du:dateUtc="2026-01-28T20:54:00Z">
        <w:r w:rsidRPr="00545BC4">
          <w:t xml:space="preserve">additional </w:t>
        </w:r>
      </w:ins>
      <w:ins w:id="513" w:author="ERCOT 013026" w:date="2026-01-14T14:37:00Z" w16du:dateUtc="2026-01-14T20:37:00Z">
        <w:r w:rsidRPr="00545BC4">
          <w:t>criteria below were met</w:t>
        </w:r>
        <w:bookmarkEnd w:id="461"/>
        <w:r w:rsidRPr="00545BC4">
          <w:t>;</w:t>
        </w:r>
      </w:ins>
      <w:bookmarkEnd w:id="462"/>
      <w:ins w:id="514" w:author="ERCOT" w:date="2025-11-07T11:52:00Z" w16du:dateUtc="2025-11-07T17:52:00Z">
        <w:del w:id="515" w:author="ERCOT 013026" w:date="2026-01-14T14:37:00Z" w16du:dateUtc="2026-01-14T20:37:00Z">
          <w:r w:rsidRPr="00545BC4" w:rsidDel="00E63F7B">
            <w:delText>The LEL satisfied the following requirements on or before November 14, 2025:</w:delText>
          </w:r>
        </w:del>
      </w:ins>
    </w:p>
    <w:p w14:paraId="3AA9245B" w14:textId="65145CED" w:rsidR="002D726C" w:rsidRPr="00545BC4" w:rsidRDefault="002D726C" w:rsidP="002D726C">
      <w:pPr>
        <w:spacing w:after="240"/>
        <w:ind w:left="2160" w:hanging="720"/>
        <w:rPr>
          <w:ins w:id="516" w:author="ERCOT" w:date="2025-11-07T11:52:00Z" w16du:dateUtc="2025-11-07T17:52:00Z"/>
        </w:rPr>
      </w:pPr>
      <w:ins w:id="517" w:author="ERCOT" w:date="2025-11-07T11:52:00Z" w16du:dateUtc="2025-11-07T17:52:00Z">
        <w:r w:rsidRPr="00545BC4">
          <w:lastRenderedPageBreak/>
          <w:t>(i)</w:t>
        </w:r>
        <w:r w:rsidRPr="00545BC4">
          <w:tab/>
          <w:t>Its Large Load Interconnection Study</w:t>
        </w:r>
        <w:del w:id="518" w:author="ERCOT 013026" w:date="2026-01-15T09:47:00Z" w16du:dateUtc="2026-01-15T15:47:00Z">
          <w:r w:rsidRPr="00545BC4" w:rsidDel="002048A9">
            <w:delText xml:space="preserve"> (LLIS)</w:delText>
          </w:r>
        </w:del>
      </w:ins>
      <w:ins w:id="519" w:author="ERCOT 013026" w:date="2026-01-14T14:37:00Z" w16du:dateUtc="2026-01-14T20:37:00Z">
        <w:r w:rsidRPr="00545BC4">
          <w:t>, as part of the interim Large Load Interconnection process,</w:t>
        </w:r>
      </w:ins>
      <w:ins w:id="520" w:author="ERCOT" w:date="2025-11-07T11:52:00Z" w16du:dateUtc="2025-11-07T17:52:00Z">
        <w:r w:rsidRPr="00545BC4">
          <w:t xml:space="preserve"> has been completed and </w:t>
        </w:r>
      </w:ins>
      <w:ins w:id="521" w:author="ERCOT 013026" w:date="2026-01-14T14:38:00Z" w16du:dateUtc="2026-01-14T20:38:00Z">
        <w:r w:rsidRPr="00545BC4">
          <w:t xml:space="preserve">approved by ERCOT on or before </w:t>
        </w:r>
      </w:ins>
      <w:ins w:id="522" w:author="Vistra 041426" w:date="2026-04-14T08:18:00Z" w16du:dateUtc="2026-04-14T13:18:00Z">
        <w:r w:rsidR="00443327">
          <w:t>July 10, 2026</w:t>
        </w:r>
      </w:ins>
      <w:ins w:id="523" w:author="ERCOT 032726" w:date="2026-03-27T14:27:00Z" w16du:dateUtc="2026-03-27T19:27:00Z">
        <w:del w:id="524" w:author="Vistra 041426" w:date="2026-04-14T08:18:00Z" w16du:dateUtc="2026-04-14T13:18:00Z">
          <w:r w:rsidRPr="00545BC4" w:rsidDel="00443327">
            <w:delText>November 14, 2025</w:delText>
          </w:r>
        </w:del>
      </w:ins>
      <w:ins w:id="525" w:author="DCC 031226" w:date="2026-03-12T14:31:00Z" w16du:dateUtc="2026-03-12T19:31:00Z">
        <w:del w:id="526" w:author="ERCOT 032726" w:date="2026-03-27T14:27:00Z" w16du:dateUtc="2026-03-27T19:27:00Z">
          <w:r w:rsidRPr="00545BC4" w:rsidDel="00FB0E74">
            <w:delText>June 30, 2026</w:delText>
          </w:r>
        </w:del>
      </w:ins>
      <w:ins w:id="527" w:author="ERCOT 013026" w:date="2026-01-14T14:38:00Z" w16du:dateUtc="2026-01-14T20:38:00Z">
        <w:del w:id="528" w:author="DCC 031226" w:date="2026-03-12T14:31:00Z" w16du:dateUtc="2026-03-12T19:31:00Z">
          <w:r w:rsidRPr="00545BC4" w:rsidDel="00042DDF">
            <w:delText>November 14, 2025</w:delText>
          </w:r>
        </w:del>
      </w:ins>
      <w:ins w:id="529" w:author="ERCOT" w:date="2025-11-07T11:52:00Z" w16du:dateUtc="2025-11-07T17:52:00Z">
        <w:del w:id="530"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531" w:author="ERCOT 013026" w:date="2026-01-14T14:38:00Z" w16du:dateUtc="2026-01-14T20:38:00Z">
        <w:r w:rsidRPr="00545BC4">
          <w:t>or</w:t>
        </w:r>
      </w:ins>
      <w:ins w:id="532" w:author="ERCOT" w:date="2025-11-07T11:52:00Z" w16du:dateUtc="2025-11-07T17:52:00Z">
        <w:del w:id="533" w:author="ERCOT 013026" w:date="2026-01-14T14:38:00Z" w16du:dateUtc="2026-01-14T20:38:00Z">
          <w:r w:rsidRPr="00545BC4" w:rsidDel="00E63F7B">
            <w:delText>and</w:delText>
          </w:r>
        </w:del>
      </w:ins>
    </w:p>
    <w:p w14:paraId="05E49B51" w14:textId="77777777" w:rsidR="002D726C" w:rsidRPr="00545BC4" w:rsidRDefault="002D726C" w:rsidP="002D726C">
      <w:pPr>
        <w:spacing w:after="240"/>
        <w:ind w:left="2160" w:hanging="720"/>
        <w:rPr>
          <w:ins w:id="534" w:author="ERCOT 013026" w:date="2026-01-28T14:55:00Z" w16du:dateUtc="2026-01-28T20:55:00Z"/>
        </w:rPr>
      </w:pPr>
      <w:ins w:id="535" w:author="ERCOT" w:date="2025-11-07T11:52:00Z" w16du:dateUtc="2025-11-07T17:52:00Z">
        <w:r w:rsidRPr="00545BC4">
          <w:t>(ii)</w:t>
        </w:r>
        <w:r w:rsidRPr="00545BC4">
          <w:tab/>
        </w:r>
      </w:ins>
      <w:ins w:id="536" w:author="ERCOT 013026" w:date="2026-01-28T14:55:00Z" w16du:dateUtc="2026-01-28T20:55:00Z">
        <w:r w:rsidRPr="00545BC4">
          <w:t>Both of the following conditions have been met:</w:t>
        </w:r>
      </w:ins>
    </w:p>
    <w:p w14:paraId="2E272740" w14:textId="5BD9D592" w:rsidR="002D726C" w:rsidRPr="00545BC4" w:rsidRDefault="002D726C" w:rsidP="002D726C">
      <w:pPr>
        <w:numPr>
          <w:ilvl w:val="0"/>
          <w:numId w:val="8"/>
        </w:numPr>
        <w:spacing w:after="240" w:line="278" w:lineRule="auto"/>
        <w:contextualSpacing/>
        <w:rPr>
          <w:ins w:id="537" w:author="ERCOT 013026" w:date="2026-01-28T14:56:00Z" w16du:dateUtc="2026-01-28T20:56:00Z"/>
        </w:rPr>
      </w:pPr>
      <w:ins w:id="538" w:author="ERCOT 013026" w:date="2026-01-14T14:38:00Z" w16du:dateUtc="2026-01-14T20:38:00Z">
        <w:r w:rsidRPr="00545BC4">
          <w:t xml:space="preserve">ERCOT received a written attestation from the Authorized Representative of the interconnecting TDSP </w:t>
        </w:r>
      </w:ins>
      <w:ins w:id="539" w:author="ERCOT 013026" w:date="2026-01-28T14:56:00Z" w16du:dateUtc="2026-01-28T20:56:00Z">
        <w:r w:rsidRPr="00545BC4">
          <w:t xml:space="preserve">before December 31, 2026, stating </w:t>
        </w:r>
      </w:ins>
      <w:ins w:id="540" w:author="ERCOT 013026" w:date="2026-01-14T14:38:00Z" w16du:dateUtc="2026-01-14T20:38:00Z">
        <w:r w:rsidRPr="00545BC4">
          <w:t>that the L</w:t>
        </w:r>
        <w:del w:id="541" w:author="ERCOT 041326" w:date="2026-04-10T17:39:00Z" w16du:dateUtc="2026-04-10T22:39:00Z">
          <w:r w:rsidRPr="00545BC4" w:rsidDel="00EB498D">
            <w:delText>E</w:delText>
          </w:r>
        </w:del>
      </w:ins>
      <w:ins w:id="542" w:author="ERCOT 041326" w:date="2026-04-10T17:39:00Z" w16du:dateUtc="2026-04-10T22:39:00Z">
        <w:r w:rsidR="00EB498D">
          <w:t>C</w:t>
        </w:r>
      </w:ins>
      <w:ins w:id="543" w:author="ERCOT 013026" w:date="2026-01-14T14:38:00Z" w16du:dateUtc="2026-01-14T20:38:00Z">
        <w:r w:rsidRPr="00545BC4">
          <w:t>L was not required to be in the interim Large Load Interconnection process and the L</w:t>
        </w:r>
        <w:del w:id="544" w:author="ERCOT 041326" w:date="2026-04-10T17:35:00Z" w16du:dateUtc="2026-04-10T22:35:00Z">
          <w:r w:rsidRPr="00545BC4" w:rsidDel="002D726C">
            <w:delText>E</w:delText>
          </w:r>
        </w:del>
      </w:ins>
      <w:ins w:id="545" w:author="ERCOT 041326" w:date="2026-04-10T17:35:00Z" w16du:dateUtc="2026-04-10T22:35:00Z">
        <w:r>
          <w:t>C</w:t>
        </w:r>
      </w:ins>
      <w:ins w:id="546" w:author="ERCOT 013026" w:date="2026-01-14T14:38:00Z" w16du:dateUtc="2026-01-14T20:38:00Z">
        <w:r w:rsidRPr="00545BC4">
          <w:t>L is expected to be energized between</w:t>
        </w:r>
        <w:del w:id="547" w:author="DCC 031226" w:date="2026-03-12T14:31:00Z" w16du:dateUtc="2026-03-12T19:31:00Z">
          <w:r w:rsidRPr="00545BC4" w:rsidDel="00042DDF">
            <w:delText xml:space="preserve"> </w:delText>
          </w:r>
        </w:del>
      </w:ins>
      <w:ins w:id="548" w:author="DCC 031226" w:date="2026-03-12T14:31:00Z" w16du:dateUtc="2026-03-12T19:31:00Z">
        <w:r w:rsidRPr="00545BC4">
          <w:t xml:space="preserve"> </w:t>
        </w:r>
      </w:ins>
      <w:ins w:id="549" w:author="Vistra 041426" w:date="2026-04-14T08:18:00Z" w16du:dateUtc="2026-04-14T13:18:00Z">
        <w:r w:rsidR="00443327">
          <w:t>July 10, 2026</w:t>
        </w:r>
      </w:ins>
      <w:ins w:id="550" w:author="ERCOT 032726" w:date="2026-03-27T14:27:00Z" w16du:dateUtc="2026-03-27T19:27:00Z">
        <w:del w:id="551" w:author="Vistra 041426" w:date="2026-04-14T08:18:00Z" w16du:dateUtc="2026-04-14T13:18:00Z">
          <w:r w:rsidRPr="00545BC4" w:rsidDel="00443327">
            <w:delText>November 14, 2025</w:delText>
          </w:r>
        </w:del>
      </w:ins>
      <w:ins w:id="552" w:author="DCC 031226" w:date="2026-03-12T14:31:00Z" w16du:dateUtc="2026-03-12T19:31:00Z">
        <w:del w:id="553" w:author="ERCOT 032726" w:date="2026-03-27T14:27:00Z" w16du:dateUtc="2026-03-27T19:27:00Z">
          <w:r w:rsidRPr="00545BC4" w:rsidDel="00FB0E74">
            <w:delText xml:space="preserve">June 30, 2026 </w:delText>
          </w:r>
        </w:del>
      </w:ins>
      <w:ins w:id="554" w:author="ERCOT 013026" w:date="2026-01-14T14:38:00Z" w16du:dateUtc="2026-01-14T20:38:00Z">
        <w:del w:id="555" w:author="DCC 031226" w:date="2026-03-12T14:31:00Z" w16du:dateUtc="2026-03-12T19:31:00Z">
          <w:r w:rsidRPr="00545BC4" w:rsidDel="00042DDF">
            <w:delText>November 14, 2025</w:delText>
          </w:r>
        </w:del>
        <w:r w:rsidRPr="00545BC4">
          <w:t>, and December 31, 2026, and ERCOT provided written approval of the exemption</w:t>
        </w:r>
      </w:ins>
      <w:ins w:id="556" w:author="ERCOT" w:date="2025-11-07T11:52:00Z" w16du:dateUtc="2025-11-07T17:52:00Z">
        <w:del w:id="557" w:author="ERCOT 013026" w:date="2026-01-14T14:38:00Z" w16du:dateUtc="2026-01-14T20:38:00Z">
          <w:r w:rsidRPr="00545BC4" w:rsidDel="00E63F7B">
            <w:delText>The interconnecting TDSP for the LEL has provided the confirmation or le</w:delText>
          </w:r>
        </w:del>
        <w:del w:id="558" w:author="ERCOT 013026" w:date="2026-01-14T14:39:00Z" w16du:dateUtc="2026-01-14T20:39:00Z">
          <w:r w:rsidRPr="00545BC4" w:rsidDel="00E63F7B">
            <w:delText>tter contemplated in Planning Guide Section 9.5, Interconnection Agreements and Responsibilities</w:delText>
          </w:r>
        </w:del>
      </w:ins>
      <w:ins w:id="559" w:author="ERCOT 013026" w:date="2026-01-28T14:56:00Z" w16du:dateUtc="2026-01-28T20:56:00Z">
        <w:r w:rsidRPr="00545BC4">
          <w:t>; and</w:t>
        </w:r>
      </w:ins>
      <w:ins w:id="560" w:author="ERCOT" w:date="2025-11-07T11:52:00Z" w16du:dateUtc="2025-11-07T17:52:00Z">
        <w:del w:id="561" w:author="ERCOT 013026" w:date="2026-01-28T14:56:00Z" w16du:dateUtc="2026-01-28T20:56:00Z">
          <w:r w:rsidRPr="00545BC4" w:rsidDel="00535B1F">
            <w:delText>.</w:delText>
          </w:r>
        </w:del>
      </w:ins>
    </w:p>
    <w:p w14:paraId="2F199E43" w14:textId="67331FB5" w:rsidR="002D726C" w:rsidRPr="00545BC4" w:rsidRDefault="002D726C" w:rsidP="002D726C">
      <w:pPr>
        <w:spacing w:after="240"/>
        <w:ind w:left="2160"/>
        <w:rPr>
          <w:ins w:id="562" w:author="ERCOT 013026" w:date="2026-01-14T14:39:00Z" w16du:dateUtc="2026-01-14T20:39:00Z"/>
        </w:rPr>
      </w:pPr>
      <w:ins w:id="563" w:author="ERCOT 013026" w:date="2026-01-28T14:57:00Z" w16du:dateUtc="2026-01-28T20:57:00Z">
        <w:r w:rsidRPr="00545BC4">
          <w:t>(B)</w:t>
        </w:r>
        <w:r w:rsidRPr="00545BC4">
          <w:tab/>
          <w:t>The L</w:t>
        </w:r>
        <w:del w:id="564" w:author="ERCOT 041326" w:date="2026-04-10T17:35:00Z" w16du:dateUtc="2026-04-10T22:35:00Z">
          <w:r w:rsidRPr="00545BC4" w:rsidDel="002D726C">
            <w:delText>E</w:delText>
          </w:r>
        </w:del>
      </w:ins>
      <w:ins w:id="565" w:author="ERCOT 041326" w:date="2026-04-10T17:35:00Z" w16du:dateUtc="2026-04-10T22:35:00Z">
        <w:r>
          <w:t>C</w:t>
        </w:r>
      </w:ins>
      <w:ins w:id="566" w:author="ERCOT 013026" w:date="2026-01-28T14:57:00Z" w16du:dateUtc="2026-01-28T20:57:00Z">
        <w:r w:rsidRPr="00545BC4">
          <w:t>L achieved Initial Energization by December 31, 2026.</w:t>
        </w:r>
      </w:ins>
    </w:p>
    <w:p w14:paraId="04D94C48" w14:textId="663600BE" w:rsidR="002D726C" w:rsidRPr="00545BC4" w:rsidRDefault="002D726C" w:rsidP="002D726C">
      <w:pPr>
        <w:spacing w:after="240"/>
        <w:ind w:left="720" w:hanging="720"/>
        <w:rPr>
          <w:ins w:id="567" w:author="ERCOT 013026" w:date="2026-01-14T14:39:00Z" w16du:dateUtc="2026-01-14T20:39:00Z"/>
        </w:rPr>
      </w:pPr>
      <w:ins w:id="568" w:author="ERCOT 013026" w:date="2026-01-14T14:39:00Z" w16du:dateUtc="2026-01-14T20:39:00Z">
        <w:r w:rsidRPr="00545BC4">
          <w:t>(2)</w:t>
        </w:r>
        <w:r w:rsidRPr="00545BC4">
          <w:tab/>
        </w:r>
      </w:ins>
      <w:ins w:id="569" w:author="ERCOT 013026" w:date="2026-01-28T09:31:00Z" w16du:dateUtc="2026-01-28T15:31:00Z">
        <w:r w:rsidRPr="00545BC4">
          <w:t>An L</w:t>
        </w:r>
        <w:del w:id="570" w:author="ERCOT 041326" w:date="2026-04-10T17:35:00Z" w16du:dateUtc="2026-04-10T22:35:00Z">
          <w:r w:rsidRPr="00545BC4" w:rsidDel="002D726C">
            <w:delText>E</w:delText>
          </w:r>
        </w:del>
      </w:ins>
      <w:ins w:id="571" w:author="ERCOT 041326" w:date="2026-04-10T17:35:00Z" w16du:dateUtc="2026-04-10T22:35:00Z">
        <w:r>
          <w:t>C</w:t>
        </w:r>
      </w:ins>
      <w:ins w:id="572" w:author="ERCOT 013026" w:date="2026-01-28T09:31:00Z" w16du:dateUtc="2026-01-28T15:31:00Z">
        <w:r w:rsidRPr="00545BC4">
          <w:t>L that meets the exemption criteria in paragraph (1) above but makes a</w:t>
        </w:r>
      </w:ins>
      <w:ins w:id="573" w:author="ERCOT 013026" w:date="2026-01-14T14:39:00Z" w16du:dateUtc="2026-01-14T20:39:00Z">
        <w:r w:rsidRPr="00545BC4">
          <w:t xml:space="preserve"> modification after</w:t>
        </w:r>
        <w:del w:id="574" w:author="DCC 031226" w:date="2026-03-12T14:32:00Z" w16du:dateUtc="2026-03-12T19:32:00Z">
          <w:r w:rsidRPr="00545BC4" w:rsidDel="00042DDF">
            <w:delText xml:space="preserve"> </w:delText>
          </w:r>
        </w:del>
      </w:ins>
      <w:ins w:id="575" w:author="ERCOT 032726" w:date="2026-03-27T14:28:00Z" w16du:dateUtc="2026-03-27T19:28:00Z">
        <w:r w:rsidRPr="00545BC4">
          <w:t xml:space="preserve"> </w:t>
        </w:r>
      </w:ins>
      <w:ins w:id="576" w:author="Vistra 041426" w:date="2026-04-14T08:18:00Z" w16du:dateUtc="2026-04-14T13:18:00Z">
        <w:r w:rsidR="00443327">
          <w:t>July 10, 2026</w:t>
        </w:r>
      </w:ins>
      <w:ins w:id="577" w:author="ERCOT 032726" w:date="2026-03-27T14:28:00Z" w16du:dateUtc="2026-03-27T19:28:00Z">
        <w:del w:id="578" w:author="Vistra 041426" w:date="2026-04-14T08:18:00Z" w16du:dateUtc="2026-04-14T13:18:00Z">
          <w:r w:rsidRPr="00545BC4" w:rsidDel="00443327">
            <w:delText>November 14, 2025</w:delText>
          </w:r>
        </w:del>
      </w:ins>
      <w:ins w:id="579" w:author="DCC 031226" w:date="2026-03-12T14:32:00Z" w16du:dateUtc="2026-03-12T19:32:00Z">
        <w:del w:id="580" w:author="ERCOT 032726" w:date="2026-03-27T14:28:00Z" w16du:dateUtc="2026-03-27T19:28:00Z">
          <w:r w:rsidRPr="00545BC4" w:rsidDel="00FB0E74">
            <w:delText xml:space="preserve">June 30, 2026 </w:delText>
          </w:r>
        </w:del>
      </w:ins>
      <w:ins w:id="581" w:author="ERCOT 013026" w:date="2026-01-14T14:39:00Z" w16du:dateUtc="2026-01-14T20:39:00Z">
        <w:del w:id="582"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1F5014C4" w14:textId="764B288B" w:rsidR="002D726C" w:rsidRPr="00545BC4" w:rsidRDefault="002D726C" w:rsidP="002D726C">
      <w:pPr>
        <w:spacing w:after="240"/>
        <w:ind w:left="720" w:hanging="720"/>
        <w:rPr>
          <w:ins w:id="583" w:author="ERCOT" w:date="2025-11-07T11:52:00Z" w16du:dateUtc="2025-11-07T17:52:00Z"/>
          <w:iCs/>
          <w:szCs w:val="20"/>
        </w:rPr>
      </w:pPr>
      <w:ins w:id="584" w:author="ERCOT" w:date="2025-11-07T11:52:00Z" w16du:dateUtc="2025-11-07T17:52:00Z">
        <w:r w:rsidRPr="00545BC4">
          <w:rPr>
            <w:iCs/>
            <w:szCs w:val="20"/>
          </w:rPr>
          <w:t>(</w:t>
        </w:r>
      </w:ins>
      <w:ins w:id="585" w:author="ERCOT 013026" w:date="2026-01-14T14:40:00Z" w16du:dateUtc="2026-01-14T20:40:00Z">
        <w:r w:rsidRPr="00545BC4">
          <w:rPr>
            <w:iCs/>
            <w:szCs w:val="20"/>
          </w:rPr>
          <w:t>3</w:t>
        </w:r>
      </w:ins>
      <w:ins w:id="586" w:author="ERCOT" w:date="2025-11-07T11:52:00Z" w16du:dateUtc="2025-11-07T17:52:00Z">
        <w:del w:id="587"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88" w:author="ERCOT 041326" w:date="2026-04-10T17:35:00Z" w16du:dateUtc="2026-04-10T22:35:00Z">
          <w:r w:rsidRPr="00545BC4" w:rsidDel="002D726C">
            <w:delText>E</w:delText>
          </w:r>
        </w:del>
      </w:ins>
      <w:ins w:id="589" w:author="ERCOT 041326" w:date="2026-04-10T17:35:00Z" w16du:dateUtc="2026-04-10T22:35:00Z">
        <w:r>
          <w:t>C</w:t>
        </w:r>
      </w:ins>
      <w:ins w:id="590" w:author="ERCOT" w:date="2025-11-07T11:52:00Z" w16du:dateUtc="2025-11-07T17:52:00Z">
        <w:r w:rsidRPr="00545BC4">
          <w:t xml:space="preserve">L interconnecting with the ERCOT System </w:t>
        </w:r>
        <w:r w:rsidRPr="00545BC4">
          <w:rPr>
            <w:iCs/>
            <w:szCs w:val="20"/>
          </w:rPr>
          <w:t xml:space="preserve">shall </w:t>
        </w:r>
      </w:ins>
      <w:ins w:id="591" w:author="DCC 031226" w:date="2026-03-12T14:32:00Z" w16du:dateUtc="2026-03-12T19:32:00Z">
        <w:del w:id="592" w:author="ERCOT 032726" w:date="2026-03-27T14:28:00Z" w16du:dateUtc="2026-03-27T19:28:00Z">
          <w:r w:rsidRPr="00545BC4" w:rsidDel="00FB0E74">
            <w:rPr>
              <w:iCs/>
              <w:szCs w:val="20"/>
            </w:rPr>
            <w:delText xml:space="preserve">be required that at least 70% of its load </w:delText>
          </w:r>
        </w:del>
      </w:ins>
      <w:ins w:id="593" w:author="ERCOT" w:date="2025-11-07T11:52:00Z" w16du:dateUtc="2025-11-07T17:52:00Z">
        <w:r w:rsidRPr="00545BC4">
          <w:rPr>
            <w:iCs/>
            <w:szCs w:val="20"/>
          </w:rPr>
          <w:t xml:space="preserve">ride through the root-mean-square </w:t>
        </w:r>
        <w:del w:id="594"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95" w:author="ERCOT 041326" w:date="2026-04-10T17:35:00Z" w16du:dateUtc="2026-04-10T22:35:00Z">
          <w:r w:rsidRPr="00545BC4" w:rsidDel="002D726C">
            <w:rPr>
              <w:iCs/>
              <w:szCs w:val="20"/>
            </w:rPr>
            <w:delText>E</w:delText>
          </w:r>
        </w:del>
      </w:ins>
      <w:ins w:id="596" w:author="ERCOT 041326" w:date="2026-04-10T17:35:00Z" w16du:dateUtc="2026-04-10T22:35:00Z">
        <w:r>
          <w:rPr>
            <w:iCs/>
            <w:szCs w:val="20"/>
          </w:rPr>
          <w:t>C</w:t>
        </w:r>
      </w:ins>
      <w:ins w:id="597" w:author="ERCOT" w:date="2025-11-07T11:52:00Z" w16du:dateUtc="2025-11-07T17:52:00Z">
        <w:r w:rsidRPr="00545BC4">
          <w:rPr>
            <w:iCs/>
            <w:szCs w:val="20"/>
          </w:rPr>
          <w:t>L’s Service Delivery Point, or if the L</w:t>
        </w:r>
        <w:del w:id="598" w:author="ERCOT 041326" w:date="2026-04-10T17:38:00Z" w16du:dateUtc="2026-04-10T22:38:00Z">
          <w:r w:rsidRPr="00545BC4" w:rsidDel="00EB498D">
            <w:rPr>
              <w:iCs/>
              <w:szCs w:val="20"/>
            </w:rPr>
            <w:delText>E</w:delText>
          </w:r>
        </w:del>
      </w:ins>
      <w:ins w:id="599" w:author="ERCOT 041326" w:date="2026-04-10T17:38:00Z" w16du:dateUtc="2026-04-10T22:38:00Z">
        <w:r w:rsidR="00EB498D">
          <w:rPr>
            <w:iCs/>
            <w:szCs w:val="20"/>
          </w:rPr>
          <w:t>C</w:t>
        </w:r>
      </w:ins>
      <w:ins w:id="600" w:author="ERCOT" w:date="2025-11-07T11:52:00Z" w16du:dateUtc="2025-11-07T17:52:00Z">
        <w:r w:rsidRPr="00545BC4">
          <w:rPr>
            <w:iCs/>
            <w:szCs w:val="20"/>
          </w:rPr>
          <w:t>L is co-located with a Generation Resource or Energy Storage Resource, at the Point of Interconnection Bus (POIB) of that Resource.</w:t>
        </w:r>
      </w:ins>
      <w:ins w:id="601" w:author="ERCOT" w:date="2025-11-13T18:31:00Z" w16du:dateUtc="2025-11-14T00:31:00Z">
        <w:r w:rsidRPr="00545BC4">
          <w:rPr>
            <w:iCs/>
            <w:szCs w:val="20"/>
          </w:rPr>
          <w:t xml:space="preserve"> </w:t>
        </w:r>
      </w:ins>
      <w:ins w:id="602" w:author="ERCOT" w:date="2025-11-07T11:52:00Z" w16du:dateUtc="2025-11-07T17:52:00Z">
        <w:r w:rsidRPr="00545BC4">
          <w:rPr>
            <w:iCs/>
            <w:szCs w:val="20"/>
          </w:rPr>
          <w:t xml:space="preserve"> An L</w:t>
        </w:r>
        <w:del w:id="603" w:author="ERCOT 041326" w:date="2026-04-10T17:35:00Z" w16du:dateUtc="2026-04-10T22:35:00Z">
          <w:r w:rsidRPr="00545BC4" w:rsidDel="002D726C">
            <w:rPr>
              <w:iCs/>
              <w:szCs w:val="20"/>
            </w:rPr>
            <w:delText>E</w:delText>
          </w:r>
        </w:del>
      </w:ins>
      <w:ins w:id="604" w:author="ERCOT 041326" w:date="2026-04-10T17:35:00Z" w16du:dateUtc="2026-04-10T22:35:00Z">
        <w:r>
          <w:rPr>
            <w:iCs/>
            <w:szCs w:val="20"/>
          </w:rPr>
          <w:t>C</w:t>
        </w:r>
      </w:ins>
      <w:ins w:id="605" w:author="ERCOT" w:date="2025-11-07T11:52:00Z" w16du:dateUtc="2025-11-07T17:52:00Z">
        <w:r w:rsidRPr="00545BC4">
          <w:rPr>
            <w:iCs/>
            <w:szCs w:val="20"/>
          </w:rPr>
          <w:t xml:space="preserve">L shall remain connected to the Transmission Grid during voltage conditions requiring ride-through. </w:t>
        </w:r>
      </w:ins>
      <w:ins w:id="606" w:author="ERCOT" w:date="2025-11-13T18:31:00Z" w16du:dateUtc="2025-11-14T00:31:00Z">
        <w:r w:rsidRPr="00545BC4">
          <w:rPr>
            <w:iCs/>
            <w:szCs w:val="20"/>
          </w:rPr>
          <w:t xml:space="preserve"> </w:t>
        </w:r>
      </w:ins>
      <w:ins w:id="607" w:author="ERCOT" w:date="2025-11-07T11:52:00Z" w16du:dateUtc="2025-11-07T17:52:00Z">
        <w:r w:rsidRPr="00545BC4">
          <w:rPr>
            <w:iCs/>
            <w:szCs w:val="20"/>
          </w:rPr>
          <w:t>Additional L</w:t>
        </w:r>
        <w:del w:id="608" w:author="ERCOT 041326" w:date="2026-04-10T17:35:00Z" w16du:dateUtc="2026-04-10T22:35:00Z">
          <w:r w:rsidRPr="00545BC4" w:rsidDel="002D726C">
            <w:rPr>
              <w:iCs/>
              <w:szCs w:val="20"/>
            </w:rPr>
            <w:delText>E</w:delText>
          </w:r>
        </w:del>
      </w:ins>
      <w:ins w:id="609" w:author="ERCOT 041326" w:date="2026-04-10T17:35:00Z" w16du:dateUtc="2026-04-10T22:35:00Z">
        <w:r>
          <w:rPr>
            <w:iCs/>
            <w:szCs w:val="20"/>
          </w:rPr>
          <w:t>C</w:t>
        </w:r>
      </w:ins>
      <w:ins w:id="610" w:author="ERCOT" w:date="2025-11-07T11:52:00Z" w16du:dateUtc="2025-11-07T17:52:00Z">
        <w:r w:rsidRPr="00545BC4">
          <w:rPr>
            <w:iCs/>
            <w:szCs w:val="20"/>
          </w:rPr>
          <w:t>L performance requirements for voltage conditions requiring ride-through are listed below.</w:t>
        </w:r>
      </w:ins>
      <w:ins w:id="611" w:author="ERCOT 032726" w:date="2026-03-27T14:28:00Z" w16du:dateUtc="2026-03-27T19:28:00Z">
        <w:r w:rsidRPr="00545BC4">
          <w:rPr>
            <w:iCs/>
            <w:szCs w:val="20"/>
          </w:rPr>
          <w:t xml:space="preserve">  Cooling or mechanical load at the L</w:t>
        </w:r>
        <w:del w:id="612" w:author="ERCOT 041326" w:date="2026-04-10T17:35:00Z" w16du:dateUtc="2026-04-10T22:35:00Z">
          <w:r w:rsidRPr="00545BC4" w:rsidDel="002D726C">
            <w:rPr>
              <w:iCs/>
              <w:szCs w:val="20"/>
            </w:rPr>
            <w:delText>E</w:delText>
          </w:r>
        </w:del>
      </w:ins>
      <w:ins w:id="613" w:author="ERCOT 041326" w:date="2026-04-10T17:35:00Z" w16du:dateUtc="2026-04-10T22:35:00Z">
        <w:r>
          <w:rPr>
            <w:iCs/>
            <w:szCs w:val="20"/>
          </w:rPr>
          <w:t>C</w:t>
        </w:r>
      </w:ins>
      <w:ins w:id="614" w:author="ERCOT 032726" w:date="2026-03-27T14:28:00Z" w16du:dateUtc="2026-03-27T19:28:00Z">
        <w:r w:rsidRPr="00545BC4">
          <w:rPr>
            <w:iCs/>
            <w:szCs w:val="20"/>
          </w:rPr>
          <w:t xml:space="preserv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5E3955EE" w14:textId="77777777" w:rsidR="002D726C" w:rsidRPr="00545BC4" w:rsidRDefault="002D726C" w:rsidP="002D726C">
      <w:pPr>
        <w:spacing w:after="120"/>
        <w:ind w:left="720" w:hanging="720"/>
        <w:jc w:val="center"/>
        <w:rPr>
          <w:ins w:id="615" w:author="ERCOT" w:date="2025-11-07T11:52:00Z" w16du:dateUtc="2025-11-07T17:52:00Z"/>
          <w:iCs/>
          <w:szCs w:val="20"/>
        </w:rPr>
      </w:pPr>
      <w:ins w:id="616"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2D726C" w:rsidRPr="00545BC4" w14:paraId="785E5F19" w14:textId="77777777" w:rsidTr="00327BCF">
        <w:trPr>
          <w:cnfStyle w:val="100000000000" w:firstRow="1" w:lastRow="0" w:firstColumn="0" w:lastColumn="0" w:oddVBand="0" w:evenVBand="0" w:oddHBand="0" w:evenHBand="0" w:firstRowFirstColumn="0" w:firstRowLastColumn="0" w:lastRowFirstColumn="0" w:lastRowLastColumn="0"/>
          <w:trHeight w:val="600"/>
          <w:jc w:val="center"/>
          <w:ins w:id="61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58A2642D" w14:textId="77777777" w:rsidR="002D726C" w:rsidRPr="00545BC4" w:rsidRDefault="002D726C" w:rsidP="00327BCF">
            <w:pPr>
              <w:jc w:val="center"/>
              <w:rPr>
                <w:ins w:id="618" w:author="ERCOT" w:date="2025-11-07T11:52:00Z" w16du:dateUtc="2025-11-07T17:52:00Z"/>
                <w:color w:val="000000"/>
                <w:sz w:val="20"/>
                <w:szCs w:val="20"/>
              </w:rPr>
            </w:pPr>
            <w:ins w:id="619" w:author="ERCOT" w:date="2025-11-07T11:52:00Z">
              <w:r w:rsidRPr="00545BC4">
                <w:rPr>
                  <w:color w:val="000000"/>
                  <w:sz w:val="20"/>
                  <w:szCs w:val="20"/>
                </w:rPr>
                <w:t xml:space="preserve">Root-Mean-Square </w:t>
              </w:r>
              <w:del w:id="620"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68E9EE95" w14:textId="77777777" w:rsidR="002D726C" w:rsidRPr="00545BC4" w:rsidRDefault="002D726C" w:rsidP="00327BCF">
            <w:pPr>
              <w:jc w:val="center"/>
              <w:rPr>
                <w:ins w:id="621" w:author="ERCOT" w:date="2025-11-07T11:52:00Z" w16du:dateUtc="2025-11-07T17:52:00Z"/>
                <w:color w:val="000000"/>
                <w:sz w:val="20"/>
                <w:szCs w:val="20"/>
              </w:rPr>
            </w:pPr>
            <w:ins w:id="622"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7172BAF8"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623" w:author="ERCOT" w:date="2025-11-07T11:52:00Z" w16du:dateUtc="2025-11-07T17:52:00Z"/>
                <w:color w:val="000000"/>
                <w:sz w:val="20"/>
                <w:szCs w:val="20"/>
              </w:rPr>
            </w:pPr>
            <w:ins w:id="624" w:author="ERCOT" w:date="2025-11-07T11:52:00Z">
              <w:r w:rsidRPr="00545BC4">
                <w:rPr>
                  <w:color w:val="000000"/>
                  <w:sz w:val="20"/>
                  <w:szCs w:val="20"/>
                </w:rPr>
                <w:t>Minimum Ride-Through Time</w:t>
              </w:r>
            </w:ins>
          </w:p>
          <w:p w14:paraId="597BAB10"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625" w:author="ERCOT" w:date="2025-11-07T11:52:00Z" w16du:dateUtc="2025-11-07T17:52:00Z"/>
                <w:color w:val="000000"/>
                <w:sz w:val="20"/>
                <w:szCs w:val="20"/>
              </w:rPr>
            </w:pPr>
            <w:ins w:id="626" w:author="ERCOT" w:date="2025-11-07T11:52:00Z">
              <w:r w:rsidRPr="00545BC4">
                <w:rPr>
                  <w:color w:val="000000"/>
                  <w:sz w:val="20"/>
                  <w:szCs w:val="20"/>
                </w:rPr>
                <w:t>(seconds)</w:t>
              </w:r>
            </w:ins>
          </w:p>
        </w:tc>
      </w:tr>
      <w:tr w:rsidR="002D726C" w:rsidRPr="00545BC4" w14:paraId="55666E14" w14:textId="77777777" w:rsidTr="00327BCF">
        <w:trPr>
          <w:trHeight w:val="300"/>
          <w:jc w:val="center"/>
          <w:ins w:id="62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7733D90" w14:textId="77777777" w:rsidR="002D726C" w:rsidRPr="00545BC4" w:rsidRDefault="002D726C" w:rsidP="00327BCF">
            <w:pPr>
              <w:jc w:val="center"/>
              <w:rPr>
                <w:ins w:id="628" w:author="ERCOT" w:date="2025-11-07T11:52:00Z" w16du:dateUtc="2025-11-07T17:52:00Z"/>
                <w:color w:val="000000"/>
                <w:sz w:val="20"/>
                <w:szCs w:val="20"/>
              </w:rPr>
            </w:pPr>
            <w:ins w:id="629" w:author="ERCOT" w:date="2025-11-07T11:52:00Z" w16du:dateUtc="2025-11-07T17:52:00Z">
              <w:r w:rsidRPr="00545BC4">
                <w:rPr>
                  <w:color w:val="000000"/>
                  <w:sz w:val="20"/>
                  <w:szCs w:val="20"/>
                </w:rPr>
                <w:t>V &gt; 1.20</w:t>
              </w:r>
            </w:ins>
          </w:p>
        </w:tc>
        <w:tc>
          <w:tcPr>
            <w:tcW w:w="0" w:type="dxa"/>
            <w:shd w:val="clear" w:color="auto" w:fill="DEEAF6"/>
          </w:tcPr>
          <w:p w14:paraId="7B0DA456"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30" w:author="ERCOT" w:date="2025-11-07T11:52:00Z" w16du:dateUtc="2025-11-07T17:52:00Z"/>
                <w:color w:val="000000"/>
                <w:sz w:val="20"/>
                <w:szCs w:val="20"/>
              </w:rPr>
            </w:pPr>
            <w:ins w:id="631" w:author="ERCOT" w:date="2025-11-07T11:52:00Z" w16du:dateUtc="2025-11-07T17:52:00Z">
              <w:r w:rsidRPr="00545BC4">
                <w:rPr>
                  <w:color w:val="000000"/>
                  <w:sz w:val="20"/>
                  <w:szCs w:val="20"/>
                </w:rPr>
                <w:t>May ride-through or trip</w:t>
              </w:r>
            </w:ins>
          </w:p>
        </w:tc>
      </w:tr>
      <w:tr w:rsidR="002D726C" w:rsidRPr="00545BC4" w14:paraId="19BE4B44" w14:textId="77777777" w:rsidTr="00327BCF">
        <w:trPr>
          <w:trHeight w:val="300"/>
          <w:jc w:val="center"/>
          <w:ins w:id="632"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99D267" w14:textId="77777777" w:rsidR="002D726C" w:rsidRPr="00545BC4" w:rsidRDefault="002D726C" w:rsidP="00327BCF">
            <w:pPr>
              <w:jc w:val="center"/>
              <w:rPr>
                <w:ins w:id="633" w:author="ERCOT" w:date="2025-11-07T11:52:00Z" w16du:dateUtc="2025-11-07T17:52:00Z"/>
                <w:color w:val="000000"/>
                <w:sz w:val="20"/>
                <w:szCs w:val="20"/>
              </w:rPr>
            </w:pPr>
            <w:ins w:id="634"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09298AC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35" w:author="ERCOT" w:date="2025-11-07T11:52:00Z" w16du:dateUtc="2025-11-07T17:52:00Z"/>
                <w:color w:val="000000"/>
                <w:sz w:val="20"/>
                <w:szCs w:val="20"/>
              </w:rPr>
            </w:pPr>
            <w:ins w:id="636" w:author="ERCOT" w:date="2025-11-07T11:52:00Z" w16du:dateUtc="2025-11-07T17:52:00Z">
              <w:del w:id="637" w:author="DCC 031226" w:date="2026-03-12T14:34:00Z" w16du:dateUtc="2026-03-12T19:34:00Z">
                <w:r w:rsidRPr="00545BC4" w:rsidDel="00042DDF">
                  <w:rPr>
                    <w:color w:val="000000"/>
                    <w:sz w:val="20"/>
                    <w:szCs w:val="20"/>
                  </w:rPr>
                  <w:delText>2.0</w:delText>
                </w:r>
              </w:del>
            </w:ins>
            <w:ins w:id="638" w:author="DCC 031226" w:date="2026-03-12T14:34:00Z" w16du:dateUtc="2026-03-12T19:34:00Z">
              <w:del w:id="639" w:author="ERCOT 032726" w:date="2026-03-27T14:29:00Z" w16du:dateUtc="2026-03-27T19:29:00Z">
                <w:r w:rsidRPr="00545BC4" w:rsidDel="00FB0E74">
                  <w:rPr>
                    <w:color w:val="000000"/>
                    <w:sz w:val="20"/>
                    <w:szCs w:val="20"/>
                  </w:rPr>
                  <w:delText xml:space="preserve"> 0.5</w:delText>
                </w:r>
              </w:del>
            </w:ins>
            <w:ins w:id="640" w:author="ERCOT 032726" w:date="2026-03-27T14:29:00Z" w16du:dateUtc="2026-03-27T19:29:00Z">
              <w:r w:rsidRPr="00545BC4">
                <w:rPr>
                  <w:color w:val="000000"/>
                  <w:sz w:val="20"/>
                  <w:szCs w:val="20"/>
                </w:rPr>
                <w:t>1.0</w:t>
              </w:r>
            </w:ins>
          </w:p>
        </w:tc>
      </w:tr>
      <w:tr w:rsidR="002D726C" w:rsidRPr="00545BC4" w14:paraId="21C604E3" w14:textId="77777777" w:rsidTr="00327BCF">
        <w:trPr>
          <w:trHeight w:val="300"/>
          <w:jc w:val="center"/>
          <w:ins w:id="64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45A280D" w14:textId="77777777" w:rsidR="002D726C" w:rsidRPr="00545BC4" w:rsidRDefault="002D726C" w:rsidP="00327BCF">
            <w:pPr>
              <w:jc w:val="center"/>
              <w:rPr>
                <w:ins w:id="642" w:author="ERCOT" w:date="2025-11-07T11:52:00Z" w16du:dateUtc="2025-11-07T17:52:00Z"/>
                <w:color w:val="000000"/>
                <w:sz w:val="20"/>
                <w:szCs w:val="20"/>
              </w:rPr>
            </w:pPr>
            <w:ins w:id="643" w:author="ERCOT" w:date="2025-11-07T11:52:00Z" w16du:dateUtc="2025-11-07T17:52:00Z">
              <w:r w:rsidRPr="00545BC4">
                <w:rPr>
                  <w:color w:val="000000"/>
                  <w:sz w:val="20"/>
                  <w:szCs w:val="20"/>
                </w:rPr>
                <w:t>0.90 ≤ V ≤ 1.10</w:t>
              </w:r>
            </w:ins>
          </w:p>
        </w:tc>
        <w:tc>
          <w:tcPr>
            <w:tcW w:w="0" w:type="dxa"/>
            <w:shd w:val="clear" w:color="auto" w:fill="DEEAF6"/>
            <w:hideMark/>
          </w:tcPr>
          <w:p w14:paraId="01BF44F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44" w:author="ERCOT" w:date="2025-11-07T11:52:00Z" w16du:dateUtc="2025-11-07T17:52:00Z"/>
                <w:color w:val="000000"/>
                <w:sz w:val="20"/>
                <w:szCs w:val="20"/>
              </w:rPr>
            </w:pPr>
            <w:ins w:id="645" w:author="ERCOT" w:date="2025-11-07T11:52:00Z" w16du:dateUtc="2025-11-07T17:52:00Z">
              <w:r w:rsidRPr="00545BC4">
                <w:rPr>
                  <w:color w:val="000000"/>
                  <w:sz w:val="20"/>
                  <w:szCs w:val="20"/>
                </w:rPr>
                <w:t>Continuous</w:t>
              </w:r>
            </w:ins>
          </w:p>
        </w:tc>
      </w:tr>
      <w:tr w:rsidR="002D726C" w:rsidRPr="00545BC4" w14:paraId="0351C3CF" w14:textId="77777777" w:rsidTr="00327BCF">
        <w:trPr>
          <w:trHeight w:val="300"/>
          <w:jc w:val="center"/>
          <w:ins w:id="64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4B638AE" w14:textId="77777777" w:rsidR="002D726C" w:rsidRPr="00545BC4" w:rsidRDefault="002D726C" w:rsidP="00327BCF">
            <w:pPr>
              <w:jc w:val="center"/>
              <w:rPr>
                <w:ins w:id="647" w:author="ERCOT" w:date="2025-11-07T11:52:00Z" w16du:dateUtc="2025-11-07T17:52:00Z"/>
                <w:color w:val="000000"/>
                <w:sz w:val="20"/>
                <w:szCs w:val="20"/>
              </w:rPr>
            </w:pPr>
            <w:ins w:id="648" w:author="ERCOT" w:date="2025-11-07T11:52:00Z" w16du:dateUtc="2025-11-07T17:52:00Z">
              <w:r w:rsidRPr="00545BC4">
                <w:rPr>
                  <w:color w:val="000000"/>
                  <w:sz w:val="20"/>
                  <w:szCs w:val="20"/>
                </w:rPr>
                <w:t>0.80 ≤ V &lt; 0.90</w:t>
              </w:r>
            </w:ins>
          </w:p>
        </w:tc>
        <w:tc>
          <w:tcPr>
            <w:tcW w:w="0" w:type="dxa"/>
            <w:shd w:val="clear" w:color="auto" w:fill="DEEAF6"/>
          </w:tcPr>
          <w:p w14:paraId="1DA94F3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49" w:author="ERCOT" w:date="2025-11-07T11:52:00Z" w16du:dateUtc="2025-11-07T17:52:00Z"/>
                <w:color w:val="000000"/>
                <w:sz w:val="20"/>
                <w:szCs w:val="20"/>
              </w:rPr>
            </w:pPr>
            <w:ins w:id="650" w:author="ERCOT" w:date="2025-11-07T11:52:00Z" w16du:dateUtc="2025-11-07T17:52:00Z">
              <w:r w:rsidRPr="00545BC4">
                <w:rPr>
                  <w:color w:val="000000"/>
                  <w:sz w:val="20"/>
                  <w:szCs w:val="20"/>
                </w:rPr>
                <w:t>2.0</w:t>
              </w:r>
            </w:ins>
          </w:p>
        </w:tc>
      </w:tr>
      <w:tr w:rsidR="002D726C" w:rsidRPr="00545BC4" w14:paraId="57E06A92" w14:textId="77777777" w:rsidTr="00327BCF">
        <w:trPr>
          <w:trHeight w:val="300"/>
          <w:jc w:val="center"/>
          <w:ins w:id="65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2D19E35" w14:textId="77777777" w:rsidR="002D726C" w:rsidRPr="00545BC4" w:rsidRDefault="002D726C" w:rsidP="00327BCF">
            <w:pPr>
              <w:jc w:val="center"/>
              <w:rPr>
                <w:ins w:id="652" w:author="ERCOT" w:date="2025-11-07T11:52:00Z" w16du:dateUtc="2025-11-07T17:52:00Z"/>
                <w:color w:val="000000"/>
                <w:sz w:val="20"/>
                <w:szCs w:val="20"/>
              </w:rPr>
            </w:pPr>
            <w:ins w:id="653" w:author="ERCOT" w:date="2025-11-07T11:52:00Z" w16du:dateUtc="2025-11-07T17:52:00Z">
              <w:r w:rsidRPr="00545BC4">
                <w:rPr>
                  <w:color w:val="000000"/>
                  <w:sz w:val="20"/>
                  <w:szCs w:val="20"/>
                </w:rPr>
                <w:t>0.50 ≤ V &lt; 0.80</w:t>
              </w:r>
            </w:ins>
          </w:p>
        </w:tc>
        <w:tc>
          <w:tcPr>
            <w:tcW w:w="0" w:type="dxa"/>
            <w:shd w:val="clear" w:color="auto" w:fill="DEEAF6"/>
          </w:tcPr>
          <w:p w14:paraId="6EAF586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54" w:author="ERCOT" w:date="2025-11-07T11:52:00Z" w16du:dateUtc="2025-11-07T17:52:00Z"/>
                <w:color w:val="000000"/>
                <w:sz w:val="20"/>
                <w:szCs w:val="20"/>
              </w:rPr>
            </w:pPr>
            <w:ins w:id="655" w:author="ERCOT" w:date="2025-11-07T11:52:00Z" w16du:dateUtc="2025-11-07T17:52:00Z">
              <w:r w:rsidRPr="00545BC4">
                <w:rPr>
                  <w:color w:val="000000"/>
                  <w:sz w:val="20"/>
                  <w:szCs w:val="20"/>
                </w:rPr>
                <w:t>0.5</w:t>
              </w:r>
            </w:ins>
          </w:p>
        </w:tc>
      </w:tr>
      <w:tr w:rsidR="002D726C" w:rsidRPr="00545BC4" w14:paraId="670CA05B" w14:textId="77777777" w:rsidTr="00327BCF">
        <w:trPr>
          <w:trHeight w:val="300"/>
          <w:jc w:val="center"/>
          <w:ins w:id="65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765518F" w14:textId="77777777" w:rsidR="002D726C" w:rsidRPr="00545BC4" w:rsidRDefault="002D726C" w:rsidP="00327BCF">
            <w:pPr>
              <w:jc w:val="center"/>
              <w:rPr>
                <w:ins w:id="657" w:author="ERCOT" w:date="2025-11-07T11:52:00Z" w16du:dateUtc="2025-11-07T17:52:00Z"/>
                <w:color w:val="000000"/>
                <w:sz w:val="20"/>
                <w:szCs w:val="20"/>
              </w:rPr>
            </w:pPr>
            <w:ins w:id="658" w:author="ERCOT" w:date="2025-11-07T11:52:00Z" w16du:dateUtc="2025-11-07T17:52:00Z">
              <w:r w:rsidRPr="00545BC4">
                <w:rPr>
                  <w:color w:val="000000"/>
                  <w:sz w:val="20"/>
                  <w:szCs w:val="20"/>
                </w:rPr>
                <w:t>0.</w:t>
              </w:r>
            </w:ins>
            <w:ins w:id="659" w:author="DCC 031226" w:date="2026-03-12T14:34:00Z" w16du:dateUtc="2026-03-12T19:34:00Z">
              <w:r w:rsidRPr="00545BC4">
                <w:rPr>
                  <w:color w:val="000000"/>
                  <w:sz w:val="20"/>
                  <w:szCs w:val="20"/>
                </w:rPr>
                <w:t>35</w:t>
              </w:r>
            </w:ins>
            <w:ins w:id="660" w:author="ERCOT" w:date="2025-11-07T11:52:00Z" w16du:dateUtc="2025-11-07T17:52:00Z">
              <w:del w:id="661"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64F6B1B7"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62" w:author="ERCOT" w:date="2025-11-07T11:52:00Z" w16du:dateUtc="2025-11-07T17:52:00Z"/>
                <w:color w:val="000000"/>
                <w:sz w:val="20"/>
                <w:szCs w:val="20"/>
              </w:rPr>
            </w:pPr>
            <w:ins w:id="663" w:author="ERCOT" w:date="2025-11-07T11:52:00Z" w16du:dateUtc="2025-11-07T17:52:00Z">
              <w:r w:rsidRPr="00545BC4">
                <w:rPr>
                  <w:color w:val="000000"/>
                  <w:sz w:val="20"/>
                  <w:szCs w:val="20"/>
                </w:rPr>
                <w:t>0.25</w:t>
              </w:r>
            </w:ins>
          </w:p>
        </w:tc>
      </w:tr>
      <w:tr w:rsidR="002D726C" w:rsidRPr="00545BC4" w14:paraId="2EF8AF7C" w14:textId="77777777" w:rsidTr="00327BCF">
        <w:trPr>
          <w:trHeight w:val="300"/>
          <w:jc w:val="center"/>
          <w:ins w:id="66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70ABF5" w14:textId="77777777" w:rsidR="002D726C" w:rsidRPr="00545BC4" w:rsidRDefault="002D726C" w:rsidP="00327BCF">
            <w:pPr>
              <w:jc w:val="center"/>
              <w:rPr>
                <w:ins w:id="665" w:author="ERCOT" w:date="2025-11-07T11:52:00Z" w16du:dateUtc="2025-11-07T17:52:00Z"/>
                <w:color w:val="000000"/>
                <w:sz w:val="20"/>
                <w:szCs w:val="20"/>
              </w:rPr>
            </w:pPr>
            <w:ins w:id="666" w:author="ERCOT" w:date="2025-11-07T11:52:00Z" w16du:dateUtc="2025-11-07T17:52:00Z">
              <w:r w:rsidRPr="00545BC4">
                <w:rPr>
                  <w:color w:val="000000"/>
                  <w:sz w:val="20"/>
                  <w:szCs w:val="20"/>
                </w:rPr>
                <w:t>V &lt; 0.</w:t>
              </w:r>
            </w:ins>
            <w:ins w:id="667" w:author="DCC 031226" w:date="2026-03-12T14:34:00Z" w16du:dateUtc="2026-03-12T19:34:00Z">
              <w:r w:rsidRPr="00545BC4">
                <w:rPr>
                  <w:color w:val="000000"/>
                  <w:sz w:val="20"/>
                  <w:szCs w:val="20"/>
                </w:rPr>
                <w:t>35</w:t>
              </w:r>
            </w:ins>
            <w:ins w:id="668" w:author="ERCOT" w:date="2025-11-07T11:52:00Z" w16du:dateUtc="2025-11-07T17:52:00Z">
              <w:del w:id="669"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7F81BB3A"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70" w:author="ERCOT" w:date="2025-11-07T11:52:00Z" w16du:dateUtc="2025-11-07T17:52:00Z"/>
                <w:color w:val="000000"/>
                <w:sz w:val="20"/>
                <w:szCs w:val="20"/>
              </w:rPr>
            </w:pPr>
            <w:ins w:id="671" w:author="ERCOT" w:date="2025-11-07T11:52:00Z" w16du:dateUtc="2025-11-07T17:52:00Z">
              <w:r w:rsidRPr="00545BC4">
                <w:rPr>
                  <w:color w:val="000000"/>
                  <w:sz w:val="20"/>
                  <w:szCs w:val="20"/>
                </w:rPr>
                <w:t>0.</w:t>
              </w:r>
            </w:ins>
            <w:ins w:id="672" w:author="DCC 031226" w:date="2026-03-12T14:35:00Z" w16du:dateUtc="2026-03-12T19:35:00Z">
              <w:del w:id="673" w:author="ERCOT 032726" w:date="2026-03-27T14:29:00Z" w16du:dateUtc="2026-03-27T19:29:00Z">
                <w:r w:rsidRPr="00545BC4" w:rsidDel="00FB0E74">
                  <w:rPr>
                    <w:color w:val="000000"/>
                    <w:sz w:val="20"/>
                    <w:szCs w:val="20"/>
                  </w:rPr>
                  <w:delText>02</w:delText>
                </w:r>
              </w:del>
            </w:ins>
            <w:ins w:id="674" w:author="ERCOT" w:date="2025-11-07T11:52:00Z" w16du:dateUtc="2025-11-07T17:52:00Z">
              <w:del w:id="675" w:author="DCC 031226" w:date="2026-03-12T14:35:00Z" w16du:dateUtc="2026-03-12T19:35:00Z">
                <w:r w:rsidRPr="00545BC4" w:rsidDel="00042DDF">
                  <w:rPr>
                    <w:color w:val="000000"/>
                    <w:sz w:val="20"/>
                    <w:szCs w:val="20"/>
                  </w:rPr>
                  <w:delText>15</w:delText>
                </w:r>
              </w:del>
            </w:ins>
            <w:ins w:id="676" w:author="ERCOT 032726" w:date="2026-03-27T14:29:00Z" w16du:dateUtc="2026-03-27T19:29:00Z">
              <w:r w:rsidRPr="00545BC4">
                <w:rPr>
                  <w:color w:val="000000"/>
                  <w:sz w:val="20"/>
                  <w:szCs w:val="20"/>
                </w:rPr>
                <w:t>15</w:t>
              </w:r>
            </w:ins>
          </w:p>
        </w:tc>
      </w:tr>
    </w:tbl>
    <w:p w14:paraId="1570F500" w14:textId="6563084D" w:rsidR="002D726C" w:rsidRPr="00545BC4" w:rsidRDefault="002D726C" w:rsidP="002D726C">
      <w:pPr>
        <w:spacing w:before="240" w:after="240"/>
        <w:ind w:left="1440" w:hanging="720"/>
        <w:rPr>
          <w:ins w:id="677" w:author="ERCOT" w:date="2025-11-07T11:52:00Z" w16du:dateUtc="2025-11-07T17:52:00Z"/>
        </w:rPr>
      </w:pPr>
      <w:ins w:id="678" w:author="ERCOT" w:date="2025-12-18T12:18:00Z" w16du:dateUtc="2025-12-18T18:18:00Z">
        <w:r w:rsidRPr="00545BC4">
          <w:t>(a)</w:t>
        </w:r>
        <w:r w:rsidRPr="00545BC4">
          <w:tab/>
        </w:r>
      </w:ins>
      <w:ins w:id="679" w:author="ERCOT" w:date="2025-11-07T11:52:00Z" w16du:dateUtc="2025-11-07T17:52:00Z">
        <w:r w:rsidRPr="00545BC4">
          <w:t>When voltage at the Service Delivery Point or, if the L</w:t>
        </w:r>
        <w:del w:id="680" w:author="ERCOT 041326" w:date="2026-04-10T17:35:00Z" w16du:dateUtc="2026-04-10T22:35:00Z">
          <w:r w:rsidRPr="00545BC4" w:rsidDel="002D726C">
            <w:delText>E</w:delText>
          </w:r>
        </w:del>
      </w:ins>
      <w:ins w:id="681" w:author="ERCOT 041326" w:date="2026-04-10T17:35:00Z" w16du:dateUtc="2026-04-10T22:35:00Z">
        <w:r>
          <w:t>C</w:t>
        </w:r>
      </w:ins>
      <w:ins w:id="682"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83" w:author="DCC 031226" w:date="2026-03-12T14:35:00Z" w16du:dateUtc="2026-03-12T19:35:00Z">
          <w:r w:rsidRPr="00545BC4" w:rsidDel="00042DDF">
            <w:delText>2</w:delText>
          </w:r>
        </w:del>
        <w:del w:id="684" w:author="ERCOT 032726" w:date="2026-03-27T14:30:00Z" w16du:dateUtc="2026-03-27T19:30:00Z">
          <w:r w:rsidRPr="00545BC4" w:rsidDel="00FB0E74">
            <w:delText xml:space="preserve"> </w:delText>
          </w:r>
        </w:del>
      </w:ins>
      <w:ins w:id="685" w:author="DCC 031226" w:date="2026-03-12T14:35:00Z" w16du:dateUtc="2026-03-12T19:35:00Z">
        <w:del w:id="686" w:author="ERCOT 032726" w:date="2026-03-27T14:30:00Z" w16du:dateUtc="2026-03-27T19:30:00Z">
          <w:r w:rsidRPr="00545BC4" w:rsidDel="00FB0E74">
            <w:delText>0.5</w:delText>
          </w:r>
        </w:del>
      </w:ins>
      <w:ins w:id="687" w:author="ERCOT 032726" w:date="2026-03-27T14:30:00Z" w16du:dateUtc="2026-03-27T19:30:00Z">
        <w:r w:rsidRPr="00545BC4">
          <w:t>1.0</w:t>
        </w:r>
      </w:ins>
      <w:ins w:id="688" w:author="DCC 031226" w:date="2026-03-12T14:35:00Z" w16du:dateUtc="2026-03-12T19:35:00Z">
        <w:r w:rsidRPr="00545BC4">
          <w:t xml:space="preserve"> </w:t>
        </w:r>
      </w:ins>
      <w:ins w:id="689" w:author="ERCOT" w:date="2025-11-07T11:52:00Z" w16du:dateUtc="2025-11-07T17:52:00Z">
        <w:r w:rsidRPr="00545BC4">
          <w:t>seconds for an overvoltage condition, the L</w:t>
        </w:r>
        <w:del w:id="690" w:author="ERCOT 041326" w:date="2026-04-10T17:35:00Z" w16du:dateUtc="2026-04-10T22:35:00Z">
          <w:r w:rsidRPr="00545BC4" w:rsidDel="002D726C">
            <w:delText>E</w:delText>
          </w:r>
        </w:del>
      </w:ins>
      <w:ins w:id="691" w:author="ERCOT 041326" w:date="2026-04-10T17:35:00Z" w16du:dateUtc="2026-04-10T22:35:00Z">
        <w:r>
          <w:t>C</w:t>
        </w:r>
      </w:ins>
      <w:ins w:id="692" w:author="ERCOT" w:date="2025-11-07T11:52:00Z" w16du:dateUtc="2025-11-07T17:52:00Z">
        <w:r w:rsidRPr="00545BC4">
          <w:t>L shall continue consuming active power from the grid at the pre-disturbance level during the disturbance.</w:t>
        </w:r>
      </w:ins>
      <w:ins w:id="693" w:author="DCC 031226" w:date="2026-03-12T14:35:00Z" w16du:dateUtc="2026-03-12T19:35:00Z">
        <w:del w:id="694"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2973C962" w14:textId="11F6F743" w:rsidR="002D726C" w:rsidRPr="00545BC4" w:rsidRDefault="002D726C" w:rsidP="002D726C">
      <w:pPr>
        <w:spacing w:after="240"/>
        <w:ind w:left="1440" w:hanging="720"/>
        <w:rPr>
          <w:ins w:id="695" w:author="ERCOT" w:date="2025-11-07T11:52:00Z" w16du:dateUtc="2025-11-07T17:52:00Z"/>
        </w:rPr>
      </w:pPr>
      <w:ins w:id="696" w:author="ERCOT" w:date="2025-12-18T12:17:00Z">
        <w:r w:rsidRPr="00545BC4">
          <w:lastRenderedPageBreak/>
          <w:t>(b)</w:t>
        </w:r>
        <w:r w:rsidRPr="00545BC4">
          <w:tab/>
        </w:r>
      </w:ins>
      <w:ins w:id="697" w:author="ERCOT" w:date="2025-11-07T11:52:00Z">
        <w:r w:rsidRPr="00545BC4">
          <w:t>When voltage at the Service Delivery Point or POIB falls below 0.9 per unit but remains above 0.8 per unit and then returns to above 0.9 per unit within 2 seconds, the L</w:t>
        </w:r>
        <w:del w:id="698" w:author="ERCOT 041326" w:date="2026-04-10T17:35:00Z" w16du:dateUtc="2026-04-10T22:35:00Z">
          <w:r w:rsidRPr="00545BC4" w:rsidDel="002D726C">
            <w:delText>E</w:delText>
          </w:r>
        </w:del>
      </w:ins>
      <w:ins w:id="699" w:author="ERCOT 041326" w:date="2026-04-10T17:35:00Z" w16du:dateUtc="2026-04-10T22:35:00Z">
        <w:r>
          <w:t>C</w:t>
        </w:r>
      </w:ins>
      <w:ins w:id="700" w:author="ERCOT" w:date="2025-11-07T11:52:00Z">
        <w:r w:rsidRPr="00545BC4">
          <w:t>L shall continue consuming active power from the grid during the low voltage condition. In such cases, the L</w:t>
        </w:r>
        <w:del w:id="701" w:author="ERCOT 041326" w:date="2026-04-10T17:36:00Z" w16du:dateUtc="2026-04-10T22:36:00Z">
          <w:r w:rsidRPr="00545BC4" w:rsidDel="002D726C">
            <w:delText>E</w:delText>
          </w:r>
        </w:del>
      </w:ins>
      <w:ins w:id="702" w:author="ERCOT 041326" w:date="2026-04-10T17:36:00Z" w16du:dateUtc="2026-04-10T22:36:00Z">
        <w:r>
          <w:t>C</w:t>
        </w:r>
      </w:ins>
      <w:ins w:id="703" w:author="ERCOT" w:date="2025-11-07T11:52:00Z">
        <w:r w:rsidRPr="00545BC4">
          <w:t xml:space="preserve">L may reduce its active power consumption proportional to the voltage drop but shall return to 90% of its pre-disturbance consumption level from the grid within </w:t>
        </w:r>
      </w:ins>
      <w:ins w:id="704" w:author="ERCOT 013026" w:date="2026-01-26T16:06:00Z">
        <w:r w:rsidRPr="00545BC4">
          <w:t>two</w:t>
        </w:r>
      </w:ins>
      <w:ins w:id="705" w:author="ERCOT" w:date="2025-11-07T11:52:00Z">
        <w:del w:id="706" w:author="ERCOT 013026" w:date="2026-01-26T16:06:00Z">
          <w:r w:rsidRPr="00545BC4" w:rsidDel="00AC445F">
            <w:delText>one</w:delText>
          </w:r>
        </w:del>
        <w:r w:rsidRPr="00545BC4">
          <w:t xml:space="preserve"> second</w:t>
        </w:r>
      </w:ins>
      <w:ins w:id="707" w:author="ERCOT 013026" w:date="2026-01-26T16:06:00Z">
        <w:r w:rsidRPr="00545BC4">
          <w:t>s</w:t>
        </w:r>
      </w:ins>
      <w:ins w:id="708" w:author="ERCOT" w:date="2025-11-07T11:52:00Z">
        <w:r w:rsidRPr="00545BC4">
          <w:t xml:space="preserve"> of voltage at the Service Delivery Point or POIB returning to above 0.9 per unit.</w:t>
        </w:r>
      </w:ins>
    </w:p>
    <w:p w14:paraId="5A0179E9" w14:textId="0309C427" w:rsidR="002D726C" w:rsidRPr="00545BC4" w:rsidRDefault="002D726C" w:rsidP="002D726C">
      <w:pPr>
        <w:spacing w:after="240"/>
        <w:ind w:left="1440" w:hanging="720"/>
        <w:rPr>
          <w:ins w:id="709" w:author="ERCOT" w:date="2025-11-07T11:52:00Z" w16du:dateUtc="2025-11-07T17:52:00Z"/>
        </w:rPr>
      </w:pPr>
      <w:ins w:id="710" w:author="ERCOT" w:date="2025-12-18T12:17:00Z">
        <w:r w:rsidRPr="00545BC4">
          <w:t>(c)</w:t>
        </w:r>
        <w:r w:rsidRPr="00545BC4">
          <w:tab/>
        </w:r>
      </w:ins>
      <w:ins w:id="711" w:author="ERCOT" w:date="2025-11-07T11:52:00Z">
        <w:r w:rsidRPr="00545BC4">
          <w:t>For any voltage condition at the Service Delivery Point or POIB that an L</w:t>
        </w:r>
        <w:del w:id="712" w:author="ERCOT 041326" w:date="2026-04-10T17:38:00Z" w16du:dateUtc="2026-04-10T22:38:00Z">
          <w:r w:rsidRPr="00545BC4" w:rsidDel="00EB498D">
            <w:delText>E</w:delText>
          </w:r>
        </w:del>
      </w:ins>
      <w:ins w:id="713" w:author="ERCOT 041326" w:date="2026-04-10T17:38:00Z" w16du:dateUtc="2026-04-10T22:38:00Z">
        <w:r w:rsidR="00EB498D">
          <w:t>C</w:t>
        </w:r>
      </w:ins>
      <w:ins w:id="714" w:author="ERCOT" w:date="2025-11-07T11:52:00Z">
        <w:r w:rsidRPr="00545BC4">
          <w:t>L is required to ride-through and involves a voltage condition below 0.8 per unit, the L</w:t>
        </w:r>
        <w:del w:id="715" w:author="ERCOT 041326" w:date="2026-04-10T17:36:00Z" w16du:dateUtc="2026-04-10T22:36:00Z">
          <w:r w:rsidRPr="00545BC4" w:rsidDel="002D726C">
            <w:delText>E</w:delText>
          </w:r>
        </w:del>
      </w:ins>
      <w:ins w:id="716" w:author="ERCOT 041326" w:date="2026-04-10T17:36:00Z" w16du:dateUtc="2026-04-10T22:36:00Z">
        <w:r>
          <w:t>C</w:t>
        </w:r>
      </w:ins>
      <w:ins w:id="717" w:author="ERCOT" w:date="2025-11-07T11:52:00Z">
        <w:r w:rsidRPr="00545BC4">
          <w:t xml:space="preserve">L may decrease active power consumption from the grid but shall return to at least 90% of its pre-disturbance consumption level from the grid within </w:t>
        </w:r>
      </w:ins>
      <w:ins w:id="718" w:author="ERCOT 013026" w:date="2026-01-26T16:07:00Z">
        <w:r w:rsidRPr="00545BC4">
          <w:t>two</w:t>
        </w:r>
      </w:ins>
      <w:ins w:id="719" w:author="ERCOT" w:date="2025-11-07T11:52:00Z">
        <w:del w:id="720" w:author="ERCOT 013026" w:date="2026-01-26T16:07:00Z">
          <w:r w:rsidRPr="00545BC4" w:rsidDel="00AC445F">
            <w:delText>one</w:delText>
          </w:r>
        </w:del>
        <w:r w:rsidRPr="00545BC4">
          <w:t xml:space="preserve"> second</w:t>
        </w:r>
      </w:ins>
      <w:ins w:id="721" w:author="ERCOT 013026" w:date="2026-01-26T16:07:00Z">
        <w:r w:rsidRPr="00545BC4">
          <w:t>s</w:t>
        </w:r>
      </w:ins>
      <w:ins w:id="722" w:author="ERCOT" w:date="2025-11-07T11:52:00Z">
        <w:r w:rsidRPr="00545BC4">
          <w:t xml:space="preserve"> of voltage at the Service Delivery Point or POIB returning to above 0.90 per unit. </w:t>
        </w:r>
      </w:ins>
      <w:ins w:id="723" w:author="ERCOT 032726" w:date="2026-03-27T14:31:00Z" w16du:dateUtc="2026-03-27T19:31:00Z">
        <w:r w:rsidRPr="00545BC4">
          <w:t xml:space="preserve"> For purposes of determining compliance with this requirement, if any cooling load at an L</w:t>
        </w:r>
        <w:del w:id="724" w:author="ERCOT 041326" w:date="2026-04-10T17:36:00Z" w16du:dateUtc="2026-04-10T22:36:00Z">
          <w:r w:rsidRPr="00545BC4" w:rsidDel="002D726C">
            <w:delText>E</w:delText>
          </w:r>
        </w:del>
      </w:ins>
      <w:ins w:id="725" w:author="ERCOT 041326" w:date="2026-04-10T17:36:00Z" w16du:dateUtc="2026-04-10T22:36:00Z">
        <w:r>
          <w:t>C</w:t>
        </w:r>
      </w:ins>
      <w:ins w:id="726"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w:t>
        </w:r>
        <w:proofErr w:type="spellStart"/>
        <w:r w:rsidRPr="00545BC4">
          <w:t>p.u</w:t>
        </w:r>
        <w:proofErr w:type="spellEnd"/>
        <w:r w:rsidRPr="00545BC4">
          <w:t xml:space="preserve">. at the Service Delivery Point or POIB, the amount of pre-disturbance cooling load would be subtracted from the total pre-disturbance consumption. </w:t>
        </w:r>
      </w:ins>
      <w:ins w:id="727" w:author="ERCOT 032726" w:date="2026-03-27T14:32:00Z" w16du:dateUtc="2026-03-27T19:32:00Z">
        <w:r w:rsidRPr="00545BC4">
          <w:t xml:space="preserve"> </w:t>
        </w:r>
      </w:ins>
      <w:ins w:id="728" w:author="ERCOT 032726" w:date="2026-03-27T14:31:00Z" w16du:dateUtc="2026-03-27T19:31:00Z">
        <w:r w:rsidRPr="00545BC4">
          <w:t xml:space="preserve">This adjustment applies to the remaining requirements of this </w:t>
        </w:r>
      </w:ins>
      <w:ins w:id="729" w:author="ERCOT 032726" w:date="2026-03-27T14:32:00Z" w16du:dateUtc="2026-03-27T19:32:00Z">
        <w:r w:rsidRPr="00545BC4">
          <w:t>S</w:t>
        </w:r>
      </w:ins>
      <w:ins w:id="730" w:author="ERCOT 032726" w:date="2026-03-27T14:31:00Z" w16du:dateUtc="2026-03-27T19:31:00Z">
        <w:r w:rsidRPr="00545BC4">
          <w:t>ection.</w:t>
        </w:r>
      </w:ins>
      <w:ins w:id="731" w:author="ERCOT 032726" w:date="2026-03-27T14:32:00Z" w16du:dateUtc="2026-03-27T19:32:00Z">
        <w:r w:rsidRPr="00545BC4">
          <w:t xml:space="preserve">  </w:t>
        </w:r>
      </w:ins>
      <w:ins w:id="732" w:author="ERCOT" w:date="2025-11-07T11:52:00Z">
        <w:r w:rsidRPr="00545BC4">
          <w:t>Additional performance requirements for the allowable reduction of consumption in active power when voltage drops below 0.8 per unit are defined as follows:</w:t>
        </w:r>
      </w:ins>
    </w:p>
    <w:p w14:paraId="05AEBA29" w14:textId="27EC0BCF" w:rsidR="002D726C" w:rsidRPr="00545BC4" w:rsidRDefault="002D726C" w:rsidP="002D726C">
      <w:pPr>
        <w:spacing w:after="240"/>
        <w:ind w:left="2160" w:hanging="720"/>
        <w:rPr>
          <w:ins w:id="733" w:author="ERCOT" w:date="2025-11-07T11:52:00Z" w16du:dateUtc="2025-11-07T17:52:00Z"/>
        </w:rPr>
      </w:pPr>
      <w:ins w:id="734" w:author="ERCOT" w:date="2025-12-18T12:18:00Z" w16du:dateUtc="2025-12-18T18:18:00Z">
        <w:r w:rsidRPr="00545BC4">
          <w:t>(i)</w:t>
        </w:r>
        <w:r w:rsidRPr="00545BC4">
          <w:tab/>
        </w:r>
      </w:ins>
      <w:ins w:id="735" w:author="ERCOT" w:date="2025-11-07T11:52:00Z" w16du:dateUtc="2025-11-07T17:52:00Z">
        <w:r w:rsidRPr="00545BC4">
          <w:t>For any L</w:t>
        </w:r>
        <w:del w:id="736" w:author="ERCOT 041326" w:date="2026-04-10T17:36:00Z" w16du:dateUtc="2026-04-10T22:36:00Z">
          <w:r w:rsidRPr="00545BC4" w:rsidDel="002D726C">
            <w:delText>E</w:delText>
          </w:r>
        </w:del>
      </w:ins>
      <w:ins w:id="737" w:author="ERCOT 041326" w:date="2026-04-10T17:36:00Z" w16du:dateUtc="2026-04-10T22:36:00Z">
        <w:r>
          <w:t>C</w:t>
        </w:r>
      </w:ins>
      <w:ins w:id="738" w:author="ERCOT" w:date="2025-11-07T11:52:00Z" w16du:dateUtc="2025-11-07T17:52:00Z">
        <w:r w:rsidRPr="00545BC4">
          <w:t xml:space="preserve">L that satisfies the requirements in </w:t>
        </w:r>
      </w:ins>
      <w:ins w:id="739" w:author="ERCOT 013026" w:date="2026-01-28T11:55:00Z" w16du:dateUtc="2026-01-28T17:55:00Z">
        <w:r w:rsidRPr="00545BC4">
          <w:t>Planning Guide Section 9.5</w:t>
        </w:r>
      </w:ins>
      <w:ins w:id="740" w:author="ERCOT 013026" w:date="2026-01-30T09:53:00Z" w16du:dateUtc="2026-01-30T15:53:00Z">
        <w:r w:rsidRPr="00545BC4">
          <w:t>, Interconnection Agreements and Responsibilities,</w:t>
        </w:r>
      </w:ins>
      <w:ins w:id="741" w:author="ERCOT" w:date="2025-11-13T18:24:00Z" w16du:dateUtc="2025-11-14T00:24:00Z">
        <w:del w:id="742" w:author="ERCOT 013026" w:date="2026-01-28T11:55:00Z" w16du:dateUtc="2026-01-28T17:55:00Z">
          <w:r w:rsidRPr="00545BC4" w:rsidDel="0089272D">
            <w:delText xml:space="preserve">paragraph </w:delText>
          </w:r>
        </w:del>
      </w:ins>
      <w:ins w:id="743" w:author="ERCOT" w:date="2025-11-07T11:52:00Z" w16du:dateUtc="2025-11-07T17:52:00Z">
        <w:del w:id="744" w:author="ERCOT 013026" w:date="2026-01-28T11:55:00Z" w16du:dateUtc="2026-01-28T17:55:00Z">
          <w:r w:rsidRPr="00545BC4" w:rsidDel="0089272D">
            <w:delText>(1)(b)</w:delText>
          </w:r>
        </w:del>
      </w:ins>
      <w:ins w:id="745" w:author="ERCOT" w:date="2025-11-13T18:24:00Z" w16du:dateUtc="2025-11-14T00:24:00Z">
        <w:del w:id="746" w:author="ERCOT 013026" w:date="2026-01-28T11:55:00Z" w16du:dateUtc="2026-01-28T17:55:00Z">
          <w:r w:rsidRPr="00545BC4" w:rsidDel="0089272D">
            <w:delText xml:space="preserve"> above</w:delText>
          </w:r>
        </w:del>
      </w:ins>
      <w:ins w:id="747" w:author="ERCOT" w:date="2025-11-07T11:52:00Z" w16du:dateUtc="2025-11-07T17:52:00Z">
        <w:r w:rsidRPr="00545BC4">
          <w:t xml:space="preserve"> after </w:t>
        </w:r>
      </w:ins>
      <w:ins w:id="748" w:author="Vistra 041426" w:date="2026-04-14T08:19:00Z" w16du:dateUtc="2026-04-14T13:19:00Z">
        <w:r w:rsidR="00443327">
          <w:t>July 10, 2026</w:t>
        </w:r>
      </w:ins>
      <w:ins w:id="749" w:author="ERCOT 032726" w:date="2026-03-27T14:32:00Z" w16du:dateUtc="2026-03-27T19:32:00Z">
        <w:del w:id="750" w:author="Vistra 041426" w:date="2026-04-14T08:19:00Z" w16du:dateUtc="2026-04-14T13:19:00Z">
          <w:r w:rsidRPr="00545BC4" w:rsidDel="00443327">
            <w:delText>November 14, 2025</w:delText>
          </w:r>
        </w:del>
      </w:ins>
      <w:ins w:id="751" w:author="DCC 031226" w:date="2026-03-12T14:36:00Z" w16du:dateUtc="2026-03-12T19:36:00Z">
        <w:del w:id="752" w:author="ERCOT 032726" w:date="2026-03-27T14:32:00Z" w16du:dateUtc="2026-03-27T19:32:00Z">
          <w:r w:rsidRPr="00545BC4" w:rsidDel="00FB0E74">
            <w:delText>June 30, 2026</w:delText>
          </w:r>
        </w:del>
        <w:r w:rsidRPr="00545BC4">
          <w:t xml:space="preserve"> </w:t>
        </w:r>
      </w:ins>
      <w:ins w:id="753" w:author="ERCOT" w:date="2025-11-07T11:52:00Z" w16du:dateUtc="2025-11-07T17:52:00Z">
        <w:del w:id="754" w:author="DCC 031226" w:date="2026-03-12T14:35:00Z" w16du:dateUtc="2026-03-12T19:35:00Z">
          <w:r w:rsidRPr="00545BC4" w:rsidDel="00042DDF">
            <w:delText xml:space="preserve">November 14, 2025 </w:delText>
          </w:r>
        </w:del>
        <w:r w:rsidRPr="00545BC4">
          <w:t>but on or before January 1, 2028, if the L</w:t>
        </w:r>
        <w:del w:id="755" w:author="ERCOT 041326" w:date="2026-04-10T17:36:00Z" w16du:dateUtc="2026-04-10T22:36:00Z">
          <w:r w:rsidRPr="00545BC4" w:rsidDel="002D726C">
            <w:delText>E</w:delText>
          </w:r>
        </w:del>
      </w:ins>
      <w:ins w:id="756" w:author="ERCOT 041326" w:date="2026-04-10T17:36:00Z" w16du:dateUtc="2026-04-10T22:36:00Z">
        <w:r>
          <w:t>C</w:t>
        </w:r>
      </w:ins>
      <w:ins w:id="757"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58" w:author="ERCOT" w:date="2025-11-13T18:24:00Z" w16du:dateUtc="2025-11-14T00:24:00Z">
        <w:r w:rsidRPr="00545BC4">
          <w:t xml:space="preserve"> </w:t>
        </w:r>
      </w:ins>
      <w:ins w:id="759" w:author="ERCOT" w:date="2025-11-07T11:52:00Z" w16du:dateUtc="2025-11-07T17:52:00Z">
        <w:r w:rsidRPr="00545BC4">
          <w:t>The L</w:t>
        </w:r>
        <w:del w:id="760" w:author="ERCOT 041326" w:date="2026-04-10T17:36:00Z" w16du:dateUtc="2026-04-10T22:36:00Z">
          <w:r w:rsidRPr="00545BC4" w:rsidDel="002D726C">
            <w:delText>E</w:delText>
          </w:r>
        </w:del>
      </w:ins>
      <w:ins w:id="761" w:author="ERCOT 041326" w:date="2026-04-10T17:36:00Z" w16du:dateUtc="2026-04-10T22:36:00Z">
        <w:r>
          <w:t>C</w:t>
        </w:r>
      </w:ins>
      <w:ins w:id="762" w:author="ERCOT" w:date="2025-11-07T11:52:00Z" w16du:dateUtc="2025-11-07T17:52:00Z">
        <w:r w:rsidRPr="00545BC4">
          <w:t>L may reduce active power consumption as much as needed for voltage drops below 0.5 per unit.</w:t>
        </w:r>
      </w:ins>
      <w:ins w:id="763" w:author="ERCOT" w:date="2025-11-13T18:24:00Z" w16du:dateUtc="2025-11-14T00:24:00Z">
        <w:r w:rsidRPr="00545BC4">
          <w:t xml:space="preserve"> </w:t>
        </w:r>
      </w:ins>
      <w:ins w:id="764" w:author="ERCOT" w:date="2025-11-07T11:52:00Z" w16du:dateUtc="2025-11-07T17:52:00Z">
        <w:r w:rsidRPr="00545BC4">
          <w:t xml:space="preserve"> If the L</w:t>
        </w:r>
        <w:del w:id="765" w:author="ERCOT 041326" w:date="2026-04-10T17:36:00Z" w16du:dateUtc="2026-04-10T22:36:00Z">
          <w:r w:rsidRPr="00545BC4" w:rsidDel="002D726C">
            <w:delText>E</w:delText>
          </w:r>
        </w:del>
      </w:ins>
      <w:ins w:id="766" w:author="ERCOT 041326" w:date="2026-04-10T17:36:00Z" w16du:dateUtc="2026-04-10T22:36:00Z">
        <w:r>
          <w:t>C</w:t>
        </w:r>
      </w:ins>
      <w:ins w:id="767" w:author="ERCOT" w:date="2025-11-07T11:52:00Z" w16du:dateUtc="2025-11-07T17:52:00Z">
        <w:r w:rsidRPr="00545BC4">
          <w:t>L equipment is not capable of the performance described above, then the L</w:t>
        </w:r>
        <w:del w:id="768" w:author="ERCOT 041326" w:date="2026-04-10T17:36:00Z" w16du:dateUtc="2026-04-10T22:36:00Z">
          <w:r w:rsidRPr="00545BC4" w:rsidDel="002D726C">
            <w:delText>E</w:delText>
          </w:r>
        </w:del>
      </w:ins>
      <w:ins w:id="769" w:author="ERCOT 041326" w:date="2026-04-10T17:36:00Z" w16du:dateUtc="2026-04-10T22:36:00Z">
        <w:r>
          <w:t>C</w:t>
        </w:r>
      </w:ins>
      <w:ins w:id="770" w:author="ERCOT" w:date="2025-11-07T11:52:00Z" w16du:dateUtc="2025-11-07T17:52:00Z">
        <w:r w:rsidRPr="00545BC4">
          <w:t>L may reduce active power consumption as much as necessary to remain connected to the grid but shall return to pre-disturbance consumption as defined in paragraph (c)</w:t>
        </w:r>
      </w:ins>
      <w:ins w:id="771" w:author="ERCOT" w:date="2025-11-13T18:24:00Z" w16du:dateUtc="2025-11-14T00:24:00Z">
        <w:r w:rsidRPr="00545BC4">
          <w:t xml:space="preserve"> above</w:t>
        </w:r>
      </w:ins>
      <w:ins w:id="772" w:author="ERCOT" w:date="2025-11-07T11:52:00Z" w16du:dateUtc="2025-11-07T17:52:00Z">
        <w:r w:rsidRPr="00545BC4">
          <w:t>.</w:t>
        </w:r>
      </w:ins>
    </w:p>
    <w:p w14:paraId="1B287A8F" w14:textId="5C8A9A32" w:rsidR="002D726C" w:rsidRPr="00545BC4" w:rsidRDefault="002D726C" w:rsidP="002D726C">
      <w:pPr>
        <w:spacing w:after="240"/>
        <w:ind w:left="2160" w:hanging="720"/>
        <w:rPr>
          <w:ins w:id="773" w:author="ERCOT" w:date="2025-11-07T11:52:00Z" w16du:dateUtc="2025-11-07T17:52:00Z"/>
        </w:rPr>
      </w:pPr>
      <w:ins w:id="774" w:author="ERCOT" w:date="2025-12-18T12:19:00Z" w16du:dateUtc="2025-12-18T18:19:00Z">
        <w:r w:rsidRPr="00545BC4">
          <w:t>(ii)</w:t>
        </w:r>
        <w:r w:rsidRPr="00545BC4">
          <w:tab/>
        </w:r>
      </w:ins>
      <w:ins w:id="775" w:author="ERCOT" w:date="2025-11-07T11:52:00Z" w16du:dateUtc="2025-11-07T17:52:00Z">
        <w:r w:rsidRPr="00545BC4">
          <w:t>For any L</w:t>
        </w:r>
        <w:del w:id="776" w:author="ERCOT 041326" w:date="2026-04-10T17:36:00Z" w16du:dateUtc="2026-04-10T22:36:00Z">
          <w:r w:rsidRPr="00545BC4" w:rsidDel="002D726C">
            <w:delText>E</w:delText>
          </w:r>
        </w:del>
      </w:ins>
      <w:ins w:id="777" w:author="ERCOT 041326" w:date="2026-04-10T17:36:00Z" w16du:dateUtc="2026-04-10T22:36:00Z">
        <w:r>
          <w:t>C</w:t>
        </w:r>
      </w:ins>
      <w:ins w:id="778" w:author="ERCOT" w:date="2025-11-07T11:52:00Z" w16du:dateUtc="2025-11-07T17:52:00Z">
        <w:r w:rsidRPr="00545BC4">
          <w:t xml:space="preserve">L that satisfies the requirements in </w:t>
        </w:r>
      </w:ins>
      <w:ins w:id="779" w:author="ERCOT 013026" w:date="2026-01-28T11:56:00Z" w16du:dateUtc="2026-01-28T17:56:00Z">
        <w:r w:rsidRPr="00545BC4">
          <w:t>Planning Guide Section 9.5</w:t>
        </w:r>
      </w:ins>
      <w:ins w:id="780" w:author="ERCOT" w:date="2025-11-13T18:24:00Z" w16du:dateUtc="2025-11-14T00:24:00Z">
        <w:del w:id="781" w:author="ERCOT 013026" w:date="2026-01-28T11:56:00Z" w16du:dateUtc="2026-01-28T17:56:00Z">
          <w:r w:rsidRPr="00545BC4" w:rsidDel="00AC53B9">
            <w:delText xml:space="preserve">paragraph </w:delText>
          </w:r>
        </w:del>
      </w:ins>
      <w:ins w:id="782" w:author="ERCOT" w:date="2025-11-07T11:52:00Z" w16du:dateUtc="2025-11-07T17:52:00Z">
        <w:del w:id="783" w:author="ERCOT 013026" w:date="2026-01-28T11:56:00Z" w16du:dateUtc="2026-01-28T17:56:00Z">
          <w:r w:rsidRPr="00545BC4" w:rsidDel="00AC53B9">
            <w:delText>(1)(b)</w:delText>
          </w:r>
        </w:del>
      </w:ins>
      <w:ins w:id="784" w:author="ERCOT" w:date="2025-11-13T18:24:00Z" w16du:dateUtc="2025-11-14T00:24:00Z">
        <w:del w:id="785" w:author="ERCOT 013026" w:date="2026-01-28T11:56:00Z" w16du:dateUtc="2026-01-28T17:56:00Z">
          <w:r w:rsidRPr="00545BC4" w:rsidDel="00AC53B9">
            <w:delText xml:space="preserve"> above</w:delText>
          </w:r>
        </w:del>
      </w:ins>
      <w:ins w:id="786" w:author="ERCOT 013026" w:date="2026-01-28T11:56:00Z" w16du:dateUtc="2026-01-28T17:56:00Z">
        <w:r w:rsidRPr="00545BC4">
          <w:t xml:space="preserve"> </w:t>
        </w:r>
      </w:ins>
      <w:ins w:id="787" w:author="ERCOT" w:date="2025-11-07T11:52:00Z" w16du:dateUtc="2025-11-07T17:52:00Z">
        <w:del w:id="788" w:author="ERCOT 013026" w:date="2026-01-28T11:56:00Z" w16du:dateUtc="2026-01-28T17:56:00Z">
          <w:r w:rsidRPr="00545BC4" w:rsidDel="00AC53B9">
            <w:delText xml:space="preserve"> </w:delText>
          </w:r>
        </w:del>
        <w:r w:rsidRPr="00545BC4">
          <w:t>after January 1, 2028, the L</w:t>
        </w:r>
      </w:ins>
      <w:ins w:id="789" w:author="ERCOT 041326" w:date="2026-04-10T17:38:00Z" w16du:dateUtc="2026-04-10T22:38:00Z">
        <w:r w:rsidR="00EB498D">
          <w:t>C</w:t>
        </w:r>
      </w:ins>
      <w:ins w:id="790" w:author="ERCOT" w:date="2025-11-07T11:52:00Z" w16du:dateUtc="2025-11-07T17:52:00Z">
        <w:del w:id="791"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92" w:author="ERCOT 032726" w:date="2026-03-27T14:32:00Z" w16du:dateUtc="2026-03-27T19:32:00Z">
        <w:r w:rsidRPr="00545BC4">
          <w:t xml:space="preserve"> </w:t>
        </w:r>
      </w:ins>
      <w:ins w:id="793" w:author="ERCOT 032726" w:date="2026-03-27T14:33:00Z" w16du:dateUtc="2026-03-27T19:33:00Z">
        <w:r w:rsidRPr="00545BC4">
          <w:t>An L</w:t>
        </w:r>
        <w:del w:id="794" w:author="ERCOT 041326" w:date="2026-04-10T17:36:00Z" w16du:dateUtc="2026-04-10T22:36:00Z">
          <w:r w:rsidRPr="00545BC4" w:rsidDel="002D726C">
            <w:delText>E</w:delText>
          </w:r>
        </w:del>
      </w:ins>
      <w:ins w:id="795" w:author="ERCOT 041326" w:date="2026-04-10T17:36:00Z" w16du:dateUtc="2026-04-10T22:36:00Z">
        <w:r>
          <w:t>C</w:t>
        </w:r>
      </w:ins>
      <w:ins w:id="796"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97" w:author="ERCOT" w:date="2025-11-07T11:52:00Z" w16du:dateUtc="2025-11-07T17:52:00Z">
        <w:r w:rsidRPr="00545BC4">
          <w:t>When the voltage at the Service Delivery Point or POIB is below 0.5 per unit, the L</w:t>
        </w:r>
        <w:del w:id="798" w:author="ERCOT 041326" w:date="2026-04-10T17:36:00Z" w16du:dateUtc="2026-04-10T22:36:00Z">
          <w:r w:rsidRPr="00545BC4" w:rsidDel="002D726C">
            <w:delText>E</w:delText>
          </w:r>
        </w:del>
      </w:ins>
      <w:ins w:id="799" w:author="ERCOT 041326" w:date="2026-04-10T17:36:00Z" w16du:dateUtc="2026-04-10T22:36:00Z">
        <w:r>
          <w:t>C</w:t>
        </w:r>
      </w:ins>
      <w:ins w:id="800" w:author="ERCOT" w:date="2025-11-07T11:52:00Z" w16du:dateUtc="2025-11-07T17:52:00Z">
        <w:r w:rsidRPr="00545BC4">
          <w:t xml:space="preserve">L may reduce active power consumption as needed to allow the facility to ride through the voltage </w:t>
        </w:r>
        <w:r w:rsidRPr="00545BC4">
          <w:lastRenderedPageBreak/>
          <w:t>disturbance in accordance with the performance requirements defined in paragraph (c) above.</w:t>
        </w:r>
      </w:ins>
    </w:p>
    <w:p w14:paraId="7AF2743F" w14:textId="30DBCC79" w:rsidR="002D726C" w:rsidRPr="00545BC4" w:rsidRDefault="002D726C" w:rsidP="002D726C">
      <w:pPr>
        <w:spacing w:after="240"/>
        <w:ind w:left="1440" w:hanging="720"/>
      </w:pPr>
      <w:ins w:id="801" w:author="ERCOT" w:date="2025-12-18T12:17:00Z" w16du:dateUtc="2025-12-18T18:17:00Z">
        <w:r w:rsidRPr="00545BC4">
          <w:t>(d)</w:t>
        </w:r>
        <w:r w:rsidRPr="00545BC4">
          <w:tab/>
        </w:r>
      </w:ins>
      <w:ins w:id="802" w:author="ERCOT" w:date="2025-11-07T11:52:00Z" w16du:dateUtc="2025-11-07T17:52:00Z">
        <w:r w:rsidRPr="00545BC4">
          <w:t xml:space="preserve">When a voltage disturbance causes the voltage at the Service Delivery Point or POIB to drop </w:t>
        </w:r>
      </w:ins>
      <w:ins w:id="803" w:author="ERCOT 032726" w:date="2026-03-27T14:33:00Z" w16du:dateUtc="2026-03-27T19:33:00Z">
        <w:r w:rsidRPr="00545BC4">
          <w:t>below</w:t>
        </w:r>
      </w:ins>
      <w:ins w:id="804" w:author="ERCOT" w:date="2025-11-07T11:52:00Z" w16du:dateUtc="2025-11-07T17:52:00Z">
        <w:del w:id="805" w:author="ERCOT 032726" w:date="2026-03-27T14:33:00Z" w16du:dateUtc="2026-03-27T19:33:00Z">
          <w:r w:rsidRPr="00545BC4" w:rsidDel="00FB0E74">
            <w:delText>outside</w:delText>
          </w:r>
        </w:del>
        <w:r w:rsidRPr="00545BC4">
          <w:t xml:space="preserve"> the continuous operating range in Table A of paragraph (</w:t>
        </w:r>
        <w:del w:id="806" w:author="ERCOT 013026" w:date="2026-01-28T09:46:00Z" w16du:dateUtc="2026-01-28T15:46:00Z">
          <w:r w:rsidRPr="00545BC4" w:rsidDel="0064452B">
            <w:delText>2</w:delText>
          </w:r>
        </w:del>
      </w:ins>
      <w:ins w:id="807" w:author="ERCOT 013026" w:date="2026-01-28T09:46:00Z" w16du:dateUtc="2026-01-28T15:46:00Z">
        <w:r w:rsidRPr="00545BC4">
          <w:t>3</w:t>
        </w:r>
      </w:ins>
      <w:ins w:id="808" w:author="ERCOT" w:date="2025-11-07T11:52:00Z" w16du:dateUtc="2025-11-07T17:52:00Z">
        <w:r w:rsidRPr="00545BC4">
          <w:t>) above, an L</w:t>
        </w:r>
        <w:del w:id="809" w:author="ERCOT 041326" w:date="2026-04-10T17:36:00Z" w16du:dateUtc="2026-04-10T22:36:00Z">
          <w:r w:rsidRPr="00545BC4" w:rsidDel="002D726C">
            <w:delText>E</w:delText>
          </w:r>
        </w:del>
      </w:ins>
      <w:ins w:id="810" w:author="ERCOT 041326" w:date="2026-04-10T17:36:00Z" w16du:dateUtc="2026-04-10T22:36:00Z">
        <w:r>
          <w:t>C</w:t>
        </w:r>
      </w:ins>
      <w:ins w:id="811" w:author="ERCOT" w:date="2025-11-07T11:52:00Z" w16du:dateUtc="2025-11-07T17:52:00Z">
        <w:r w:rsidRPr="00545BC4">
          <w:t xml:space="preserve">L shall not consume electric current during the disturbance at a level that exceeds </w:t>
        </w:r>
        <w:del w:id="812" w:author="DCC 031226" w:date="2026-03-12T14:36:00Z" w16du:dateUtc="2026-03-12T19:36:00Z">
          <w:r w:rsidRPr="00545BC4" w:rsidDel="00042DDF">
            <w:delText xml:space="preserve">125% </w:delText>
          </w:r>
        </w:del>
      </w:ins>
      <w:ins w:id="813" w:author="DCC 031226" w:date="2026-03-12T14:36:00Z" w16du:dateUtc="2026-03-12T19:36:00Z">
        <w:r w:rsidRPr="00545BC4">
          <w:t xml:space="preserve"> 150% </w:t>
        </w:r>
      </w:ins>
      <w:ins w:id="814" w:author="ERCOT" w:date="2025-11-07T11:52:00Z" w16du:dateUtc="2025-11-07T17:52:00Z">
        <w:r w:rsidRPr="00545BC4">
          <w:t>of its maximum electric current consumption during normal operations.</w:t>
        </w:r>
      </w:ins>
      <w:ins w:id="815" w:author="ERCOT 031126" w:date="2026-03-11T17:10:00Z" w16du:dateUtc="2026-03-11T22:10:00Z">
        <w:r w:rsidRPr="00545BC4">
          <w:t xml:space="preserve">  The allowable overcurrent up to </w:t>
        </w:r>
        <w:del w:id="816" w:author="DCC 031226" w:date="2026-03-12T14:36:00Z" w16du:dateUtc="2026-03-12T19:36:00Z">
          <w:r w:rsidRPr="00545BC4" w:rsidDel="00042DDF">
            <w:delText>125%</w:delText>
          </w:r>
        </w:del>
        <w:r w:rsidRPr="00545BC4">
          <w:t xml:space="preserve"> </w:t>
        </w:r>
      </w:ins>
      <w:ins w:id="817" w:author="DCC 031226" w:date="2026-03-12T14:36:00Z" w16du:dateUtc="2026-03-12T19:36:00Z">
        <w:r w:rsidRPr="00545BC4">
          <w:t xml:space="preserve">150% </w:t>
        </w:r>
      </w:ins>
      <w:ins w:id="818" w:author="ERCOT 031126" w:date="2026-03-11T17:10:00Z" w16du:dateUtc="2026-03-11T22:10:00Z">
        <w:r w:rsidRPr="00545BC4">
          <w:t xml:space="preserve">shall only persist during the voltage transient with a duration not to exceed 0.5 seconds. </w:t>
        </w:r>
      </w:ins>
    </w:p>
    <w:p w14:paraId="42628CD9" w14:textId="5AC8C40F" w:rsidR="002D726C" w:rsidRPr="00545BC4" w:rsidRDefault="002D726C" w:rsidP="002D726C">
      <w:pPr>
        <w:spacing w:after="240"/>
        <w:ind w:left="1440" w:hanging="720"/>
        <w:rPr>
          <w:ins w:id="819" w:author="Tesla 121825" w:date="2025-12-18T12:19:00Z" w16du:dateUtc="2025-12-18T18:19:00Z"/>
        </w:rPr>
      </w:pPr>
      <w:bookmarkStart w:id="820" w:name="_Hlk216952621"/>
      <w:ins w:id="821" w:author="Tesla 121825" w:date="2025-12-18T12:19:00Z">
        <w:r w:rsidRPr="00545BC4">
          <w:t>(e)</w:t>
        </w:r>
        <w:r w:rsidRPr="00545BC4">
          <w:tab/>
          <w:t xml:space="preserve">For </w:t>
        </w:r>
      </w:ins>
      <w:ins w:id="822" w:author="ERCOT 032726" w:date="2026-03-27T14:34:00Z" w16du:dateUtc="2026-03-27T19:34:00Z">
        <w:r w:rsidRPr="00545BC4">
          <w:t>under</w:t>
        </w:r>
      </w:ins>
      <w:ins w:id="823" w:author="Tesla 121825" w:date="2025-12-18T12:19:00Z">
        <w:r w:rsidRPr="00545BC4">
          <w:t xml:space="preserve">voltage </w:t>
        </w:r>
        <w:proofErr w:type="spellStart"/>
        <w:r w:rsidRPr="00545BC4">
          <w:t>deviations</w:t>
        </w:r>
        <w:del w:id="824" w:author="ERCOT 032726" w:date="2026-03-27T14:34:00Z" w16du:dateUtc="2026-03-27T19:34:00Z">
          <w:r w:rsidRPr="00545BC4" w:rsidDel="009F4F70">
            <w:delText xml:space="preserve"> outside the continuous operating range specified in Table A of paragraph (2</w:delText>
          </w:r>
        </w:del>
      </w:ins>
      <w:ins w:id="825" w:author="ERCOT 013026" w:date="2026-01-28T09:46:00Z" w16du:dateUtc="2026-01-28T15:46:00Z">
        <w:del w:id="826" w:author="ERCOT 032726" w:date="2026-03-27T14:34:00Z" w16du:dateUtc="2026-03-27T19:34:00Z">
          <w:r w:rsidRPr="00545BC4" w:rsidDel="009F4F70">
            <w:delText>3</w:delText>
          </w:r>
        </w:del>
      </w:ins>
      <w:ins w:id="827" w:author="Tesla 121825" w:date="2025-12-18T12:19:00Z">
        <w:del w:id="828" w:author="ERCOT 032726" w:date="2026-03-27T14:34:00Z" w16du:dateUtc="2026-03-27T19:34:00Z">
          <w:r w:rsidRPr="00545BC4" w:rsidDel="009F4F70">
            <w:delText>)</w:delText>
          </w:r>
        </w:del>
      </w:ins>
      <w:ins w:id="829" w:author="Tesla 121825" w:date="2025-12-18T12:20:00Z">
        <w:del w:id="830" w:author="ERCOT 032726" w:date="2026-03-27T14:34:00Z" w16du:dateUtc="2026-03-27T19:34:00Z">
          <w:r w:rsidRPr="00545BC4" w:rsidDel="009F4F70">
            <w:delText xml:space="preserve"> above</w:delText>
          </w:r>
        </w:del>
      </w:ins>
      <w:ins w:id="831" w:author="ERCOT 032726" w:date="2026-03-27T14:35:00Z" w16du:dateUtc="2026-03-27T19:35:00Z">
        <w:r w:rsidRPr="00545BC4">
          <w:t>below</w:t>
        </w:r>
        <w:proofErr w:type="spellEnd"/>
        <w:r w:rsidRPr="00545BC4">
          <w:t xml:space="preserve"> 0.8 </w:t>
        </w:r>
        <w:proofErr w:type="spellStart"/>
        <w:r w:rsidRPr="00545BC4">
          <w:t>p.u</w:t>
        </w:r>
        <w:proofErr w:type="spellEnd"/>
        <w:r w:rsidRPr="00545BC4">
          <w:t>. at the L</w:t>
        </w:r>
        <w:del w:id="832" w:author="ERCOT 041326" w:date="2026-04-10T17:37:00Z" w16du:dateUtc="2026-04-10T22:37:00Z">
          <w:r w:rsidRPr="00545BC4" w:rsidDel="002D726C">
            <w:delText>E</w:delText>
          </w:r>
        </w:del>
      </w:ins>
      <w:ins w:id="833" w:author="ERCOT 041326" w:date="2026-04-10T17:37:00Z" w16du:dateUtc="2026-04-10T22:37:00Z">
        <w:r>
          <w:t>C</w:t>
        </w:r>
      </w:ins>
      <w:ins w:id="834" w:author="ERCOT 032726" w:date="2026-03-27T14:35:00Z" w16du:dateUtc="2026-03-27T19:35:00Z">
        <w:r w:rsidRPr="00545BC4">
          <w:t>L’s Service Delivery Point or POIB</w:t>
        </w:r>
      </w:ins>
      <w:ins w:id="835" w:author="Tesla 121825" w:date="2025-12-18T12:19:00Z">
        <w:r w:rsidRPr="00545BC4">
          <w:t>, a</w:t>
        </w:r>
      </w:ins>
      <w:ins w:id="836" w:author="Tesla 121825" w:date="2025-12-18T12:20:00Z">
        <w:r w:rsidRPr="00545BC4">
          <w:t>n</w:t>
        </w:r>
      </w:ins>
      <w:ins w:id="837" w:author="Tesla 121825" w:date="2025-12-18T12:19:00Z">
        <w:r w:rsidRPr="00545BC4">
          <w:t xml:space="preserve"> L</w:t>
        </w:r>
        <w:del w:id="838" w:author="ERCOT 041326" w:date="2026-04-10T17:37:00Z" w16du:dateUtc="2026-04-10T22:37:00Z">
          <w:r w:rsidRPr="00545BC4" w:rsidDel="002D726C">
            <w:delText>E</w:delText>
          </w:r>
        </w:del>
      </w:ins>
      <w:ins w:id="839" w:author="ERCOT 041326" w:date="2026-04-10T17:37:00Z" w16du:dateUtc="2026-04-10T22:37:00Z">
        <w:r>
          <w:t>C</w:t>
        </w:r>
      </w:ins>
      <w:ins w:id="840" w:author="Tesla 121825" w:date="2025-12-18T12:19:00Z">
        <w:r w:rsidRPr="00545BC4">
          <w:t xml:space="preserve">L may implement </w:t>
        </w:r>
      </w:ins>
      <w:ins w:id="841" w:author="ERCOT 032726" w:date="2026-03-27T14:35:00Z" w16du:dateUtc="2026-03-27T19:35:00Z">
        <w:r w:rsidRPr="00545BC4">
          <w:t xml:space="preserve">a </w:t>
        </w:r>
      </w:ins>
      <w:ins w:id="842" w:author="Tesla 121825" w:date="2025-12-18T12:19:00Z">
        <w:r w:rsidRPr="00545BC4">
          <w:t xml:space="preserve">load-transfer or control stabilization </w:t>
        </w:r>
      </w:ins>
      <w:ins w:id="843" w:author="ERCOT 013026" w:date="2026-01-26T10:33:00Z" w16du:dateUtc="2026-01-26T16:33:00Z">
        <w:r w:rsidRPr="00545BC4">
          <w:t>scheme</w:t>
        </w:r>
      </w:ins>
      <w:ins w:id="844" w:author="Tesla 121825" w:date="2025-12-18T12:19:00Z">
        <w:del w:id="845" w:author="ERCOT 013026" w:date="2026-01-26T10:33:00Z" w16du:dateUtc="2026-01-26T16:33:00Z">
          <w:r w:rsidRPr="00545BC4" w:rsidDel="00E65D3E">
            <w:delText>interval</w:delText>
          </w:r>
        </w:del>
        <w:r w:rsidRPr="00545BC4">
          <w:t xml:space="preserve"> </w:t>
        </w:r>
      </w:ins>
      <w:ins w:id="846" w:author="ERCOT 013026" w:date="2026-01-14T14:41:00Z">
        <w:r w:rsidRPr="00545BC4">
          <w:t>such that the L</w:t>
        </w:r>
        <w:del w:id="847" w:author="ERCOT 041326" w:date="2026-04-10T17:37:00Z" w16du:dateUtc="2026-04-10T22:37:00Z">
          <w:r w:rsidRPr="00545BC4" w:rsidDel="002D726C">
            <w:delText>E</w:delText>
          </w:r>
        </w:del>
      </w:ins>
      <w:ins w:id="848" w:author="ERCOT 041326" w:date="2026-04-10T17:37:00Z" w16du:dateUtc="2026-04-10T22:37:00Z">
        <w:r>
          <w:t>C</w:t>
        </w:r>
      </w:ins>
      <w:ins w:id="849" w:author="ERCOT 013026" w:date="2026-01-14T14:41:00Z">
        <w:r w:rsidRPr="00545BC4">
          <w:t xml:space="preserve">L facility </w:t>
        </w:r>
      </w:ins>
      <w:ins w:id="850"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t>p.u</w:t>
        </w:r>
        <w:proofErr w:type="spellEnd"/>
        <w:r w:rsidRPr="00545BC4">
          <w:t xml:space="preserve">., and shall </w:t>
        </w:r>
      </w:ins>
      <w:ins w:id="851" w:author="ERCOT 013026" w:date="2026-01-14T14:41:00Z">
        <w:r w:rsidRPr="00545BC4">
          <w:t>return</w:t>
        </w:r>
        <w:del w:id="852" w:author="ERCOT 032726" w:date="2026-03-27T14:35:00Z" w16du:dateUtc="2026-03-27T19:35:00Z">
          <w:r w:rsidRPr="00545BC4" w:rsidDel="009F4F70">
            <w:delText>s</w:delText>
          </w:r>
        </w:del>
        <w:r w:rsidRPr="00545BC4">
          <w:t xml:space="preserve"> to at least 90% of its pre-disturbance consumption </w:t>
        </w:r>
      </w:ins>
      <w:ins w:id="853" w:author="ERCOT 013026" w:date="2026-01-15T09:43:00Z">
        <w:r w:rsidRPr="00545BC4">
          <w:t xml:space="preserve">level </w:t>
        </w:r>
      </w:ins>
      <w:ins w:id="854" w:author="ERCOT 013026" w:date="2026-01-14T14:41:00Z">
        <w:r w:rsidRPr="00545BC4">
          <w:t xml:space="preserve">within </w:t>
        </w:r>
      </w:ins>
      <w:ins w:id="855" w:author="ERCOT 013026" w:date="2026-01-26T16:07:00Z">
        <w:del w:id="856" w:author="ERCOT 032726" w:date="2026-03-27T14:35:00Z" w16du:dateUtc="2026-03-27T19:35:00Z">
          <w:r w:rsidRPr="00545BC4" w:rsidDel="009F4F70">
            <w:delText>two</w:delText>
          </w:r>
        </w:del>
      </w:ins>
      <w:ins w:id="857" w:author="ERCOT 013026" w:date="2026-01-14T14:41:00Z">
        <w:del w:id="858" w:author="ERCOT 032726" w:date="2026-03-27T14:35:00Z" w16du:dateUtc="2026-03-27T19:35:00Z">
          <w:r w:rsidRPr="00545BC4" w:rsidDel="009F4F70">
            <w:delText xml:space="preserve"> second</w:delText>
          </w:r>
        </w:del>
      </w:ins>
      <w:ins w:id="859" w:author="ERCOT 013026" w:date="2026-01-26T16:07:00Z">
        <w:del w:id="860" w:author="ERCOT 032726" w:date="2026-03-27T14:35:00Z" w16du:dateUtc="2026-03-27T19:35:00Z">
          <w:r w:rsidRPr="00545BC4" w:rsidDel="009F4F70">
            <w:delText>s</w:delText>
          </w:r>
        </w:del>
      </w:ins>
      <w:ins w:id="861" w:author="ERCOT 032726" w:date="2026-03-27T14:35:00Z" w16du:dateUtc="2026-03-27T19:35:00Z">
        <w:r w:rsidRPr="00545BC4">
          <w:t>0.5 seconds of</w:t>
        </w:r>
      </w:ins>
      <w:ins w:id="862" w:author="ERCOT 032726" w:date="2026-03-27T14:36:00Z" w16du:dateUtc="2026-03-27T19:36:00Z">
        <w:r w:rsidRPr="00545BC4">
          <w:t xml:space="preserve"> </w:t>
        </w:r>
      </w:ins>
      <w:ins w:id="863" w:author="ERCOT 032726" w:date="2026-03-27T14:35:00Z" w16du:dateUtc="2026-03-27T19:35:00Z">
        <w:r w:rsidRPr="00545BC4">
          <w:t xml:space="preserve">voltage returning to above 0.9 </w:t>
        </w:r>
        <w:proofErr w:type="spellStart"/>
        <w:r w:rsidRPr="00545BC4">
          <w:t>p.u</w:t>
        </w:r>
        <w:proofErr w:type="spellEnd"/>
        <w:r w:rsidRPr="00545BC4">
          <w:t>.</w:t>
        </w:r>
      </w:ins>
      <w:ins w:id="864" w:author="ERCOT 013026" w:date="2026-01-14T14:41:00Z">
        <w:r w:rsidRPr="00545BC4">
          <w:t>, as measured from the L</w:t>
        </w:r>
        <w:del w:id="865" w:author="ERCOT 041326" w:date="2026-04-10T17:37:00Z" w16du:dateUtc="2026-04-10T22:37:00Z">
          <w:r w:rsidRPr="00545BC4" w:rsidDel="002D726C">
            <w:delText>E</w:delText>
          </w:r>
        </w:del>
      </w:ins>
      <w:ins w:id="866" w:author="ERCOT 041326" w:date="2026-04-10T17:37:00Z" w16du:dateUtc="2026-04-10T22:37:00Z">
        <w:r>
          <w:t>C</w:t>
        </w:r>
      </w:ins>
      <w:ins w:id="867" w:author="ERCOT 013026" w:date="2026-01-14T14:41:00Z">
        <w:r w:rsidRPr="00545BC4">
          <w:t>L’s Service Delivery Point or POIB</w:t>
        </w:r>
      </w:ins>
      <w:ins w:id="868" w:author="Tesla 121825" w:date="2025-12-18T12:19:00Z">
        <w:del w:id="869" w:author="ERCOT 013026" w:date="2026-01-14T14:41:00Z">
          <w:r w:rsidRPr="00545BC4" w:rsidDel="00E518BA">
            <w:delText>for a duration of up to 250 milliseconds</w:delText>
          </w:r>
        </w:del>
        <w:r w:rsidRPr="00545BC4">
          <w:t>.</w:t>
        </w:r>
      </w:ins>
    </w:p>
    <w:p w14:paraId="59C23354" w14:textId="690F01F6" w:rsidR="002D726C" w:rsidRPr="00545BC4" w:rsidRDefault="002D726C" w:rsidP="002D726C">
      <w:pPr>
        <w:spacing w:after="240"/>
        <w:ind w:left="2160" w:hanging="720"/>
        <w:rPr>
          <w:ins w:id="870" w:author="ERCOT 032726" w:date="2026-03-27T14:36:00Z" w16du:dateUtc="2026-03-27T19:36:00Z"/>
        </w:rPr>
      </w:pPr>
      <w:ins w:id="871" w:author="Tesla 121825" w:date="2025-12-18T12:19:00Z" w16du:dateUtc="2025-12-18T18:19:00Z">
        <w:r w:rsidRPr="00545BC4">
          <w:t>(i)</w:t>
        </w:r>
        <w:r w:rsidRPr="00545BC4">
          <w:tab/>
          <w:t>For L</w:t>
        </w:r>
        <w:del w:id="872" w:author="ERCOT 041326" w:date="2026-04-10T17:37:00Z" w16du:dateUtc="2026-04-10T22:37:00Z">
          <w:r w:rsidRPr="00545BC4" w:rsidDel="002D726C">
            <w:delText>E</w:delText>
          </w:r>
        </w:del>
      </w:ins>
      <w:ins w:id="873" w:author="ERCOT 041326" w:date="2026-04-10T17:37:00Z" w16du:dateUtc="2026-04-10T22:37:00Z">
        <w:r>
          <w:t>C</w:t>
        </w:r>
      </w:ins>
      <w:ins w:id="874" w:author="Tesla 121825" w:date="2025-12-18T12:19:00Z" w16du:dateUtc="2025-12-18T18:19:00Z">
        <w:r w:rsidRPr="00545BC4">
          <w:t>Ls composed of multiple internal devices, one load-transfer or control action per disturbance event per individual device shall be permitted.</w:t>
        </w:r>
      </w:ins>
    </w:p>
    <w:p w14:paraId="0A37F6D5" w14:textId="637D8D61" w:rsidR="002D726C" w:rsidRPr="00545BC4" w:rsidRDefault="002D726C" w:rsidP="002D726C">
      <w:pPr>
        <w:spacing w:after="240"/>
        <w:ind w:left="1440" w:hanging="720"/>
        <w:rPr>
          <w:ins w:id="875" w:author="Tesla 121825" w:date="2025-12-18T12:19:00Z" w16du:dateUtc="2025-12-18T18:19:00Z"/>
        </w:rPr>
      </w:pPr>
      <w:ins w:id="876" w:author="ERCOT 032726" w:date="2026-03-27T14:36:00Z" w16du:dateUtc="2026-03-27T19:36:00Z">
        <w:r w:rsidRPr="00545BC4">
          <w:t>(f)</w:t>
        </w:r>
        <w:r w:rsidRPr="00545BC4">
          <w:tab/>
          <w:t>Notwithstanding the foregoing requirements of this section, before January 1, 2028, an L</w:t>
        </w:r>
        <w:del w:id="877" w:author="ERCOT 041326" w:date="2026-04-10T17:37:00Z" w16du:dateUtc="2026-04-10T22:37:00Z">
          <w:r w:rsidRPr="00545BC4" w:rsidDel="002D726C">
            <w:delText>E</w:delText>
          </w:r>
        </w:del>
      </w:ins>
      <w:ins w:id="878" w:author="ERCOT 041326" w:date="2026-04-10T17:37:00Z" w16du:dateUtc="2026-04-10T22:37:00Z">
        <w:r>
          <w:t>C</w:t>
        </w:r>
      </w:ins>
      <w:ins w:id="879" w:author="ERCOT 032726" w:date="2026-03-27T14:36:00Z" w16du:dateUtc="2026-03-27T19:36:00Z">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820"/>
    <w:p w14:paraId="200510A3" w14:textId="558F675F" w:rsidR="002D726C" w:rsidRPr="00545BC4" w:rsidRDefault="002D726C" w:rsidP="002D726C">
      <w:pPr>
        <w:spacing w:after="240"/>
        <w:ind w:left="720" w:hanging="720"/>
        <w:rPr>
          <w:ins w:id="880" w:author="ERCOT" w:date="2025-11-07T11:52:00Z" w16du:dateUtc="2025-11-07T17:52:00Z"/>
          <w:iCs/>
          <w:szCs w:val="20"/>
        </w:rPr>
      </w:pPr>
      <w:ins w:id="881" w:author="ERCOT" w:date="2025-11-07T11:52:00Z" w16du:dateUtc="2025-11-07T17:52:00Z">
        <w:r w:rsidRPr="00545BC4">
          <w:rPr>
            <w:iCs/>
            <w:szCs w:val="20"/>
          </w:rPr>
          <w:t>(</w:t>
        </w:r>
      </w:ins>
      <w:ins w:id="882" w:author="ERCOT 013026" w:date="2026-01-14T14:40:00Z" w16du:dateUtc="2026-01-14T20:40:00Z">
        <w:r w:rsidRPr="00545BC4">
          <w:rPr>
            <w:iCs/>
            <w:szCs w:val="20"/>
          </w:rPr>
          <w:t>4</w:t>
        </w:r>
      </w:ins>
      <w:ins w:id="883" w:author="ERCOT" w:date="2025-11-07T11:52:00Z" w16du:dateUtc="2025-11-07T17:52:00Z">
        <w:del w:id="884"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85" w:author="ERCOT 013026" w:date="2026-01-28T09:46:00Z" w16du:dateUtc="2026-01-28T15:46:00Z">
          <w:r w:rsidRPr="00545BC4" w:rsidDel="00363AB6">
            <w:rPr>
              <w:iCs/>
              <w:szCs w:val="20"/>
            </w:rPr>
            <w:delText>2</w:delText>
          </w:r>
        </w:del>
      </w:ins>
      <w:ins w:id="886" w:author="ERCOT 013026" w:date="2026-01-28T09:46:00Z" w16du:dateUtc="2026-01-28T15:46:00Z">
        <w:r w:rsidRPr="00545BC4">
          <w:rPr>
            <w:iCs/>
            <w:szCs w:val="20"/>
          </w:rPr>
          <w:t>3</w:t>
        </w:r>
      </w:ins>
      <w:ins w:id="887" w:author="ERCOT" w:date="2025-11-07T11:52:00Z" w16du:dateUtc="2025-11-07T17:52:00Z">
        <w:r w:rsidRPr="00545BC4">
          <w:rPr>
            <w:iCs/>
            <w:szCs w:val="20"/>
          </w:rPr>
          <w:t>) above shall be interpreted to require an L</w:t>
        </w:r>
        <w:del w:id="888" w:author="ERCOT 041326" w:date="2026-04-10T17:37:00Z" w16du:dateUtc="2026-04-10T22:37:00Z">
          <w:r w:rsidRPr="00545BC4" w:rsidDel="002D726C">
            <w:rPr>
              <w:iCs/>
              <w:szCs w:val="20"/>
            </w:rPr>
            <w:delText>E</w:delText>
          </w:r>
        </w:del>
      </w:ins>
      <w:ins w:id="889" w:author="ERCOT 041326" w:date="2026-04-10T17:37:00Z" w16du:dateUtc="2026-04-10T22:37:00Z">
        <w:r>
          <w:rPr>
            <w:iCs/>
            <w:szCs w:val="20"/>
          </w:rPr>
          <w:t>C</w:t>
        </w:r>
      </w:ins>
      <w:ins w:id="890" w:author="ERCOT" w:date="2025-11-07T11:52:00Z" w16du:dateUtc="2025-11-07T17:52:00Z">
        <w:r w:rsidRPr="00545BC4">
          <w:rPr>
            <w:iCs/>
            <w:szCs w:val="20"/>
          </w:rPr>
          <w:t>L to trip or transfer load to backup generation for voltage conditions beyond those for which ride-through is required.</w:t>
        </w:r>
      </w:ins>
    </w:p>
    <w:p w14:paraId="7D5C0D16" w14:textId="17E289EA" w:rsidR="002D726C" w:rsidRPr="00545BC4" w:rsidRDefault="002D726C" w:rsidP="002D726C">
      <w:pPr>
        <w:spacing w:after="240"/>
        <w:ind w:left="720" w:hanging="720"/>
        <w:rPr>
          <w:iCs/>
          <w:szCs w:val="20"/>
        </w:rPr>
      </w:pPr>
      <w:ins w:id="891" w:author="ERCOT" w:date="2025-11-07T11:52:00Z" w16du:dateUtc="2025-11-07T17:52:00Z">
        <w:r w:rsidRPr="00545BC4">
          <w:rPr>
            <w:iCs/>
            <w:szCs w:val="20"/>
          </w:rPr>
          <w:t>(</w:t>
        </w:r>
      </w:ins>
      <w:ins w:id="892" w:author="ERCOT 013026" w:date="2026-01-14T14:40:00Z" w16du:dateUtc="2026-01-14T20:40:00Z">
        <w:r w:rsidRPr="00545BC4">
          <w:rPr>
            <w:iCs/>
            <w:szCs w:val="20"/>
          </w:rPr>
          <w:t>5</w:t>
        </w:r>
      </w:ins>
      <w:ins w:id="893" w:author="ERCOT" w:date="2025-11-07T11:52:00Z" w16du:dateUtc="2025-11-07T17:52:00Z">
        <w:del w:id="894"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95" w:author="ERCOT 041326" w:date="2026-04-10T17:37:00Z" w16du:dateUtc="2026-04-10T22:37:00Z">
          <w:r w:rsidRPr="00545BC4" w:rsidDel="002D726C">
            <w:rPr>
              <w:iCs/>
              <w:szCs w:val="20"/>
            </w:rPr>
            <w:delText>E</w:delText>
          </w:r>
        </w:del>
      </w:ins>
      <w:ins w:id="896" w:author="ERCOT 041326" w:date="2026-04-10T17:37:00Z" w16du:dateUtc="2026-04-10T22:37:00Z">
        <w:r>
          <w:rPr>
            <w:iCs/>
            <w:szCs w:val="20"/>
          </w:rPr>
          <w:t>C</w:t>
        </w:r>
      </w:ins>
      <w:ins w:id="897" w:author="ERCOT" w:date="2025-11-07T11:52:00Z" w16du:dateUtc="2025-11-07T17:52:00Z">
        <w:r w:rsidRPr="00545BC4">
          <w:rPr>
            <w:iCs/>
            <w:szCs w:val="20"/>
          </w:rPr>
          <w:t>L, all protection systems (including but not limited to protection for over-/under-voltage) shall enable the L</w:t>
        </w:r>
        <w:del w:id="898" w:author="ERCOT 041326" w:date="2026-04-10T17:37:00Z" w16du:dateUtc="2026-04-10T22:37:00Z">
          <w:r w:rsidRPr="00545BC4" w:rsidDel="002D726C">
            <w:rPr>
              <w:iCs/>
              <w:szCs w:val="20"/>
            </w:rPr>
            <w:delText>E</w:delText>
          </w:r>
        </w:del>
      </w:ins>
      <w:ins w:id="899" w:author="ERCOT 041326" w:date="2026-04-10T17:37:00Z" w16du:dateUtc="2026-04-10T22:37:00Z">
        <w:r>
          <w:rPr>
            <w:iCs/>
            <w:szCs w:val="20"/>
          </w:rPr>
          <w:t>C</w:t>
        </w:r>
      </w:ins>
      <w:ins w:id="900" w:author="ERCOT" w:date="2025-11-07T11:52:00Z" w16du:dateUtc="2025-11-07T17:52:00Z">
        <w:r w:rsidRPr="00545BC4">
          <w:rPr>
            <w:iCs/>
            <w:szCs w:val="20"/>
          </w:rPr>
          <w:t>L to ride-through voltage conditions beyond those defined in paragraph (</w:t>
        </w:r>
        <w:del w:id="901" w:author="ERCOT 013026" w:date="2026-01-28T09:46:00Z" w16du:dateUtc="2026-01-28T15:46:00Z">
          <w:r w:rsidRPr="00545BC4" w:rsidDel="00363AB6">
            <w:rPr>
              <w:iCs/>
              <w:szCs w:val="20"/>
            </w:rPr>
            <w:delText>2</w:delText>
          </w:r>
        </w:del>
      </w:ins>
      <w:ins w:id="902" w:author="ERCOT 013026" w:date="2026-01-28T09:46:00Z" w16du:dateUtc="2026-01-28T15:46:00Z">
        <w:r w:rsidRPr="00545BC4">
          <w:rPr>
            <w:iCs/>
            <w:szCs w:val="20"/>
          </w:rPr>
          <w:t>3</w:t>
        </w:r>
      </w:ins>
      <w:ins w:id="903" w:author="ERCOT" w:date="2025-11-07T11:52:00Z" w16du:dateUtc="2025-11-07T17:52:00Z">
        <w:r w:rsidRPr="00545BC4">
          <w:rPr>
            <w:iCs/>
            <w:szCs w:val="20"/>
          </w:rPr>
          <w:t>) above to the maximum level the equipment allows.</w:t>
        </w:r>
      </w:ins>
    </w:p>
    <w:p w14:paraId="4F6EF6F5" w14:textId="09209C5A" w:rsidR="002D726C" w:rsidRPr="00545BC4" w:rsidRDefault="002D726C" w:rsidP="002D726C">
      <w:pPr>
        <w:spacing w:after="240"/>
        <w:ind w:left="720" w:hanging="720"/>
      </w:pPr>
      <w:ins w:id="904" w:author="ERCOT" w:date="2025-11-07T11:52:00Z" w16du:dateUtc="2025-11-07T17:52:00Z">
        <w:r w:rsidRPr="00545BC4">
          <w:t>(</w:t>
        </w:r>
      </w:ins>
      <w:ins w:id="905" w:author="ERCOT 013026" w:date="2026-01-14T14:40:00Z" w16du:dateUtc="2026-01-14T20:40:00Z">
        <w:r w:rsidRPr="00545BC4">
          <w:t>6</w:t>
        </w:r>
      </w:ins>
      <w:ins w:id="906" w:author="ERCOT" w:date="2025-11-07T11:52:00Z" w16du:dateUtc="2025-11-07T17:52:00Z">
        <w:del w:id="907"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908" w:author="ERCOT 041326" w:date="2026-04-10T17:37:00Z" w16du:dateUtc="2026-04-10T22:37:00Z">
          <w:r w:rsidRPr="00545BC4" w:rsidDel="002D726C">
            <w:delText>E</w:delText>
          </w:r>
        </w:del>
      </w:ins>
      <w:ins w:id="909" w:author="ERCOT 041326" w:date="2026-04-10T17:37:00Z" w16du:dateUtc="2026-04-10T22:37:00Z">
        <w:r>
          <w:t>C</w:t>
        </w:r>
      </w:ins>
      <w:ins w:id="910" w:author="ERCOT" w:date="2025-11-07T11:52:00Z" w16du:dateUtc="2025-11-07T17:52:00Z">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del w:id="911" w:author="ERCOT 041326" w:date="2026-04-10T17:37:00Z" w16du:dateUtc="2026-04-10T22:37:00Z">
          <w:r w:rsidRPr="00545BC4" w:rsidDel="002D726C">
            <w:delText>E</w:delText>
          </w:r>
        </w:del>
      </w:ins>
      <w:ins w:id="912" w:author="ERCOT 041326" w:date="2026-04-10T17:37:00Z" w16du:dateUtc="2026-04-10T22:37:00Z">
        <w:r>
          <w:t>C</w:t>
        </w:r>
      </w:ins>
      <w:ins w:id="913" w:author="ERCOT" w:date="2025-11-07T11:52:00Z" w16du:dateUtc="2025-11-07T17:52:00Z">
        <w:r w:rsidRPr="00545BC4">
          <w:t>L power consumption shall use a measurement window of at least one cycle of fundamental frequency.</w:t>
        </w:r>
      </w:ins>
    </w:p>
    <w:p w14:paraId="6F04F97B" w14:textId="08FE75AF" w:rsidR="002D726C" w:rsidRPr="00545BC4" w:rsidRDefault="002D726C" w:rsidP="002D726C">
      <w:pPr>
        <w:spacing w:after="240"/>
        <w:ind w:left="720" w:hanging="720"/>
        <w:rPr>
          <w:color w:val="000000"/>
        </w:rPr>
      </w:pPr>
      <w:ins w:id="914" w:author="ERCOT" w:date="2025-11-07T11:52:00Z" w16du:dateUtc="2025-11-07T17:52:00Z">
        <w:r w:rsidRPr="00545BC4">
          <w:rPr>
            <w:color w:val="000000"/>
          </w:rPr>
          <w:t>(</w:t>
        </w:r>
      </w:ins>
      <w:ins w:id="915" w:author="ERCOT 013026" w:date="2026-01-14T14:41:00Z" w16du:dateUtc="2026-01-14T20:41:00Z">
        <w:r w:rsidRPr="00545BC4">
          <w:rPr>
            <w:color w:val="000000"/>
          </w:rPr>
          <w:t>7</w:t>
        </w:r>
      </w:ins>
      <w:ins w:id="916" w:author="ERCOT" w:date="2025-11-07T11:52:00Z" w16du:dateUtc="2025-11-07T17:52:00Z">
        <w:del w:id="917"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918" w:author="ERCOT 041326" w:date="2026-04-10T17:37:00Z" w16du:dateUtc="2026-04-10T22:37:00Z">
          <w:r w:rsidRPr="00545BC4" w:rsidDel="002D726C">
            <w:rPr>
              <w:color w:val="000000"/>
            </w:rPr>
            <w:delText>E</w:delText>
          </w:r>
        </w:del>
      </w:ins>
      <w:ins w:id="919" w:author="ERCOT 041326" w:date="2026-04-10T17:37:00Z" w16du:dateUtc="2026-04-10T22:37:00Z">
        <w:r>
          <w:rPr>
            <w:color w:val="000000"/>
          </w:rPr>
          <w:t>C</w:t>
        </w:r>
      </w:ins>
      <w:ins w:id="920"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921" w:author="ERCOT 041326" w:date="2026-04-10T17:37:00Z" w16du:dateUtc="2026-04-10T22:37:00Z">
          <w:r w:rsidRPr="00545BC4" w:rsidDel="002D726C">
            <w:rPr>
              <w:color w:val="000000"/>
            </w:rPr>
            <w:delText>E</w:delText>
          </w:r>
        </w:del>
      </w:ins>
      <w:ins w:id="922" w:author="ERCOT 041326" w:date="2026-04-10T17:37:00Z" w16du:dateUtc="2026-04-10T22:37:00Z">
        <w:r>
          <w:rPr>
            <w:color w:val="000000"/>
          </w:rPr>
          <w:t>C</w:t>
        </w:r>
      </w:ins>
      <w:ins w:id="923" w:author="ERCOT" w:date="2025-11-07T11:52:00Z" w16du:dateUtc="2025-11-07T17:52:00Z">
        <w:r w:rsidRPr="00545BC4">
          <w:rPr>
            <w:color w:val="000000"/>
          </w:rPr>
          <w:t>L is required under paragraph (</w:t>
        </w:r>
        <w:del w:id="924" w:author="ERCOT 013026" w:date="2026-01-28T09:46:00Z" w16du:dateUtc="2026-01-28T15:46:00Z">
          <w:r w:rsidRPr="00545BC4" w:rsidDel="00363AB6">
            <w:rPr>
              <w:color w:val="000000"/>
            </w:rPr>
            <w:delText>2</w:delText>
          </w:r>
        </w:del>
      </w:ins>
      <w:ins w:id="925" w:author="ERCOT 013026" w:date="2026-01-28T09:46:00Z" w16du:dateUtc="2026-01-28T15:46:00Z">
        <w:r w:rsidRPr="00545BC4">
          <w:rPr>
            <w:color w:val="000000"/>
          </w:rPr>
          <w:t>3</w:t>
        </w:r>
      </w:ins>
      <w:ins w:id="926" w:author="ERCOT" w:date="2025-11-07T11:52:00Z" w16du:dateUtc="2025-11-07T17:52:00Z">
        <w:r w:rsidRPr="00545BC4">
          <w:rPr>
            <w:color w:val="000000"/>
          </w:rPr>
          <w:t xml:space="preserve">) </w:t>
        </w:r>
      </w:ins>
      <w:ins w:id="927" w:author="ERCOT" w:date="2025-11-13T18:25:00Z" w16du:dateUtc="2025-11-14T00:25:00Z">
        <w:r w:rsidRPr="00545BC4">
          <w:rPr>
            <w:color w:val="000000"/>
          </w:rPr>
          <w:t xml:space="preserve">above </w:t>
        </w:r>
      </w:ins>
      <w:ins w:id="928" w:author="ERCOT" w:date="2025-11-07T11:52:00Z" w16du:dateUtc="2025-11-07T17:52:00Z">
        <w:r w:rsidRPr="00545BC4">
          <w:rPr>
            <w:color w:val="000000"/>
          </w:rPr>
          <w:t xml:space="preserve">to ride through each such condition. </w:t>
        </w:r>
      </w:ins>
      <w:ins w:id="929" w:author="DCC 031226" w:date="2026-03-12T14:36:00Z" w16du:dateUtc="2026-03-12T19:36:00Z">
        <w:del w:id="930" w:author="ERCOT 032726" w:date="2026-03-27T14:38:00Z" w16du:dateUtc="2026-03-27T19:38:00Z">
          <w:r w:rsidRPr="00545BC4" w:rsidDel="009F4F70">
            <w:rPr>
              <w:color w:val="000000"/>
            </w:rPr>
            <w:delText xml:space="preserve">An exception </w:delText>
          </w:r>
        </w:del>
      </w:ins>
      <w:ins w:id="931" w:author="DCC 031226" w:date="2026-03-12T14:37:00Z" w16du:dateUtc="2026-03-12T19:37:00Z">
        <w:del w:id="932" w:author="ERCOT 032726" w:date="2026-03-27T14:38:00Z" w16du:dateUtc="2026-03-27T19:38:00Z">
          <w:r w:rsidRPr="00545BC4" w:rsidDel="009F4F70">
            <w:rPr>
              <w:color w:val="000000"/>
            </w:rPr>
            <w:delText>is load transfer schemes that coordinate with transmission events and recloser operations.</w:delText>
          </w:r>
        </w:del>
      </w:ins>
      <w:ins w:id="933" w:author="ERCOT 032726" w:date="2026-03-27T14:38:00Z" w16du:dateUtc="2026-03-27T19:38:00Z">
        <w:r w:rsidRPr="00545BC4">
          <w:rPr>
            <w:color w:val="000000"/>
          </w:rPr>
          <w:t xml:space="preserve"> If such a load trip or transfer scheme must be activated due to </w:t>
        </w:r>
        <w:r w:rsidRPr="00545BC4">
          <w:rPr>
            <w:color w:val="000000"/>
          </w:rPr>
          <w:lastRenderedPageBreak/>
          <w:t>limitations of the equipment, the L</w:t>
        </w:r>
        <w:del w:id="934" w:author="ERCOT 041326" w:date="2026-04-10T17:37:00Z" w16du:dateUtc="2026-04-10T22:37:00Z">
          <w:r w:rsidRPr="00545BC4" w:rsidDel="002D726C">
            <w:rPr>
              <w:color w:val="000000"/>
            </w:rPr>
            <w:delText>E</w:delText>
          </w:r>
        </w:del>
      </w:ins>
      <w:ins w:id="935" w:author="ERCOT 041326" w:date="2026-04-10T17:37:00Z" w16du:dateUtc="2026-04-10T22:37:00Z">
        <w:r>
          <w:rPr>
            <w:color w:val="000000"/>
          </w:rPr>
          <w:t>C</w:t>
        </w:r>
      </w:ins>
      <w:ins w:id="936" w:author="ERCOT 032726" w:date="2026-03-27T14:38:00Z" w16du:dateUtc="2026-03-27T19:38:00Z">
        <w:r w:rsidRPr="00545BC4">
          <w:rPr>
            <w:color w:val="000000"/>
          </w:rPr>
          <w:t>L must be capable of remaining connected to the system for a minimum of six voltage sags or swells within a 90-second period.</w:t>
        </w:r>
      </w:ins>
    </w:p>
    <w:p w14:paraId="2CE3D3C7" w14:textId="25E8C7BC" w:rsidR="002D726C" w:rsidRPr="00545BC4" w:rsidRDefault="002D726C" w:rsidP="002D726C">
      <w:pPr>
        <w:spacing w:after="240"/>
        <w:ind w:left="720" w:hanging="720"/>
        <w:rPr>
          <w:color w:val="000000"/>
        </w:rPr>
      </w:pPr>
      <w:ins w:id="937" w:author="ERCOT" w:date="2025-11-07T11:52:00Z" w16du:dateUtc="2025-11-07T17:52:00Z">
        <w:r w:rsidRPr="00545BC4">
          <w:rPr>
            <w:color w:val="000000"/>
          </w:rPr>
          <w:t>(</w:t>
        </w:r>
      </w:ins>
      <w:ins w:id="938" w:author="ERCOT 032726" w:date="2026-03-27T14:39:00Z" w16du:dateUtc="2026-03-27T19:39:00Z">
        <w:r w:rsidRPr="00545BC4">
          <w:rPr>
            <w:color w:val="000000"/>
          </w:rPr>
          <w:t>8</w:t>
        </w:r>
      </w:ins>
      <w:ins w:id="939" w:author="ERCOT" w:date="2025-11-07T11:52:00Z" w16du:dateUtc="2025-11-07T17:52:00Z">
        <w:del w:id="940"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41" w:author="ERCOT 041326" w:date="2026-04-10T17:37:00Z" w16du:dateUtc="2026-04-10T22:37:00Z">
          <w:r w:rsidRPr="00545BC4" w:rsidDel="002D726C">
            <w:rPr>
              <w:color w:val="000000"/>
            </w:rPr>
            <w:delText>E</w:delText>
          </w:r>
        </w:del>
      </w:ins>
      <w:ins w:id="942" w:author="ERCOT 041326" w:date="2026-04-10T17:37:00Z" w16du:dateUtc="2026-04-10T22:37:00Z">
        <w:r>
          <w:rPr>
            <w:color w:val="000000"/>
          </w:rPr>
          <w:t>C</w:t>
        </w:r>
      </w:ins>
      <w:ins w:id="943" w:author="ERCOT" w:date="2025-11-07T11:52:00Z" w16du:dateUtc="2025-11-07T17:52:00Z">
        <w:r w:rsidRPr="00545BC4">
          <w:rPr>
            <w:color w:val="000000"/>
          </w:rPr>
          <w:t xml:space="preserve">L has failed to ride through a voltage disturbance in accordance with any requirement in </w:t>
        </w:r>
      </w:ins>
      <w:ins w:id="944" w:author="ERCOT" w:date="2025-11-13T18:26:00Z" w16du:dateUtc="2025-11-14T00:26:00Z">
        <w:r w:rsidRPr="00545BC4">
          <w:rPr>
            <w:color w:val="000000"/>
          </w:rPr>
          <w:t xml:space="preserve">this </w:t>
        </w:r>
      </w:ins>
      <w:ins w:id="945" w:author="ERCOT 013026" w:date="2026-01-14T14:58:00Z" w16du:dateUtc="2026-01-14T20:58:00Z">
        <w:r w:rsidRPr="00545BC4">
          <w:rPr>
            <w:color w:val="000000"/>
          </w:rPr>
          <w:t>Section</w:t>
        </w:r>
      </w:ins>
      <w:ins w:id="946" w:author="ERCOT" w:date="2025-11-07T11:52:00Z" w16du:dateUtc="2025-11-07T17:52:00Z">
        <w:r w:rsidRPr="00545BC4">
          <w:rPr>
            <w:color w:val="000000"/>
          </w:rPr>
          <w:t xml:space="preserve"> 2.1</w:t>
        </w:r>
      </w:ins>
      <w:ins w:id="947" w:author="ERCOT 013026" w:date="2026-01-14T14:58:00Z" w16du:dateUtc="2026-01-14T20:58:00Z">
        <w:r w:rsidRPr="00545BC4">
          <w:rPr>
            <w:color w:val="000000"/>
          </w:rPr>
          <w:t>5</w:t>
        </w:r>
      </w:ins>
      <w:ins w:id="948" w:author="ERCOT" w:date="2025-11-07T11:52:00Z" w16du:dateUtc="2025-11-07T17:52:00Z">
        <w:del w:id="949" w:author="ERCOT 013026" w:date="2026-01-14T14:58:00Z" w16du:dateUtc="2026-01-14T20:58:00Z">
          <w:r w:rsidRPr="00545BC4" w:rsidDel="00E0676D">
            <w:rPr>
              <w:color w:val="000000"/>
            </w:rPr>
            <w:delText>4</w:delText>
          </w:r>
        </w:del>
      </w:ins>
      <w:ins w:id="950" w:author="ERCOT" w:date="2025-11-13T18:25:00Z" w16du:dateUtc="2025-11-14T00:25:00Z">
        <w:r w:rsidRPr="00545BC4">
          <w:rPr>
            <w:color w:val="000000"/>
          </w:rPr>
          <w:t>:</w:t>
        </w:r>
      </w:ins>
    </w:p>
    <w:p w14:paraId="3B4048F1" w14:textId="77777777" w:rsidR="002D726C" w:rsidRPr="00545BC4" w:rsidRDefault="002D726C" w:rsidP="002D726C">
      <w:pPr>
        <w:spacing w:after="240"/>
        <w:ind w:left="1440" w:hanging="720"/>
        <w:rPr>
          <w:ins w:id="951" w:author="ERCOT" w:date="2025-11-13T18:25:00Z" w16du:dateUtc="2025-11-14T00:25:00Z"/>
        </w:rPr>
      </w:pPr>
      <w:ins w:id="952" w:author="ERCOT" w:date="2025-11-07T11:52:00Z" w16du:dateUtc="2025-11-07T17:52:00Z">
        <w:r w:rsidRPr="00545BC4">
          <w:t>(a)</w:t>
        </w:r>
        <w:r w:rsidRPr="00545BC4">
          <w:tab/>
          <w:t>The interconnecting TDSP shall provide available information to ERCOT to assist with ERCOT’s event analysis;</w:t>
        </w:r>
      </w:ins>
    </w:p>
    <w:p w14:paraId="2C3B229D" w14:textId="35DB6579" w:rsidR="002D726C" w:rsidRPr="00545BC4" w:rsidRDefault="002D726C" w:rsidP="002D726C">
      <w:pPr>
        <w:spacing w:after="240"/>
        <w:ind w:left="1440" w:hanging="720"/>
        <w:rPr>
          <w:ins w:id="953" w:author="ERCOT" w:date="2025-11-13T18:25:00Z" w16du:dateUtc="2025-11-14T00:25:00Z"/>
        </w:rPr>
      </w:pPr>
      <w:ins w:id="954" w:author="ERCOT" w:date="2025-11-13T18:25:00Z" w16du:dateUtc="2025-11-14T00:25:00Z">
        <w:r w:rsidRPr="00545BC4">
          <w:t>(b)</w:t>
        </w:r>
        <w:r w:rsidRPr="00545BC4">
          <w:tab/>
          <w:t>The Customer representing the L</w:t>
        </w:r>
        <w:del w:id="955" w:author="ERCOT 041326" w:date="2026-04-10T17:38:00Z" w16du:dateUtc="2026-04-10T22:38:00Z">
          <w:r w:rsidRPr="00545BC4" w:rsidDel="002D726C">
            <w:delText>E</w:delText>
          </w:r>
        </w:del>
      </w:ins>
      <w:ins w:id="956" w:author="ERCOT 041326" w:date="2026-04-10T17:38:00Z" w16du:dateUtc="2026-04-10T22:38:00Z">
        <w:r>
          <w:t>C</w:t>
        </w:r>
      </w:ins>
      <w:ins w:id="957" w:author="ERCOT" w:date="2025-11-13T18:25:00Z" w16du:dateUtc="2025-11-14T00:25:00Z">
        <w:r w:rsidRPr="00545BC4">
          <w:t>L shall:</w:t>
        </w:r>
      </w:ins>
    </w:p>
    <w:p w14:paraId="73ABAB70" w14:textId="77777777" w:rsidR="002D726C" w:rsidRPr="00545BC4" w:rsidRDefault="002D726C" w:rsidP="002D726C">
      <w:pPr>
        <w:spacing w:after="240"/>
        <w:ind w:left="2160" w:hanging="720"/>
        <w:rPr>
          <w:ins w:id="958" w:author="ERCOT" w:date="2025-11-07T11:52:00Z" w16du:dateUtc="2025-11-07T17:52:00Z"/>
        </w:rPr>
      </w:pPr>
      <w:ins w:id="959"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1BDCCFB1" w14:textId="1C4B5A59" w:rsidR="002D726C" w:rsidRPr="00545BC4" w:rsidRDefault="002D726C" w:rsidP="002D726C">
      <w:pPr>
        <w:spacing w:after="240"/>
        <w:ind w:left="2160" w:hanging="720"/>
        <w:rPr>
          <w:ins w:id="960" w:author="ERCOT" w:date="2025-11-07T11:52:00Z" w16du:dateUtc="2025-11-07T17:52:00Z"/>
        </w:rPr>
      </w:pPr>
      <w:ins w:id="961" w:author="ERCOT" w:date="2025-11-07T11:52:00Z" w16du:dateUtc="2025-11-07T17:52:00Z">
        <w:r w:rsidRPr="00545BC4">
          <w:t>(ii)</w:t>
        </w:r>
        <w:r w:rsidRPr="00545BC4">
          <w:tab/>
          <w:t>Develop a plan to ensure the L</w:t>
        </w:r>
        <w:del w:id="962" w:author="ERCOT 041326" w:date="2026-04-10T17:38:00Z" w16du:dateUtc="2026-04-10T22:38:00Z">
          <w:r w:rsidRPr="00545BC4" w:rsidDel="002D726C">
            <w:delText>E</w:delText>
          </w:r>
        </w:del>
      </w:ins>
      <w:ins w:id="963" w:author="ERCOT 041326" w:date="2026-04-10T17:38:00Z" w16du:dateUtc="2026-04-10T22:38:00Z">
        <w:r>
          <w:t>C</w:t>
        </w:r>
      </w:ins>
      <w:ins w:id="964" w:author="ERCOT" w:date="2025-11-07T11:52:00Z" w16du:dateUtc="2025-11-07T17:52:00Z">
        <w:r w:rsidRPr="00545BC4">
          <w:t>L can meet the applicable ride-through performance requirements and submit the plan to ERCOT within 90 days of completion of (i) above; and</w:t>
        </w:r>
      </w:ins>
    </w:p>
    <w:p w14:paraId="01187147" w14:textId="77777777" w:rsidR="002D726C" w:rsidRPr="00545BC4" w:rsidRDefault="002D726C" w:rsidP="002D726C">
      <w:pPr>
        <w:spacing w:after="240"/>
        <w:ind w:left="2160" w:hanging="720"/>
        <w:rPr>
          <w:ins w:id="965" w:author="ERCOT" w:date="2025-11-07T11:52:00Z" w16du:dateUtc="2025-11-07T17:52:00Z"/>
        </w:rPr>
      </w:pPr>
      <w:ins w:id="966" w:author="ERCOT" w:date="2025-11-07T11:52:00Z" w16du:dateUtc="2025-11-07T17:52:00Z">
        <w:r w:rsidRPr="00545BC4">
          <w:t>(iii)</w:t>
        </w:r>
        <w:r w:rsidRPr="00545BC4">
          <w:tab/>
          <w:t>Implement the plan upon ERCOT approval within 180 days of (ii) above unless ERCOT approves a longer timeline.</w:t>
        </w:r>
      </w:ins>
    </w:p>
    <w:p w14:paraId="2FBE3B2D" w14:textId="564FE9FA" w:rsidR="00152993" w:rsidRDefault="002D726C" w:rsidP="002D726C">
      <w:pPr>
        <w:spacing w:after="240"/>
        <w:ind w:left="1440" w:hanging="720"/>
      </w:pPr>
      <w:ins w:id="967" w:author="ERCOT" w:date="2025-11-07T11:52:00Z" w16du:dateUtc="2025-11-07T17:52:00Z">
        <w:r w:rsidRPr="00545BC4">
          <w:rPr>
            <w:color w:val="000000"/>
          </w:rPr>
          <w:t>(c)</w:t>
        </w:r>
        <w:r w:rsidRPr="00545BC4">
          <w:rPr>
            <w:color w:val="000000"/>
          </w:rPr>
          <w:tab/>
        </w:r>
      </w:ins>
      <w:ins w:id="968" w:author="ERCOT" w:date="2025-11-13T18:26:00Z" w16du:dateUtc="2025-11-14T00:26:00Z">
        <w:r w:rsidRPr="00545BC4">
          <w:rPr>
            <w:color w:val="000000"/>
          </w:rPr>
          <w:t>Notwithstanding the requirements of paragraph (b) above, if ERCOT determines that the operation of an L</w:t>
        </w:r>
        <w:del w:id="969" w:author="ERCOT 041326" w:date="2026-04-10T17:38:00Z" w16du:dateUtc="2026-04-10T22:38:00Z">
          <w:r w:rsidRPr="00545BC4" w:rsidDel="002D726C">
            <w:rPr>
              <w:color w:val="000000"/>
            </w:rPr>
            <w:delText>E</w:delText>
          </w:r>
        </w:del>
      </w:ins>
      <w:ins w:id="970" w:author="ERCOT 041326" w:date="2026-04-10T17:38:00Z" w16du:dateUtc="2026-04-10T22:38:00Z">
        <w:r>
          <w:rPr>
            <w:color w:val="000000"/>
          </w:rPr>
          <w:t>C</w:t>
        </w:r>
      </w:ins>
      <w:ins w:id="971" w:author="ERCOT" w:date="2025-11-13T18:26:00Z" w16du:dateUtc="2025-11-14T00:26:00Z">
        <w:r w:rsidRPr="00545BC4">
          <w:rPr>
            <w:color w:val="000000"/>
          </w:rPr>
          <w:t xml:space="preserve">L following a failure to comply with the requirements of </w:t>
        </w:r>
        <w:del w:id="972" w:author="ERCOT 013026" w:date="2026-01-14T14:58:00Z" w16du:dateUtc="2026-01-14T20:58:00Z">
          <w:r w:rsidRPr="00545BC4" w:rsidDel="00E0676D">
            <w:rPr>
              <w:color w:val="000000"/>
            </w:rPr>
            <w:delText xml:space="preserve">this </w:delText>
          </w:r>
        </w:del>
        <w:r w:rsidRPr="00545BC4">
          <w:rPr>
            <w:color w:val="000000"/>
          </w:rPr>
          <w:t>Section 2.1</w:t>
        </w:r>
      </w:ins>
      <w:ins w:id="973" w:author="ERCOT 013026" w:date="2026-01-14T14:58:00Z" w16du:dateUtc="2026-01-14T20:58:00Z">
        <w:r w:rsidRPr="00545BC4">
          <w:rPr>
            <w:color w:val="000000"/>
          </w:rPr>
          <w:t>5</w:t>
        </w:r>
      </w:ins>
      <w:ins w:id="974" w:author="ERCOT" w:date="2025-11-13T18:26:00Z" w16du:dateUtc="2025-11-14T00:26:00Z">
        <w:del w:id="975"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76" w:author="ERCOT 041326" w:date="2026-04-10T17:38:00Z" w16du:dateUtc="2026-04-10T22:38:00Z">
          <w:r w:rsidRPr="00545BC4" w:rsidDel="002D726C">
            <w:rPr>
              <w:color w:val="000000"/>
            </w:rPr>
            <w:delText>E</w:delText>
          </w:r>
        </w:del>
      </w:ins>
      <w:ins w:id="977" w:author="ERCOT 041326" w:date="2026-04-10T17:38:00Z" w16du:dateUtc="2026-04-10T22:38:00Z">
        <w:r>
          <w:rPr>
            <w:color w:val="000000"/>
          </w:rPr>
          <w:t>C</w:t>
        </w:r>
      </w:ins>
      <w:ins w:id="978" w:author="ERCOT" w:date="2025-11-13T18:26:00Z" w16du:dateUtc="2025-11-14T00:26:00Z">
        <w:r w:rsidRPr="00545BC4">
          <w:rPr>
            <w:color w:val="000000"/>
          </w:rPr>
          <w:t>L to disconnect from the ERCOT System and remain disconnected until the Customer representing the L</w:t>
        </w:r>
        <w:del w:id="979" w:author="ERCOT 041326" w:date="2026-04-10T17:38:00Z" w16du:dateUtc="2026-04-10T22:38:00Z">
          <w:r w:rsidRPr="00545BC4" w:rsidDel="002D726C">
            <w:rPr>
              <w:color w:val="000000"/>
            </w:rPr>
            <w:delText>E</w:delText>
          </w:r>
        </w:del>
      </w:ins>
      <w:ins w:id="980" w:author="ERCOT 041326" w:date="2026-04-10T17:38:00Z" w16du:dateUtc="2026-04-10T22:38:00Z">
        <w:r>
          <w:rPr>
            <w:color w:val="000000"/>
          </w:rPr>
          <w:t>C</w:t>
        </w:r>
      </w:ins>
      <w:ins w:id="981" w:author="ERCOT" w:date="2025-11-13T18:26:00Z" w16du:dateUtc="2025-11-14T00:26:00Z">
        <w:r w:rsidRPr="00545BC4">
          <w:rPr>
            <w:color w:val="000000"/>
          </w:rPr>
          <w:t>L has demonstrated to ERCOT’s satisfaction that the L</w:t>
        </w:r>
        <w:del w:id="982" w:author="ERCOT 041326" w:date="2026-04-10T17:38:00Z" w16du:dateUtc="2026-04-10T22:38:00Z">
          <w:r w:rsidRPr="00545BC4" w:rsidDel="002D726C">
            <w:rPr>
              <w:color w:val="000000"/>
            </w:rPr>
            <w:delText>E</w:delText>
          </w:r>
        </w:del>
      </w:ins>
      <w:ins w:id="983" w:author="ERCOT 041326" w:date="2026-04-10T17:38:00Z" w16du:dateUtc="2026-04-10T22:38:00Z">
        <w:r>
          <w:rPr>
            <w:color w:val="000000"/>
          </w:rPr>
          <w:t>C</w:t>
        </w:r>
      </w:ins>
      <w:ins w:id="984" w:author="ERCOT" w:date="2025-11-13T18:26:00Z" w16du:dateUtc="2025-11-14T00:26:00Z">
        <w:r w:rsidRPr="00545BC4">
          <w:rPr>
            <w:color w:val="000000"/>
          </w:rPr>
          <w:t>L can comply with the ride-through performance requirements of this Section.</w:t>
        </w:r>
      </w:ins>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822" w14:textId="77777777" w:rsidR="00A40FA1" w:rsidRDefault="00A40FA1">
      <w:r>
        <w:separator/>
      </w:r>
    </w:p>
  </w:endnote>
  <w:endnote w:type="continuationSeparator" w:id="0">
    <w:p w14:paraId="64DFDCAD" w14:textId="77777777" w:rsidR="00A40FA1" w:rsidRDefault="00A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2AC321A6"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w:t>
    </w:r>
    <w:r w:rsidR="006E6103">
      <w:rPr>
        <w:rFonts w:ascii="Arial" w:hAnsi="Arial"/>
        <w:noProof/>
        <w:sz w:val="18"/>
      </w:rPr>
      <w:t>2</w:t>
    </w:r>
    <w:r w:rsidR="00443327">
      <w:rPr>
        <w:rFonts w:ascii="Arial" w:hAnsi="Arial"/>
        <w:noProof/>
        <w:sz w:val="18"/>
      </w:rPr>
      <w:t>4</w:t>
    </w:r>
    <w:r w:rsidR="002A41B6">
      <w:rPr>
        <w:rFonts w:ascii="Arial" w:hAnsi="Arial"/>
        <w:noProof/>
        <w:sz w:val="18"/>
      </w:rPr>
      <w:t xml:space="preserve"> </w:t>
    </w:r>
    <w:r w:rsidR="00443327">
      <w:rPr>
        <w:rFonts w:ascii="Arial" w:hAnsi="Arial"/>
        <w:noProof/>
        <w:sz w:val="18"/>
      </w:rPr>
      <w:t>Vistra</w:t>
    </w:r>
    <w:r w:rsidR="002A41B6">
      <w:rPr>
        <w:rFonts w:ascii="Arial" w:hAnsi="Arial"/>
        <w:noProof/>
        <w:sz w:val="18"/>
      </w:rPr>
      <w:t xml:space="preserve"> Comments 0</w:t>
    </w:r>
    <w:r w:rsidR="006E6103">
      <w:rPr>
        <w:rFonts w:ascii="Arial" w:hAnsi="Arial"/>
        <w:noProof/>
        <w:sz w:val="18"/>
      </w:rPr>
      <w:t>4</w:t>
    </w:r>
    <w:r w:rsidR="001173BE">
      <w:rPr>
        <w:rFonts w:ascii="Arial" w:hAnsi="Arial"/>
        <w:noProof/>
        <w:sz w:val="18"/>
      </w:rPr>
      <w:t>1</w:t>
    </w:r>
    <w:r w:rsidR="00443327">
      <w:rPr>
        <w:rFonts w:ascii="Arial" w:hAnsi="Arial"/>
        <w:noProof/>
        <w:sz w:val="18"/>
      </w:rPr>
      <w:t>4</w:t>
    </w:r>
    <w:r w:rsidR="002A41B6">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A26" w14:textId="77777777" w:rsidR="00A40FA1" w:rsidRDefault="00A40FA1">
      <w:r>
        <w:separator/>
      </w:r>
    </w:p>
  </w:footnote>
  <w:footnote w:type="continuationSeparator" w:id="0">
    <w:p w14:paraId="676E6770" w14:textId="77777777" w:rsidR="00A40FA1" w:rsidRDefault="00A4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326">
    <w15:presenceInfo w15:providerId="None" w15:userId="ERCOT 041326"/>
  </w15:person>
  <w15:person w15:author="ERCOT">
    <w15:presenceInfo w15:providerId="None" w15:userId="ERCOT"/>
  </w15:person>
  <w15:person w15:author="ERCOT 013026">
    <w15:presenceInfo w15:providerId="None" w15:userId="ERCOT 013026"/>
  </w15:person>
  <w15:person w15:author="ERCOT 032726">
    <w15:presenceInfo w15:providerId="None" w15:userId="ERCOT 032726"/>
  </w15:person>
  <w15:person w15:author="Vistra 041426">
    <w15:presenceInfo w15:providerId="None" w15:userId="Vistra 0414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B0B"/>
    <w:rsid w:val="000752E5"/>
    <w:rsid w:val="00075A94"/>
    <w:rsid w:val="00076F9D"/>
    <w:rsid w:val="0007775A"/>
    <w:rsid w:val="00077A02"/>
    <w:rsid w:val="000806A5"/>
    <w:rsid w:val="00082A83"/>
    <w:rsid w:val="00083E78"/>
    <w:rsid w:val="000871C6"/>
    <w:rsid w:val="00091ED5"/>
    <w:rsid w:val="00094727"/>
    <w:rsid w:val="00094B57"/>
    <w:rsid w:val="0009584B"/>
    <w:rsid w:val="0009695E"/>
    <w:rsid w:val="000A28D5"/>
    <w:rsid w:val="000A2F31"/>
    <w:rsid w:val="000A35BB"/>
    <w:rsid w:val="000A4BA6"/>
    <w:rsid w:val="000A6C3E"/>
    <w:rsid w:val="000A73F4"/>
    <w:rsid w:val="000A75BA"/>
    <w:rsid w:val="000B078B"/>
    <w:rsid w:val="000B4EAC"/>
    <w:rsid w:val="000B7002"/>
    <w:rsid w:val="000C00A5"/>
    <w:rsid w:val="000C1141"/>
    <w:rsid w:val="000C77F9"/>
    <w:rsid w:val="000C7AAB"/>
    <w:rsid w:val="000D004C"/>
    <w:rsid w:val="000D23C8"/>
    <w:rsid w:val="000D6BAE"/>
    <w:rsid w:val="000E0305"/>
    <w:rsid w:val="000E0EAE"/>
    <w:rsid w:val="000E365E"/>
    <w:rsid w:val="000E436B"/>
    <w:rsid w:val="000E604B"/>
    <w:rsid w:val="000E641A"/>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726C"/>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2B1"/>
    <w:rsid w:val="0043567D"/>
    <w:rsid w:val="0043699E"/>
    <w:rsid w:val="0044161D"/>
    <w:rsid w:val="00443327"/>
    <w:rsid w:val="004445C3"/>
    <w:rsid w:val="00450826"/>
    <w:rsid w:val="00452205"/>
    <w:rsid w:val="0045483C"/>
    <w:rsid w:val="004552F8"/>
    <w:rsid w:val="00455A5A"/>
    <w:rsid w:val="00456453"/>
    <w:rsid w:val="00457E0A"/>
    <w:rsid w:val="0046162F"/>
    <w:rsid w:val="0046172F"/>
    <w:rsid w:val="004637E6"/>
    <w:rsid w:val="00463A93"/>
    <w:rsid w:val="00464D37"/>
    <w:rsid w:val="004659FE"/>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6A75"/>
    <w:rsid w:val="004B7B90"/>
    <w:rsid w:val="004C07D1"/>
    <w:rsid w:val="004C297F"/>
    <w:rsid w:val="004C4109"/>
    <w:rsid w:val="004C46E8"/>
    <w:rsid w:val="004C7D95"/>
    <w:rsid w:val="004D04F4"/>
    <w:rsid w:val="004D1AFA"/>
    <w:rsid w:val="004D37D7"/>
    <w:rsid w:val="004D482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203B0"/>
    <w:rsid w:val="0052230F"/>
    <w:rsid w:val="00522C07"/>
    <w:rsid w:val="00530448"/>
    <w:rsid w:val="005307AF"/>
    <w:rsid w:val="005329A0"/>
    <w:rsid w:val="0053428C"/>
    <w:rsid w:val="0053541D"/>
    <w:rsid w:val="00535B1F"/>
    <w:rsid w:val="0054018D"/>
    <w:rsid w:val="00541769"/>
    <w:rsid w:val="00542350"/>
    <w:rsid w:val="00545BC4"/>
    <w:rsid w:val="0055032D"/>
    <w:rsid w:val="00553971"/>
    <w:rsid w:val="00553B4D"/>
    <w:rsid w:val="00553D08"/>
    <w:rsid w:val="00560BA7"/>
    <w:rsid w:val="00562220"/>
    <w:rsid w:val="00562A0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7B0"/>
    <w:rsid w:val="005F3D43"/>
    <w:rsid w:val="005F4728"/>
    <w:rsid w:val="005F7086"/>
    <w:rsid w:val="005F74B9"/>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11F6"/>
    <w:rsid w:val="006714CF"/>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585B"/>
    <w:rsid w:val="006B60AD"/>
    <w:rsid w:val="006C0142"/>
    <w:rsid w:val="006C0F02"/>
    <w:rsid w:val="006C11EB"/>
    <w:rsid w:val="006C1ADD"/>
    <w:rsid w:val="006C2183"/>
    <w:rsid w:val="006C26A5"/>
    <w:rsid w:val="006C316E"/>
    <w:rsid w:val="006C4ABD"/>
    <w:rsid w:val="006C5334"/>
    <w:rsid w:val="006C54CD"/>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2A6A"/>
    <w:rsid w:val="00702DD9"/>
    <w:rsid w:val="00703344"/>
    <w:rsid w:val="00704132"/>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D9F"/>
    <w:rsid w:val="0074209E"/>
    <w:rsid w:val="00742244"/>
    <w:rsid w:val="0074346F"/>
    <w:rsid w:val="00744926"/>
    <w:rsid w:val="00745EBF"/>
    <w:rsid w:val="007513C2"/>
    <w:rsid w:val="00751B3E"/>
    <w:rsid w:val="00752FD0"/>
    <w:rsid w:val="00754245"/>
    <w:rsid w:val="007545DF"/>
    <w:rsid w:val="0075720D"/>
    <w:rsid w:val="00757B94"/>
    <w:rsid w:val="00760064"/>
    <w:rsid w:val="00761263"/>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47B"/>
    <w:rsid w:val="007A6FC2"/>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7170"/>
    <w:rsid w:val="008477BA"/>
    <w:rsid w:val="00847C25"/>
    <w:rsid w:val="00847E69"/>
    <w:rsid w:val="008546F6"/>
    <w:rsid w:val="00854AF6"/>
    <w:rsid w:val="00855022"/>
    <w:rsid w:val="0085559E"/>
    <w:rsid w:val="00855E38"/>
    <w:rsid w:val="00860166"/>
    <w:rsid w:val="008641B3"/>
    <w:rsid w:val="0086431D"/>
    <w:rsid w:val="00865868"/>
    <w:rsid w:val="00866920"/>
    <w:rsid w:val="00867503"/>
    <w:rsid w:val="00871BE8"/>
    <w:rsid w:val="00872233"/>
    <w:rsid w:val="00872637"/>
    <w:rsid w:val="008726DF"/>
    <w:rsid w:val="008728A2"/>
    <w:rsid w:val="00873B4C"/>
    <w:rsid w:val="0088080A"/>
    <w:rsid w:val="00881763"/>
    <w:rsid w:val="00886D47"/>
    <w:rsid w:val="0089272D"/>
    <w:rsid w:val="00894191"/>
    <w:rsid w:val="008949AD"/>
    <w:rsid w:val="00894A85"/>
    <w:rsid w:val="00895CE0"/>
    <w:rsid w:val="00896B1B"/>
    <w:rsid w:val="008978BC"/>
    <w:rsid w:val="008A233D"/>
    <w:rsid w:val="008A4E3E"/>
    <w:rsid w:val="008B449B"/>
    <w:rsid w:val="008B4738"/>
    <w:rsid w:val="008B68AA"/>
    <w:rsid w:val="008C0BFD"/>
    <w:rsid w:val="008C0CD5"/>
    <w:rsid w:val="008C3B66"/>
    <w:rsid w:val="008C6DE2"/>
    <w:rsid w:val="008D0B1A"/>
    <w:rsid w:val="008D1321"/>
    <w:rsid w:val="008D3055"/>
    <w:rsid w:val="008D3EB5"/>
    <w:rsid w:val="008D4464"/>
    <w:rsid w:val="008D4525"/>
    <w:rsid w:val="008D577A"/>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9D1"/>
    <w:rsid w:val="009B02FC"/>
    <w:rsid w:val="009B04CE"/>
    <w:rsid w:val="009B1193"/>
    <w:rsid w:val="009B21F8"/>
    <w:rsid w:val="009B2CA4"/>
    <w:rsid w:val="009B5861"/>
    <w:rsid w:val="009B61A0"/>
    <w:rsid w:val="009B6396"/>
    <w:rsid w:val="009B759E"/>
    <w:rsid w:val="009C1F0B"/>
    <w:rsid w:val="009C2943"/>
    <w:rsid w:val="009C351D"/>
    <w:rsid w:val="009C4ACB"/>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738C"/>
    <w:rsid w:val="00A72DDD"/>
    <w:rsid w:val="00A74F10"/>
    <w:rsid w:val="00A804F6"/>
    <w:rsid w:val="00A814B2"/>
    <w:rsid w:val="00A82E8E"/>
    <w:rsid w:val="00A83894"/>
    <w:rsid w:val="00A83897"/>
    <w:rsid w:val="00A83E59"/>
    <w:rsid w:val="00A85A4A"/>
    <w:rsid w:val="00A87CA7"/>
    <w:rsid w:val="00A90B30"/>
    <w:rsid w:val="00A91BF8"/>
    <w:rsid w:val="00A92AC2"/>
    <w:rsid w:val="00A92ACE"/>
    <w:rsid w:val="00A96077"/>
    <w:rsid w:val="00A965DD"/>
    <w:rsid w:val="00A96D52"/>
    <w:rsid w:val="00AA0482"/>
    <w:rsid w:val="00AA59FF"/>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40E0"/>
    <w:rsid w:val="00B941D2"/>
    <w:rsid w:val="00B959F0"/>
    <w:rsid w:val="00B976E9"/>
    <w:rsid w:val="00BA0D17"/>
    <w:rsid w:val="00BA0E70"/>
    <w:rsid w:val="00BA3B7C"/>
    <w:rsid w:val="00BA4B30"/>
    <w:rsid w:val="00BA51A8"/>
    <w:rsid w:val="00BB2205"/>
    <w:rsid w:val="00BB2EAC"/>
    <w:rsid w:val="00BB4B91"/>
    <w:rsid w:val="00BB5507"/>
    <w:rsid w:val="00BB5C39"/>
    <w:rsid w:val="00BC0877"/>
    <w:rsid w:val="00BC37AB"/>
    <w:rsid w:val="00BC752D"/>
    <w:rsid w:val="00BC78DD"/>
    <w:rsid w:val="00BD0EF2"/>
    <w:rsid w:val="00BD12E0"/>
    <w:rsid w:val="00BD1515"/>
    <w:rsid w:val="00BD4104"/>
    <w:rsid w:val="00BD49E2"/>
    <w:rsid w:val="00BD529C"/>
    <w:rsid w:val="00BD7890"/>
    <w:rsid w:val="00BE04A3"/>
    <w:rsid w:val="00BE0B7A"/>
    <w:rsid w:val="00BE1E22"/>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FF4"/>
    <w:rsid w:val="00C84CDF"/>
    <w:rsid w:val="00C853CC"/>
    <w:rsid w:val="00C856FC"/>
    <w:rsid w:val="00C869D7"/>
    <w:rsid w:val="00C87CD6"/>
    <w:rsid w:val="00C9018E"/>
    <w:rsid w:val="00C91A9F"/>
    <w:rsid w:val="00C91B37"/>
    <w:rsid w:val="00C92420"/>
    <w:rsid w:val="00C92E5B"/>
    <w:rsid w:val="00C95595"/>
    <w:rsid w:val="00C96DB2"/>
    <w:rsid w:val="00CA397C"/>
    <w:rsid w:val="00CA40C0"/>
    <w:rsid w:val="00CA536C"/>
    <w:rsid w:val="00CA5CAC"/>
    <w:rsid w:val="00CB11A0"/>
    <w:rsid w:val="00CB61C0"/>
    <w:rsid w:val="00CC145A"/>
    <w:rsid w:val="00CC2723"/>
    <w:rsid w:val="00CC41D3"/>
    <w:rsid w:val="00CC4619"/>
    <w:rsid w:val="00CC4673"/>
    <w:rsid w:val="00CC5ED1"/>
    <w:rsid w:val="00CC7862"/>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7624"/>
    <w:rsid w:val="00D6025E"/>
    <w:rsid w:val="00D653C3"/>
    <w:rsid w:val="00D7086E"/>
    <w:rsid w:val="00D72074"/>
    <w:rsid w:val="00D7254B"/>
    <w:rsid w:val="00D72A9C"/>
    <w:rsid w:val="00D72EE9"/>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F55"/>
    <w:rsid w:val="00DE5F33"/>
    <w:rsid w:val="00DE79DA"/>
    <w:rsid w:val="00DF1B9B"/>
    <w:rsid w:val="00DF1BF3"/>
    <w:rsid w:val="00DF330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775"/>
    <w:rsid w:val="00E206B5"/>
    <w:rsid w:val="00E251E2"/>
    <w:rsid w:val="00E27814"/>
    <w:rsid w:val="00E310D1"/>
    <w:rsid w:val="00E31DC8"/>
    <w:rsid w:val="00E322AE"/>
    <w:rsid w:val="00E33C52"/>
    <w:rsid w:val="00E3495B"/>
    <w:rsid w:val="00E35F84"/>
    <w:rsid w:val="00E36243"/>
    <w:rsid w:val="00E3669F"/>
    <w:rsid w:val="00E4039D"/>
    <w:rsid w:val="00E43463"/>
    <w:rsid w:val="00E445A0"/>
    <w:rsid w:val="00E45E04"/>
    <w:rsid w:val="00E46938"/>
    <w:rsid w:val="00E47580"/>
    <w:rsid w:val="00E475B8"/>
    <w:rsid w:val="00E476B4"/>
    <w:rsid w:val="00E5102D"/>
    <w:rsid w:val="00E518BA"/>
    <w:rsid w:val="00E53B3C"/>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9303E"/>
    <w:rsid w:val="00E93E03"/>
    <w:rsid w:val="00E96FB7"/>
    <w:rsid w:val="00E97DAF"/>
    <w:rsid w:val="00EA09B7"/>
    <w:rsid w:val="00EA10B5"/>
    <w:rsid w:val="00EA1B0B"/>
    <w:rsid w:val="00EA21A8"/>
    <w:rsid w:val="00EA32EE"/>
    <w:rsid w:val="00EA5120"/>
    <w:rsid w:val="00EA6BA1"/>
    <w:rsid w:val="00EA7B35"/>
    <w:rsid w:val="00EB09A4"/>
    <w:rsid w:val="00EB498D"/>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118DA"/>
    <w:rsid w:val="00F11D9F"/>
    <w:rsid w:val="00F126E5"/>
    <w:rsid w:val="00F13A6C"/>
    <w:rsid w:val="00F163CC"/>
    <w:rsid w:val="00F16E78"/>
    <w:rsid w:val="00F234AC"/>
    <w:rsid w:val="00F24098"/>
    <w:rsid w:val="00F27258"/>
    <w:rsid w:val="00F27822"/>
    <w:rsid w:val="00F27E0D"/>
    <w:rsid w:val="00F30CA9"/>
    <w:rsid w:val="00F31FE0"/>
    <w:rsid w:val="00F32120"/>
    <w:rsid w:val="00F32E29"/>
    <w:rsid w:val="00F33483"/>
    <w:rsid w:val="00F34AA3"/>
    <w:rsid w:val="00F35CC5"/>
    <w:rsid w:val="00F411CE"/>
    <w:rsid w:val="00F4242D"/>
    <w:rsid w:val="00F43482"/>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A4614"/>
    <w:rsid w:val="00FA478D"/>
    <w:rsid w:val="00FA6236"/>
    <w:rsid w:val="00FA6C5A"/>
    <w:rsid w:val="00FB51D8"/>
    <w:rsid w:val="00FB6225"/>
    <w:rsid w:val="00FB6AEA"/>
    <w:rsid w:val="00FB7266"/>
    <w:rsid w:val="00FB7577"/>
    <w:rsid w:val="00FC0F33"/>
    <w:rsid w:val="00FC2719"/>
    <w:rsid w:val="00FC3602"/>
    <w:rsid w:val="00FC3E34"/>
    <w:rsid w:val="00FC3F15"/>
    <w:rsid w:val="00FC5436"/>
    <w:rsid w:val="00FC63B0"/>
    <w:rsid w:val="00FC65D0"/>
    <w:rsid w:val="00FC6674"/>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mktrules/issues/NOGRR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2.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3.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3363</Words>
  <Characters>20825</Characters>
  <Application>Microsoft Office Word</Application>
  <DocSecurity>0</DocSecurity>
  <Lines>443</Lines>
  <Paragraphs>177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24011</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041426</cp:lastModifiedBy>
  <cp:revision>3</cp:revision>
  <cp:lastPrinted>2001-06-21T16:28:00Z</cp:lastPrinted>
  <dcterms:created xsi:type="dcterms:W3CDTF">2026-04-13T15:27:00Z</dcterms:created>
  <dcterms:modified xsi:type="dcterms:W3CDTF">2026-04-14T13:23:00Z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