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5E73BD79" w14:textId="77777777">
        <w:tc>
          <w:tcPr>
            <w:tcW w:w="1620" w:type="dxa"/>
            <w:tcBorders>
              <w:bottom w:val="single" w:sz="4" w:space="0" w:color="auto"/>
            </w:tcBorders>
            <w:shd w:val="clear" w:color="auto" w:fill="FFFFFF"/>
            <w:vAlign w:val="center"/>
          </w:tcPr>
          <w:p w14:paraId="3256F955"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4DA8087F" w14:textId="77777777" w:rsidR="00152993" w:rsidRDefault="00B72CC1" w:rsidP="00352296">
            <w:pPr>
              <w:pStyle w:val="Header"/>
              <w:jc w:val="center"/>
            </w:pPr>
            <w:hyperlink r:id="rId7" w:history="1">
              <w:r w:rsidRPr="00352296">
                <w:rPr>
                  <w:rStyle w:val="Hyperlink"/>
                </w:rPr>
                <w:t>142</w:t>
              </w:r>
            </w:hyperlink>
          </w:p>
        </w:tc>
        <w:tc>
          <w:tcPr>
            <w:tcW w:w="1440" w:type="dxa"/>
            <w:tcBorders>
              <w:bottom w:val="single" w:sz="4" w:space="0" w:color="auto"/>
            </w:tcBorders>
            <w:shd w:val="clear" w:color="auto" w:fill="FFFFFF"/>
            <w:vAlign w:val="center"/>
          </w:tcPr>
          <w:p w14:paraId="425AC914"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2FE0CF0C" w14:textId="77777777" w:rsidR="00152993" w:rsidRDefault="00B72CC1">
            <w:pPr>
              <w:pStyle w:val="Header"/>
            </w:pPr>
            <w:r>
              <w:t>In-kind Definition for Generation</w:t>
            </w:r>
          </w:p>
        </w:tc>
      </w:tr>
    </w:tbl>
    <w:p w14:paraId="1938BB0D"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CB4DFC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06CB15F"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4DD6692" w14:textId="77777777" w:rsidR="00152993" w:rsidRDefault="000E0799">
            <w:pPr>
              <w:pStyle w:val="NormalArial"/>
            </w:pPr>
            <w:r>
              <w:t xml:space="preserve">April </w:t>
            </w:r>
            <w:r w:rsidR="005900D5">
              <w:t>10</w:t>
            </w:r>
            <w:r w:rsidR="00B72CC1">
              <w:t>, 2026</w:t>
            </w:r>
          </w:p>
        </w:tc>
      </w:tr>
    </w:tbl>
    <w:p w14:paraId="51FAC9D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14FCE0B" w14:textId="77777777">
        <w:trPr>
          <w:trHeight w:val="440"/>
        </w:trPr>
        <w:tc>
          <w:tcPr>
            <w:tcW w:w="10440" w:type="dxa"/>
            <w:gridSpan w:val="2"/>
            <w:tcBorders>
              <w:top w:val="single" w:sz="4" w:space="0" w:color="auto"/>
            </w:tcBorders>
            <w:shd w:val="clear" w:color="auto" w:fill="FFFFFF"/>
            <w:vAlign w:val="center"/>
          </w:tcPr>
          <w:p w14:paraId="1D1DF514" w14:textId="77777777" w:rsidR="00152993" w:rsidRDefault="00152993">
            <w:pPr>
              <w:pStyle w:val="Header"/>
              <w:jc w:val="center"/>
            </w:pPr>
            <w:r>
              <w:t>Submitter’s Information</w:t>
            </w:r>
          </w:p>
        </w:tc>
      </w:tr>
      <w:tr w:rsidR="00152993" w14:paraId="5464257B" w14:textId="77777777">
        <w:trPr>
          <w:trHeight w:val="350"/>
        </w:trPr>
        <w:tc>
          <w:tcPr>
            <w:tcW w:w="2880" w:type="dxa"/>
            <w:shd w:val="clear" w:color="auto" w:fill="FFFFFF"/>
            <w:vAlign w:val="center"/>
          </w:tcPr>
          <w:p w14:paraId="0DA0444E" w14:textId="77777777" w:rsidR="00152993" w:rsidRPr="00EC55B3" w:rsidRDefault="00152993" w:rsidP="00EC55B3">
            <w:pPr>
              <w:pStyle w:val="Header"/>
            </w:pPr>
            <w:r w:rsidRPr="00EC55B3">
              <w:t>Name</w:t>
            </w:r>
          </w:p>
        </w:tc>
        <w:tc>
          <w:tcPr>
            <w:tcW w:w="7560" w:type="dxa"/>
            <w:vAlign w:val="center"/>
          </w:tcPr>
          <w:p w14:paraId="586922AD" w14:textId="77777777" w:rsidR="00152993" w:rsidRDefault="000E0799">
            <w:pPr>
              <w:pStyle w:val="NormalArial"/>
            </w:pPr>
            <w:r>
              <w:t>Jenifer Fernandes</w:t>
            </w:r>
          </w:p>
        </w:tc>
      </w:tr>
      <w:tr w:rsidR="00152993" w14:paraId="39CF6C04" w14:textId="77777777">
        <w:trPr>
          <w:trHeight w:val="350"/>
        </w:trPr>
        <w:tc>
          <w:tcPr>
            <w:tcW w:w="2880" w:type="dxa"/>
            <w:shd w:val="clear" w:color="auto" w:fill="FFFFFF"/>
            <w:vAlign w:val="center"/>
          </w:tcPr>
          <w:p w14:paraId="20FEC956" w14:textId="77777777" w:rsidR="00152993" w:rsidRPr="00EC55B3" w:rsidRDefault="00152993" w:rsidP="00EC55B3">
            <w:pPr>
              <w:pStyle w:val="Header"/>
            </w:pPr>
            <w:r w:rsidRPr="00EC55B3">
              <w:t>E-mail Address</w:t>
            </w:r>
          </w:p>
        </w:tc>
        <w:tc>
          <w:tcPr>
            <w:tcW w:w="7560" w:type="dxa"/>
            <w:vAlign w:val="center"/>
          </w:tcPr>
          <w:p w14:paraId="697EA010" w14:textId="77777777" w:rsidR="00152993" w:rsidRDefault="00350509">
            <w:pPr>
              <w:pStyle w:val="NormalArial"/>
            </w:pPr>
            <w:hyperlink r:id="rId8" w:history="1">
              <w:r w:rsidRPr="00A30139">
                <w:rPr>
                  <w:rStyle w:val="Hyperlink"/>
                </w:rPr>
                <w:t>Jenifer.Fernandes@ercot.com</w:t>
              </w:r>
            </w:hyperlink>
            <w:r>
              <w:t xml:space="preserve"> </w:t>
            </w:r>
          </w:p>
        </w:tc>
      </w:tr>
      <w:tr w:rsidR="00152993" w14:paraId="44C94351" w14:textId="77777777">
        <w:trPr>
          <w:trHeight w:val="350"/>
        </w:trPr>
        <w:tc>
          <w:tcPr>
            <w:tcW w:w="2880" w:type="dxa"/>
            <w:shd w:val="clear" w:color="auto" w:fill="FFFFFF"/>
            <w:vAlign w:val="center"/>
          </w:tcPr>
          <w:p w14:paraId="656FA600" w14:textId="77777777" w:rsidR="00152993" w:rsidRPr="00EC55B3" w:rsidRDefault="00152993" w:rsidP="00EC55B3">
            <w:pPr>
              <w:pStyle w:val="Header"/>
            </w:pPr>
            <w:r w:rsidRPr="00EC55B3">
              <w:t>Company</w:t>
            </w:r>
          </w:p>
        </w:tc>
        <w:tc>
          <w:tcPr>
            <w:tcW w:w="7560" w:type="dxa"/>
            <w:vAlign w:val="center"/>
          </w:tcPr>
          <w:p w14:paraId="074031F5" w14:textId="77777777" w:rsidR="00152993" w:rsidRDefault="00350509">
            <w:pPr>
              <w:pStyle w:val="NormalArial"/>
            </w:pPr>
            <w:r>
              <w:t>ERCOT</w:t>
            </w:r>
          </w:p>
        </w:tc>
      </w:tr>
      <w:tr w:rsidR="00152993" w14:paraId="68EDE91D" w14:textId="77777777">
        <w:trPr>
          <w:trHeight w:val="350"/>
        </w:trPr>
        <w:tc>
          <w:tcPr>
            <w:tcW w:w="2880" w:type="dxa"/>
            <w:tcBorders>
              <w:bottom w:val="single" w:sz="4" w:space="0" w:color="auto"/>
            </w:tcBorders>
            <w:shd w:val="clear" w:color="auto" w:fill="FFFFFF"/>
            <w:vAlign w:val="center"/>
          </w:tcPr>
          <w:p w14:paraId="782866EB"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101462C" w14:textId="77777777" w:rsidR="00152993" w:rsidRDefault="007142CA">
            <w:pPr>
              <w:pStyle w:val="NormalArial"/>
            </w:pPr>
            <w:r>
              <w:t>512-248-4560</w:t>
            </w:r>
          </w:p>
        </w:tc>
      </w:tr>
      <w:tr w:rsidR="00152993" w14:paraId="318F4BDE" w14:textId="77777777">
        <w:trPr>
          <w:trHeight w:val="350"/>
        </w:trPr>
        <w:tc>
          <w:tcPr>
            <w:tcW w:w="2880" w:type="dxa"/>
            <w:shd w:val="clear" w:color="auto" w:fill="FFFFFF"/>
            <w:vAlign w:val="center"/>
          </w:tcPr>
          <w:p w14:paraId="0A14E34B"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5E605AFC" w14:textId="77777777" w:rsidR="00152993" w:rsidRDefault="00152993">
            <w:pPr>
              <w:pStyle w:val="NormalArial"/>
            </w:pPr>
          </w:p>
        </w:tc>
      </w:tr>
      <w:tr w:rsidR="00075A94" w14:paraId="3B956701" w14:textId="77777777">
        <w:trPr>
          <w:trHeight w:val="350"/>
        </w:trPr>
        <w:tc>
          <w:tcPr>
            <w:tcW w:w="2880" w:type="dxa"/>
            <w:tcBorders>
              <w:bottom w:val="single" w:sz="4" w:space="0" w:color="auto"/>
            </w:tcBorders>
            <w:shd w:val="clear" w:color="auto" w:fill="FFFFFF"/>
            <w:vAlign w:val="center"/>
          </w:tcPr>
          <w:p w14:paraId="615E40B7"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7E587BD" w14:textId="77777777" w:rsidR="00075A94" w:rsidRDefault="000E0799">
            <w:pPr>
              <w:pStyle w:val="NormalArial"/>
            </w:pPr>
            <w:r>
              <w:t>Not applicable</w:t>
            </w:r>
          </w:p>
        </w:tc>
      </w:tr>
    </w:tbl>
    <w:p w14:paraId="6D9D6940"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B385B8B" w14:textId="77777777" w:rsidTr="00F038EC">
        <w:trPr>
          <w:trHeight w:val="422"/>
          <w:jc w:val="center"/>
        </w:trPr>
        <w:tc>
          <w:tcPr>
            <w:tcW w:w="10440" w:type="dxa"/>
            <w:vAlign w:val="center"/>
          </w:tcPr>
          <w:p w14:paraId="4ADBBEED" w14:textId="77777777" w:rsidR="00075A94" w:rsidRPr="00075A94" w:rsidRDefault="00075A94" w:rsidP="00F038EC">
            <w:pPr>
              <w:pStyle w:val="Header"/>
              <w:jc w:val="center"/>
            </w:pPr>
            <w:r w:rsidRPr="00075A94">
              <w:t>Comments</w:t>
            </w:r>
          </w:p>
        </w:tc>
      </w:tr>
    </w:tbl>
    <w:p w14:paraId="6C1CCE57" w14:textId="77777777" w:rsidR="000E0799" w:rsidRPr="000E0799" w:rsidRDefault="000E0799" w:rsidP="000E0799">
      <w:pPr>
        <w:shd w:val="clear" w:color="auto" w:fill="FFFFFF"/>
        <w:spacing w:before="120" w:after="120"/>
        <w:textAlignment w:val="baseline"/>
        <w:rPr>
          <w:rFonts w:ascii="Arial" w:hAnsi="Arial" w:cs="Arial"/>
          <w:color w:val="000000"/>
        </w:rPr>
      </w:pPr>
      <w:r w:rsidRPr="000E0799">
        <w:rPr>
          <w:rFonts w:ascii="Arial" w:hAnsi="Arial" w:cs="Arial"/>
          <w:color w:val="000000"/>
        </w:rPr>
        <w:t xml:space="preserve">ERCOT submit these comments in response to </w:t>
      </w:r>
      <w:r w:rsidR="00350509">
        <w:rPr>
          <w:rFonts w:ascii="Arial" w:hAnsi="Arial" w:cs="Arial"/>
          <w:color w:val="000000"/>
        </w:rPr>
        <w:t xml:space="preserve">3/11/26 </w:t>
      </w:r>
      <w:r w:rsidRPr="000E0799">
        <w:rPr>
          <w:rFonts w:ascii="Arial" w:hAnsi="Arial" w:cs="Arial"/>
          <w:color w:val="000000"/>
        </w:rPr>
        <w:t>Invenergy</w:t>
      </w:r>
      <w:r w:rsidR="00350509">
        <w:rPr>
          <w:rFonts w:ascii="Arial" w:hAnsi="Arial" w:cs="Arial"/>
          <w:color w:val="000000"/>
        </w:rPr>
        <w:t xml:space="preserve"> comments</w:t>
      </w:r>
      <w:r w:rsidRPr="000E0799">
        <w:rPr>
          <w:rFonts w:ascii="Arial" w:hAnsi="Arial" w:cs="Arial"/>
          <w:color w:val="000000"/>
        </w:rPr>
        <w:t xml:space="preserve"> and </w:t>
      </w:r>
      <w:r w:rsidR="00350509">
        <w:rPr>
          <w:rFonts w:ascii="Arial" w:hAnsi="Arial" w:cs="Arial"/>
          <w:color w:val="000000"/>
        </w:rPr>
        <w:t xml:space="preserve">4/1/26 </w:t>
      </w:r>
      <w:r w:rsidRPr="000E0799">
        <w:rPr>
          <w:rFonts w:ascii="Arial" w:hAnsi="Arial" w:cs="Arial"/>
          <w:color w:val="000000"/>
        </w:rPr>
        <w:t>GridStor comments.  The proposed definition</w:t>
      </w:r>
      <w:r w:rsidR="00350509">
        <w:rPr>
          <w:rFonts w:ascii="Arial" w:hAnsi="Arial" w:cs="Arial"/>
          <w:color w:val="000000"/>
        </w:rPr>
        <w:t xml:space="preserve"> for the term “in-kind”</w:t>
      </w:r>
      <w:r w:rsidRPr="000E0799">
        <w:rPr>
          <w:rFonts w:ascii="Arial" w:hAnsi="Arial" w:cs="Arial"/>
          <w:color w:val="000000"/>
        </w:rPr>
        <w:t xml:space="preserve"> aims to provide clarity to replace equipment in the substation without triggering a full Generation Interconnection </w:t>
      </w:r>
      <w:r w:rsidR="00350509">
        <w:rPr>
          <w:rFonts w:ascii="Arial" w:hAnsi="Arial" w:cs="Arial"/>
          <w:color w:val="000000"/>
        </w:rPr>
        <w:t xml:space="preserve">or </w:t>
      </w:r>
      <w:r w:rsidRPr="000E0799">
        <w:rPr>
          <w:rFonts w:ascii="Arial" w:hAnsi="Arial" w:cs="Arial"/>
          <w:color w:val="000000"/>
        </w:rPr>
        <w:t>Modification (GIM) process.  However, the proposed language as written creates more uncertainty and ambiguity than it resolves. </w:t>
      </w:r>
    </w:p>
    <w:p w14:paraId="2824E0B5" w14:textId="77777777" w:rsidR="000E0799" w:rsidRPr="000E0799" w:rsidRDefault="000E0799" w:rsidP="000E0799">
      <w:pPr>
        <w:shd w:val="clear" w:color="auto" w:fill="FFFFFF"/>
        <w:spacing w:before="120" w:after="120"/>
        <w:textAlignment w:val="baseline"/>
        <w:rPr>
          <w:rFonts w:ascii="Arial" w:hAnsi="Arial" w:cs="Arial"/>
          <w:color w:val="000000"/>
        </w:rPr>
      </w:pPr>
      <w:r w:rsidRPr="000E0799">
        <w:rPr>
          <w:rFonts w:ascii="Arial" w:hAnsi="Arial" w:cs="Arial"/>
          <w:color w:val="000000"/>
        </w:rPr>
        <w:t xml:space="preserve">One of ERCOT's primary concerns is the use of "similar specifications" and "similar in performance" in the proposed definition. </w:t>
      </w:r>
      <w:r w:rsidR="00350509">
        <w:rPr>
          <w:rFonts w:ascii="Arial" w:hAnsi="Arial" w:cs="Arial"/>
          <w:color w:val="000000"/>
        </w:rPr>
        <w:t xml:space="preserve"> </w:t>
      </w:r>
      <w:r w:rsidRPr="000E0799">
        <w:rPr>
          <w:rFonts w:ascii="Arial" w:hAnsi="Arial" w:cs="Arial"/>
          <w:color w:val="000000"/>
        </w:rPr>
        <w:t>Neither term is defined, and neither has a measurable threshold against which ERCOT, T</w:t>
      </w:r>
      <w:r w:rsidR="00350509">
        <w:rPr>
          <w:rFonts w:ascii="Arial" w:hAnsi="Arial" w:cs="Arial"/>
          <w:color w:val="000000"/>
        </w:rPr>
        <w:t>ransmission Service Providers (T</w:t>
      </w:r>
      <w:r w:rsidRPr="000E0799">
        <w:rPr>
          <w:rFonts w:ascii="Arial" w:hAnsi="Arial" w:cs="Arial"/>
          <w:color w:val="000000"/>
        </w:rPr>
        <w:t>SPs</w:t>
      </w:r>
      <w:r w:rsidR="00350509">
        <w:rPr>
          <w:rFonts w:ascii="Arial" w:hAnsi="Arial" w:cs="Arial"/>
          <w:color w:val="000000"/>
        </w:rPr>
        <w:t>)</w:t>
      </w:r>
      <w:r w:rsidRPr="000E0799">
        <w:rPr>
          <w:rFonts w:ascii="Arial" w:hAnsi="Arial" w:cs="Arial"/>
          <w:color w:val="000000"/>
        </w:rPr>
        <w:t>, or Resource Entities can make a consistent determination.</w:t>
      </w:r>
    </w:p>
    <w:p w14:paraId="29CD5865" w14:textId="77777777" w:rsidR="000E0799" w:rsidRPr="000E0799" w:rsidRDefault="000E0799" w:rsidP="000E0799">
      <w:pPr>
        <w:shd w:val="clear" w:color="auto" w:fill="FFFFFF"/>
        <w:spacing w:before="120" w:after="120"/>
        <w:textAlignment w:val="baseline"/>
        <w:rPr>
          <w:rFonts w:ascii="Arial" w:hAnsi="Arial" w:cs="Arial"/>
          <w:color w:val="000000"/>
        </w:rPr>
      </w:pPr>
      <w:r w:rsidRPr="000E0799">
        <w:rPr>
          <w:rFonts w:ascii="Arial" w:hAnsi="Arial" w:cs="Arial"/>
          <w:color w:val="000000"/>
        </w:rPr>
        <w:t>Changing an inverter, turbine, generator, battery module, or power converter involves replacing the hardware of the original equipment with equipment that may have materially different characteristics, specifications, and capabilities.</w:t>
      </w:r>
      <w:r w:rsidR="00350509">
        <w:rPr>
          <w:rFonts w:ascii="Arial" w:hAnsi="Arial" w:cs="Arial"/>
          <w:color w:val="000000"/>
        </w:rPr>
        <w:t xml:space="preserve">  </w:t>
      </w:r>
      <w:r w:rsidRPr="000E0799">
        <w:rPr>
          <w:rFonts w:ascii="Arial" w:hAnsi="Arial" w:cs="Arial"/>
          <w:color w:val="000000"/>
        </w:rPr>
        <w:t>These differences have direct impacts on grid reliability, including dynamics, short-circuit levels, and sub-synchronous resonance (if applicable)</w:t>
      </w:r>
      <w:r w:rsidR="00350509">
        <w:rPr>
          <w:rFonts w:ascii="Arial" w:hAnsi="Arial" w:cs="Arial"/>
          <w:color w:val="000000"/>
        </w:rPr>
        <w:t xml:space="preserve">, </w:t>
      </w:r>
      <w:r w:rsidRPr="000E0799">
        <w:rPr>
          <w:rFonts w:ascii="Arial" w:hAnsi="Arial" w:cs="Arial"/>
          <w:color w:val="000000"/>
        </w:rPr>
        <w:t>all of which require further studies and analysis by the TSP and ERCOT before the replacement can be safely interconnected.</w:t>
      </w:r>
    </w:p>
    <w:p w14:paraId="45C4EFF6" w14:textId="77777777" w:rsidR="000E0799" w:rsidRPr="000E0799" w:rsidRDefault="000E0799" w:rsidP="000E0799">
      <w:pPr>
        <w:shd w:val="clear" w:color="auto" w:fill="FFFFFF"/>
        <w:spacing w:before="120" w:after="120"/>
        <w:textAlignment w:val="baseline"/>
        <w:rPr>
          <w:rFonts w:ascii="Arial" w:hAnsi="Arial" w:cs="Arial"/>
          <w:color w:val="000000"/>
        </w:rPr>
      </w:pPr>
      <w:r w:rsidRPr="000E0799">
        <w:rPr>
          <w:rFonts w:ascii="Arial" w:hAnsi="Arial" w:cs="Arial"/>
          <w:color w:val="000000"/>
        </w:rPr>
        <w:t xml:space="preserve">Without defined metrics, every project under "similar specifications" or "similar in performance" becomes a dispute waiting to happen — between the developer, the TSP, and ERCOT — which will only slow down the very process the </w:t>
      </w:r>
      <w:r w:rsidR="00350509">
        <w:rPr>
          <w:rFonts w:ascii="Arial" w:hAnsi="Arial" w:cs="Arial"/>
          <w:color w:val="000000"/>
        </w:rPr>
        <w:t>c</w:t>
      </w:r>
      <w:r w:rsidRPr="000E0799">
        <w:rPr>
          <w:rFonts w:ascii="Arial" w:hAnsi="Arial" w:cs="Arial"/>
          <w:color w:val="000000"/>
        </w:rPr>
        <w:t>ommenters are seeking to expedite.</w:t>
      </w:r>
    </w:p>
    <w:p w14:paraId="2F367EF8" w14:textId="77777777" w:rsidR="00D57977" w:rsidRPr="000E0799" w:rsidRDefault="000E0799" w:rsidP="00D57977">
      <w:pPr>
        <w:shd w:val="clear" w:color="auto" w:fill="FFFFFF"/>
        <w:spacing w:before="120" w:after="120"/>
        <w:textAlignment w:val="baseline"/>
        <w:rPr>
          <w:rFonts w:ascii="Arial" w:hAnsi="Arial" w:cs="Arial"/>
          <w:color w:val="000000"/>
        </w:rPr>
      </w:pPr>
      <w:r w:rsidRPr="000E0799">
        <w:rPr>
          <w:rFonts w:ascii="Arial" w:hAnsi="Arial" w:cs="Arial"/>
          <w:color w:val="000000"/>
        </w:rPr>
        <w:t xml:space="preserve">ERCOT also notes that </w:t>
      </w:r>
      <w:r w:rsidR="00350509">
        <w:rPr>
          <w:rFonts w:ascii="Arial" w:hAnsi="Arial" w:cs="Arial"/>
          <w:color w:val="000000"/>
        </w:rPr>
        <w:t xml:space="preserve">paragraph (1)(c)(ii) of </w:t>
      </w:r>
      <w:r w:rsidRPr="000E0799">
        <w:rPr>
          <w:rFonts w:ascii="Arial" w:hAnsi="Arial" w:cs="Arial"/>
          <w:color w:val="000000"/>
        </w:rPr>
        <w:t>Section 5.2.1</w:t>
      </w:r>
      <w:r w:rsidR="00350509">
        <w:rPr>
          <w:rFonts w:ascii="Arial" w:hAnsi="Arial" w:cs="Arial"/>
          <w:color w:val="000000"/>
        </w:rPr>
        <w:t xml:space="preserve">, Applicability, </w:t>
      </w:r>
      <w:r w:rsidRPr="000E0799">
        <w:rPr>
          <w:rFonts w:ascii="Arial" w:hAnsi="Arial" w:cs="Arial"/>
          <w:color w:val="000000"/>
        </w:rPr>
        <w:t>already contains built-in flexibility for modifications at facilities with an aggregate real power rating of less than ten MW</w:t>
      </w:r>
      <w:r w:rsidR="007142CA">
        <w:rPr>
          <w:rFonts w:ascii="Arial" w:hAnsi="Arial" w:cs="Arial"/>
          <w:color w:val="000000"/>
        </w:rPr>
        <w:t xml:space="preserve">.  </w:t>
      </w:r>
      <w:r w:rsidRPr="000E0799">
        <w:rPr>
          <w:rFonts w:ascii="Arial" w:hAnsi="Arial" w:cs="Arial"/>
          <w:color w:val="000000"/>
        </w:rPr>
        <w:t>The proposed in-kind definition should not inadvertently eliminate the study protections that apply to facilities at or above the ten MW threshold, where the reliability impacts of equipment changes are most significant.</w:t>
      </w:r>
      <w:r w:rsidR="00D57977" w:rsidRPr="00D57977">
        <w:rPr>
          <w:rFonts w:ascii="Arial" w:hAnsi="Arial" w:cs="Arial"/>
          <w:color w:val="000000"/>
        </w:rPr>
        <w:t xml:space="preserve"> </w:t>
      </w:r>
      <w:r w:rsidR="00802DD4">
        <w:rPr>
          <w:rFonts w:ascii="Arial" w:hAnsi="Arial" w:cs="Arial"/>
          <w:color w:val="000000"/>
        </w:rPr>
        <w:t xml:space="preserve"> </w:t>
      </w:r>
      <w:r w:rsidR="00D57977">
        <w:rPr>
          <w:rFonts w:ascii="Arial" w:hAnsi="Arial" w:cs="Arial"/>
          <w:color w:val="000000"/>
        </w:rPr>
        <w:t xml:space="preserve">Additionally, </w:t>
      </w:r>
      <w:r w:rsidR="00D57977">
        <w:rPr>
          <w:rFonts w:ascii="Arial" w:hAnsi="Arial" w:cs="Arial"/>
          <w:color w:val="000000"/>
        </w:rPr>
        <w:lastRenderedPageBreak/>
        <w:t>modeling changes may be required under paragraph (13) of Nodal Protocol Section 3.10.7.2</w:t>
      </w:r>
      <w:r w:rsidR="00081511">
        <w:rPr>
          <w:rFonts w:ascii="Arial" w:hAnsi="Arial" w:cs="Arial"/>
          <w:color w:val="000000"/>
        </w:rPr>
        <w:t xml:space="preserve">, </w:t>
      </w:r>
      <w:r w:rsidR="00081511" w:rsidRPr="00081511">
        <w:rPr>
          <w:rFonts w:ascii="Arial" w:hAnsi="Arial" w:cs="Arial"/>
          <w:bCs/>
        </w:rPr>
        <w:t>Modeling of Resources and Transmission Loads</w:t>
      </w:r>
      <w:r w:rsidR="00D57977" w:rsidRPr="00081511">
        <w:rPr>
          <w:rFonts w:ascii="Arial" w:hAnsi="Arial" w:cs="Arial"/>
          <w:bCs/>
          <w:color w:val="000000"/>
        </w:rPr>
        <w:t>.</w:t>
      </w:r>
    </w:p>
    <w:p w14:paraId="58B1B853" w14:textId="77777777" w:rsidR="000E0799" w:rsidRPr="000E0799" w:rsidRDefault="000E0799" w:rsidP="000E0799">
      <w:pPr>
        <w:shd w:val="clear" w:color="auto" w:fill="FFFFFF"/>
        <w:spacing w:before="120" w:after="120"/>
        <w:textAlignment w:val="baseline"/>
        <w:rPr>
          <w:rFonts w:ascii="Arial" w:hAnsi="Arial" w:cs="Arial"/>
          <w:color w:val="000000"/>
        </w:rPr>
      </w:pPr>
      <w:r w:rsidRPr="000E0799">
        <w:rPr>
          <w:rFonts w:ascii="Arial" w:hAnsi="Arial" w:cs="Arial"/>
          <w:color w:val="000000"/>
        </w:rPr>
        <w:t>In response to</w:t>
      </w:r>
      <w:r w:rsidR="007142CA">
        <w:rPr>
          <w:rFonts w:ascii="Arial" w:hAnsi="Arial" w:cs="Arial"/>
          <w:color w:val="000000"/>
        </w:rPr>
        <w:t xml:space="preserve"> the 4/1/26</w:t>
      </w:r>
      <w:r w:rsidRPr="000E0799">
        <w:rPr>
          <w:rFonts w:ascii="Arial" w:hAnsi="Arial" w:cs="Arial"/>
          <w:color w:val="000000"/>
        </w:rPr>
        <w:t xml:space="preserve"> GridStor</w:t>
      </w:r>
      <w:r w:rsidR="007142CA">
        <w:rPr>
          <w:rFonts w:ascii="Arial" w:hAnsi="Arial" w:cs="Arial"/>
          <w:color w:val="000000"/>
        </w:rPr>
        <w:t xml:space="preserve"> </w:t>
      </w:r>
      <w:r w:rsidRPr="000E0799">
        <w:rPr>
          <w:rFonts w:ascii="Arial" w:hAnsi="Arial" w:cs="Arial"/>
          <w:color w:val="000000"/>
        </w:rPr>
        <w:t xml:space="preserve">comments, ERCOT understands the supply chain challenges that Interconnecting Entities </w:t>
      </w:r>
      <w:r w:rsidR="007142CA">
        <w:rPr>
          <w:rFonts w:ascii="Arial" w:hAnsi="Arial" w:cs="Arial"/>
          <w:color w:val="000000"/>
        </w:rPr>
        <w:t xml:space="preserve">(IEs) </w:t>
      </w:r>
      <w:r w:rsidRPr="000E0799">
        <w:rPr>
          <w:rFonts w:ascii="Arial" w:hAnsi="Arial" w:cs="Arial"/>
          <w:color w:val="000000"/>
        </w:rPr>
        <w:t xml:space="preserve">face during the GIM process. </w:t>
      </w:r>
      <w:r w:rsidR="007142CA">
        <w:rPr>
          <w:rFonts w:ascii="Arial" w:hAnsi="Arial" w:cs="Arial"/>
          <w:color w:val="000000"/>
        </w:rPr>
        <w:t xml:space="preserve"> </w:t>
      </w:r>
      <w:r w:rsidRPr="000E0799">
        <w:rPr>
          <w:rFonts w:ascii="Arial" w:hAnsi="Arial" w:cs="Arial"/>
          <w:color w:val="000000"/>
        </w:rPr>
        <w:t xml:space="preserve">However, changing inverters after stability studies have already been completed and then evaluating those changes as part of the </w:t>
      </w:r>
      <w:r w:rsidR="007142CA">
        <w:rPr>
          <w:rFonts w:ascii="Arial" w:hAnsi="Arial" w:cs="Arial"/>
          <w:color w:val="000000"/>
        </w:rPr>
        <w:t>process implemented by Planning Guide Revision Request (</w:t>
      </w:r>
      <w:r w:rsidRPr="000E0799">
        <w:rPr>
          <w:rFonts w:ascii="Arial" w:hAnsi="Arial" w:cs="Arial"/>
          <w:color w:val="000000"/>
        </w:rPr>
        <w:t>PGRR</w:t>
      </w:r>
      <w:r w:rsidR="007142CA">
        <w:rPr>
          <w:rFonts w:ascii="Arial" w:hAnsi="Arial" w:cs="Arial"/>
          <w:color w:val="000000"/>
        </w:rPr>
        <w:t xml:space="preserve">) </w:t>
      </w:r>
      <w:r w:rsidRPr="000E0799">
        <w:rPr>
          <w:rFonts w:ascii="Arial" w:hAnsi="Arial" w:cs="Arial"/>
          <w:color w:val="000000"/>
        </w:rPr>
        <w:t>109</w:t>
      </w:r>
      <w:r w:rsidR="007142CA">
        <w:rPr>
          <w:rFonts w:ascii="Arial" w:hAnsi="Arial" w:cs="Arial"/>
          <w:color w:val="000000"/>
        </w:rPr>
        <w:t>,</w:t>
      </w:r>
      <w:r w:rsidR="007142CA" w:rsidRPr="007142CA">
        <w:rPr>
          <w:color w:val="000000"/>
          <w:sz w:val="22"/>
          <w:szCs w:val="22"/>
        </w:rPr>
        <w:t xml:space="preserve"> </w:t>
      </w:r>
      <w:r w:rsidR="007142CA" w:rsidRPr="007142CA">
        <w:rPr>
          <w:rFonts w:ascii="Arial" w:hAnsi="Arial" w:cs="Arial"/>
          <w:color w:val="000000"/>
        </w:rPr>
        <w:t>Dynamic Model Review Process Improvement for Inverter-Based Resource (IBR) Modification</w:t>
      </w:r>
      <w:r w:rsidR="007142CA">
        <w:rPr>
          <w:rFonts w:ascii="Arial" w:hAnsi="Arial" w:cs="Arial"/>
          <w:color w:val="000000"/>
        </w:rPr>
        <w:t>,</w:t>
      </w:r>
      <w:r w:rsidRPr="000E0799">
        <w:rPr>
          <w:rFonts w:ascii="Arial" w:hAnsi="Arial" w:cs="Arial"/>
          <w:color w:val="000000"/>
        </w:rPr>
        <w:t xml:space="preserve"> is not a viable solution that ERCOT supports.</w:t>
      </w:r>
    </w:p>
    <w:p w14:paraId="34F925E3" w14:textId="77777777" w:rsidR="000E0799" w:rsidRPr="000E0799" w:rsidRDefault="00CD572A" w:rsidP="000E0799">
      <w:pPr>
        <w:shd w:val="clear" w:color="auto" w:fill="FFFFFF"/>
        <w:spacing w:before="120" w:after="120"/>
        <w:textAlignment w:val="baseline"/>
        <w:rPr>
          <w:rFonts w:ascii="Arial" w:hAnsi="Arial" w:cs="Arial"/>
          <w:color w:val="000000"/>
        </w:rPr>
      </w:pPr>
      <w:r>
        <w:rPr>
          <w:rFonts w:ascii="Arial" w:hAnsi="Arial" w:cs="Arial"/>
          <w:color w:val="000000"/>
        </w:rPr>
        <w:t>T</w:t>
      </w:r>
      <w:r w:rsidRPr="000E0799">
        <w:rPr>
          <w:rFonts w:ascii="Arial" w:hAnsi="Arial" w:cs="Arial"/>
          <w:color w:val="000000"/>
        </w:rPr>
        <w:t>he Full Interconnection Study</w:t>
      </w:r>
      <w:r>
        <w:rPr>
          <w:rFonts w:ascii="Arial" w:hAnsi="Arial" w:cs="Arial"/>
          <w:color w:val="000000"/>
        </w:rPr>
        <w:t>,</w:t>
      </w:r>
      <w:r w:rsidRPr="000E0799">
        <w:rPr>
          <w:rFonts w:ascii="Arial" w:hAnsi="Arial" w:cs="Arial"/>
          <w:color w:val="000000"/>
        </w:rPr>
        <w:t xml:space="preserve"> </w:t>
      </w:r>
      <w:r w:rsidR="000E0799" w:rsidRPr="000E0799">
        <w:rPr>
          <w:rFonts w:ascii="Arial" w:hAnsi="Arial" w:cs="Arial"/>
          <w:color w:val="000000"/>
        </w:rPr>
        <w:t xml:space="preserve">including </w:t>
      </w:r>
      <w:r>
        <w:rPr>
          <w:rFonts w:ascii="Arial" w:hAnsi="Arial" w:cs="Arial"/>
          <w:color w:val="000000"/>
        </w:rPr>
        <w:t>s</w:t>
      </w:r>
      <w:r w:rsidRPr="000E0799">
        <w:rPr>
          <w:rFonts w:ascii="Arial" w:hAnsi="Arial" w:cs="Arial"/>
          <w:color w:val="000000"/>
        </w:rPr>
        <w:t>tability studies</w:t>
      </w:r>
      <w:r>
        <w:rPr>
          <w:rFonts w:ascii="Arial" w:hAnsi="Arial" w:cs="Arial"/>
          <w:color w:val="000000"/>
        </w:rPr>
        <w:t xml:space="preserve"> </w:t>
      </w:r>
      <w:r w:rsidR="000E0799" w:rsidRPr="000E0799">
        <w:rPr>
          <w:rFonts w:ascii="Arial" w:hAnsi="Arial" w:cs="Arial"/>
          <w:color w:val="000000"/>
        </w:rPr>
        <w:t xml:space="preserve">and </w:t>
      </w:r>
      <w:r>
        <w:rPr>
          <w:rFonts w:ascii="Arial" w:hAnsi="Arial" w:cs="Arial"/>
          <w:color w:val="000000"/>
        </w:rPr>
        <w:t>q</w:t>
      </w:r>
      <w:r w:rsidRPr="000E0799">
        <w:rPr>
          <w:rFonts w:ascii="Arial" w:hAnsi="Arial" w:cs="Arial"/>
          <w:color w:val="000000"/>
        </w:rPr>
        <w:t xml:space="preserve">uarterly </w:t>
      </w:r>
      <w:r>
        <w:rPr>
          <w:rFonts w:ascii="Arial" w:hAnsi="Arial" w:cs="Arial"/>
          <w:color w:val="000000"/>
        </w:rPr>
        <w:t>s</w:t>
      </w:r>
      <w:r w:rsidRPr="000E0799">
        <w:rPr>
          <w:rFonts w:ascii="Arial" w:hAnsi="Arial" w:cs="Arial"/>
          <w:color w:val="000000"/>
        </w:rPr>
        <w:t xml:space="preserve">tability </w:t>
      </w:r>
      <w:r>
        <w:rPr>
          <w:rFonts w:ascii="Arial" w:hAnsi="Arial" w:cs="Arial"/>
          <w:color w:val="000000"/>
        </w:rPr>
        <w:t>a</w:t>
      </w:r>
      <w:r w:rsidRPr="000E0799">
        <w:rPr>
          <w:rFonts w:ascii="Arial" w:hAnsi="Arial" w:cs="Arial"/>
          <w:color w:val="000000"/>
        </w:rPr>
        <w:t>ssessment</w:t>
      </w:r>
      <w:r w:rsidR="007142CA">
        <w:rPr>
          <w:rFonts w:ascii="Arial" w:hAnsi="Arial" w:cs="Arial"/>
          <w:color w:val="000000"/>
        </w:rPr>
        <w:t xml:space="preserve">, </w:t>
      </w:r>
      <w:r w:rsidR="000E0799" w:rsidRPr="000E0799">
        <w:rPr>
          <w:rFonts w:ascii="Arial" w:hAnsi="Arial" w:cs="Arial"/>
          <w:color w:val="000000"/>
        </w:rPr>
        <w:t xml:space="preserve">are conducted based on the specific equipment the IE has specified at the time of submission. </w:t>
      </w:r>
      <w:r w:rsidR="007142CA">
        <w:rPr>
          <w:rFonts w:ascii="Arial" w:hAnsi="Arial" w:cs="Arial"/>
          <w:color w:val="000000"/>
        </w:rPr>
        <w:t xml:space="preserve"> </w:t>
      </w:r>
      <w:r w:rsidR="000E0799" w:rsidRPr="000E0799">
        <w:rPr>
          <w:rFonts w:ascii="Arial" w:hAnsi="Arial" w:cs="Arial"/>
          <w:color w:val="000000"/>
        </w:rPr>
        <w:t xml:space="preserve">Those studies model the dynamic characteristics, short-circuit contribution, and sub-synchronous resonance behavior (if applicable) of </w:t>
      </w:r>
      <w:r w:rsidR="007760FA">
        <w:rPr>
          <w:rFonts w:ascii="Arial" w:hAnsi="Arial" w:cs="Arial"/>
          <w:color w:val="000000"/>
        </w:rPr>
        <w:t>specific</w:t>
      </w:r>
      <w:r w:rsidR="000E0799" w:rsidRPr="000E0799">
        <w:rPr>
          <w:rFonts w:ascii="Arial" w:hAnsi="Arial" w:cs="Arial"/>
          <w:color w:val="000000"/>
        </w:rPr>
        <w:t xml:space="preserve"> equipment. </w:t>
      </w:r>
      <w:r w:rsidR="007142CA">
        <w:rPr>
          <w:rFonts w:ascii="Arial" w:hAnsi="Arial" w:cs="Arial"/>
          <w:color w:val="000000"/>
        </w:rPr>
        <w:t xml:space="preserve"> </w:t>
      </w:r>
      <w:r w:rsidR="000E0799" w:rsidRPr="000E0799">
        <w:rPr>
          <w:rFonts w:ascii="Arial" w:hAnsi="Arial" w:cs="Arial"/>
          <w:color w:val="000000"/>
        </w:rPr>
        <w:t xml:space="preserve">When an IE substitutes different hardware, the </w:t>
      </w:r>
      <w:r w:rsidR="007760FA" w:rsidRPr="000E0799">
        <w:rPr>
          <w:rFonts w:ascii="Arial" w:hAnsi="Arial" w:cs="Arial"/>
          <w:color w:val="000000"/>
        </w:rPr>
        <w:t>stud</w:t>
      </w:r>
      <w:r w:rsidR="007760FA">
        <w:rPr>
          <w:rFonts w:ascii="Arial" w:hAnsi="Arial" w:cs="Arial"/>
          <w:color w:val="000000"/>
        </w:rPr>
        <w:t>ies</w:t>
      </w:r>
      <w:r w:rsidR="007760FA" w:rsidRPr="000E0799">
        <w:rPr>
          <w:rFonts w:ascii="Arial" w:hAnsi="Arial" w:cs="Arial"/>
          <w:color w:val="000000"/>
        </w:rPr>
        <w:t xml:space="preserve"> </w:t>
      </w:r>
      <w:r w:rsidR="000E0799" w:rsidRPr="000E0799">
        <w:rPr>
          <w:rFonts w:ascii="Arial" w:hAnsi="Arial" w:cs="Arial"/>
          <w:color w:val="000000"/>
        </w:rPr>
        <w:t xml:space="preserve">no longer reflect the </w:t>
      </w:r>
      <w:r w:rsidR="001E380F">
        <w:rPr>
          <w:rFonts w:ascii="Arial" w:hAnsi="Arial" w:cs="Arial"/>
          <w:color w:val="000000"/>
        </w:rPr>
        <w:t>R</w:t>
      </w:r>
      <w:r w:rsidR="001E380F" w:rsidRPr="000E0799">
        <w:rPr>
          <w:rFonts w:ascii="Arial" w:hAnsi="Arial" w:cs="Arial"/>
          <w:color w:val="000000"/>
        </w:rPr>
        <w:t>esource</w:t>
      </w:r>
      <w:r w:rsidR="000E0799" w:rsidRPr="000E0799">
        <w:rPr>
          <w:rFonts w:ascii="Arial" w:hAnsi="Arial" w:cs="Arial"/>
          <w:color w:val="000000"/>
        </w:rPr>
        <w:t>.</w:t>
      </w:r>
      <w:r w:rsidR="007142CA">
        <w:rPr>
          <w:rFonts w:ascii="Arial" w:hAnsi="Arial" w:cs="Arial"/>
          <w:color w:val="000000"/>
        </w:rPr>
        <w:t xml:space="preserve">  Paragraph (6)(a)(iii)(B) of </w:t>
      </w:r>
      <w:r w:rsidR="00260A53">
        <w:rPr>
          <w:rFonts w:ascii="Arial" w:hAnsi="Arial" w:cs="Arial"/>
          <w:color w:val="000000"/>
        </w:rPr>
        <w:t xml:space="preserve">Section </w:t>
      </w:r>
      <w:r w:rsidR="000E0799" w:rsidRPr="000E0799">
        <w:rPr>
          <w:rFonts w:ascii="Arial" w:hAnsi="Arial" w:cs="Arial"/>
          <w:color w:val="000000"/>
        </w:rPr>
        <w:t>5.5</w:t>
      </w:r>
      <w:r w:rsidR="007142CA">
        <w:rPr>
          <w:rFonts w:ascii="Arial" w:hAnsi="Arial" w:cs="Arial"/>
          <w:color w:val="000000"/>
        </w:rPr>
        <w:t>, Generator Commissioning and Continuing Operations,</w:t>
      </w:r>
      <w:r w:rsidR="000E0799" w:rsidRPr="000E0799">
        <w:rPr>
          <w:rFonts w:ascii="Arial" w:hAnsi="Arial" w:cs="Arial"/>
          <w:color w:val="000000"/>
        </w:rPr>
        <w:t xml:space="preserve"> plainly states that any major modifications must go through the GIM process. </w:t>
      </w:r>
      <w:r w:rsidR="007142CA">
        <w:rPr>
          <w:rFonts w:ascii="Arial" w:hAnsi="Arial" w:cs="Arial"/>
          <w:color w:val="000000"/>
        </w:rPr>
        <w:t xml:space="preserve"> </w:t>
      </w:r>
      <w:r w:rsidR="002C7B4B" w:rsidRPr="002C7B4B">
        <w:rPr>
          <w:rFonts w:ascii="Arial" w:hAnsi="Arial" w:cs="Arial"/>
          <w:color w:val="000000"/>
        </w:rPr>
        <w:t xml:space="preserve">The model review process described in </w:t>
      </w:r>
      <w:r w:rsidR="00802DD4">
        <w:rPr>
          <w:rFonts w:ascii="Arial" w:hAnsi="Arial" w:cs="Arial"/>
          <w:color w:val="000000"/>
        </w:rPr>
        <w:t>p</w:t>
      </w:r>
      <w:r w:rsidR="002C7B4B" w:rsidRPr="002C7B4B">
        <w:rPr>
          <w:rFonts w:ascii="Arial" w:hAnsi="Arial" w:cs="Arial"/>
          <w:color w:val="000000"/>
        </w:rPr>
        <w:t>aragraph (6)(a) of Section 5.5 is intended for minor modifications, such as control setting changes</w:t>
      </w:r>
      <w:r w:rsidR="00802DD4">
        <w:rPr>
          <w:rFonts w:ascii="Arial" w:hAnsi="Arial" w:cs="Arial"/>
          <w:color w:val="000000"/>
        </w:rPr>
        <w:t>,</w:t>
      </w:r>
      <w:r w:rsidR="002C7B4B" w:rsidRPr="002C7B4B">
        <w:rPr>
          <w:rFonts w:ascii="Arial" w:hAnsi="Arial" w:cs="Arial"/>
          <w:color w:val="000000"/>
        </w:rPr>
        <w:t xml:space="preserve"> </w:t>
      </w:r>
      <w:r w:rsidR="002C7B4B">
        <w:rPr>
          <w:rFonts w:ascii="Arial" w:hAnsi="Arial" w:cs="Arial"/>
          <w:color w:val="000000"/>
        </w:rPr>
        <w:t xml:space="preserve">and </w:t>
      </w:r>
      <w:r w:rsidR="000E0799" w:rsidRPr="000E0799">
        <w:rPr>
          <w:rFonts w:ascii="Arial" w:hAnsi="Arial" w:cs="Arial"/>
          <w:color w:val="000000"/>
        </w:rPr>
        <w:t xml:space="preserve">cannot serve as a substitute for the GIM process for hardware changes within the scope of </w:t>
      </w:r>
      <w:r w:rsidR="007142CA">
        <w:rPr>
          <w:rFonts w:ascii="Arial" w:hAnsi="Arial" w:cs="Arial"/>
          <w:color w:val="000000"/>
        </w:rPr>
        <w:t xml:space="preserve">paragraph </w:t>
      </w:r>
      <w:r w:rsidR="007142CA" w:rsidRPr="000E0799">
        <w:rPr>
          <w:rFonts w:ascii="Arial" w:hAnsi="Arial" w:cs="Arial"/>
          <w:color w:val="000000"/>
        </w:rPr>
        <w:t>(1)(c)(ii)</w:t>
      </w:r>
      <w:r w:rsidR="007142CA">
        <w:rPr>
          <w:rFonts w:ascii="Arial" w:hAnsi="Arial" w:cs="Arial"/>
          <w:color w:val="000000"/>
        </w:rPr>
        <w:t xml:space="preserve"> of </w:t>
      </w:r>
      <w:r w:rsidR="000E0799" w:rsidRPr="000E0799">
        <w:rPr>
          <w:rFonts w:ascii="Arial" w:hAnsi="Arial" w:cs="Arial"/>
          <w:color w:val="000000"/>
        </w:rPr>
        <w:t>Section 5.2.1.</w:t>
      </w:r>
      <w:r w:rsidR="007760FA">
        <w:rPr>
          <w:rFonts w:ascii="Arial" w:hAnsi="Arial" w:cs="Arial"/>
          <w:color w:val="000000"/>
        </w:rPr>
        <w:t xml:space="preserve">  Equipment changes</w:t>
      </w:r>
      <w:r w:rsidR="001E380F">
        <w:rPr>
          <w:rFonts w:ascii="Arial" w:hAnsi="Arial" w:cs="Arial"/>
          <w:color w:val="000000"/>
        </w:rPr>
        <w:t xml:space="preserve"> </w:t>
      </w:r>
      <w:r w:rsidR="007760FA">
        <w:rPr>
          <w:rFonts w:ascii="Arial" w:hAnsi="Arial" w:cs="Arial"/>
          <w:color w:val="000000"/>
        </w:rPr>
        <w:t>can have unanticipated impacts to interconnection study findings</w:t>
      </w:r>
      <w:r w:rsidR="001E380F">
        <w:rPr>
          <w:rFonts w:ascii="Arial" w:hAnsi="Arial" w:cs="Arial"/>
          <w:color w:val="000000"/>
        </w:rPr>
        <w:t xml:space="preserve">, despite having a similar </w:t>
      </w:r>
      <w:r w:rsidR="00802DD4">
        <w:rPr>
          <w:rFonts w:ascii="Arial" w:hAnsi="Arial" w:cs="Arial"/>
          <w:color w:val="000000"/>
        </w:rPr>
        <w:t>m</w:t>
      </w:r>
      <w:r w:rsidR="001E380F">
        <w:rPr>
          <w:rFonts w:ascii="Arial" w:hAnsi="Arial" w:cs="Arial"/>
          <w:color w:val="000000"/>
        </w:rPr>
        <w:t xml:space="preserve">odel </w:t>
      </w:r>
      <w:r w:rsidR="00802DD4">
        <w:rPr>
          <w:rFonts w:ascii="Arial" w:hAnsi="Arial" w:cs="Arial"/>
          <w:color w:val="000000"/>
        </w:rPr>
        <w:t>q</w:t>
      </w:r>
      <w:r w:rsidR="001E380F">
        <w:rPr>
          <w:rFonts w:ascii="Arial" w:hAnsi="Arial" w:cs="Arial"/>
          <w:color w:val="000000"/>
        </w:rPr>
        <w:t xml:space="preserve">uality </w:t>
      </w:r>
      <w:r w:rsidR="00802DD4">
        <w:rPr>
          <w:rFonts w:ascii="Arial" w:hAnsi="Arial" w:cs="Arial"/>
          <w:color w:val="000000"/>
        </w:rPr>
        <w:t>t</w:t>
      </w:r>
      <w:r w:rsidR="001E380F">
        <w:rPr>
          <w:rFonts w:ascii="Arial" w:hAnsi="Arial" w:cs="Arial"/>
          <w:color w:val="000000"/>
        </w:rPr>
        <w:t>est response</w:t>
      </w:r>
      <w:r w:rsidR="007760FA">
        <w:rPr>
          <w:rFonts w:ascii="Arial" w:hAnsi="Arial" w:cs="Arial"/>
          <w:color w:val="000000"/>
        </w:rPr>
        <w:t>.</w:t>
      </w:r>
    </w:p>
    <w:p w14:paraId="552F5838" w14:textId="77777777" w:rsidR="00152993" w:rsidRPr="003E4846" w:rsidRDefault="000E0799" w:rsidP="003E4846">
      <w:pPr>
        <w:shd w:val="clear" w:color="auto" w:fill="FFFFFF"/>
        <w:spacing w:before="120" w:after="120"/>
        <w:textAlignment w:val="baseline"/>
        <w:rPr>
          <w:rFonts w:ascii="Arial" w:hAnsi="Arial" w:cs="Arial"/>
          <w:color w:val="000000"/>
        </w:rPr>
      </w:pPr>
      <w:r w:rsidRPr="000E0799">
        <w:rPr>
          <w:rFonts w:ascii="Arial" w:hAnsi="Arial" w:cs="Arial"/>
          <w:color w:val="000000"/>
        </w:rPr>
        <w:t xml:space="preserve">ERCOT understands Invenergy's request to clarify the definition of "in-kind replacement" and proposes that "in-kind" be defined as replacing equipment with the same specifications and hardware as the original equipment. </w:t>
      </w:r>
      <w:r w:rsidR="007142CA">
        <w:rPr>
          <w:rFonts w:ascii="Arial" w:hAnsi="Arial" w:cs="Arial"/>
          <w:color w:val="000000"/>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973A01C" w14:textId="77777777">
        <w:trPr>
          <w:trHeight w:val="350"/>
        </w:trPr>
        <w:tc>
          <w:tcPr>
            <w:tcW w:w="10440" w:type="dxa"/>
            <w:tcBorders>
              <w:bottom w:val="single" w:sz="4" w:space="0" w:color="auto"/>
            </w:tcBorders>
            <w:shd w:val="clear" w:color="auto" w:fill="FFFFFF"/>
            <w:vAlign w:val="center"/>
          </w:tcPr>
          <w:p w14:paraId="1458459F" w14:textId="77777777" w:rsidR="00152993" w:rsidRDefault="00152993">
            <w:pPr>
              <w:pStyle w:val="Header"/>
              <w:jc w:val="center"/>
            </w:pPr>
            <w:r>
              <w:t xml:space="preserve">Revised Proposed </w:t>
            </w:r>
            <w:r w:rsidR="00C158EE">
              <w:t xml:space="preserve">Guide </w:t>
            </w:r>
            <w:r>
              <w:t>Language</w:t>
            </w:r>
          </w:p>
        </w:tc>
      </w:tr>
    </w:tbl>
    <w:p w14:paraId="03D20042" w14:textId="77777777" w:rsidR="00352296" w:rsidRPr="00CD7014" w:rsidRDefault="00352296" w:rsidP="00352296">
      <w:pPr>
        <w:keepNext/>
        <w:tabs>
          <w:tab w:val="left" w:pos="1080"/>
        </w:tabs>
        <w:spacing w:before="240" w:after="240"/>
        <w:ind w:left="1080" w:hanging="1080"/>
        <w:outlineLvl w:val="2"/>
        <w:rPr>
          <w:b/>
          <w:bCs/>
          <w:i/>
          <w:szCs w:val="20"/>
        </w:rPr>
      </w:pPr>
      <w:bookmarkStart w:id="0" w:name="_Toc214969683"/>
      <w:bookmarkStart w:id="1" w:name="_Toc173244122"/>
      <w:commentRangeStart w:id="2"/>
      <w:r w:rsidRPr="00CD7014">
        <w:rPr>
          <w:b/>
          <w:bCs/>
          <w:i/>
        </w:rPr>
        <w:t>5.</w:t>
      </w:r>
      <w:r>
        <w:rPr>
          <w:b/>
          <w:bCs/>
          <w:i/>
        </w:rPr>
        <w:t>2</w:t>
      </w:r>
      <w:r w:rsidRPr="00CD7014">
        <w:rPr>
          <w:b/>
          <w:bCs/>
          <w:i/>
        </w:rPr>
        <w:t>.1</w:t>
      </w:r>
      <w:commentRangeEnd w:id="2"/>
      <w:r>
        <w:rPr>
          <w:rStyle w:val="CommentReference"/>
        </w:rPr>
        <w:commentReference w:id="2"/>
      </w:r>
      <w:r w:rsidRPr="00CD7014">
        <w:rPr>
          <w:b/>
          <w:bCs/>
          <w:i/>
        </w:rPr>
        <w:tab/>
        <w:t>Applicability</w:t>
      </w:r>
    </w:p>
    <w:p w14:paraId="2A608C4A" w14:textId="77777777" w:rsidR="00352296" w:rsidRPr="00CD7014" w:rsidRDefault="00352296" w:rsidP="00352296">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54F2C215" w14:textId="77777777" w:rsidR="00352296" w:rsidRPr="00CD7014" w:rsidRDefault="00352296" w:rsidP="00352296">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000C793F" w14:textId="77777777" w:rsidR="00352296" w:rsidRDefault="00352296" w:rsidP="00352296">
      <w:pPr>
        <w:spacing w:after="240"/>
        <w:ind w:left="1440" w:hanging="720"/>
        <w:rPr>
          <w:szCs w:val="20"/>
        </w:rPr>
      </w:pPr>
      <w:r>
        <w:rPr>
          <w:szCs w:val="20"/>
        </w:rPr>
        <w:t>(b)</w:t>
      </w:r>
      <w:r>
        <w:rPr>
          <w:szCs w:val="20"/>
        </w:rPr>
        <w:tab/>
        <w:t>Any Entity proposing to interconnect a Settlement Only Generator (SOG) to the ERCOT System; or</w:t>
      </w:r>
    </w:p>
    <w:p w14:paraId="799422A6" w14:textId="77777777" w:rsidR="00352296" w:rsidRPr="00CD7014" w:rsidRDefault="00352296" w:rsidP="00352296">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4302466C" w14:textId="77777777" w:rsidR="00352296" w:rsidRPr="009959F9" w:rsidRDefault="00352296" w:rsidP="00352296">
      <w:pPr>
        <w:spacing w:after="240"/>
        <w:ind w:left="2160" w:hanging="720"/>
      </w:pPr>
      <w:r w:rsidRPr="00CD7014">
        <w:t>(i)</w:t>
      </w:r>
      <w:r w:rsidRPr="00CD7014">
        <w:tab/>
      </w:r>
      <w:r>
        <w:t xml:space="preserve">Increasing the real power rating </w:t>
      </w:r>
      <w:r w:rsidRPr="009117D4">
        <w:t xml:space="preserve">from that shown in the latest Resource </w:t>
      </w:r>
      <w:r w:rsidRPr="009959F9">
        <w:t xml:space="preserve">Registration data by one MW or greater within a single year; </w:t>
      </w:r>
    </w:p>
    <w:p w14:paraId="4954781F" w14:textId="77777777" w:rsidR="00352296" w:rsidRDefault="00352296" w:rsidP="00352296">
      <w:pPr>
        <w:spacing w:after="240"/>
        <w:ind w:left="2160" w:hanging="720"/>
      </w:pPr>
      <w:r w:rsidRPr="009959F9">
        <w:lastRenderedPageBreak/>
        <w:t>(ii)</w:t>
      </w:r>
      <w:r w:rsidRPr="009959F9">
        <w:tab/>
        <w:t>Changing the inverter, turbine, generator, battery modules, or power converter associated with a facility with an aggregate real power rating of ten MW or greater, unless the replacement is in-kind</w:t>
      </w:r>
      <w:ins w:id="3" w:author="Invenergy" w:date="2026-01-28T08:39:00Z">
        <w:del w:id="4" w:author="Invenergy 031126" w:date="2026-03-10T14:32:00Z">
          <w:r w:rsidRPr="009959F9" w:rsidDel="00C7223D">
            <w:delText xml:space="preserve">.  </w:delText>
          </w:r>
          <w:r w:rsidDel="00C7223D">
            <w:delText>“</w:delText>
          </w:r>
          <w:r w:rsidRPr="009959F9" w:rsidDel="00C7223D">
            <w:delText>In-kind</w:delText>
          </w:r>
        </w:del>
      </w:ins>
      <w:ins w:id="5" w:author="Invenergy" w:date="2026-01-28T08:42:00Z">
        <w:del w:id="6" w:author="Invenergy 031126" w:date="2026-03-10T14:32:00Z">
          <w:r w:rsidDel="00C7223D">
            <w:delText xml:space="preserve">” </w:delText>
          </w:r>
        </w:del>
      </w:ins>
      <w:ins w:id="7" w:author="Invenergy" w:date="2026-01-28T08:39:00Z">
        <w:del w:id="8" w:author="Invenergy 031126" w:date="2026-03-10T14:32:00Z">
          <w:r w:rsidRPr="009959F9" w:rsidDel="00C7223D">
            <w:delText xml:space="preserve">shall be defined as available equipment that has the same or similar specifications as the </w:delText>
          </w:r>
        </w:del>
      </w:ins>
      <w:ins w:id="9" w:author="Invenergy" w:date="2026-01-28T08:42:00Z">
        <w:del w:id="10" w:author="Invenergy 031126" w:date="2026-03-10T14:32:00Z">
          <w:r w:rsidDel="00C7223D">
            <w:delText>o</w:delText>
          </w:r>
        </w:del>
      </w:ins>
      <w:ins w:id="11" w:author="Invenergy" w:date="2026-01-28T08:39:00Z">
        <w:del w:id="12" w:author="Invenergy 031126" w:date="2026-03-10T14:32:00Z">
          <w:r w:rsidRPr="009959F9" w:rsidDel="00C7223D">
            <w:delText xml:space="preserve">riginal </w:delText>
          </w:r>
        </w:del>
      </w:ins>
      <w:ins w:id="13" w:author="Invenergy" w:date="2026-01-28T08:42:00Z">
        <w:del w:id="14" w:author="Invenergy 031126" w:date="2026-03-10T14:32:00Z">
          <w:r w:rsidDel="00C7223D">
            <w:delText>e</w:delText>
          </w:r>
        </w:del>
      </w:ins>
      <w:ins w:id="15" w:author="Invenergy" w:date="2026-01-28T08:39:00Z">
        <w:del w:id="16" w:author="Invenergy 031126" w:date="2026-03-10T14:32:00Z">
          <w:r w:rsidRPr="009959F9" w:rsidDel="00C7223D">
            <w:delText xml:space="preserve">quipment </w:delText>
          </w:r>
        </w:del>
      </w:ins>
      <w:ins w:id="17" w:author="Invenergy" w:date="2026-01-28T08:42:00Z">
        <w:del w:id="18" w:author="Invenergy 031126" w:date="2026-03-10T14:32:00Z">
          <w:r w:rsidDel="00C7223D">
            <w:delText>m</w:delText>
          </w:r>
        </w:del>
      </w:ins>
      <w:ins w:id="19" w:author="Invenergy" w:date="2026-01-28T08:39:00Z">
        <w:del w:id="20" w:author="Invenergy 031126" w:date="2026-03-10T14:32:00Z">
          <w:r w:rsidRPr="009959F9" w:rsidDel="00C7223D">
            <w:delText>anufacturer specifications.  If the same or similar equipment is unavailable, then in-kind shall include replacement equipment that is similar in performance to the original equipment</w:delText>
          </w:r>
        </w:del>
      </w:ins>
      <w:r w:rsidRPr="009959F9">
        <w:t>;</w:t>
      </w:r>
    </w:p>
    <w:p w14:paraId="489123C3" w14:textId="77777777" w:rsidR="00352296" w:rsidRPr="00DD29C7" w:rsidRDefault="00352296" w:rsidP="00352296">
      <w:pPr>
        <w:spacing w:after="240"/>
        <w:ind w:left="2160" w:hanging="720"/>
      </w:pPr>
      <w:r>
        <w:t>(iii)</w:t>
      </w:r>
      <w:r>
        <w:tab/>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in a manner that is deemed to require further study in accordance with the process outlined in paragraph (</w:t>
      </w:r>
      <w:r w:rsidR="00D46DCF">
        <w:t>6</w:t>
      </w:r>
      <w:r>
        <w:t xml:space="preserve">) of Section 5.5, Generator Commissioning and Continuing Operations; </w:t>
      </w:r>
      <w:r w:rsidRPr="00DD29C7">
        <w:t xml:space="preserve"> </w:t>
      </w:r>
    </w:p>
    <w:p w14:paraId="0315DC44" w14:textId="77777777" w:rsidR="00352296" w:rsidRDefault="00352296" w:rsidP="00352296">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78AFC9CF" w14:textId="77777777" w:rsidR="00352296" w:rsidRPr="00CD7014" w:rsidRDefault="00352296" w:rsidP="00352296">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0ADDF162" w14:textId="77777777" w:rsidR="00352296" w:rsidRDefault="00352296" w:rsidP="00352296">
      <w:pPr>
        <w:pStyle w:val="BodyTextNumbered"/>
        <w:rPr>
          <w:ins w:id="21" w:author="Invenergy 031126" w:date="2026-03-10T14:24:00Z"/>
        </w:rPr>
      </w:pPr>
      <w:ins w:id="22" w:author="Invenergy 031126" w:date="2026-03-10T14:23:00Z">
        <w:r>
          <w:t>(2)</w:t>
        </w:r>
        <w:r>
          <w:tab/>
        </w:r>
      </w:ins>
      <w:ins w:id="23" w:author="Invenergy 031126" w:date="2026-03-10T14:24:00Z">
        <w:r>
          <w:t>For purposes of Section 5, the term “i</w:t>
        </w:r>
        <w:r w:rsidRPr="009959F9">
          <w:t>n-kind</w:t>
        </w:r>
        <w:r>
          <w:t xml:space="preserve">” </w:t>
        </w:r>
        <w:r w:rsidRPr="009959F9">
          <w:t xml:space="preserve">shall be defined as available equipment that has the same </w:t>
        </w:r>
        <w:del w:id="24" w:author="ERCOT 041026" w:date="2026-04-06T16:59:00Z">
          <w:r w:rsidRPr="009959F9" w:rsidDel="000E0799">
            <w:delText xml:space="preserve">or similar </w:delText>
          </w:r>
        </w:del>
        <w:r w:rsidRPr="009959F9">
          <w:t>specifications</w:t>
        </w:r>
      </w:ins>
      <w:ins w:id="25" w:author="ERCOT 041026" w:date="2026-04-06T17:00:00Z">
        <w:r w:rsidR="000E0799">
          <w:t xml:space="preserve"> and hardware</w:t>
        </w:r>
      </w:ins>
      <w:ins w:id="26" w:author="Invenergy 031126" w:date="2026-03-10T14:24:00Z">
        <w:r w:rsidRPr="009959F9">
          <w:t xml:space="preserve"> as the </w:t>
        </w:r>
        <w:r>
          <w:t>o</w:t>
        </w:r>
        <w:r w:rsidRPr="009959F9">
          <w:t xml:space="preserve">riginal </w:t>
        </w:r>
        <w:r>
          <w:t>e</w:t>
        </w:r>
        <w:r w:rsidRPr="009959F9">
          <w:t>quipment</w:t>
        </w:r>
      </w:ins>
      <w:ins w:id="27" w:author="ERCOT 041026" w:date="2026-04-06T17:01:00Z">
        <w:r w:rsidR="000E0799">
          <w:t>.</w:t>
        </w:r>
      </w:ins>
      <w:ins w:id="28" w:author="Invenergy 031126" w:date="2026-03-10T14:24:00Z">
        <w:del w:id="29" w:author="ERCOT 041026" w:date="2026-04-06T17:01:00Z">
          <w:r w:rsidRPr="009959F9" w:rsidDel="000E0799">
            <w:delText xml:space="preserve"> </w:delText>
          </w:r>
          <w:r w:rsidDel="000E0799">
            <w:delText>m</w:delText>
          </w:r>
          <w:r w:rsidRPr="009959F9" w:rsidDel="000E0799">
            <w:delText>anufacturer specifications.  If the same or similar equipment is unavailable, then in-kind shall include replacement equipment that is similar in performance to the original equipment</w:delText>
          </w:r>
          <w:r w:rsidDel="000E0799">
            <w:delText>.</w:delText>
          </w:r>
        </w:del>
      </w:ins>
    </w:p>
    <w:p w14:paraId="7F81E549" w14:textId="77777777" w:rsidR="00352296" w:rsidRDefault="00352296" w:rsidP="00352296">
      <w:pPr>
        <w:pStyle w:val="BodyTextNumbered"/>
      </w:pPr>
      <w:r>
        <w:t>(</w:t>
      </w:r>
      <w:ins w:id="30" w:author="Invenergy 031126" w:date="2026-03-10T14:25:00Z">
        <w:r>
          <w:t>3</w:t>
        </w:r>
      </w:ins>
      <w:del w:id="31" w:author="Invenergy 031126" w:date="2026-03-10T14:25:00Z">
        <w:r w:rsidDel="00352296">
          <w:delText>2</w:delText>
        </w:r>
      </w:del>
      <w:r>
        <w:t>)</w:t>
      </w:r>
      <w:r>
        <w:tab/>
        <w:t>For the purposes of Section 5, the term “generator” includes but is not limited to a Generation Resource, SOG, and ESR.</w:t>
      </w:r>
    </w:p>
    <w:p w14:paraId="35461390" w14:textId="77777777" w:rsidR="00352296" w:rsidRDefault="00352296" w:rsidP="00352296">
      <w:pPr>
        <w:pStyle w:val="BodyTextNumbered"/>
      </w:pPr>
      <w:r w:rsidRPr="00D220A2">
        <w:t>(</w:t>
      </w:r>
      <w:ins w:id="32" w:author="Invenergy 031126" w:date="2026-03-10T14:25:00Z">
        <w:r>
          <w:t>4</w:t>
        </w:r>
      </w:ins>
      <w:del w:id="33" w:author="Invenergy 031126" w:date="2026-03-10T14:25:00Z">
        <w:r w:rsidRPr="00D220A2" w:rsidDel="00352296">
          <w:delText>3</w:delText>
        </w:r>
      </w:del>
      <w:r w:rsidRPr="00D220A2">
        <w:t>)</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5C694078" w14:textId="77777777" w:rsidR="00352296" w:rsidRDefault="00352296" w:rsidP="00352296">
      <w:pPr>
        <w:pStyle w:val="BodyTextNumbered"/>
      </w:pPr>
      <w:r>
        <w:t>(</w:t>
      </w:r>
      <w:ins w:id="34" w:author="Invenergy 031126" w:date="2026-03-10T14:25:00Z">
        <w:r>
          <w:t>5</w:t>
        </w:r>
      </w:ins>
      <w:del w:id="35" w:author="Invenergy 031126" w:date="2026-03-10T14:25:00Z">
        <w:r w:rsidDel="00352296">
          <w:delText>4</w:delText>
        </w:r>
      </w:del>
      <w:r>
        <w:t>)</w:t>
      </w:r>
      <w:r>
        <w:tab/>
        <w:t>Notwithstanding paragraph (</w:t>
      </w:r>
      <w:del w:id="36" w:author="Invenergy 031126" w:date="2026-03-10T14:25:00Z">
        <w:r w:rsidDel="00352296">
          <w:delText>3</w:delText>
        </w:r>
      </w:del>
      <w:ins w:id="37" w:author="Invenergy 031126" w:date="2026-03-10T14:25:00Z">
        <w:r>
          <w:t>4</w:t>
        </w:r>
      </w:ins>
      <w:r>
        <w:t>),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4CDB2E89" w14:textId="77777777" w:rsidR="00352296" w:rsidRDefault="00352296" w:rsidP="00352296">
      <w:pPr>
        <w:pStyle w:val="BodyTextNumbered"/>
      </w:pPr>
      <w:r>
        <w:t>(</w:t>
      </w:r>
      <w:ins w:id="38" w:author="Invenergy 031126" w:date="2026-03-10T14:25:00Z">
        <w:r>
          <w:t>6</w:t>
        </w:r>
      </w:ins>
      <w:del w:id="39" w:author="Invenergy 031126" w:date="2026-03-10T14:25:00Z">
        <w:r w:rsidDel="00352296">
          <w:delText>5</w:delText>
        </w:r>
      </w:del>
      <w:r>
        <w:t>)</w:t>
      </w:r>
      <w:r>
        <w:tab/>
        <w:t>Notwithstanding paragraphs (</w:t>
      </w:r>
      <w:del w:id="40" w:author="Invenergy 031126" w:date="2026-03-10T14:25:00Z">
        <w:r w:rsidDel="00352296">
          <w:delText>3</w:delText>
        </w:r>
      </w:del>
      <w:ins w:id="41" w:author="Invenergy 031126" w:date="2026-03-10T14:25:00Z">
        <w:r>
          <w:t>4</w:t>
        </w:r>
      </w:ins>
      <w:r>
        <w:t>) and (</w:t>
      </w:r>
      <w:del w:id="42" w:author="Invenergy 031126" w:date="2026-03-10T14:25:00Z">
        <w:r w:rsidDel="00352296">
          <w:delText>4</w:delText>
        </w:r>
      </w:del>
      <w:ins w:id="43" w:author="Invenergy 031126" w:date="2026-03-10T14:26:00Z">
        <w:r>
          <w:t>5</w:t>
        </w:r>
      </w:ins>
      <w:r>
        <w:t xml:space="preserve">),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F9509AD" w14:textId="77777777" w:rsidR="00352296" w:rsidRDefault="00352296" w:rsidP="00352296">
      <w:pPr>
        <w:pStyle w:val="BodyTextNumbered"/>
      </w:pPr>
      <w:r w:rsidRPr="005C1E41">
        <w:lastRenderedPageBreak/>
        <w:t>(</w:t>
      </w:r>
      <w:ins w:id="44" w:author="Invenergy 031126" w:date="2026-03-10T14:25:00Z">
        <w:r>
          <w:t>7</w:t>
        </w:r>
      </w:ins>
      <w:del w:id="45" w:author="Invenergy 031126" w:date="2026-03-10T14:25:00Z">
        <w:r w:rsidRPr="005C1E41" w:rsidDel="00352296">
          <w:delText>6</w:delText>
        </w:r>
      </w:del>
      <w:r w:rsidRPr="005C1E41">
        <w:t>)</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63A0E565" w14:textId="77777777" w:rsidR="00152993" w:rsidRDefault="00352296" w:rsidP="00352296">
      <w:pPr>
        <w:pStyle w:val="BodyTextNumbered"/>
      </w:pPr>
      <w:r>
        <w:t>(</w:t>
      </w:r>
      <w:ins w:id="46" w:author="Invenergy 031126" w:date="2026-03-10T14:25:00Z">
        <w:r>
          <w:t>8</w:t>
        </w:r>
      </w:ins>
      <w:del w:id="47" w:author="Invenergy 031126" w:date="2026-03-10T14:25:00Z">
        <w:r w:rsidDel="00352296">
          <w:delText>7</w:delText>
        </w:r>
      </w:del>
      <w:r>
        <w:t>)</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w:t>
      </w:r>
      <w:del w:id="48" w:author="Invenergy 031126" w:date="2026-03-10T15:31:00Z">
        <w:r w:rsidDel="00F72435">
          <w:delText>3</w:delText>
        </w:r>
      </w:del>
      <w:ins w:id="49" w:author="Invenergy 031126" w:date="2026-03-10T15:31:00Z">
        <w:r w:rsidR="00F72435">
          <w:t>4</w:t>
        </w:r>
      </w:ins>
      <w:r>
        <w:t>) through (</w:t>
      </w:r>
      <w:del w:id="50" w:author="Invenergy 031126" w:date="2026-03-10T15:32:00Z">
        <w:r w:rsidDel="00F72435">
          <w:delText>5</w:delText>
        </w:r>
      </w:del>
      <w:ins w:id="51" w:author="Invenergy 031126" w:date="2026-03-10T15:32:00Z">
        <w:r w:rsidR="00F72435">
          <w:t>6</w:t>
        </w:r>
      </w:ins>
      <w:r>
        <w:t>)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bookmarkEnd w:id="0"/>
      <w:bookmarkEnd w:id="1"/>
    </w:p>
    <w:sectPr w:rsidR="00152993" w:rsidSect="0074209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1-28T10:10:00Z" w:initials="BA">
    <w:p w14:paraId="2E8D52B2" w14:textId="77777777" w:rsidR="00352296" w:rsidRDefault="00352296" w:rsidP="00352296">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D52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D52B2" w16cid:durableId="4755F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976A" w14:textId="77777777" w:rsidR="00CA4906" w:rsidRDefault="00CA4906">
      <w:r>
        <w:separator/>
      </w:r>
    </w:p>
  </w:endnote>
  <w:endnote w:type="continuationSeparator" w:id="0">
    <w:p w14:paraId="0A310FA1" w14:textId="77777777" w:rsidR="00CA4906" w:rsidRDefault="00CA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F0B7" w14:textId="77777777" w:rsidR="005900D5" w:rsidRDefault="0059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F239" w14:textId="77777777" w:rsidR="003D0994" w:rsidRDefault="00352296" w:rsidP="0074209E">
    <w:pPr>
      <w:pStyle w:val="Footer"/>
      <w:tabs>
        <w:tab w:val="clear" w:pos="4320"/>
        <w:tab w:val="clear" w:pos="8640"/>
        <w:tab w:val="right" w:pos="9360"/>
      </w:tabs>
      <w:rPr>
        <w:rFonts w:ascii="Arial" w:hAnsi="Arial"/>
        <w:sz w:val="18"/>
      </w:rPr>
    </w:pPr>
    <w:r>
      <w:rPr>
        <w:rFonts w:ascii="Arial" w:hAnsi="Arial"/>
        <w:sz w:val="18"/>
      </w:rPr>
      <w:t>142PGRR-</w:t>
    </w:r>
    <w:r w:rsidR="005900D5">
      <w:rPr>
        <w:rFonts w:ascii="Arial" w:hAnsi="Arial"/>
        <w:sz w:val="18"/>
      </w:rPr>
      <w:t>10</w:t>
    </w:r>
    <w:r>
      <w:rPr>
        <w:rFonts w:ascii="Arial" w:hAnsi="Arial"/>
        <w:sz w:val="18"/>
      </w:rPr>
      <w:t xml:space="preserve"> </w:t>
    </w:r>
    <w:r w:rsidR="000E0799">
      <w:rPr>
        <w:rFonts w:ascii="Arial" w:hAnsi="Arial"/>
        <w:sz w:val="18"/>
      </w:rPr>
      <w:t xml:space="preserve">ERCOT </w:t>
    </w:r>
    <w:r>
      <w:rPr>
        <w:rFonts w:ascii="Arial" w:hAnsi="Arial"/>
        <w:sz w:val="18"/>
      </w:rPr>
      <w:t xml:space="preserve">Comments </w:t>
    </w:r>
    <w:r w:rsidR="000E0799">
      <w:rPr>
        <w:rFonts w:ascii="Arial" w:hAnsi="Arial"/>
        <w:sz w:val="18"/>
      </w:rPr>
      <w:t>04</w:t>
    </w:r>
    <w:r w:rsidR="005900D5">
      <w:rPr>
        <w:rFonts w:ascii="Arial" w:hAnsi="Arial"/>
        <w:sz w:val="18"/>
      </w:rPr>
      <w:t>06</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AB42722"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3F0D" w14:textId="77777777" w:rsidR="005900D5" w:rsidRDefault="0059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DE6C" w14:textId="77777777" w:rsidR="00CA4906" w:rsidRDefault="00CA4906">
      <w:r>
        <w:separator/>
      </w:r>
    </w:p>
  </w:footnote>
  <w:footnote w:type="continuationSeparator" w:id="0">
    <w:p w14:paraId="7B8C599E" w14:textId="77777777" w:rsidR="00CA4906" w:rsidRDefault="00CA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DABC" w14:textId="77777777" w:rsidR="005900D5" w:rsidRDefault="00590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9403"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2194FD13" w14:textId="77777777" w:rsidR="003D0994" w:rsidRDefault="003D0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024E" w14:textId="77777777" w:rsidR="005900D5" w:rsidRDefault="00590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E8E4F68"/>
    <w:multiLevelType w:val="multilevel"/>
    <w:tmpl w:val="0FB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5742826">
    <w:abstractNumId w:val="0"/>
  </w:num>
  <w:num w:numId="2" w16cid:durableId="243151092">
    <w:abstractNumId w:val="1"/>
  </w:num>
  <w:num w:numId="3" w16cid:durableId="9756457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026">
    <w15:presenceInfo w15:providerId="None" w15:userId="ERCOT 04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1465"/>
    <w:rsid w:val="00012122"/>
    <w:rsid w:val="00037668"/>
    <w:rsid w:val="00075A94"/>
    <w:rsid w:val="00076C09"/>
    <w:rsid w:val="00081511"/>
    <w:rsid w:val="000B6867"/>
    <w:rsid w:val="000E0799"/>
    <w:rsid w:val="00127D07"/>
    <w:rsid w:val="00132855"/>
    <w:rsid w:val="00150D8C"/>
    <w:rsid w:val="00152993"/>
    <w:rsid w:val="00170297"/>
    <w:rsid w:val="00170E84"/>
    <w:rsid w:val="001A227D"/>
    <w:rsid w:val="001E2032"/>
    <w:rsid w:val="001E380F"/>
    <w:rsid w:val="0021267B"/>
    <w:rsid w:val="00237F13"/>
    <w:rsid w:val="00246F17"/>
    <w:rsid w:val="00260A53"/>
    <w:rsid w:val="002771E6"/>
    <w:rsid w:val="002C7B4B"/>
    <w:rsid w:val="003010C0"/>
    <w:rsid w:val="00332A97"/>
    <w:rsid w:val="00350509"/>
    <w:rsid w:val="00350C00"/>
    <w:rsid w:val="00352296"/>
    <w:rsid w:val="00366113"/>
    <w:rsid w:val="00366799"/>
    <w:rsid w:val="00384080"/>
    <w:rsid w:val="003B3123"/>
    <w:rsid w:val="003C270C"/>
    <w:rsid w:val="003C405A"/>
    <w:rsid w:val="003D0994"/>
    <w:rsid w:val="003E4846"/>
    <w:rsid w:val="003E7D74"/>
    <w:rsid w:val="00401454"/>
    <w:rsid w:val="00423367"/>
    <w:rsid w:val="00423824"/>
    <w:rsid w:val="0043567D"/>
    <w:rsid w:val="004619A6"/>
    <w:rsid w:val="00463E6F"/>
    <w:rsid w:val="00492818"/>
    <w:rsid w:val="004B7B90"/>
    <w:rsid w:val="004E2C19"/>
    <w:rsid w:val="00542D48"/>
    <w:rsid w:val="00557CD5"/>
    <w:rsid w:val="005900D5"/>
    <w:rsid w:val="005D284C"/>
    <w:rsid w:val="00602A54"/>
    <w:rsid w:val="00633E23"/>
    <w:rsid w:val="00673B94"/>
    <w:rsid w:val="00680AC6"/>
    <w:rsid w:val="006835D8"/>
    <w:rsid w:val="006C316E"/>
    <w:rsid w:val="006D0F7C"/>
    <w:rsid w:val="006F3335"/>
    <w:rsid w:val="007142CA"/>
    <w:rsid w:val="007269C4"/>
    <w:rsid w:val="00734EAF"/>
    <w:rsid w:val="00735976"/>
    <w:rsid w:val="0074209E"/>
    <w:rsid w:val="00746431"/>
    <w:rsid w:val="007760FA"/>
    <w:rsid w:val="007F2CA8"/>
    <w:rsid w:val="007F7161"/>
    <w:rsid w:val="00802DD4"/>
    <w:rsid w:val="00823E4A"/>
    <w:rsid w:val="0085559E"/>
    <w:rsid w:val="00896B1B"/>
    <w:rsid w:val="008E559E"/>
    <w:rsid w:val="009019F8"/>
    <w:rsid w:val="00916080"/>
    <w:rsid w:val="00921A68"/>
    <w:rsid w:val="00960706"/>
    <w:rsid w:val="009A4C45"/>
    <w:rsid w:val="009A6571"/>
    <w:rsid w:val="00A015C4"/>
    <w:rsid w:val="00A15172"/>
    <w:rsid w:val="00B72CC1"/>
    <w:rsid w:val="00B845F9"/>
    <w:rsid w:val="00BC78DC"/>
    <w:rsid w:val="00BF2866"/>
    <w:rsid w:val="00C0598D"/>
    <w:rsid w:val="00C11956"/>
    <w:rsid w:val="00C158EE"/>
    <w:rsid w:val="00C602E5"/>
    <w:rsid w:val="00C7223D"/>
    <w:rsid w:val="00C748FD"/>
    <w:rsid w:val="00CA4906"/>
    <w:rsid w:val="00CD572A"/>
    <w:rsid w:val="00D00794"/>
    <w:rsid w:val="00D24DCF"/>
    <w:rsid w:val="00D4046E"/>
    <w:rsid w:val="00D46DCF"/>
    <w:rsid w:val="00D57977"/>
    <w:rsid w:val="00D82183"/>
    <w:rsid w:val="00DD4739"/>
    <w:rsid w:val="00DE5F33"/>
    <w:rsid w:val="00E07B54"/>
    <w:rsid w:val="00E11F78"/>
    <w:rsid w:val="00E621E1"/>
    <w:rsid w:val="00E876C6"/>
    <w:rsid w:val="00E906CD"/>
    <w:rsid w:val="00E97C61"/>
    <w:rsid w:val="00EC55B3"/>
    <w:rsid w:val="00F038EC"/>
    <w:rsid w:val="00F52D2C"/>
    <w:rsid w:val="00F55A27"/>
    <w:rsid w:val="00F72435"/>
    <w:rsid w:val="00F775AC"/>
    <w:rsid w:val="00F96FB2"/>
    <w:rsid w:val="00FB51D8"/>
    <w:rsid w:val="00FD08E8"/>
    <w:rsid w:val="00FD55BA"/>
    <w:rsid w:val="00FE4F06"/>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3CF8D"/>
  <w15:chartTrackingRefBased/>
  <w15:docId w15:val="{CCB23C67-A44D-49F3-958B-0E9E7492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CommentTextChar">
    <w:name w:val="Comment Text Char"/>
    <w:basedOn w:val="DefaultParagraphFont"/>
    <w:link w:val="CommentText"/>
    <w:semiHidden/>
    <w:rsid w:val="000B6867"/>
  </w:style>
  <w:style w:type="character" w:customStyle="1" w:styleId="BodyTextNumberedChar1">
    <w:name w:val="Body Text Numbered Char1"/>
    <w:link w:val="BodyTextNumbered"/>
    <w:locked/>
    <w:rsid w:val="000B6867"/>
    <w:rPr>
      <w:iCs/>
      <w:sz w:val="24"/>
    </w:rPr>
  </w:style>
  <w:style w:type="paragraph" w:customStyle="1" w:styleId="BodyTextNumbered">
    <w:name w:val="Body Text Numbered"/>
    <w:basedOn w:val="BodyText"/>
    <w:link w:val="BodyTextNumberedChar1"/>
    <w:rsid w:val="000B6867"/>
    <w:pPr>
      <w:spacing w:before="0" w:after="240"/>
      <w:ind w:left="720" w:hanging="720"/>
    </w:pPr>
    <w:rPr>
      <w:iCs/>
      <w:szCs w:val="20"/>
    </w:rPr>
  </w:style>
  <w:style w:type="paragraph" w:styleId="Revision">
    <w:name w:val="Revision"/>
    <w:hidden/>
    <w:uiPriority w:val="99"/>
    <w:semiHidden/>
    <w:rsid w:val="00735976"/>
    <w:rPr>
      <w:sz w:val="24"/>
      <w:szCs w:val="24"/>
    </w:rPr>
  </w:style>
  <w:style w:type="character" w:styleId="UnresolvedMention">
    <w:name w:val="Unresolved Mention"/>
    <w:uiPriority w:val="99"/>
    <w:semiHidden/>
    <w:unhideWhenUsed/>
    <w:rsid w:val="00352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ifer.Fernandes@erco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PGRR14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7192</Characters>
  <Application>Microsoft Office Word</Application>
  <DocSecurity>0</DocSecurity>
  <Lines>141</Lines>
  <Paragraphs>57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8396</CharactersWithSpaces>
  <SharedDoc>false</SharedDoc>
  <HLinks>
    <vt:vector size="12" baseType="variant">
      <vt:variant>
        <vt:i4>7077905</vt:i4>
      </vt:variant>
      <vt:variant>
        <vt:i4>3</vt:i4>
      </vt:variant>
      <vt:variant>
        <vt:i4>0</vt:i4>
      </vt:variant>
      <vt:variant>
        <vt:i4>5</vt:i4>
      </vt:variant>
      <vt:variant>
        <vt:lpwstr>mailto:Jenifer.Fernandes@ercot.com</vt:lpwstr>
      </vt:variant>
      <vt:variant>
        <vt:lpwstr/>
      </vt:variant>
      <vt:variant>
        <vt:i4>4980828</vt:i4>
      </vt:variant>
      <vt:variant>
        <vt:i4>0</vt:i4>
      </vt:variant>
      <vt:variant>
        <vt:i4>0</vt:i4>
      </vt:variant>
      <vt:variant>
        <vt:i4>5</vt:i4>
      </vt:variant>
      <vt:variant>
        <vt:lpwstr>https://www.ercot.com/mktrules/issues/PGRR142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041026</cp:lastModifiedBy>
  <cp:revision>2</cp:revision>
  <cp:lastPrinted>2001-06-20T16:28:00Z</cp:lastPrinted>
  <dcterms:created xsi:type="dcterms:W3CDTF">2026-04-10T21:12:00Z</dcterms:created>
  <dcterms:modified xsi:type="dcterms:W3CDTF">2026-04-10T21:12:00Z</dcterms:modified>
</cp:coreProperties>
</file>