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47A75EAC" w14:textId="77777777">
        <w:tc>
          <w:tcPr>
            <w:tcW w:w="1620" w:type="dxa"/>
            <w:tcBorders>
              <w:bottom w:val="single" w:sz="4" w:space="0" w:color="auto"/>
            </w:tcBorders>
            <w:shd w:val="clear" w:color="auto" w:fill="FFFFFF"/>
            <w:vAlign w:val="center"/>
          </w:tcPr>
          <w:p w14:paraId="6B6EE026"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79A0E0A" w14:textId="4162A655" w:rsidR="00152993" w:rsidRDefault="007E15EA">
            <w:pPr>
              <w:pStyle w:val="Header"/>
            </w:pPr>
            <w:hyperlink r:id="rId7" w:history="1">
              <w:r w:rsidRPr="007E15EA">
                <w:rPr>
                  <w:rStyle w:val="Hyperlink"/>
                </w:rPr>
                <w:t>283</w:t>
              </w:r>
            </w:hyperlink>
          </w:p>
        </w:tc>
        <w:tc>
          <w:tcPr>
            <w:tcW w:w="1440" w:type="dxa"/>
            <w:tcBorders>
              <w:bottom w:val="single" w:sz="4" w:space="0" w:color="auto"/>
            </w:tcBorders>
            <w:shd w:val="clear" w:color="auto" w:fill="FFFFFF"/>
            <w:vAlign w:val="center"/>
          </w:tcPr>
          <w:p w14:paraId="0C194F68"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207FDFB" w14:textId="4293535E" w:rsidR="00152993" w:rsidRDefault="007E15EA">
            <w:pPr>
              <w:pStyle w:val="Header"/>
            </w:pPr>
            <w:r w:rsidRPr="007E15EA">
              <w:t>Board Priority - Related to NPRR1309, Dispatchable Reliability Reserve Service Ancillary Service</w:t>
            </w:r>
          </w:p>
        </w:tc>
      </w:tr>
    </w:tbl>
    <w:p w14:paraId="7AE7DA2D"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EFDF822"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10B2825"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40FD8D4" w14:textId="6D269FA1" w:rsidR="00152993" w:rsidRDefault="00B1358B">
            <w:pPr>
              <w:pStyle w:val="NormalArial"/>
            </w:pPr>
            <w:r>
              <w:t xml:space="preserve">April </w:t>
            </w:r>
            <w:r w:rsidR="00C65736">
              <w:t>9</w:t>
            </w:r>
            <w:r w:rsidR="007E15EA">
              <w:t>, 2026</w:t>
            </w:r>
          </w:p>
        </w:tc>
      </w:tr>
    </w:tbl>
    <w:p w14:paraId="3025164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C3E2733" w14:textId="77777777">
        <w:trPr>
          <w:trHeight w:val="440"/>
        </w:trPr>
        <w:tc>
          <w:tcPr>
            <w:tcW w:w="10440" w:type="dxa"/>
            <w:gridSpan w:val="2"/>
            <w:tcBorders>
              <w:top w:val="single" w:sz="4" w:space="0" w:color="auto"/>
            </w:tcBorders>
            <w:shd w:val="clear" w:color="auto" w:fill="FFFFFF"/>
            <w:vAlign w:val="center"/>
          </w:tcPr>
          <w:p w14:paraId="654752BE" w14:textId="77777777" w:rsidR="00152993" w:rsidRDefault="00152993">
            <w:pPr>
              <w:pStyle w:val="Header"/>
              <w:jc w:val="center"/>
            </w:pPr>
            <w:r>
              <w:t>Submitter’s Information</w:t>
            </w:r>
          </w:p>
        </w:tc>
      </w:tr>
      <w:tr w:rsidR="00B1358B" w14:paraId="373AAFF9" w14:textId="77777777">
        <w:trPr>
          <w:trHeight w:val="350"/>
        </w:trPr>
        <w:tc>
          <w:tcPr>
            <w:tcW w:w="2880" w:type="dxa"/>
            <w:shd w:val="clear" w:color="auto" w:fill="FFFFFF"/>
            <w:vAlign w:val="center"/>
          </w:tcPr>
          <w:p w14:paraId="7772CA1B" w14:textId="77777777" w:rsidR="00B1358B" w:rsidRPr="00EC55B3" w:rsidRDefault="00B1358B" w:rsidP="00B1358B">
            <w:pPr>
              <w:pStyle w:val="Header"/>
            </w:pPr>
            <w:r w:rsidRPr="00EC55B3">
              <w:t>Name</w:t>
            </w:r>
          </w:p>
        </w:tc>
        <w:tc>
          <w:tcPr>
            <w:tcW w:w="7560" w:type="dxa"/>
            <w:vAlign w:val="center"/>
          </w:tcPr>
          <w:p w14:paraId="09C0744F" w14:textId="0247866F" w:rsidR="00B1358B" w:rsidRDefault="00B1358B" w:rsidP="00B1358B">
            <w:pPr>
              <w:pStyle w:val="NormalArial"/>
              <w:spacing w:before="60" w:after="60"/>
            </w:pPr>
            <w:r>
              <w:t>Ryan King / Nitika Mago</w:t>
            </w:r>
          </w:p>
        </w:tc>
      </w:tr>
      <w:tr w:rsidR="00B1358B" w14:paraId="3CA44F59" w14:textId="77777777">
        <w:trPr>
          <w:trHeight w:val="350"/>
        </w:trPr>
        <w:tc>
          <w:tcPr>
            <w:tcW w:w="2880" w:type="dxa"/>
            <w:shd w:val="clear" w:color="auto" w:fill="FFFFFF"/>
            <w:vAlign w:val="center"/>
          </w:tcPr>
          <w:p w14:paraId="617DC2EA" w14:textId="77777777" w:rsidR="00B1358B" w:rsidRPr="00EC55B3" w:rsidRDefault="00B1358B" w:rsidP="00B1358B">
            <w:pPr>
              <w:pStyle w:val="Header"/>
            </w:pPr>
            <w:r w:rsidRPr="00EC55B3">
              <w:t>E-mail Address</w:t>
            </w:r>
          </w:p>
        </w:tc>
        <w:tc>
          <w:tcPr>
            <w:tcW w:w="7560" w:type="dxa"/>
            <w:vAlign w:val="center"/>
          </w:tcPr>
          <w:p w14:paraId="30AB7495" w14:textId="6239D920" w:rsidR="00B1358B" w:rsidRDefault="00B1358B" w:rsidP="00B1358B">
            <w:pPr>
              <w:pStyle w:val="NormalArial"/>
              <w:spacing w:before="60" w:after="60"/>
            </w:pPr>
            <w:hyperlink r:id="rId8" w:history="1">
              <w:r w:rsidRPr="00BF5D59">
                <w:rPr>
                  <w:rStyle w:val="Hyperlink"/>
                </w:rPr>
                <w:t>ryan.king@ercot.com</w:t>
              </w:r>
            </w:hyperlink>
            <w:r>
              <w:t xml:space="preserve"> / </w:t>
            </w:r>
            <w:hyperlink r:id="rId9" w:history="1">
              <w:r w:rsidRPr="00B11BC3">
                <w:rPr>
                  <w:rStyle w:val="Hyperlink"/>
                </w:rPr>
                <w:t>nitika.mago@ercot.com</w:t>
              </w:r>
            </w:hyperlink>
          </w:p>
        </w:tc>
      </w:tr>
      <w:tr w:rsidR="00B1358B" w14:paraId="21659E59" w14:textId="77777777">
        <w:trPr>
          <w:trHeight w:val="350"/>
        </w:trPr>
        <w:tc>
          <w:tcPr>
            <w:tcW w:w="2880" w:type="dxa"/>
            <w:shd w:val="clear" w:color="auto" w:fill="FFFFFF"/>
            <w:vAlign w:val="center"/>
          </w:tcPr>
          <w:p w14:paraId="0684CD4C" w14:textId="77777777" w:rsidR="00B1358B" w:rsidRPr="00EC55B3" w:rsidRDefault="00B1358B" w:rsidP="00B1358B">
            <w:pPr>
              <w:pStyle w:val="Header"/>
            </w:pPr>
            <w:r w:rsidRPr="00EC55B3">
              <w:t>Company</w:t>
            </w:r>
          </w:p>
        </w:tc>
        <w:tc>
          <w:tcPr>
            <w:tcW w:w="7560" w:type="dxa"/>
            <w:vAlign w:val="center"/>
          </w:tcPr>
          <w:p w14:paraId="2FC4866C" w14:textId="4FFAFF76" w:rsidR="00B1358B" w:rsidRDefault="00B1358B" w:rsidP="00B1358B">
            <w:pPr>
              <w:pStyle w:val="NormalArial"/>
              <w:spacing w:before="60" w:after="60"/>
            </w:pPr>
            <w:r>
              <w:t>ERCOT</w:t>
            </w:r>
          </w:p>
        </w:tc>
      </w:tr>
      <w:tr w:rsidR="00B1358B" w14:paraId="7C7A440E" w14:textId="77777777">
        <w:trPr>
          <w:trHeight w:val="350"/>
        </w:trPr>
        <w:tc>
          <w:tcPr>
            <w:tcW w:w="2880" w:type="dxa"/>
            <w:tcBorders>
              <w:bottom w:val="single" w:sz="4" w:space="0" w:color="auto"/>
            </w:tcBorders>
            <w:shd w:val="clear" w:color="auto" w:fill="FFFFFF"/>
            <w:vAlign w:val="center"/>
          </w:tcPr>
          <w:p w14:paraId="52789040" w14:textId="77777777" w:rsidR="00B1358B" w:rsidRPr="00EC55B3" w:rsidRDefault="00B1358B" w:rsidP="00B1358B">
            <w:pPr>
              <w:pStyle w:val="Header"/>
            </w:pPr>
            <w:r w:rsidRPr="00EC55B3">
              <w:t>Phone Number</w:t>
            </w:r>
          </w:p>
        </w:tc>
        <w:tc>
          <w:tcPr>
            <w:tcW w:w="7560" w:type="dxa"/>
            <w:tcBorders>
              <w:bottom w:val="single" w:sz="4" w:space="0" w:color="auto"/>
            </w:tcBorders>
            <w:vAlign w:val="center"/>
          </w:tcPr>
          <w:p w14:paraId="7642D1DF" w14:textId="6B27282F" w:rsidR="00B1358B" w:rsidRDefault="00B1358B" w:rsidP="00B1358B">
            <w:pPr>
              <w:pStyle w:val="NormalArial"/>
              <w:spacing w:before="60" w:after="60"/>
            </w:pPr>
            <w:r w:rsidRPr="00303CB7">
              <w:t>512-944-7706</w:t>
            </w:r>
            <w:r>
              <w:t xml:space="preserve"> / 512-248-6601</w:t>
            </w:r>
          </w:p>
        </w:tc>
      </w:tr>
      <w:tr w:rsidR="00B1358B" w14:paraId="083059DC" w14:textId="77777777">
        <w:trPr>
          <w:trHeight w:val="350"/>
        </w:trPr>
        <w:tc>
          <w:tcPr>
            <w:tcW w:w="2880" w:type="dxa"/>
            <w:shd w:val="clear" w:color="auto" w:fill="FFFFFF"/>
            <w:vAlign w:val="center"/>
          </w:tcPr>
          <w:p w14:paraId="7991CA96" w14:textId="77777777" w:rsidR="00B1358B" w:rsidRPr="00EC55B3" w:rsidRDefault="00B1358B" w:rsidP="00B1358B">
            <w:pPr>
              <w:pStyle w:val="Header"/>
            </w:pPr>
            <w:r>
              <w:t>Cell</w:t>
            </w:r>
            <w:r w:rsidRPr="00EC55B3">
              <w:t xml:space="preserve"> Number</w:t>
            </w:r>
          </w:p>
        </w:tc>
        <w:tc>
          <w:tcPr>
            <w:tcW w:w="7560" w:type="dxa"/>
            <w:vAlign w:val="center"/>
          </w:tcPr>
          <w:p w14:paraId="6915E648" w14:textId="583D7681" w:rsidR="00B1358B" w:rsidRDefault="00B1358B" w:rsidP="00B1358B">
            <w:pPr>
              <w:pStyle w:val="NormalArial"/>
              <w:spacing w:before="60" w:after="60"/>
            </w:pPr>
          </w:p>
        </w:tc>
      </w:tr>
      <w:tr w:rsidR="00B1358B" w14:paraId="29F11974" w14:textId="77777777">
        <w:trPr>
          <w:trHeight w:val="350"/>
        </w:trPr>
        <w:tc>
          <w:tcPr>
            <w:tcW w:w="2880" w:type="dxa"/>
            <w:tcBorders>
              <w:bottom w:val="single" w:sz="4" w:space="0" w:color="auto"/>
            </w:tcBorders>
            <w:shd w:val="clear" w:color="auto" w:fill="FFFFFF"/>
            <w:vAlign w:val="center"/>
          </w:tcPr>
          <w:p w14:paraId="41F41082" w14:textId="77777777" w:rsidR="00B1358B" w:rsidRPr="00EC55B3" w:rsidDel="00075A94" w:rsidRDefault="00B1358B" w:rsidP="00B1358B">
            <w:pPr>
              <w:pStyle w:val="Header"/>
            </w:pPr>
            <w:r>
              <w:t>Market Segment</w:t>
            </w:r>
          </w:p>
        </w:tc>
        <w:tc>
          <w:tcPr>
            <w:tcW w:w="7560" w:type="dxa"/>
            <w:tcBorders>
              <w:bottom w:val="single" w:sz="4" w:space="0" w:color="auto"/>
            </w:tcBorders>
            <w:vAlign w:val="center"/>
          </w:tcPr>
          <w:p w14:paraId="4B2A1EEC" w14:textId="6F45A479" w:rsidR="00B1358B" w:rsidRDefault="00B1358B" w:rsidP="00B1358B">
            <w:pPr>
              <w:pStyle w:val="NormalArial"/>
              <w:spacing w:before="60" w:after="60"/>
            </w:pPr>
            <w:r>
              <w:t>Not applicable</w:t>
            </w:r>
          </w:p>
        </w:tc>
      </w:tr>
    </w:tbl>
    <w:p w14:paraId="05868C4F"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64D2" w14:paraId="387C057A" w14:textId="77777777" w:rsidTr="00C23D3D">
        <w:trPr>
          <w:trHeight w:val="350"/>
        </w:trPr>
        <w:tc>
          <w:tcPr>
            <w:tcW w:w="10440" w:type="dxa"/>
            <w:tcBorders>
              <w:bottom w:val="single" w:sz="4" w:space="0" w:color="auto"/>
            </w:tcBorders>
            <w:shd w:val="clear" w:color="auto" w:fill="FFFFFF"/>
            <w:vAlign w:val="center"/>
          </w:tcPr>
          <w:p w14:paraId="63CC87A1" w14:textId="1B2A67B8" w:rsidR="007B64D2" w:rsidRDefault="007B64D2" w:rsidP="00C23D3D">
            <w:pPr>
              <w:pStyle w:val="Header"/>
              <w:jc w:val="center"/>
            </w:pPr>
            <w:r>
              <w:t>Comments</w:t>
            </w:r>
          </w:p>
        </w:tc>
      </w:tr>
    </w:tbl>
    <w:p w14:paraId="32FDF8FD" w14:textId="03E6DF87" w:rsidR="00B1358B" w:rsidRDefault="00B1358B" w:rsidP="00B1358B">
      <w:pPr>
        <w:pStyle w:val="NormalArial"/>
        <w:spacing w:before="120" w:after="120"/>
      </w:pPr>
      <w:r>
        <w:t xml:space="preserve">ERCOT submits these comments to Nodal Operating Guide Revision Request (NOGRR) 283 to align with </w:t>
      </w:r>
      <w:r w:rsidR="00C65736">
        <w:t xml:space="preserve">April 9, </w:t>
      </w:r>
      <w:proofErr w:type="gramStart"/>
      <w:r w:rsidR="00C65736">
        <w:t>2026</w:t>
      </w:r>
      <w:proofErr w:type="gramEnd"/>
      <w:r w:rsidR="00C65736">
        <w:t xml:space="preserve"> </w:t>
      </w:r>
      <w:r>
        <w:t>comments submitted jointly by the Independent Market Monitor (IMM) and ERCOT to Nodal Protocol Revision Request (NPRR) 1309, which propose changes to the duration requirement for Non-Spinning Reserve (Non-Spin) reducing it from four hours to two hours.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294E6FA2" w14:textId="77777777" w:rsidTr="004D37D7">
        <w:trPr>
          <w:trHeight w:val="350"/>
        </w:trPr>
        <w:tc>
          <w:tcPr>
            <w:tcW w:w="10440" w:type="dxa"/>
            <w:tcBorders>
              <w:bottom w:val="single" w:sz="4" w:space="0" w:color="auto"/>
            </w:tcBorders>
            <w:shd w:val="clear" w:color="auto" w:fill="FFFFFF"/>
            <w:vAlign w:val="center"/>
          </w:tcPr>
          <w:p w14:paraId="11489A26" w14:textId="77777777" w:rsidR="0055032D" w:rsidRDefault="0055032D" w:rsidP="004D37D7">
            <w:pPr>
              <w:pStyle w:val="Header"/>
              <w:jc w:val="center"/>
            </w:pPr>
            <w:r>
              <w:t>Revised Cover Page Language</w:t>
            </w:r>
          </w:p>
        </w:tc>
      </w:tr>
    </w:tbl>
    <w:p w14:paraId="27BE9342" w14:textId="0ED2FD01" w:rsidR="00152993" w:rsidRDefault="00152993" w:rsidP="00B1358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1358B" w:rsidRPr="00FB509B" w14:paraId="65B22DED" w14:textId="77777777" w:rsidTr="00B1358B">
        <w:trPr>
          <w:trHeight w:val="2411"/>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98154" w14:textId="77777777" w:rsidR="00B1358B" w:rsidRDefault="00B1358B" w:rsidP="00877566">
            <w:pPr>
              <w:pStyle w:val="Header"/>
            </w:pPr>
            <w:r>
              <w:t xml:space="preserve">Nodal Operating Guide Sections Requiring Revision </w:t>
            </w:r>
          </w:p>
        </w:tc>
        <w:tc>
          <w:tcPr>
            <w:tcW w:w="7560" w:type="dxa"/>
            <w:tcBorders>
              <w:top w:val="single" w:sz="4" w:space="0" w:color="auto"/>
              <w:left w:val="single" w:sz="4" w:space="0" w:color="auto"/>
              <w:bottom w:val="single" w:sz="4" w:space="0" w:color="auto"/>
              <w:right w:val="single" w:sz="4" w:space="0" w:color="auto"/>
            </w:tcBorders>
            <w:vAlign w:val="center"/>
          </w:tcPr>
          <w:p w14:paraId="20933082" w14:textId="77777777" w:rsidR="00B1358B" w:rsidRDefault="00B1358B" w:rsidP="00B1358B">
            <w:pPr>
              <w:pStyle w:val="NormalArial"/>
              <w:rPr>
                <w:ins w:id="0" w:author="ERCOT 040926" w:date="2026-04-09T11:22:00Z" w16du:dateUtc="2026-04-09T16:22:00Z"/>
              </w:rPr>
            </w:pPr>
            <w:r w:rsidRPr="00566181">
              <w:t>2.3</w:t>
            </w:r>
            <w:r>
              <w:t xml:space="preserve">, </w:t>
            </w:r>
            <w:r w:rsidRPr="00566181">
              <w:t>Ancillary Services</w:t>
            </w:r>
          </w:p>
          <w:p w14:paraId="1B6375AD" w14:textId="7747E2DA" w:rsidR="00B1358B" w:rsidRDefault="00B1358B" w:rsidP="00B1358B">
            <w:pPr>
              <w:pStyle w:val="NormalArial"/>
            </w:pPr>
            <w:ins w:id="1" w:author="ERCOT 040926" w:date="2026-04-09T11:22:00Z" w16du:dateUtc="2026-04-09T16:22:00Z">
              <w:r w:rsidRPr="00B1358B">
                <w:t>2.3.2.1</w:t>
              </w:r>
              <w:r>
                <w:t xml:space="preserve">, </w:t>
              </w:r>
              <w:r w:rsidRPr="00B1358B">
                <w:t>Additional Operational Details for Non-Spinning Reserve Service Providers</w:t>
              </w:r>
            </w:ins>
          </w:p>
          <w:p w14:paraId="49B8BF85" w14:textId="77777777" w:rsidR="00B1358B" w:rsidRDefault="00B1358B" w:rsidP="00B1358B">
            <w:pPr>
              <w:pStyle w:val="NormalArial"/>
            </w:pPr>
            <w:r w:rsidRPr="00D40399">
              <w:t>2.3.4</w:t>
            </w:r>
            <w:r>
              <w:t xml:space="preserve">, </w:t>
            </w:r>
            <w:r w:rsidRPr="00D40399">
              <w:t>Dispatchable Reliability Reserve Service</w:t>
            </w:r>
            <w:r>
              <w:t xml:space="preserve"> (new)</w:t>
            </w:r>
          </w:p>
          <w:p w14:paraId="4F98386B" w14:textId="77777777" w:rsidR="00B1358B" w:rsidRDefault="00B1358B" w:rsidP="00B1358B">
            <w:pPr>
              <w:pStyle w:val="NormalArial"/>
            </w:pPr>
            <w:r w:rsidRPr="00D40399">
              <w:t>2.3.4.1</w:t>
            </w:r>
            <w:r>
              <w:t xml:space="preserve">, </w:t>
            </w:r>
            <w:r w:rsidRPr="00D40399">
              <w:t>Additional Operational Details for Dispatchable Reliability Reserve Service Providers</w:t>
            </w:r>
            <w:r>
              <w:t xml:space="preserve"> (new)</w:t>
            </w:r>
          </w:p>
          <w:p w14:paraId="1DB93851" w14:textId="77777777" w:rsidR="00B1358B" w:rsidRPr="00FB509B" w:rsidRDefault="00B1358B" w:rsidP="00B1358B">
            <w:pPr>
              <w:pStyle w:val="NormalArial"/>
            </w:pPr>
            <w:r w:rsidRPr="00D40399">
              <w:t>9.4.5</w:t>
            </w:r>
            <w:r>
              <w:t xml:space="preserve">, </w:t>
            </w:r>
            <w:r w:rsidRPr="00D40399">
              <w:t>Resource-Specific Dispatchable Reliability Reserve Service</w:t>
            </w:r>
            <w:r>
              <w:t xml:space="preserve"> (new)</w:t>
            </w:r>
          </w:p>
        </w:tc>
      </w:tr>
      <w:tr w:rsidR="00B1358B" w:rsidRPr="00FB509B" w14:paraId="1D988165" w14:textId="77777777" w:rsidTr="00877566">
        <w:trPr>
          <w:trHeight w:val="518"/>
        </w:trPr>
        <w:tc>
          <w:tcPr>
            <w:tcW w:w="2880" w:type="dxa"/>
            <w:tcBorders>
              <w:bottom w:val="single" w:sz="4" w:space="0" w:color="auto"/>
            </w:tcBorders>
            <w:shd w:val="clear" w:color="auto" w:fill="FFFFFF" w:themeFill="background1"/>
            <w:vAlign w:val="center"/>
          </w:tcPr>
          <w:p w14:paraId="463718E2" w14:textId="77777777" w:rsidR="00B1358B" w:rsidRDefault="00B1358B" w:rsidP="00877566">
            <w:pPr>
              <w:pStyle w:val="Header"/>
            </w:pPr>
            <w:r>
              <w:t>Revision Description</w:t>
            </w:r>
          </w:p>
        </w:tc>
        <w:tc>
          <w:tcPr>
            <w:tcW w:w="7560" w:type="dxa"/>
            <w:tcBorders>
              <w:bottom w:val="single" w:sz="4" w:space="0" w:color="auto"/>
            </w:tcBorders>
            <w:vAlign w:val="center"/>
          </w:tcPr>
          <w:p w14:paraId="4AC25DE2" w14:textId="1110EC07" w:rsidR="00B1358B" w:rsidRPr="00FB509B" w:rsidRDefault="00B1358B" w:rsidP="00877566">
            <w:pPr>
              <w:pStyle w:val="NormalArial"/>
              <w:spacing w:before="120" w:after="120"/>
            </w:pPr>
            <w:r>
              <w:t>This NOGRR and related NPRR1309 develops Dispatchable Reliability Reserve Service (DRRS) as a new Ancillary Service.</w:t>
            </w:r>
            <w:ins w:id="2" w:author="ERCOT 040926" w:date="2026-04-09T15:02:00Z" w16du:dateUtc="2026-04-09T20:02:00Z">
              <w:r w:rsidR="00C65736">
                <w:t xml:space="preserve">  Further, g</w:t>
              </w:r>
              <w:r w:rsidR="00C65736" w:rsidRPr="00884198">
                <w:t xml:space="preserve">iven that DRRS has at least a four-hour duration, the Non-Spinning Reserve </w:t>
              </w:r>
              <w:r w:rsidR="00C65736">
                <w:t xml:space="preserve">(Non-Spin) </w:t>
              </w:r>
              <w:r w:rsidR="00C65736" w:rsidRPr="00884198">
                <w:t>duration requirements are reduced from four hours to two hours.</w:t>
              </w:r>
            </w:ins>
          </w:p>
        </w:tc>
      </w:tr>
    </w:tbl>
    <w:p w14:paraId="1FE5994E" w14:textId="77777777" w:rsidR="00B1358B" w:rsidRDefault="00B1358B" w:rsidP="00C6573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1331652" w14:textId="77777777">
        <w:trPr>
          <w:trHeight w:val="350"/>
        </w:trPr>
        <w:tc>
          <w:tcPr>
            <w:tcW w:w="10440" w:type="dxa"/>
            <w:tcBorders>
              <w:bottom w:val="single" w:sz="4" w:space="0" w:color="auto"/>
            </w:tcBorders>
            <w:shd w:val="clear" w:color="auto" w:fill="FFFFFF"/>
            <w:vAlign w:val="center"/>
          </w:tcPr>
          <w:p w14:paraId="55240079" w14:textId="77777777" w:rsidR="00152993" w:rsidRDefault="00152993">
            <w:pPr>
              <w:pStyle w:val="Header"/>
              <w:jc w:val="center"/>
            </w:pPr>
            <w:r>
              <w:t xml:space="preserve">Revised Proposed </w:t>
            </w:r>
            <w:r w:rsidR="00C158EE">
              <w:t xml:space="preserve">Guide </w:t>
            </w:r>
            <w:r>
              <w:t>Language</w:t>
            </w:r>
          </w:p>
        </w:tc>
      </w:tr>
    </w:tbl>
    <w:p w14:paraId="5C50A47D" w14:textId="77777777" w:rsidR="00B1358B" w:rsidRPr="00B1358B" w:rsidRDefault="00B1358B" w:rsidP="00B1358B">
      <w:pPr>
        <w:keepNext/>
        <w:tabs>
          <w:tab w:val="left" w:pos="720"/>
        </w:tabs>
        <w:spacing w:before="240" w:after="240"/>
        <w:outlineLvl w:val="1"/>
        <w:rPr>
          <w:b/>
          <w:szCs w:val="20"/>
        </w:rPr>
      </w:pPr>
      <w:bookmarkStart w:id="3" w:name="_Toc191197027"/>
      <w:bookmarkStart w:id="4" w:name="_Toc414884923"/>
      <w:bookmarkStart w:id="5" w:name="_Toc120878504"/>
      <w:bookmarkStart w:id="6" w:name="_Toc136969079"/>
      <w:bookmarkStart w:id="7" w:name="_Hlk121222094"/>
      <w:bookmarkStart w:id="8" w:name="_Toc120878509"/>
      <w:bookmarkStart w:id="9" w:name="_Toc136969084"/>
      <w:r w:rsidRPr="00B1358B">
        <w:rPr>
          <w:b/>
          <w:szCs w:val="20"/>
        </w:rPr>
        <w:lastRenderedPageBreak/>
        <w:t>2.3</w:t>
      </w:r>
      <w:r w:rsidRPr="00B1358B">
        <w:rPr>
          <w:b/>
          <w:szCs w:val="20"/>
        </w:rPr>
        <w:tab/>
      </w:r>
      <w:bookmarkStart w:id="10" w:name="_Toc49843497"/>
      <w:r w:rsidRPr="00B1358B">
        <w:rPr>
          <w:b/>
          <w:szCs w:val="20"/>
        </w:rPr>
        <w:t>Ancillary Services</w:t>
      </w:r>
      <w:bookmarkEnd w:id="3"/>
      <w:bookmarkEnd w:id="4"/>
      <w:bookmarkEnd w:id="5"/>
      <w:bookmarkEnd w:id="6"/>
      <w:bookmarkEnd w:id="10"/>
    </w:p>
    <w:p w14:paraId="1CC328A7" w14:textId="77777777" w:rsidR="00B1358B" w:rsidRPr="00B1358B" w:rsidRDefault="00B1358B" w:rsidP="00B1358B">
      <w:pPr>
        <w:keepNext/>
        <w:widowControl w:val="0"/>
        <w:spacing w:after="240"/>
      </w:pPr>
      <w:bookmarkStart w:id="11" w:name="_Hlk212712335"/>
      <w:r w:rsidRPr="00B1358B">
        <w:t>(1)</w:t>
      </w:r>
      <w:r w:rsidRPr="00B1358B">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B1358B" w:rsidRPr="00B1358B" w14:paraId="343B00FF" w14:textId="77777777" w:rsidTr="00877566">
        <w:trPr>
          <w:tblHeader/>
        </w:trPr>
        <w:tc>
          <w:tcPr>
            <w:tcW w:w="2145" w:type="dxa"/>
            <w:vAlign w:val="center"/>
          </w:tcPr>
          <w:p w14:paraId="05FB4EF6" w14:textId="77777777" w:rsidR="00B1358B" w:rsidRPr="00B1358B" w:rsidRDefault="00B1358B" w:rsidP="00B1358B">
            <w:pPr>
              <w:jc w:val="center"/>
              <w:rPr>
                <w:b/>
                <w:bCs/>
              </w:rPr>
            </w:pPr>
            <w:r w:rsidRPr="00B1358B">
              <w:rPr>
                <w:b/>
                <w:bCs/>
              </w:rPr>
              <w:t>ANCILLARY SERVICE TYPE</w:t>
            </w:r>
          </w:p>
        </w:tc>
        <w:tc>
          <w:tcPr>
            <w:tcW w:w="3386" w:type="dxa"/>
            <w:vAlign w:val="center"/>
          </w:tcPr>
          <w:p w14:paraId="1510E100" w14:textId="77777777" w:rsidR="00B1358B" w:rsidRPr="00B1358B" w:rsidRDefault="00B1358B" w:rsidP="00B1358B">
            <w:pPr>
              <w:jc w:val="center"/>
              <w:rPr>
                <w:b/>
                <w:bCs/>
              </w:rPr>
            </w:pPr>
            <w:r w:rsidRPr="00B1358B">
              <w:rPr>
                <w:b/>
                <w:bCs/>
              </w:rPr>
              <w:t>DESCRIPTION</w:t>
            </w:r>
          </w:p>
        </w:tc>
        <w:tc>
          <w:tcPr>
            <w:tcW w:w="3339" w:type="dxa"/>
            <w:vAlign w:val="center"/>
          </w:tcPr>
          <w:p w14:paraId="4394883A" w14:textId="77777777" w:rsidR="00B1358B" w:rsidRPr="00B1358B" w:rsidRDefault="00B1358B" w:rsidP="00B1358B">
            <w:pPr>
              <w:jc w:val="center"/>
              <w:rPr>
                <w:b/>
                <w:bCs/>
              </w:rPr>
            </w:pPr>
            <w:r w:rsidRPr="00B1358B">
              <w:rPr>
                <w:b/>
                <w:bCs/>
              </w:rPr>
              <w:t>ERCOT AUTHORITY ACTION</w:t>
            </w:r>
          </w:p>
        </w:tc>
      </w:tr>
      <w:tr w:rsidR="00B1358B" w:rsidRPr="00B1358B" w14:paraId="373420C5" w14:textId="77777777" w:rsidTr="00877566">
        <w:trPr>
          <w:trHeight w:val="2433"/>
        </w:trPr>
        <w:tc>
          <w:tcPr>
            <w:tcW w:w="2145" w:type="dxa"/>
          </w:tcPr>
          <w:p w14:paraId="56A20E01" w14:textId="77777777" w:rsidR="00B1358B" w:rsidRPr="00B1358B" w:rsidRDefault="00B1358B" w:rsidP="00B1358B">
            <w:r w:rsidRPr="00B1358B">
              <w:t>Regulation Down Service (Reg-Down)</w:t>
            </w:r>
          </w:p>
          <w:p w14:paraId="22000E43" w14:textId="77777777" w:rsidR="00B1358B" w:rsidRPr="00B1358B" w:rsidRDefault="00B1358B" w:rsidP="00B1358B">
            <w:r w:rsidRPr="00B1358B">
              <w:t>and</w:t>
            </w:r>
          </w:p>
          <w:p w14:paraId="772FE845" w14:textId="77777777" w:rsidR="00B1358B" w:rsidRPr="00B1358B" w:rsidRDefault="00B1358B" w:rsidP="00B1358B">
            <w:r w:rsidRPr="00B1358B">
              <w:t>Regulation Up Service (Reg-Up)</w:t>
            </w:r>
          </w:p>
          <w:p w14:paraId="03EE874C" w14:textId="77777777" w:rsidR="00B1358B" w:rsidRPr="00B1358B" w:rsidRDefault="00B1358B" w:rsidP="00B1358B">
            <w:r w:rsidRPr="00B1358B">
              <w:t>(for Generation Resources and Energy Storage Resources (ESRs))</w:t>
            </w:r>
          </w:p>
          <w:p w14:paraId="70C91532" w14:textId="77777777" w:rsidR="00B1358B" w:rsidRPr="00B1358B" w:rsidRDefault="00B1358B" w:rsidP="00B1358B"/>
          <w:p w14:paraId="6D3F0DE8" w14:textId="77777777" w:rsidR="00B1358B" w:rsidRPr="00B1358B" w:rsidRDefault="00B1358B" w:rsidP="00B1358B">
            <w:pPr>
              <w:rPr>
                <w:b/>
                <w:sz w:val="20"/>
                <w:szCs w:val="20"/>
              </w:rPr>
            </w:pPr>
            <w:r w:rsidRPr="00B1358B">
              <w:rPr>
                <w:b/>
                <w:i/>
                <w:sz w:val="20"/>
                <w:szCs w:val="20"/>
              </w:rPr>
              <w:t>Reference:  Protocol Section</w:t>
            </w:r>
            <w:r w:rsidRPr="00B1358B">
              <w:rPr>
                <w:rFonts w:cs="Arial"/>
                <w:i/>
                <w:smallCaps/>
                <w:sz w:val="20"/>
                <w:szCs w:val="20"/>
              </w:rPr>
              <w:t xml:space="preserve"> </w:t>
            </w:r>
            <w:r w:rsidRPr="00B1358B">
              <w:rPr>
                <w:b/>
                <w:i/>
                <w:sz w:val="20"/>
                <w:szCs w:val="20"/>
              </w:rPr>
              <w:t>2, Definitions and Acronyms</w:t>
            </w:r>
          </w:p>
          <w:p w14:paraId="2705691B" w14:textId="77777777" w:rsidR="00B1358B" w:rsidRPr="00B1358B" w:rsidRDefault="00B1358B" w:rsidP="00B1358B">
            <w:pPr>
              <w:jc w:val="center"/>
            </w:pPr>
          </w:p>
        </w:tc>
        <w:tc>
          <w:tcPr>
            <w:tcW w:w="3386" w:type="dxa"/>
          </w:tcPr>
          <w:p w14:paraId="159DF2F9" w14:textId="77777777" w:rsidR="00B1358B" w:rsidRPr="00B1358B" w:rsidRDefault="00B1358B" w:rsidP="00B1358B">
            <w:r w:rsidRPr="00B1358B">
              <w:t xml:space="preserve">Resource capacity provided by a Qualified Scheduling Entity (QSE) from a specific Generation Resource or ESR to control frequency within the </w:t>
            </w:r>
            <w:proofErr w:type="gramStart"/>
            <w:r w:rsidRPr="00B1358B">
              <w:t>system</w:t>
            </w:r>
            <w:proofErr w:type="gramEnd"/>
            <w:r w:rsidRPr="00B1358B">
              <w:t xml:space="preserve"> which is controlled second by second, normally by an Automatic Generation Control (AGC) system.</w:t>
            </w:r>
          </w:p>
        </w:tc>
        <w:tc>
          <w:tcPr>
            <w:tcW w:w="3339" w:type="dxa"/>
          </w:tcPr>
          <w:p w14:paraId="677EFCD7" w14:textId="77777777" w:rsidR="00B1358B" w:rsidRPr="00B1358B" w:rsidRDefault="00B1358B" w:rsidP="00B1358B">
            <w:pPr>
              <w:spacing w:after="120"/>
              <w:ind w:left="360" w:hanging="360"/>
            </w:pPr>
            <w:r w:rsidRPr="00B1358B">
              <w:t>a.</w:t>
            </w:r>
            <w:r w:rsidRPr="00B1358B">
              <w:tab/>
              <w:t>Reg-Down energy is a Resource-specific deployment to increase or decrease generation at a level below the Generation Resource’s or ESR’s Base Point in response to a change in system frequency.</w:t>
            </w:r>
          </w:p>
          <w:p w14:paraId="0DB6C1C3" w14:textId="77777777" w:rsidR="00B1358B" w:rsidRPr="00B1358B" w:rsidRDefault="00B1358B" w:rsidP="00B1358B">
            <w:pPr>
              <w:spacing w:after="120"/>
              <w:ind w:left="373" w:hanging="373"/>
            </w:pPr>
            <w:r w:rsidRPr="00B1358B">
              <w:t>b.</w:t>
            </w:r>
            <w:r w:rsidRPr="00B1358B">
              <w:tab/>
              <w:t>Reg-Up energy is a Resource-specific deployment to increase or decrease generation at a level above the Generation Resource’s or ESR’s Base Point in response to a change in system frequency.</w:t>
            </w:r>
          </w:p>
        </w:tc>
      </w:tr>
      <w:tr w:rsidR="00B1358B" w:rsidRPr="00B1358B" w14:paraId="2C64784A" w14:textId="77777777" w:rsidTr="00877566">
        <w:trPr>
          <w:trHeight w:val="2433"/>
        </w:trPr>
        <w:tc>
          <w:tcPr>
            <w:tcW w:w="2145" w:type="dxa"/>
          </w:tcPr>
          <w:p w14:paraId="65D9F19E" w14:textId="77777777" w:rsidR="00B1358B" w:rsidRPr="00B1358B" w:rsidRDefault="00B1358B" w:rsidP="00B1358B">
            <w:r w:rsidRPr="00B1358B">
              <w:t>Reg-Down</w:t>
            </w:r>
          </w:p>
          <w:p w14:paraId="7517223F" w14:textId="77777777" w:rsidR="00B1358B" w:rsidRPr="00B1358B" w:rsidRDefault="00B1358B" w:rsidP="00B1358B">
            <w:r w:rsidRPr="00B1358B">
              <w:t>and</w:t>
            </w:r>
          </w:p>
          <w:p w14:paraId="1389C1A7" w14:textId="77777777" w:rsidR="00B1358B" w:rsidRPr="00B1358B" w:rsidRDefault="00B1358B" w:rsidP="00B1358B">
            <w:r w:rsidRPr="00B1358B">
              <w:t>Reg-Up</w:t>
            </w:r>
          </w:p>
          <w:p w14:paraId="26D6D366" w14:textId="77777777" w:rsidR="00B1358B" w:rsidRPr="00B1358B" w:rsidRDefault="00B1358B" w:rsidP="00B1358B">
            <w:r w:rsidRPr="00B1358B">
              <w:t>(for Load Resource)</w:t>
            </w:r>
          </w:p>
          <w:p w14:paraId="1A78BE95" w14:textId="77777777" w:rsidR="00B1358B" w:rsidRPr="00B1358B" w:rsidRDefault="00B1358B" w:rsidP="00B1358B"/>
          <w:p w14:paraId="25341B65" w14:textId="77777777" w:rsidR="00B1358B" w:rsidRPr="00B1358B" w:rsidRDefault="00B1358B" w:rsidP="00B1358B">
            <w:pPr>
              <w:rPr>
                <w:b/>
                <w:sz w:val="20"/>
                <w:szCs w:val="20"/>
              </w:rPr>
            </w:pPr>
            <w:r w:rsidRPr="00B1358B">
              <w:rPr>
                <w:b/>
                <w:i/>
                <w:sz w:val="20"/>
                <w:szCs w:val="20"/>
              </w:rPr>
              <w:t>Reference:  Protocol Section</w:t>
            </w:r>
            <w:r w:rsidRPr="00B1358B">
              <w:rPr>
                <w:rFonts w:cs="Arial"/>
                <w:i/>
                <w:smallCaps/>
                <w:sz w:val="20"/>
                <w:szCs w:val="20"/>
              </w:rPr>
              <w:t xml:space="preserve"> </w:t>
            </w:r>
            <w:r w:rsidRPr="00B1358B">
              <w:rPr>
                <w:b/>
                <w:i/>
                <w:sz w:val="20"/>
                <w:szCs w:val="20"/>
              </w:rPr>
              <w:t>2</w:t>
            </w:r>
          </w:p>
          <w:p w14:paraId="5B0BAD2F" w14:textId="77777777" w:rsidR="00B1358B" w:rsidRPr="00B1358B" w:rsidRDefault="00B1358B" w:rsidP="00B1358B"/>
        </w:tc>
        <w:tc>
          <w:tcPr>
            <w:tcW w:w="3386" w:type="dxa"/>
          </w:tcPr>
          <w:p w14:paraId="69FFC674" w14:textId="77777777" w:rsidR="00B1358B" w:rsidRPr="00B1358B" w:rsidRDefault="00B1358B" w:rsidP="00B1358B">
            <w:r w:rsidRPr="00B1358B">
              <w:t>Load Resource capacity provided by a QSE from a specific Load Resource to control frequency within the system.</w:t>
            </w:r>
          </w:p>
        </w:tc>
        <w:tc>
          <w:tcPr>
            <w:tcW w:w="3339" w:type="dxa"/>
          </w:tcPr>
          <w:p w14:paraId="146D3CF1" w14:textId="77777777" w:rsidR="00B1358B" w:rsidRPr="00B1358B" w:rsidRDefault="00B1358B" w:rsidP="00B1358B">
            <w:pPr>
              <w:spacing w:after="120"/>
              <w:ind w:left="360" w:hanging="360"/>
            </w:pPr>
            <w:r w:rsidRPr="00B1358B">
              <w:t>a.</w:t>
            </w:r>
            <w:r w:rsidRPr="00B1358B">
              <w:tab/>
              <w:t>Reg-Down is a Resource-specific deployment to increase or decrease Load below the Load Resource’s Maximum Power Consumption (MPC) limit in response to a change in system frequency.</w:t>
            </w:r>
          </w:p>
          <w:p w14:paraId="3DC79323" w14:textId="77777777" w:rsidR="00B1358B" w:rsidRPr="00B1358B" w:rsidRDefault="00B1358B" w:rsidP="00B1358B">
            <w:pPr>
              <w:spacing w:after="120"/>
              <w:ind w:left="360" w:hanging="360"/>
            </w:pPr>
            <w:r w:rsidRPr="00B1358B">
              <w:t>b.</w:t>
            </w:r>
            <w:r w:rsidRPr="00B1358B">
              <w:tab/>
              <w:t>Reg-Up is a Resource-specific deployment to increase or decrease Load above the Load Resource’s Low Power Consumption (LPC) limit in response to a change in system frequency.</w:t>
            </w:r>
          </w:p>
        </w:tc>
      </w:tr>
      <w:tr w:rsidR="00B1358B" w:rsidRPr="00B1358B" w14:paraId="2F99ED0B" w14:textId="77777777" w:rsidTr="00877566">
        <w:tc>
          <w:tcPr>
            <w:tcW w:w="2145" w:type="dxa"/>
          </w:tcPr>
          <w:p w14:paraId="256768CE" w14:textId="77777777" w:rsidR="00B1358B" w:rsidRPr="00B1358B" w:rsidRDefault="00B1358B" w:rsidP="00B1358B">
            <w:r w:rsidRPr="00B1358B">
              <w:t xml:space="preserve">Responsive Reserve (RRS) </w:t>
            </w:r>
          </w:p>
          <w:p w14:paraId="0B2C69FA" w14:textId="77777777" w:rsidR="00B1358B" w:rsidRPr="00B1358B" w:rsidRDefault="00B1358B" w:rsidP="00B1358B"/>
          <w:p w14:paraId="41EA45B5" w14:textId="77777777" w:rsidR="00B1358B" w:rsidRPr="00B1358B" w:rsidRDefault="00B1358B" w:rsidP="00B1358B">
            <w:pPr>
              <w:rPr>
                <w:b/>
                <w:sz w:val="20"/>
                <w:szCs w:val="20"/>
              </w:rPr>
            </w:pPr>
            <w:r w:rsidRPr="00B1358B">
              <w:rPr>
                <w:b/>
                <w:i/>
                <w:sz w:val="20"/>
                <w:szCs w:val="20"/>
              </w:rPr>
              <w:lastRenderedPageBreak/>
              <w:t>Reference:  Protocol Section</w:t>
            </w:r>
            <w:r w:rsidRPr="00B1358B">
              <w:rPr>
                <w:rFonts w:cs="Arial"/>
                <w:i/>
                <w:smallCaps/>
                <w:sz w:val="20"/>
                <w:szCs w:val="20"/>
              </w:rPr>
              <w:t xml:space="preserve"> </w:t>
            </w:r>
            <w:r w:rsidRPr="00B1358B">
              <w:rPr>
                <w:b/>
                <w:i/>
                <w:sz w:val="20"/>
                <w:szCs w:val="20"/>
              </w:rPr>
              <w:t>2</w:t>
            </w:r>
          </w:p>
          <w:p w14:paraId="5380F8D6" w14:textId="77777777" w:rsidR="00B1358B" w:rsidRPr="00B1358B" w:rsidRDefault="00B1358B" w:rsidP="00B1358B">
            <w:pPr>
              <w:jc w:val="right"/>
            </w:pPr>
          </w:p>
        </w:tc>
        <w:tc>
          <w:tcPr>
            <w:tcW w:w="3386" w:type="dxa"/>
          </w:tcPr>
          <w:p w14:paraId="15D6F98B" w14:textId="77777777" w:rsidR="00B1358B" w:rsidRPr="00B1358B" w:rsidRDefault="00B1358B" w:rsidP="00B1358B">
            <w:r w:rsidRPr="00B1358B">
              <w:lastRenderedPageBreak/>
              <w:t xml:space="preserve">Operating reserves on Generation Resources, ESRs, Load Resources, and Resources capable of providing Fast </w:t>
            </w:r>
            <w:r w:rsidRPr="00B1358B">
              <w:lastRenderedPageBreak/>
              <w:t>Frequency Response (FFR) maintained by ERCOT to help control the frequency of the system.  RRS on Generation Resources, ESRs, and Controllable Load Resources (CLRs) can be used as energy during an Energy Emergency Alert (EEA) event.</w:t>
            </w:r>
          </w:p>
        </w:tc>
        <w:tc>
          <w:tcPr>
            <w:tcW w:w="3339" w:type="dxa"/>
          </w:tcPr>
          <w:p w14:paraId="73300E21" w14:textId="77777777" w:rsidR="00B1358B" w:rsidRPr="00B1358B" w:rsidRDefault="00B1358B" w:rsidP="00B1358B">
            <w:r w:rsidRPr="00B1358B">
              <w:lastRenderedPageBreak/>
              <w:t>RRS may only be deployed as follows:</w:t>
            </w:r>
          </w:p>
          <w:p w14:paraId="159AF084" w14:textId="77777777" w:rsidR="00B1358B" w:rsidRPr="00B1358B" w:rsidRDefault="00B1358B" w:rsidP="00B1358B"/>
          <w:p w14:paraId="7409BA69" w14:textId="77777777" w:rsidR="00B1358B" w:rsidRPr="00B1358B" w:rsidRDefault="00B1358B" w:rsidP="00B1358B">
            <w:pPr>
              <w:spacing w:after="120"/>
              <w:ind w:left="360" w:hanging="360"/>
            </w:pPr>
            <w:r w:rsidRPr="00B1358B">
              <w:lastRenderedPageBreak/>
              <w:t>a.</w:t>
            </w:r>
            <w:r w:rsidRPr="00B1358B">
              <w:tab/>
              <w:t xml:space="preserve">Through automatic Governor action or under-frequency relay in response to frequency deviations; </w:t>
            </w:r>
          </w:p>
          <w:p w14:paraId="344152C5" w14:textId="77777777" w:rsidR="00B1358B" w:rsidRPr="00B1358B" w:rsidRDefault="00B1358B" w:rsidP="00B1358B">
            <w:pPr>
              <w:spacing w:after="120"/>
              <w:ind w:left="360" w:hanging="360"/>
            </w:pPr>
            <w:r w:rsidRPr="00B1358B">
              <w:t>b.</w:t>
            </w:r>
            <w:r w:rsidRPr="00B1358B">
              <w:tab/>
              <w:t>By electronic signal from ERCOT in response to the need; and</w:t>
            </w:r>
          </w:p>
          <w:p w14:paraId="49111686" w14:textId="77777777" w:rsidR="00B1358B" w:rsidRPr="00B1358B" w:rsidRDefault="00B1358B" w:rsidP="00B1358B">
            <w:pPr>
              <w:spacing w:after="120"/>
              <w:ind w:left="360" w:hanging="360"/>
            </w:pPr>
            <w:r w:rsidRPr="00B1358B">
              <w:t>c.</w:t>
            </w:r>
            <w:r w:rsidRPr="00B1358B">
              <w:tab/>
              <w:t xml:space="preserve">As ordered by an ERCOT Operator during </w:t>
            </w:r>
            <w:proofErr w:type="gramStart"/>
            <w:r w:rsidRPr="00B1358B">
              <w:t>an EEA</w:t>
            </w:r>
            <w:proofErr w:type="gramEnd"/>
            <w:r w:rsidRPr="00B1358B">
              <w:t xml:space="preserve"> or other emergencies.</w:t>
            </w:r>
          </w:p>
        </w:tc>
      </w:tr>
      <w:tr w:rsidR="00B1358B" w:rsidRPr="00B1358B" w14:paraId="1474CEB7" w14:textId="77777777" w:rsidTr="00877566">
        <w:trPr>
          <w:cantSplit/>
        </w:trPr>
        <w:tc>
          <w:tcPr>
            <w:tcW w:w="2145" w:type="dxa"/>
          </w:tcPr>
          <w:p w14:paraId="3F279B15" w14:textId="77777777" w:rsidR="00B1358B" w:rsidRPr="00B1358B" w:rsidRDefault="00B1358B" w:rsidP="00B1358B">
            <w:r w:rsidRPr="00B1358B">
              <w:lastRenderedPageBreak/>
              <w:t>ERCOT Contingency Reserve Service (ECRS)</w:t>
            </w:r>
          </w:p>
          <w:p w14:paraId="6D755788" w14:textId="77777777" w:rsidR="00B1358B" w:rsidRPr="00B1358B" w:rsidRDefault="00B1358B" w:rsidP="00B1358B"/>
          <w:p w14:paraId="49ABF39E" w14:textId="77777777" w:rsidR="00B1358B" w:rsidRPr="00B1358B" w:rsidRDefault="00B1358B" w:rsidP="00B1358B">
            <w:pPr>
              <w:rPr>
                <w:b/>
                <w:sz w:val="20"/>
                <w:szCs w:val="20"/>
              </w:rPr>
            </w:pPr>
            <w:r w:rsidRPr="00B1358B">
              <w:rPr>
                <w:b/>
                <w:i/>
                <w:sz w:val="20"/>
                <w:szCs w:val="20"/>
              </w:rPr>
              <w:t>Reference:  Protocol Section</w:t>
            </w:r>
            <w:r w:rsidRPr="00B1358B">
              <w:rPr>
                <w:rFonts w:cs="Arial"/>
                <w:i/>
                <w:smallCaps/>
                <w:sz w:val="20"/>
                <w:szCs w:val="20"/>
              </w:rPr>
              <w:t xml:space="preserve"> </w:t>
            </w:r>
            <w:r w:rsidRPr="00B1358B">
              <w:rPr>
                <w:b/>
                <w:i/>
                <w:sz w:val="20"/>
                <w:szCs w:val="20"/>
              </w:rPr>
              <w:t>2</w:t>
            </w:r>
          </w:p>
          <w:p w14:paraId="64ADCDF0" w14:textId="77777777" w:rsidR="00B1358B" w:rsidRPr="00B1358B" w:rsidRDefault="00B1358B" w:rsidP="00B1358B"/>
        </w:tc>
        <w:tc>
          <w:tcPr>
            <w:tcW w:w="3386" w:type="dxa"/>
          </w:tcPr>
          <w:p w14:paraId="7AC24C59" w14:textId="77777777" w:rsidR="00B1358B" w:rsidRPr="00B1358B" w:rsidRDefault="00B1358B" w:rsidP="00B1358B">
            <w:pPr>
              <w:spacing w:after="120"/>
              <w:ind w:left="360" w:hanging="360"/>
            </w:pPr>
            <w:r w:rsidRPr="00B1358B">
              <w:t>a.   Off-Line Generation Resource or ESR capacity, or reserved capacity from On-Line Generation Resources or ESRs, capable of being ramped to a specified output level within ten minutes and operating at a specified output for at least one hour.</w:t>
            </w:r>
          </w:p>
          <w:p w14:paraId="0AF7DC36" w14:textId="77777777" w:rsidR="00B1358B" w:rsidRPr="00B1358B" w:rsidRDefault="00B1358B" w:rsidP="00B1358B">
            <w:pPr>
              <w:spacing w:after="120"/>
              <w:ind w:left="360" w:hanging="360"/>
            </w:pPr>
            <w:r w:rsidRPr="00B1358B">
              <w:t>b.</w:t>
            </w:r>
            <w:r w:rsidRPr="00B1358B">
              <w:tab/>
              <w:t xml:space="preserve">CLRs dispatchable by Security-Constrained Economic Dispatch (SCED) that </w:t>
            </w:r>
            <w:proofErr w:type="gramStart"/>
            <w:r w:rsidRPr="00B1358B">
              <w:t>are capable of ramping</w:t>
            </w:r>
            <w:proofErr w:type="gramEnd"/>
            <w:r w:rsidRPr="00B1358B">
              <w:t xml:space="preserve"> to an ERCOT-instructed consumption level within ten minutes and consuming at the ERCOT-instructed level for at least one hour.</w:t>
            </w:r>
          </w:p>
          <w:p w14:paraId="61C7AA0E" w14:textId="77777777" w:rsidR="00B1358B" w:rsidRPr="00B1358B" w:rsidRDefault="00B1358B" w:rsidP="00B1358B">
            <w:pPr>
              <w:spacing w:after="120"/>
              <w:ind w:left="360" w:hanging="360"/>
            </w:pPr>
            <w:r w:rsidRPr="00B1358B">
              <w:t>c.</w:t>
            </w:r>
            <w:r w:rsidRPr="00B1358B">
              <w:tab/>
              <w:t>Load Resources that are not CLRs and may or may not be controlled by under-frequency relay.  Load Resources that are not CLRs providing ECRS must be capable of reducing Load in response to an Extensible Markup Language (XML) Dispatch Instruction within ten minutes and remain deployed until recalled by ERCOT.</w:t>
            </w:r>
          </w:p>
        </w:tc>
        <w:tc>
          <w:tcPr>
            <w:tcW w:w="3339" w:type="dxa"/>
          </w:tcPr>
          <w:p w14:paraId="43D3BBE5" w14:textId="77777777" w:rsidR="00B1358B" w:rsidRPr="00B1358B" w:rsidRDefault="00B1358B" w:rsidP="00B1358B">
            <w:r w:rsidRPr="00B1358B">
              <w:t>Deployed in response to loss-of-Resource contingencies, Load forecasting error, or other contingency events on the system.  See Protocol Section 6.5.7.6.2.4, Deployment and Recall of ERCOT Contingency Reserve Service.</w:t>
            </w:r>
          </w:p>
          <w:p w14:paraId="2CDC0DBE" w14:textId="77777777" w:rsidR="00B1358B" w:rsidRPr="00B1358B" w:rsidRDefault="00B1358B" w:rsidP="00B1358B"/>
          <w:p w14:paraId="11080BCA" w14:textId="77777777" w:rsidR="00B1358B" w:rsidRPr="00B1358B" w:rsidRDefault="00B1358B" w:rsidP="00B1358B"/>
          <w:p w14:paraId="7CB90F15" w14:textId="77777777" w:rsidR="00B1358B" w:rsidRPr="00B1358B" w:rsidRDefault="00B1358B" w:rsidP="00B1358B"/>
          <w:p w14:paraId="62849C80" w14:textId="77777777" w:rsidR="00B1358B" w:rsidRPr="00B1358B" w:rsidRDefault="00B1358B" w:rsidP="00B1358B"/>
        </w:tc>
      </w:tr>
      <w:tr w:rsidR="00B1358B" w:rsidRPr="00B1358B" w14:paraId="24643281" w14:textId="77777777" w:rsidTr="00877566">
        <w:trPr>
          <w:trHeight w:val="2433"/>
        </w:trPr>
        <w:tc>
          <w:tcPr>
            <w:tcW w:w="2145" w:type="dxa"/>
          </w:tcPr>
          <w:p w14:paraId="602B11C1" w14:textId="77777777" w:rsidR="00B1358B" w:rsidRPr="00B1358B" w:rsidRDefault="00B1358B" w:rsidP="00B1358B">
            <w:r w:rsidRPr="00B1358B">
              <w:lastRenderedPageBreak/>
              <w:t>Non-Spinning Reserve (Non-Spin) Service</w:t>
            </w:r>
          </w:p>
          <w:p w14:paraId="6F54F9B1" w14:textId="77777777" w:rsidR="00B1358B" w:rsidRPr="00B1358B" w:rsidRDefault="00B1358B" w:rsidP="00B1358B"/>
          <w:p w14:paraId="29FC00AD" w14:textId="77777777" w:rsidR="00B1358B" w:rsidRPr="00B1358B" w:rsidRDefault="00B1358B" w:rsidP="00B1358B">
            <w:pPr>
              <w:rPr>
                <w:b/>
                <w:sz w:val="20"/>
                <w:szCs w:val="20"/>
              </w:rPr>
            </w:pPr>
            <w:r w:rsidRPr="00B1358B">
              <w:rPr>
                <w:b/>
                <w:i/>
                <w:sz w:val="20"/>
                <w:szCs w:val="20"/>
              </w:rPr>
              <w:t>Reference:  Protocol Section 2</w:t>
            </w:r>
          </w:p>
          <w:p w14:paraId="43B2AC9D" w14:textId="77777777" w:rsidR="00B1358B" w:rsidRPr="00B1358B" w:rsidRDefault="00B1358B" w:rsidP="00B1358B"/>
        </w:tc>
        <w:tc>
          <w:tcPr>
            <w:tcW w:w="3386" w:type="dxa"/>
          </w:tcPr>
          <w:p w14:paraId="3894CC9E" w14:textId="27041CF5" w:rsidR="00B1358B" w:rsidRPr="00B1358B" w:rsidRDefault="00B1358B" w:rsidP="00B1358B">
            <w:pPr>
              <w:spacing w:after="120"/>
              <w:ind w:left="360" w:hanging="360"/>
            </w:pPr>
            <w:r w:rsidRPr="00B1358B">
              <w:t>a.</w:t>
            </w:r>
            <w:r w:rsidRPr="00B1358B">
              <w:tab/>
              <w:t xml:space="preserve">Off-Line Generation Resource or ESR capacity, or reserved capacity from On-Line Generation Resources or ESRs, capable of being ramped to a specified output level within 30 minutes and operating at a specified output for at least </w:t>
            </w:r>
            <w:ins w:id="12" w:author="ERCOT 040926" w:date="2026-04-09T11:22:00Z" w16du:dateUtc="2026-04-09T16:22:00Z">
              <w:r>
                <w:t>two</w:t>
              </w:r>
            </w:ins>
            <w:del w:id="13" w:author="ERCOT 040926" w:date="2026-04-09T11:22:00Z" w16du:dateUtc="2026-04-09T16:22:00Z">
              <w:r w:rsidRPr="00B1358B" w:rsidDel="00B1358B">
                <w:delText>four</w:delText>
              </w:r>
            </w:del>
            <w:r w:rsidRPr="00B1358B">
              <w:t xml:space="preserve"> consecutive hours. </w:t>
            </w:r>
          </w:p>
          <w:p w14:paraId="3F7A8B1C" w14:textId="04BF6D6E" w:rsidR="00B1358B" w:rsidRPr="00B1358B" w:rsidRDefault="00B1358B" w:rsidP="00B1358B">
            <w:pPr>
              <w:spacing w:after="120"/>
              <w:ind w:left="372" w:hanging="360"/>
            </w:pPr>
            <w:r w:rsidRPr="00B1358B">
              <w:t>b.</w:t>
            </w:r>
            <w:r w:rsidRPr="00B1358B">
              <w:tab/>
              <w:t xml:space="preserve">CLRs that </w:t>
            </w:r>
            <w:proofErr w:type="gramStart"/>
            <w:r w:rsidRPr="00B1358B">
              <w:t>are capable of ramping</w:t>
            </w:r>
            <w:proofErr w:type="gramEnd"/>
            <w:r w:rsidRPr="00B1358B">
              <w:t xml:space="preserve"> to an ERCOT-instructed consumption level within 30 minutes and consuming at the ERCOT-instructed level for at least </w:t>
            </w:r>
            <w:ins w:id="14" w:author="ERCOT 040926" w:date="2026-04-09T11:22:00Z" w16du:dateUtc="2026-04-09T16:22:00Z">
              <w:r>
                <w:t>two</w:t>
              </w:r>
            </w:ins>
            <w:del w:id="15" w:author="ERCOT 040926" w:date="2026-04-09T11:22:00Z" w16du:dateUtc="2026-04-09T16:22:00Z">
              <w:r w:rsidRPr="00B1358B" w:rsidDel="00B1358B">
                <w:delText>four</w:delText>
              </w:r>
            </w:del>
            <w:r w:rsidRPr="00B1358B">
              <w:t xml:space="preserve"> consecutive hours.</w:t>
            </w:r>
          </w:p>
          <w:p w14:paraId="5B379679" w14:textId="77777777" w:rsidR="00B1358B" w:rsidRPr="00B1358B" w:rsidRDefault="00B1358B" w:rsidP="00B1358B">
            <w:pPr>
              <w:spacing w:after="120"/>
              <w:ind w:left="372" w:hanging="360"/>
            </w:pPr>
            <w:r w:rsidRPr="00B1358B">
              <w:t>c.</w:t>
            </w:r>
            <w:r w:rsidRPr="00B1358B">
              <w:tab/>
              <w:t>Load Resources that are not CLRs and that are not controlled by under-frequency relay.  Load Resources that are not CLRs providing Non-Spin must be capable of reducing Load in response to an XML Dispatch Instruction within 30 minutes and remain deployed until recalled by ERCOT.</w:t>
            </w:r>
          </w:p>
        </w:tc>
        <w:tc>
          <w:tcPr>
            <w:tcW w:w="3339" w:type="dxa"/>
          </w:tcPr>
          <w:p w14:paraId="7E948FF9" w14:textId="77777777" w:rsidR="00B1358B" w:rsidRPr="00B1358B" w:rsidRDefault="00B1358B" w:rsidP="00B1358B">
            <w:r w:rsidRPr="00B1358B">
              <w:t>Deployed in response to loss-of-Resource contingencies, Load forecasting error, or other contingency events on the system.  See Protocol Section 6.5.7.6.2.3, Non-Spinning Reserve Service Deployment.</w:t>
            </w:r>
          </w:p>
        </w:tc>
      </w:tr>
      <w:tr w:rsidR="00B1358B" w:rsidRPr="00B1358B" w14:paraId="7DAEB22F" w14:textId="77777777" w:rsidTr="00877566">
        <w:trPr>
          <w:trHeight w:val="615"/>
          <w:ins w:id="16" w:author="ERCOT" w:date="2026-01-07T10:41:00Z"/>
        </w:trPr>
        <w:tc>
          <w:tcPr>
            <w:tcW w:w="2145" w:type="dxa"/>
          </w:tcPr>
          <w:p w14:paraId="32F239D5" w14:textId="77777777" w:rsidR="00B1358B" w:rsidRPr="00B1358B" w:rsidRDefault="00B1358B" w:rsidP="00B1358B">
            <w:pPr>
              <w:rPr>
                <w:ins w:id="17" w:author="ERCOT" w:date="2026-01-07T10:42:00Z" w16du:dateUtc="2026-01-07T16:42:00Z"/>
              </w:rPr>
            </w:pPr>
            <w:ins w:id="18" w:author="ERCOT" w:date="2026-01-07T10:42:00Z" w16du:dateUtc="2026-01-07T16:42:00Z">
              <w:r w:rsidRPr="00B1358B">
                <w:t>Dispatchable Reliability Reserve Service (DRRS)</w:t>
              </w:r>
            </w:ins>
          </w:p>
          <w:p w14:paraId="11A17859" w14:textId="77777777" w:rsidR="00B1358B" w:rsidRPr="00B1358B" w:rsidRDefault="00B1358B" w:rsidP="00B1358B">
            <w:pPr>
              <w:rPr>
                <w:ins w:id="19" w:author="ERCOT" w:date="2026-01-07T10:42:00Z" w16du:dateUtc="2026-01-07T16:42:00Z"/>
              </w:rPr>
            </w:pPr>
          </w:p>
          <w:p w14:paraId="7A92AB3F" w14:textId="77777777" w:rsidR="00B1358B" w:rsidRPr="00B1358B" w:rsidRDefault="00B1358B" w:rsidP="00B1358B">
            <w:pPr>
              <w:rPr>
                <w:ins w:id="20" w:author="ERCOT" w:date="2026-01-07T10:41:00Z" w16du:dateUtc="2026-01-07T16:41:00Z"/>
              </w:rPr>
            </w:pPr>
            <w:ins w:id="21" w:author="ERCOT" w:date="2026-01-07T10:42:00Z" w16du:dateUtc="2026-01-07T16:42:00Z">
              <w:r w:rsidRPr="00B1358B">
                <w:rPr>
                  <w:b/>
                  <w:i/>
                  <w:sz w:val="20"/>
                  <w:szCs w:val="20"/>
                </w:rPr>
                <w:t>Reference:  Protocol Section 6.5.7.6.2.5, Deployment of Dispatchable Reliability Reserve Service (DRRS)</w:t>
              </w:r>
            </w:ins>
          </w:p>
        </w:tc>
        <w:tc>
          <w:tcPr>
            <w:tcW w:w="3386" w:type="dxa"/>
          </w:tcPr>
          <w:p w14:paraId="67C08393" w14:textId="77777777" w:rsidR="00B1358B" w:rsidRPr="00B1358B" w:rsidRDefault="00B1358B" w:rsidP="00B1358B">
            <w:pPr>
              <w:spacing w:after="120"/>
              <w:ind w:left="372" w:hanging="360"/>
              <w:rPr>
                <w:ins w:id="22" w:author="ERCOT" w:date="2026-01-07T10:42:00Z" w16du:dateUtc="2026-01-07T16:42:00Z"/>
              </w:rPr>
            </w:pPr>
            <w:ins w:id="23" w:author="ERCOT" w:date="2026-01-07T10:42:00Z" w16du:dateUtc="2026-01-07T16:42:00Z">
              <w:r w:rsidRPr="00B1358B">
                <w:t xml:space="preserve">a. </w:t>
              </w:r>
              <w:r w:rsidRPr="00B1358B">
                <w:tab/>
                <w:t>Off-Line Generation Resource capable of being ramped to a specified output level within two hours and  operating at that output level for at least four consecutive hours.</w:t>
              </w:r>
            </w:ins>
          </w:p>
          <w:p w14:paraId="5F8489A0" w14:textId="77777777" w:rsidR="00B1358B" w:rsidRPr="00B1358B" w:rsidRDefault="00B1358B" w:rsidP="00B1358B">
            <w:pPr>
              <w:spacing w:after="120"/>
              <w:ind w:left="360" w:hanging="360"/>
              <w:rPr>
                <w:ins w:id="24" w:author="ERCOT" w:date="2026-01-07T10:41:00Z" w16du:dateUtc="2026-01-07T16:41:00Z"/>
              </w:rPr>
            </w:pPr>
            <w:ins w:id="25" w:author="ERCOT" w:date="2026-01-07T10:42:00Z" w16du:dateUtc="2026-01-07T16:42:00Z">
              <w:r w:rsidRPr="00B1358B">
                <w:t xml:space="preserve">b. </w:t>
              </w:r>
              <w:r w:rsidRPr="00B1358B">
                <w:tab/>
                <w:t xml:space="preserve">Reserved capacity from On-Line Generation Resources </w:t>
              </w:r>
              <w:proofErr w:type="gramStart"/>
              <w:r w:rsidRPr="00B1358B">
                <w:t>capable</w:t>
              </w:r>
              <w:proofErr w:type="gramEnd"/>
              <w:r w:rsidRPr="00B1358B">
                <w:t xml:space="preserve"> of being ramped to a specified output level and </w:t>
              </w:r>
              <w:r w:rsidRPr="00B1358B">
                <w:lastRenderedPageBreak/>
                <w:t>operating at that output level for four consecutive hours.</w:t>
              </w:r>
            </w:ins>
          </w:p>
        </w:tc>
        <w:tc>
          <w:tcPr>
            <w:tcW w:w="3339" w:type="dxa"/>
          </w:tcPr>
          <w:p w14:paraId="7AA09630" w14:textId="77777777" w:rsidR="00B1358B" w:rsidRPr="00B1358B" w:rsidRDefault="00B1358B" w:rsidP="00B1358B">
            <w:pPr>
              <w:rPr>
                <w:ins w:id="26" w:author="ERCOT" w:date="2026-01-07T10:41:00Z" w16du:dateUtc="2026-01-07T16:41:00Z"/>
              </w:rPr>
            </w:pPr>
            <w:ins w:id="27" w:author="ERCOT" w:date="2026-01-07T10:42:00Z" w16du:dateUtc="2026-01-07T16:42:00Z">
              <w:r w:rsidRPr="00B1358B">
                <w:lastRenderedPageBreak/>
                <w:t>The RUC process will be relied upon to identify the need for deploying DRRS.</w:t>
              </w:r>
            </w:ins>
          </w:p>
        </w:tc>
      </w:tr>
      <w:tr w:rsidR="00B1358B" w:rsidRPr="00B1358B" w14:paraId="630DEC0B" w14:textId="77777777" w:rsidTr="00877566">
        <w:tc>
          <w:tcPr>
            <w:tcW w:w="2145" w:type="dxa"/>
          </w:tcPr>
          <w:p w14:paraId="31F6B3EE" w14:textId="77777777" w:rsidR="00B1358B" w:rsidRPr="00B1358B" w:rsidRDefault="00B1358B" w:rsidP="00B1358B">
            <w:r w:rsidRPr="00B1358B">
              <w:t>Voltage Support Service (VSS)</w:t>
            </w:r>
          </w:p>
          <w:p w14:paraId="606178DE" w14:textId="77777777" w:rsidR="00B1358B" w:rsidRPr="00B1358B" w:rsidRDefault="00B1358B" w:rsidP="00B1358B"/>
          <w:p w14:paraId="1666BA76" w14:textId="77777777" w:rsidR="00B1358B" w:rsidRPr="00B1358B" w:rsidRDefault="00B1358B" w:rsidP="00B1358B">
            <w:pPr>
              <w:rPr>
                <w:b/>
                <w:sz w:val="20"/>
                <w:szCs w:val="20"/>
              </w:rPr>
            </w:pPr>
            <w:r w:rsidRPr="00B1358B">
              <w:rPr>
                <w:b/>
                <w:i/>
                <w:sz w:val="20"/>
                <w:szCs w:val="20"/>
              </w:rPr>
              <w:t>Reference:  Protocol Section</w:t>
            </w:r>
            <w:r w:rsidRPr="00B1358B">
              <w:rPr>
                <w:rFonts w:cs="Arial"/>
                <w:b/>
                <w:smallCaps/>
                <w:sz w:val="20"/>
                <w:szCs w:val="20"/>
              </w:rPr>
              <w:t xml:space="preserve"> </w:t>
            </w:r>
            <w:r w:rsidRPr="00B1358B">
              <w:rPr>
                <w:rFonts w:cs="Arial"/>
                <w:b/>
                <w:i/>
                <w:smallCaps/>
                <w:sz w:val="20"/>
                <w:szCs w:val="20"/>
              </w:rPr>
              <w:t>3.15</w:t>
            </w:r>
            <w:r w:rsidRPr="00B1358B">
              <w:rPr>
                <w:b/>
                <w:i/>
                <w:sz w:val="20"/>
                <w:szCs w:val="20"/>
              </w:rPr>
              <w:t>, Voltage Support</w:t>
            </w:r>
          </w:p>
          <w:p w14:paraId="7E0C0439" w14:textId="77777777" w:rsidR="00B1358B" w:rsidRPr="00B1358B" w:rsidRDefault="00B1358B" w:rsidP="00B1358B"/>
        </w:tc>
        <w:tc>
          <w:tcPr>
            <w:tcW w:w="3386" w:type="dxa"/>
          </w:tcPr>
          <w:p w14:paraId="2E0B0A3A" w14:textId="77777777" w:rsidR="00B1358B" w:rsidRPr="00B1358B" w:rsidRDefault="00B1358B" w:rsidP="00B1358B">
            <w:r w:rsidRPr="00B1358B">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78940EEF" w14:textId="77777777" w:rsidR="00B1358B" w:rsidRPr="00B1358B" w:rsidRDefault="00B1358B" w:rsidP="00B1358B">
            <w:r w:rsidRPr="00B1358B">
              <w:t>Direct the scheduling of VSS by providing Voltage Profiles at the Point of Interconnection Bus (POIB).  The Generation Resource or ESR is obligated to maintain the published Voltage Profile within its Corrected Unit Reactive Limit (CURL).</w:t>
            </w:r>
          </w:p>
        </w:tc>
      </w:tr>
      <w:tr w:rsidR="00B1358B" w:rsidRPr="00B1358B" w14:paraId="02230C24" w14:textId="77777777" w:rsidTr="00877566">
        <w:tc>
          <w:tcPr>
            <w:tcW w:w="2145" w:type="dxa"/>
          </w:tcPr>
          <w:p w14:paraId="282560B4" w14:textId="77777777" w:rsidR="00B1358B" w:rsidRPr="00B1358B" w:rsidRDefault="00B1358B" w:rsidP="00B1358B">
            <w:r w:rsidRPr="00B1358B">
              <w:t>Black Start Service (BSS)</w:t>
            </w:r>
          </w:p>
          <w:p w14:paraId="3CFB92C9" w14:textId="77777777" w:rsidR="00B1358B" w:rsidRPr="00B1358B" w:rsidRDefault="00B1358B" w:rsidP="00B1358B"/>
          <w:p w14:paraId="1A3B081B" w14:textId="77777777" w:rsidR="00B1358B" w:rsidRPr="00B1358B" w:rsidRDefault="00B1358B" w:rsidP="00B1358B">
            <w:pPr>
              <w:rPr>
                <w:b/>
                <w:sz w:val="20"/>
                <w:szCs w:val="20"/>
              </w:rPr>
            </w:pPr>
            <w:r w:rsidRPr="00B1358B">
              <w:rPr>
                <w:b/>
                <w:i/>
                <w:sz w:val="20"/>
                <w:szCs w:val="20"/>
              </w:rPr>
              <w:t>Reference:  Protocol Section</w:t>
            </w:r>
            <w:r w:rsidRPr="00B1358B">
              <w:rPr>
                <w:rFonts w:cs="Arial"/>
                <w:b/>
                <w:smallCaps/>
                <w:sz w:val="20"/>
                <w:szCs w:val="20"/>
              </w:rPr>
              <w:t xml:space="preserve"> </w:t>
            </w:r>
            <w:r w:rsidRPr="00B1358B">
              <w:rPr>
                <w:rFonts w:cs="Arial"/>
                <w:b/>
                <w:i/>
                <w:smallCaps/>
                <w:sz w:val="20"/>
                <w:szCs w:val="20"/>
              </w:rPr>
              <w:t>3.14.2</w:t>
            </w:r>
            <w:r w:rsidRPr="00B1358B">
              <w:rPr>
                <w:b/>
                <w:i/>
                <w:sz w:val="20"/>
                <w:szCs w:val="20"/>
              </w:rPr>
              <w:t>, Black Start</w:t>
            </w:r>
          </w:p>
          <w:p w14:paraId="65B2BA8A" w14:textId="77777777" w:rsidR="00B1358B" w:rsidRPr="00B1358B" w:rsidRDefault="00B1358B" w:rsidP="00B1358B"/>
        </w:tc>
        <w:tc>
          <w:tcPr>
            <w:tcW w:w="3386" w:type="dxa"/>
          </w:tcPr>
          <w:p w14:paraId="14AB2BF5" w14:textId="77777777" w:rsidR="00B1358B" w:rsidRPr="00B1358B" w:rsidRDefault="00B1358B" w:rsidP="00B1358B">
            <w:r w:rsidRPr="00B1358B">
              <w:t xml:space="preserve">The provision of Generation Resources under a Black Start Agreement, which </w:t>
            </w:r>
            <w:proofErr w:type="gramStart"/>
            <w:r w:rsidRPr="00B1358B">
              <w:t>are capable of self-starting</w:t>
            </w:r>
            <w:proofErr w:type="gramEnd"/>
            <w:r w:rsidRPr="00B1358B">
              <w:t xml:space="preserve"> without support from within ERCOT in the event of a </w:t>
            </w:r>
            <w:r w:rsidRPr="00B1358B">
              <w:rPr>
                <w:szCs w:val="20"/>
              </w:rPr>
              <w:t>Partial Blackout or</w:t>
            </w:r>
            <w:r w:rsidRPr="00B1358B">
              <w:t xml:space="preserve"> Blackout.</w:t>
            </w:r>
          </w:p>
        </w:tc>
        <w:tc>
          <w:tcPr>
            <w:tcW w:w="3339" w:type="dxa"/>
          </w:tcPr>
          <w:p w14:paraId="05C21818" w14:textId="77777777" w:rsidR="00B1358B" w:rsidRPr="00B1358B" w:rsidRDefault="00B1358B" w:rsidP="00B1358B">
            <w:r w:rsidRPr="00B1358B">
              <w:t xml:space="preserve">Provide emergency Dispatch Instructions to begin restoration to a secure operating state after a </w:t>
            </w:r>
            <w:r w:rsidRPr="00B1358B">
              <w:rPr>
                <w:szCs w:val="20"/>
              </w:rPr>
              <w:t>Partial Blackout or</w:t>
            </w:r>
            <w:r w:rsidRPr="00B1358B">
              <w:t xml:space="preserve"> Blackout.</w:t>
            </w:r>
          </w:p>
        </w:tc>
      </w:tr>
      <w:tr w:rsidR="00B1358B" w:rsidRPr="00B1358B" w14:paraId="45BCCFC0" w14:textId="77777777" w:rsidTr="00877566">
        <w:tc>
          <w:tcPr>
            <w:tcW w:w="2145" w:type="dxa"/>
          </w:tcPr>
          <w:p w14:paraId="15957621" w14:textId="77777777" w:rsidR="00B1358B" w:rsidRPr="00B1358B" w:rsidRDefault="00B1358B" w:rsidP="00B1358B">
            <w:r w:rsidRPr="00B1358B">
              <w:t>Reliability Must-Run (RMR) Service</w:t>
            </w:r>
          </w:p>
          <w:p w14:paraId="21E19A8C" w14:textId="77777777" w:rsidR="00B1358B" w:rsidRPr="00B1358B" w:rsidRDefault="00B1358B" w:rsidP="00B1358B"/>
          <w:p w14:paraId="66F2AD12" w14:textId="77777777" w:rsidR="00B1358B" w:rsidRPr="00B1358B" w:rsidRDefault="00B1358B" w:rsidP="00B1358B">
            <w:r w:rsidRPr="00B1358B">
              <w:rPr>
                <w:b/>
                <w:i/>
                <w:sz w:val="20"/>
                <w:szCs w:val="20"/>
              </w:rPr>
              <w:t>Reference:  Protocol Section</w:t>
            </w:r>
            <w:r w:rsidRPr="00B1358B">
              <w:rPr>
                <w:rFonts w:cs="Arial"/>
                <w:b/>
                <w:smallCaps/>
                <w:sz w:val="20"/>
                <w:szCs w:val="20"/>
              </w:rPr>
              <w:t xml:space="preserve"> </w:t>
            </w:r>
            <w:r w:rsidRPr="00B1358B">
              <w:rPr>
                <w:rFonts w:cs="Arial"/>
                <w:b/>
                <w:i/>
                <w:smallCaps/>
                <w:sz w:val="20"/>
                <w:szCs w:val="20"/>
              </w:rPr>
              <w:t>3.14.1</w:t>
            </w:r>
            <w:r w:rsidRPr="00B1358B">
              <w:rPr>
                <w:b/>
                <w:i/>
                <w:sz w:val="20"/>
                <w:szCs w:val="20"/>
              </w:rPr>
              <w:t>, Reliability Must Run</w:t>
            </w:r>
          </w:p>
        </w:tc>
        <w:tc>
          <w:tcPr>
            <w:tcW w:w="3386" w:type="dxa"/>
          </w:tcPr>
          <w:p w14:paraId="06E67EEF" w14:textId="77777777" w:rsidR="00B1358B" w:rsidRPr="00B1358B" w:rsidRDefault="00B1358B" w:rsidP="00B1358B">
            <w:r w:rsidRPr="00B1358B">
              <w:t>The provision of Generation Resource capacity and energy under an RMR Agreement.</w:t>
            </w:r>
          </w:p>
        </w:tc>
        <w:tc>
          <w:tcPr>
            <w:tcW w:w="3339" w:type="dxa"/>
          </w:tcPr>
          <w:p w14:paraId="53A03FCF" w14:textId="77777777" w:rsidR="00B1358B" w:rsidRPr="00B1358B" w:rsidRDefault="00B1358B" w:rsidP="00B1358B">
            <w:r w:rsidRPr="00B1358B">
              <w:t>Enter into contractual agreements to retain units required for reliable operations.  Direct the operation of those units that otherwise would not operate and that are necessary to provide reliable operations.</w:t>
            </w:r>
          </w:p>
        </w:tc>
      </w:tr>
    </w:tbl>
    <w:p w14:paraId="3B25B69D" w14:textId="77777777" w:rsidR="00B1358B" w:rsidRPr="00E14A4A" w:rsidRDefault="00B1358B" w:rsidP="00B1358B">
      <w:pPr>
        <w:pStyle w:val="H4"/>
      </w:pPr>
      <w:bookmarkStart w:id="28" w:name="_Toc215038426"/>
      <w:bookmarkEnd w:id="7"/>
      <w:bookmarkEnd w:id="11"/>
      <w:r w:rsidRPr="00E14A4A">
        <w:t>2.3.2.1</w:t>
      </w:r>
      <w:r w:rsidRPr="00E14A4A">
        <w:tab/>
        <w:t>Additional Operational Details for Non-Spinning Reserve Service Providers</w:t>
      </w:r>
      <w:bookmarkEnd w:id="28"/>
      <w:r w:rsidRPr="00E14A4A">
        <w:t xml:space="preserve"> </w:t>
      </w:r>
    </w:p>
    <w:p w14:paraId="30DB6E51" w14:textId="3399B2FD" w:rsidR="00B1358B" w:rsidRDefault="00B1358B" w:rsidP="00B1358B">
      <w:pPr>
        <w:pStyle w:val="BodyTextNumbered"/>
      </w:pPr>
      <w:r w:rsidRPr="00E14A4A">
        <w:t>(1)</w:t>
      </w:r>
      <w:r w:rsidRPr="00E14A4A">
        <w:tab/>
      </w:r>
      <w:r w:rsidRPr="00B33211">
        <w:t>Non-Spin Service Generation Resource providers</w:t>
      </w:r>
      <w:r>
        <w:t>, including MW from power augmentation,</w:t>
      </w:r>
      <w:r w:rsidRPr="00B33211">
        <w:t xml:space="preserve"> must be capable of being synchronized and ramped to a specified output level within 30 minutes of notification of deployment and run at a specified output level for at least </w:t>
      </w:r>
      <w:ins w:id="29" w:author="ERCOT 040926" w:date="2026-04-09T11:23:00Z" w16du:dateUtc="2026-04-09T16:23:00Z">
        <w:r>
          <w:t>two</w:t>
        </w:r>
      </w:ins>
      <w:del w:id="30" w:author="ERCOT 040926" w:date="2026-04-09T11:23:00Z" w16du:dateUtc="2026-04-09T16:23:00Z">
        <w:r w:rsidDel="00B1358B">
          <w:delText>four</w:delText>
        </w:r>
      </w:del>
      <w:r>
        <w:t xml:space="preserve"> consecutive</w:t>
      </w:r>
      <w:r w:rsidRPr="00B33211">
        <w:t xml:space="preserve"> hour</w:t>
      </w:r>
      <w:r>
        <w:t>s</w:t>
      </w:r>
      <w:r w:rsidRPr="00B33211">
        <w:t>, as specified in item (1)(a) of Protocol Section 3.17.3, Non-Spinning Reserve Service.</w:t>
      </w:r>
    </w:p>
    <w:p w14:paraId="6D23E5A0" w14:textId="11299DA3" w:rsidR="00B1358B" w:rsidRDefault="00B1358B" w:rsidP="00B1358B">
      <w:pPr>
        <w:pStyle w:val="BodyTextNumbered"/>
      </w:pPr>
      <w:r w:rsidRPr="00E14A4A">
        <w:t>(2)</w:t>
      </w:r>
      <w:r w:rsidRPr="00E14A4A">
        <w:tab/>
        <w:t xml:space="preserve">Non-Spin </w:t>
      </w:r>
      <w:r>
        <w:t>CLR</w:t>
      </w:r>
      <w:r w:rsidRPr="00E14A4A">
        <w:t xml:space="preserve"> providers must be capable of </w:t>
      </w:r>
      <w:r>
        <w:t>ramping to an ERCOT-instructed consumption level</w:t>
      </w:r>
      <w:r w:rsidRPr="00E14A4A">
        <w:t xml:space="preserve"> within 30 minutes and </w:t>
      </w:r>
      <w:r>
        <w:t>consuming at the ERCOT-instructed level</w:t>
      </w:r>
      <w:r w:rsidRPr="00E14A4A">
        <w:t xml:space="preserve"> for at least </w:t>
      </w:r>
      <w:ins w:id="31" w:author="ERCOT 040926" w:date="2026-04-09T11:23:00Z" w16du:dateUtc="2026-04-09T16:23:00Z">
        <w:r>
          <w:t>two</w:t>
        </w:r>
      </w:ins>
      <w:del w:id="32" w:author="ERCOT 040926" w:date="2026-04-09T11:23:00Z" w16du:dateUtc="2026-04-09T16:23:00Z">
        <w:r w:rsidDel="00B1358B">
          <w:delText>four</w:delText>
        </w:r>
      </w:del>
      <w:r>
        <w:t xml:space="preserve"> consecutive</w:t>
      </w:r>
      <w:r w:rsidRPr="00E14A4A">
        <w:t xml:space="preserve"> hour</w:t>
      </w:r>
      <w:r>
        <w:t>s</w:t>
      </w:r>
      <w:r w:rsidRPr="00E14A4A">
        <w:t xml:space="preserve">, as specified in </w:t>
      </w:r>
      <w:r>
        <w:t xml:space="preserve">item </w:t>
      </w:r>
      <w:r w:rsidRPr="00E14A4A">
        <w:t xml:space="preserve">(1)(b) of Protocol Section 3.17.3.  </w:t>
      </w:r>
    </w:p>
    <w:p w14:paraId="152D20EA" w14:textId="77777777" w:rsidR="00B1358B" w:rsidRDefault="00B1358B" w:rsidP="00B1358B">
      <w:pPr>
        <w:pStyle w:val="BodyTextNumbered"/>
        <w:spacing w:before="240"/>
      </w:pPr>
      <w:r w:rsidRPr="00B33211">
        <w:rPr>
          <w:iCs w:val="0"/>
        </w:rPr>
        <w:lastRenderedPageBreak/>
        <w:t>(</w:t>
      </w:r>
      <w:r>
        <w:rPr>
          <w:iCs w:val="0"/>
        </w:rPr>
        <w:t>3</w:t>
      </w:r>
      <w:r w:rsidRPr="00B33211">
        <w:rPr>
          <w:iCs w:val="0"/>
        </w:rPr>
        <w:t>)</w:t>
      </w:r>
      <w:r w:rsidRPr="00B33211">
        <w:rPr>
          <w:iCs w:val="0"/>
        </w:rPr>
        <w:tab/>
      </w:r>
      <w:r>
        <w:t>A Load Resource that is not a CLR providing Non-Spin must be capable of reducing Load based on an XML Dispatch Instruction issued by ERCOT within 30 minutes and maintaining that deployment until recalled.</w:t>
      </w:r>
      <w:r w:rsidRPr="00E14A4A">
        <w:t xml:space="preserve"> </w:t>
      </w:r>
    </w:p>
    <w:p w14:paraId="7F547929" w14:textId="77777777" w:rsidR="00B1358B" w:rsidRPr="00E14A4A" w:rsidRDefault="00B1358B" w:rsidP="00B1358B">
      <w:pPr>
        <w:pStyle w:val="BodyTextNumbered"/>
        <w:spacing w:before="240"/>
      </w:pPr>
      <w:r w:rsidRPr="00E14A4A">
        <w:t>(</w:t>
      </w:r>
      <w:r>
        <w:t>4</w:t>
      </w:r>
      <w:r w:rsidRPr="00E14A4A">
        <w:t>)</w:t>
      </w:r>
      <w:r w:rsidRPr="00E14A4A">
        <w:tab/>
        <w:t>To become provisionally qualified as a provider of Non-Spin, a Load</w:t>
      </w:r>
      <w:r>
        <w:t xml:space="preserve"> Resource</w:t>
      </w:r>
      <w:r w:rsidRPr="00E14A4A">
        <w:t xml:space="preserve"> shall complete the following requirements:</w:t>
      </w:r>
    </w:p>
    <w:p w14:paraId="66B91706" w14:textId="77777777" w:rsidR="00B1358B" w:rsidRPr="00E14A4A" w:rsidRDefault="00B1358B" w:rsidP="00B1358B">
      <w:pPr>
        <w:pStyle w:val="List"/>
      </w:pPr>
      <w:r w:rsidRPr="00E14A4A">
        <w:t>(a)</w:t>
      </w:r>
      <w:r w:rsidRPr="00E14A4A">
        <w:tab/>
        <w:t xml:space="preserve">Register as a </w:t>
      </w:r>
      <w:r>
        <w:t xml:space="preserve">Load </w:t>
      </w:r>
      <w:r w:rsidRPr="00E14A4A">
        <w:t>Resource with ERCOT;</w:t>
      </w:r>
    </w:p>
    <w:p w14:paraId="65B52834" w14:textId="77777777" w:rsidR="00B1358B" w:rsidRPr="00E14A4A" w:rsidRDefault="00B1358B" w:rsidP="00B1358B">
      <w:pPr>
        <w:pStyle w:val="List"/>
      </w:pPr>
      <w:r w:rsidRPr="00E14A4A">
        <w:t>(b)</w:t>
      </w:r>
      <w:r w:rsidRPr="00E14A4A">
        <w:tab/>
        <w:t>Complete asset registration of the Load Resource;</w:t>
      </w:r>
    </w:p>
    <w:p w14:paraId="71D449B9" w14:textId="77777777" w:rsidR="00B1358B" w:rsidRPr="00E14A4A" w:rsidRDefault="00B1358B" w:rsidP="00B1358B">
      <w:pPr>
        <w:pStyle w:val="List"/>
      </w:pPr>
      <w:r w:rsidRPr="00E14A4A">
        <w:t>(c)</w:t>
      </w:r>
      <w:r w:rsidRPr="00E14A4A">
        <w:tab/>
        <w:t xml:space="preserve">Provide </w:t>
      </w:r>
      <w:proofErr w:type="gramStart"/>
      <w:r w:rsidRPr="00E14A4A">
        <w:t>ERCOT</w:t>
      </w:r>
      <w:proofErr w:type="gramEnd"/>
      <w:r w:rsidRPr="00E14A4A">
        <w:t xml:space="preserve"> the appropriate Non-Spinning Load affidavit;</w:t>
      </w:r>
    </w:p>
    <w:p w14:paraId="781D418E" w14:textId="77777777" w:rsidR="00B1358B" w:rsidRPr="00E14A4A" w:rsidRDefault="00B1358B" w:rsidP="00B1358B">
      <w:pPr>
        <w:pStyle w:val="List"/>
      </w:pPr>
      <w:r w:rsidRPr="00E14A4A">
        <w:t>(d)</w:t>
      </w:r>
      <w:r w:rsidRPr="00E14A4A">
        <w:tab/>
        <w:t>Test to verify appropriate voice communications are in place for VDIs by ERCOT;</w:t>
      </w:r>
    </w:p>
    <w:p w14:paraId="1568CE76" w14:textId="77777777" w:rsidR="00B1358B" w:rsidRPr="00E14A4A" w:rsidRDefault="00B1358B" w:rsidP="00B1358B">
      <w:pPr>
        <w:pStyle w:val="List"/>
      </w:pPr>
      <w:r w:rsidRPr="00E14A4A">
        <w:t>(e)</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p>
    <w:p w14:paraId="70C551AB" w14:textId="77777777" w:rsidR="00B1358B" w:rsidRDefault="00B1358B" w:rsidP="00B1358B">
      <w:pPr>
        <w:pStyle w:val="List"/>
      </w:pPr>
      <w:r w:rsidRPr="00B33211">
        <w:t>(f)</w:t>
      </w:r>
      <w:r w:rsidRPr="00B33211">
        <w:tab/>
        <w:t xml:space="preserve">Be able to consume at an ERCOT-instructed level during an ERCOT deployment </w:t>
      </w:r>
      <w:r>
        <w:t xml:space="preserve">based on the applicable duration requirements specified in Section 2.3, </w:t>
      </w:r>
      <w:r w:rsidRPr="00C70200">
        <w:t>Ancillary Services</w:t>
      </w:r>
      <w:r w:rsidRPr="00B33211">
        <w:t>.</w:t>
      </w:r>
    </w:p>
    <w:p w14:paraId="5CDAEDED" w14:textId="77777777" w:rsidR="00B1358B" w:rsidRPr="00E14A4A" w:rsidRDefault="00B1358B" w:rsidP="00B1358B">
      <w:pPr>
        <w:pStyle w:val="BodyTextNumbered"/>
      </w:pPr>
      <w:r w:rsidRPr="00E14A4A">
        <w:t>(</w:t>
      </w:r>
      <w:r>
        <w:t>5</w:t>
      </w:r>
      <w:r w:rsidRPr="00E14A4A">
        <w:t>)</w:t>
      </w:r>
      <w:r w:rsidRPr="00E14A4A">
        <w:tab/>
        <w:t xml:space="preserve">To become and remain fully qualified as a provider of Non-Spin, the Load </w:t>
      </w:r>
      <w:r>
        <w:t xml:space="preserve">Resource </w:t>
      </w:r>
      <w:r w:rsidRPr="00E14A4A">
        <w:t>shall complete all the requirements for provisional qualification identified above and the following:</w:t>
      </w:r>
    </w:p>
    <w:p w14:paraId="55E69103" w14:textId="77777777" w:rsidR="00B1358B" w:rsidRPr="00E14A4A" w:rsidRDefault="00B1358B" w:rsidP="00B1358B">
      <w:pPr>
        <w:pStyle w:val="List"/>
      </w:pPr>
      <w:r w:rsidRPr="00E14A4A">
        <w:t>(a)</w:t>
      </w:r>
      <w:r w:rsidRPr="00E14A4A">
        <w:tab/>
        <w:t xml:space="preserve">Respond successfully to an actual ERCOT deployment or pass simulated or actual testing according to ERCOT’s </w:t>
      </w:r>
      <w:r>
        <w:t>Procedure</w:t>
      </w:r>
      <w:r w:rsidRPr="00E14A4A">
        <w:t>; and</w:t>
      </w:r>
    </w:p>
    <w:p w14:paraId="79F4AB8F" w14:textId="77777777" w:rsidR="00B1358B" w:rsidRDefault="00B1358B" w:rsidP="00B1358B">
      <w:pPr>
        <w:pStyle w:val="List"/>
      </w:pPr>
      <w:r w:rsidRPr="00E14A4A">
        <w:t>(b)</w:t>
      </w:r>
      <w:r w:rsidRPr="00E14A4A">
        <w:tab/>
        <w:t>Perform verification testing as described in Section 8, Attachment G, Load Resource Tests.</w:t>
      </w:r>
    </w:p>
    <w:p w14:paraId="777AD3A3" w14:textId="70F8201B" w:rsidR="00B1358B" w:rsidRPr="00B1358B" w:rsidRDefault="00B1358B" w:rsidP="00B1358B">
      <w:pPr>
        <w:keepNext/>
        <w:tabs>
          <w:tab w:val="left" w:pos="1080"/>
        </w:tabs>
        <w:spacing w:before="240" w:after="240"/>
        <w:ind w:left="1080" w:hanging="1080"/>
        <w:outlineLvl w:val="2"/>
        <w:rPr>
          <w:ins w:id="33" w:author="ERCOT" w:date="2024-05-20T14:05:00Z"/>
          <w:b/>
          <w:bCs/>
          <w:i/>
          <w:szCs w:val="20"/>
        </w:rPr>
      </w:pPr>
      <w:ins w:id="34" w:author="ERCOT" w:date="2024-05-20T14:05:00Z">
        <w:r w:rsidRPr="00B1358B">
          <w:rPr>
            <w:b/>
            <w:bCs/>
            <w:i/>
            <w:szCs w:val="20"/>
          </w:rPr>
          <w:t>2.3.4</w:t>
        </w:r>
        <w:r w:rsidRPr="00B1358B">
          <w:rPr>
            <w:b/>
            <w:bCs/>
            <w:i/>
            <w:szCs w:val="20"/>
          </w:rPr>
          <w:tab/>
        </w:r>
        <w:bookmarkEnd w:id="8"/>
        <w:bookmarkEnd w:id="9"/>
        <w:r w:rsidRPr="00B1358B">
          <w:rPr>
            <w:b/>
            <w:bCs/>
            <w:i/>
            <w:szCs w:val="20"/>
          </w:rPr>
          <w:t xml:space="preserve">Dispatchable Reliability Reserve Service </w:t>
        </w:r>
      </w:ins>
    </w:p>
    <w:p w14:paraId="3E15FAB8" w14:textId="77777777" w:rsidR="00B1358B" w:rsidRPr="00B1358B" w:rsidRDefault="00B1358B" w:rsidP="00B1358B">
      <w:pPr>
        <w:keepNext/>
        <w:widowControl w:val="0"/>
        <w:tabs>
          <w:tab w:val="left" w:pos="1260"/>
        </w:tabs>
        <w:spacing w:before="240" w:after="240"/>
        <w:ind w:left="1260" w:hanging="1260"/>
        <w:outlineLvl w:val="3"/>
        <w:rPr>
          <w:ins w:id="35" w:author="ERCOT" w:date="2024-05-20T14:05:00Z"/>
          <w:b/>
          <w:bCs/>
          <w:snapToGrid w:val="0"/>
          <w:szCs w:val="20"/>
        </w:rPr>
      </w:pPr>
      <w:bookmarkStart w:id="36" w:name="_Toc120878510"/>
      <w:bookmarkStart w:id="37" w:name="_Toc136969085"/>
      <w:ins w:id="38" w:author="ERCOT" w:date="2024-05-20T14:05:00Z">
        <w:r w:rsidRPr="00B1358B">
          <w:rPr>
            <w:b/>
            <w:bCs/>
            <w:snapToGrid w:val="0"/>
            <w:szCs w:val="20"/>
          </w:rPr>
          <w:t>2.3.4.1</w:t>
        </w:r>
        <w:r w:rsidRPr="00B1358B">
          <w:rPr>
            <w:b/>
            <w:bCs/>
            <w:snapToGrid w:val="0"/>
            <w:szCs w:val="20"/>
          </w:rPr>
          <w:tab/>
          <w:t>Additional Operational Details for Dispatchable Reliability Reserve Service Providers</w:t>
        </w:r>
        <w:bookmarkEnd w:id="36"/>
        <w:bookmarkEnd w:id="37"/>
        <w:r w:rsidRPr="00B1358B">
          <w:rPr>
            <w:b/>
            <w:bCs/>
            <w:snapToGrid w:val="0"/>
            <w:szCs w:val="20"/>
          </w:rPr>
          <w:t xml:space="preserve"> </w:t>
        </w:r>
      </w:ins>
    </w:p>
    <w:p w14:paraId="6C402AE6" w14:textId="77777777" w:rsidR="00B1358B" w:rsidRPr="00B1358B" w:rsidRDefault="00B1358B" w:rsidP="00B1358B">
      <w:pPr>
        <w:spacing w:after="240"/>
        <w:ind w:left="720" w:hanging="720"/>
        <w:rPr>
          <w:ins w:id="39" w:author="ERCOT" w:date="2025-11-19T20:13:00Z" w16du:dateUtc="2025-11-20T02:13:00Z"/>
          <w:iCs/>
          <w:szCs w:val="20"/>
        </w:rPr>
      </w:pPr>
      <w:bookmarkStart w:id="40" w:name="_Toc274653930"/>
      <w:bookmarkStart w:id="41" w:name="_Toc160110001"/>
      <w:ins w:id="42" w:author="ERCOT" w:date="2025-11-19T20:13:00Z" w16du:dateUtc="2025-11-20T02:13:00Z">
        <w:r w:rsidRPr="00B1358B">
          <w:rPr>
            <w:iCs/>
            <w:szCs w:val="20"/>
          </w:rPr>
          <w:t>(1)</w:t>
        </w:r>
        <w:r w:rsidRPr="00B1358B">
          <w:rPr>
            <w:iCs/>
            <w:szCs w:val="20"/>
          </w:rPr>
          <w:tab/>
          <w:t xml:space="preserve">Resources providing Dispatchable Reliability Reserve Service must be capable of being </w:t>
        </w:r>
        <w:proofErr w:type="spellStart"/>
        <w:r w:rsidRPr="00B1358B">
          <w:rPr>
            <w:iCs/>
            <w:szCs w:val="20"/>
          </w:rPr>
          <w:t>sychronized</w:t>
        </w:r>
        <w:proofErr w:type="spellEnd"/>
        <w:r w:rsidRPr="00B1358B">
          <w:rPr>
            <w:iCs/>
            <w:szCs w:val="20"/>
          </w:rPr>
          <w:t xml:space="preserve"> and ramped to a specified output level within two hours of notification of deployment and run at that output level for at least four consecutive hours, as specified in Protocol Section 3.17.5, Dispatchable Reliability Reserve Service. </w:t>
        </w:r>
      </w:ins>
    </w:p>
    <w:p w14:paraId="74BAB363" w14:textId="77777777" w:rsidR="00B1358B" w:rsidRPr="00B1358B" w:rsidRDefault="00B1358B" w:rsidP="00B1358B">
      <w:pPr>
        <w:keepNext/>
        <w:tabs>
          <w:tab w:val="left" w:pos="1080"/>
        </w:tabs>
        <w:spacing w:before="240" w:after="240"/>
        <w:ind w:left="1080" w:hanging="1080"/>
        <w:outlineLvl w:val="2"/>
        <w:rPr>
          <w:ins w:id="43" w:author="ERCOT" w:date="2025-11-19T20:13:00Z" w16du:dateUtc="2025-11-20T02:13:00Z"/>
          <w:b/>
          <w:bCs/>
          <w:i/>
          <w:szCs w:val="20"/>
        </w:rPr>
      </w:pPr>
      <w:ins w:id="44" w:author="ERCOT" w:date="2025-11-19T20:13:00Z" w16du:dateUtc="2025-11-20T02:13:00Z">
        <w:r w:rsidRPr="00B1358B">
          <w:rPr>
            <w:b/>
            <w:bCs/>
            <w:i/>
            <w:szCs w:val="20"/>
          </w:rPr>
          <w:lastRenderedPageBreak/>
          <w:t>9.4.5</w:t>
        </w:r>
        <w:r w:rsidRPr="00B1358B">
          <w:rPr>
            <w:b/>
            <w:bCs/>
            <w:i/>
            <w:szCs w:val="20"/>
          </w:rPr>
          <w:tab/>
          <w:t xml:space="preserve">Resource-Specific </w:t>
        </w:r>
        <w:bookmarkEnd w:id="40"/>
        <w:bookmarkEnd w:id="41"/>
        <w:r w:rsidRPr="00B1358B">
          <w:rPr>
            <w:b/>
            <w:bCs/>
            <w:i/>
            <w:szCs w:val="20"/>
          </w:rPr>
          <w:t>Dispatchable Reliability Reserve Service</w:t>
        </w:r>
      </w:ins>
    </w:p>
    <w:p w14:paraId="3980C44B" w14:textId="77777777" w:rsidR="00B1358B" w:rsidRPr="00B1358B" w:rsidRDefault="00B1358B" w:rsidP="00B1358B">
      <w:pPr>
        <w:spacing w:after="240"/>
        <w:ind w:left="720" w:hanging="720"/>
      </w:pPr>
      <w:ins w:id="45" w:author="ERCOT" w:date="2025-11-19T20:13:00Z" w16du:dateUtc="2025-11-20T02:13:00Z">
        <w:r w:rsidRPr="00B1358B">
          <w:t>(1)</w:t>
        </w:r>
        <w:r w:rsidRPr="00B1358B">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p w14:paraId="21544958" w14:textId="77777777" w:rsidR="00152993" w:rsidRDefault="00152993" w:rsidP="00B1358B">
      <w:pPr>
        <w:keepNext/>
        <w:tabs>
          <w:tab w:val="left" w:pos="720"/>
        </w:tabs>
        <w:spacing w:before="240" w:after="240"/>
        <w:outlineLvl w:val="1"/>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3448" w14:textId="77777777" w:rsidR="004D37D7" w:rsidRDefault="004D37D7">
      <w:r>
        <w:separator/>
      </w:r>
    </w:p>
  </w:endnote>
  <w:endnote w:type="continuationSeparator" w:id="0">
    <w:p w14:paraId="2CB557A7" w14:textId="77777777" w:rsidR="004D37D7" w:rsidRDefault="004D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CB2A" w14:textId="79EC82F8"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1358B">
      <w:rPr>
        <w:rFonts w:ascii="Arial" w:hAnsi="Arial"/>
        <w:noProof/>
        <w:sz w:val="18"/>
      </w:rPr>
      <w:t>283NOGRR-08 ERCOT Comments 04</w:t>
    </w:r>
    <w:r w:rsidR="00C65736">
      <w:rPr>
        <w:rFonts w:ascii="Arial" w:hAnsi="Arial"/>
        <w:noProof/>
        <w:sz w:val="18"/>
      </w:rPr>
      <w:t>09</w:t>
    </w:r>
    <w:r w:rsidR="00B1358B">
      <w:rPr>
        <w:rFonts w:ascii="Arial" w:hAnsi="Arial"/>
        <w:noProof/>
        <w:sz w:val="18"/>
      </w:rPr>
      <w:t>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675AE106"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83F7" w14:textId="77777777" w:rsidR="004D37D7" w:rsidRDefault="004D37D7">
      <w:r>
        <w:separator/>
      </w:r>
    </w:p>
  </w:footnote>
  <w:footnote w:type="continuationSeparator" w:id="0">
    <w:p w14:paraId="5B825615" w14:textId="77777777" w:rsidR="004D37D7" w:rsidRDefault="004D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8ADA" w14:textId="77777777" w:rsidR="003D0994" w:rsidRDefault="00D825C5">
    <w:pPr>
      <w:pStyle w:val="Header"/>
      <w:jc w:val="center"/>
      <w:rPr>
        <w:sz w:val="32"/>
      </w:rPr>
    </w:pPr>
    <w:r>
      <w:rPr>
        <w:sz w:val="32"/>
      </w:rPr>
      <w:t>NOG</w:t>
    </w:r>
    <w:r w:rsidR="00C158EE">
      <w:rPr>
        <w:sz w:val="32"/>
      </w:rPr>
      <w:t xml:space="preserve">RR </w:t>
    </w:r>
    <w:r w:rsidR="003D0994">
      <w:rPr>
        <w:sz w:val="32"/>
      </w:rPr>
      <w:t>Comments</w:t>
    </w:r>
  </w:p>
  <w:p w14:paraId="7430B6B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47098208">
    <w:abstractNumId w:val="0"/>
  </w:num>
  <w:num w:numId="2" w16cid:durableId="170532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926">
    <w15:presenceInfo w15:providerId="None" w15:userId="ERCOT 0409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08432B"/>
    <w:rsid w:val="00115872"/>
    <w:rsid w:val="00132855"/>
    <w:rsid w:val="00152993"/>
    <w:rsid w:val="00170297"/>
    <w:rsid w:val="001A227D"/>
    <w:rsid w:val="001E2032"/>
    <w:rsid w:val="00237F13"/>
    <w:rsid w:val="002771E6"/>
    <w:rsid w:val="002B4CD1"/>
    <w:rsid w:val="002C2291"/>
    <w:rsid w:val="003010C0"/>
    <w:rsid w:val="00332A97"/>
    <w:rsid w:val="00350C00"/>
    <w:rsid w:val="00366113"/>
    <w:rsid w:val="003C270C"/>
    <w:rsid w:val="003C405A"/>
    <w:rsid w:val="003D0994"/>
    <w:rsid w:val="003E7D74"/>
    <w:rsid w:val="00423824"/>
    <w:rsid w:val="0043567D"/>
    <w:rsid w:val="00461FA0"/>
    <w:rsid w:val="0048460A"/>
    <w:rsid w:val="004B7B90"/>
    <w:rsid w:val="004D37D7"/>
    <w:rsid w:val="004D632C"/>
    <w:rsid w:val="004E2C19"/>
    <w:rsid w:val="0055032D"/>
    <w:rsid w:val="00597B18"/>
    <w:rsid w:val="005D284C"/>
    <w:rsid w:val="00633E23"/>
    <w:rsid w:val="00673B94"/>
    <w:rsid w:val="00680AC6"/>
    <w:rsid w:val="006835D8"/>
    <w:rsid w:val="006C316E"/>
    <w:rsid w:val="006D0F7C"/>
    <w:rsid w:val="007269C4"/>
    <w:rsid w:val="00734EAF"/>
    <w:rsid w:val="0074209E"/>
    <w:rsid w:val="007448C4"/>
    <w:rsid w:val="007B045B"/>
    <w:rsid w:val="007B64D2"/>
    <w:rsid w:val="007B6C71"/>
    <w:rsid w:val="007E15EA"/>
    <w:rsid w:val="007F2CA8"/>
    <w:rsid w:val="007F4D61"/>
    <w:rsid w:val="007F7161"/>
    <w:rsid w:val="0085559E"/>
    <w:rsid w:val="008610F6"/>
    <w:rsid w:val="00884198"/>
    <w:rsid w:val="00896B1B"/>
    <w:rsid w:val="008E559E"/>
    <w:rsid w:val="00916080"/>
    <w:rsid w:val="00921A68"/>
    <w:rsid w:val="00932435"/>
    <w:rsid w:val="00960706"/>
    <w:rsid w:val="009B16DD"/>
    <w:rsid w:val="00A015C4"/>
    <w:rsid w:val="00A12E91"/>
    <w:rsid w:val="00A15172"/>
    <w:rsid w:val="00B1358B"/>
    <w:rsid w:val="00B731C5"/>
    <w:rsid w:val="00B85DD2"/>
    <w:rsid w:val="00BD6271"/>
    <w:rsid w:val="00C0598D"/>
    <w:rsid w:val="00C11956"/>
    <w:rsid w:val="00C158EE"/>
    <w:rsid w:val="00C415D7"/>
    <w:rsid w:val="00C602E5"/>
    <w:rsid w:val="00C65736"/>
    <w:rsid w:val="00C6694B"/>
    <w:rsid w:val="00C748FD"/>
    <w:rsid w:val="00C762EE"/>
    <w:rsid w:val="00D0399A"/>
    <w:rsid w:val="00D24DCF"/>
    <w:rsid w:val="00D313EC"/>
    <w:rsid w:val="00D4046E"/>
    <w:rsid w:val="00D81727"/>
    <w:rsid w:val="00D825C5"/>
    <w:rsid w:val="00DB199D"/>
    <w:rsid w:val="00DD4739"/>
    <w:rsid w:val="00DE5F33"/>
    <w:rsid w:val="00E07B54"/>
    <w:rsid w:val="00E11F78"/>
    <w:rsid w:val="00E621E1"/>
    <w:rsid w:val="00E9746B"/>
    <w:rsid w:val="00EC55B3"/>
    <w:rsid w:val="00F03367"/>
    <w:rsid w:val="00F96FB2"/>
    <w:rsid w:val="00FB51D8"/>
    <w:rsid w:val="00FD08E8"/>
    <w:rsid w:val="00FE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C17FA"/>
  <w15:chartTrackingRefBased/>
  <w15:docId w15:val="{0474C5CB-ACC2-4177-B9DA-DD4B7AD6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7E15EA"/>
    <w:rPr>
      <w:color w:val="605E5C"/>
      <w:shd w:val="clear" w:color="auto" w:fill="E1DFDD"/>
    </w:rPr>
  </w:style>
  <w:style w:type="paragraph" w:styleId="Revision">
    <w:name w:val="Revision"/>
    <w:hidden/>
    <w:uiPriority w:val="99"/>
    <w:semiHidden/>
    <w:rsid w:val="00D313EC"/>
    <w:rPr>
      <w:sz w:val="24"/>
      <w:szCs w:val="24"/>
    </w:rPr>
  </w:style>
  <w:style w:type="character" w:customStyle="1" w:styleId="NormalArialChar">
    <w:name w:val="Normal+Arial Char"/>
    <w:link w:val="NormalArial"/>
    <w:rsid w:val="00B1358B"/>
    <w:rPr>
      <w:rFonts w:ascii="Arial" w:hAnsi="Arial"/>
      <w:sz w:val="24"/>
      <w:szCs w:val="24"/>
    </w:rPr>
  </w:style>
  <w:style w:type="character" w:customStyle="1" w:styleId="HeaderChar">
    <w:name w:val="Header Char"/>
    <w:link w:val="Header"/>
    <w:rsid w:val="00B1358B"/>
    <w:rPr>
      <w:rFonts w:ascii="Arial" w:hAnsi="Arial"/>
      <w:b/>
      <w:bCs/>
      <w:sz w:val="24"/>
      <w:szCs w:val="24"/>
    </w:rPr>
  </w:style>
  <w:style w:type="paragraph" w:customStyle="1" w:styleId="H4">
    <w:name w:val="H4"/>
    <w:basedOn w:val="Heading4"/>
    <w:next w:val="BodyText"/>
    <w:link w:val="H4Char"/>
    <w:rsid w:val="00B1358B"/>
    <w:pPr>
      <w:numPr>
        <w:ilvl w:val="0"/>
        <w:numId w:val="0"/>
      </w:numPr>
      <w:tabs>
        <w:tab w:val="left" w:pos="907"/>
        <w:tab w:val="left" w:pos="1296"/>
      </w:tabs>
      <w:spacing w:before="240"/>
      <w:ind w:left="1296" w:hanging="1296"/>
    </w:pPr>
  </w:style>
  <w:style w:type="paragraph" w:styleId="List">
    <w:name w:val="List"/>
    <w:aliases w:val=" Char2 Char Char Char Char, Char2 Char, Char1,Char1"/>
    <w:basedOn w:val="Normal"/>
    <w:link w:val="ListChar"/>
    <w:rsid w:val="00B1358B"/>
    <w:pPr>
      <w:spacing w:after="240"/>
      <w:ind w:left="1440" w:hanging="720"/>
    </w:pPr>
    <w:rPr>
      <w:szCs w:val="20"/>
    </w:rPr>
  </w:style>
  <w:style w:type="character" w:customStyle="1" w:styleId="ListChar">
    <w:name w:val="List Char"/>
    <w:aliases w:val=" Char2 Char Char Char Char Char, Char2 Char Char, Char1 Char,Char1 Char"/>
    <w:link w:val="List"/>
    <w:rsid w:val="00B1358B"/>
    <w:rPr>
      <w:sz w:val="24"/>
    </w:rPr>
  </w:style>
  <w:style w:type="character" w:customStyle="1" w:styleId="H4Char">
    <w:name w:val="H4 Char"/>
    <w:link w:val="H4"/>
    <w:rsid w:val="00B1358B"/>
    <w:rPr>
      <w:b/>
      <w:bCs/>
      <w:snapToGrid w:val="0"/>
      <w:sz w:val="24"/>
    </w:rPr>
  </w:style>
  <w:style w:type="paragraph" w:customStyle="1" w:styleId="BodyTextNumbered">
    <w:name w:val="Body Text Numbered"/>
    <w:basedOn w:val="BodyText"/>
    <w:link w:val="BodyTextNumberedChar1"/>
    <w:rsid w:val="00B1358B"/>
    <w:pPr>
      <w:spacing w:before="0" w:after="240"/>
      <w:ind w:left="720" w:hanging="720"/>
    </w:pPr>
    <w:rPr>
      <w:iCs/>
      <w:szCs w:val="20"/>
    </w:rPr>
  </w:style>
  <w:style w:type="character" w:customStyle="1" w:styleId="BodyTextNumberedChar1">
    <w:name w:val="Body Text Numbered Char1"/>
    <w:link w:val="BodyTextNumbered"/>
    <w:rsid w:val="00B1358B"/>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king@ercot.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NOGRR2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tika.mago@erc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1f5be31-fc1a-432b-950d-5c3417915e56}" enabled="1" method="Standard" siteId="{0f342371-03d7-4fe6-b81c-c42e0416d72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040926</cp:lastModifiedBy>
  <cp:revision>2</cp:revision>
  <cp:lastPrinted>2001-06-20T16:28:00Z</cp:lastPrinted>
  <dcterms:created xsi:type="dcterms:W3CDTF">2026-04-09T20:04:00Z</dcterms:created>
  <dcterms:modified xsi:type="dcterms:W3CDTF">2026-04-09T20:04:00Z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2026-01-08T15:38:56Z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2a12e1c9-84ff-4800-8bca-11d9187d559a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