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blPrEx>
          <w:tblCellMar>
            <w:top w:w="0" w:type="dxa"/>
            <w:bottom w:w="0" w:type="dxa"/>
          </w:tblCellMar>
        </w:tblPrEx>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77777777" w:rsidR="00152993" w:rsidRDefault="00152993">
            <w:pPr>
              <w:pStyle w:val="NormalArial"/>
            </w:pP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blPrEx>
          <w:tblCellMar>
            <w:top w:w="0" w:type="dxa"/>
            <w:bottom w:w="0" w:type="dxa"/>
          </w:tblCellMar>
        </w:tblPrEx>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77777777" w:rsidR="00152993" w:rsidRDefault="00152993">
            <w:pPr>
              <w:pStyle w:val="NormalArial"/>
            </w:pPr>
          </w:p>
        </w:tc>
      </w:tr>
      <w:tr w:rsidR="00152993" w14:paraId="7FAA05AA" w14:textId="77777777">
        <w:tblPrEx>
          <w:tblCellMar>
            <w:top w:w="0" w:type="dxa"/>
            <w:bottom w:w="0" w:type="dxa"/>
          </w:tblCellMar>
        </w:tblPrEx>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77777777" w:rsidR="00152993" w:rsidRDefault="00152993">
            <w:pPr>
              <w:pStyle w:val="NormalArial"/>
            </w:pPr>
          </w:p>
        </w:tc>
      </w:tr>
      <w:tr w:rsidR="00152993" w14:paraId="1FA80B25" w14:textId="77777777">
        <w:tblPrEx>
          <w:tblCellMar>
            <w:top w:w="0" w:type="dxa"/>
            <w:bottom w:w="0" w:type="dxa"/>
          </w:tblCellMar>
        </w:tblPrEx>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7777777" w:rsidR="00152993" w:rsidRDefault="00152993">
            <w:pPr>
              <w:pStyle w:val="NormalArial"/>
            </w:pPr>
          </w:p>
        </w:tc>
      </w:tr>
      <w:tr w:rsidR="00152993" w14:paraId="44DE4E9B"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77777777" w:rsidR="00152993" w:rsidRDefault="00152993">
            <w:pPr>
              <w:pStyle w:val="NormalArial"/>
            </w:pPr>
          </w:p>
        </w:tc>
      </w:tr>
      <w:tr w:rsidR="00152993" w14:paraId="224C0FC4" w14:textId="77777777">
        <w:tblPrEx>
          <w:tblCellMar>
            <w:top w:w="0" w:type="dxa"/>
            <w:bottom w:w="0" w:type="dxa"/>
          </w:tblCellMar>
        </w:tblPrEx>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77777777" w:rsidR="00075A94" w:rsidRDefault="00075A94">
            <w:pPr>
              <w:pStyle w:val="NormalArial"/>
            </w:pPr>
          </w:p>
        </w:tc>
      </w:tr>
    </w:tbl>
    <w:p w14:paraId="513D2F7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176DD720" w14:textId="77777777" w:rsidTr="00F038EC">
        <w:trPr>
          <w:trHeight w:val="422"/>
          <w:jc w:val="center"/>
        </w:trPr>
        <w:tc>
          <w:tcPr>
            <w:tcW w:w="10440" w:type="dxa"/>
            <w:vAlign w:val="center"/>
          </w:tcPr>
          <w:p w14:paraId="335322E1" w14:textId="77777777" w:rsidR="00075A94" w:rsidRPr="00075A94" w:rsidRDefault="00075A94" w:rsidP="00F038EC">
            <w:pPr>
              <w:pStyle w:val="Header"/>
              <w:jc w:val="center"/>
            </w:pPr>
            <w:r w:rsidRPr="00075A94">
              <w:t>Comments</w:t>
            </w:r>
          </w:p>
        </w:tc>
      </w:tr>
    </w:tbl>
    <w:p w14:paraId="6BE2A1BE"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rsidP="00122441">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rsidP="00122441">
            <w:pPr>
              <w:pStyle w:val="NormalArial"/>
              <w:spacing w:before="120"/>
            </w:pPr>
            <w:r>
              <w:t>2.1, Definitions</w:t>
            </w:r>
          </w:p>
          <w:p w14:paraId="4E4F29CF" w14:textId="77777777" w:rsidR="00C974E9" w:rsidRDefault="00C974E9" w:rsidP="00122441">
            <w:pPr>
              <w:pStyle w:val="NormalArial"/>
            </w:pPr>
            <w:r>
              <w:t>2.2, Acronyms and Abbreviations</w:t>
            </w:r>
          </w:p>
          <w:p w14:paraId="4E03D9EB" w14:textId="77777777" w:rsidR="00C974E9" w:rsidRDefault="00C974E9" w:rsidP="00122441">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4CBDF8C" w14:textId="77777777" w:rsidR="00C974E9" w:rsidRDefault="00C974E9" w:rsidP="00122441">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1C4BA2CD" w14:textId="77777777" w:rsidR="00C974E9" w:rsidRDefault="00C974E9" w:rsidP="00122441">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rsidP="00122441">
            <w:pPr>
              <w:pStyle w:val="NormalArial"/>
            </w:pPr>
            <w:r w:rsidRPr="00337143">
              <w:t>5.3.5</w:t>
            </w:r>
            <w:r w:rsidRPr="00337143">
              <w:tab/>
              <w:t>ERCOT Quarterly Stability Assessment</w:t>
            </w:r>
          </w:p>
          <w:p w14:paraId="5AFD089B" w14:textId="77777777" w:rsidR="00C974E9" w:rsidRDefault="00C974E9" w:rsidP="00122441">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rsidP="00122441">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rsidP="00122441">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rsidP="00122441">
            <w:pPr>
              <w:pStyle w:val="NormalArial"/>
            </w:pPr>
            <w:r>
              <w:t>9, Large Load Additions at New or Modification of Existing Load Interconnection(s)</w:t>
            </w:r>
          </w:p>
          <w:p w14:paraId="53419BAE" w14:textId="77777777" w:rsidR="00C974E9" w:rsidRDefault="00C974E9" w:rsidP="00122441">
            <w:pPr>
              <w:pStyle w:val="NormalArial"/>
            </w:pPr>
            <w:r>
              <w:t>9.1, Introduction</w:t>
            </w:r>
          </w:p>
          <w:p w14:paraId="16FE3862" w14:textId="77777777" w:rsidR="00C974E9" w:rsidRDefault="00C974E9" w:rsidP="00122441">
            <w:pPr>
              <w:pStyle w:val="NormalArial"/>
            </w:pPr>
            <w:r>
              <w:t>9.2.1, Applicability of the Large Load Interconnection Study Process</w:t>
            </w:r>
          </w:p>
          <w:p w14:paraId="31C5B6BC" w14:textId="77777777" w:rsidR="00C974E9" w:rsidRDefault="00C974E9" w:rsidP="00122441">
            <w:pPr>
              <w:pStyle w:val="NormalArial"/>
            </w:pPr>
            <w:r>
              <w:t>9.2.1.1, Eligibility Criteria for Inclusion of a Large Load as Base Load not Subject to Additional Study in Batch Zero (new)</w:t>
            </w:r>
          </w:p>
          <w:p w14:paraId="09000771" w14:textId="77777777" w:rsidR="00C974E9" w:rsidRDefault="00C974E9" w:rsidP="00122441">
            <w:pPr>
              <w:pStyle w:val="NormalArial"/>
            </w:pPr>
            <w:r>
              <w:t>9.2.1.2, Eligibility Criteria for Inclusion as Load to be Studied and Allocated in Batch Zero (new)</w:t>
            </w:r>
          </w:p>
          <w:p w14:paraId="612A35EB" w14:textId="77777777" w:rsidR="00C974E9" w:rsidRDefault="00C974E9" w:rsidP="00122441">
            <w:pPr>
              <w:pStyle w:val="NormalArial"/>
            </w:pPr>
            <w:r>
              <w:t>9.2.1.3, Load not Included in Batch Zero (new)</w:t>
            </w:r>
          </w:p>
          <w:p w14:paraId="2B63573B" w14:textId="77777777" w:rsidR="00C974E9" w:rsidRDefault="00C974E9" w:rsidP="00122441">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rsidP="00122441">
            <w:pPr>
              <w:pStyle w:val="NormalArial"/>
            </w:pPr>
            <w:r>
              <w:t>9.2.2, Submission of Large Load Project Information and Initiation of the Large Load Interconnection Study (LLIS)</w:t>
            </w:r>
          </w:p>
          <w:p w14:paraId="737323C8" w14:textId="77777777" w:rsidR="00C974E9" w:rsidRDefault="00C974E9" w:rsidP="00122441">
            <w:pPr>
              <w:pStyle w:val="NormalArial"/>
              <w:rPr>
                <w:ins w:id="1" w:author="ERCOT 04XX26" w:date="2026-04-08T23:18:00Z" w16du:dateUtc="2026-04-09T04:18:00Z"/>
              </w:rPr>
            </w:pPr>
            <w:ins w:id="2" w:author="ERCOT 04XX26" w:date="2026-04-08T23:18:00Z">
              <w:r w:rsidRPr="00C974E9">
                <w:t>9.2.2.1</w:t>
              </w:r>
            </w:ins>
            <w:ins w:id="3" w:author="ERCOT 04XX26" w:date="2026-04-08T23:18:00Z" w16du:dateUtc="2026-04-09T04:18:00Z">
              <w:r>
                <w:t xml:space="preserve">, </w:t>
              </w:r>
            </w:ins>
            <w:ins w:id="4" w:author="ERCOT 04XX26" w:date="2026-04-08T23:18:00Z">
              <w:r w:rsidRPr="00C974E9">
                <w:t>Additional Information Required for Provisional Controllable Load Resources (PCLRs)</w:t>
              </w:r>
            </w:ins>
            <w:ins w:id="5" w:author="ERCOT 04XX26" w:date="2026-04-08T23:18:00Z" w16du:dateUtc="2026-04-09T04:18:00Z">
              <w:r>
                <w:t xml:space="preserve"> (new)</w:t>
              </w:r>
            </w:ins>
          </w:p>
          <w:p w14:paraId="7B39ADF2" w14:textId="5B3DF880" w:rsidR="00C974E9" w:rsidRDefault="00C974E9" w:rsidP="00122441">
            <w:pPr>
              <w:pStyle w:val="NormalArial"/>
            </w:pPr>
            <w:r>
              <w:t>9.2.3, Modification of Large Load Project Information</w:t>
            </w:r>
          </w:p>
          <w:p w14:paraId="6ED3043D" w14:textId="77777777" w:rsidR="00C974E9" w:rsidRDefault="00C974E9" w:rsidP="00122441">
            <w:pPr>
              <w:pStyle w:val="NormalArial"/>
            </w:pPr>
            <w:r>
              <w:t>9.2.4, Load Commissioning Plan</w:t>
            </w:r>
          </w:p>
          <w:p w14:paraId="30568495" w14:textId="77777777" w:rsidR="00C974E9" w:rsidRDefault="00C974E9" w:rsidP="00122441">
            <w:pPr>
              <w:pStyle w:val="NormalArial"/>
            </w:pPr>
            <w:r>
              <w:t>9.2.5, Required Interconnection Equipment</w:t>
            </w:r>
          </w:p>
          <w:p w14:paraId="02291BAE" w14:textId="77777777" w:rsidR="00C974E9" w:rsidRDefault="00C974E9" w:rsidP="00122441">
            <w:pPr>
              <w:pStyle w:val="NormalArial"/>
            </w:pPr>
            <w:r>
              <w:t>9.3, Interconnection Study Procedures for Large Loads</w:t>
            </w:r>
          </w:p>
          <w:p w14:paraId="7E1783A0" w14:textId="77777777" w:rsidR="00C974E9" w:rsidRDefault="00C974E9" w:rsidP="00122441">
            <w:pPr>
              <w:pStyle w:val="NormalArial"/>
            </w:pPr>
            <w:r>
              <w:t>9.3.1, Large Load Interconnection Study (LLIS)</w:t>
            </w:r>
          </w:p>
          <w:p w14:paraId="672191C7" w14:textId="77777777" w:rsidR="00C974E9" w:rsidRDefault="00C974E9" w:rsidP="00122441">
            <w:pPr>
              <w:pStyle w:val="NormalArial"/>
              <w:rPr>
                <w:ins w:id="6" w:author="ERCOT 04XX26" w:date="2026-04-08T23:19:00Z" w16du:dateUtc="2026-04-09T04:19:00Z"/>
              </w:rPr>
            </w:pPr>
            <w:r>
              <w:t>9.3.2, Large Load Interconnection Study Scoping Process</w:t>
            </w:r>
          </w:p>
          <w:p w14:paraId="2C92B353" w14:textId="46913BBD" w:rsidR="00C974E9" w:rsidRDefault="00C974E9" w:rsidP="00122441">
            <w:pPr>
              <w:pStyle w:val="NormalArial"/>
            </w:pPr>
            <w:ins w:id="7" w:author="ERCOT 04XX26" w:date="2026-04-08T23:19:00Z">
              <w:r w:rsidRPr="00C974E9">
                <w:t>9.3.2.1</w:t>
              </w:r>
            </w:ins>
            <w:ins w:id="8" w:author="ERCOT 04XX26" w:date="2026-04-08T23:19:00Z" w16du:dateUtc="2026-04-09T04:19:00Z">
              <w:r>
                <w:t xml:space="preserve">, </w:t>
              </w:r>
            </w:ins>
            <w:ins w:id="9" w:author="ERCOT 04XX26" w:date="2026-04-08T23:19:00Z">
              <w:r w:rsidRPr="00C974E9">
                <w:t>Treatment of Provisional Controllable Load Resources (PCLRs) in the Batch Zero Interconnection Study</w:t>
              </w:r>
            </w:ins>
            <w:ins w:id="10" w:author="ERCOT 04XX26" w:date="2026-04-08T23:19:00Z" w16du:dateUtc="2026-04-09T04:19:00Z">
              <w:r>
                <w:t xml:space="preserve"> (new)</w:t>
              </w:r>
            </w:ins>
          </w:p>
          <w:p w14:paraId="0DE26B6B" w14:textId="77777777" w:rsidR="00C974E9" w:rsidRDefault="00C974E9" w:rsidP="00122441">
            <w:pPr>
              <w:pStyle w:val="NormalArial"/>
            </w:pPr>
            <w:r>
              <w:t>9.3.3, Large Load Interconnection Study Description and Methodology (delete)</w:t>
            </w:r>
          </w:p>
          <w:p w14:paraId="423F9F78" w14:textId="77777777" w:rsidR="00C974E9" w:rsidRDefault="00C974E9" w:rsidP="00122441">
            <w:pPr>
              <w:pStyle w:val="NormalArial"/>
            </w:pPr>
            <w:r>
              <w:t xml:space="preserve">9.3.4, Large Load Interconnection Study Elements (delete) </w:t>
            </w:r>
          </w:p>
          <w:p w14:paraId="1DD58FE5" w14:textId="77777777" w:rsidR="00C974E9" w:rsidRDefault="00C974E9" w:rsidP="00122441">
            <w:pPr>
              <w:pStyle w:val="NormalArial"/>
            </w:pPr>
            <w:r>
              <w:t>9.3.4.1, Steady-State Analysis (delete)</w:t>
            </w:r>
          </w:p>
          <w:p w14:paraId="24FDFABE" w14:textId="77777777" w:rsidR="00C974E9" w:rsidRDefault="00C974E9" w:rsidP="00122441">
            <w:pPr>
              <w:pStyle w:val="NormalArial"/>
            </w:pPr>
            <w:r>
              <w:t>9.3.4.2, System Protection (Short-Circuit) Analysis (delete)</w:t>
            </w:r>
          </w:p>
          <w:p w14:paraId="3E89077E" w14:textId="77777777" w:rsidR="00C974E9" w:rsidRDefault="00C974E9" w:rsidP="00122441">
            <w:pPr>
              <w:pStyle w:val="NormalArial"/>
            </w:pPr>
            <w:r>
              <w:t>9.3.4.3, Dynamic and Transient Stability Analysis (delete)</w:t>
            </w:r>
          </w:p>
          <w:p w14:paraId="29F136A8" w14:textId="77777777" w:rsidR="00C974E9" w:rsidRDefault="00C974E9" w:rsidP="00122441">
            <w:pPr>
              <w:pStyle w:val="NormalArial"/>
              <w:rPr>
                <w:ins w:id="11" w:author="ERCOT 04XX26" w:date="2026-04-08T23:19:00Z" w16du:dateUtc="2026-04-09T04:19:00Z"/>
              </w:rPr>
            </w:pPr>
            <w:r>
              <w:t>9.4, LLIS Report and Follow-up</w:t>
            </w:r>
          </w:p>
          <w:p w14:paraId="45327EDA" w14:textId="32318C47" w:rsidR="00C974E9" w:rsidRDefault="00C974E9" w:rsidP="00122441">
            <w:pPr>
              <w:pStyle w:val="NormalArial"/>
            </w:pPr>
            <w:ins w:id="12" w:author="ERCOT 04XX26" w:date="2026-04-08T23:19:00Z">
              <w:r w:rsidRPr="00C974E9">
                <w:lastRenderedPageBreak/>
                <w:t>9.4.1</w:t>
              </w:r>
            </w:ins>
            <w:ins w:id="13" w:author="ERCOT 04XX26" w:date="2026-04-08T23:19:00Z" w16du:dateUtc="2026-04-09T04:19:00Z">
              <w:r>
                <w:t xml:space="preserve">, </w:t>
              </w:r>
            </w:ins>
            <w:ins w:id="14" w:author="ERCOT 04XX26" w:date="2026-04-08T23:19:00Z">
              <w:r w:rsidRPr="00C974E9">
                <w:t>Additional Commitments for Provisional Controllable Load Resources (PCLRs)</w:t>
              </w:r>
            </w:ins>
            <w:ins w:id="15" w:author="ERCOT 04XX26" w:date="2026-04-08T23:19:00Z" w16du:dateUtc="2026-04-09T04:19:00Z">
              <w:r>
                <w:t xml:space="preserve"> (new)</w:t>
              </w:r>
            </w:ins>
          </w:p>
          <w:p w14:paraId="25CA8241" w14:textId="77777777" w:rsidR="00C974E9" w:rsidRDefault="00C974E9" w:rsidP="00122441">
            <w:pPr>
              <w:pStyle w:val="NormalArial"/>
            </w:pPr>
            <w:r>
              <w:t>9.5, Interconnection Agreements and Responsibilities</w:t>
            </w:r>
          </w:p>
          <w:p w14:paraId="64F3CC6E" w14:textId="77777777" w:rsidR="00C974E9" w:rsidRDefault="00C974E9" w:rsidP="00122441">
            <w:pPr>
              <w:pStyle w:val="NormalArial"/>
            </w:pPr>
            <w:r>
              <w:t>9.5.1, Interconnection Agreement for Large Loads not Co-Located with a Generation Resource Facility (delete)</w:t>
            </w:r>
          </w:p>
          <w:p w14:paraId="77F68979" w14:textId="77777777" w:rsidR="00C974E9" w:rsidRDefault="00C974E9" w:rsidP="00122441">
            <w:pPr>
              <w:pStyle w:val="NormalArial"/>
              <w:rPr>
                <w:ins w:id="16" w:author="ERCOT 04XX26" w:date="2026-04-08T23:20:00Z" w16du:dateUtc="2026-04-09T04:20:00Z"/>
              </w:rPr>
            </w:pPr>
            <w:r>
              <w:t>9.5.2, Interconnection Agreement for Large Loads Co-Located with One or More Generation Resource Facilities (delete)</w:t>
            </w:r>
          </w:p>
          <w:p w14:paraId="7B1CC2C6" w14:textId="4CDC1195" w:rsidR="00C974E9" w:rsidRDefault="00C974E9" w:rsidP="00122441">
            <w:pPr>
              <w:pStyle w:val="NormalArial"/>
            </w:pPr>
            <w:ins w:id="17" w:author="ERCOT 04XX26" w:date="2026-04-08T23:20:00Z">
              <w:r w:rsidRPr="00C974E9">
                <w:t>9.5.3</w:t>
              </w:r>
            </w:ins>
            <w:ins w:id="18" w:author="ERCOT 04XX26" w:date="2026-04-08T23:20:00Z" w16du:dateUtc="2026-04-09T04:20:00Z">
              <w:r>
                <w:t xml:space="preserve">, </w:t>
              </w:r>
            </w:ins>
            <w:ins w:id="19" w:author="ERCOT 04XX26" w:date="2026-04-08T23:20:00Z">
              <w:r w:rsidRPr="00C974E9">
                <w:t>Treatment of Provisional Controllable Load Resources (PCLRs) in the Batch Zero Refinement Study</w:t>
              </w:r>
            </w:ins>
            <w:ins w:id="20" w:author="ERCOT 04XX26" w:date="2026-04-08T23:20:00Z" w16du:dateUtc="2026-04-09T04:20:00Z">
              <w:r>
                <w:t xml:space="preserve"> (new)</w:t>
              </w:r>
            </w:ins>
          </w:p>
          <w:p w14:paraId="4804EE47" w14:textId="77777777" w:rsidR="00C974E9" w:rsidRDefault="00C974E9" w:rsidP="00122441">
            <w:pPr>
              <w:pStyle w:val="NormalArial"/>
              <w:rPr>
                <w:ins w:id="21" w:author="ERCOT 04XX26" w:date="2026-04-08T23:20:00Z" w16du:dateUtc="2026-04-09T04:20:00Z"/>
              </w:rPr>
            </w:pPr>
            <w:r>
              <w:t>9.6, Initial Energization and Continuing Operations for Large Loads</w:t>
            </w:r>
          </w:p>
          <w:p w14:paraId="5ADDDC78" w14:textId="67606307" w:rsidR="00C974E9" w:rsidRDefault="00C974E9" w:rsidP="00122441">
            <w:pPr>
              <w:pStyle w:val="NormalArial"/>
            </w:pPr>
            <w:ins w:id="22" w:author="ERCOT 04XX26" w:date="2026-04-08T23:20:00Z">
              <w:r w:rsidRPr="00C974E9">
                <w:t>9.6.1</w:t>
              </w:r>
            </w:ins>
            <w:ins w:id="23" w:author="ERCOT 04XX26" w:date="2026-04-08T23:20:00Z" w16du:dateUtc="2026-04-09T04:20:00Z">
              <w:r>
                <w:t xml:space="preserve">, </w:t>
              </w:r>
            </w:ins>
            <w:ins w:id="24" w:author="ERCOT 04XX26" w:date="2026-04-08T23:20:00Z">
              <w:r w:rsidRPr="00C974E9">
                <w:t>Additional Energization and Operation Requirements for Provisional Controllable Load Resources (PCLRs)</w:t>
              </w:r>
            </w:ins>
            <w:ins w:id="25" w:author="ERCOT 04XX26" w:date="2026-04-08T23:20:00Z" w16du:dateUtc="2026-04-09T04:20:00Z">
              <w:r>
                <w:t xml:space="preserve"> (new)</w:t>
              </w:r>
            </w:ins>
          </w:p>
          <w:p w14:paraId="0035F56F" w14:textId="77777777" w:rsidR="00C974E9" w:rsidRDefault="00C974E9" w:rsidP="00122441">
            <w:pPr>
              <w:pStyle w:val="NormalArial"/>
            </w:pPr>
            <w:r>
              <w:t>9.7, Definition of Required Commitment Criteria (new)</w:t>
            </w:r>
          </w:p>
          <w:p w14:paraId="31155C6C" w14:textId="77777777" w:rsidR="00C974E9" w:rsidRDefault="00C974E9" w:rsidP="00122441">
            <w:pPr>
              <w:pStyle w:val="NormalArial"/>
            </w:pPr>
            <w:r>
              <w:t>9.7.1, Definition of an Intermediate Agreement (new)</w:t>
            </w:r>
          </w:p>
          <w:p w14:paraId="1B875E73" w14:textId="77777777" w:rsidR="00C974E9" w:rsidRDefault="00C974E9" w:rsidP="00122441">
            <w:pPr>
              <w:pStyle w:val="NormalArial"/>
            </w:pPr>
            <w:r>
              <w:t>9.7.2, Definition of an Interconnection Agreement (new)</w:t>
            </w:r>
          </w:p>
          <w:p w14:paraId="333F2105" w14:textId="77777777" w:rsidR="00C974E9" w:rsidRDefault="00C974E9" w:rsidP="00122441">
            <w:pPr>
              <w:pStyle w:val="NormalArial"/>
            </w:pPr>
            <w:r>
              <w:t>9.7.3, Withdrawal of All or a Portion of Requested Peak Demand or Contracted Peak Demand (new)</w:t>
            </w:r>
          </w:p>
          <w:p w14:paraId="17E27BFC" w14:textId="77777777" w:rsidR="00C974E9" w:rsidRDefault="00C974E9" w:rsidP="00122441">
            <w:pPr>
              <w:pStyle w:val="NormalArial"/>
            </w:pPr>
            <w:r>
              <w:t>9.7.4, Non-Utilized Capacity (new)</w:t>
            </w:r>
          </w:p>
          <w:p w14:paraId="66BB2ABE" w14:textId="77777777" w:rsidR="00C974E9" w:rsidRDefault="00C974E9" w:rsidP="00122441">
            <w:pPr>
              <w:pStyle w:val="NormalArial"/>
            </w:pPr>
            <w:r>
              <w:t>9.7.5, Terms for Refund of Financial Security for an ILLE that Energizes (new)</w:t>
            </w:r>
          </w:p>
          <w:p w14:paraId="35639DB4" w14:textId="77777777" w:rsidR="00C974E9" w:rsidRDefault="00C974E9" w:rsidP="00122441">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rsidP="00122441">
            <w:pPr>
              <w:pStyle w:val="NormalArial"/>
            </w:pPr>
            <w:r w:rsidRPr="00327731">
              <w:t>9.8.1</w:t>
            </w:r>
            <w:r>
              <w:t xml:space="preserve">, </w:t>
            </w:r>
            <w:r w:rsidRPr="00327731">
              <w:t>Legacy Large Load Interconnection Study (LLIS)</w:t>
            </w:r>
            <w:r>
              <w:t xml:space="preserve"> (new)</w:t>
            </w:r>
          </w:p>
          <w:p w14:paraId="7C43667D" w14:textId="77777777" w:rsidR="00C974E9" w:rsidRDefault="00C974E9" w:rsidP="00122441">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rsidP="00122441">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rsidP="00122441">
            <w:pPr>
              <w:pStyle w:val="NormalArial"/>
            </w:pPr>
            <w:r>
              <w:t>9.8.4, Legacy Large Load Interconnection Study Elements (new)</w:t>
            </w:r>
          </w:p>
          <w:p w14:paraId="163DA84E" w14:textId="77777777" w:rsidR="00C974E9" w:rsidRDefault="00C974E9" w:rsidP="00122441">
            <w:pPr>
              <w:pStyle w:val="NormalArial"/>
            </w:pPr>
            <w:r>
              <w:t>9.8.4.1, Legacy Steady-State Analysis (new)</w:t>
            </w:r>
          </w:p>
          <w:p w14:paraId="566E87D5" w14:textId="77777777" w:rsidR="00C974E9" w:rsidRDefault="00C974E9" w:rsidP="00122441">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rsidP="00122441">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rsidP="00122441">
            <w:pPr>
              <w:pStyle w:val="NormalArial"/>
            </w:pPr>
            <w:r w:rsidRPr="00327731">
              <w:t>9.9</w:t>
            </w:r>
            <w:r>
              <w:t xml:space="preserve">, </w:t>
            </w:r>
            <w:r w:rsidRPr="00327731">
              <w:t>Legacy LLIS Report and Follow-up</w:t>
            </w:r>
            <w:r>
              <w:t xml:space="preserve"> (new)</w:t>
            </w:r>
          </w:p>
          <w:p w14:paraId="387D0280" w14:textId="77777777" w:rsidR="00C974E9" w:rsidRDefault="00C974E9" w:rsidP="00122441">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rsidP="00122441">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rsidP="00122441">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24C9C123" w14:textId="77777777" w:rsidR="00C974E9" w:rsidRDefault="00C974E9">
      <w:pPr>
        <w:pStyle w:val="NormalArial"/>
      </w:pPr>
    </w:p>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w:delText>
        </w:r>
        <w:r w:rsidRPr="00BF1782" w:rsidDel="00934CB3">
          <w:lastRenderedPageBreak/>
          <w:delText>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77777777" w:rsidR="00BF1782" w:rsidRPr="00BF1782" w:rsidRDefault="00BF1782" w:rsidP="00BF1782">
      <w:pPr>
        <w:spacing w:after="240"/>
        <w:ind w:left="1440" w:hanging="720"/>
      </w:pPr>
      <w:r w:rsidRPr="00BF1782">
        <w:rPr>
          <w:szCs w:val="20"/>
        </w:rPr>
        <w:t>(c)</w:t>
      </w:r>
      <w:r w:rsidRPr="00BF1782">
        <w:rPr>
          <w:szCs w:val="20"/>
        </w:rP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r w:rsidRPr="00BF1782">
          <w:t>, or Batch Zero Process</w:t>
        </w:r>
      </w:ins>
      <w:r w:rsidRPr="00BF1782">
        <w:t xml:space="preserve"> stability studies.</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rsidTr="00122441">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rsidTr="00122441">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rsidTr="00122441">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rsidTr="00122441">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rsidTr="00122441">
        <w:tc>
          <w:tcPr>
            <w:tcW w:w="2891" w:type="dxa"/>
          </w:tcPr>
          <w:p w14:paraId="6B16972B" w14:textId="77777777" w:rsidR="00BF1782" w:rsidRPr="00BF1782" w:rsidRDefault="00BF1782" w:rsidP="00BF1782">
            <w:r w:rsidRPr="00BF1782">
              <w:lastRenderedPageBreak/>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1"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2" w:author="ERCOT" w:date="2026-03-03T22:13:00Z"/>
          <w:szCs w:val="20"/>
        </w:rPr>
      </w:pPr>
      <w:r w:rsidRPr="00BF1782">
        <w:t>(a)</w:t>
      </w:r>
      <w:r w:rsidRPr="00BF1782">
        <w:tab/>
        <w:t xml:space="preserve">The Large Load has met </w:t>
      </w:r>
      <w:ins w:id="73" w:author="ERCOT" w:date="2026-03-03T22:13:00Z">
        <w:r w:rsidRPr="00BF1782">
          <w:t xml:space="preserve">one of </w:t>
        </w:r>
      </w:ins>
      <w:r w:rsidRPr="00BF1782">
        <w:t>the</w:t>
      </w:r>
      <w:ins w:id="74" w:author="ERCOT" w:date="2026-03-03T22:13:00Z">
        <w:r w:rsidRPr="00BF1782">
          <w:t xml:space="preserve"> following</w:t>
        </w:r>
      </w:ins>
      <w:r w:rsidRPr="00BF1782">
        <w:t xml:space="preserve"> requirements</w:t>
      </w:r>
      <w:del w:id="75" w:author="ERCOT" w:date="2026-03-03T22:15:00Z">
        <w:r w:rsidRPr="00BF1782">
          <w:delText xml:space="preserve"> of Section 9.4, LLIS Report and Follow-up, and Section 9.5, Interconnection Agreements and Responsibilities</w:delText>
        </w:r>
      </w:del>
      <w:ins w:id="76" w:author="ERCOT" w:date="2026-03-03T23:54:00Z">
        <w:r w:rsidRPr="00BF1782">
          <w:t>:</w:t>
        </w:r>
      </w:ins>
      <w:del w:id="77" w:author="ERCOT" w:date="2026-03-03T23:54:00Z">
        <w:r w:rsidRPr="00BF1782" w:rsidDel="004A6F08">
          <w:delText>;</w:delText>
        </w:r>
      </w:del>
      <w:del w:id="78" w:author="ERCOT" w:date="2026-03-03T22:14:00Z">
        <w:r w:rsidRPr="00BF1782">
          <w:delText xml:space="preserve"> </w:delText>
        </w:r>
      </w:del>
    </w:p>
    <w:p w14:paraId="08E086FF" w14:textId="77777777" w:rsidR="00BF1782" w:rsidRPr="00BF1782" w:rsidRDefault="00BF1782" w:rsidP="00BF1782">
      <w:pPr>
        <w:spacing w:after="240"/>
        <w:ind w:left="2160" w:hanging="720"/>
        <w:rPr>
          <w:ins w:id="79" w:author="ERCOT" w:date="2026-03-03T22:13:00Z"/>
        </w:rPr>
      </w:pPr>
      <w:ins w:id="80" w:author="ERCOT" w:date="2026-03-03T22:13:00Z">
        <w:r w:rsidRPr="00BF1782">
          <w:t>(i)</w:t>
        </w:r>
        <w:r w:rsidRPr="00BF1782">
          <w:tab/>
          <w:t>For quarterly s</w:t>
        </w:r>
      </w:ins>
      <w:ins w:id="81"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2" w:author="ERCOT" w:date="2026-03-03T22:15:00Z">
        <w:r w:rsidRPr="00BF1782">
          <w:t xml:space="preserve"> the requirements of Section 9.9, Legacy LLIS Report and Follow-up, and Section 9.10, Legacy Interconnection Agreements and Responsibilities</w:t>
        </w:r>
      </w:ins>
      <w:ins w:id="83" w:author="ERCOT" w:date="2026-03-03T22:13:00Z">
        <w:r w:rsidRPr="00BF1782">
          <w:t>; and</w:t>
        </w:r>
      </w:ins>
    </w:p>
    <w:p w14:paraId="28A7A201" w14:textId="77777777" w:rsidR="00BF1782" w:rsidRPr="00BF1782" w:rsidRDefault="00BF1782" w:rsidP="00BF1782">
      <w:pPr>
        <w:spacing w:after="240"/>
        <w:ind w:left="2160" w:hanging="720"/>
        <w:rPr>
          <w:ins w:id="84" w:author="ERCOT" w:date="2026-03-03T22:13:00Z"/>
        </w:rPr>
      </w:pPr>
      <w:ins w:id="85" w:author="ERCOT" w:date="2026-03-03T22:13:00Z">
        <w:r w:rsidRPr="00BF1782">
          <w:t>(ii)</w:t>
        </w:r>
        <w:r w:rsidRPr="00BF1782">
          <w:tab/>
        </w:r>
      </w:ins>
      <w:ins w:id="86" w:author="ERCOT" w:date="2026-03-03T22:16:00Z">
        <w:r w:rsidRPr="00BF1782">
          <w:t>For quarterly stability assessments with a prerequisite deadline of August 1, 2026</w:t>
        </w:r>
      </w:ins>
      <w:ins w:id="87" w:author="ERCOT" w:date="2026-03-04T09:19:00Z">
        <w:r w:rsidRPr="00BF1782">
          <w:t>,</w:t>
        </w:r>
      </w:ins>
      <w:ins w:id="88" w:author="ERCOT" w:date="2026-03-03T22:16:00Z">
        <w:r w:rsidRPr="00BF1782">
          <w:t xml:space="preserve"> November 1, 2026,</w:t>
        </w:r>
      </w:ins>
      <w:ins w:id="89" w:author="ERCOT" w:date="2026-03-04T09:19:00Z">
        <w:r w:rsidRPr="00BF1782">
          <w:t xml:space="preserve"> or February 1, 2027, </w:t>
        </w:r>
      </w:ins>
      <w:ins w:id="90" w:author="ERCOT" w:date="2026-03-03T22:16:00Z">
        <w:r w:rsidRPr="00BF1782">
          <w:t>the Large Load has met the requirements of</w:t>
        </w:r>
      </w:ins>
      <w:ins w:id="91" w:author="ERCOT" w:date="2026-03-03T22:19:00Z">
        <w:r w:rsidRPr="00BF1782">
          <w:t xml:space="preserve"> paragraph (1) of Section 9.2.1.1, Eligibility Criteria for Inclusion of a Large Load as Base Load not Subject to Additional Study in Batch Zero Interconnection Process</w:t>
        </w:r>
      </w:ins>
      <w:ins w:id="92" w:author="ERCOT" w:date="2026-03-03T22:13:00Z">
        <w:r w:rsidRPr="00BF1782">
          <w:t>;</w:t>
        </w:r>
      </w:ins>
      <w:ins w:id="93" w:author="ERCOT" w:date="2026-03-03T22:20:00Z">
        <w:r w:rsidRPr="00BF1782">
          <w:t xml:space="preserve"> or</w:t>
        </w:r>
      </w:ins>
    </w:p>
    <w:p w14:paraId="41FED123" w14:textId="77777777" w:rsidR="00BF1782" w:rsidRPr="00BF1782" w:rsidRDefault="00BF1782" w:rsidP="00BF1782">
      <w:pPr>
        <w:spacing w:after="240"/>
        <w:ind w:left="2160" w:hanging="720"/>
      </w:pPr>
      <w:ins w:id="94" w:author="ERCOT" w:date="2026-03-03T22:19:00Z">
        <w:r w:rsidRPr="00BF1782">
          <w:t>(ii</w:t>
        </w:r>
      </w:ins>
      <w:ins w:id="95" w:author="ERCOT" w:date="2026-03-03T22:20:00Z">
        <w:r w:rsidRPr="00BF1782">
          <w:t>i</w:t>
        </w:r>
      </w:ins>
      <w:ins w:id="96" w:author="ERCOT" w:date="2026-03-03T22:19:00Z">
        <w:r w:rsidRPr="00BF1782">
          <w:t>)</w:t>
        </w:r>
        <w:r w:rsidRPr="00BF1782">
          <w:tab/>
          <w:t xml:space="preserve">For quarterly stability assessments with a prerequisite deadline of </w:t>
        </w:r>
      </w:ins>
      <w:ins w:id="97" w:author="ERCOT" w:date="2026-03-04T09:19:00Z">
        <w:r w:rsidRPr="00BF1782">
          <w:t>May</w:t>
        </w:r>
      </w:ins>
      <w:ins w:id="98" w:author="ERCOT" w:date="2026-03-03T22:24:00Z">
        <w:r w:rsidRPr="00BF1782">
          <w:t xml:space="preserve"> </w:t>
        </w:r>
      </w:ins>
      <w:ins w:id="99" w:author="ERCOT" w:date="2026-03-03T22:19:00Z">
        <w:r w:rsidRPr="00BF1782">
          <w:t xml:space="preserve">1, </w:t>
        </w:r>
        <w:proofErr w:type="gramStart"/>
        <w:r w:rsidRPr="00BF1782">
          <w:t>202</w:t>
        </w:r>
      </w:ins>
      <w:ins w:id="100" w:author="ERCOT" w:date="2026-03-03T22:24:00Z">
        <w:r w:rsidRPr="00BF1782">
          <w:t>7</w:t>
        </w:r>
      </w:ins>
      <w:proofErr w:type="gramEnd"/>
      <w:ins w:id="101" w:author="ERCOT" w:date="2026-03-03T22:19:00Z">
        <w:r w:rsidRPr="00BF1782">
          <w:t xml:space="preserve"> or </w:t>
        </w:r>
      </w:ins>
      <w:ins w:id="102" w:author="ERCOT" w:date="2026-03-03T22:24:00Z">
        <w:r w:rsidRPr="00BF1782">
          <w:t>later</w:t>
        </w:r>
      </w:ins>
      <w:ins w:id="103" w:author="ERCOT" w:date="2026-03-03T22:19:00Z">
        <w:r w:rsidRPr="00BF1782">
          <w:t xml:space="preserve">, the </w:t>
        </w:r>
      </w:ins>
      <w:ins w:id="104" w:author="ERCOT" w:date="2026-03-03T22:26:00Z">
        <w:r w:rsidRPr="00BF1782">
          <w:t xml:space="preserve">Large </w:t>
        </w:r>
      </w:ins>
      <w:ins w:id="105" w:author="ERCOT" w:date="2026-03-03T22:46:00Z">
        <w:r w:rsidRPr="00BF1782">
          <w:t>L</w:t>
        </w:r>
      </w:ins>
      <w:ins w:id="106" w:author="ERCOT" w:date="2026-03-03T22:26:00Z">
        <w:r w:rsidRPr="00BF1782">
          <w:t>oad</w:t>
        </w:r>
      </w:ins>
      <w:ins w:id="107" w:author="ERCOT" w:date="2026-03-03T22:24:00Z">
        <w:r w:rsidRPr="00BF1782">
          <w:t xml:space="preserve"> has </w:t>
        </w:r>
      </w:ins>
      <w:ins w:id="108" w:author="ERCOT" w:date="2026-03-03T22:26:00Z">
        <w:r w:rsidRPr="00BF1782">
          <w:t>met</w:t>
        </w:r>
      </w:ins>
      <w:ins w:id="109" w:author="ERCOT" w:date="2026-03-03T22:25:00Z">
        <w:r w:rsidRPr="00BF1782">
          <w:rPr>
            <w:iCs/>
            <w:szCs w:val="20"/>
          </w:rPr>
          <w:t xml:space="preserve"> the requirements </w:t>
        </w:r>
      </w:ins>
      <w:ins w:id="110" w:author="ERCOT" w:date="2026-03-03T22:26:00Z">
        <w:r w:rsidRPr="00BF1782">
          <w:t>of paragraph (2) of</w:t>
        </w:r>
      </w:ins>
      <w:ins w:id="111" w:author="ERCOT" w:date="2026-03-03T22:25:00Z">
        <w:r w:rsidRPr="00BF1782">
          <w:rPr>
            <w:iCs/>
            <w:szCs w:val="20"/>
          </w:rPr>
          <w:t xml:space="preserve"> Section 9.</w:t>
        </w:r>
      </w:ins>
      <w:ins w:id="112" w:author="ERCOT" w:date="2026-03-03T22:26:00Z">
        <w:r w:rsidRPr="00BF1782">
          <w:t xml:space="preserve">4, </w:t>
        </w:r>
      </w:ins>
      <w:ins w:id="113" w:author="ERCOT" w:date="2026-03-03T22:27:00Z">
        <w:r w:rsidRPr="00BF1782">
          <w:t>Batch Zero Report</w:t>
        </w:r>
      </w:ins>
      <w:ins w:id="114" w:author="ERCOT" w:date="2026-03-03T22:19:00Z">
        <w:r w:rsidRPr="00BF1782">
          <w:t xml:space="preserve"> and</w:t>
        </w:r>
      </w:ins>
      <w:ins w:id="115" w:author="ERCOT" w:date="2026-03-03T22:27:00Z">
        <w:r w:rsidRPr="00BF1782">
          <w:t xml:space="preserve"> Interconnecting Large Load Entity (ILLE) Commitment</w:t>
        </w:r>
      </w:ins>
      <w:ins w:id="116" w:author="ERCOT" w:date="2026-03-03T22:19:00Z">
        <w:r w:rsidRPr="00BF1782">
          <w:t>;</w:t>
        </w:r>
      </w:ins>
    </w:p>
    <w:p w14:paraId="67A9FE35" w14:textId="77777777" w:rsidR="00BF1782" w:rsidRPr="00BF1782" w:rsidRDefault="00BF1782" w:rsidP="00BF1782">
      <w:pPr>
        <w:spacing w:after="240"/>
        <w:ind w:left="1440" w:hanging="720"/>
      </w:pPr>
      <w:r w:rsidRPr="00BF1782">
        <w:t>(b)</w:t>
      </w:r>
      <w:r w:rsidRPr="00BF1782">
        <w:tab/>
        <w:t xml:space="preserve">The Load Commissioning Plan has been updated to reflect the results of </w:t>
      </w:r>
      <w:del w:id="117" w:author="ERCOT" w:date="2026-03-03T22:29:00Z">
        <w:r w:rsidRPr="00BF1782">
          <w:delText>the LLIS</w:delText>
        </w:r>
      </w:del>
      <w:ins w:id="118"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19" w:author="ERCOT" w:date="2026-03-03T22:29:00Z">
        <w:r w:rsidRPr="00BF1782" w:rsidDel="006B6FEA">
          <w:delText xml:space="preserve">The </w:delText>
        </w:r>
      </w:del>
      <w:ins w:id="120" w:author="ERCOT" w:date="2026-03-03T22:29:00Z">
        <w:r w:rsidRPr="00BF1782">
          <w:t xml:space="preserve">If applicable, the </w:t>
        </w:r>
      </w:ins>
      <w:ins w:id="121" w:author="ERCOT" w:date="2026-03-04T13:01:00Z">
        <w:r w:rsidRPr="00BF1782">
          <w:t>I</w:t>
        </w:r>
      </w:ins>
      <w:del w:id="122" w:author="ERCOT" w:date="2026-03-04T13:01:00Z">
        <w:r w:rsidRPr="00BF1782">
          <w:delText>i</w:delText>
        </w:r>
      </w:del>
      <w:r w:rsidRPr="00BF1782">
        <w:t>nterconnecting TSP has provided to ERCOT the dynamic load model it received from the Interconnecting Large Load Entity (ILLE) per paragraph (1) of Section 9.</w:t>
      </w:r>
      <w:del w:id="123" w:author="ERCOT" w:date="2026-03-03T22:29:00Z">
        <w:r w:rsidRPr="00BF1782">
          <w:delText>3</w:delText>
        </w:r>
      </w:del>
      <w:ins w:id="124" w:author="ERCOT" w:date="2026-03-03T22:29:00Z">
        <w:r w:rsidRPr="00BF1782">
          <w:t>8</w:t>
        </w:r>
      </w:ins>
      <w:r w:rsidRPr="00BF1782">
        <w:t xml:space="preserve">.4.3, </w:t>
      </w:r>
      <w:ins w:id="125"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6" w:author="ERCOT 040426" w:date="2026-04-02T23:15:00Z">
        <w:r w:rsidRPr="00BF1782">
          <w:t>Reactive Power Study, if required according to Protocol Section 3.15, Voltage Support,</w:t>
        </w:r>
        <w:r w:rsidRPr="00BF1782" w:rsidDel="00FC6FF4">
          <w:rPr>
            <w:szCs w:val="20"/>
          </w:rPr>
          <w:t xml:space="preserve"> </w:t>
        </w:r>
      </w:ins>
      <w:del w:id="127" w:author="ERCOT 040426" w:date="2026-04-02T23:15:00Z">
        <w:r w:rsidRPr="00BF1782" w:rsidDel="00FC6FF4">
          <w:rPr>
            <w:szCs w:val="20"/>
          </w:rPr>
          <w:delText xml:space="preserve">following elements </w:delText>
        </w:r>
      </w:del>
      <w:r w:rsidRPr="00BF1782">
        <w:rPr>
          <w:szCs w:val="20"/>
        </w:rPr>
        <w:t>must be complete;</w:t>
      </w:r>
      <w:ins w:id="128"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29" w:author="ERCOT 040426" w:date="2026-04-02T23:16:00Z"/>
        </w:rPr>
      </w:pPr>
      <w:del w:id="130"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3" w:author="ERCOT" w:date="2026-03-03T22:31:00Z">
        <w:r w:rsidRPr="00BF1782">
          <w:delText>4</w:delText>
        </w:r>
      </w:del>
      <w:ins w:id="134" w:author="ERCOT" w:date="2026-03-03T22:31:00Z">
        <w:r w:rsidRPr="00BF1782">
          <w:t xml:space="preserve">9 or </w:t>
        </w:r>
      </w:ins>
      <w:ins w:id="135" w:author="ERCOT" w:date="2026-03-03T22:32:00Z">
        <w:r w:rsidRPr="00BF1782">
          <w:t>completed</w:t>
        </w:r>
      </w:ins>
      <w:ins w:id="136" w:author="ERCOT" w:date="2026-03-03T22:31:00Z">
        <w:r w:rsidRPr="00BF1782">
          <w:t xml:space="preserve"> Batch Zero Interconnection Study </w:t>
        </w:r>
      </w:ins>
      <w:ins w:id="137" w:author="ERCOT" w:date="2026-03-03T22:32:00Z">
        <w:r w:rsidRPr="00BF1782">
          <w:t>as described in Section 9.4, as applicable</w:t>
        </w:r>
      </w:ins>
      <w:r w:rsidRPr="00BF1782">
        <w:t>.</w:t>
      </w:r>
    </w:p>
    <w:bookmarkEnd w:id="71"/>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38"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38"/>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39" w:author="ERCOT" w:date="2026-03-04T13:01:00Z">
        <w:r w:rsidRPr="00BF1782" w:rsidDel="004C7405">
          <w:delText>i</w:delText>
        </w:r>
      </w:del>
      <w:ins w:id="140" w:author="ERCOT" w:date="2026-03-04T13:01:00Z">
        <w:r w:rsidRPr="00BF1782">
          <w:t>I</w:t>
        </w:r>
      </w:ins>
      <w:r w:rsidRPr="00BF1782">
        <w:t xml:space="preserve">nterconnecting Transmission Service Provider (TSP) shall not add a new Large Load or Load modification subject to the requirements of Section 9.2.1, </w:t>
      </w:r>
      <w:ins w:id="141" w:author="ERCOT 040426" w:date="2026-04-03T08:35:00Z">
        <w:r w:rsidRPr="00BF1782">
          <w:rPr>
            <w:bCs/>
            <w:iCs/>
          </w:rPr>
          <w:t>Applicability of the Batch Zero Process</w:t>
        </w:r>
      </w:ins>
      <w:del w:id="142"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3" w:author="ERCOT" w:date="2026-03-03T22:34:00Z">
        <w:r w:rsidRPr="00BF1782">
          <w:delText>the following conditions have been met</w:delText>
        </w:r>
      </w:del>
      <w:ins w:id="144" w:author="ERCOT" w:date="2026-03-03T22:34:00Z">
        <w:r w:rsidRPr="00BF1782">
          <w:t xml:space="preserve">the Large Load has met the requirements for inclusion in the quarterly stability assessment as described in </w:t>
        </w:r>
      </w:ins>
      <w:ins w:id="145" w:author="ERCOT" w:date="2026-03-03T23:03:00Z">
        <w:r w:rsidRPr="00BF1782">
          <w:t>paragraph (5) of</w:t>
        </w:r>
      </w:ins>
      <w:ins w:id="146" w:author="ERCOT" w:date="2026-03-03T22:34:00Z">
        <w:r w:rsidRPr="00BF1782">
          <w:t xml:space="preserve"> Section 5.3.5, </w:t>
        </w:r>
      </w:ins>
      <w:ins w:id="147" w:author="ERCOT" w:date="2026-03-03T22:35:00Z">
        <w:r w:rsidRPr="00BF1782">
          <w:t>ERCOT Quarterly Stability Assessment.</w:t>
        </w:r>
      </w:ins>
      <w:del w:id="148"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49" w:author="ERCOT" w:date="2026-03-03T22:35:00Z"/>
        </w:rPr>
      </w:pPr>
      <w:del w:id="150"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1" w:author="ERCOT" w:date="2026-03-03T22:35:00Z"/>
          <w:szCs w:val="20"/>
        </w:rPr>
      </w:pPr>
      <w:del w:id="152"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3"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3"/>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4" w:author="ERCOT 040426" w:date="2026-04-03T08:36:00Z">
        <w:r w:rsidRPr="00BF1782">
          <w:rPr>
            <w:bCs/>
            <w:iCs/>
          </w:rPr>
          <w:t>Applicability of the Batch Zero Process</w:t>
        </w:r>
      </w:ins>
      <w:del w:id="155"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6" w:author="ERCOT" w:date="2026-03-03T22:36:00Z">
        <w:r w:rsidRPr="00BF1782">
          <w:t xml:space="preserve">the Large Load has met the requirements for inclusion in the quarterly stability assessment as described in </w:t>
        </w:r>
      </w:ins>
      <w:ins w:id="157" w:author="ERCOT" w:date="2026-03-03T23:03:00Z">
        <w:r w:rsidRPr="00BF1782">
          <w:t>paragraph (5) of</w:t>
        </w:r>
      </w:ins>
      <w:ins w:id="158" w:author="ERCOT" w:date="2026-03-03T22:36:00Z">
        <w:r w:rsidRPr="00BF1782">
          <w:t xml:space="preserve"> Section 5.3.5, ERCOT Quarterly Stability Assessment.</w:t>
        </w:r>
      </w:ins>
      <w:del w:id="159"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0" w:author="ERCOT" w:date="2026-03-03T22:36:00Z"/>
        </w:rPr>
      </w:pPr>
      <w:del w:id="161"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2" w:author="ERCOT" w:date="2026-03-03T22:36:00Z"/>
          <w:szCs w:val="20"/>
        </w:rPr>
      </w:pPr>
      <w:del w:id="163"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4" w:name="_Toc216097891"/>
      <w:r w:rsidRPr="00BF1782">
        <w:rPr>
          <w:b/>
          <w:bCs/>
          <w:i/>
        </w:rPr>
        <w:t>6.6.3</w:t>
      </w:r>
      <w:r w:rsidRPr="00BF1782">
        <w:rPr>
          <w:b/>
          <w:bCs/>
          <w:i/>
        </w:rPr>
        <w:tab/>
        <w:t>Modeling of Large Loads Co-Located with a Proposed Generation Resource, Energy Storage Resource (ESR), or Settlement Only Generator (SOG)</w:t>
      </w:r>
      <w:bookmarkEnd w:id="164"/>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5" w:author="ERCOT" w:date="2026-03-03T22:37:00Z"/>
        </w:rPr>
      </w:pPr>
      <w:r w:rsidRPr="00BF1782">
        <w:t>(a)</w:t>
      </w:r>
      <w:r w:rsidRPr="00BF1782">
        <w:tab/>
      </w:r>
      <w:ins w:id="166" w:author="ERCOT" w:date="2026-03-03T22:37:00Z">
        <w:r w:rsidRPr="00BF1782">
          <w:t xml:space="preserve">The Large Load has met the requirements for inclusion in the quarterly stability assessment as described in </w:t>
        </w:r>
      </w:ins>
      <w:ins w:id="167" w:author="ERCOT" w:date="2026-03-03T23:03:00Z">
        <w:r w:rsidRPr="00BF1782">
          <w:t>paragraph (5) of</w:t>
        </w:r>
      </w:ins>
      <w:ins w:id="168" w:author="ERCOT" w:date="2026-03-03T22:37:00Z">
        <w:r w:rsidRPr="00BF1782">
          <w:t xml:space="preserve"> Section 5.3.5, ERCOT Quarterly Stability Assessment</w:t>
        </w:r>
      </w:ins>
      <w:del w:id="169"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0"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1" w:author="ERCOT" w:date="2026-03-04T08:20:00Z">
        <w:r w:rsidRPr="00BF1782" w:rsidDel="006C5924">
          <w:rPr>
            <w:szCs w:val="20"/>
          </w:rPr>
          <w:delText>c</w:delText>
        </w:r>
      </w:del>
      <w:ins w:id="172"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lastRenderedPageBreak/>
        <w:t>9</w:t>
      </w:r>
      <w:r w:rsidRPr="00BF1782">
        <w:rPr>
          <w:b/>
          <w:caps/>
          <w:szCs w:val="20"/>
        </w:rPr>
        <w:tab/>
      </w:r>
      <w:bookmarkStart w:id="173"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4" w:author="ERCOT" w:date="2026-03-04T10:05:00Z">
        <w:r w:rsidRPr="00BF1782" w:rsidDel="00160CA0">
          <w:rPr>
            <w:b/>
            <w:caps/>
            <w:szCs w:val="20"/>
          </w:rPr>
          <w:delText>ADDITIONS AT NEW OR MODIFICATION OF EXISTING LOAD INTERCONNECTION(S)</w:delText>
        </w:r>
      </w:del>
      <w:bookmarkEnd w:id="26"/>
      <w:bookmarkEnd w:id="173"/>
      <w:ins w:id="175"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6" w:name="_Toc216098208"/>
      <w:r w:rsidRPr="00BF1782">
        <w:rPr>
          <w:b/>
          <w:szCs w:val="20"/>
        </w:rPr>
        <w:t>9.1</w:t>
      </w:r>
      <w:r w:rsidRPr="00BF1782">
        <w:rPr>
          <w:b/>
          <w:szCs w:val="20"/>
        </w:rPr>
        <w:tab/>
        <w:t>Introduction</w:t>
      </w:r>
      <w:bookmarkEnd w:id="176"/>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7" w:author="ERCOT" w:date="2026-03-04T10:07:00Z">
        <w:r w:rsidRPr="00BF1782">
          <w:rPr>
            <w:iCs/>
            <w:szCs w:val="20"/>
          </w:rPr>
          <w:t>.</w:t>
        </w:r>
      </w:ins>
      <w:ins w:id="178" w:author="ERCOT" w:date="2026-03-01T22:12:00Z">
        <w:r w:rsidRPr="00BF1782">
          <w:rPr>
            <w:iCs/>
            <w:szCs w:val="20"/>
          </w:rPr>
          <w:t xml:space="preserve"> </w:t>
        </w:r>
      </w:ins>
      <w:ins w:id="179" w:author="ERCOT" w:date="2026-03-04T22:52:00Z">
        <w:del w:id="180" w:author="ERCOT 031726" w:date="2026-03-16T16:55:00Z">
          <w:r w:rsidRPr="00BF1782" w:rsidDel="00CD3900">
            <w:rPr>
              <w:iCs/>
              <w:szCs w:val="20"/>
            </w:rPr>
            <w:delText xml:space="preserve"> </w:delText>
          </w:r>
        </w:del>
      </w:ins>
      <w:ins w:id="181" w:author="ERCOT" w:date="2026-03-04T10:09:00Z">
        <w:r w:rsidRPr="00BF1782">
          <w:rPr>
            <w:iCs/>
            <w:szCs w:val="20"/>
          </w:rPr>
          <w:t>It</w:t>
        </w:r>
      </w:ins>
      <w:ins w:id="182" w:author="ERCOT" w:date="2026-03-04T10:08:00Z">
        <w:r w:rsidRPr="00BF1782">
          <w:rPr>
            <w:iCs/>
            <w:szCs w:val="20"/>
          </w:rPr>
          <w:t xml:space="preserve"> documents the</w:t>
        </w:r>
      </w:ins>
      <w:ins w:id="183" w:author="ERCOT" w:date="2026-03-01T22:12:00Z">
        <w:r w:rsidRPr="00BF1782">
          <w:rPr>
            <w:iCs/>
            <w:szCs w:val="20"/>
          </w:rPr>
          <w:t xml:space="preserve"> transition from a process that relied on individual Large Load interconnection studies to a</w:t>
        </w:r>
      </w:ins>
      <w:ins w:id="184" w:author="ERCOT" w:date="2026-03-04T10:08:00Z">
        <w:r w:rsidRPr="00BF1782">
          <w:rPr>
            <w:iCs/>
            <w:szCs w:val="20"/>
          </w:rPr>
          <w:t xml:space="preserve"> new</w:t>
        </w:r>
      </w:ins>
      <w:ins w:id="185" w:author="ERCOT" w:date="2026-03-01T22:12:00Z">
        <w:r w:rsidRPr="00BF1782">
          <w:rPr>
            <w:iCs/>
            <w:szCs w:val="20"/>
          </w:rPr>
          <w:t xml:space="preserve"> process</w:t>
        </w:r>
      </w:ins>
      <w:del w:id="186" w:author="ERCOT" w:date="2026-03-04T10:08:00Z">
        <w:r w:rsidRPr="00BF1782" w:rsidDel="001D1773">
          <w:rPr>
            <w:iCs/>
            <w:szCs w:val="20"/>
          </w:rPr>
          <w:delText xml:space="preserve">.  </w:delText>
        </w:r>
      </w:del>
      <w:r w:rsidRPr="00BF1782">
        <w:rPr>
          <w:iCs/>
          <w:szCs w:val="20"/>
        </w:rPr>
        <w:t xml:space="preserve"> </w:t>
      </w:r>
      <w:del w:id="187" w:author="ERCOT" w:date="2026-03-04T10:08:00Z">
        <w:r w:rsidRPr="00BF1782" w:rsidDel="001D1773">
          <w:rPr>
            <w:iCs/>
            <w:szCs w:val="20"/>
          </w:rPr>
          <w:delText xml:space="preserve">This process </w:delText>
        </w:r>
      </w:del>
      <w:del w:id="188" w:author="ERCOT" w:date="2026-03-03T19:56:00Z">
        <w:r w:rsidRPr="00BF1782" w:rsidDel="000005BA">
          <w:rPr>
            <w:iCs/>
            <w:szCs w:val="20"/>
          </w:rPr>
          <w:delText xml:space="preserve">will be </w:delText>
        </w:r>
      </w:del>
      <w:r w:rsidRPr="00BF1782">
        <w:rPr>
          <w:iCs/>
          <w:szCs w:val="20"/>
        </w:rPr>
        <w:t xml:space="preserve">referred to as </w:t>
      </w:r>
      <w:ins w:id="189" w:author="ERCOT" w:date="2026-03-03T19:56:00Z">
        <w:r w:rsidRPr="00BF1782">
          <w:rPr>
            <w:iCs/>
            <w:szCs w:val="20"/>
          </w:rPr>
          <w:t xml:space="preserve">the </w:t>
        </w:r>
      </w:ins>
      <w:del w:id="190" w:author="ERCOT" w:date="2026-03-01T22:12:00Z">
        <w:r w:rsidRPr="00BF1782" w:rsidDel="008500A1">
          <w:rPr>
            <w:iCs/>
            <w:szCs w:val="20"/>
          </w:rPr>
          <w:delText xml:space="preserve">the </w:delText>
        </w:r>
      </w:del>
      <w:del w:id="191" w:author="ERCOT" w:date="2026-03-01T22:13:00Z">
        <w:r w:rsidRPr="00BF1782" w:rsidDel="008500A1">
          <w:rPr>
            <w:iCs/>
            <w:szCs w:val="20"/>
          </w:rPr>
          <w:delText>Large Load Interconnection Study (LLIS) process</w:delText>
        </w:r>
      </w:del>
      <w:ins w:id="192" w:author="ERCOT" w:date="2026-03-01T22:13:00Z">
        <w:r w:rsidRPr="00BF1782">
          <w:rPr>
            <w:iCs/>
            <w:szCs w:val="20"/>
          </w:rPr>
          <w:t>Batch Zero</w:t>
        </w:r>
      </w:ins>
      <w:ins w:id="193" w:author="ERCOT" w:date="2026-03-03T19:56:00Z">
        <w:r w:rsidRPr="00BF1782">
          <w:rPr>
            <w:iCs/>
            <w:szCs w:val="20"/>
          </w:rPr>
          <w:t xml:space="preserve"> Process</w:t>
        </w:r>
      </w:ins>
      <w:ins w:id="194" w:author="ERCOT" w:date="2026-03-04T10:08:00Z">
        <w:r w:rsidRPr="00BF1782">
          <w:rPr>
            <w:iCs/>
            <w:szCs w:val="20"/>
          </w:rPr>
          <w:t>. The Batch Zero Process</w:t>
        </w:r>
      </w:ins>
      <w:ins w:id="195" w:author="ERCOT" w:date="2026-03-01T22:13:00Z">
        <w:r w:rsidRPr="00BF1782">
          <w:rPr>
            <w:iCs/>
            <w:szCs w:val="20"/>
          </w:rPr>
          <w:t xml:space="preserve"> consists of a Batch Zero </w:t>
        </w:r>
      </w:ins>
      <w:ins w:id="196" w:author="ERCOT" w:date="2026-03-03T21:40:00Z">
        <w:r w:rsidRPr="00BF1782">
          <w:rPr>
            <w:iCs/>
            <w:szCs w:val="20"/>
          </w:rPr>
          <w:t xml:space="preserve">Interconnection </w:t>
        </w:r>
      </w:ins>
      <w:ins w:id="197"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198" w:author="ERCOT" w:date="2026-03-01T22:12:00Z">
        <w:r w:rsidRPr="00BF1782">
          <w:rPr>
            <w:szCs w:val="20"/>
          </w:rPr>
          <w:t xml:space="preserve">, to </w:t>
        </w:r>
      </w:ins>
      <w:ins w:id="199" w:author="ERCOT 031726" w:date="2026-03-16T16:58:00Z">
        <w:r w:rsidRPr="00BF1782">
          <w:rPr>
            <w:szCs w:val="20"/>
          </w:rPr>
          <w:t xml:space="preserve">the </w:t>
        </w:r>
      </w:ins>
      <w:ins w:id="200"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1" w:author="ERCOT" w:date="2026-03-04T08:44:00Z">
        <w:r w:rsidRPr="00BF1782">
          <w:t xml:space="preserve">a </w:t>
        </w:r>
      </w:ins>
      <w:del w:id="202" w:author="ERCOT" w:date="2026-03-02T07:59:00Z">
        <w:r w:rsidRPr="00BF1782" w:rsidDel="009750F3">
          <w:delText xml:space="preserve">new and modified </w:delText>
        </w:r>
      </w:del>
      <w:r w:rsidRPr="00BF1782">
        <w:t xml:space="preserve">Large Load subject to the provisions detailed in </w:t>
      </w:r>
      <w:del w:id="203" w:author="ERCOT" w:date="2026-03-01T22:10:00Z">
        <w:r w:rsidRPr="00BF1782" w:rsidDel="00FE2A9E">
          <w:delText>s</w:delText>
        </w:r>
      </w:del>
      <w:ins w:id="204" w:author="ERCOT" w:date="2026-03-01T22:10:00Z">
        <w:r w:rsidRPr="00BF1782">
          <w:t>S</w:t>
        </w:r>
      </w:ins>
      <w:r w:rsidRPr="00BF1782">
        <w:t xml:space="preserve">ection 9.2.1, Applicability of the </w:t>
      </w:r>
      <w:ins w:id="205" w:author="ERCOT" w:date="2026-03-01T22:10:00Z">
        <w:r w:rsidRPr="00BF1782">
          <w:t xml:space="preserve">Batch </w:t>
        </w:r>
      </w:ins>
      <w:ins w:id="206" w:author="ERCOT" w:date="2026-03-01T22:11:00Z">
        <w:r w:rsidRPr="00BF1782">
          <w:t>Zero</w:t>
        </w:r>
      </w:ins>
      <w:del w:id="207"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74DB9F47" w14:textId="77777777" w:rsidR="00BF1782" w:rsidRPr="00BF1782" w:rsidRDefault="00BF1782" w:rsidP="00BF1782">
      <w:pPr>
        <w:spacing w:after="240"/>
        <w:ind w:left="720" w:hanging="720"/>
        <w:rPr>
          <w:ins w:id="208" w:author="ERCOT 040426" w:date="2026-04-03T11:07:00Z"/>
        </w:rPr>
      </w:pPr>
      <w:r w:rsidRPr="00BF1782">
        <w:t>(3)</w:t>
      </w:r>
      <w:r w:rsidRPr="00BF1782">
        <w:tab/>
        <w:t>ERCOT shall manage a</w:t>
      </w:r>
      <w:ins w:id="209" w:author="ERCOT" w:date="2026-03-02T08:00:00Z">
        <w:r w:rsidRPr="00BF1782">
          <w:t>n</w:t>
        </w:r>
      </w:ins>
      <w:r w:rsidRPr="00BF1782">
        <w:t xml:space="preserve"> </w:t>
      </w:r>
      <w:del w:id="210" w:author="ERCOT" w:date="2026-03-02T08:00:00Z">
        <w:r w:rsidRPr="00BF1782" w:rsidDel="001638DB">
          <w:delText xml:space="preserve">confidential </w:delText>
        </w:r>
      </w:del>
      <w:r w:rsidRPr="00BF1782">
        <w:t>email list</w:t>
      </w:r>
      <w:ins w:id="211" w:author="ERCOT" w:date="2026-03-02T08:01:00Z">
        <w:r w:rsidRPr="00BF1782">
          <w:t xml:space="preserve"> that includes</w:t>
        </w:r>
      </w:ins>
      <w:r w:rsidRPr="00BF1782">
        <w:t xml:space="preserve"> </w:t>
      </w:r>
      <w:del w:id="212" w:author="ERCOT" w:date="2026-03-02T08:00:00Z">
        <w:r w:rsidRPr="00BF1782" w:rsidDel="00285E23">
          <w:delText>(</w:delText>
        </w:r>
      </w:del>
      <w:r w:rsidRPr="00BF1782">
        <w:t xml:space="preserve">Transmission </w:t>
      </w:r>
      <w:ins w:id="213" w:author="ERCOT" w:date="2026-03-01T22:08:00Z">
        <w:r w:rsidRPr="00BF1782">
          <w:t xml:space="preserve">and/or Distribution </w:t>
        </w:r>
      </w:ins>
      <w:r w:rsidRPr="00BF1782">
        <w:t xml:space="preserve">Owner Load </w:t>
      </w:r>
      <w:r w:rsidRPr="00BF1782">
        <w:rPr>
          <w:szCs w:val="20"/>
        </w:rPr>
        <w:t>Interconnection</w:t>
      </w:r>
      <w:del w:id="214" w:author="ERCOT" w:date="2026-03-02T08:00:00Z">
        <w:r w:rsidRPr="00BF1782" w:rsidDel="00285E23">
          <w:delText>)</w:delText>
        </w:r>
      </w:del>
      <w:r w:rsidRPr="00BF1782">
        <w:t xml:space="preserve"> to facilitate communication of confidential Large Load-related information among</w:t>
      </w:r>
      <w:ins w:id="215" w:author="ERCOT 040426" w:date="2026-04-03T14:01:00Z">
        <w:r w:rsidRPr="00BF1782">
          <w:t xml:space="preserve"> In</w:t>
        </w:r>
      </w:ins>
      <w:ins w:id="216" w:author="ERCOT 040426" w:date="2026-04-03T14:02:00Z">
        <w:r w:rsidRPr="00BF1782">
          <w:t>terconnecting DSPs and Interconnecting TSPs</w:t>
        </w:r>
      </w:ins>
      <w:r w:rsidRPr="00BF1782">
        <w:t xml:space="preserve"> </w:t>
      </w:r>
      <w:del w:id="217" w:author="ERCOT 040426" w:date="2026-04-03T14:02:00Z">
        <w:r w:rsidRPr="00BF1782">
          <w:delText>T</w:delText>
        </w:r>
      </w:del>
      <w:ins w:id="218" w:author="ERCOT" w:date="2026-03-01T22:08:00Z">
        <w:del w:id="219" w:author="ERCOT 040426" w:date="2026-04-03T14:02:00Z">
          <w:r w:rsidRPr="00BF1782">
            <w:delText>D</w:delText>
          </w:r>
        </w:del>
      </w:ins>
      <w:del w:id="220" w:author="ERCOT 040426" w:date="2026-04-03T14:02:00Z">
        <w:r w:rsidRPr="00BF1782">
          <w:delText xml:space="preserve">SPs </w:delText>
        </w:r>
      </w:del>
      <w:r w:rsidRPr="00BF1782">
        <w:t xml:space="preserve">and ERCOT.  Membership to this email list will be limited to ERCOT and appropriate </w:t>
      </w:r>
      <w:ins w:id="221" w:author="ERCOT 040426" w:date="2026-04-03T14:02:00Z">
        <w:r w:rsidRPr="00BF1782">
          <w:t>Interconnecting DSPs</w:t>
        </w:r>
      </w:ins>
      <w:ins w:id="222" w:author="ERCOT 040426" w:date="2026-04-04T04:27:00Z">
        <w:r w:rsidRPr="00BF1782">
          <w:t>’</w:t>
        </w:r>
      </w:ins>
      <w:ins w:id="223" w:author="ERCOT 040426" w:date="2026-04-03T14:02:00Z">
        <w:r w:rsidRPr="00BF1782">
          <w:t xml:space="preserve"> and Interconnecting TSPs</w:t>
        </w:r>
      </w:ins>
      <w:ins w:id="224" w:author="ERCOT 040426" w:date="2026-04-04T04:27:00Z">
        <w:r w:rsidRPr="00BF1782">
          <w:t>’</w:t>
        </w:r>
      </w:ins>
      <w:del w:id="225" w:author="ERCOT 040426" w:date="2026-04-03T14:02:00Z">
        <w:r w:rsidRPr="00BF1782">
          <w:delText>T</w:delText>
        </w:r>
      </w:del>
      <w:ins w:id="226" w:author="ERCOT" w:date="2026-03-01T22:08:00Z">
        <w:del w:id="227" w:author="ERCOT 040426" w:date="2026-04-03T14:02:00Z">
          <w:r w:rsidRPr="00BF1782">
            <w:delText>D</w:delText>
          </w:r>
        </w:del>
      </w:ins>
      <w:del w:id="228" w:author="ERCOT 040426" w:date="2026-04-03T14:02:00Z">
        <w:r w:rsidRPr="00BF1782">
          <w:delText>SP</w:delText>
        </w:r>
      </w:del>
      <w:r w:rsidRPr="00BF1782">
        <w:t xml:space="preserve"> personnel.</w:t>
      </w:r>
    </w:p>
    <w:p w14:paraId="287A50F8" w14:textId="77777777" w:rsidR="00BF1782" w:rsidRPr="00BF1782" w:rsidRDefault="00BF1782" w:rsidP="00BF1782">
      <w:pPr>
        <w:spacing w:after="240"/>
        <w:ind w:left="720" w:hanging="720"/>
      </w:pPr>
      <w:ins w:id="229" w:author="ERCOT 040426" w:date="2026-04-03T11:07:00Z">
        <w:r w:rsidRPr="00BF1782">
          <w:lastRenderedPageBreak/>
          <w:t>(4)</w:t>
        </w:r>
      </w:ins>
      <w:ins w:id="230" w:author="ERCOT 040426" w:date="2026-04-03T11:08:00Z">
        <w:r w:rsidRPr="00BF1782">
          <w:tab/>
          <w:t xml:space="preserve">Where an Interconnecting DSP must submit a notarized attestation, it may designate another electric utility, </w:t>
        </w:r>
      </w:ins>
      <w:ins w:id="231" w:author="ERCOT 040426" w:date="2026-04-04T09:02:00Z">
        <w:r w:rsidRPr="00BF1782">
          <w:t>M</w:t>
        </w:r>
      </w:ins>
      <w:ins w:id="232" w:author="ERCOT 040426" w:date="2026-04-03T11:08:00Z">
        <w:r w:rsidRPr="00BF1782">
          <w:t xml:space="preserve">unicipally </w:t>
        </w:r>
      </w:ins>
      <w:ins w:id="233" w:author="ERCOT 040426" w:date="2026-04-04T09:02:00Z">
        <w:r w:rsidRPr="00BF1782">
          <w:t>O</w:t>
        </w:r>
      </w:ins>
      <w:ins w:id="234" w:author="ERCOT 040426" w:date="2026-04-03T11:08:00Z">
        <w:r w:rsidRPr="00BF1782">
          <w:t xml:space="preserve">wned </w:t>
        </w:r>
      </w:ins>
      <w:ins w:id="235" w:author="ERCOT 040426" w:date="2026-04-04T09:02:00Z">
        <w:r w:rsidRPr="00BF1782">
          <w:t>U</w:t>
        </w:r>
      </w:ins>
      <w:ins w:id="236" w:author="ERCOT 040426" w:date="2026-04-03T11:08:00Z">
        <w:r w:rsidRPr="00BF1782">
          <w:t>tility</w:t>
        </w:r>
      </w:ins>
      <w:ins w:id="237" w:author="ERCOT 040426" w:date="2026-04-04T09:02:00Z">
        <w:r w:rsidRPr="00BF1782">
          <w:t xml:space="preserve"> (MOU)</w:t>
        </w:r>
      </w:ins>
      <w:ins w:id="238" w:author="ERCOT 040426" w:date="2026-04-03T11:08:00Z">
        <w:r w:rsidRPr="00BF1782">
          <w:t xml:space="preserve">, or </w:t>
        </w:r>
      </w:ins>
      <w:ins w:id="239" w:author="ERCOT 040426" w:date="2026-04-04T09:02:00Z">
        <w:r w:rsidRPr="00BF1782">
          <w:t>E</w:t>
        </w:r>
      </w:ins>
      <w:ins w:id="240" w:author="ERCOT 040426" w:date="2026-04-03T11:08:00Z">
        <w:r w:rsidRPr="00BF1782">
          <w:t xml:space="preserve">lectric </w:t>
        </w:r>
      </w:ins>
      <w:ins w:id="241" w:author="ERCOT 040426" w:date="2026-04-04T09:02:00Z">
        <w:r w:rsidRPr="00BF1782">
          <w:t>C</w:t>
        </w:r>
      </w:ins>
      <w:ins w:id="242" w:author="ERCOT 040426" w:date="2026-04-03T11:08:00Z">
        <w:r w:rsidRPr="00BF1782">
          <w:t>ooperative</w:t>
        </w:r>
      </w:ins>
      <w:ins w:id="243" w:author="ERCOT 040426" w:date="2026-04-04T09:02:00Z">
        <w:r w:rsidRPr="00BF1782">
          <w:t xml:space="preserve"> (EC)</w:t>
        </w:r>
      </w:ins>
      <w:ins w:id="244" w:author="ERCOT 040426" w:date="2026-04-03T11:08:00Z">
        <w:r w:rsidRPr="00BF1782">
          <w:t xml:space="preserve"> to submit the notarized attestation on the Interconnecting DSP’s behalf, provided such designation is made in writing.</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45" w:name="_Toc216098210"/>
      <w:r w:rsidRPr="00BF1782">
        <w:rPr>
          <w:b/>
          <w:bCs/>
          <w:i/>
          <w:iCs/>
        </w:rPr>
        <w:t>9.2.</w:t>
      </w:r>
      <w:r w:rsidRPr="00BF1782" w:rsidDel="00704ADC">
        <w:rPr>
          <w:b/>
          <w:bCs/>
          <w:i/>
          <w:iCs/>
        </w:rPr>
        <w:t>1</w:t>
      </w:r>
      <w:r w:rsidRPr="00BF1782">
        <w:tab/>
      </w:r>
      <w:r w:rsidRPr="00BF1782">
        <w:rPr>
          <w:b/>
          <w:bCs/>
          <w:i/>
          <w:iCs/>
        </w:rPr>
        <w:t xml:space="preserve">Applicability of the </w:t>
      </w:r>
      <w:ins w:id="246" w:author="ERCOT" w:date="2026-03-01T22:08:00Z">
        <w:r w:rsidRPr="00BF1782">
          <w:rPr>
            <w:b/>
            <w:bCs/>
            <w:i/>
            <w:iCs/>
          </w:rPr>
          <w:t>Batch Zero</w:t>
        </w:r>
      </w:ins>
      <w:del w:id="247" w:author="ERCOT" w:date="2026-03-01T22:08:00Z">
        <w:r w:rsidRPr="00BF1782" w:rsidDel="00FE2A9E">
          <w:rPr>
            <w:b/>
            <w:bCs/>
            <w:i/>
            <w:iCs/>
          </w:rPr>
          <w:delText>Large Loa</w:delText>
        </w:r>
      </w:del>
      <w:del w:id="248" w:author="ERCOT" w:date="2026-03-01T22:07:00Z">
        <w:r w:rsidRPr="00BF1782" w:rsidDel="00FE2A9E">
          <w:rPr>
            <w:b/>
            <w:bCs/>
            <w:i/>
            <w:iCs/>
          </w:rPr>
          <w:delText>d</w:delText>
        </w:r>
      </w:del>
      <w:del w:id="249" w:author="ERCOT" w:date="2026-03-04T10:24:00Z">
        <w:r w:rsidRPr="00BF1782" w:rsidDel="00D763D7">
          <w:rPr>
            <w:b/>
            <w:bCs/>
            <w:i/>
            <w:iCs/>
          </w:rPr>
          <w:delText xml:space="preserve"> Interconnection</w:delText>
        </w:r>
      </w:del>
      <w:del w:id="250" w:author="ERCOT" w:date="2026-03-03T08:29:00Z">
        <w:r w:rsidRPr="00BF1782" w:rsidDel="00FE2A9E">
          <w:rPr>
            <w:b/>
            <w:bCs/>
            <w:i/>
            <w:iCs/>
          </w:rPr>
          <w:delText xml:space="preserve"> </w:delText>
        </w:r>
      </w:del>
      <w:del w:id="251" w:author="ERCOT" w:date="2026-03-01T22:07:00Z">
        <w:r w:rsidRPr="00BF1782" w:rsidDel="00FE2A9E">
          <w:rPr>
            <w:b/>
            <w:bCs/>
            <w:i/>
            <w:iCs/>
          </w:rPr>
          <w:delText>Study</w:delText>
        </w:r>
      </w:del>
      <w:r w:rsidRPr="00BF1782">
        <w:rPr>
          <w:b/>
          <w:bCs/>
          <w:i/>
          <w:iCs/>
        </w:rPr>
        <w:t xml:space="preserve"> Process</w:t>
      </w:r>
      <w:bookmarkEnd w:id="245"/>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52" w:author="ERCOT" w:date="2026-03-02T14:52:00Z">
        <w:r w:rsidRPr="00BF1782">
          <w:rPr>
            <w:iCs/>
            <w:szCs w:val="20"/>
          </w:rPr>
          <w:t>an ERCOT interconnection</w:t>
        </w:r>
      </w:ins>
      <w:del w:id="253"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54"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55" w:author="ERCOT" w:date="2026-03-04T10:21:00Z"/>
        </w:rPr>
      </w:pPr>
      <w:ins w:id="256" w:author="ERCOT" w:date="2026-03-02T14:52:00Z">
        <w:r w:rsidRPr="00BF1782">
          <w:rPr>
            <w:iCs/>
            <w:szCs w:val="20"/>
          </w:rPr>
          <w:t>(2)</w:t>
        </w:r>
        <w:r w:rsidRPr="00BF1782">
          <w:rPr>
            <w:iCs/>
            <w:szCs w:val="20"/>
          </w:rPr>
          <w:tab/>
        </w:r>
      </w:ins>
      <w:ins w:id="257" w:author="ERCOT" w:date="2026-03-04T10:20:00Z">
        <w:r w:rsidRPr="00BF1782">
          <w:rPr>
            <w:iCs/>
            <w:szCs w:val="20"/>
          </w:rPr>
          <w:t>ERCOT shall not evaluate Large Load interconnection requests meeting the requirements of paragraph (1) above a</w:t>
        </w:r>
      </w:ins>
      <w:ins w:id="258"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59" w:author="ERCOT" w:date="2026-03-04T10:23:00Z"/>
        </w:rPr>
      </w:pPr>
      <w:ins w:id="260" w:author="ERCOT" w:date="2026-03-04T10:21:00Z">
        <w:r w:rsidRPr="00BF1782">
          <w:rPr>
            <w:iCs/>
            <w:szCs w:val="20"/>
          </w:rPr>
          <w:t>(3)</w:t>
        </w:r>
        <w:r w:rsidRPr="00BF1782">
          <w:rPr>
            <w:iCs/>
            <w:szCs w:val="20"/>
          </w:rPr>
          <w:tab/>
        </w:r>
      </w:ins>
      <w:ins w:id="261" w:author="ERCOT" w:date="2026-03-04T10:22:00Z">
        <w:r w:rsidRPr="00BF1782">
          <w:rPr>
            <w:iCs/>
            <w:szCs w:val="20"/>
          </w:rPr>
          <w:t xml:space="preserve">ERCOT shall evaluate Large Load interconnection requests meeting </w:t>
        </w:r>
      </w:ins>
      <w:ins w:id="262" w:author="ERCOT" w:date="2026-03-04T10:21:00Z">
        <w:r w:rsidRPr="00BF1782">
          <w:rPr>
            <w:iCs/>
            <w:szCs w:val="20"/>
          </w:rPr>
          <w:t xml:space="preserve">the eligibility criteria in Sections 9.2.1.1 or 9.2.1.2 </w:t>
        </w:r>
      </w:ins>
      <w:ins w:id="263" w:author="ERCOT" w:date="2026-03-04T10:22:00Z">
        <w:r w:rsidRPr="00BF1782">
          <w:rPr>
            <w:iCs/>
            <w:szCs w:val="20"/>
          </w:rPr>
          <w:t>according to the Batch Zero Process defined in Sections 9.2-9.</w:t>
        </w:r>
      </w:ins>
      <w:ins w:id="264" w:author="ERCOT" w:date="2026-03-04T10:23:00Z">
        <w:r w:rsidRPr="00BF1782">
          <w:rPr>
            <w:iCs/>
            <w:szCs w:val="20"/>
          </w:rPr>
          <w:t>6</w:t>
        </w:r>
      </w:ins>
      <w:ins w:id="265" w:author="ERCOT" w:date="2026-03-04T10:21:00Z">
        <w:r w:rsidRPr="00BF1782">
          <w:rPr>
            <w:iCs/>
            <w:szCs w:val="20"/>
          </w:rPr>
          <w:t>.</w:t>
        </w:r>
      </w:ins>
    </w:p>
    <w:p w14:paraId="29F37729" w14:textId="77777777" w:rsidR="00BF1782" w:rsidRPr="00BF1782" w:rsidRDefault="00BF1782" w:rsidP="00BF1782">
      <w:pPr>
        <w:spacing w:after="240"/>
        <w:ind w:left="720" w:hanging="720"/>
        <w:rPr>
          <w:ins w:id="266" w:author="ERCOT" w:date="2026-02-07T12:32:00Z"/>
        </w:rPr>
      </w:pPr>
      <w:ins w:id="267" w:author="ERCOT" w:date="2026-03-04T10:23:00Z">
        <w:r w:rsidRPr="00BF1782">
          <w:rPr>
            <w:iCs/>
            <w:szCs w:val="20"/>
          </w:rPr>
          <w:t>(4)</w:t>
        </w:r>
        <w:r w:rsidRPr="00BF1782">
          <w:rPr>
            <w:iCs/>
            <w:szCs w:val="20"/>
          </w:rPr>
          <w:tab/>
          <w:t xml:space="preserve">Large Loads that do not meet the eligibility criteria in Sections 9.2.1.1 or 9.2.1.2 </w:t>
        </w:r>
      </w:ins>
      <w:ins w:id="268" w:author="ERCOT" w:date="2026-03-04T10:25:00Z">
        <w:r w:rsidRPr="00BF1782">
          <w:rPr>
            <w:iCs/>
            <w:szCs w:val="20"/>
          </w:rPr>
          <w:t>shall be ineligible</w:t>
        </w:r>
      </w:ins>
      <w:ins w:id="269" w:author="ERCOT" w:date="2026-03-04T10:23:00Z">
        <w:r w:rsidRPr="00BF1782">
          <w:rPr>
            <w:iCs/>
            <w:szCs w:val="20"/>
          </w:rPr>
          <w:t xml:space="preserve"> to receive appr</w:t>
        </w:r>
      </w:ins>
      <w:ins w:id="270"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71" w:author="ERCOT" w:date="2026-03-01T22:06:00Z"/>
          <w:b/>
          <w:bCs/>
          <w:i/>
          <w:iCs/>
        </w:rPr>
      </w:pPr>
      <w:ins w:id="272"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273" w:author="ERCOT" w:date="2026-03-04T15:00:00Z">
        <w:r w:rsidRPr="00BF1782">
          <w:rPr>
            <w:b/>
            <w:bCs/>
            <w:i/>
            <w:iCs/>
          </w:rPr>
          <w:t xml:space="preserve">the </w:t>
        </w:r>
      </w:ins>
      <w:ins w:id="274" w:author="ERCOT" w:date="2026-03-01T22:06:00Z">
        <w:r w:rsidRPr="00BF1782">
          <w:rPr>
            <w:b/>
            <w:bCs/>
            <w:i/>
            <w:iCs/>
          </w:rPr>
          <w:t>Batch Zero</w:t>
        </w:r>
      </w:ins>
      <w:ins w:id="275"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276" w:author="ERCOT" w:date="2026-03-01T22:06:00Z"/>
          <w:iCs/>
          <w:szCs w:val="20"/>
        </w:rPr>
      </w:pPr>
      <w:ins w:id="277" w:author="ERCOT" w:date="2026-03-01T22:06:00Z">
        <w:r w:rsidRPr="00BF1782">
          <w:rPr>
            <w:iCs/>
            <w:szCs w:val="20"/>
          </w:rPr>
          <w:t>(1)</w:t>
        </w:r>
        <w:r w:rsidRPr="00BF1782">
          <w:rPr>
            <w:iCs/>
            <w:szCs w:val="20"/>
          </w:rPr>
          <w:tab/>
          <w:t>A Large Load that meets one of the following requirements</w:t>
        </w:r>
      </w:ins>
      <w:ins w:id="278" w:author="ERCOT" w:date="2026-03-04T10:45:00Z">
        <w:r w:rsidRPr="00BF1782">
          <w:rPr>
            <w:iCs/>
            <w:szCs w:val="20"/>
          </w:rPr>
          <w:t xml:space="preserve"> on or before July </w:t>
        </w:r>
        <w:del w:id="279" w:author="ERCOT 031726" w:date="2026-03-16T21:37:00Z">
          <w:r w:rsidRPr="00BF1782">
            <w:rPr>
              <w:iCs/>
              <w:szCs w:val="20"/>
            </w:rPr>
            <w:delText>15</w:delText>
          </w:r>
        </w:del>
      </w:ins>
      <w:ins w:id="280" w:author="ERCOT 031726" w:date="2026-03-16T21:37:00Z">
        <w:r w:rsidRPr="00BF1782">
          <w:rPr>
            <w:iCs/>
            <w:szCs w:val="20"/>
          </w:rPr>
          <w:t>10</w:t>
        </w:r>
      </w:ins>
      <w:ins w:id="281" w:author="ERCOT" w:date="2026-03-04T10:45:00Z">
        <w:r w:rsidRPr="00BF1782">
          <w:rPr>
            <w:iCs/>
            <w:szCs w:val="20"/>
          </w:rPr>
          <w:t>, 2026,</w:t>
        </w:r>
      </w:ins>
      <w:ins w:id="282" w:author="ERCOT" w:date="2026-03-01T22:06:00Z">
        <w:r w:rsidRPr="00BF1782">
          <w:rPr>
            <w:iCs/>
            <w:szCs w:val="20"/>
          </w:rPr>
          <w:t xml:space="preserve"> will be </w:t>
        </w:r>
      </w:ins>
      <w:ins w:id="283" w:author="ERCOT" w:date="2026-03-02T08:05:00Z">
        <w:r w:rsidRPr="00BF1782">
          <w:rPr>
            <w:iCs/>
            <w:szCs w:val="20"/>
          </w:rPr>
          <w:t xml:space="preserve">modeled </w:t>
        </w:r>
      </w:ins>
      <w:ins w:id="284" w:author="ERCOT" w:date="2026-03-02T08:06:00Z">
        <w:r w:rsidRPr="00BF1782">
          <w:rPr>
            <w:iCs/>
            <w:szCs w:val="20"/>
          </w:rPr>
          <w:t xml:space="preserve">in </w:t>
        </w:r>
      </w:ins>
      <w:ins w:id="285" w:author="ERCOT" w:date="2026-03-02T22:44:00Z">
        <w:r w:rsidRPr="00BF1782">
          <w:rPr>
            <w:iCs/>
            <w:szCs w:val="20"/>
          </w:rPr>
          <w:t xml:space="preserve">the </w:t>
        </w:r>
      </w:ins>
      <w:ins w:id="286" w:author="ERCOT" w:date="2026-03-02T08:06:00Z">
        <w:r w:rsidRPr="00BF1782">
          <w:rPr>
            <w:iCs/>
            <w:szCs w:val="20"/>
          </w:rPr>
          <w:t>Batch Zero</w:t>
        </w:r>
      </w:ins>
      <w:ins w:id="287" w:author="ERCOT" w:date="2026-03-02T22:44:00Z">
        <w:r w:rsidRPr="00BF1782">
          <w:rPr>
            <w:iCs/>
            <w:szCs w:val="20"/>
          </w:rPr>
          <w:t xml:space="preserve"> </w:t>
        </w:r>
      </w:ins>
      <w:ins w:id="288" w:author="ERCOT" w:date="2026-03-04T10:31:00Z">
        <w:r w:rsidRPr="00BF1782">
          <w:rPr>
            <w:iCs/>
            <w:szCs w:val="20"/>
          </w:rPr>
          <w:t>Process</w:t>
        </w:r>
      </w:ins>
      <w:ins w:id="289" w:author="ERCOT" w:date="2026-03-02T08:06:00Z">
        <w:r w:rsidRPr="00BF1782">
          <w:rPr>
            <w:iCs/>
            <w:szCs w:val="20"/>
          </w:rPr>
          <w:t xml:space="preserve"> </w:t>
        </w:r>
      </w:ins>
      <w:ins w:id="290" w:author="ERCOT" w:date="2026-03-02T08:05:00Z">
        <w:r w:rsidRPr="00BF1782">
          <w:rPr>
            <w:iCs/>
            <w:szCs w:val="20"/>
          </w:rPr>
          <w:t>as base load according to paragraph (2) below</w:t>
        </w:r>
        <w:r w:rsidRPr="00BF1782" w:rsidDel="00EB4284">
          <w:rPr>
            <w:iCs/>
            <w:szCs w:val="20"/>
          </w:rPr>
          <w:t xml:space="preserve"> </w:t>
        </w:r>
      </w:ins>
      <w:ins w:id="291" w:author="ERCOT" w:date="2026-03-01T22:06:00Z">
        <w:del w:id="292" w:author="ERCOT" w:date="2026-03-02T10:36:00Z">
          <w:r w:rsidRPr="00BF1782">
            <w:rPr>
              <w:iCs/>
              <w:szCs w:val="20"/>
            </w:rPr>
            <w:delText xml:space="preserve"> </w:delText>
          </w:r>
        </w:del>
      </w:ins>
      <w:ins w:id="293" w:author="ERCOT" w:date="2026-03-02T08:05:00Z">
        <w:r w:rsidRPr="00BF1782">
          <w:rPr>
            <w:iCs/>
            <w:szCs w:val="20"/>
          </w:rPr>
          <w:t xml:space="preserve">and its </w:t>
        </w:r>
      </w:ins>
      <w:ins w:id="294" w:author="ERCOT" w:date="2026-03-02T10:36:00Z">
        <w:r w:rsidRPr="00BF1782">
          <w:rPr>
            <w:iCs/>
            <w:szCs w:val="20"/>
          </w:rPr>
          <w:t>D</w:t>
        </w:r>
      </w:ins>
      <w:ins w:id="295" w:author="ERCOT" w:date="2026-03-02T08:05:00Z">
        <w:r w:rsidRPr="00BF1782">
          <w:rPr>
            <w:iCs/>
            <w:szCs w:val="20"/>
          </w:rPr>
          <w:t xml:space="preserve">emand is </w:t>
        </w:r>
      </w:ins>
      <w:ins w:id="296"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297" w:author="ERCOT" w:date="2026-03-01T22:06:00Z"/>
        </w:rPr>
      </w:pPr>
      <w:ins w:id="298"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299" w:author="ERCOT" w:date="2026-03-01T22:06:00Z">
        <w:r w:rsidRPr="00BF1782" w:rsidDel="00DD30E9">
          <w:t>(b)</w:t>
        </w:r>
        <w:r w:rsidRPr="00BF1782" w:rsidDel="00DD30E9">
          <w:tab/>
        </w:r>
        <w:r w:rsidRPr="00BF1782">
          <w:t>A Large Load that achieved Initial Energization between March 25, 2022</w:t>
        </w:r>
      </w:ins>
      <w:ins w:id="300" w:author="ERCOT" w:date="2026-03-04T10:33:00Z">
        <w:r w:rsidRPr="00BF1782">
          <w:t>,</w:t>
        </w:r>
      </w:ins>
      <w:ins w:id="301" w:author="ERCOT" w:date="2026-03-01T22:06:00Z">
        <w:r w:rsidRPr="00BF1782">
          <w:t xml:space="preserve"> and </w:t>
        </w:r>
      </w:ins>
      <w:ins w:id="302" w:author="ERCOT" w:date="2026-03-03T22:17:00Z">
        <w:r w:rsidRPr="00BF1782">
          <w:t xml:space="preserve">July </w:t>
        </w:r>
        <w:del w:id="303" w:author="ERCOT 031726" w:date="2026-03-16T21:38:00Z">
          <w:r w:rsidRPr="00BF1782">
            <w:delText>15</w:delText>
          </w:r>
        </w:del>
      </w:ins>
      <w:ins w:id="304" w:author="ERCOT 031726" w:date="2026-03-16T21:38:00Z">
        <w:r w:rsidRPr="00BF1782">
          <w:t>10</w:t>
        </w:r>
      </w:ins>
      <w:ins w:id="305" w:author="ERCOT" w:date="2026-03-01T22:06:00Z">
        <w:r w:rsidRPr="00BF1782">
          <w:t>, 2026;</w:t>
        </w:r>
      </w:ins>
    </w:p>
    <w:p w14:paraId="7BEFF709" w14:textId="77777777" w:rsidR="00BF1782" w:rsidRPr="00BF1782" w:rsidRDefault="00BF1782" w:rsidP="00BF1782">
      <w:pPr>
        <w:kinsoku w:val="0"/>
        <w:overflowPunct w:val="0"/>
        <w:autoSpaceDE w:val="0"/>
        <w:autoSpaceDN w:val="0"/>
        <w:adjustRightInd w:val="0"/>
        <w:spacing w:after="240"/>
        <w:ind w:left="1440" w:right="226" w:hanging="720"/>
        <w:rPr>
          <w:ins w:id="306" w:author="ERCOT" w:date="2026-03-03T10:40:00Z"/>
        </w:rPr>
      </w:pPr>
      <w:ins w:id="307" w:author="ERCOT" w:date="2026-03-02T21:02:00Z">
        <w:r w:rsidRPr="00BF1782">
          <w:t>(c)</w:t>
        </w:r>
        <w:r w:rsidRPr="00BF1782">
          <w:tab/>
          <w:t xml:space="preserve">A Large Load that </w:t>
        </w:r>
      </w:ins>
      <w:ins w:id="308" w:author="ERCOT" w:date="2026-03-02T23:08:00Z">
        <w:r w:rsidRPr="00BF1782">
          <w:t>met the qualification requirements for</w:t>
        </w:r>
      </w:ins>
      <w:ins w:id="309" w:author="ERCOT" w:date="2026-03-02T21:02:00Z">
        <w:r w:rsidRPr="00BF1782">
          <w:t xml:space="preserve"> inclu</w:t>
        </w:r>
      </w:ins>
      <w:ins w:id="310" w:author="ERCOT" w:date="2026-03-02T23:09:00Z">
        <w:r w:rsidRPr="00BF1782">
          <w:t xml:space="preserve">sion </w:t>
        </w:r>
      </w:ins>
      <w:ins w:id="311" w:author="ERCOT" w:date="2026-03-02T21:02:00Z">
        <w:r w:rsidRPr="00BF1782">
          <w:t xml:space="preserve">in the </w:t>
        </w:r>
      </w:ins>
      <w:ins w:id="312" w:author="ERCOT Market Rules" w:date="2026-03-17T12:37:00Z">
        <w:r w:rsidRPr="00BF1782">
          <w:t>q</w:t>
        </w:r>
      </w:ins>
      <w:ins w:id="313" w:author="ERCOT" w:date="2026-03-02T21:02:00Z">
        <w:r w:rsidRPr="00BF1782">
          <w:t xml:space="preserve">uarterly </w:t>
        </w:r>
      </w:ins>
      <w:ins w:id="314" w:author="ERCOT Market Rules" w:date="2026-03-17T12:37:00Z">
        <w:r w:rsidRPr="00BF1782">
          <w:t>s</w:t>
        </w:r>
      </w:ins>
      <w:ins w:id="315" w:author="ERCOT" w:date="2026-03-02T21:02:00Z">
        <w:r w:rsidRPr="00BF1782">
          <w:t xml:space="preserve">tability </w:t>
        </w:r>
      </w:ins>
      <w:ins w:id="316" w:author="ERCOT Market Rules" w:date="2026-03-17T12:37:00Z">
        <w:r w:rsidRPr="00BF1782">
          <w:t>a</w:t>
        </w:r>
      </w:ins>
      <w:ins w:id="317" w:author="ERCOT" w:date="2026-03-02T21:02:00Z">
        <w:r w:rsidRPr="00BF1782">
          <w:t xml:space="preserve">ssessment or </w:t>
        </w:r>
      </w:ins>
      <w:ins w:id="318" w:author="ERCOT" w:date="2026-03-02T23:09:00Z">
        <w:r w:rsidRPr="00BF1782">
          <w:t xml:space="preserve">was </w:t>
        </w:r>
      </w:ins>
      <w:ins w:id="319" w:author="ERCOT" w:date="2026-03-02T21:02:00Z">
        <w:r w:rsidRPr="00BF1782">
          <w:t>included in an interim voltage-ride-</w:t>
        </w:r>
        <w:r w:rsidRPr="00BF1782">
          <w:lastRenderedPageBreak/>
          <w:t>through assessment</w:t>
        </w:r>
      </w:ins>
      <w:ins w:id="320" w:author="ERCOT" w:date="2026-03-03T10:43:00Z">
        <w:r w:rsidRPr="00BF1782">
          <w:t xml:space="preserve"> on or before</w:t>
        </w:r>
      </w:ins>
      <w:ins w:id="321" w:author="ERCOT" w:date="2026-03-02T21:02:00Z">
        <w:r w:rsidRPr="00BF1782">
          <w:t xml:space="preserve"> May</w:t>
        </w:r>
      </w:ins>
      <w:ins w:id="322" w:author="ERCOT" w:date="2026-03-03T10:43:00Z">
        <w:r w:rsidRPr="00BF1782">
          <w:t xml:space="preserve"> 1,</w:t>
        </w:r>
      </w:ins>
      <w:ins w:id="323" w:author="ERCOT" w:date="2026-03-02T21:02:00Z">
        <w:r w:rsidRPr="00BF1782">
          <w:t xml:space="preserve"> 2026</w:t>
        </w:r>
      </w:ins>
      <w:ins w:id="324" w:author="ERCOT" w:date="2026-03-04T10:33:00Z">
        <w:r w:rsidRPr="00BF1782">
          <w:t>,</w:t>
        </w:r>
      </w:ins>
      <w:ins w:id="325" w:author="ERCOT" w:date="2026-03-03T10:41:00Z">
        <w:r w:rsidRPr="00BF1782">
          <w:t xml:space="preserve"> and</w:t>
        </w:r>
      </w:ins>
      <w:ins w:id="326" w:author="ERCOT" w:date="2026-03-03T10:43:00Z">
        <w:r w:rsidRPr="00BF1782">
          <w:t xml:space="preserve"> that meets</w:t>
        </w:r>
      </w:ins>
      <w:ins w:id="327" w:author="ERCOT" w:date="2026-03-03T10:41:00Z">
        <w:r w:rsidRPr="00BF1782">
          <w:t xml:space="preserve"> both of the following criteria</w:t>
        </w:r>
        <w:del w:id="328" w:author="ERCOT 031726" w:date="2026-03-16T17:56:00Z">
          <w:r w:rsidRPr="00BF1782">
            <w:delText xml:space="preserve"> on or before </w:delText>
          </w:r>
        </w:del>
      </w:ins>
      <w:ins w:id="329" w:author="ERCOT" w:date="2026-03-03T22:13:00Z">
        <w:del w:id="330" w:author="ERCOT 031726" w:date="2026-03-16T17:56:00Z">
          <w:r w:rsidRPr="00BF1782">
            <w:delText>July 15</w:delText>
          </w:r>
        </w:del>
      </w:ins>
      <w:ins w:id="331" w:author="ERCOT" w:date="2026-03-03T10:41:00Z">
        <w:del w:id="332" w:author="ERCOT 031726" w:date="2026-03-16T17:56:00Z">
          <w:r w:rsidRPr="00BF1782">
            <w:delText>, 2026</w:delText>
          </w:r>
        </w:del>
        <w:r w:rsidRPr="00BF1782">
          <w:t>:</w:t>
        </w:r>
      </w:ins>
    </w:p>
    <w:p w14:paraId="3FE51645" w14:textId="77777777" w:rsidR="00BF1782" w:rsidRPr="00BF1782" w:rsidRDefault="00BF1782" w:rsidP="00BF1782">
      <w:pPr>
        <w:kinsoku w:val="0"/>
        <w:overflowPunct w:val="0"/>
        <w:autoSpaceDE w:val="0"/>
        <w:autoSpaceDN w:val="0"/>
        <w:adjustRightInd w:val="0"/>
        <w:spacing w:after="240"/>
        <w:ind w:left="2160" w:right="440" w:hanging="720"/>
        <w:rPr>
          <w:ins w:id="333" w:author="ERCOT" w:date="2026-03-03T10:41:00Z"/>
        </w:rPr>
      </w:pPr>
      <w:ins w:id="334" w:author="ERCOT" w:date="2026-03-03T10:40:00Z">
        <w:r w:rsidRPr="00BF1782">
          <w:t>(i)</w:t>
        </w:r>
        <w:r w:rsidRPr="00BF1782">
          <w:tab/>
        </w:r>
      </w:ins>
      <w:ins w:id="335" w:author="ERCOT 031726" w:date="2026-03-16T17:55:00Z">
        <w:r w:rsidRPr="00BF1782">
          <w:t xml:space="preserve">On or before </w:t>
        </w:r>
      </w:ins>
      <w:ins w:id="336" w:author="ERCOT 031726" w:date="2026-03-16T17:56:00Z">
        <w:r w:rsidRPr="00BF1782">
          <w:t xml:space="preserve">July </w:t>
        </w:r>
      </w:ins>
      <w:ins w:id="337" w:author="ERCOT 031726" w:date="2026-03-16T21:40:00Z">
        <w:r w:rsidRPr="00BF1782">
          <w:t>24</w:t>
        </w:r>
      </w:ins>
      <w:ins w:id="338" w:author="ERCOT 031726" w:date="2026-03-16T17:56:00Z">
        <w:r w:rsidRPr="00BF1782">
          <w:t>, 2026, t</w:t>
        </w:r>
      </w:ins>
      <w:ins w:id="339" w:author="ERCOT" w:date="2026-03-03T10:40:00Z">
        <w:del w:id="340" w:author="ERCOT 031726" w:date="2026-03-16T17:56:00Z">
          <w:r w:rsidRPr="00BF1782">
            <w:delText>T</w:delText>
          </w:r>
        </w:del>
        <w:r w:rsidRPr="00BF1782">
          <w:t xml:space="preserve">he </w:t>
        </w:r>
      </w:ins>
      <w:ins w:id="341" w:author="ERCOT" w:date="2026-03-04T13:02:00Z">
        <w:r w:rsidRPr="00BF1782">
          <w:t>I</w:t>
        </w:r>
      </w:ins>
      <w:ins w:id="342" w:author="ERCOT" w:date="2026-03-03T10:40:00Z">
        <w:r w:rsidRPr="00BF1782">
          <w:t xml:space="preserve">nterconnecting DSP or </w:t>
        </w:r>
      </w:ins>
      <w:ins w:id="343" w:author="ERCOT" w:date="2026-03-04T13:02:00Z">
        <w:r w:rsidRPr="00BF1782">
          <w:t>I</w:t>
        </w:r>
      </w:ins>
      <w:ins w:id="344" w:author="ERCOT" w:date="2026-03-03T10:40:00Z">
        <w:r w:rsidRPr="00BF1782">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345" w:author="ERCOT" w:date="2026-03-03T10:45:00Z">
        <w:r w:rsidRPr="00BF1782">
          <w:t>by</w:t>
        </w:r>
      </w:ins>
      <w:ins w:id="346" w:author="ERCOT" w:date="2026-03-04T10:35:00Z">
        <w:r w:rsidRPr="00BF1782">
          <w:t xml:space="preserve"> the requested Initial Energization date or</w:t>
        </w:r>
      </w:ins>
      <w:ins w:id="347" w:author="ERCOT" w:date="2026-03-03T10:45:00Z">
        <w:r w:rsidRPr="00BF1782">
          <w:t xml:space="preserve"> December 31, 2026</w:t>
        </w:r>
      </w:ins>
      <w:ins w:id="348" w:author="ERCOT" w:date="2026-03-04T10:35:00Z">
        <w:r w:rsidRPr="00BF1782">
          <w:t>, whichever is earlier</w:t>
        </w:r>
      </w:ins>
      <w:ins w:id="349" w:author="ERCOT" w:date="2026-03-03T10:40:00Z">
        <w:r w:rsidRPr="00BF1782">
          <w:t>;</w:t>
        </w:r>
      </w:ins>
      <w:ins w:id="350" w:author="ERCOT" w:date="2026-03-03T10:41:00Z">
        <w:r w:rsidRPr="00BF1782">
          <w:t xml:space="preserve"> and</w:t>
        </w:r>
      </w:ins>
    </w:p>
    <w:p w14:paraId="52943499" w14:textId="77777777" w:rsidR="00BF1782" w:rsidRPr="00BF1782" w:rsidRDefault="00BF1782" w:rsidP="00BF1782">
      <w:pPr>
        <w:kinsoku w:val="0"/>
        <w:overflowPunct w:val="0"/>
        <w:autoSpaceDE w:val="0"/>
        <w:autoSpaceDN w:val="0"/>
        <w:adjustRightInd w:val="0"/>
        <w:spacing w:after="240"/>
        <w:ind w:left="2160" w:right="440" w:hanging="720"/>
        <w:rPr>
          <w:ins w:id="351" w:author="ERCOT" w:date="2026-03-02T21:02:00Z"/>
        </w:rPr>
      </w:pPr>
      <w:ins w:id="352" w:author="ERCOT" w:date="2026-03-03T10:40:00Z">
        <w:r w:rsidRPr="00BF1782">
          <w:t>(i</w:t>
        </w:r>
      </w:ins>
      <w:ins w:id="353" w:author="ERCOT" w:date="2026-03-03T10:41:00Z">
        <w:r w:rsidRPr="00BF1782">
          <w:t>i</w:t>
        </w:r>
      </w:ins>
      <w:ins w:id="354" w:author="ERCOT" w:date="2026-03-03T10:40:00Z">
        <w:r w:rsidRPr="00BF1782">
          <w:t>)</w:t>
        </w:r>
        <w:r w:rsidRPr="00BF1782">
          <w:tab/>
        </w:r>
      </w:ins>
      <w:ins w:id="355" w:author="ERCOT 031726" w:date="2026-03-16T17:56:00Z">
        <w:r w:rsidRPr="00BF1782">
          <w:t xml:space="preserve">On or before </w:t>
        </w:r>
      </w:ins>
      <w:ins w:id="356" w:author="ERCOT 031726" w:date="2026-03-16T21:40:00Z">
        <w:r w:rsidRPr="00BF1782">
          <w:t>July 24</w:t>
        </w:r>
      </w:ins>
      <w:ins w:id="357" w:author="ERCOT 031726" w:date="2026-03-16T17:56:00Z">
        <w:r w:rsidRPr="00BF1782">
          <w:t>, 2026, t</w:t>
        </w:r>
      </w:ins>
      <w:ins w:id="358" w:author="ERCOT" w:date="2026-03-03T10:40:00Z">
        <w:del w:id="359" w:author="ERCOT 031726" w:date="2026-03-16T17:56:00Z">
          <w:r w:rsidRPr="00BF1782">
            <w:delText>T</w:delText>
          </w:r>
        </w:del>
        <w:proofErr w:type="gramStart"/>
        <w:r w:rsidRPr="00BF1782">
          <w:t>he</w:t>
        </w:r>
        <w:proofErr w:type="gramEnd"/>
        <w:r w:rsidRPr="00BF1782">
          <w:t xml:space="preserve"> </w:t>
        </w:r>
      </w:ins>
      <w:proofErr w:type="gramStart"/>
      <w:ins w:id="360" w:author="ERCOT" w:date="2026-03-04T13:02:00Z">
        <w:r w:rsidRPr="00BF1782">
          <w:t>I</w:t>
        </w:r>
      </w:ins>
      <w:ins w:id="361" w:author="ERCOT" w:date="2026-03-03T10:40:00Z">
        <w:r w:rsidRPr="00BF1782">
          <w:t>nterconnecting</w:t>
        </w:r>
        <w:proofErr w:type="gramEnd"/>
        <w:r w:rsidRPr="00BF1782">
          <w:t xml:space="preserve"> DSP or </w:t>
        </w:r>
      </w:ins>
      <w:ins w:id="362" w:author="ERCOT" w:date="2026-03-04T13:02:00Z">
        <w:r w:rsidRPr="00BF1782">
          <w:t>I</w:t>
        </w:r>
      </w:ins>
      <w:ins w:id="363" w:author="ERCOT" w:date="2026-03-03T10:40:00Z">
        <w:r w:rsidRPr="00BF1782">
          <w:t xml:space="preserve">nterconnecting TSP has </w:t>
        </w:r>
      </w:ins>
      <w:ins w:id="364" w:author="ERCOT" w:date="2026-03-04T11:21:00Z">
        <w:r w:rsidRPr="00BF1782">
          <w:t xml:space="preserve">informed </w:t>
        </w:r>
      </w:ins>
      <w:ins w:id="365" w:author="ERCOT" w:date="2026-03-03T10:40:00Z">
        <w:r w:rsidRPr="00BF1782">
          <w:t>ERCOT that the ILLE has attested to the DSP or TSP that it has begun site preparation and construction sufficient to meet its requested Initial Energization date and provided evidence to support the attestation;</w:t>
        </w:r>
      </w:ins>
    </w:p>
    <w:p w14:paraId="1AB2C220" w14:textId="77777777" w:rsidR="00BF1782" w:rsidRPr="00BF1782" w:rsidRDefault="00BF1782" w:rsidP="00BF1782">
      <w:pPr>
        <w:kinsoku w:val="0"/>
        <w:overflowPunct w:val="0"/>
        <w:autoSpaceDE w:val="0"/>
        <w:autoSpaceDN w:val="0"/>
        <w:adjustRightInd w:val="0"/>
        <w:spacing w:after="240"/>
        <w:ind w:left="1440" w:right="226" w:hanging="720"/>
        <w:rPr>
          <w:ins w:id="366" w:author="ERCOT" w:date="2026-03-01T22:06:00Z"/>
        </w:rPr>
      </w:pPr>
      <w:ins w:id="367" w:author="ERCOT" w:date="2026-03-01T22:06:00Z">
        <w:r w:rsidRPr="00BF1782">
          <w:t>(</w:t>
        </w:r>
      </w:ins>
      <w:ins w:id="368" w:author="ERCOT" w:date="2026-03-02T21:03:00Z">
        <w:r w:rsidRPr="00BF1782">
          <w:t>d</w:t>
        </w:r>
      </w:ins>
      <w:ins w:id="369" w:author="ERCOT" w:date="2026-03-01T22:06:00Z">
        <w:r w:rsidRPr="00BF1782">
          <w:t>)</w:t>
        </w:r>
        <w:r w:rsidRPr="00BF1782">
          <w:tab/>
          <w:t xml:space="preserve">A Large Load with a requested Initial Energization date on or before December 31, 2027, that has not achieved Initial Energization as of </w:t>
        </w:r>
      </w:ins>
      <w:ins w:id="370" w:author="ERCOT" w:date="2026-03-03T22:13:00Z">
        <w:r w:rsidRPr="00BF1782">
          <w:t xml:space="preserve">July </w:t>
        </w:r>
        <w:del w:id="371" w:author="ERCOT 031726" w:date="2026-03-16T21:41:00Z">
          <w:r w:rsidRPr="00BF1782">
            <w:delText>15</w:delText>
          </w:r>
        </w:del>
      </w:ins>
      <w:ins w:id="372" w:author="ERCOT 031726" w:date="2026-03-16T21:41:00Z">
        <w:r w:rsidRPr="00BF1782">
          <w:t>10</w:t>
        </w:r>
      </w:ins>
      <w:ins w:id="373" w:author="ERCOT" w:date="2026-03-01T22:06:00Z">
        <w:r w:rsidRPr="00BF1782">
          <w:t>, 2026,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374" w:author="ERCOT" w:date="2026-03-01T22:06:00Z"/>
        </w:rPr>
      </w:pPr>
      <w:ins w:id="375" w:author="ERCOT" w:date="2026-03-01T22:06:00Z">
        <w:r w:rsidRPr="00BF1782">
          <w:t>(</w:t>
        </w:r>
      </w:ins>
      <w:ins w:id="376" w:author="ERCOT" w:date="2026-03-04T12:43:00Z">
        <w:r w:rsidRPr="00BF1782">
          <w:t>i</w:t>
        </w:r>
      </w:ins>
      <w:ins w:id="377"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77777777" w:rsidR="00BF1782" w:rsidRPr="00BF1782" w:rsidRDefault="00BF1782" w:rsidP="00BF1782">
      <w:pPr>
        <w:kinsoku w:val="0"/>
        <w:overflowPunct w:val="0"/>
        <w:autoSpaceDE w:val="0"/>
        <w:autoSpaceDN w:val="0"/>
        <w:adjustRightInd w:val="0"/>
        <w:spacing w:after="240"/>
        <w:ind w:left="2160" w:right="440" w:hanging="720"/>
        <w:rPr>
          <w:ins w:id="378" w:author="ERCOT 040426" w:date="2026-04-03T17:16:00Z"/>
        </w:rPr>
      </w:pPr>
      <w:ins w:id="379" w:author="ERCOT" w:date="2026-03-01T22:06:00Z">
        <w:r w:rsidRPr="00BF1782">
          <w:t>(i</w:t>
        </w:r>
      </w:ins>
      <w:ins w:id="380" w:author="ERCOT" w:date="2026-03-04T12:43:00Z">
        <w:r w:rsidRPr="00BF1782">
          <w:t>i</w:t>
        </w:r>
      </w:ins>
      <w:ins w:id="381" w:author="ERCOT" w:date="2026-03-01T22:06:00Z">
        <w:r w:rsidRPr="00BF1782">
          <w:t>)</w:t>
        </w:r>
        <w:r w:rsidRPr="00BF1782">
          <w:tab/>
        </w:r>
      </w:ins>
      <w:ins w:id="382" w:author="ERCOT 031726" w:date="2026-03-16T18:04:00Z">
        <w:r w:rsidRPr="00BF1782">
          <w:t xml:space="preserve">On or before </w:t>
        </w:r>
      </w:ins>
      <w:ins w:id="383" w:author="ERCOT 031726" w:date="2026-03-16T18:05:00Z">
        <w:r w:rsidRPr="00BF1782">
          <w:t xml:space="preserve">July </w:t>
        </w:r>
      </w:ins>
      <w:ins w:id="384" w:author="ERCOT 031726" w:date="2026-03-16T21:41:00Z">
        <w:r w:rsidRPr="00BF1782">
          <w:t>24</w:t>
        </w:r>
      </w:ins>
      <w:ins w:id="385" w:author="ERCOT 031726" w:date="2026-03-16T18:04:00Z">
        <w:r w:rsidRPr="00BF1782">
          <w:t>, 2026, t</w:t>
        </w:r>
      </w:ins>
      <w:ins w:id="386" w:author="ERCOT" w:date="2026-03-02T10:51:00Z">
        <w:del w:id="387" w:author="ERCOT 031726" w:date="2026-03-16T18:04:00Z">
          <w:r w:rsidRPr="00BF1782">
            <w:delText>T</w:delText>
          </w:r>
        </w:del>
      </w:ins>
      <w:proofErr w:type="gramStart"/>
      <w:ins w:id="388" w:author="ERCOT" w:date="2026-03-01T22:06:00Z">
        <w:r w:rsidRPr="00BF1782">
          <w:t>he</w:t>
        </w:r>
        <w:proofErr w:type="gramEnd"/>
        <w:r w:rsidRPr="00BF1782">
          <w:t xml:space="preserve"> </w:t>
        </w:r>
      </w:ins>
      <w:ins w:id="389" w:author="ERCOT" w:date="2026-03-04T13:03:00Z">
        <w:r w:rsidRPr="00BF1782">
          <w:t>I</w:t>
        </w:r>
      </w:ins>
      <w:ins w:id="390"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32EDE226" w14:textId="77777777" w:rsidR="00BF1782" w:rsidRPr="00BF1782" w:rsidRDefault="00BF1782" w:rsidP="00BF1782">
      <w:pPr>
        <w:kinsoku w:val="0"/>
        <w:overflowPunct w:val="0"/>
        <w:autoSpaceDE w:val="0"/>
        <w:autoSpaceDN w:val="0"/>
        <w:adjustRightInd w:val="0"/>
        <w:spacing w:after="240"/>
        <w:ind w:left="2160" w:right="440" w:hanging="720"/>
        <w:rPr>
          <w:ins w:id="391" w:author="ERCOT" w:date="2026-03-01T22:06:00Z"/>
        </w:rPr>
      </w:pPr>
      <w:ins w:id="392" w:author="ERCOT" w:date="2026-03-02T10:51:00Z">
        <w:r w:rsidRPr="00BF1782">
          <w:t>(i</w:t>
        </w:r>
      </w:ins>
      <w:ins w:id="393" w:author="ERCOT" w:date="2026-03-04T13:07:00Z">
        <w:r w:rsidRPr="00BF1782">
          <w:t>ii</w:t>
        </w:r>
      </w:ins>
      <w:ins w:id="394" w:author="ERCOT" w:date="2026-03-02T10:51:00Z">
        <w:r w:rsidRPr="00BF1782">
          <w:t>)</w:t>
        </w:r>
        <w:r w:rsidRPr="00BF1782">
          <w:tab/>
        </w:r>
      </w:ins>
      <w:ins w:id="395" w:author="ERCOT 031726" w:date="2026-03-16T18:04:00Z">
        <w:r w:rsidRPr="00BF1782">
          <w:t xml:space="preserve">On or before </w:t>
        </w:r>
      </w:ins>
      <w:ins w:id="396" w:author="ERCOT 031726" w:date="2026-03-16T18:05:00Z">
        <w:r w:rsidRPr="00BF1782">
          <w:t xml:space="preserve">July </w:t>
        </w:r>
      </w:ins>
      <w:ins w:id="397" w:author="ERCOT 031726" w:date="2026-03-16T21:41:00Z">
        <w:r w:rsidRPr="00BF1782">
          <w:t>24</w:t>
        </w:r>
      </w:ins>
      <w:ins w:id="398" w:author="ERCOT 031726" w:date="2026-03-16T18:04:00Z">
        <w:r w:rsidRPr="00BF1782">
          <w:t>, 2026, t</w:t>
        </w:r>
      </w:ins>
      <w:ins w:id="399" w:author="ERCOT" w:date="2026-03-02T10:51:00Z">
        <w:del w:id="400" w:author="ERCOT 031726" w:date="2026-03-16T18:04:00Z">
          <w:r w:rsidRPr="00BF1782">
            <w:delText>T</w:delText>
          </w:r>
        </w:del>
        <w:r w:rsidRPr="00BF1782">
          <w:t xml:space="preserve">he </w:t>
        </w:r>
      </w:ins>
      <w:ins w:id="401" w:author="ERCOT" w:date="2026-03-04T13:03:00Z">
        <w:r w:rsidRPr="00BF1782">
          <w:t>I</w:t>
        </w:r>
      </w:ins>
      <w:ins w:id="402" w:author="ERCOT" w:date="2026-03-02T10:51:00Z">
        <w:r w:rsidRPr="00BF1782">
          <w:t xml:space="preserve">nterconnecting DSP or </w:t>
        </w:r>
      </w:ins>
      <w:ins w:id="403" w:author="ERCOT" w:date="2026-03-04T13:03:00Z">
        <w:r w:rsidRPr="00BF1782">
          <w:t>I</w:t>
        </w:r>
      </w:ins>
      <w:ins w:id="404" w:author="ERCOT" w:date="2026-03-02T10:51:00Z">
        <w:r w:rsidRPr="00BF1782">
          <w:t xml:space="preserve">nterconnecting TSP has attested to ERCOT that the DSP or TSP has purchased all necessary high-voltage transformers and circuit breakers </w:t>
        </w:r>
      </w:ins>
      <w:ins w:id="405" w:author="ERCOT" w:date="2026-03-02T10:52:00Z">
        <w:r w:rsidRPr="00BF1782">
          <w:t>needed to serve the Load</w:t>
        </w:r>
      </w:ins>
      <w:ins w:id="406" w:author="ERCOT" w:date="2026-03-02T10:51:00Z">
        <w:r w:rsidRPr="00BF1782">
          <w:t xml:space="preserve"> and will take delivery sufficiently in advance </w:t>
        </w:r>
      </w:ins>
      <w:ins w:id="407" w:author="ERCOT" w:date="2026-03-02T10:52:00Z">
        <w:r w:rsidRPr="00BF1782">
          <w:t>of</w:t>
        </w:r>
      </w:ins>
      <w:ins w:id="408" w:author="ERCOT" w:date="2026-03-02T10:51:00Z">
        <w:r w:rsidRPr="00BF1782">
          <w:t xml:space="preserve"> </w:t>
        </w:r>
      </w:ins>
      <w:ins w:id="409" w:author="ERCOT" w:date="2026-03-02T10:52:00Z">
        <w:r w:rsidRPr="00BF1782">
          <w:t>the</w:t>
        </w:r>
      </w:ins>
      <w:ins w:id="410" w:author="ERCOT" w:date="2026-03-02T10:51:00Z">
        <w:r w:rsidRPr="00BF1782">
          <w:t xml:space="preserve"> requested </w:t>
        </w:r>
      </w:ins>
      <w:ins w:id="411" w:author="ERCOT" w:date="2026-03-02T10:53:00Z">
        <w:r w:rsidRPr="00BF1782">
          <w:t>Initial Energization</w:t>
        </w:r>
      </w:ins>
      <w:ins w:id="412" w:author="ERCOT" w:date="2026-03-02T10:51:00Z">
        <w:r w:rsidRPr="00BF1782">
          <w:t xml:space="preserve"> date so the equipment can be installed by the ILLE’s requested </w:t>
        </w:r>
      </w:ins>
      <w:ins w:id="413" w:author="ERCOT" w:date="2026-03-02T10:53:00Z">
        <w:r w:rsidRPr="00BF1782">
          <w:t xml:space="preserve">Initial Energization </w:t>
        </w:r>
      </w:ins>
      <w:ins w:id="414" w:author="ERCOT" w:date="2026-03-02T10:51:00Z">
        <w:r w:rsidRPr="00BF1782">
          <w:t>date</w:t>
        </w:r>
      </w:ins>
      <w:ins w:id="415" w:author="ERCOT" w:date="2026-03-02T10:52:00Z">
        <w:r w:rsidRPr="00BF1782">
          <w:t>;</w:t>
        </w:r>
      </w:ins>
    </w:p>
    <w:p w14:paraId="6B099EAC" w14:textId="77777777" w:rsidR="00BF1782" w:rsidRPr="00BF1782" w:rsidRDefault="00BF1782" w:rsidP="00BF1782">
      <w:pPr>
        <w:kinsoku w:val="0"/>
        <w:overflowPunct w:val="0"/>
        <w:autoSpaceDE w:val="0"/>
        <w:autoSpaceDN w:val="0"/>
        <w:adjustRightInd w:val="0"/>
        <w:spacing w:after="240"/>
        <w:ind w:left="2160" w:right="440" w:hanging="720"/>
        <w:rPr>
          <w:ins w:id="416" w:author="ERCOT" w:date="2026-03-01T22:06:00Z"/>
        </w:rPr>
      </w:pPr>
      <w:ins w:id="417" w:author="ERCOT" w:date="2026-03-01T22:06:00Z">
        <w:r w:rsidRPr="00BF1782">
          <w:t>(</w:t>
        </w:r>
      </w:ins>
      <w:ins w:id="418" w:author="ERCOT" w:date="2026-03-04T13:07:00Z">
        <w:r w:rsidRPr="00BF1782">
          <w:t>i</w:t>
        </w:r>
      </w:ins>
      <w:ins w:id="419" w:author="ERCOT" w:date="2026-03-02T10:52:00Z">
        <w:r w:rsidRPr="00BF1782">
          <w:t>v</w:t>
        </w:r>
      </w:ins>
      <w:ins w:id="420" w:author="ERCOT" w:date="2026-03-01T22:06:00Z">
        <w:r w:rsidRPr="00BF1782">
          <w:t>)</w:t>
        </w:r>
        <w:r w:rsidRPr="00BF1782">
          <w:tab/>
        </w:r>
      </w:ins>
      <w:ins w:id="421" w:author="ERCOT 031726" w:date="2026-03-16T18:05:00Z">
        <w:r w:rsidRPr="00BF1782">
          <w:t xml:space="preserve">On or before </w:t>
        </w:r>
      </w:ins>
      <w:ins w:id="422" w:author="ERCOT 031726" w:date="2026-03-16T21:41:00Z">
        <w:r w:rsidRPr="00BF1782">
          <w:t>July 24</w:t>
        </w:r>
      </w:ins>
      <w:ins w:id="423" w:author="ERCOT 031726" w:date="2026-03-16T18:05:00Z">
        <w:r w:rsidRPr="00BF1782">
          <w:t>, 2026, t</w:t>
        </w:r>
      </w:ins>
      <w:ins w:id="424" w:author="ERCOT" w:date="2026-03-02T10:46:00Z">
        <w:del w:id="425" w:author="ERCOT 031726" w:date="2026-03-16T18:05:00Z">
          <w:r w:rsidRPr="00BF1782">
            <w:delText>T</w:delText>
          </w:r>
        </w:del>
        <w:proofErr w:type="gramStart"/>
        <w:r w:rsidRPr="00BF1782">
          <w:t>he</w:t>
        </w:r>
        <w:proofErr w:type="gramEnd"/>
        <w:r w:rsidRPr="00BF1782">
          <w:t xml:space="preserve"> </w:t>
        </w:r>
      </w:ins>
      <w:proofErr w:type="gramStart"/>
      <w:ins w:id="426" w:author="ERCOT" w:date="2026-03-04T13:03:00Z">
        <w:r w:rsidRPr="00BF1782">
          <w:t>I</w:t>
        </w:r>
      </w:ins>
      <w:ins w:id="427" w:author="ERCOT" w:date="2026-03-02T10:46:00Z">
        <w:r w:rsidRPr="00BF1782">
          <w:t>nterconnecting</w:t>
        </w:r>
        <w:proofErr w:type="gramEnd"/>
        <w:r w:rsidRPr="00BF1782">
          <w:t xml:space="preserve"> DSP or </w:t>
        </w:r>
      </w:ins>
      <w:ins w:id="428" w:author="ERCOT" w:date="2026-03-04T13:03:00Z">
        <w:r w:rsidRPr="00BF1782">
          <w:t>I</w:t>
        </w:r>
      </w:ins>
      <w:ins w:id="429" w:author="ERCOT" w:date="2026-03-02T10:46:00Z">
        <w:r w:rsidRPr="00BF1782">
          <w:t xml:space="preserve">nterconnecting TSP has informed ERCOT that the ILLE has attested to the DSP or TSP that it has begun site preparation and construction sufficient to meet its requested </w:t>
        </w:r>
      </w:ins>
      <w:ins w:id="430" w:author="ERCOT" w:date="2026-03-02T10:53:00Z">
        <w:r w:rsidRPr="00BF1782">
          <w:t>Initial Energization</w:t>
        </w:r>
      </w:ins>
      <w:ins w:id="431" w:author="ERCOT" w:date="2026-03-02T10:46:00Z">
        <w:r w:rsidRPr="00BF1782">
          <w:t xml:space="preserve"> date and provided evidence to support the attestation</w:t>
        </w:r>
      </w:ins>
      <w:ins w:id="432" w:author="ERCOT" w:date="2026-03-01T22:06:00Z">
        <w:r w:rsidRPr="00BF1782">
          <w:t>; and</w:t>
        </w:r>
      </w:ins>
    </w:p>
    <w:p w14:paraId="6B1928A3" w14:textId="77777777" w:rsidR="00BF1782" w:rsidRPr="00BF1782" w:rsidRDefault="00BF1782" w:rsidP="00BF1782">
      <w:pPr>
        <w:kinsoku w:val="0"/>
        <w:overflowPunct w:val="0"/>
        <w:autoSpaceDE w:val="0"/>
        <w:autoSpaceDN w:val="0"/>
        <w:adjustRightInd w:val="0"/>
        <w:spacing w:after="240"/>
        <w:ind w:left="2160" w:right="440" w:hanging="720"/>
        <w:rPr>
          <w:ins w:id="433" w:author="ERCOT" w:date="2026-03-01T22:06:00Z"/>
        </w:rPr>
      </w:pPr>
      <w:ins w:id="434" w:author="ERCOT" w:date="2026-03-01T22:06:00Z">
        <w:r w:rsidRPr="00BF1782">
          <w:t>(v)</w:t>
        </w:r>
        <w:r w:rsidRPr="00BF1782">
          <w:tab/>
        </w:r>
      </w:ins>
      <w:ins w:id="435" w:author="ERCOT 031726" w:date="2026-03-16T18:05:00Z">
        <w:r w:rsidRPr="00BF1782">
          <w:t xml:space="preserve">On or before </w:t>
        </w:r>
      </w:ins>
      <w:ins w:id="436" w:author="ERCOT 031726" w:date="2026-03-16T21:41:00Z">
        <w:r w:rsidRPr="00BF1782">
          <w:t>July 24</w:t>
        </w:r>
      </w:ins>
      <w:ins w:id="437" w:author="ERCOT 031726" w:date="2026-03-16T18:05:00Z">
        <w:r w:rsidRPr="00BF1782">
          <w:t>, 202</w:t>
        </w:r>
      </w:ins>
      <w:ins w:id="438" w:author="ERCOT 031726" w:date="2026-03-16T18:06:00Z">
        <w:r w:rsidRPr="00BF1782">
          <w:t>6, t</w:t>
        </w:r>
      </w:ins>
      <w:ins w:id="439" w:author="ERCOT" w:date="2026-03-02T10:48:00Z">
        <w:del w:id="440" w:author="ERCOT 031726" w:date="2026-03-16T18:06:00Z">
          <w:r w:rsidRPr="00BF1782">
            <w:delText>T</w:delText>
          </w:r>
        </w:del>
        <w:r w:rsidRPr="00BF1782">
          <w:t xml:space="preserve">he </w:t>
        </w:r>
      </w:ins>
      <w:ins w:id="441" w:author="ERCOT" w:date="2026-03-04T13:03:00Z">
        <w:r w:rsidRPr="00BF1782">
          <w:t>I</w:t>
        </w:r>
      </w:ins>
      <w:ins w:id="442" w:author="ERCOT" w:date="2026-03-02T10:48:00Z">
        <w:r w:rsidRPr="00BF1782">
          <w:t xml:space="preserve">nterconnecting DSP or </w:t>
        </w:r>
      </w:ins>
      <w:ins w:id="443" w:author="ERCOT" w:date="2026-03-04T13:04:00Z">
        <w:r w:rsidRPr="00BF1782">
          <w:t>I</w:t>
        </w:r>
      </w:ins>
      <w:ins w:id="444" w:author="ERCOT" w:date="2026-03-02T10:48:00Z">
        <w:r w:rsidRPr="00BF1782">
          <w:t xml:space="preserve">nterconnecting TSP has </w:t>
        </w:r>
      </w:ins>
      <w:ins w:id="445" w:author="ERCOT" w:date="2026-03-04T11:23:00Z">
        <w:r w:rsidRPr="00BF1782">
          <w:t>informed</w:t>
        </w:r>
      </w:ins>
      <w:ins w:id="446" w:author="ERCOT" w:date="2026-03-04T10:46:00Z">
        <w:r w:rsidRPr="00BF1782">
          <w:t xml:space="preserve"> </w:t>
        </w:r>
      </w:ins>
      <w:ins w:id="447" w:author="ERCOT" w:date="2026-03-02T10:48:00Z">
        <w:r w:rsidRPr="00BF1782">
          <w:t>ERCOT that the ILLE has</w:t>
        </w:r>
      </w:ins>
      <w:ins w:id="448" w:author="ERCOT" w:date="2026-03-04T10:47:00Z">
        <w:r w:rsidRPr="00BF1782">
          <w:t xml:space="preserve"> attested and</w:t>
        </w:r>
      </w:ins>
      <w:ins w:id="449" w:author="ERCOT" w:date="2026-03-02T10:48:00Z">
        <w:r w:rsidRPr="00BF1782">
          <w:t xml:space="preserve"> provided evidence to the DSP or TSP that it has purchased all necessary ILLE-owned high-voltage transformers and circuit breakers </w:t>
        </w:r>
        <w:r w:rsidRPr="00BF1782">
          <w:lastRenderedPageBreak/>
          <w:t xml:space="preserve">and will take delivery sufficiently in advance </w:t>
        </w:r>
      </w:ins>
      <w:ins w:id="450" w:author="ERCOT" w:date="2026-03-04T08:52:00Z">
        <w:r w:rsidRPr="00BF1782">
          <w:t xml:space="preserve">of </w:t>
        </w:r>
      </w:ins>
      <w:ins w:id="451" w:author="ERCOT" w:date="2026-03-02T10:48:00Z">
        <w:r w:rsidRPr="00BF1782">
          <w:t xml:space="preserve">its requested </w:t>
        </w:r>
      </w:ins>
      <w:ins w:id="452" w:author="ERCOT" w:date="2026-03-02T10:54:00Z">
        <w:r w:rsidRPr="00BF1782">
          <w:t>Initial Energization</w:t>
        </w:r>
      </w:ins>
      <w:ins w:id="453" w:author="ERCOT" w:date="2026-03-02T10:48:00Z">
        <w:r w:rsidRPr="00BF1782">
          <w:t xml:space="preserve"> date so the equipment can be installed by the ILLE’s requested </w:t>
        </w:r>
      </w:ins>
      <w:ins w:id="454" w:author="ERCOT" w:date="2026-03-02T10:54:00Z">
        <w:r w:rsidRPr="00BF1782">
          <w:t>Initial Energization</w:t>
        </w:r>
      </w:ins>
      <w:ins w:id="455" w:author="ERCOT" w:date="2026-03-02T10:48:00Z">
        <w:r w:rsidRPr="00BF1782">
          <w:t xml:space="preserve"> date</w:t>
        </w:r>
      </w:ins>
      <w:ins w:id="456" w:author="ERCOT" w:date="2026-03-01T22:06:00Z">
        <w:r w:rsidRPr="00BF1782">
          <w:rPr>
            <w:szCs w:val="20"/>
            <w:lang w:eastAsia="x-none"/>
          </w:rPr>
          <w:t>; or</w:t>
        </w:r>
      </w:ins>
    </w:p>
    <w:p w14:paraId="3F38F4AB" w14:textId="77777777" w:rsidR="00BF1782" w:rsidRPr="00BF1782" w:rsidRDefault="00BF1782" w:rsidP="00BF1782">
      <w:pPr>
        <w:kinsoku w:val="0"/>
        <w:overflowPunct w:val="0"/>
        <w:autoSpaceDE w:val="0"/>
        <w:autoSpaceDN w:val="0"/>
        <w:adjustRightInd w:val="0"/>
        <w:spacing w:after="240"/>
        <w:ind w:left="1440" w:right="226" w:hanging="720"/>
        <w:rPr>
          <w:ins w:id="457" w:author="ERCOT" w:date="2026-03-01T22:06:00Z"/>
        </w:rPr>
      </w:pPr>
      <w:ins w:id="458" w:author="ERCOT" w:date="2026-03-01T22:06:00Z">
        <w:r w:rsidRPr="00BF1782">
          <w:t>(</w:t>
        </w:r>
      </w:ins>
      <w:ins w:id="459" w:author="ERCOT" w:date="2026-03-02T21:03:00Z">
        <w:r w:rsidRPr="00BF1782">
          <w:t>e</w:t>
        </w:r>
      </w:ins>
      <w:ins w:id="460" w:author="ERCOT" w:date="2026-03-01T22:06:00Z">
        <w:r w:rsidRPr="00BF1782">
          <w:t>)</w:t>
        </w:r>
        <w:r w:rsidRPr="00BF1782">
          <w:tab/>
          <w:t xml:space="preserve">A Large Load with a requested Initial Energization date on or after January 1, </w:t>
        </w:r>
        <w:proofErr w:type="gramStart"/>
        <w:r w:rsidRPr="00BF1782">
          <w:t>2028</w:t>
        </w:r>
      </w:ins>
      <w:proofErr w:type="gramEnd"/>
      <w:ins w:id="461" w:author="ERCOT" w:date="2026-03-02T10:54:00Z">
        <w:r w:rsidRPr="00BF1782">
          <w:t xml:space="preserve"> </w:t>
        </w:r>
      </w:ins>
      <w:ins w:id="462" w:author="ERCOT" w:date="2026-03-01T22:06:00Z">
        <w:r w:rsidRPr="00BF1782">
          <w:t xml:space="preserve">and that meets </w:t>
        </w:r>
        <w:proofErr w:type="gramStart"/>
        <w:r w:rsidRPr="00BF1782">
          <w:t>all of</w:t>
        </w:r>
        <w:proofErr w:type="gramEnd"/>
        <w:r w:rsidRPr="00BF1782">
          <w:t xml:space="preserve"> 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46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464" w:author="ERCOT 031726" w:date="2026-03-14T17:36:00Z">
          <w:r w:rsidRPr="00BF1782" w:rsidDel="00BA2C5E">
            <w:delText>or</w:delText>
          </w:r>
        </w:del>
      </w:ins>
      <w:ins w:id="465" w:author="ERCOT 031726" w:date="2026-03-14T17:36:00Z">
        <w:r w:rsidRPr="00BF1782">
          <w:t>and</w:t>
        </w:r>
      </w:ins>
    </w:p>
    <w:p w14:paraId="69D4F9D9" w14:textId="77777777" w:rsidR="00BF1782" w:rsidRPr="00BF1782" w:rsidRDefault="00BF1782" w:rsidP="00BF1782">
      <w:pPr>
        <w:kinsoku w:val="0"/>
        <w:overflowPunct w:val="0"/>
        <w:autoSpaceDE w:val="0"/>
        <w:autoSpaceDN w:val="0"/>
        <w:adjustRightInd w:val="0"/>
        <w:spacing w:after="240"/>
        <w:ind w:left="2160" w:right="440" w:hanging="720"/>
        <w:rPr>
          <w:ins w:id="466" w:author="ERCOT" w:date="2026-03-01T22:06:00Z"/>
        </w:rPr>
      </w:pPr>
      <w:ins w:id="467" w:author="ERCOT" w:date="2026-03-01T22:06:00Z">
        <w:r w:rsidRPr="00BF1782">
          <w:t>(ii)</w:t>
        </w:r>
        <w:r w:rsidRPr="00BF1782">
          <w:tab/>
        </w:r>
        <w:del w:id="468" w:author="ERCOT 031726" w:date="2026-03-16T18:06:00Z">
          <w:r w:rsidRPr="00BF1782" w:rsidDel="005A4C98">
            <w:delText xml:space="preserve">By </w:delText>
          </w:r>
        </w:del>
      </w:ins>
      <w:ins w:id="469" w:author="ERCOT" w:date="2026-03-03T22:14:00Z">
        <w:del w:id="470" w:author="ERCOT 031726" w:date="2026-03-16T18:06:00Z">
          <w:r w:rsidRPr="00BF1782" w:rsidDel="005A4C98">
            <w:delText>July 15</w:delText>
          </w:r>
        </w:del>
      </w:ins>
      <w:ins w:id="471" w:author="ERCOT" w:date="2026-03-01T22:06:00Z">
        <w:del w:id="472" w:author="ERCOT 031726" w:date="2026-03-16T18:06:00Z">
          <w:r w:rsidRPr="00BF1782" w:rsidDel="005A4C98">
            <w:delText>, 2026</w:delText>
          </w:r>
        </w:del>
      </w:ins>
      <w:ins w:id="473" w:author="ERCOT 031726" w:date="2026-03-16T18:06:00Z">
        <w:r w:rsidRPr="00BF1782">
          <w:t xml:space="preserve">On or before </w:t>
        </w:r>
      </w:ins>
      <w:ins w:id="474" w:author="ERCOT 031726" w:date="2026-03-16T21:42:00Z">
        <w:r w:rsidRPr="00BF1782">
          <w:t>July 24</w:t>
        </w:r>
      </w:ins>
      <w:ins w:id="475" w:author="ERCOT 031726" w:date="2026-03-16T18:06:00Z">
        <w:r w:rsidRPr="00BF1782">
          <w:t>, 2026</w:t>
        </w:r>
      </w:ins>
      <w:ins w:id="476" w:author="ERCOT" w:date="2026-03-01T22:06:00Z">
        <w:r w:rsidRPr="00BF1782">
          <w:t xml:space="preserve">, the </w:t>
        </w:r>
      </w:ins>
      <w:ins w:id="477" w:author="ERCOT" w:date="2026-03-04T13:04:00Z">
        <w:r w:rsidRPr="00BF1782">
          <w:t>I</w:t>
        </w:r>
      </w:ins>
      <w:ins w:id="478"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2A81E68E" w14:textId="77777777" w:rsidR="00BF1782" w:rsidRPr="00BF1782" w:rsidRDefault="00BF1782" w:rsidP="00BF1782">
      <w:pPr>
        <w:spacing w:after="240"/>
        <w:ind w:left="720" w:hanging="720"/>
        <w:rPr>
          <w:ins w:id="479" w:author="ERCOT" w:date="2026-03-01T22:06:00Z"/>
          <w:iCs/>
          <w:szCs w:val="20"/>
        </w:rPr>
      </w:pPr>
      <w:ins w:id="480"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481" w:author="ERCOT" w:date="2026-03-04T10:54:00Z">
        <w:r w:rsidRPr="00BF1782">
          <w:rPr>
            <w:iCs/>
            <w:szCs w:val="20"/>
          </w:rPr>
          <w:t>:</w:t>
        </w:r>
      </w:ins>
    </w:p>
    <w:p w14:paraId="54769E91" w14:textId="77777777" w:rsidR="00BF1782" w:rsidRPr="00BF1782" w:rsidRDefault="00BF1782" w:rsidP="00BF1782">
      <w:pPr>
        <w:spacing w:after="240"/>
        <w:ind w:left="1440" w:hanging="720"/>
        <w:rPr>
          <w:ins w:id="482" w:author="ERCOT" w:date="2026-03-01T22:06:00Z"/>
        </w:rPr>
      </w:pPr>
      <w:ins w:id="483" w:author="ERCOT" w:date="2026-03-01T22:06:00Z">
        <w:r w:rsidRPr="00BF1782">
          <w:t>(a)</w:t>
        </w:r>
        <w:r w:rsidRPr="00BF1782">
          <w:tab/>
          <w:t xml:space="preserve">A Large Load meeting the requirements of paragraph (1)(a) shall be modeled at the Large Load’s level of peak Demand </w:t>
        </w:r>
      </w:ins>
      <w:ins w:id="484" w:author="ERCOT" w:date="2026-03-02T15:29:00Z">
        <w:r w:rsidRPr="00BF1782">
          <w:t xml:space="preserve">reported to ERCOT in response to ERCOT’s annual request for information as part of the development of the </w:t>
        </w:r>
      </w:ins>
      <w:ins w:id="485" w:author="ERCOT" w:date="2026-03-01T22:06:00Z">
        <w:r w:rsidRPr="00BF1782">
          <w:t>202</w:t>
        </w:r>
      </w:ins>
      <w:ins w:id="486" w:author="ERCOT" w:date="2026-03-03T21:10:00Z">
        <w:r w:rsidRPr="00BF1782">
          <w:t>6</w:t>
        </w:r>
      </w:ins>
      <w:ins w:id="487" w:author="ERCOT" w:date="2026-03-01T22:06:00Z">
        <w:r w:rsidRPr="00BF1782">
          <w:t xml:space="preserve"> Regional Transmission Plan (RTP)</w:t>
        </w:r>
      </w:ins>
      <w:ins w:id="488" w:author="ERCOT" w:date="2026-03-04T10:54:00Z">
        <w:r w:rsidRPr="00BF1782">
          <w:t>.</w:t>
        </w:r>
      </w:ins>
    </w:p>
    <w:p w14:paraId="65ADF75E" w14:textId="77777777" w:rsidR="00BF1782" w:rsidRPr="00BF1782" w:rsidRDefault="00BF1782" w:rsidP="00BF1782">
      <w:pPr>
        <w:kinsoku w:val="0"/>
        <w:overflowPunct w:val="0"/>
        <w:autoSpaceDE w:val="0"/>
        <w:autoSpaceDN w:val="0"/>
        <w:adjustRightInd w:val="0"/>
        <w:spacing w:after="240"/>
        <w:ind w:left="1440" w:right="226" w:hanging="720"/>
        <w:rPr>
          <w:ins w:id="489" w:author="ERCOT" w:date="2026-03-01T22:06:00Z"/>
        </w:rPr>
      </w:pPr>
      <w:ins w:id="490" w:author="ERCOT" w:date="2026-03-01T22:06:00Z">
        <w:r w:rsidRPr="00BF1782" w:rsidDel="00DD30E9">
          <w:t>(b)</w:t>
        </w:r>
        <w:r w:rsidRPr="00BF1782" w:rsidDel="00DD30E9">
          <w:tab/>
        </w:r>
        <w:r w:rsidRPr="00BF1782">
          <w:t>A Large Load meeting the requirements of paragraph (1)(b)</w:t>
        </w:r>
      </w:ins>
      <w:ins w:id="491" w:author="ERCOT" w:date="2026-03-04T17:33:00Z">
        <w:r w:rsidRPr="00BF1782">
          <w:t xml:space="preserve"> and (1)(c)</w:t>
        </w:r>
      </w:ins>
      <w:ins w:id="492" w:author="ERCOT" w:date="2026-03-01T22:06:00Z">
        <w:r w:rsidRPr="00BF1782">
          <w:t xml:space="preserve"> shall be modeled</w:t>
        </w:r>
      </w:ins>
      <w:ins w:id="493" w:author="ERCOT 040426" w:date="2026-04-03T19:41:00Z">
        <w:r w:rsidRPr="00BF1782">
          <w:t xml:space="preserve"> in each year of the study</w:t>
        </w:r>
      </w:ins>
      <w:ins w:id="494" w:author="ERCOT" w:date="2026-03-01T22:06:00Z">
        <w:r w:rsidRPr="00BF1782">
          <w:t xml:space="preserve"> at the Large Load’s level of peak Demand that</w:t>
        </w:r>
      </w:ins>
      <w:ins w:id="495" w:author="ERCOT 040426" w:date="2026-04-03T19:41:00Z">
        <w:r w:rsidRPr="00BF1782">
          <w:t xml:space="preserve"> is</w:t>
        </w:r>
      </w:ins>
      <w:ins w:id="496" w:author="ERCOT 040426" w:date="2026-04-03T19:38:00Z">
        <w:r w:rsidRPr="00BF1782">
          <w:t xml:space="preserve"> defined in one of the following</w:t>
        </w:r>
      </w:ins>
      <w:ins w:id="497" w:author="ERCOT 040426" w:date="2026-04-03T19:39:00Z">
        <w:r w:rsidRPr="00BF1782">
          <w:t xml:space="preserve"> document</w:t>
        </w:r>
      </w:ins>
      <w:ins w:id="498" w:author="ERCOT 040426" w:date="2026-04-03T19:41:00Z">
        <w:r w:rsidRPr="00BF1782">
          <w:t>s</w:t>
        </w:r>
      </w:ins>
      <w:ins w:id="499" w:author="ERCOT 040426" w:date="2026-04-03T19:38:00Z">
        <w:r w:rsidRPr="00BF1782">
          <w:t xml:space="preserve">. </w:t>
        </w:r>
      </w:ins>
      <w:ins w:id="500" w:author="ERCOT 040426" w:date="2026-04-03T19:43:00Z">
        <w:r w:rsidRPr="00BF1782">
          <w:t>In the event the Large Load is represented in both documents, ERC</w:t>
        </w:r>
      </w:ins>
      <w:ins w:id="501" w:author="ERCOT 040426" w:date="2026-04-03T19:44:00Z">
        <w:r w:rsidRPr="00BF1782">
          <w:t>OT shall use the document with the lower values of Demand</w:t>
        </w:r>
      </w:ins>
      <w:ins w:id="502" w:author="ERCOT" w:date="2026-03-01T22:06:00Z">
        <w:del w:id="503" w:author="ERCOT 040426" w:date="2026-04-03T19:44:00Z">
          <w:r w:rsidRPr="00BF1782" w:rsidDel="00AA0AC7">
            <w:delText xml:space="preserve"> is the lesser of:</w:delText>
          </w:r>
        </w:del>
      </w:ins>
      <w:ins w:id="504"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505" w:author="ERCOT" w:date="2026-03-01T22:06:00Z"/>
        </w:rPr>
      </w:pPr>
      <w:ins w:id="506" w:author="ERCOT" w:date="2026-03-01T22:06:00Z">
        <w:r w:rsidRPr="00BF1782">
          <w:t>(i)</w:t>
        </w:r>
        <w:r w:rsidRPr="00BF1782">
          <w:tab/>
          <w:t xml:space="preserve">The level of peak Demand </w:t>
        </w:r>
      </w:ins>
      <w:ins w:id="507" w:author="ERCOT" w:date="2026-03-02T15:32:00Z">
        <w:r w:rsidRPr="00BF1782">
          <w:t>reported to ERCOT in response to ERCOT’s annual request for information as part of the development of the 202</w:t>
        </w:r>
      </w:ins>
      <w:ins w:id="508" w:author="ERCOT" w:date="2026-03-03T21:10:00Z">
        <w:r w:rsidRPr="00BF1782">
          <w:t>6</w:t>
        </w:r>
      </w:ins>
      <w:ins w:id="509" w:author="ERCOT" w:date="2026-03-02T15:32:00Z">
        <w:r w:rsidRPr="00BF1782">
          <w:t xml:space="preserve"> RTP;</w:t>
        </w:r>
      </w:ins>
      <w:ins w:id="510"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511" w:author="ERCOT" w:date="2026-03-01T22:06:00Z"/>
        </w:rPr>
      </w:pPr>
      <w:ins w:id="512" w:author="ERCOT" w:date="2026-03-01T22:06:00Z">
        <w:r w:rsidRPr="00BF1782">
          <w:t>(ii)</w:t>
        </w:r>
        <w:r w:rsidRPr="00BF1782">
          <w:tab/>
          <w:t>The level of peak Demand indicated in the most recent Load Commissioning Plan (LCP)</w:t>
        </w:r>
      </w:ins>
      <w:ins w:id="513" w:author="ERCOT" w:date="2026-03-02T11:06:00Z">
        <w:r w:rsidRPr="00BF1782">
          <w:t>, if applicable,</w:t>
        </w:r>
      </w:ins>
      <w:ins w:id="514" w:author="ERCOT" w:date="2026-03-01T22:06:00Z">
        <w:r w:rsidRPr="00BF1782">
          <w:t xml:space="preserve"> provided to ERCOT on or before </w:t>
        </w:r>
      </w:ins>
      <w:ins w:id="515" w:author="ERCOT" w:date="2026-03-03T22:15:00Z">
        <w:r w:rsidRPr="00BF1782">
          <w:t xml:space="preserve">July </w:t>
        </w:r>
        <w:del w:id="516" w:author="ERCOT 031726" w:date="2026-03-16T21:42:00Z">
          <w:r w:rsidRPr="00BF1782">
            <w:delText>15</w:delText>
          </w:r>
        </w:del>
      </w:ins>
      <w:ins w:id="517" w:author="ERCOT 031726" w:date="2026-03-16T21:42:00Z">
        <w:r w:rsidRPr="00BF1782">
          <w:t>24</w:t>
        </w:r>
      </w:ins>
      <w:ins w:id="518" w:author="ERCOT" w:date="2026-03-01T22:06:00Z">
        <w:r w:rsidRPr="00BF1782">
          <w:t>, 2026</w:t>
        </w:r>
      </w:ins>
      <w:ins w:id="519" w:author="ERCOT" w:date="2026-03-02T15:37:00Z">
        <w:r w:rsidRPr="00BF1782">
          <w:t>.</w:t>
        </w:r>
      </w:ins>
      <w:ins w:id="520" w:author="ERCOT 040426" w:date="2026-04-03T19:44:00Z">
        <w:r w:rsidRPr="00BF1782">
          <w:t xml:space="preserve"> The LCP provided must be consistent </w:t>
        </w:r>
      </w:ins>
      <w:ins w:id="521" w:author="ERCOT 040426" w:date="2026-04-03T19:45:00Z">
        <w:r w:rsidRPr="00BF1782">
          <w:t>with the previously completed studies and existing agreements.</w:t>
        </w:r>
      </w:ins>
    </w:p>
    <w:p w14:paraId="5E9117A9" w14:textId="77777777" w:rsidR="00BF1782" w:rsidRPr="00BF1782" w:rsidRDefault="00BF1782" w:rsidP="00BF1782">
      <w:pPr>
        <w:kinsoku w:val="0"/>
        <w:overflowPunct w:val="0"/>
        <w:autoSpaceDE w:val="0"/>
        <w:autoSpaceDN w:val="0"/>
        <w:adjustRightInd w:val="0"/>
        <w:spacing w:after="240"/>
        <w:ind w:left="1440" w:right="226" w:hanging="720"/>
        <w:rPr>
          <w:ins w:id="522" w:author="ERCOT" w:date="2026-03-01T22:06:00Z"/>
        </w:rPr>
      </w:pPr>
      <w:ins w:id="523" w:author="ERCOT" w:date="2026-03-01T22:06:00Z">
        <w:r w:rsidRPr="00BF1782">
          <w:t>(</w:t>
        </w:r>
      </w:ins>
      <w:ins w:id="524" w:author="ERCOT" w:date="2026-03-04T13:53:00Z">
        <w:r w:rsidRPr="00BF1782">
          <w:t>c</w:t>
        </w:r>
      </w:ins>
      <w:ins w:id="525" w:author="ERCOT" w:date="2026-03-01T22:06:00Z">
        <w:r w:rsidRPr="00BF1782">
          <w:t>)</w:t>
        </w:r>
        <w:r w:rsidRPr="00BF1782">
          <w:tab/>
          <w:t>A Large Load meeting the requirements of paragraphs (1)(</w:t>
        </w:r>
      </w:ins>
      <w:ins w:id="526" w:author="ERCOT" w:date="2026-03-04T13:53:00Z">
        <w:r w:rsidRPr="00BF1782">
          <w:t>d</w:t>
        </w:r>
      </w:ins>
      <w:ins w:id="527" w:author="ERCOT" w:date="2026-03-01T22:06:00Z">
        <w:r w:rsidRPr="00BF1782">
          <w:t>) or (1)(</w:t>
        </w:r>
      </w:ins>
      <w:ins w:id="528" w:author="ERCOT" w:date="2026-03-04T13:53:00Z">
        <w:r w:rsidRPr="00BF1782">
          <w:t>e</w:t>
        </w:r>
      </w:ins>
      <w:ins w:id="529" w:author="ERCOT" w:date="2026-03-01T22:06:00Z">
        <w:r w:rsidRPr="00BF1782">
          <w:t>) shall be modeled</w:t>
        </w:r>
      </w:ins>
      <w:ins w:id="530" w:author="ERCOT 040426" w:date="2026-04-03T19:45:00Z">
        <w:r w:rsidRPr="00BF1782">
          <w:t xml:space="preserve"> in each year of the study</w:t>
        </w:r>
      </w:ins>
      <w:ins w:id="531" w:author="ERCOT" w:date="2026-03-01T22:06:00Z">
        <w:r w:rsidRPr="00BF1782">
          <w:t xml:space="preserve"> at the level of peak Demand that is the lesser of:</w:t>
        </w:r>
      </w:ins>
    </w:p>
    <w:p w14:paraId="7F459AF7" w14:textId="77777777" w:rsidR="00BF1782" w:rsidRPr="00BF1782" w:rsidRDefault="00BF1782" w:rsidP="00BF1782">
      <w:pPr>
        <w:kinsoku w:val="0"/>
        <w:overflowPunct w:val="0"/>
        <w:autoSpaceDE w:val="0"/>
        <w:autoSpaceDN w:val="0"/>
        <w:adjustRightInd w:val="0"/>
        <w:spacing w:after="240"/>
        <w:ind w:left="2160" w:right="440" w:hanging="720"/>
        <w:rPr>
          <w:ins w:id="532" w:author="ERCOT" w:date="2026-03-01T22:06:00Z"/>
        </w:rPr>
      </w:pPr>
      <w:ins w:id="533"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534" w:author="ERCOT 040426" w:date="2026-04-03T20:22:00Z">
        <w:r w:rsidRPr="00BF1782">
          <w:rPr>
            <w:szCs w:val="20"/>
            <w:lang w:eastAsia="x-none"/>
          </w:rPr>
          <w:t xml:space="preserve"> qualifying</w:t>
        </w:r>
      </w:ins>
      <w:ins w:id="535" w:author="ERCOT" w:date="2026-03-01T22:06:00Z">
        <w:r w:rsidRPr="00BF1782">
          <w:rPr>
            <w:szCs w:val="20"/>
            <w:lang w:eastAsia="x-none"/>
          </w:rPr>
          <w:t xml:space="preserve"> complete and valid interconnection studies</w:t>
        </w:r>
      </w:ins>
      <w:ins w:id="536" w:author="ERCOT" w:date="2026-03-02T11:29:00Z">
        <w:r w:rsidRPr="00BF1782">
          <w:rPr>
            <w:szCs w:val="20"/>
            <w:lang w:eastAsia="x-none"/>
          </w:rPr>
          <w:t>, as described in Section 9.2.1.4</w:t>
        </w:r>
      </w:ins>
      <w:ins w:id="537" w:author="ERCOT" w:date="2026-03-01T22:06:00Z">
        <w:r w:rsidRPr="00BF1782">
          <w:rPr>
            <w:szCs w:val="20"/>
            <w:lang w:eastAsia="x-none"/>
          </w:rPr>
          <w:t>, or</w:t>
        </w:r>
      </w:ins>
    </w:p>
    <w:p w14:paraId="2C56EE24" w14:textId="77777777" w:rsidR="00BF1782" w:rsidRPr="00BF1782" w:rsidRDefault="00BF1782" w:rsidP="00BF1782">
      <w:pPr>
        <w:kinsoku w:val="0"/>
        <w:overflowPunct w:val="0"/>
        <w:autoSpaceDE w:val="0"/>
        <w:autoSpaceDN w:val="0"/>
        <w:adjustRightInd w:val="0"/>
        <w:spacing w:after="240"/>
        <w:ind w:left="2160" w:right="440" w:hanging="720"/>
      </w:pPr>
      <w:ins w:id="538" w:author="ERCOT" w:date="2026-03-01T22:06:00Z">
        <w:r w:rsidRPr="00BF1782">
          <w:lastRenderedPageBreak/>
          <w:t>(ii)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w:t>
        </w:r>
      </w:ins>
      <w:ins w:id="539" w:author="ERCOT" w:date="2026-03-02T15:38:00Z">
        <w:r w:rsidRPr="00BF1782">
          <w:t>2</w:t>
        </w:r>
      </w:ins>
      <w:ins w:id="540" w:author="ERCOT" w:date="2026-03-01T22:06:00Z">
        <w:r w:rsidRPr="00BF1782">
          <w:t>, Definition of an Inter</w:t>
        </w:r>
      </w:ins>
      <w:ins w:id="541" w:author="ERCOT" w:date="2026-03-02T15:38:00Z">
        <w:r w:rsidRPr="00BF1782">
          <w:t>connection</w:t>
        </w:r>
      </w:ins>
      <w:ins w:id="542" w:author="ERCOT" w:date="2026-03-01T22:06:00Z">
        <w:r w:rsidRPr="00BF1782">
          <w:t xml:space="preserve"> Agreement.</w:t>
        </w:r>
      </w:ins>
      <w:r w:rsidRPr="00BF1782" w:rsidDel="00090EAE">
        <w:rPr>
          <w:sz w:val="16"/>
          <w:szCs w:val="16"/>
        </w:rPr>
        <w:t xml:space="preserve"> </w:t>
      </w:r>
    </w:p>
    <w:p w14:paraId="1DFAB106" w14:textId="77777777" w:rsidR="00BF1782" w:rsidRPr="00BF1782" w:rsidRDefault="00BF1782" w:rsidP="00BF1782">
      <w:pPr>
        <w:keepNext/>
        <w:tabs>
          <w:tab w:val="left" w:pos="1080"/>
        </w:tabs>
        <w:spacing w:before="240" w:after="240"/>
        <w:ind w:left="1080" w:hanging="1080"/>
        <w:outlineLvl w:val="2"/>
        <w:rPr>
          <w:ins w:id="543" w:author="ERCOT" w:date="2026-03-01T22:15:00Z"/>
          <w:b/>
          <w:bCs/>
          <w:i/>
          <w:iCs/>
        </w:rPr>
      </w:pPr>
      <w:bookmarkStart w:id="544" w:name="_Toc216098211"/>
      <w:ins w:id="54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77777777" w:rsidR="00BF1782" w:rsidRPr="00BF1782" w:rsidRDefault="00BF1782" w:rsidP="00BF1782">
      <w:pPr>
        <w:spacing w:after="240"/>
        <w:ind w:left="720" w:hanging="720"/>
        <w:rPr>
          <w:ins w:id="546" w:author="ERCOT" w:date="2026-03-01T22:15:00Z"/>
          <w:iCs/>
          <w:szCs w:val="20"/>
        </w:rPr>
      </w:pPr>
      <w:ins w:id="547" w:author="ERCOT" w:date="2026-03-01T22:15:00Z">
        <w:r w:rsidRPr="00BF1782">
          <w:rPr>
            <w:iCs/>
            <w:szCs w:val="20"/>
          </w:rPr>
          <w:t>(1)</w:t>
        </w:r>
        <w:r w:rsidRPr="00BF1782">
          <w:rPr>
            <w:iCs/>
            <w:szCs w:val="20"/>
          </w:rPr>
          <w:tab/>
          <w:t>A Large Load that meets one of the requirements described in this paragraph shall be included in Batch Zero as load subject to reliability assessment and allocation.</w:t>
        </w:r>
      </w:ins>
    </w:p>
    <w:p w14:paraId="23459613" w14:textId="77777777" w:rsidR="00BF1782" w:rsidRPr="00BF1782" w:rsidRDefault="00BF1782" w:rsidP="00BF1782">
      <w:pPr>
        <w:spacing w:after="240"/>
        <w:ind w:left="1440" w:hanging="720"/>
        <w:rPr>
          <w:ins w:id="548" w:author="ERCOT" w:date="2026-03-01T22:15:00Z"/>
        </w:rPr>
      </w:pPr>
      <w:ins w:id="549" w:author="ERCOT" w:date="2026-03-01T22:15:00Z">
        <w:r w:rsidRPr="00BF1782">
          <w:t>(a)</w:t>
        </w:r>
        <w:r w:rsidRPr="00BF1782">
          <w:tab/>
          <w:t>A Large Load with a requested Initial Energization date on or before December 31, 2027</w:t>
        </w:r>
      </w:ins>
      <w:r w:rsidRPr="00BF1782">
        <w:t>,</w:t>
      </w:r>
      <w:ins w:id="550" w:author="ERCOT" w:date="2026-03-01T22:15:00Z">
        <w:r w:rsidRPr="00BF1782">
          <w:t xml:space="preserve"> that has not achieved Initial Energization as of </w:t>
        </w:r>
      </w:ins>
      <w:ins w:id="551" w:author="ERCOT" w:date="2026-03-03T22:16:00Z">
        <w:r w:rsidRPr="00BF1782">
          <w:t xml:space="preserve">July </w:t>
        </w:r>
        <w:del w:id="552" w:author="ERCOT 031726" w:date="2026-03-16T21:43:00Z">
          <w:r w:rsidRPr="00BF1782">
            <w:delText>15</w:delText>
          </w:r>
        </w:del>
      </w:ins>
      <w:ins w:id="553" w:author="ERCOT 031726" w:date="2026-03-16T21:43:00Z">
        <w:r w:rsidRPr="00BF1782">
          <w:t>10</w:t>
        </w:r>
      </w:ins>
      <w:ins w:id="554" w:author="ERCOT" w:date="2026-03-01T22:15:00Z">
        <w:r w:rsidRPr="00BF1782">
          <w:t>, 2026,</w:t>
        </w:r>
      </w:ins>
      <w:ins w:id="555" w:author="ERCOT 040426" w:date="2026-04-03T20:32:00Z">
        <w:r w:rsidRPr="00BF1782">
          <w:t xml:space="preserve"> that meets</w:t>
        </w:r>
      </w:ins>
      <w:ins w:id="556" w:author="ERCOT" w:date="2026-03-01T22:15:00Z">
        <w:r w:rsidRPr="00BF1782">
          <w:t xml:space="preserve"> </w:t>
        </w:r>
      </w:ins>
      <w:ins w:id="557" w:author="ERCOT 040426" w:date="2026-04-03T20:33:00Z">
        <w:r w:rsidRPr="00BF1782">
          <w:t xml:space="preserve">the requirements documented in paragraphs (1)(d)(i) </w:t>
        </w:r>
      </w:ins>
      <w:ins w:id="558" w:author="ERCOT 040426" w:date="2026-04-03T20:35:00Z">
        <w:r w:rsidRPr="00BF1782">
          <w:t>and</w:t>
        </w:r>
      </w:ins>
      <w:ins w:id="559" w:author="ERCOT 040426" w:date="2026-04-03T20:33:00Z">
        <w:r w:rsidRPr="00BF1782">
          <w:t xml:space="preserve"> (1)(d)(ii) </w:t>
        </w:r>
      </w:ins>
      <w:ins w:id="560" w:author="ERCOT 040426" w:date="2026-04-03T20:34:00Z">
        <w:r w:rsidRPr="00BF1782">
          <w:t>of Section 9.2.1.1, Eligibility Criteria for Inclusion of a Large Load as Base Load not Subject to Additional Study in the Batch Zero Process, but</w:t>
        </w:r>
      </w:ins>
      <w:ins w:id="561" w:author="ERCOT 040426" w:date="2026-04-03T20:33:00Z">
        <w:r w:rsidRPr="00BF1782">
          <w:t xml:space="preserve"> </w:t>
        </w:r>
      </w:ins>
      <w:ins w:id="562" w:author="ERCOT" w:date="2026-03-01T22:15:00Z">
        <w:r w:rsidRPr="00BF1782">
          <w:t xml:space="preserve">does not meet </w:t>
        </w:r>
      </w:ins>
      <w:ins w:id="563" w:author="ERCOT" w:date="2026-03-04T13:32:00Z">
        <w:del w:id="564" w:author="ERCOT 040426" w:date="2026-04-03T20:34:00Z">
          <w:r w:rsidRPr="00BF1782" w:rsidDel="00D022D6">
            <w:delText>the</w:delText>
          </w:r>
        </w:del>
      </w:ins>
      <w:ins w:id="565" w:author="ERCOT 040426" w:date="2026-04-03T20:34:00Z">
        <w:r w:rsidRPr="00BF1782">
          <w:t>one or more</w:t>
        </w:r>
      </w:ins>
      <w:ins w:id="566" w:author="ERCOT" w:date="2026-03-04T13:32:00Z">
        <w:r w:rsidRPr="00BF1782">
          <w:t xml:space="preserve"> </w:t>
        </w:r>
      </w:ins>
      <w:ins w:id="567" w:author="ERCOT" w:date="2026-03-01T22:15:00Z">
        <w:r w:rsidRPr="00BF1782">
          <w:t>requirements documented in paragraph</w:t>
        </w:r>
      </w:ins>
      <w:ins w:id="568" w:author="ERCOT" w:date="2026-03-04T13:32:00Z">
        <w:r w:rsidRPr="00BF1782">
          <w:t>s</w:t>
        </w:r>
      </w:ins>
      <w:ins w:id="569" w:author="ERCOT" w:date="2026-03-01T22:15:00Z">
        <w:r w:rsidRPr="00BF1782">
          <w:t xml:space="preserve"> (1)(</w:t>
        </w:r>
      </w:ins>
      <w:ins w:id="570" w:author="ERCOT" w:date="2026-03-04T13:32:00Z">
        <w:r w:rsidRPr="00BF1782">
          <w:t>d</w:t>
        </w:r>
      </w:ins>
      <w:ins w:id="571" w:author="ERCOT" w:date="2026-03-01T22:15:00Z">
        <w:r w:rsidRPr="00BF1782">
          <w:t>)</w:t>
        </w:r>
      </w:ins>
      <w:ins w:id="572" w:author="ERCOT" w:date="2026-03-04T13:32:00Z">
        <w:r w:rsidRPr="00BF1782">
          <w:t>(iii) through (1)(d)(v)</w:t>
        </w:r>
      </w:ins>
      <w:ins w:id="573" w:author="ERCOT" w:date="2026-03-01T22:15:00Z">
        <w:r w:rsidRPr="00BF1782">
          <w:t xml:space="preserve"> of Section 9.2.1.1</w:t>
        </w:r>
        <w:del w:id="574" w:author="ERCOT 040426" w:date="2026-04-04T05:15:00Z">
          <w:r w:rsidRPr="00BF1782" w:rsidDel="00CD2C44">
            <w:delText>, Eligibility Criteria for Inclusion as Base Load not Subject to Additional Study in Batch Zero</w:delText>
          </w:r>
        </w:del>
      </w:ins>
      <w:ins w:id="575" w:author="ERCOT 031726" w:date="2026-03-15T15:42:00Z">
        <w:del w:id="576" w:author="ERCOT 040426" w:date="2026-04-04T05:15:00Z">
          <w:r w:rsidRPr="00BF1782" w:rsidDel="00CD2C44">
            <w:delText>,</w:delText>
          </w:r>
        </w:del>
      </w:ins>
      <w:ins w:id="577" w:author="ERCOT 031726" w:date="2026-03-15T15:41:00Z">
        <w:del w:id="578" w:author="ERCOT 040426" w:date="2026-04-04T05:15:00Z">
          <w:r w:rsidRPr="00BF1782" w:rsidDel="00CD2C44">
            <w:delText xml:space="preserve"> and </w:delText>
          </w:r>
        </w:del>
      </w:ins>
      <w:ins w:id="579" w:author="ERCOT 031726" w:date="2026-03-15T15:42:00Z">
        <w:del w:id="580" w:author="ERCOT 040426" w:date="2026-04-04T05:15:00Z">
          <w:r w:rsidRPr="00BF1782" w:rsidDel="00CD2C44">
            <w:delText>t</w:delText>
          </w:r>
        </w:del>
      </w:ins>
      <w:ins w:id="581" w:author="ERCOT 031726" w:date="2026-03-15T15:41:00Z">
        <w:del w:id="582" w:author="ERCOT 040426" w:date="2026-04-04T05:15:00Z">
          <w:r w:rsidRPr="00BF1782"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83" w:author="ERCOT" w:date="2026-03-01T22:15:00Z">
        <w:r w:rsidRPr="00BF1782">
          <w:t>; or</w:t>
        </w:r>
      </w:ins>
    </w:p>
    <w:p w14:paraId="3F9B11A5" w14:textId="77777777" w:rsidR="00BF1782" w:rsidRPr="00BF1782" w:rsidRDefault="00BF1782" w:rsidP="00BF1782">
      <w:pPr>
        <w:kinsoku w:val="0"/>
        <w:overflowPunct w:val="0"/>
        <w:autoSpaceDE w:val="0"/>
        <w:autoSpaceDN w:val="0"/>
        <w:adjustRightInd w:val="0"/>
        <w:spacing w:after="240"/>
        <w:ind w:left="1440" w:right="226" w:hanging="720"/>
        <w:rPr>
          <w:ins w:id="584" w:author="ERCOT" w:date="2026-03-01T22:15:00Z"/>
        </w:rPr>
      </w:pPr>
      <w:ins w:id="585" w:author="ERCOT" w:date="2026-03-01T22:15:00Z">
        <w:r w:rsidRPr="00BF1782">
          <w:t>(b)</w:t>
        </w:r>
        <w:r w:rsidRPr="00BF1782">
          <w:tab/>
          <w:t xml:space="preserve">A Large Load </w:t>
        </w:r>
      </w:ins>
      <w:ins w:id="586" w:author="ERCOT" w:date="2026-03-02T11:44:00Z">
        <w:del w:id="587" w:author="ERCOT 040426" w:date="2026-04-03T20:29:00Z">
          <w:r w:rsidRPr="00BF1782" w:rsidDel="00A47C9A">
            <w:delText>with a requested Initial Energization date on or after January 1, 2028,</w:delText>
          </w:r>
        </w:del>
      </w:ins>
      <w:ins w:id="588" w:author="ERCOT" w:date="2026-03-01T22:15:00Z">
        <w:del w:id="589" w:author="ERCOT 040426" w:date="2026-04-03T20:29:00Z">
          <w:r w:rsidRPr="00BF1782" w:rsidDel="00A47C9A">
            <w:delText xml:space="preserve"> </w:delText>
          </w:r>
        </w:del>
        <w:r w:rsidRPr="00BF1782">
          <w:t>that meets all the following requirements:</w:t>
        </w:r>
      </w:ins>
    </w:p>
    <w:p w14:paraId="3B00D05E" w14:textId="77777777" w:rsidR="00BF1782" w:rsidRPr="00BF1782" w:rsidRDefault="00BF1782" w:rsidP="00BF1782">
      <w:pPr>
        <w:kinsoku w:val="0"/>
        <w:overflowPunct w:val="0"/>
        <w:autoSpaceDE w:val="0"/>
        <w:autoSpaceDN w:val="0"/>
        <w:adjustRightInd w:val="0"/>
        <w:spacing w:after="240"/>
        <w:ind w:left="2160" w:right="440" w:hanging="720"/>
        <w:rPr>
          <w:ins w:id="590" w:author="ERCOT" w:date="2026-03-04T11:26:00Z"/>
        </w:rPr>
      </w:pPr>
      <w:ins w:id="591" w:author="ERCOT" w:date="2026-03-04T11:26:00Z">
        <w:r w:rsidRPr="00BF1782">
          <w:t>(i)</w:t>
        </w:r>
        <w:r w:rsidRPr="00BF1782">
          <w:tab/>
        </w:r>
      </w:ins>
      <w:ins w:id="592" w:author="ERCOT" w:date="2026-03-04T11:28:00Z">
        <w:r w:rsidRPr="00BF1782">
          <w:t>The</w:t>
        </w:r>
      </w:ins>
      <w:ins w:id="593" w:author="ERCOT" w:date="2026-03-04T11:26:00Z">
        <w:r w:rsidRPr="00BF1782">
          <w:t xml:space="preserve"> </w:t>
        </w:r>
      </w:ins>
      <w:ins w:id="594" w:author="ERCOT" w:date="2026-03-04T13:04:00Z">
        <w:r w:rsidRPr="00BF1782">
          <w:t>I</w:t>
        </w:r>
      </w:ins>
      <w:ins w:id="595" w:author="ERCOT" w:date="2026-03-04T11:26:00Z">
        <w:r w:rsidRPr="00BF1782">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29466F6E" w14:textId="77777777" w:rsidR="00BF1782" w:rsidRPr="00BF1782" w:rsidRDefault="00BF1782" w:rsidP="00BF1782">
      <w:pPr>
        <w:kinsoku w:val="0"/>
        <w:overflowPunct w:val="0"/>
        <w:autoSpaceDE w:val="0"/>
        <w:autoSpaceDN w:val="0"/>
        <w:adjustRightInd w:val="0"/>
        <w:spacing w:after="240"/>
        <w:ind w:left="2160" w:right="440" w:hanging="720"/>
        <w:rPr>
          <w:ins w:id="596" w:author="ERCOT" w:date="2026-03-04T00:16:00Z"/>
        </w:rPr>
      </w:pPr>
      <w:ins w:id="597" w:author="ERCOT" w:date="2026-03-01T22:15:00Z">
        <w:r w:rsidRPr="00BF1782">
          <w:t>(i</w:t>
        </w:r>
      </w:ins>
      <w:ins w:id="598" w:author="ERCOT" w:date="2026-03-04T11:26:00Z">
        <w:r w:rsidRPr="00BF1782">
          <w:t>i</w:t>
        </w:r>
      </w:ins>
      <w:ins w:id="599" w:author="ERCOT" w:date="2026-03-01T22:15:00Z">
        <w:r w:rsidRPr="00BF1782">
          <w:t>)</w:t>
        </w:r>
        <w:r w:rsidRPr="00BF1782">
          <w:tab/>
          <w:t xml:space="preserve">ERCOT has determined the Large Load </w:t>
        </w:r>
      </w:ins>
      <w:ins w:id="600" w:author="ERCOT" w:date="2026-03-04T00:18:00Z">
        <w:r w:rsidRPr="00BF1782">
          <w:t>meets one of the following:</w:t>
        </w:r>
      </w:ins>
    </w:p>
    <w:p w14:paraId="0E2D9B2B" w14:textId="77777777" w:rsidR="00BF1782" w:rsidRPr="00BF1782" w:rsidRDefault="00BF1782" w:rsidP="00BF1782">
      <w:pPr>
        <w:kinsoku w:val="0"/>
        <w:overflowPunct w:val="0"/>
        <w:autoSpaceDE w:val="0"/>
        <w:autoSpaceDN w:val="0"/>
        <w:adjustRightInd w:val="0"/>
        <w:spacing w:after="240"/>
        <w:ind w:left="2880" w:right="440" w:hanging="720"/>
        <w:rPr>
          <w:ins w:id="601" w:author="ERCOT" w:date="2026-03-04T00:16:00Z"/>
        </w:rPr>
      </w:pPr>
      <w:ins w:id="602" w:author="ERCOT" w:date="2026-03-04T00:16:00Z">
        <w:r w:rsidRPr="00BF1782">
          <w:t>(A)</w:t>
        </w:r>
        <w:r w:rsidRPr="00BF1782">
          <w:tab/>
          <w:t>The Large Load was included in the list established in paragraph (</w:t>
        </w:r>
      </w:ins>
      <w:ins w:id="603" w:author="ERCOT" w:date="2026-03-04T13:34:00Z">
        <w:del w:id="604" w:author="ERCOT 040426" w:date="2026-04-03T00:04:00Z">
          <w:r w:rsidRPr="00BF1782">
            <w:delText>3</w:delText>
          </w:r>
        </w:del>
      </w:ins>
      <w:ins w:id="605" w:author="ERCOT 040426" w:date="2026-04-03T00:04:00Z">
        <w:r w:rsidRPr="00BF1782">
          <w:t>4</w:t>
        </w:r>
      </w:ins>
      <w:ins w:id="606" w:author="ERCOT" w:date="2026-03-04T00:16:00Z">
        <w:r w:rsidRPr="00BF1782">
          <w:t>)</w:t>
        </w:r>
      </w:ins>
      <w:ins w:id="607" w:author="ERCOT" w:date="2026-03-04T11:29:00Z">
        <w:r w:rsidRPr="00BF1782">
          <w:t xml:space="preserve"> of Section 9.2.1.4, Evaluation of Existing </w:t>
        </w:r>
      </w:ins>
      <w:ins w:id="608" w:author="ERCOT 040426" w:date="2026-04-03T00:05:00Z">
        <w:r w:rsidRPr="00BF1782">
          <w:t xml:space="preserve">Interconnection </w:t>
        </w:r>
      </w:ins>
      <w:ins w:id="609" w:author="ERCOT" w:date="2026-03-04T11:29:00Z">
        <w:r w:rsidRPr="00BF1782">
          <w:t>Studies for Large Loads,</w:t>
        </w:r>
      </w:ins>
      <w:ins w:id="610" w:author="ERCOT" w:date="2026-03-04T00:16:00Z">
        <w:r w:rsidRPr="00BF1782">
          <w:t xml:space="preserve"> but was determined to have invalid existing studies according to the methodology established in paragraphs (</w:t>
        </w:r>
      </w:ins>
      <w:ins w:id="611" w:author="ERCOT" w:date="2026-03-04T13:34:00Z">
        <w:del w:id="612" w:author="ERCOT 040426" w:date="2026-04-03T00:04:00Z">
          <w:r w:rsidRPr="00BF1782">
            <w:delText>3</w:delText>
          </w:r>
        </w:del>
      </w:ins>
      <w:ins w:id="613" w:author="ERCOT 040426" w:date="2026-04-03T00:04:00Z">
        <w:r w:rsidRPr="00BF1782">
          <w:t>4</w:t>
        </w:r>
      </w:ins>
      <w:ins w:id="614" w:author="ERCOT" w:date="2026-03-04T00:16:00Z">
        <w:r w:rsidRPr="00BF1782">
          <w:t>)(d) and (</w:t>
        </w:r>
      </w:ins>
      <w:ins w:id="615" w:author="ERCOT" w:date="2026-03-04T13:34:00Z">
        <w:del w:id="616" w:author="ERCOT 040426" w:date="2026-04-03T00:04:00Z">
          <w:r w:rsidRPr="00BF1782">
            <w:delText>3</w:delText>
          </w:r>
        </w:del>
      </w:ins>
      <w:ins w:id="617" w:author="ERCOT 040426" w:date="2026-04-03T00:04:00Z">
        <w:r w:rsidRPr="00BF1782">
          <w:t>4</w:t>
        </w:r>
      </w:ins>
      <w:ins w:id="618" w:author="ERCOT" w:date="2026-03-04T00:16:00Z">
        <w:r w:rsidRPr="00BF1782">
          <w:t>)</w:t>
        </w:r>
      </w:ins>
      <w:ins w:id="619" w:author="ERCOT" w:date="2026-03-04T11:30:00Z">
        <w:r w:rsidRPr="00BF1782">
          <w:t>(e) of that Section</w:t>
        </w:r>
      </w:ins>
      <w:ins w:id="620" w:author="ERCOT" w:date="2026-03-04T00:16:00Z">
        <w:r w:rsidRPr="00BF1782">
          <w:t>;</w:t>
        </w:r>
      </w:ins>
      <w:ins w:id="621" w:author="ERCOT" w:date="2026-03-04T22:01:00Z">
        <w:r w:rsidRPr="00BF1782">
          <w:t xml:space="preserve"> or</w:t>
        </w:r>
      </w:ins>
    </w:p>
    <w:p w14:paraId="06A669B0" w14:textId="77777777" w:rsidR="00BF1782" w:rsidRPr="00BF1782" w:rsidRDefault="00BF1782" w:rsidP="00BF1782">
      <w:pPr>
        <w:kinsoku w:val="0"/>
        <w:overflowPunct w:val="0"/>
        <w:autoSpaceDE w:val="0"/>
        <w:autoSpaceDN w:val="0"/>
        <w:adjustRightInd w:val="0"/>
        <w:spacing w:after="240"/>
        <w:ind w:left="2880" w:right="440" w:hanging="720"/>
        <w:rPr>
          <w:ins w:id="622" w:author="ERCOT" w:date="2026-03-01T22:15:00Z"/>
        </w:rPr>
      </w:pPr>
      <w:ins w:id="623" w:author="ERCOT" w:date="2026-03-04T00:16:00Z">
        <w:r w:rsidRPr="00BF1782">
          <w:t>(B)</w:t>
        </w:r>
        <w:r w:rsidRPr="00BF1782">
          <w:tab/>
          <w:t>The Large Load has</w:t>
        </w:r>
      </w:ins>
      <w:ins w:id="624" w:author="ERCOT" w:date="2026-03-04T00:17:00Z">
        <w:r w:rsidRPr="00BF1782">
          <w:t xml:space="preserve"> received ERCOT approval of a steady state or stability study as described in Section 9.8</w:t>
        </w:r>
      </w:ins>
      <w:ins w:id="625" w:author="ERCOT" w:date="2026-03-04T00:22:00Z">
        <w:r w:rsidRPr="00BF1782">
          <w:t>, Legacy Interconnection Study Procedures for Large Loads</w:t>
        </w:r>
      </w:ins>
      <w:ins w:id="626" w:author="ERCOT" w:date="2026-03-04T00:17:00Z">
        <w:r w:rsidRPr="00BF1782">
          <w:t xml:space="preserve"> and </w:t>
        </w:r>
      </w:ins>
      <w:ins w:id="627" w:author="ERCOT" w:date="2026-03-04T00:23:00Z">
        <w:r w:rsidRPr="00BF1782">
          <w:t xml:space="preserve">Section </w:t>
        </w:r>
      </w:ins>
      <w:ins w:id="628" w:author="ERCOT" w:date="2026-03-04T00:17:00Z">
        <w:r w:rsidRPr="00BF1782">
          <w:t>9.9</w:t>
        </w:r>
      </w:ins>
      <w:ins w:id="629" w:author="ERCOT" w:date="2026-03-04T00:23:00Z">
        <w:r w:rsidRPr="00BF1782">
          <w:t>, Legacy LLIS Report and Follow-up</w:t>
        </w:r>
      </w:ins>
      <w:ins w:id="630" w:author="ERCOT" w:date="2026-03-04T11:26:00Z">
        <w:r w:rsidRPr="00BF1782">
          <w:t>.</w:t>
        </w:r>
      </w:ins>
    </w:p>
    <w:p w14:paraId="393126BB" w14:textId="77777777" w:rsidR="00BF1782" w:rsidRPr="00BF1782" w:rsidRDefault="00BF1782" w:rsidP="00BF1782">
      <w:pPr>
        <w:spacing w:after="240"/>
        <w:ind w:left="720" w:hanging="720"/>
        <w:rPr>
          <w:ins w:id="631" w:author="ERCOT" w:date="2026-03-01T22:15:00Z"/>
          <w:szCs w:val="20"/>
        </w:rPr>
      </w:pPr>
      <w:ins w:id="632" w:author="ERCOT" w:date="2026-03-01T22:15:00Z">
        <w:r w:rsidRPr="00BF1782">
          <w:rPr>
            <w:iCs/>
            <w:szCs w:val="20"/>
          </w:rPr>
          <w:lastRenderedPageBreak/>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633" w:author="ERCOT" w:date="2026-03-04T13:04:00Z">
        <w:r w:rsidRPr="00BF1782">
          <w:t>I</w:t>
        </w:r>
      </w:ins>
      <w:ins w:id="634" w:author="ERCOT" w:date="2026-03-01T22:15:00Z">
        <w:r w:rsidRPr="00BF1782">
          <w:t xml:space="preserve">nterconnecting TSP or </w:t>
        </w:r>
      </w:ins>
      <w:ins w:id="635" w:author="ERCOT" w:date="2026-03-04T13:04:00Z">
        <w:r w:rsidRPr="00BF1782">
          <w:t>I</w:t>
        </w:r>
      </w:ins>
      <w:ins w:id="636" w:author="ERCOT" w:date="2026-03-01T22:15:00Z">
        <w:r w:rsidRPr="00BF1782">
          <w:t xml:space="preserve">nterconnecting DSP on or before July </w:t>
        </w:r>
      </w:ins>
      <w:ins w:id="637" w:author="ERCOT" w:date="2026-03-04T11:35:00Z">
        <w:del w:id="638" w:author="ERCOT 031726" w:date="2026-03-16T21:43:00Z">
          <w:r w:rsidRPr="00BF1782">
            <w:delText>15</w:delText>
          </w:r>
        </w:del>
      </w:ins>
      <w:ins w:id="639" w:author="ERCOT 031726" w:date="2026-03-16T21:43:00Z">
        <w:r w:rsidRPr="00BF1782">
          <w:t>24</w:t>
        </w:r>
      </w:ins>
      <w:ins w:id="640" w:author="ERCOT" w:date="2026-03-01T22:15:00Z">
        <w:r w:rsidRPr="00BF1782">
          <w:t>, 2026</w:t>
        </w:r>
        <w:r w:rsidRPr="00BF1782">
          <w:rPr>
            <w:iCs/>
            <w:szCs w:val="20"/>
          </w:rPr>
          <w:t>.</w:t>
        </w:r>
      </w:ins>
      <w:ins w:id="641" w:author="ERCOT" w:date="2026-03-02T11:45:00Z">
        <w:r w:rsidRPr="00BF1782">
          <w:rPr>
            <w:iCs/>
            <w:szCs w:val="20"/>
          </w:rPr>
          <w:t xml:space="preserve"> </w:t>
        </w:r>
      </w:ins>
      <w:ins w:id="642" w:author="ERCOT" w:date="2026-03-04T23:01:00Z">
        <w:r w:rsidRPr="00BF1782">
          <w:rPr>
            <w:iCs/>
            <w:szCs w:val="20"/>
          </w:rPr>
          <w:t xml:space="preserve"> </w:t>
        </w:r>
      </w:ins>
      <w:ins w:id="643" w:author="ERCOT" w:date="2026-03-02T11:45:00Z">
        <w:r w:rsidRPr="00BF1782">
          <w:t>The LCP shall reflect an Initial Energization date of January 1, 2028</w:t>
        </w:r>
      </w:ins>
      <w:ins w:id="644" w:author="ERCOT" w:date="2026-03-02T11:46:00Z">
        <w:r w:rsidRPr="00BF1782">
          <w:t>,</w:t>
        </w:r>
      </w:ins>
      <w:ins w:id="645"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646" w:author="ERCOT" w:date="2026-03-01T22:15:00Z"/>
          <w:b/>
          <w:bCs/>
          <w:i/>
          <w:iCs/>
        </w:rPr>
      </w:pPr>
      <w:ins w:id="647"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77777777" w:rsidR="00BF1782" w:rsidRPr="00BF1782" w:rsidRDefault="00BF1782" w:rsidP="00BF1782">
      <w:pPr>
        <w:spacing w:after="240"/>
        <w:ind w:left="720" w:hanging="720"/>
        <w:rPr>
          <w:ins w:id="648" w:author="ERCOT" w:date="2026-03-01T22:15:00Z"/>
        </w:rPr>
      </w:pPr>
      <w:ins w:id="649" w:author="ERCOT" w:date="2026-03-01T22:15:00Z">
        <w:r w:rsidRPr="00BF1782">
          <w:t>(1)</w:t>
        </w:r>
        <w:r w:rsidRPr="00BF1782">
          <w:tab/>
          <w:t>ERCOT shall not include in Batch Zero any Large Load that does not meet requirements described in Section</w:t>
        </w:r>
      </w:ins>
      <w:ins w:id="650" w:author="ERCOT" w:date="2026-03-04T11:49:00Z">
        <w:r w:rsidRPr="00BF1782">
          <w:t>s</w:t>
        </w:r>
      </w:ins>
      <w:ins w:id="651" w:author="ERCOT" w:date="2026-03-01T22:15:00Z">
        <w:r w:rsidRPr="00BF1782">
          <w:t xml:space="preserve"> 9.2.1.1 or 9.2.1.2.</w:t>
        </w:r>
      </w:ins>
    </w:p>
    <w:p w14:paraId="553A35D1" w14:textId="77777777" w:rsidR="00BF1782" w:rsidRPr="00BF1782" w:rsidRDefault="00BF1782" w:rsidP="00BF1782">
      <w:pPr>
        <w:spacing w:after="240"/>
        <w:ind w:left="720" w:hanging="720"/>
        <w:rPr>
          <w:ins w:id="652" w:author="ERCOT" w:date="2026-03-01T22:15:00Z"/>
          <w:iCs/>
          <w:szCs w:val="20"/>
        </w:rPr>
      </w:pPr>
      <w:ins w:id="653" w:author="ERCOT" w:date="2026-03-01T22:15:00Z">
        <w:r w:rsidRPr="00BF1782">
          <w:rPr>
            <w:iCs/>
            <w:szCs w:val="20"/>
          </w:rPr>
          <w:t>(2)</w:t>
        </w:r>
        <w:r w:rsidRPr="00BF1782">
          <w:rPr>
            <w:iCs/>
            <w:szCs w:val="20"/>
          </w:rPr>
          <w:tab/>
          <w:t xml:space="preserve">ERCOT shall not include any Large Load that otherwise meets the requirements described </w:t>
        </w:r>
      </w:ins>
      <w:ins w:id="654" w:author="ERCOT 040426" w:date="2026-04-03T00:06:00Z">
        <w:r w:rsidRPr="00BF1782">
          <w:rPr>
            <w:iCs/>
            <w:szCs w:val="20"/>
          </w:rPr>
          <w:t xml:space="preserve">in </w:t>
        </w:r>
      </w:ins>
      <w:ins w:id="655" w:author="ERCOT" w:date="2026-03-01T22:15:00Z">
        <w:r w:rsidRPr="00BF1782">
          <w:rPr>
            <w:iCs/>
            <w:szCs w:val="20"/>
          </w:rPr>
          <w:t xml:space="preserve">Sections 9.2.1.1 or 9.2.1.2 if the </w:t>
        </w:r>
      </w:ins>
      <w:ins w:id="656" w:author="ERCOT" w:date="2026-03-04T13:05:00Z">
        <w:r w:rsidRPr="00BF1782">
          <w:rPr>
            <w:iCs/>
            <w:szCs w:val="20"/>
          </w:rPr>
          <w:t>I</w:t>
        </w:r>
      </w:ins>
      <w:ins w:id="657" w:author="ERCOT" w:date="2026-03-01T22:15:00Z">
        <w:r w:rsidRPr="00BF1782">
          <w:rPr>
            <w:iCs/>
            <w:szCs w:val="20"/>
          </w:rPr>
          <w:t xml:space="preserve">nterconnecting TSP or </w:t>
        </w:r>
      </w:ins>
      <w:ins w:id="658" w:author="ERCOT" w:date="2026-03-04T13:05:00Z">
        <w:r w:rsidRPr="00BF1782">
          <w:rPr>
            <w:iCs/>
            <w:szCs w:val="20"/>
          </w:rPr>
          <w:t>I</w:t>
        </w:r>
      </w:ins>
      <w:ins w:id="659" w:author="ERCOT" w:date="2026-03-01T22:15:00Z">
        <w:r w:rsidRPr="00BF1782">
          <w:rPr>
            <w:iCs/>
            <w:szCs w:val="20"/>
          </w:rPr>
          <w:t xml:space="preserve">nterconnecting DSP fails to provide to ERCOT all information required by Section 9.2.2 on or before </w:t>
        </w:r>
      </w:ins>
      <w:ins w:id="660" w:author="ERCOT" w:date="2026-03-03T23:06:00Z">
        <w:del w:id="661" w:author="ERCOT 031726" w:date="2026-03-16T21:59:00Z">
          <w:r w:rsidRPr="00BF1782">
            <w:rPr>
              <w:szCs w:val="20"/>
            </w:rPr>
            <w:delText xml:space="preserve">August </w:delText>
          </w:r>
        </w:del>
      </w:ins>
      <w:ins w:id="662" w:author="ERCOT" w:date="2026-03-01T22:15:00Z">
        <w:del w:id="663" w:author="ERCOT 031726" w:date="2026-03-16T21:59:00Z">
          <w:r w:rsidRPr="00BF1782">
            <w:rPr>
              <w:szCs w:val="20"/>
            </w:rPr>
            <w:delText>1</w:delText>
          </w:r>
        </w:del>
      </w:ins>
      <w:ins w:id="664" w:author="ERCOT 031726" w:date="2026-03-16T21:59:00Z">
        <w:r w:rsidRPr="00BF1782">
          <w:rPr>
            <w:szCs w:val="20"/>
          </w:rPr>
          <w:t>July 24</w:t>
        </w:r>
      </w:ins>
      <w:ins w:id="665"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666" w:author="ERCOT" w:date="2026-03-01T22:15:00Z"/>
          <w:b/>
          <w:bCs/>
          <w:i/>
          <w:iCs/>
        </w:rPr>
      </w:pPr>
      <w:ins w:id="667"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668" w:author="ERCOT 040426" w:date="2026-04-03T00:07:00Z">
        <w:r w:rsidRPr="00BF1782">
          <w:rPr>
            <w:b/>
            <w:bCs/>
            <w:i/>
            <w:iCs/>
          </w:rPr>
          <w:t xml:space="preserve">Interconnection </w:t>
        </w:r>
      </w:ins>
      <w:ins w:id="669"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670" w:author="ERCOT" w:date="2026-03-01T22:15:00Z"/>
        </w:rPr>
      </w:pPr>
      <w:ins w:id="671" w:author="ERCOT" w:date="2026-03-01T22:15:00Z">
        <w:r w:rsidRPr="00BF1782">
          <w:t>(1)</w:t>
        </w:r>
        <w:r w:rsidRPr="00BF1782">
          <w:tab/>
          <w:t xml:space="preserve">ERCOT shall use the methodology described in this Section to assess the completeness and validity of previous studies as prescribed in Section 9.2.1.1, </w:t>
        </w:r>
      </w:ins>
      <w:ins w:id="672" w:author="ERCOT 040426" w:date="2026-04-03T00:08:00Z">
        <w:r w:rsidRPr="00BF1782">
          <w:t>Eligibility Criteria for Inclusion of a Large Load as Base Load not Subject to Additional Study in the Batch Zero Process</w:t>
        </w:r>
      </w:ins>
      <w:ins w:id="673" w:author="ERCOT" w:date="2026-03-01T22:15:00Z">
        <w:del w:id="674" w:author="ERCOT 040426" w:date="2026-04-03T00:08:00Z">
          <w:r w:rsidRPr="00BF1782" w:rsidDel="00003366">
            <w:delText xml:space="preserve">Eligibility Criteria for Inclusion </w:delText>
          </w:r>
          <w:r w:rsidRPr="00BF1782">
            <w:delText>as Base Load not Subject to Additional Study in Batch Zero</w:delText>
          </w:r>
        </w:del>
      </w:ins>
      <w:ins w:id="675" w:author="ERCOT" w:date="2026-03-02T21:37:00Z">
        <w:r w:rsidRPr="00BF1782">
          <w:t xml:space="preserve"> and Section 9.2.1.2, Eligibility Criteria for Inclusion as Load to be Studied and Allocated in Batch</w:t>
        </w:r>
        <w:del w:id="676" w:author="ERCOT" w:date="2026-03-02T22:55:00Z">
          <w:r w:rsidRPr="00BF1782">
            <w:delText xml:space="preserve"> </w:delText>
          </w:r>
        </w:del>
        <w:r w:rsidRPr="00BF1782">
          <w:t xml:space="preserve"> Zero</w:t>
        </w:r>
      </w:ins>
      <w:ins w:id="677" w:author="ERCOT" w:date="2026-03-01T22:15:00Z">
        <w:r w:rsidRPr="00BF1782">
          <w:t>.</w:t>
        </w:r>
        <w:del w:id="678"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679" w:author="ERCOT 031726" w:date="2026-03-16T14:25:00Z"/>
        </w:rPr>
      </w:pPr>
      <w:ins w:id="680" w:author="ERCOT" w:date="2026-03-01T22:15:00Z">
        <w:r w:rsidRPr="00BF1782">
          <w:t>(2)</w:t>
        </w:r>
      </w:ins>
      <w:ins w:id="681" w:author="ERCOT" w:date="2026-03-03T08:35:00Z">
        <w:r w:rsidRPr="00BF1782">
          <w:tab/>
        </w:r>
      </w:ins>
      <w:ins w:id="682" w:author="ERCOT" w:date="2026-03-01T22:15:00Z">
        <w:r w:rsidRPr="00BF1782">
          <w:t>During its review, ERCOT</w:t>
        </w:r>
      </w:ins>
      <w:ins w:id="683" w:author="ERCOT 040426" w:date="2026-04-03T14:24:00Z">
        <w:r w:rsidRPr="00BF1782">
          <w:t>, in consultation with the Interconnecti</w:t>
        </w:r>
      </w:ins>
      <w:ins w:id="684" w:author="ERCOT 040426" w:date="2026-04-03T14:25:00Z">
        <w:r w:rsidRPr="00BF1782">
          <w:t>ng DSP or Interconnecting TSP,</w:t>
        </w:r>
      </w:ins>
      <w:ins w:id="685" w:author="ERCOT" w:date="2026-03-01T22:15:00Z">
        <w:r w:rsidRPr="00BF1782">
          <w:t xml:space="preserve"> </w:t>
        </w:r>
        <w:del w:id="686" w:author="ERCOT 040426" w:date="2026-04-03T00:14:00Z">
          <w:r w:rsidRPr="00BF1782">
            <w:delText>may</w:delText>
          </w:r>
        </w:del>
      </w:ins>
      <w:ins w:id="687" w:author="ERCOT 040426" w:date="2026-04-03T00:14:00Z">
        <w:del w:id="688" w:author="ERCOT 040426" w:date="2026-04-03T14:25:00Z">
          <w:r w:rsidRPr="00BF1782" w:rsidDel="003C41D7">
            <w:delText>shall</w:delText>
          </w:r>
        </w:del>
      </w:ins>
      <w:ins w:id="689" w:author="ERCOT" w:date="2026-03-01T22:15:00Z">
        <w:del w:id="690" w:author="ERCOT 040426" w:date="2026-04-03T14:25:00Z">
          <w:r w:rsidRPr="00BF1782" w:rsidDel="003C41D7">
            <w:delText xml:space="preserve"> consult with </w:delText>
          </w:r>
        </w:del>
      </w:ins>
      <w:ins w:id="691" w:author="ERCOT" w:date="2026-03-04T13:44:00Z">
        <w:del w:id="692" w:author="ERCOT 040426" w:date="2026-04-03T14:25:00Z">
          <w:r w:rsidRPr="00BF1782" w:rsidDel="003C41D7">
            <w:delText>the Interconnecting DSP and Interconnecting TSP</w:delText>
          </w:r>
        </w:del>
      </w:ins>
      <w:ins w:id="693" w:author="ERCOT" w:date="2026-03-01T22:15:00Z">
        <w:del w:id="694" w:author="ERCOT 040426" w:date="2026-04-03T14:25:00Z">
          <w:r w:rsidRPr="00BF1782" w:rsidDel="003C41D7">
            <w:delText>.  However, ERCOT shall have sole authority to</w:delText>
          </w:r>
        </w:del>
      </w:ins>
      <w:ins w:id="695" w:author="ERCOT 040426" w:date="2026-04-03T14:25:00Z">
        <w:r w:rsidRPr="00BF1782">
          <w:t>will</w:t>
        </w:r>
      </w:ins>
      <w:ins w:id="696" w:author="ERCOT" w:date="2026-03-01T22:15:00Z">
        <w:r w:rsidRPr="00BF1782">
          <w:t xml:space="preserve"> determine the completeness and validity of previous studies.</w:t>
        </w:r>
        <w:del w:id="697"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698" w:author="ERCOT 031726" w:date="2026-03-16T14:26:00Z"/>
          <w:iCs/>
          <w:szCs w:val="20"/>
        </w:rPr>
      </w:pPr>
      <w:ins w:id="699" w:author="ERCOT 031726" w:date="2026-03-16T14:25:00Z">
        <w:r w:rsidRPr="00BF1782">
          <w:rPr>
            <w:iCs/>
            <w:szCs w:val="20"/>
          </w:rPr>
          <w:t>(3)</w:t>
        </w:r>
        <w:r w:rsidRPr="00BF1782">
          <w:rPr>
            <w:iCs/>
            <w:szCs w:val="20"/>
          </w:rPr>
          <w:tab/>
          <w:t xml:space="preserve">ERCOT </w:t>
        </w:r>
      </w:ins>
      <w:ins w:id="700" w:author="ERCOT 031726" w:date="2026-03-16T14:28:00Z">
        <w:r w:rsidRPr="00BF1782">
          <w:rPr>
            <w:iCs/>
            <w:szCs w:val="20"/>
          </w:rPr>
          <w:t>shall</w:t>
        </w:r>
      </w:ins>
      <w:ins w:id="701" w:author="ERCOT 031726" w:date="2026-03-16T14:25:00Z">
        <w:r w:rsidRPr="00BF1782">
          <w:rPr>
            <w:iCs/>
            <w:szCs w:val="20"/>
          </w:rPr>
          <w:t xml:space="preserve"> consider previous studies</w:t>
        </w:r>
      </w:ins>
      <w:ins w:id="702" w:author="ERCOT 031726" w:date="2026-03-16T14:26:00Z">
        <w:r w:rsidRPr="00BF1782">
          <w:rPr>
            <w:iCs/>
            <w:szCs w:val="20"/>
          </w:rPr>
          <w:t xml:space="preserve"> </w:t>
        </w:r>
      </w:ins>
      <w:ins w:id="703" w:author="ERCOT 031726" w:date="2026-03-16T14:29:00Z">
        <w:r w:rsidRPr="00BF1782">
          <w:rPr>
            <w:iCs/>
            <w:szCs w:val="20"/>
          </w:rPr>
          <w:t>for Large Loads that have not achieved Initial Energization by July 1</w:t>
        </w:r>
      </w:ins>
      <w:ins w:id="704" w:author="ERCOT 031726" w:date="2026-03-16T21:43:00Z">
        <w:r w:rsidRPr="00BF1782">
          <w:rPr>
            <w:iCs/>
            <w:szCs w:val="20"/>
          </w:rPr>
          <w:t>0</w:t>
        </w:r>
      </w:ins>
      <w:ins w:id="705" w:author="ERCOT 031726" w:date="2026-03-16T14:29:00Z">
        <w:r w:rsidRPr="00BF1782">
          <w:rPr>
            <w:iCs/>
            <w:szCs w:val="20"/>
          </w:rPr>
          <w:t>, 202</w:t>
        </w:r>
      </w:ins>
      <w:ins w:id="706" w:author="ERCOT 031726" w:date="2026-03-16T14:30:00Z">
        <w:r w:rsidRPr="00BF1782">
          <w:rPr>
            <w:iCs/>
            <w:szCs w:val="20"/>
          </w:rPr>
          <w:t>6</w:t>
        </w:r>
      </w:ins>
      <w:ins w:id="707" w:author="ERCOT 031726" w:date="2026-03-16T19:04:00Z">
        <w:r w:rsidRPr="00BF1782">
          <w:rPr>
            <w:iCs/>
            <w:szCs w:val="20"/>
          </w:rPr>
          <w:t>,</w:t>
        </w:r>
      </w:ins>
      <w:ins w:id="708" w:author="ERCOT 031726" w:date="2026-03-16T14:30:00Z">
        <w:r w:rsidRPr="00BF1782">
          <w:rPr>
            <w:iCs/>
            <w:szCs w:val="20"/>
          </w:rPr>
          <w:t xml:space="preserve"> to be fully complete and valid without additional review if they meet</w:t>
        </w:r>
      </w:ins>
      <w:ins w:id="709" w:author="ERCOT 031726" w:date="2026-03-16T14:27:00Z">
        <w:r w:rsidRPr="00BF1782">
          <w:rPr>
            <w:iCs/>
            <w:szCs w:val="20"/>
          </w:rPr>
          <w:t xml:space="preserve"> one of</w:t>
        </w:r>
      </w:ins>
      <w:ins w:id="710" w:author="ERCOT 031726" w:date="2026-03-16T14:26:00Z">
        <w:r w:rsidRPr="00BF1782">
          <w:rPr>
            <w:iCs/>
            <w:szCs w:val="20"/>
          </w:rPr>
          <w:t xml:space="preserve"> the following criteria:</w:t>
        </w:r>
      </w:ins>
    </w:p>
    <w:p w14:paraId="6AD1B6AB" w14:textId="77777777" w:rsidR="00BF1782" w:rsidRPr="00BF1782" w:rsidRDefault="00BF1782" w:rsidP="00BF1782">
      <w:pPr>
        <w:kinsoku w:val="0"/>
        <w:overflowPunct w:val="0"/>
        <w:autoSpaceDE w:val="0"/>
        <w:autoSpaceDN w:val="0"/>
        <w:adjustRightInd w:val="0"/>
        <w:spacing w:after="240"/>
        <w:ind w:left="1440" w:right="226" w:hanging="720"/>
        <w:rPr>
          <w:ins w:id="711" w:author="ERCOT 031726" w:date="2026-03-16T14:27:00Z"/>
        </w:rPr>
      </w:pPr>
      <w:ins w:id="712" w:author="ERCOT 031726" w:date="2026-03-16T14:26:00Z">
        <w:r w:rsidRPr="00BF1782">
          <w:t>(a)</w:t>
        </w:r>
        <w:r w:rsidRPr="00BF1782">
          <w:tab/>
        </w:r>
      </w:ins>
      <w:ins w:id="713" w:author="ERCOT 031726" w:date="2026-03-16T14:27:00Z">
        <w:r w:rsidRPr="00BF1782">
          <w:t xml:space="preserve">The Large Load was included in one or more studies submitted to the Regional Planning Group (RPG) before December 15, 2025, that </w:t>
        </w:r>
      </w:ins>
      <w:ins w:id="714" w:author="ERCOT 031726" w:date="2026-03-16T21:24:00Z">
        <w:r w:rsidRPr="00BF1782">
          <w:t>Load contributed to</w:t>
        </w:r>
      </w:ins>
      <w:ins w:id="715" w:author="ERCOT 031726" w:date="2026-03-16T14:27:00Z">
        <w:r w:rsidRPr="00BF1782">
          <w:t xml:space="preserve"> </w:t>
        </w:r>
      </w:ins>
      <w:ins w:id="716" w:author="ERCOT 031726" w:date="2026-03-16T21:24:00Z">
        <w:r w:rsidRPr="00BF1782">
          <w:t>establishing</w:t>
        </w:r>
      </w:ins>
      <w:ins w:id="717" w:author="ERCOT 031726" w:date="2026-03-16T14:27:00Z">
        <w:r w:rsidRPr="00BF1782">
          <w:t xml:space="preserve"> the reliability need for the </w:t>
        </w:r>
      </w:ins>
      <w:ins w:id="718" w:author="ERCOT 031726" w:date="2026-03-16T19:02:00Z">
        <w:r w:rsidRPr="00BF1782">
          <w:t xml:space="preserve">RPG </w:t>
        </w:r>
      </w:ins>
      <w:ins w:id="719" w:author="ERCOT 031726" w:date="2026-03-16T14:27:00Z">
        <w:r w:rsidRPr="00BF1782">
          <w:t>project</w:t>
        </w:r>
      </w:ins>
      <w:ins w:id="720" w:author="ERCOT 031726" w:date="2026-03-16T19:03:00Z">
        <w:r w:rsidRPr="00BF1782">
          <w:t>,</w:t>
        </w:r>
      </w:ins>
      <w:ins w:id="721" w:author="ERCOT 031726" w:date="2026-03-16T14:27:00Z">
        <w:r w:rsidRPr="00BF1782">
          <w:t xml:space="preserve"> and </w:t>
        </w:r>
      </w:ins>
      <w:ins w:id="722" w:author="ERCOT 031726" w:date="2026-03-16T19:02:00Z">
        <w:r w:rsidRPr="00BF1782">
          <w:t xml:space="preserve">the proposed project </w:t>
        </w:r>
      </w:ins>
      <w:ins w:id="723" w:author="ERCOT 031726" w:date="2026-03-16T14:27:00Z">
        <w:r w:rsidRPr="00BF1782">
          <w:t>received RPG acceptance or ERCOT endorsement as described in Protocol Section 3.11.4.9, Regional Planning Group Acceptance and ERCOT Endorsement, on or before March 4, 2026;</w:t>
        </w:r>
        <w:del w:id="724" w:author="ERCOT 040426" w:date="2026-04-03T08:56:00Z">
          <w:r w:rsidRPr="00BF1782">
            <w:delText xml:space="preserve"> or</w:delText>
          </w:r>
        </w:del>
      </w:ins>
    </w:p>
    <w:p w14:paraId="0A59BA22" w14:textId="77777777" w:rsidR="00BF1782" w:rsidRPr="00BF1782" w:rsidRDefault="00BF1782" w:rsidP="00BF1782">
      <w:pPr>
        <w:kinsoku w:val="0"/>
        <w:overflowPunct w:val="0"/>
        <w:autoSpaceDE w:val="0"/>
        <w:autoSpaceDN w:val="0"/>
        <w:adjustRightInd w:val="0"/>
        <w:spacing w:after="240"/>
        <w:ind w:left="1440" w:right="226" w:hanging="720"/>
        <w:rPr>
          <w:ins w:id="725" w:author="ERCOT 040426" w:date="2026-04-03T08:56:00Z"/>
        </w:rPr>
      </w:pPr>
      <w:ins w:id="726" w:author="ERCOT 031726" w:date="2026-03-16T14:27:00Z">
        <w:r w:rsidRPr="00BF1782">
          <w:t>(b)</w:t>
        </w:r>
        <w:r w:rsidRPr="00BF1782">
          <w:tab/>
        </w:r>
      </w:ins>
      <w:ins w:id="727" w:author="ERCOT 031726" w:date="2026-03-16T14:28:00Z">
        <w:r w:rsidRPr="00BF1782">
          <w:t>The Large Load met the requirements of Section 9.9, Legacy LLIS Report and Follow-</w:t>
        </w:r>
        <w:del w:id="728" w:author="ERCOT 040426" w:date="2026-04-03T00:19:00Z">
          <w:r w:rsidRPr="00BF1782">
            <w:delText>Up</w:delText>
          </w:r>
        </w:del>
      </w:ins>
      <w:ins w:id="729" w:author="ERCOT 040426" w:date="2026-04-03T00:19:00Z">
        <w:r w:rsidRPr="00BF1782">
          <w:t>up</w:t>
        </w:r>
      </w:ins>
      <w:ins w:id="730" w:author="ERCOT 031726" w:date="2026-03-16T14:28:00Z">
        <w:r w:rsidRPr="00BF1782">
          <w:t>, and Section 9.10, Legacy Interconnection Agreements and Responsibilities, on or before March 4, 2026</w:t>
        </w:r>
      </w:ins>
      <w:ins w:id="731" w:author="ERCOT 040426" w:date="2026-04-03T08:56:00Z">
        <w:r w:rsidRPr="00BF1782">
          <w:t>; or</w:t>
        </w:r>
      </w:ins>
      <w:ins w:id="732" w:author="ERCOT 031726" w:date="2026-03-16T14:28:00Z">
        <w:del w:id="733" w:author="ERCOT 040426" w:date="2026-04-03T08:56:00Z">
          <w:r w:rsidRPr="00BF1782">
            <w:delText>.</w:delText>
          </w:r>
        </w:del>
      </w:ins>
    </w:p>
    <w:p w14:paraId="2F464F25" w14:textId="77777777" w:rsidR="00BF1782" w:rsidRPr="00BF1782" w:rsidRDefault="00BF1782" w:rsidP="00BF1782">
      <w:pPr>
        <w:kinsoku w:val="0"/>
        <w:overflowPunct w:val="0"/>
        <w:autoSpaceDE w:val="0"/>
        <w:autoSpaceDN w:val="0"/>
        <w:adjustRightInd w:val="0"/>
        <w:spacing w:after="240"/>
        <w:ind w:left="1440" w:right="226" w:hanging="720"/>
        <w:rPr>
          <w:ins w:id="734" w:author="ERCOT 031726" w:date="2026-03-16T14:27:00Z"/>
        </w:rPr>
      </w:pPr>
      <w:ins w:id="735" w:author="ERCOT 040426" w:date="2026-04-03T08:56:00Z">
        <w:r w:rsidRPr="00BF1782">
          <w:t>(c)</w:t>
        </w:r>
      </w:ins>
      <w:ins w:id="736" w:author="ERCOT 040426" w:date="2026-04-03T08:57:00Z">
        <w:r w:rsidRPr="00BF1782">
          <w:tab/>
          <w:t>The Large Load was included in the Permian Basin Reliability Plan Study completed by ERCOT in 2024</w:t>
        </w:r>
      </w:ins>
      <w:ins w:id="737" w:author="ERCOT 040426" w:date="2026-04-03T11:01:00Z">
        <w:r w:rsidRPr="00BF1782">
          <w:t xml:space="preserve"> and approved by the </w:t>
        </w:r>
      </w:ins>
      <w:ins w:id="738" w:author="ERCOT 040426" w:date="2026-04-04T04:35:00Z">
        <w:r w:rsidRPr="00BF1782">
          <w:t xml:space="preserve">Public Utility Commission </w:t>
        </w:r>
        <w:r w:rsidRPr="00BF1782">
          <w:lastRenderedPageBreak/>
          <w:t>of Texas (</w:t>
        </w:r>
      </w:ins>
      <w:ins w:id="739" w:author="ERCOT 040426" w:date="2026-04-03T11:01:00Z">
        <w:r w:rsidRPr="00BF1782">
          <w:t>PUC</w:t>
        </w:r>
      </w:ins>
      <w:ins w:id="740" w:author="ERCOT 040426" w:date="2026-04-04T04:35:00Z">
        <w:r w:rsidRPr="00BF1782">
          <w:t>T)</w:t>
        </w:r>
      </w:ins>
      <w:ins w:id="741" w:author="ERCOT 040426" w:date="2026-04-03T11:01:00Z">
        <w:r w:rsidRPr="00BF1782">
          <w:t xml:space="preserve"> in Docket No. 55718</w:t>
        </w:r>
      </w:ins>
      <w:ins w:id="742" w:author="ERCOT 040426" w:date="2026-04-03T09:02:00Z">
        <w:r w:rsidRPr="00BF1782">
          <w:t>,</w:t>
        </w:r>
      </w:ins>
      <w:ins w:id="743" w:author="ERCOT 040426" w:date="2026-04-03T08:57:00Z">
        <w:r w:rsidRPr="00BF1782">
          <w:t xml:space="preserve"> and the Load contributed to establishing </w:t>
        </w:r>
      </w:ins>
      <w:ins w:id="744" w:author="ERCOT 040426" w:date="2026-04-03T08:58:00Z">
        <w:r w:rsidRPr="00BF1782">
          <w:t xml:space="preserve">the need for the </w:t>
        </w:r>
      </w:ins>
      <w:ins w:id="745" w:author="ERCOT 040426" w:date="2026-04-03T09:00:00Z">
        <w:r w:rsidRPr="00BF1782">
          <w:t>identified transmission projects.</w:t>
        </w:r>
      </w:ins>
    </w:p>
    <w:p w14:paraId="3756F909" w14:textId="77777777" w:rsidR="00BF1782" w:rsidRPr="00BF1782" w:rsidRDefault="00BF1782" w:rsidP="00BF1782">
      <w:pPr>
        <w:spacing w:after="240"/>
        <w:ind w:left="720" w:hanging="720"/>
        <w:rPr>
          <w:ins w:id="746" w:author="ERCOT" w:date="2026-03-01T22:15:00Z"/>
          <w:iCs/>
          <w:szCs w:val="20"/>
        </w:rPr>
      </w:pPr>
      <w:ins w:id="747" w:author="ERCOT" w:date="2026-03-01T22:15:00Z">
        <w:r w:rsidRPr="00BF1782">
          <w:rPr>
            <w:iCs/>
            <w:szCs w:val="20"/>
          </w:rPr>
          <w:t>(</w:t>
        </w:r>
      </w:ins>
      <w:ins w:id="748" w:author="ERCOT" w:date="2026-03-04T13:25:00Z">
        <w:del w:id="749" w:author="ERCOT 031726" w:date="2026-03-16T21:09:00Z">
          <w:r w:rsidRPr="00BF1782">
            <w:rPr>
              <w:iCs/>
              <w:szCs w:val="20"/>
            </w:rPr>
            <w:delText>3</w:delText>
          </w:r>
        </w:del>
      </w:ins>
      <w:ins w:id="750" w:author="ERCOT 031726" w:date="2026-03-16T21:09:00Z">
        <w:r w:rsidRPr="00BF1782">
          <w:rPr>
            <w:iCs/>
            <w:szCs w:val="20"/>
          </w:rPr>
          <w:t>4</w:t>
        </w:r>
      </w:ins>
      <w:ins w:id="751" w:author="ERCOT" w:date="2026-03-01T22:15:00Z">
        <w:r w:rsidRPr="00BF1782">
          <w:rPr>
            <w:iCs/>
            <w:szCs w:val="20"/>
          </w:rPr>
          <w:t>)</w:t>
        </w:r>
        <w:r w:rsidRPr="00BF1782">
          <w:rPr>
            <w:iCs/>
            <w:szCs w:val="20"/>
          </w:rPr>
          <w:tab/>
          <w:t xml:space="preserve">ERCOT will consider previous studies </w:t>
        </w:r>
      </w:ins>
      <w:ins w:id="752" w:author="ERCOT 031726" w:date="2026-03-16T21:13:00Z">
        <w:r w:rsidRPr="00BF1782">
          <w:rPr>
            <w:iCs/>
            <w:szCs w:val="20"/>
          </w:rPr>
          <w:t>for Large Loads that have not achieved Initial Energization by July 1</w:t>
        </w:r>
      </w:ins>
      <w:ins w:id="753" w:author="ERCOT 031726" w:date="2026-03-16T21:44:00Z">
        <w:r w:rsidRPr="00BF1782">
          <w:rPr>
            <w:iCs/>
            <w:szCs w:val="20"/>
          </w:rPr>
          <w:t>0</w:t>
        </w:r>
      </w:ins>
      <w:ins w:id="754" w:author="ERCOT 031726" w:date="2026-03-16T21:13:00Z">
        <w:r w:rsidRPr="00BF1782">
          <w:rPr>
            <w:iCs/>
            <w:szCs w:val="20"/>
          </w:rPr>
          <w:t>, 2026</w:t>
        </w:r>
      </w:ins>
      <w:ins w:id="755" w:author="ERCOT 040426" w:date="2026-04-03T00:20:00Z">
        <w:r w:rsidRPr="00BF1782">
          <w:rPr>
            <w:iCs/>
            <w:szCs w:val="20"/>
          </w:rPr>
          <w:t>,</w:t>
        </w:r>
      </w:ins>
      <w:ins w:id="756" w:author="ERCOT 031726" w:date="2026-03-16T21:14:00Z">
        <w:r w:rsidRPr="00BF1782">
          <w:rPr>
            <w:iCs/>
            <w:szCs w:val="20"/>
          </w:rPr>
          <w:t xml:space="preserve"> and that do not have studies meeting the criteria in paragraph (3) above </w:t>
        </w:r>
      </w:ins>
      <w:ins w:id="757" w:author="ERCOT" w:date="2026-03-01T22:15:00Z">
        <w:r w:rsidRPr="00BF1782">
          <w:rPr>
            <w:iCs/>
            <w:szCs w:val="20"/>
          </w:rPr>
          <w:t xml:space="preserve">to be fully complete and valid </w:t>
        </w:r>
      </w:ins>
      <w:ins w:id="758" w:author="ERCOT" w:date="2026-03-02T21:45:00Z">
        <w:r w:rsidRPr="00BF1782">
          <w:rPr>
            <w:iCs/>
            <w:szCs w:val="20"/>
          </w:rPr>
          <w:t>according to the following process</w:t>
        </w:r>
      </w:ins>
      <w:ins w:id="759"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760" w:author="ERCOT" w:date="2026-03-02T21:46:00Z"/>
        </w:rPr>
      </w:pPr>
      <w:bookmarkStart w:id="761" w:name="_Hlk223369620"/>
      <w:ins w:id="762" w:author="ERCOT" w:date="2026-03-01T22:15:00Z">
        <w:r w:rsidRPr="00BF1782">
          <w:t>(a)</w:t>
        </w:r>
        <w:r w:rsidRPr="00BF1782">
          <w:tab/>
        </w:r>
      </w:ins>
      <w:ins w:id="763" w:author="ERCOT" w:date="2026-03-02T21:45:00Z">
        <w:r w:rsidRPr="00BF1782">
          <w:t xml:space="preserve">ERCOT shall </w:t>
        </w:r>
      </w:ins>
      <w:ins w:id="764" w:author="ERCOT" w:date="2026-03-02T21:56:00Z">
        <w:r w:rsidRPr="00BF1782">
          <w:t>identify all</w:t>
        </w:r>
      </w:ins>
      <w:ins w:id="765" w:author="ERCOT" w:date="2026-03-02T21:45:00Z">
        <w:r w:rsidRPr="00BF1782">
          <w:t xml:space="preserve"> Large Loads</w:t>
        </w:r>
      </w:ins>
      <w:ins w:id="766" w:author="ERCOT" w:date="2026-03-02T21:56:00Z">
        <w:r w:rsidRPr="00BF1782">
          <w:t xml:space="preserve"> that</w:t>
        </w:r>
      </w:ins>
      <w:ins w:id="767" w:author="ERCOT" w:date="2026-03-02T21:57:00Z">
        <w:r w:rsidRPr="00BF1782">
          <w:t xml:space="preserve"> </w:t>
        </w:r>
        <w:del w:id="768" w:author="ERCOT 031726" w:date="2026-03-16T21:16:00Z">
          <w:r w:rsidRPr="00BF1782">
            <w:delText xml:space="preserve">have not achieved Initial Energization by </w:delText>
          </w:r>
        </w:del>
      </w:ins>
      <w:ins w:id="769" w:author="ERCOT" w:date="2026-03-03T22:16:00Z">
        <w:del w:id="770" w:author="ERCOT 031726" w:date="2026-03-16T21:16:00Z">
          <w:r w:rsidRPr="00BF1782" w:rsidDel="00161C7F">
            <w:delText>July 15</w:delText>
          </w:r>
        </w:del>
      </w:ins>
      <w:ins w:id="771" w:author="ERCOT" w:date="2026-03-04T21:30:00Z">
        <w:del w:id="772"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773" w:author="ERCOT" w:date="2026-03-04T21:26:00Z"/>
        </w:rPr>
      </w:pPr>
      <w:ins w:id="774" w:author="ERCOT" w:date="2026-03-04T21:26:00Z">
        <w:r w:rsidRPr="00BF1782">
          <w:t>(i)</w:t>
        </w:r>
        <w:r w:rsidRPr="00BF1782">
          <w:tab/>
          <w:t xml:space="preserve">The Interconnecting DSP or Interconnecting TSP </w:t>
        </w:r>
      </w:ins>
      <w:ins w:id="775" w:author="ERCOT 031726" w:date="2026-03-16T21:16:00Z">
        <w:r w:rsidRPr="00BF1782">
          <w:t xml:space="preserve">has, by July </w:t>
        </w:r>
      </w:ins>
      <w:ins w:id="776" w:author="ERCOT 031726" w:date="2026-03-16T21:44:00Z">
        <w:r w:rsidRPr="00BF1782">
          <w:t>24</w:t>
        </w:r>
      </w:ins>
      <w:ins w:id="777" w:author="ERCOT 031726" w:date="2026-03-16T21:16:00Z">
        <w:r w:rsidRPr="00BF1782">
          <w:t xml:space="preserve">, 2026, </w:t>
        </w:r>
      </w:ins>
      <w:ins w:id="778" w:author="ERCOT" w:date="2026-03-04T21:26:00Z">
        <w:r w:rsidRPr="00BF1782">
          <w:t xml:space="preserve">determined the dynamic data submitted by the ILLE per paragraph (3) of Section 9.2.2, Submission of Large Load Information for Batch Zero Process, </w:t>
        </w:r>
        <w:del w:id="779" w:author="ERCOT 031726" w:date="2026-03-14T18:17:00Z">
          <w:r w:rsidRPr="00BF1782" w:rsidDel="003B38FC">
            <w:delText>is consistent with the dynamic data used in</w:delText>
          </w:r>
        </w:del>
      </w:ins>
      <w:ins w:id="780" w:author="ERCOT 031726" w:date="2026-03-14T18:18:00Z">
        <w:r w:rsidRPr="00BF1782">
          <w:t>is not expected to</w:t>
        </w:r>
      </w:ins>
      <w:ins w:id="781" w:author="ERCOT 031726" w:date="2026-03-14T18:17:00Z">
        <w:r w:rsidRPr="00BF1782">
          <w:t xml:space="preserve"> adver</w:t>
        </w:r>
      </w:ins>
      <w:ins w:id="782" w:author="ERCOT 031726" w:date="2026-03-14T18:18:00Z">
        <w:r w:rsidRPr="00BF1782">
          <w:t>sely impact the results from</w:t>
        </w:r>
      </w:ins>
      <w:ins w:id="783"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784" w:author="ERCOT" w:date="2026-03-04T13:00:00Z"/>
        </w:rPr>
      </w:pPr>
      <w:ins w:id="785" w:author="ERCOT" w:date="2026-03-02T21:46:00Z">
        <w:r w:rsidRPr="00BF1782">
          <w:t>(ii)</w:t>
        </w:r>
        <w:r w:rsidRPr="00BF1782">
          <w:tab/>
        </w:r>
      </w:ins>
      <w:ins w:id="786" w:author="ERCOT" w:date="2026-03-04T13:02:00Z">
        <w:r w:rsidRPr="00BF1782">
          <w:t>The Large Load meet</w:t>
        </w:r>
      </w:ins>
      <w:ins w:id="787" w:author="ERCOT" w:date="2026-03-04T13:06:00Z">
        <w:r w:rsidRPr="00BF1782">
          <w:t>s</w:t>
        </w:r>
      </w:ins>
      <w:ins w:id="788" w:author="ERCOT" w:date="2026-03-04T13:02:00Z">
        <w:r w:rsidRPr="00BF1782">
          <w:t xml:space="preserve"> either of the following conditions</w:t>
        </w:r>
      </w:ins>
      <w:ins w:id="789"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790" w:author="ERCOT" w:date="2026-03-04T13:00:00Z"/>
        </w:rPr>
      </w:pPr>
      <w:ins w:id="791" w:author="ERCOT" w:date="2026-03-04T13:00:00Z">
        <w:r w:rsidRPr="00BF1782">
          <w:t>(A)</w:t>
        </w:r>
        <w:r w:rsidRPr="00BF1782">
          <w:tab/>
        </w:r>
      </w:ins>
      <w:ins w:id="792" w:author="ERCOT" w:date="2026-03-04T13:01:00Z">
        <w:r w:rsidRPr="00BF1782">
          <w:t>The Large Load was included</w:t>
        </w:r>
      </w:ins>
      <w:ins w:id="793" w:author="ERCOT" w:date="2026-03-04T21:27:00Z">
        <w:r w:rsidRPr="00BF1782">
          <w:t xml:space="preserve"> </w:t>
        </w:r>
      </w:ins>
      <w:ins w:id="794" w:author="ERCOT" w:date="2026-03-04T13:01:00Z">
        <w:r w:rsidRPr="00BF1782">
          <w:t>in one or more studies submitted to the Regional Planning Group (RPG) before December 15, 2025</w:t>
        </w:r>
      </w:ins>
      <w:ins w:id="795" w:author="ERCOT" w:date="2026-03-04T13:43:00Z">
        <w:r w:rsidRPr="00BF1782">
          <w:t>,</w:t>
        </w:r>
      </w:ins>
      <w:ins w:id="796" w:author="ERCOT" w:date="2026-03-04T13:01:00Z">
        <w:r w:rsidRPr="00BF1782">
          <w:t xml:space="preserve"> that</w:t>
        </w:r>
      </w:ins>
      <w:ins w:id="797" w:author="ERCOT" w:date="2026-03-04T21:28:00Z">
        <w:r w:rsidRPr="00BF1782">
          <w:t xml:space="preserve"> </w:t>
        </w:r>
      </w:ins>
      <w:ins w:id="798" w:author="ERCOT 031726" w:date="2026-03-16T21:24:00Z">
        <w:r w:rsidRPr="00BF1782">
          <w:t>Load contributed to establishing</w:t>
        </w:r>
      </w:ins>
      <w:ins w:id="799" w:author="ERCOT" w:date="2026-03-04T21:28:00Z">
        <w:del w:id="800" w:author="ERCOT 031726" w:date="2026-03-16T21:24:00Z">
          <w:r w:rsidRPr="00BF1782">
            <w:delText>established</w:delText>
          </w:r>
        </w:del>
        <w:r w:rsidRPr="00BF1782">
          <w:t xml:space="preserve"> the reliability need for the </w:t>
        </w:r>
      </w:ins>
      <w:ins w:id="801" w:author="ERCOT 031726" w:date="2026-03-16T21:07:00Z">
        <w:r w:rsidRPr="00BF1782">
          <w:t xml:space="preserve">RPG </w:t>
        </w:r>
      </w:ins>
      <w:ins w:id="802" w:author="ERCOT" w:date="2026-03-04T21:28:00Z">
        <w:r w:rsidRPr="00BF1782">
          <w:t>project</w:t>
        </w:r>
      </w:ins>
      <w:ins w:id="803" w:author="ERCOT 031726" w:date="2026-03-16T21:07:00Z">
        <w:r w:rsidRPr="00BF1782">
          <w:t>,</w:t>
        </w:r>
      </w:ins>
      <w:ins w:id="804" w:author="ERCOT" w:date="2026-03-04T21:28:00Z">
        <w:r w:rsidRPr="00BF1782">
          <w:t xml:space="preserve"> and</w:t>
        </w:r>
      </w:ins>
      <w:ins w:id="805" w:author="ERCOT 031726" w:date="2026-03-16T21:07:00Z">
        <w:r w:rsidRPr="00BF1782">
          <w:t xml:space="preserve"> the proposed project</w:t>
        </w:r>
      </w:ins>
      <w:ins w:id="806" w:author="ERCOT" w:date="2026-03-04T13:01:00Z">
        <w:r w:rsidRPr="00BF1782">
          <w:t xml:space="preserve"> received RPG acceptance </w:t>
        </w:r>
      </w:ins>
      <w:ins w:id="807" w:author="ERCOT" w:date="2026-03-04T21:29:00Z">
        <w:r w:rsidRPr="00BF1782">
          <w:t>or</w:t>
        </w:r>
      </w:ins>
      <w:ins w:id="808" w:author="ERCOT" w:date="2026-03-04T13:01:00Z">
        <w:r w:rsidRPr="00BF1782">
          <w:t xml:space="preserve"> ERCOT endorsement as described in Protocol Section 3.11.4.9, Regional Planning Group Acceptance and ERCOT Endorsement, on or before July </w:t>
        </w:r>
        <w:del w:id="809" w:author="ERCOT 031726" w:date="2026-03-16T21:44:00Z">
          <w:r w:rsidRPr="00BF1782">
            <w:delText>15</w:delText>
          </w:r>
        </w:del>
      </w:ins>
      <w:ins w:id="810" w:author="ERCOT 031726" w:date="2026-03-16T21:44:00Z">
        <w:r w:rsidRPr="00BF1782">
          <w:t>10</w:t>
        </w:r>
      </w:ins>
      <w:ins w:id="811" w:author="ERCOT" w:date="2026-03-04T13:01:00Z">
        <w:r w:rsidRPr="00BF1782">
          <w:t>, 2026</w:t>
        </w:r>
      </w:ins>
      <w:ins w:id="812" w:author="ERCOT" w:date="2026-03-04T13:00:00Z">
        <w:r w:rsidRPr="00BF1782">
          <w:t>;</w:t>
        </w:r>
      </w:ins>
      <w:ins w:id="813"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814" w:author="ERCOT" w:date="2026-03-02T21:52:00Z"/>
        </w:rPr>
      </w:pPr>
      <w:ins w:id="815" w:author="ERCOT" w:date="2026-03-04T13:00:00Z">
        <w:r w:rsidRPr="00BF1782">
          <w:t>(B)</w:t>
        </w:r>
        <w:r w:rsidRPr="00BF1782">
          <w:tab/>
        </w:r>
      </w:ins>
      <w:ins w:id="816" w:author="ERCOT" w:date="2026-03-04T13:01:00Z">
        <w:r w:rsidRPr="00BF1782">
          <w:t>The Large Load met the requirements of Section 9.9, Legacy LLIS Report and Follow-</w:t>
        </w:r>
        <w:del w:id="817" w:author="ERCOT 040426" w:date="2026-04-03T00:21:00Z">
          <w:r w:rsidRPr="00BF1782">
            <w:delText>Up</w:delText>
          </w:r>
        </w:del>
      </w:ins>
      <w:ins w:id="818" w:author="ERCOT 040426" w:date="2026-04-03T00:21:00Z">
        <w:r w:rsidRPr="00BF1782">
          <w:t>up</w:t>
        </w:r>
      </w:ins>
      <w:ins w:id="819" w:author="ERCOT" w:date="2026-03-04T13:01:00Z">
        <w:r w:rsidRPr="00BF1782">
          <w:t xml:space="preserve">, and Section 9.10, Legacy Interconnection Agreements and Responsibilities, on or before July </w:t>
        </w:r>
        <w:del w:id="820" w:author="ERCOT 031726" w:date="2026-03-16T21:45:00Z">
          <w:r w:rsidRPr="00BF1782">
            <w:delText>15</w:delText>
          </w:r>
        </w:del>
      </w:ins>
      <w:ins w:id="821" w:author="ERCOT 031726" w:date="2026-03-16T21:45:00Z">
        <w:r w:rsidRPr="00BF1782">
          <w:t>10</w:t>
        </w:r>
      </w:ins>
      <w:ins w:id="822" w:author="ERCOT" w:date="2026-03-04T13:01:00Z">
        <w:r w:rsidRPr="00BF1782">
          <w:t>, 2026.</w:t>
        </w:r>
      </w:ins>
    </w:p>
    <w:p w14:paraId="45F330B4" w14:textId="77777777" w:rsidR="00BF1782" w:rsidRPr="00BF1782" w:rsidRDefault="00BF1782" w:rsidP="00BF1782">
      <w:pPr>
        <w:kinsoku w:val="0"/>
        <w:overflowPunct w:val="0"/>
        <w:autoSpaceDE w:val="0"/>
        <w:autoSpaceDN w:val="0"/>
        <w:adjustRightInd w:val="0"/>
        <w:spacing w:after="240"/>
        <w:ind w:left="1440" w:right="226" w:hanging="720"/>
        <w:rPr>
          <w:ins w:id="823" w:author="ERCOT" w:date="2026-03-02T23:33:00Z"/>
          <w:rFonts w:eastAsia="Yu Mincho"/>
        </w:rPr>
      </w:pPr>
      <w:ins w:id="824" w:author="ERCOT" w:date="2026-03-02T21:52:00Z">
        <w:r w:rsidRPr="00BF1782">
          <w:t>(</w:t>
        </w:r>
      </w:ins>
      <w:ins w:id="825" w:author="ERCOT" w:date="2026-03-02T21:53:00Z">
        <w:r w:rsidRPr="00BF1782">
          <w:t>b</w:t>
        </w:r>
      </w:ins>
      <w:ins w:id="826" w:author="ERCOT" w:date="2026-03-02T21:52:00Z">
        <w:r w:rsidRPr="00BF1782">
          <w:t>)</w:t>
        </w:r>
        <w:r w:rsidRPr="00BF1782">
          <w:tab/>
          <w:t xml:space="preserve">ERCOT shall </w:t>
        </w:r>
      </w:ins>
      <w:ins w:id="827" w:author="ERCOT" w:date="2026-03-02T21:53:00Z">
        <w:r w:rsidRPr="00BF1782">
          <w:t>create</w:t>
        </w:r>
      </w:ins>
      <w:ins w:id="828" w:author="ERCOT" w:date="2026-03-02T22:00:00Z">
        <w:r w:rsidRPr="00BF1782">
          <w:t xml:space="preserve"> a</w:t>
        </w:r>
      </w:ins>
      <w:ins w:id="829" w:author="ERCOT" w:date="2026-03-02T21:53:00Z">
        <w:r w:rsidRPr="00BF1782">
          <w:t xml:space="preserve"> </w:t>
        </w:r>
      </w:ins>
      <w:ins w:id="830" w:author="ERCOT" w:date="2026-03-02T21:54:00Z">
        <w:r w:rsidRPr="00BF1782">
          <w:t xml:space="preserve">list </w:t>
        </w:r>
      </w:ins>
      <w:ins w:id="831" w:author="ERCOT" w:date="2026-03-02T21:58:00Z">
        <w:r w:rsidRPr="00BF1782">
          <w:t xml:space="preserve">of all </w:t>
        </w:r>
      </w:ins>
      <w:ins w:id="832" w:author="ERCOT" w:date="2026-03-02T21:55:00Z">
        <w:r w:rsidRPr="00BF1782">
          <w:t>Large Load</w:t>
        </w:r>
      </w:ins>
      <w:ins w:id="833" w:author="ERCOT" w:date="2026-03-02T21:58:00Z">
        <w:r w:rsidRPr="00BF1782">
          <w:t>s</w:t>
        </w:r>
      </w:ins>
      <w:ins w:id="834" w:author="ERCOT" w:date="2026-03-02T21:55:00Z">
        <w:r w:rsidRPr="00BF1782">
          <w:t xml:space="preserve"> me</w:t>
        </w:r>
      </w:ins>
      <w:ins w:id="835" w:author="ERCOT" w:date="2026-03-02T21:57:00Z">
        <w:r w:rsidRPr="00BF1782">
          <w:t>eting</w:t>
        </w:r>
      </w:ins>
      <w:ins w:id="836" w:author="ERCOT" w:date="2026-03-02T21:55:00Z">
        <w:r w:rsidRPr="00BF1782">
          <w:t xml:space="preserve"> the </w:t>
        </w:r>
      </w:ins>
      <w:ins w:id="837" w:author="ERCOT" w:date="2026-03-02T22:02:00Z">
        <w:r w:rsidRPr="00BF1782">
          <w:t>criteria in</w:t>
        </w:r>
      </w:ins>
      <w:ins w:id="838" w:author="ERCOT" w:date="2026-03-02T21:55:00Z">
        <w:r w:rsidRPr="00BF1782">
          <w:t xml:space="preserve"> paragraph </w:t>
        </w:r>
      </w:ins>
      <w:ins w:id="839" w:author="ERCOT" w:date="2026-03-04T13:25:00Z">
        <w:r w:rsidRPr="00BF1782">
          <w:t>(</w:t>
        </w:r>
        <w:del w:id="840" w:author="ERCOT 031726" w:date="2026-03-16T21:17:00Z">
          <w:r w:rsidRPr="00BF1782">
            <w:delText>3</w:delText>
          </w:r>
        </w:del>
      </w:ins>
      <w:ins w:id="841" w:author="ERCOT 031726" w:date="2026-03-16T21:17:00Z">
        <w:r w:rsidRPr="00BF1782">
          <w:t>4</w:t>
        </w:r>
      </w:ins>
      <w:ins w:id="842" w:author="ERCOT" w:date="2026-03-04T13:25:00Z">
        <w:r w:rsidRPr="00BF1782">
          <w:t>)(a)(ii)</w:t>
        </w:r>
      </w:ins>
      <w:ins w:id="843" w:author="ERCOT" w:date="2026-03-04T13:45:00Z">
        <w:r w:rsidRPr="00BF1782">
          <w:t xml:space="preserve"> </w:t>
        </w:r>
      </w:ins>
      <w:ins w:id="844" w:author="ERCOT" w:date="2026-03-02T21:55:00Z">
        <w:r w:rsidRPr="00BF1782">
          <w:t xml:space="preserve">above. </w:t>
        </w:r>
      </w:ins>
      <w:ins w:id="845" w:author="ERCOT" w:date="2026-03-02T22:00:00Z">
        <w:r w:rsidRPr="00BF1782">
          <w:t xml:space="preserve">ERCOT shall order the list according to the date each Large Load met the applicable </w:t>
        </w:r>
      </w:ins>
      <w:ins w:id="846" w:author="ERCOT" w:date="2026-03-02T22:02:00Z">
        <w:r w:rsidRPr="00BF1782">
          <w:t>criteria</w:t>
        </w:r>
      </w:ins>
      <w:ins w:id="847" w:author="ERCOT" w:date="2026-03-02T22:00:00Z">
        <w:r w:rsidRPr="00BF1782">
          <w:t xml:space="preserve"> in paragraph (</w:t>
        </w:r>
      </w:ins>
      <w:ins w:id="848" w:author="ERCOT" w:date="2026-03-04T13:25:00Z">
        <w:del w:id="849" w:author="ERCOT 031726" w:date="2026-03-16T21:17:00Z">
          <w:r w:rsidRPr="00BF1782">
            <w:delText>3</w:delText>
          </w:r>
        </w:del>
      </w:ins>
      <w:ins w:id="850" w:author="ERCOT 031726" w:date="2026-03-16T21:17:00Z">
        <w:r w:rsidRPr="00BF1782">
          <w:t>4</w:t>
        </w:r>
      </w:ins>
      <w:ins w:id="851" w:author="ERCOT" w:date="2026-03-02T22:00:00Z">
        <w:r w:rsidRPr="00BF1782">
          <w:t>)(a)(</w:t>
        </w:r>
      </w:ins>
      <w:ins w:id="852" w:author="ERCOT" w:date="2026-03-04T13:25:00Z">
        <w:r w:rsidRPr="00BF1782">
          <w:t>ii</w:t>
        </w:r>
      </w:ins>
      <w:ins w:id="853" w:author="ERCOT" w:date="2026-03-04T13:44:00Z">
        <w:r w:rsidRPr="00BF1782">
          <w:t>)</w:t>
        </w:r>
      </w:ins>
      <w:ins w:id="854" w:author="ERCOT" w:date="2026-03-02T22:00:00Z">
        <w:r w:rsidRPr="00BF1782">
          <w:t xml:space="preserve">. </w:t>
        </w:r>
      </w:ins>
      <w:ins w:id="855" w:author="ERCOT" w:date="2026-03-02T21:55:00Z">
        <w:r w:rsidRPr="00BF1782">
          <w:t xml:space="preserve">The </w:t>
        </w:r>
      </w:ins>
      <w:ins w:id="856" w:author="ERCOT" w:date="2026-03-02T22:22:00Z">
        <w:r w:rsidRPr="00BF1782">
          <w:t>Large Load with the oldest date shall be given first position, with subsequent loads</w:t>
        </w:r>
      </w:ins>
      <w:ins w:id="857" w:author="ERCOT" w:date="2026-03-02T22:23:00Z">
        <w:r w:rsidRPr="00BF1782">
          <w:t xml:space="preserve"> following in order of date the criteria in paragraph </w:t>
        </w:r>
      </w:ins>
      <w:ins w:id="858" w:author="ERCOT" w:date="2026-03-04T13:26:00Z">
        <w:r w:rsidRPr="00BF1782">
          <w:t>(</w:t>
        </w:r>
        <w:del w:id="859" w:author="ERCOT 031726" w:date="2026-03-16T21:17:00Z">
          <w:r w:rsidRPr="00BF1782">
            <w:delText>3</w:delText>
          </w:r>
        </w:del>
      </w:ins>
      <w:ins w:id="860" w:author="ERCOT 031726" w:date="2026-03-16T21:17:00Z">
        <w:r w:rsidRPr="00BF1782">
          <w:t>4</w:t>
        </w:r>
      </w:ins>
      <w:ins w:id="861" w:author="ERCOT" w:date="2026-03-04T13:26:00Z">
        <w:r w:rsidRPr="00BF1782">
          <w:t xml:space="preserve">)(a)(ii) </w:t>
        </w:r>
      </w:ins>
      <w:ins w:id="862" w:author="ERCOT" w:date="2026-03-04T12:15:00Z">
        <w:r w:rsidRPr="00BF1782">
          <w:t>were</w:t>
        </w:r>
      </w:ins>
      <w:ins w:id="863" w:author="ERCOT" w:date="2026-03-02T22:23:00Z">
        <w:r w:rsidRPr="00BF1782">
          <w:t xml:space="preserve"> met</w:t>
        </w:r>
      </w:ins>
      <w:ins w:id="864" w:author="ERCOT" w:date="2026-03-02T21:55:00Z">
        <w:r w:rsidRPr="00BF1782">
          <w:t>.</w:t>
        </w:r>
      </w:ins>
    </w:p>
    <w:p w14:paraId="1DA05058" w14:textId="77777777" w:rsidR="00BF1782" w:rsidRPr="00BF1782" w:rsidRDefault="00BF1782" w:rsidP="00BF1782">
      <w:pPr>
        <w:kinsoku w:val="0"/>
        <w:overflowPunct w:val="0"/>
        <w:autoSpaceDE w:val="0"/>
        <w:autoSpaceDN w:val="0"/>
        <w:adjustRightInd w:val="0"/>
        <w:spacing w:after="240"/>
        <w:ind w:left="2160" w:right="440" w:hanging="720"/>
        <w:rPr>
          <w:ins w:id="865" w:author="ERCOT" w:date="2026-03-02T22:01:00Z"/>
        </w:rPr>
      </w:pPr>
      <w:ins w:id="866" w:author="ERCOT" w:date="2026-03-02T23:33:00Z">
        <w:r w:rsidRPr="00BF1782">
          <w:t>(i)</w:t>
        </w:r>
        <w:r w:rsidRPr="00BF1782">
          <w:tab/>
          <w:t xml:space="preserve">In the event a Large Load meets both the criteria in paragraph </w:t>
        </w:r>
      </w:ins>
      <w:ins w:id="867" w:author="ERCOT" w:date="2026-03-04T13:26:00Z">
        <w:r w:rsidRPr="00BF1782">
          <w:t>(</w:t>
        </w:r>
        <w:del w:id="868" w:author="ERCOT 031726" w:date="2026-03-16T21:17:00Z">
          <w:r w:rsidRPr="00BF1782">
            <w:delText>3</w:delText>
          </w:r>
        </w:del>
      </w:ins>
      <w:ins w:id="869" w:author="ERCOT 031726" w:date="2026-03-16T21:17:00Z">
        <w:r w:rsidRPr="00BF1782">
          <w:t>4</w:t>
        </w:r>
      </w:ins>
      <w:ins w:id="870" w:author="ERCOT" w:date="2026-03-04T13:26:00Z">
        <w:r w:rsidRPr="00BF1782">
          <w:t>)(a)(ii)(A)</w:t>
        </w:r>
      </w:ins>
      <w:ins w:id="871" w:author="ERCOT" w:date="2026-03-02T23:33:00Z">
        <w:r w:rsidRPr="00BF1782">
          <w:t xml:space="preserve"> </w:t>
        </w:r>
      </w:ins>
      <w:ins w:id="872" w:author="ERCOT" w:date="2026-03-04T12:15:00Z">
        <w:r w:rsidRPr="00BF1782">
          <w:t>and</w:t>
        </w:r>
      </w:ins>
      <w:ins w:id="873" w:author="ERCOT" w:date="2026-03-02T23:33:00Z">
        <w:r w:rsidRPr="00BF1782">
          <w:t xml:space="preserve"> </w:t>
        </w:r>
      </w:ins>
      <w:ins w:id="874" w:author="ERCOT" w:date="2026-03-04T13:26:00Z">
        <w:r w:rsidRPr="00BF1782">
          <w:t>(</w:t>
        </w:r>
        <w:del w:id="875" w:author="ERCOT 031726" w:date="2026-03-16T21:17:00Z">
          <w:r w:rsidRPr="00BF1782">
            <w:delText>3</w:delText>
          </w:r>
        </w:del>
      </w:ins>
      <w:ins w:id="876" w:author="ERCOT 031726" w:date="2026-03-16T21:17:00Z">
        <w:r w:rsidRPr="00BF1782">
          <w:t>4</w:t>
        </w:r>
      </w:ins>
      <w:ins w:id="877" w:author="ERCOT" w:date="2026-03-04T13:26:00Z">
        <w:r w:rsidRPr="00BF1782">
          <w:t xml:space="preserve">)(a)(ii)(B) </w:t>
        </w:r>
      </w:ins>
      <w:ins w:id="878" w:author="ERCOT" w:date="2026-03-02T23:33:00Z">
        <w:r w:rsidRPr="00BF1782">
          <w:t xml:space="preserve">or in the event the Large Load meets the </w:t>
        </w:r>
      </w:ins>
      <w:ins w:id="879" w:author="ERCOT" w:date="2026-03-02T23:34:00Z">
        <w:r w:rsidRPr="00BF1782">
          <w:t xml:space="preserve">criteria in paragraph </w:t>
        </w:r>
      </w:ins>
      <w:ins w:id="880" w:author="ERCOT" w:date="2026-03-04T13:26:00Z">
        <w:r w:rsidRPr="00BF1782">
          <w:t>(</w:t>
        </w:r>
        <w:del w:id="881" w:author="ERCOT 031726" w:date="2026-03-16T21:17:00Z">
          <w:r w:rsidRPr="00BF1782">
            <w:delText>3</w:delText>
          </w:r>
        </w:del>
      </w:ins>
      <w:ins w:id="882" w:author="ERCOT 031726" w:date="2026-03-16T21:17:00Z">
        <w:r w:rsidRPr="00BF1782">
          <w:t>4</w:t>
        </w:r>
      </w:ins>
      <w:ins w:id="883" w:author="ERCOT" w:date="2026-03-04T13:26:00Z">
        <w:r w:rsidRPr="00BF1782">
          <w:t xml:space="preserve">)(a)(ii)(A) </w:t>
        </w:r>
      </w:ins>
      <w:ins w:id="884" w:author="ERCOT" w:date="2026-03-02T23:34:00Z">
        <w:r w:rsidRPr="00BF1782">
          <w:t>multiple times, ERCOT shall use the date that gives the Large Load the highest position in the list</w:t>
        </w:r>
      </w:ins>
      <w:ins w:id="885" w:author="ERCOT" w:date="2026-03-02T23:33:00Z">
        <w:r w:rsidRPr="00BF1782">
          <w:t>.</w:t>
        </w:r>
      </w:ins>
    </w:p>
    <w:p w14:paraId="2A37097A" w14:textId="77777777" w:rsidR="00BF1782" w:rsidRPr="00BF1782" w:rsidRDefault="00BF1782" w:rsidP="00BF1782">
      <w:pPr>
        <w:kinsoku w:val="0"/>
        <w:overflowPunct w:val="0"/>
        <w:autoSpaceDE w:val="0"/>
        <w:autoSpaceDN w:val="0"/>
        <w:adjustRightInd w:val="0"/>
        <w:spacing w:after="240"/>
        <w:ind w:left="1440" w:right="226" w:hanging="720"/>
        <w:rPr>
          <w:ins w:id="886" w:author="ERCOT" w:date="2026-03-02T21:52:00Z"/>
          <w:rFonts w:eastAsia="Yu Mincho"/>
        </w:rPr>
      </w:pPr>
      <w:ins w:id="887" w:author="ERCOT" w:date="2026-03-02T22:01:00Z">
        <w:r w:rsidRPr="00BF1782">
          <w:t>(c)</w:t>
        </w:r>
        <w:r w:rsidRPr="00BF1782">
          <w:tab/>
        </w:r>
      </w:ins>
      <w:ins w:id="888" w:author="ERCOT" w:date="2026-03-02T22:06:00Z">
        <w:r w:rsidRPr="00BF1782">
          <w:t>In the event two Large Loads met the criteria documented in paragrap</w:t>
        </w:r>
      </w:ins>
      <w:ins w:id="889" w:author="ERCOT" w:date="2026-03-02T22:07:00Z">
        <w:r w:rsidRPr="00BF1782">
          <w:t xml:space="preserve">h </w:t>
        </w:r>
      </w:ins>
      <w:ins w:id="890" w:author="ERCOT" w:date="2026-03-04T13:27:00Z">
        <w:r w:rsidRPr="00BF1782">
          <w:t>(</w:t>
        </w:r>
        <w:del w:id="891" w:author="ERCOT 031726" w:date="2026-03-16T21:17:00Z">
          <w:r w:rsidRPr="00BF1782">
            <w:delText>3</w:delText>
          </w:r>
        </w:del>
      </w:ins>
      <w:ins w:id="892" w:author="ERCOT 031726" w:date="2026-03-16T21:17:00Z">
        <w:r w:rsidRPr="00BF1782">
          <w:t>4</w:t>
        </w:r>
      </w:ins>
      <w:ins w:id="893" w:author="ERCOT" w:date="2026-03-04T13:27:00Z">
        <w:r w:rsidRPr="00BF1782">
          <w:t xml:space="preserve">)(a)(ii) </w:t>
        </w:r>
      </w:ins>
      <w:ins w:id="894" w:author="ERCOT" w:date="2026-03-02T22:07:00Z">
        <w:r w:rsidRPr="00BF1782">
          <w:t>on the same date, ERCOT shall use the following methodology to determine placement on the list:</w:t>
        </w:r>
      </w:ins>
      <w:ins w:id="895"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896" w:author="ERCOT" w:date="2026-03-02T21:52:00Z"/>
        </w:rPr>
      </w:pPr>
      <w:ins w:id="897" w:author="ERCOT" w:date="2026-03-02T21:52:00Z">
        <w:r w:rsidRPr="00BF1782">
          <w:lastRenderedPageBreak/>
          <w:t>(i)</w:t>
        </w:r>
        <w:r w:rsidRPr="00BF1782">
          <w:tab/>
        </w:r>
      </w:ins>
      <w:ins w:id="898" w:author="ERCOT" w:date="2026-03-02T22:07:00Z">
        <w:r w:rsidRPr="00BF1782">
          <w:t xml:space="preserve">If both Large Loads were included in the same RPG study, ERCOT shall </w:t>
        </w:r>
      </w:ins>
      <w:ins w:id="899" w:author="ERCOT" w:date="2026-03-02T22:08:00Z">
        <w:r w:rsidRPr="00BF1782">
          <w:t xml:space="preserve">give them equal </w:t>
        </w:r>
      </w:ins>
      <w:ins w:id="900" w:author="ERCOT" w:date="2026-03-02T22:09:00Z">
        <w:r w:rsidRPr="00BF1782">
          <w:t>placement on the list</w:t>
        </w:r>
      </w:ins>
      <w:ins w:id="901"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902" w:author="ERCOT" w:date="2026-03-02T22:12:00Z"/>
        </w:rPr>
      </w:pPr>
      <w:ins w:id="903" w:author="ERCOT" w:date="2026-03-02T21:52:00Z">
        <w:r w:rsidRPr="00BF1782">
          <w:t>(ii)</w:t>
        </w:r>
        <w:r w:rsidRPr="00BF1782">
          <w:tab/>
        </w:r>
      </w:ins>
      <w:ins w:id="904" w:author="ERCOT" w:date="2026-03-02T22:11:00Z">
        <w:r w:rsidRPr="00BF1782">
          <w:t>If each Large Load is from a separate RPG study, the Load with the earlier RPG</w:t>
        </w:r>
      </w:ins>
      <w:ins w:id="905"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906" w:author="ERCOT" w:date="2026-03-02T22:16:00Z"/>
        </w:rPr>
      </w:pPr>
      <w:ins w:id="907" w:author="ERCOT" w:date="2026-03-02T22:12:00Z">
        <w:r w:rsidRPr="00BF1782">
          <w:t>(iii)</w:t>
        </w:r>
        <w:r w:rsidRPr="00BF1782">
          <w:tab/>
          <w:t xml:space="preserve">If one Large Load </w:t>
        </w:r>
      </w:ins>
      <w:ins w:id="908" w:author="ERCOT" w:date="2026-03-02T22:14:00Z">
        <w:r w:rsidRPr="00BF1782">
          <w:t xml:space="preserve">met the criteria </w:t>
        </w:r>
      </w:ins>
      <w:ins w:id="909" w:author="ERCOT" w:date="2026-03-02T22:13:00Z">
        <w:r w:rsidRPr="00BF1782">
          <w:t xml:space="preserve">described in paragraph </w:t>
        </w:r>
      </w:ins>
      <w:ins w:id="910" w:author="ERCOT" w:date="2026-03-04T13:28:00Z">
        <w:r w:rsidRPr="00BF1782">
          <w:t>(</w:t>
        </w:r>
        <w:del w:id="911" w:author="ERCOT 031726" w:date="2026-03-16T21:17:00Z">
          <w:r w:rsidRPr="00BF1782">
            <w:delText>3</w:delText>
          </w:r>
        </w:del>
      </w:ins>
      <w:ins w:id="912" w:author="ERCOT 031726" w:date="2026-03-16T21:17:00Z">
        <w:r w:rsidRPr="00BF1782">
          <w:t>4</w:t>
        </w:r>
      </w:ins>
      <w:ins w:id="913" w:author="ERCOT" w:date="2026-03-04T13:28:00Z">
        <w:r w:rsidRPr="00BF1782">
          <w:t xml:space="preserve">)(a)(ii)(A) </w:t>
        </w:r>
      </w:ins>
      <w:ins w:id="914" w:author="ERCOT" w:date="2026-03-02T22:13:00Z">
        <w:r w:rsidRPr="00BF1782">
          <w:t>and the other met the cri</w:t>
        </w:r>
      </w:ins>
      <w:ins w:id="915" w:author="ERCOT" w:date="2026-03-02T22:14:00Z">
        <w:r w:rsidRPr="00BF1782">
          <w:t xml:space="preserve">teria described in paragraph </w:t>
        </w:r>
      </w:ins>
      <w:ins w:id="916" w:author="ERCOT" w:date="2026-03-04T13:28:00Z">
        <w:r w:rsidRPr="00BF1782">
          <w:t>(</w:t>
        </w:r>
        <w:del w:id="917" w:author="ERCOT 031726" w:date="2026-03-16T21:17:00Z">
          <w:r w:rsidRPr="00BF1782">
            <w:delText>3</w:delText>
          </w:r>
        </w:del>
      </w:ins>
      <w:ins w:id="918" w:author="ERCOT 031726" w:date="2026-03-16T21:17:00Z">
        <w:r w:rsidRPr="00BF1782">
          <w:t>4</w:t>
        </w:r>
      </w:ins>
      <w:ins w:id="919" w:author="ERCOT" w:date="2026-03-04T13:28:00Z">
        <w:r w:rsidRPr="00BF1782">
          <w:t>)(a)(ii)(B)</w:t>
        </w:r>
      </w:ins>
      <w:ins w:id="920" w:author="ERCOT" w:date="2026-03-02T22:14:00Z">
        <w:r w:rsidRPr="00BF1782">
          <w:t xml:space="preserve">, the Load </w:t>
        </w:r>
      </w:ins>
      <w:ins w:id="921" w:author="ERCOT" w:date="2026-03-02T22:16:00Z">
        <w:r w:rsidRPr="00BF1782">
          <w:t xml:space="preserve">meeting the criteria of paragraph </w:t>
        </w:r>
      </w:ins>
      <w:ins w:id="922" w:author="ERCOT" w:date="2026-03-04T13:28:00Z">
        <w:r w:rsidRPr="00BF1782">
          <w:t>(</w:t>
        </w:r>
        <w:del w:id="923" w:author="ERCOT 031726" w:date="2026-03-16T21:17:00Z">
          <w:r w:rsidRPr="00BF1782">
            <w:delText>3</w:delText>
          </w:r>
        </w:del>
      </w:ins>
      <w:ins w:id="924" w:author="ERCOT 031726" w:date="2026-03-16T21:17:00Z">
        <w:r w:rsidRPr="00BF1782">
          <w:t>4</w:t>
        </w:r>
      </w:ins>
      <w:ins w:id="925" w:author="ERCOT" w:date="2026-03-04T13:28:00Z">
        <w:r w:rsidRPr="00BF1782">
          <w:t>)(a)(ii)(A)</w:t>
        </w:r>
      </w:ins>
      <w:ins w:id="926" w:author="ERCOT" w:date="2026-03-02T22:16:00Z">
        <w:r w:rsidRPr="00BF1782">
          <w:t xml:space="preserve"> will receive priority regardless of submission date</w:t>
        </w:r>
      </w:ins>
      <w:ins w:id="927" w:author="ERCOT" w:date="2026-03-02T22:12:00Z">
        <w:r w:rsidRPr="00BF1782">
          <w:t>;</w:t>
        </w:r>
      </w:ins>
      <w:ins w:id="928"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929" w:author="ERCOT" w:date="2026-03-02T21:52:00Z"/>
        </w:rPr>
      </w:pPr>
      <w:proofErr w:type="gramStart"/>
      <w:ins w:id="930" w:author="ERCOT" w:date="2026-03-02T22:16:00Z">
        <w:r w:rsidRPr="00BF1782">
          <w:t>(iv)</w:t>
        </w:r>
        <w:r w:rsidRPr="00BF1782">
          <w:tab/>
          <w:t>If</w:t>
        </w:r>
        <w:proofErr w:type="gramEnd"/>
        <w:r w:rsidRPr="00BF1782">
          <w:t xml:space="preserve"> both Large Load</w:t>
        </w:r>
      </w:ins>
      <w:ins w:id="931" w:author="ERCOT" w:date="2026-03-02T22:17:00Z">
        <w:r w:rsidRPr="00BF1782">
          <w:t>s</w:t>
        </w:r>
      </w:ins>
      <w:ins w:id="932" w:author="ERCOT" w:date="2026-03-02T22:16:00Z">
        <w:r w:rsidRPr="00BF1782">
          <w:t xml:space="preserve"> met the criteria described in paragraph </w:t>
        </w:r>
      </w:ins>
      <w:ins w:id="933" w:author="ERCOT" w:date="2026-03-04T13:28:00Z">
        <w:r w:rsidRPr="00BF1782">
          <w:t>(</w:t>
        </w:r>
        <w:del w:id="934" w:author="ERCOT 031726" w:date="2026-03-16T21:17:00Z">
          <w:r w:rsidRPr="00BF1782">
            <w:delText>3</w:delText>
          </w:r>
        </w:del>
      </w:ins>
      <w:ins w:id="935" w:author="ERCOT 031726" w:date="2026-03-16T21:17:00Z">
        <w:r w:rsidRPr="00BF1782">
          <w:t>4</w:t>
        </w:r>
      </w:ins>
      <w:ins w:id="936" w:author="ERCOT" w:date="2026-03-04T13:28:00Z">
        <w:r w:rsidRPr="00BF1782">
          <w:t>)(a)(ii)(B)</w:t>
        </w:r>
      </w:ins>
      <w:ins w:id="937" w:author="ERCOT" w:date="2026-03-02T22:16:00Z">
        <w:r w:rsidRPr="00BF1782">
          <w:t xml:space="preserve">, the Load </w:t>
        </w:r>
      </w:ins>
      <w:ins w:id="938" w:author="ERCOT" w:date="2026-03-02T22:17:00Z">
        <w:r w:rsidRPr="00BF1782">
          <w:t>with the earlie</w:t>
        </w:r>
      </w:ins>
      <w:ins w:id="939" w:author="ERCOT" w:date="2026-03-04T13:47:00Z">
        <w:r w:rsidRPr="00BF1782">
          <w:t>r</w:t>
        </w:r>
      </w:ins>
      <w:ins w:id="940" w:author="ERCOT" w:date="2026-03-02T22:17:00Z">
        <w:r w:rsidRPr="00BF1782">
          <w:t xml:space="preserve"> submission date of a</w:t>
        </w:r>
      </w:ins>
      <w:ins w:id="941" w:author="ERCOT" w:date="2026-03-02T22:20:00Z">
        <w:r w:rsidRPr="00BF1782">
          <w:t xml:space="preserve"> TSP</w:t>
        </w:r>
      </w:ins>
      <w:ins w:id="942" w:author="ERCOT" w:date="2026-03-02T22:17:00Z">
        <w:r w:rsidRPr="00BF1782">
          <w:t xml:space="preserve"> study to ERCOT</w:t>
        </w:r>
      </w:ins>
      <w:ins w:id="943" w:author="ERCOT" w:date="2026-03-02T22:20:00Z">
        <w:r w:rsidRPr="00BF1782">
          <w:t xml:space="preserve"> will receive priority</w:t>
        </w:r>
      </w:ins>
      <w:ins w:id="944" w:author="ERCOT" w:date="2026-03-02T22:16:00Z">
        <w:r w:rsidRPr="00BF1782">
          <w:t>;</w:t>
        </w:r>
      </w:ins>
    </w:p>
    <w:p w14:paraId="5BEFE409" w14:textId="77777777" w:rsidR="00BF1782" w:rsidRPr="00BF1782" w:rsidRDefault="00BF1782" w:rsidP="00BF1782">
      <w:pPr>
        <w:kinsoku w:val="0"/>
        <w:overflowPunct w:val="0"/>
        <w:autoSpaceDE w:val="0"/>
        <w:autoSpaceDN w:val="0"/>
        <w:adjustRightInd w:val="0"/>
        <w:spacing w:after="240"/>
        <w:ind w:left="1440" w:right="226" w:hanging="720"/>
        <w:rPr>
          <w:ins w:id="945" w:author="ERCOT" w:date="2026-03-02T22:20:00Z"/>
          <w:rFonts w:eastAsia="Yu Mincho"/>
        </w:rPr>
      </w:pPr>
      <w:ins w:id="946" w:author="ERCOT" w:date="2026-03-02T22:20:00Z">
        <w:r w:rsidRPr="00BF1782">
          <w:t>(d)</w:t>
        </w:r>
        <w:r w:rsidRPr="00BF1782">
          <w:tab/>
        </w:r>
      </w:ins>
      <w:ins w:id="947" w:author="ERCOT" w:date="2026-03-02T22:21:00Z">
        <w:r w:rsidRPr="00BF1782">
          <w:t>The</w:t>
        </w:r>
      </w:ins>
      <w:ins w:id="948" w:author="ERCOT" w:date="2026-03-02T23:14:00Z">
        <w:r w:rsidRPr="00BF1782">
          <w:t xml:space="preserve"> Large</w:t>
        </w:r>
      </w:ins>
      <w:ins w:id="949" w:author="ERCOT" w:date="2026-03-02T22:21:00Z">
        <w:r w:rsidRPr="00BF1782">
          <w:t xml:space="preserve"> </w:t>
        </w:r>
      </w:ins>
      <w:ins w:id="950" w:author="ERCOT" w:date="2026-03-02T22:22:00Z">
        <w:r w:rsidRPr="00BF1782">
          <w:t>Load</w:t>
        </w:r>
      </w:ins>
      <w:ins w:id="951" w:author="ERCOT" w:date="2026-03-02T22:37:00Z">
        <w:r w:rsidRPr="00BF1782">
          <w:t>(s)</w:t>
        </w:r>
      </w:ins>
      <w:ins w:id="952" w:author="ERCOT" w:date="2026-03-02T22:22:00Z">
        <w:r w:rsidRPr="00BF1782">
          <w:t xml:space="preserve"> in the first position on the list </w:t>
        </w:r>
      </w:ins>
      <w:ins w:id="953" w:author="ERCOT" w:date="2026-03-02T22:23:00Z">
        <w:r w:rsidRPr="00BF1782">
          <w:t xml:space="preserve">shall be considered to have </w:t>
        </w:r>
      </w:ins>
      <w:ins w:id="954" w:author="ERCOT" w:date="2026-03-02T22:24:00Z">
        <w:r w:rsidRPr="00BF1782">
          <w:t>valid</w:t>
        </w:r>
      </w:ins>
      <w:ins w:id="955" w:author="ERCOT" w:date="2026-03-02T22:25:00Z">
        <w:r w:rsidRPr="00BF1782">
          <w:t xml:space="preserve"> existing</w:t>
        </w:r>
      </w:ins>
      <w:ins w:id="956" w:author="ERCOT" w:date="2026-03-04T13:29:00Z">
        <w:r w:rsidRPr="00BF1782">
          <w:t xml:space="preserve"> studies</w:t>
        </w:r>
      </w:ins>
      <w:ins w:id="957" w:author="ERCOT" w:date="2026-03-02T23:15:00Z">
        <w:r w:rsidRPr="00BF1782">
          <w:t>.</w:t>
        </w:r>
      </w:ins>
    </w:p>
    <w:p w14:paraId="1D0C1BCB" w14:textId="77777777" w:rsidR="00BF1782" w:rsidRPr="00BF1782" w:rsidRDefault="00BF1782" w:rsidP="00BF1782">
      <w:pPr>
        <w:kinsoku w:val="0"/>
        <w:overflowPunct w:val="0"/>
        <w:autoSpaceDE w:val="0"/>
        <w:autoSpaceDN w:val="0"/>
        <w:adjustRightInd w:val="0"/>
        <w:spacing w:after="240"/>
        <w:ind w:left="1440" w:right="226" w:hanging="720"/>
        <w:rPr>
          <w:ins w:id="958" w:author="ERCOT" w:date="2026-03-02T22:26:00Z"/>
          <w:rFonts w:eastAsia="Yu Mincho"/>
        </w:rPr>
      </w:pPr>
      <w:ins w:id="959" w:author="ERCOT" w:date="2026-03-02T22:20:00Z">
        <w:r w:rsidRPr="00BF1782">
          <w:t>(</w:t>
        </w:r>
      </w:ins>
      <w:ins w:id="960" w:author="ERCOT" w:date="2026-03-02T22:24:00Z">
        <w:r w:rsidRPr="00BF1782">
          <w:t>e</w:t>
        </w:r>
      </w:ins>
      <w:ins w:id="961" w:author="ERCOT" w:date="2026-03-02T22:20:00Z">
        <w:r w:rsidRPr="00BF1782">
          <w:t>)</w:t>
        </w:r>
        <w:r w:rsidRPr="00BF1782">
          <w:tab/>
        </w:r>
      </w:ins>
      <w:ins w:id="962" w:author="ERCOT" w:date="2026-03-02T22:44:00Z">
        <w:r w:rsidRPr="00BF1782">
          <w:t>ERCOT shall evaluate each subsequent Large Load on the list in the order established in paragraph</w:t>
        </w:r>
      </w:ins>
      <w:ins w:id="963" w:author="ERCOT" w:date="2026-03-02T22:49:00Z">
        <w:r w:rsidRPr="00BF1782">
          <w:t>s</w:t>
        </w:r>
      </w:ins>
      <w:ins w:id="964" w:author="ERCOT" w:date="2026-03-02T22:44:00Z">
        <w:r w:rsidRPr="00BF1782">
          <w:t xml:space="preserve"> (</w:t>
        </w:r>
      </w:ins>
      <w:ins w:id="965" w:author="ERCOT" w:date="2026-03-04T13:35:00Z">
        <w:del w:id="966" w:author="ERCOT 031726" w:date="2026-03-16T21:17:00Z">
          <w:r w:rsidRPr="00BF1782">
            <w:delText>3</w:delText>
          </w:r>
        </w:del>
      </w:ins>
      <w:ins w:id="967" w:author="ERCOT 031726" w:date="2026-03-16T21:17:00Z">
        <w:r w:rsidRPr="00BF1782">
          <w:t>4</w:t>
        </w:r>
      </w:ins>
      <w:ins w:id="968" w:author="ERCOT" w:date="2026-03-02T22:44:00Z">
        <w:r w:rsidRPr="00BF1782">
          <w:t>)(b) and (</w:t>
        </w:r>
      </w:ins>
      <w:ins w:id="969" w:author="ERCOT" w:date="2026-03-04T13:35:00Z">
        <w:del w:id="970" w:author="ERCOT 031726" w:date="2026-03-16T21:17:00Z">
          <w:r w:rsidRPr="00BF1782">
            <w:delText>3</w:delText>
          </w:r>
        </w:del>
      </w:ins>
      <w:ins w:id="971" w:author="ERCOT 031726" w:date="2026-03-16T21:17:00Z">
        <w:r w:rsidRPr="00BF1782">
          <w:t>4</w:t>
        </w:r>
      </w:ins>
      <w:ins w:id="972" w:author="ERCOT" w:date="2026-03-02T22:44:00Z">
        <w:r w:rsidRPr="00BF1782">
          <w:t>)(c). For each Large Load</w:t>
        </w:r>
      </w:ins>
      <w:ins w:id="973" w:author="ERCOT" w:date="2026-03-02T22:49:00Z">
        <w:r w:rsidRPr="00BF1782">
          <w:t xml:space="preserve"> or set of Large Loads</w:t>
        </w:r>
      </w:ins>
      <w:ins w:id="974" w:author="ERCOT 040426" w:date="2026-04-03T00:26:00Z">
        <w:r w:rsidRPr="00BF1782">
          <w:t xml:space="preserve"> sharing equal placement under paragraph (</w:t>
        </w:r>
        <w:proofErr w:type="gramStart"/>
        <w:r w:rsidRPr="00BF1782">
          <w:t>4)(c</w:t>
        </w:r>
        <w:proofErr w:type="gramEnd"/>
        <w:r w:rsidRPr="00BF1782">
          <w:t>)(i)</w:t>
        </w:r>
      </w:ins>
      <w:ins w:id="975" w:author="ERCOT" w:date="2026-03-02T22:44:00Z">
        <w:r w:rsidRPr="00BF1782">
          <w:t xml:space="preserve"> evaluat</w:t>
        </w:r>
      </w:ins>
      <w:ins w:id="976" w:author="ERCOT" w:date="2026-03-02T22:45:00Z">
        <w:r w:rsidRPr="00BF1782">
          <w:t xml:space="preserve">ed, </w:t>
        </w:r>
      </w:ins>
      <w:ins w:id="977" w:author="ERCOT" w:date="2026-03-02T22:25:00Z">
        <w:r w:rsidRPr="00BF1782">
          <w:t>ERCOT shall consider the existing studies va</w:t>
        </w:r>
      </w:ins>
      <w:ins w:id="978" w:author="ERCOT" w:date="2026-03-02T22:26:00Z">
        <w:r w:rsidRPr="00BF1782">
          <w:t>lid if</w:t>
        </w:r>
      </w:ins>
      <w:ins w:id="979" w:author="ERCOT" w:date="2026-03-04T17:48:00Z">
        <w:r w:rsidRPr="00BF1782">
          <w:t>,</w:t>
        </w:r>
      </w:ins>
      <w:ins w:id="980" w:author="ERCOT" w:date="2026-03-02T22:45:00Z">
        <w:r w:rsidRPr="00BF1782">
          <w:t xml:space="preserve"> </w:t>
        </w:r>
      </w:ins>
      <w:ins w:id="981" w:author="ERCOT" w:date="2026-03-04T17:47:00Z">
        <w:r w:rsidRPr="00BF1782">
          <w:t>in ERCOT’s sole di</w:t>
        </w:r>
      </w:ins>
      <w:ins w:id="982" w:author="ERCOT" w:date="2026-03-04T17:48:00Z">
        <w:r w:rsidRPr="00BF1782">
          <w:t xml:space="preserve">scretion, </w:t>
        </w:r>
      </w:ins>
      <w:ins w:id="983" w:author="ERCOT" w:date="2026-03-02T22:46:00Z">
        <w:r w:rsidRPr="00BF1782">
          <w:t>each</w:t>
        </w:r>
      </w:ins>
      <w:ins w:id="984" w:author="ERCOT" w:date="2026-03-02T22:45:00Z">
        <w:r w:rsidRPr="00BF1782">
          <w:t xml:space="preserve"> Large Load on the list already determined to have valid</w:t>
        </w:r>
      </w:ins>
      <w:ins w:id="985" w:author="ERCOT" w:date="2026-03-02T23:21:00Z">
        <w:r w:rsidRPr="00BF1782">
          <w:t xml:space="preserve"> existing</w:t>
        </w:r>
      </w:ins>
      <w:ins w:id="986" w:author="ERCOT" w:date="2026-03-02T22:45:00Z">
        <w:r w:rsidRPr="00BF1782">
          <w:t xml:space="preserve"> studies </w:t>
        </w:r>
      </w:ins>
      <w:ins w:id="987" w:author="ERCOT" w:date="2026-03-02T22:46:00Z">
        <w:r w:rsidRPr="00BF1782">
          <w:t>is</w:t>
        </w:r>
      </w:ins>
      <w:ins w:id="988"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989" w:author="ERCOT" w:date="2026-03-02T22:26:00Z"/>
        </w:rPr>
      </w:pPr>
      <w:ins w:id="990" w:author="ERCOT" w:date="2026-03-02T22:26:00Z">
        <w:r w:rsidRPr="00BF1782">
          <w:t>(i)</w:t>
        </w:r>
        <w:r w:rsidRPr="00BF1782">
          <w:tab/>
        </w:r>
      </w:ins>
      <w:ins w:id="991" w:author="ERCOT" w:date="2026-03-02T22:46:00Z">
        <w:r w:rsidRPr="00BF1782">
          <w:t>L</w:t>
        </w:r>
      </w:ins>
      <w:ins w:id="992" w:author="ERCOT" w:date="2026-03-02T22:40:00Z">
        <w:r w:rsidRPr="00BF1782">
          <w:t xml:space="preserve">ocated </w:t>
        </w:r>
      </w:ins>
      <w:ins w:id="993" w:author="ERCOT" w:date="2026-03-02T22:42:00Z">
        <w:r w:rsidRPr="00BF1782">
          <w:t>outside of</w:t>
        </w:r>
      </w:ins>
      <w:ins w:id="994" w:author="ERCOT" w:date="2026-03-02T22:40:00Z">
        <w:r w:rsidRPr="00BF1782">
          <w:t xml:space="preserve"> the study area</w:t>
        </w:r>
      </w:ins>
      <w:ins w:id="995" w:author="ERCOT" w:date="2026-03-02T22:46:00Z">
        <w:r w:rsidRPr="00BF1782">
          <w:t xml:space="preserve"> of the Large Load under review</w:t>
        </w:r>
      </w:ins>
      <w:ins w:id="996" w:author="ERCOT" w:date="2026-03-02T22:26:00Z">
        <w:r w:rsidRPr="00BF1782">
          <w:t>;</w:t>
        </w:r>
      </w:ins>
      <w:ins w:id="997" w:author="ERCOT" w:date="2026-03-02T22:40:00Z">
        <w:r w:rsidRPr="00BF1782">
          <w:t xml:space="preserve"> </w:t>
        </w:r>
      </w:ins>
      <w:ins w:id="998"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999" w:author="ERCOT" w:date="2026-03-02T22:26:00Z"/>
        </w:rPr>
      </w:pPr>
      <w:ins w:id="1000" w:author="ERCOT" w:date="2026-03-02T22:26:00Z">
        <w:r w:rsidRPr="00BF1782">
          <w:t>(ii)</w:t>
        </w:r>
        <w:r w:rsidRPr="00BF1782">
          <w:tab/>
        </w:r>
      </w:ins>
      <w:ins w:id="1001" w:author="ERCOT" w:date="2026-03-02T22:46:00Z">
        <w:r w:rsidRPr="00BF1782">
          <w:t>Located</w:t>
        </w:r>
      </w:ins>
      <w:ins w:id="1002" w:author="ERCOT" w:date="2026-03-02T22:43:00Z">
        <w:r w:rsidRPr="00BF1782">
          <w:t xml:space="preserve"> within the study area </w:t>
        </w:r>
      </w:ins>
      <w:ins w:id="1003" w:author="ERCOT" w:date="2026-03-02T22:46:00Z">
        <w:r w:rsidRPr="00BF1782">
          <w:t xml:space="preserve">and included </w:t>
        </w:r>
      </w:ins>
      <w:ins w:id="1004" w:author="ERCOT" w:date="2026-03-02T22:47:00Z">
        <w:r w:rsidRPr="00BF1782">
          <w:t>in the existing studies for the Large Load under review</w:t>
        </w:r>
      </w:ins>
      <w:ins w:id="1005" w:author="ERCOT" w:date="2026-03-03T23:56:00Z">
        <w:r w:rsidRPr="00BF1782">
          <w:t>.</w:t>
        </w:r>
      </w:ins>
      <w:ins w:id="1006" w:author="ERCOT" w:date="2026-03-02T22:26:00Z">
        <w:del w:id="1007" w:author="ERCOT" w:date="2026-03-03T23:56:00Z">
          <w:r w:rsidRPr="00BF1782" w:rsidDel="00C41719">
            <w:delText>;</w:delText>
          </w:r>
        </w:del>
      </w:ins>
    </w:p>
    <w:bookmarkEnd w:id="761"/>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008" w:author="ERCOT" w:date="2026-03-04T00:05:00Z">
        <w:r w:rsidRPr="00BF1782" w:rsidDel="00E845DA">
          <w:rPr>
            <w:b/>
            <w:bCs/>
            <w:i/>
            <w:iCs/>
          </w:rPr>
          <w:delText xml:space="preserve"> Project</w:delText>
        </w:r>
      </w:del>
      <w:r w:rsidRPr="00BF1782">
        <w:rPr>
          <w:b/>
          <w:bCs/>
          <w:i/>
          <w:iCs/>
        </w:rPr>
        <w:t xml:space="preserve"> Information</w:t>
      </w:r>
      <w:ins w:id="1009" w:author="ERCOT" w:date="2026-03-01T22:15:00Z">
        <w:r w:rsidRPr="00BF1782">
          <w:rPr>
            <w:b/>
            <w:bCs/>
            <w:i/>
            <w:iCs/>
          </w:rPr>
          <w:t xml:space="preserve"> for Batch Zero</w:t>
        </w:r>
      </w:ins>
      <w:ins w:id="1010" w:author="ERCOT" w:date="2026-03-04T00:00:00Z">
        <w:r w:rsidRPr="00BF1782">
          <w:rPr>
            <w:b/>
            <w:bCs/>
            <w:i/>
            <w:iCs/>
          </w:rPr>
          <w:t xml:space="preserve"> Process</w:t>
        </w:r>
      </w:ins>
      <w:del w:id="1011" w:author="ERCOT" w:date="2026-03-01T22:15:00Z">
        <w:r w:rsidRPr="00BF1782" w:rsidDel="003C784E">
          <w:rPr>
            <w:b/>
            <w:bCs/>
            <w:i/>
            <w:iCs/>
          </w:rPr>
          <w:delText xml:space="preserve"> and Initiation of the Large Load Interconnection Study (LLIS)</w:delText>
        </w:r>
      </w:del>
      <w:bookmarkEnd w:id="544"/>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012" w:author="ERCOT 040426" w:date="2026-04-03T00:33:00Z">
        <w:r w:rsidRPr="00BF1782">
          <w:rPr>
            <w:iCs/>
            <w:szCs w:val="20"/>
          </w:rPr>
          <w:t>9.2.1.1</w:t>
        </w:r>
      </w:ins>
      <w:ins w:id="1013" w:author="ERCOT 040426" w:date="2026-04-03T00:34:00Z">
        <w:r w:rsidRPr="00BF1782">
          <w:rPr>
            <w:iCs/>
            <w:szCs w:val="20"/>
          </w:rPr>
          <w:t xml:space="preserve">, </w:t>
        </w:r>
      </w:ins>
      <w:ins w:id="1014" w:author="ERCOT 040426" w:date="2026-04-03T00:33:00Z">
        <w:r w:rsidRPr="00BF1782">
          <w:rPr>
            <w:iCs/>
            <w:szCs w:val="20"/>
          </w:rPr>
          <w:t>Eligibility Criteria for Inclusion of a Large Load as Base Load not Subject to Additional Study in the Batch Zero Process</w:t>
        </w:r>
      </w:ins>
      <w:ins w:id="1015" w:author="ERCOT 040426" w:date="2026-04-04T04:36:00Z">
        <w:r w:rsidRPr="00BF1782">
          <w:rPr>
            <w:iCs/>
            <w:szCs w:val="20"/>
          </w:rPr>
          <w:t>,</w:t>
        </w:r>
      </w:ins>
      <w:ins w:id="1016" w:author="ERCOT 040426" w:date="2026-04-03T00:33:00Z">
        <w:r w:rsidRPr="00BF1782">
          <w:rPr>
            <w:iCs/>
            <w:szCs w:val="20"/>
          </w:rPr>
          <w:t xml:space="preserve"> </w:t>
        </w:r>
      </w:ins>
      <w:ins w:id="1017" w:author="ERCOT 040426" w:date="2026-04-03T00:34:00Z">
        <w:r w:rsidRPr="00BF1782">
          <w:rPr>
            <w:iCs/>
            <w:szCs w:val="20"/>
          </w:rPr>
          <w:t>and</w:t>
        </w:r>
      </w:ins>
      <w:ins w:id="1018" w:author="ERCOT 040426" w:date="2026-04-03T00:33:00Z">
        <w:r w:rsidRPr="00BF1782">
          <w:rPr>
            <w:iCs/>
            <w:szCs w:val="20"/>
          </w:rPr>
          <w:t xml:space="preserve"> </w:t>
        </w:r>
      </w:ins>
      <w:ins w:id="1019" w:author="ERCOT 040426" w:date="2026-04-03T00:34:00Z">
        <w:r w:rsidRPr="00BF1782" w:rsidDel="005F04F9">
          <w:rPr>
            <w:iCs/>
            <w:szCs w:val="20"/>
          </w:rPr>
          <w:t>9.2.1</w:t>
        </w:r>
        <w:r w:rsidRPr="00BF1782">
          <w:rPr>
            <w:iCs/>
            <w:szCs w:val="20"/>
          </w:rPr>
          <w:t>.2, Eligibility Criteria for Inclusion as Load to be Studied and Allocated in Batch Zero</w:t>
        </w:r>
      </w:ins>
      <w:del w:id="1020" w:author="ERCOT 040426" w:date="2026-04-03T00:33:00Z">
        <w:r w:rsidRPr="00BF1782" w:rsidDel="005F04F9">
          <w:rPr>
            <w:iCs/>
            <w:szCs w:val="20"/>
          </w:rPr>
          <w:delText>9.2.1</w:delText>
        </w:r>
        <w:r w:rsidRPr="00BF1782">
          <w:rPr>
            <w:iCs/>
            <w:szCs w:val="20"/>
          </w:rPr>
          <w:delText xml:space="preserve">, Applicability of </w:delText>
        </w:r>
      </w:del>
      <w:ins w:id="1021" w:author="ERCOT" w:date="2026-03-02T16:54:00Z">
        <w:del w:id="1022" w:author="ERCOT 040426" w:date="2026-04-03T00:33:00Z">
          <w:r w:rsidRPr="00BF1782">
            <w:rPr>
              <w:iCs/>
              <w:szCs w:val="20"/>
            </w:rPr>
            <w:delText xml:space="preserve">Batch Zero </w:delText>
          </w:r>
        </w:del>
      </w:ins>
      <w:del w:id="1023"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024" w:author="ERCOT" w:date="2026-03-02T16:54:00Z">
        <w:r w:rsidRPr="00BF1782" w:rsidDel="00A90E73">
          <w:rPr>
            <w:iCs/>
            <w:szCs w:val="20"/>
          </w:rPr>
          <w:delText>LLIS process</w:delText>
        </w:r>
      </w:del>
      <w:ins w:id="1025" w:author="ERCOT" w:date="2026-03-02T16:54:00Z">
        <w:r w:rsidRPr="00BF1782">
          <w:rPr>
            <w:iCs/>
            <w:szCs w:val="20"/>
          </w:rPr>
          <w:t xml:space="preserve">Batch Zero </w:t>
        </w:r>
      </w:ins>
      <w:ins w:id="1026" w:author="ERCOT" w:date="2026-03-03T23:57:00Z">
        <w:r w:rsidRPr="00BF1782">
          <w:rPr>
            <w:iCs/>
            <w:szCs w:val="20"/>
          </w:rPr>
          <w:t>Interconnection S</w:t>
        </w:r>
      </w:ins>
      <w:ins w:id="1027" w:author="ERCOT" w:date="2026-03-02T16:54:00Z">
        <w:r w:rsidRPr="00BF1782">
          <w:rPr>
            <w:iCs/>
            <w:szCs w:val="20"/>
          </w:rPr>
          <w:t>tudy</w:t>
        </w:r>
      </w:ins>
      <w:r w:rsidRPr="00BF1782">
        <w:rPr>
          <w:iCs/>
          <w:szCs w:val="20"/>
        </w:rPr>
        <w:t xml:space="preserve"> described in Section 9.3, </w:t>
      </w:r>
      <w:del w:id="1028" w:author="ERCOT" w:date="2026-03-02T16:54:00Z">
        <w:r w:rsidRPr="00BF1782" w:rsidDel="00A90E73">
          <w:rPr>
            <w:iCs/>
            <w:szCs w:val="20"/>
          </w:rPr>
          <w:delText>Interconnection Study Procedures for Large Loads</w:delText>
        </w:r>
      </w:del>
      <w:ins w:id="1029" w:author="ERCOT" w:date="2026-03-02T16:54:00Z">
        <w:r w:rsidRPr="00BF1782">
          <w:rPr>
            <w:iCs/>
            <w:szCs w:val="20"/>
          </w:rPr>
          <w:t xml:space="preserve">Batch Zero </w:t>
        </w:r>
      </w:ins>
      <w:ins w:id="1030" w:author="ERCOT" w:date="2026-03-03T23:58:00Z">
        <w:r w:rsidRPr="00BF1782">
          <w:rPr>
            <w:iCs/>
            <w:szCs w:val="20"/>
          </w:rPr>
          <w:t xml:space="preserve">Interconnection </w:t>
        </w:r>
      </w:ins>
      <w:ins w:id="1031" w:author="ERCOT" w:date="2026-03-02T16:54:00Z">
        <w:r w:rsidRPr="00BF1782">
          <w:rPr>
            <w:iCs/>
            <w:szCs w:val="20"/>
          </w:rPr>
          <w:t>Stu</w:t>
        </w:r>
      </w:ins>
      <w:ins w:id="1032" w:author="ERCOT" w:date="2026-03-02T16:55:00Z">
        <w:r w:rsidRPr="00BF1782">
          <w:rPr>
            <w:iCs/>
            <w:szCs w:val="20"/>
          </w:rPr>
          <w:t>d</w:t>
        </w:r>
      </w:ins>
      <w:ins w:id="1033"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t>(a)</w:t>
      </w:r>
      <w:r w:rsidRPr="00BF1782">
        <w:tab/>
        <w:t xml:space="preserve">Submission of all information, including but not limited to, data required by the </w:t>
      </w:r>
      <w:ins w:id="1034" w:author="ERCOT" w:date="2026-03-04T13:05:00Z">
        <w:r w:rsidRPr="00BF1782">
          <w:t>I</w:t>
        </w:r>
      </w:ins>
      <w:ins w:id="1035" w:author="ERCOT" w:date="2026-03-01T22:16:00Z">
        <w:del w:id="1036" w:author="ERCOT" w:date="2026-03-04T13:05:00Z">
          <w:r w:rsidRPr="00BF1782">
            <w:delText>i</w:delText>
          </w:r>
        </w:del>
        <w:r w:rsidRPr="00BF1782">
          <w:t xml:space="preserve">nterconnecting Distribution Service Provider (DSP), the </w:t>
        </w:r>
      </w:ins>
      <w:ins w:id="1037" w:author="ERCOT" w:date="2026-03-04T13:05:00Z">
        <w:r w:rsidRPr="00BF1782">
          <w:t>I</w:t>
        </w:r>
      </w:ins>
      <w:ins w:id="1038" w:author="ERCOT" w:date="2026-03-01T22:16:00Z">
        <w:r w:rsidRPr="00BF1782">
          <w:t>nterconnecting</w:t>
        </w:r>
      </w:ins>
      <w:del w:id="1039" w:author="ERCOT" w:date="2026-03-01T22:16:00Z">
        <w:r w:rsidRPr="00BF1782" w:rsidDel="003C784E">
          <w:delText>lead</w:delText>
        </w:r>
      </w:del>
      <w:r w:rsidRPr="00BF1782">
        <w:t xml:space="preserve"> Transmission Service Provider (TSP)</w:t>
      </w:r>
      <w:ins w:id="1040" w:author="ERCOT" w:date="2026-03-01T22:16:00Z">
        <w:r w:rsidRPr="00BF1782">
          <w:t>, and ERCOT</w:t>
        </w:r>
      </w:ins>
      <w:r w:rsidRPr="00BF1782">
        <w:t xml:space="preserve"> to perform steady state, short circuit</w:t>
      </w:r>
      <w:del w:id="1041" w:author="ERCOT" w:date="2026-03-04T12:48:00Z">
        <w:r w:rsidRPr="00BF1782" w:rsidDel="00AF52F0">
          <w:delText>, motor start</w:delText>
        </w:r>
      </w:del>
      <w:r w:rsidRPr="00BF1782">
        <w:t xml:space="preserve">, </w:t>
      </w:r>
      <w:ins w:id="1042" w:author="ERCOT" w:date="2026-03-01T22:16:00Z">
        <w:r w:rsidRPr="00BF1782">
          <w:t xml:space="preserve">dynamic and transient </w:t>
        </w:r>
      </w:ins>
      <w:r w:rsidRPr="00BF1782">
        <w:t xml:space="preserve">stability analyses and any other studies the </w:t>
      </w:r>
      <w:ins w:id="1043" w:author="ERCOT" w:date="2026-03-04T13:05:00Z">
        <w:r w:rsidRPr="00BF1782">
          <w:t>I</w:t>
        </w:r>
      </w:ins>
      <w:ins w:id="1044" w:author="ERCOT" w:date="2026-03-01T22:16:00Z">
        <w:r w:rsidRPr="00BF1782">
          <w:t>nterconnecting</w:t>
        </w:r>
      </w:ins>
      <w:del w:id="1045" w:author="ERCOT" w:date="2026-03-01T22:16:00Z">
        <w:r w:rsidRPr="00BF1782" w:rsidDel="003C784E">
          <w:delText>lead</w:delText>
        </w:r>
      </w:del>
      <w:r w:rsidRPr="00BF1782">
        <w:t xml:space="preserve"> TSP</w:t>
      </w:r>
      <w:ins w:id="1046" w:author="ERCOT" w:date="2026-03-01T22:17:00Z">
        <w:r w:rsidRPr="00BF1782">
          <w:t xml:space="preserve"> or ERCOT</w:t>
        </w:r>
      </w:ins>
      <w:r w:rsidRPr="00BF1782">
        <w:t xml:space="preserve"> deems necessary to reliably interconnect </w:t>
      </w:r>
      <w:r w:rsidRPr="00BF1782">
        <w:lastRenderedPageBreak/>
        <w:t>the Load</w:t>
      </w:r>
      <w:del w:id="1047"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048" w:author="ERCOT" w:date="2026-03-01T22:18:00Z">
        <w:r w:rsidRPr="00BF1782">
          <w:t xml:space="preserve"> and</w:t>
        </w:r>
      </w:ins>
      <w:del w:id="1049"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050" w:author="ERCOT 040426" w:date="2026-04-03T20:44:00Z">
        <w:r w:rsidRPr="00BF1782">
          <w:rPr>
            <w:szCs w:val="20"/>
            <w:lang w:eastAsia="x-none"/>
          </w:rPr>
          <w:t xml:space="preserve"> and update</w:t>
        </w:r>
      </w:ins>
      <w:r w:rsidRPr="00BF1782">
        <w:rPr>
          <w:szCs w:val="20"/>
          <w:lang w:eastAsia="x-none"/>
        </w:rPr>
        <w:t xml:space="preserve"> the</w:t>
      </w:r>
      <w:ins w:id="1051" w:author="ERCOT" w:date="2026-03-04T13:06:00Z">
        <w:r w:rsidRPr="00BF1782">
          <w:rPr>
            <w:szCs w:val="20"/>
            <w:lang w:eastAsia="x-none"/>
          </w:rPr>
          <w:t xml:space="preserve"> Interconnecting DSP and</w:t>
        </w:r>
      </w:ins>
      <w:r w:rsidRPr="00BF1782">
        <w:rPr>
          <w:szCs w:val="20"/>
          <w:lang w:eastAsia="x-none"/>
        </w:rPr>
        <w:t xml:space="preserve"> </w:t>
      </w:r>
      <w:del w:id="1052" w:author="ERCOT" w:date="2026-03-04T13:06:00Z">
        <w:r w:rsidRPr="00BF1782" w:rsidDel="004E0639">
          <w:rPr>
            <w:szCs w:val="20"/>
            <w:lang w:eastAsia="x-none"/>
          </w:rPr>
          <w:delText>i</w:delText>
        </w:r>
      </w:del>
      <w:ins w:id="1053"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054" w:author="ERCOT 040426" w:date="2026-04-03T20:41:00Z">
        <w:r w:rsidRPr="00BF1782" w:rsidDel="00F86833">
          <w:rPr>
            <w:szCs w:val="20"/>
            <w:lang w:eastAsia="x-none"/>
          </w:rPr>
          <w:delText xml:space="preserve">or </w:delText>
        </w:r>
      </w:del>
      <w:r w:rsidRPr="00BF1782">
        <w:rPr>
          <w:szCs w:val="20"/>
          <w:lang w:eastAsia="x-none"/>
        </w:rPr>
        <w:t>parameters,</w:t>
      </w:r>
      <w:ins w:id="1055"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056"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057" w:author="ERCOT" w:date="2026-03-01T22:18:00Z">
        <w:r w:rsidRPr="00BF1782">
          <w:t>.</w:t>
        </w:r>
      </w:ins>
      <w:del w:id="1058" w:author="ERCOT" w:date="2026-03-01T22:18:00Z">
        <w:r w:rsidRPr="00BF1782" w:rsidDel="006028EB">
          <w:delText>; and</w:delText>
        </w:r>
      </w:del>
    </w:p>
    <w:p w14:paraId="41E4E037" w14:textId="77777777" w:rsidR="00BF1782" w:rsidRPr="00BF1782" w:rsidRDefault="00BF1782" w:rsidP="00BF1782">
      <w:pPr>
        <w:spacing w:after="240"/>
        <w:ind w:left="1440" w:hanging="720"/>
      </w:pPr>
      <w:del w:id="1059"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rsidTr="00122441">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060" w:author="ERCOT" w:date="2026-03-01T22:18:00Z">
              <w:r w:rsidRPr="00BF1782">
                <w:rPr>
                  <w:b/>
                  <w:i/>
                </w:rPr>
                <w:t>d</w:t>
              </w:r>
            </w:ins>
            <w:del w:id="1061"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062" w:author="ERCOT" w:date="2026-03-01T22:18:00Z">
              <w:r w:rsidRPr="00BF1782">
                <w:t>d</w:t>
              </w:r>
            </w:ins>
            <w:del w:id="1063"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064" w:author="ERCOT 040426" w:date="2026-04-03T00:35:00Z">
              <w:r w:rsidRPr="00BF1782">
                <w:delText>3</w:delText>
              </w:r>
            </w:del>
            <w:ins w:id="1065"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066" w:author="ERCOT" w:date="2026-03-04T12:49:00Z"/>
          <w:iCs/>
          <w:szCs w:val="20"/>
        </w:rPr>
      </w:pPr>
      <w:r w:rsidRPr="00BF1782">
        <w:rPr>
          <w:iCs/>
          <w:szCs w:val="20"/>
        </w:rPr>
        <w:t>(2)</w:t>
      </w:r>
      <w:r w:rsidRPr="00BF1782">
        <w:rPr>
          <w:iCs/>
          <w:szCs w:val="20"/>
        </w:rPr>
        <w:tab/>
        <w:t>The</w:t>
      </w:r>
      <w:ins w:id="1067" w:author="ERCOT" w:date="2026-03-03T23:56:00Z">
        <w:r w:rsidRPr="00BF1782">
          <w:rPr>
            <w:iCs/>
            <w:szCs w:val="20"/>
          </w:rPr>
          <w:t xml:space="preserve"> </w:t>
        </w:r>
      </w:ins>
      <w:ins w:id="1068" w:author="ERCOT" w:date="2026-03-04T13:07:00Z">
        <w:r w:rsidRPr="00BF1782">
          <w:rPr>
            <w:iCs/>
            <w:szCs w:val="20"/>
          </w:rPr>
          <w:t>I</w:t>
        </w:r>
      </w:ins>
      <w:ins w:id="1069" w:author="ERCOT" w:date="2026-03-03T23:56:00Z">
        <w:r w:rsidRPr="00BF1782">
          <w:rPr>
            <w:iCs/>
            <w:szCs w:val="20"/>
          </w:rPr>
          <w:t>nterconnecting DSP or</w:t>
        </w:r>
      </w:ins>
      <w:r w:rsidRPr="00BF1782">
        <w:rPr>
          <w:iCs/>
          <w:szCs w:val="20"/>
        </w:rPr>
        <w:t xml:space="preserve"> </w:t>
      </w:r>
      <w:del w:id="1070" w:author="ERCOT" w:date="2026-03-04T13:07:00Z">
        <w:r w:rsidRPr="00BF1782" w:rsidDel="008F6CAA">
          <w:rPr>
            <w:iCs/>
            <w:szCs w:val="20"/>
          </w:rPr>
          <w:delText>i</w:delText>
        </w:r>
      </w:del>
      <w:ins w:id="1071" w:author="ERCOT" w:date="2026-03-04T13:07:00Z">
        <w:r w:rsidRPr="00BF1782">
          <w:rPr>
            <w:iCs/>
            <w:szCs w:val="20"/>
          </w:rPr>
          <w:t>I</w:t>
        </w:r>
      </w:ins>
      <w:r w:rsidRPr="00BF1782">
        <w:rPr>
          <w:iCs/>
          <w:szCs w:val="20"/>
        </w:rPr>
        <w:t>nterconnecting TSP shall submit the information described in paragraphs (1)(a) through (1)(</w:t>
      </w:r>
      <w:del w:id="1072" w:author="ERCOT" w:date="2026-03-01T22:54:00Z">
        <w:r w:rsidRPr="00BF1782" w:rsidDel="00340467">
          <w:rPr>
            <w:iCs/>
            <w:szCs w:val="20"/>
          </w:rPr>
          <w:delText>d</w:delText>
        </w:r>
      </w:del>
      <w:ins w:id="1073" w:author="ERCOT" w:date="2026-03-01T22:54:00Z">
        <w:r w:rsidRPr="00BF1782">
          <w:rPr>
            <w:iCs/>
            <w:szCs w:val="20"/>
          </w:rPr>
          <w:t>c</w:t>
        </w:r>
      </w:ins>
      <w:r w:rsidRPr="00BF1782">
        <w:rPr>
          <w:iCs/>
          <w:szCs w:val="20"/>
        </w:rPr>
        <w:t>) above on behalf of the ILLE</w:t>
      </w:r>
      <w:ins w:id="1074" w:author="ERCOT 031726" w:date="2026-03-16T21:58:00Z">
        <w:r w:rsidRPr="00BF1782">
          <w:rPr>
            <w:iCs/>
            <w:szCs w:val="20"/>
          </w:rPr>
          <w:t xml:space="preserve"> on or before July 24, 2026</w:t>
        </w:r>
      </w:ins>
      <w:r w:rsidRPr="00BF1782">
        <w:rPr>
          <w:iCs/>
          <w:szCs w:val="20"/>
        </w:rPr>
        <w:t>.</w:t>
      </w:r>
    </w:p>
    <w:p w14:paraId="2FE8E4B0" w14:textId="77777777" w:rsidR="00BF1782" w:rsidRPr="00BF1782" w:rsidRDefault="00BF1782" w:rsidP="00BF1782">
      <w:pPr>
        <w:spacing w:before="240" w:after="240"/>
        <w:ind w:left="720" w:hanging="720"/>
        <w:rPr>
          <w:iCs/>
          <w:szCs w:val="20"/>
        </w:rPr>
      </w:pPr>
      <w:ins w:id="1075" w:author="ERCOT" w:date="2026-03-04T12:50:00Z">
        <w:r w:rsidRPr="00BF1782">
          <w:rPr>
            <w:iCs/>
            <w:szCs w:val="20"/>
          </w:rPr>
          <w:t>(</w:t>
        </w:r>
      </w:ins>
      <w:ins w:id="1076" w:author="ERCOT" w:date="2026-03-04T12:51:00Z">
        <w:r w:rsidRPr="00BF1782">
          <w:rPr>
            <w:iCs/>
            <w:szCs w:val="20"/>
          </w:rPr>
          <w:t>3</w:t>
        </w:r>
      </w:ins>
      <w:ins w:id="1077" w:author="ERCOT" w:date="2026-03-04T12:50:00Z">
        <w:r w:rsidRPr="00BF1782">
          <w:rPr>
            <w:iCs/>
            <w:szCs w:val="20"/>
          </w:rPr>
          <w:t>)</w:t>
        </w:r>
        <w:r w:rsidRPr="00BF1782">
          <w:rPr>
            <w:iCs/>
            <w:szCs w:val="20"/>
          </w:rPr>
          <w:tab/>
          <w:t xml:space="preserve">By July </w:t>
        </w:r>
        <w:del w:id="1078" w:author="ERCOT 031726" w:date="2026-03-16T21:45:00Z">
          <w:r w:rsidRPr="00BF1782">
            <w:rPr>
              <w:iCs/>
              <w:szCs w:val="20"/>
            </w:rPr>
            <w:delText>15</w:delText>
          </w:r>
        </w:del>
      </w:ins>
      <w:ins w:id="1079" w:author="ERCOT 031726" w:date="2026-03-16T21:45:00Z">
        <w:r w:rsidRPr="00BF1782">
          <w:rPr>
            <w:iCs/>
            <w:szCs w:val="20"/>
          </w:rPr>
          <w:t>10</w:t>
        </w:r>
      </w:ins>
      <w:ins w:id="1080" w:author="ERCOT" w:date="2026-03-04T12:50:00Z">
        <w:r w:rsidRPr="00BF1782">
          <w:rPr>
            <w:iCs/>
            <w:szCs w:val="20"/>
          </w:rPr>
          <w:t xml:space="preserve">, 2026, </w:t>
        </w:r>
        <w:r w:rsidRPr="00BF1782">
          <w:t xml:space="preserve">the ILLE must </w:t>
        </w:r>
        <w:proofErr w:type="gramStart"/>
        <w:r w:rsidRPr="00BF1782">
          <w:t>provide to</w:t>
        </w:r>
        <w:proofErr w:type="gramEnd"/>
        <w:r w:rsidRPr="00BF1782">
          <w:t xml:space="preserve"> ERCOT and the </w:t>
        </w:r>
      </w:ins>
      <w:ins w:id="1081" w:author="ERCOT" w:date="2026-03-04T13:07:00Z">
        <w:r w:rsidRPr="00BF1782">
          <w:t>I</w:t>
        </w:r>
      </w:ins>
      <w:ins w:id="1082" w:author="ERCOT" w:date="2026-03-04T12:50:00Z">
        <w:r w:rsidRPr="00BF1782">
          <w:t xml:space="preserve">nterconnecting DSP or </w:t>
        </w:r>
      </w:ins>
      <w:ins w:id="1083" w:author="ERCOT" w:date="2026-03-04T13:07:00Z">
        <w:r w:rsidRPr="00BF1782">
          <w:t>I</w:t>
        </w:r>
      </w:ins>
      <w:ins w:id="1084" w:author="ERCOT" w:date="2026-03-04T12:50:00Z">
        <w:r w:rsidRPr="00BF1782">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1085" w:author="ERCOT" w:date="2026-03-04T12:53:00Z">
        <w:r w:rsidRPr="00BF1782">
          <w:t xml:space="preserve">If </w:t>
        </w:r>
      </w:ins>
      <w:ins w:id="1086" w:author="ERCOT" w:date="2026-03-04T12:54:00Z">
        <w:r w:rsidRPr="00BF1782">
          <w:t xml:space="preserve">a dynamic stability </w:t>
        </w:r>
      </w:ins>
      <w:ins w:id="1087" w:author="ERCOT" w:date="2026-03-04T12:53:00Z">
        <w:r w:rsidRPr="00BF1782">
          <w:t>stud</w:t>
        </w:r>
      </w:ins>
      <w:ins w:id="1088" w:author="ERCOT" w:date="2026-03-04T12:54:00Z">
        <w:r w:rsidRPr="00BF1782">
          <w:t>y</w:t>
        </w:r>
      </w:ins>
      <w:ins w:id="1089" w:author="ERCOT" w:date="2026-03-04T12:53:00Z">
        <w:r w:rsidRPr="00BF1782">
          <w:t xml:space="preserve"> on the Large Load h</w:t>
        </w:r>
      </w:ins>
      <w:ins w:id="1090" w:author="ERCOT" w:date="2026-03-04T12:54:00Z">
        <w:r w:rsidRPr="00BF1782">
          <w:t>as previou</w:t>
        </w:r>
      </w:ins>
      <w:ins w:id="1091" w:author="ERCOT" w:date="2026-03-04T12:55:00Z">
        <w:r w:rsidRPr="00BF1782">
          <w:t>sly</w:t>
        </w:r>
      </w:ins>
      <w:ins w:id="1092" w:author="ERCOT" w:date="2026-03-04T12:53:00Z">
        <w:r w:rsidRPr="00BF1782">
          <w:t xml:space="preserve"> been performed, </w:t>
        </w:r>
      </w:ins>
      <w:ins w:id="1093" w:author="ERCOT" w:date="2026-03-04T13:07:00Z">
        <w:r w:rsidRPr="00BF1782">
          <w:t>I</w:t>
        </w:r>
      </w:ins>
      <w:ins w:id="1094" w:author="ERCOT" w:date="2026-03-04T12:53:00Z">
        <w:r w:rsidRPr="00BF1782">
          <w:t xml:space="preserve">nterconnecting DSP or </w:t>
        </w:r>
      </w:ins>
      <w:ins w:id="1095" w:author="ERCOT" w:date="2026-03-04T13:07:00Z">
        <w:r w:rsidRPr="00BF1782">
          <w:t>I</w:t>
        </w:r>
      </w:ins>
      <w:ins w:id="1096" w:author="ERCOT" w:date="2026-03-04T12:53:00Z">
        <w:r w:rsidRPr="00BF1782">
          <w:t>nterconnecting TSP must also provide to ERCOT</w:t>
        </w:r>
      </w:ins>
      <w:ins w:id="1097" w:author="ERCOT" w:date="2026-03-04T13:20:00Z">
        <w:r w:rsidRPr="00BF1782">
          <w:t xml:space="preserve"> by July </w:t>
        </w:r>
      </w:ins>
      <w:ins w:id="1098" w:author="ERCOT" w:date="2026-03-04T13:21:00Z">
        <w:del w:id="1099" w:author="ERCOT 031726" w:date="2026-03-16T21:45:00Z">
          <w:r w:rsidRPr="00BF1782">
            <w:delText>15</w:delText>
          </w:r>
        </w:del>
      </w:ins>
      <w:ins w:id="1100" w:author="ERCOT 031726" w:date="2026-03-16T21:45:00Z">
        <w:r w:rsidRPr="00BF1782">
          <w:t>24</w:t>
        </w:r>
      </w:ins>
      <w:ins w:id="1101" w:author="ERCOT" w:date="2026-03-04T13:21:00Z">
        <w:r w:rsidRPr="00BF1782">
          <w:t>, 2026,</w:t>
        </w:r>
      </w:ins>
      <w:ins w:id="1102" w:author="ERCOT" w:date="2026-03-04T12:53:00Z">
        <w:r w:rsidRPr="00BF1782">
          <w:t xml:space="preserve"> a written determination as to whether the dynamic data submitted by the ILLE</w:t>
        </w:r>
      </w:ins>
      <w:ins w:id="1103" w:author="ERCOT" w:date="2026-03-04T12:55:00Z">
        <w:r w:rsidRPr="00BF1782">
          <w:t xml:space="preserve"> is </w:t>
        </w:r>
        <w:del w:id="1104" w:author="ERCOT 031726" w:date="2026-03-14T18:19:00Z">
          <w:r w:rsidRPr="00BF1782" w:rsidDel="003B38FC">
            <w:delText>consistent with the dynamic data used in</w:delText>
          </w:r>
        </w:del>
      </w:ins>
      <w:ins w:id="1105" w:author="ERCOT 031726" w:date="2026-03-14T18:19:00Z">
        <w:r w:rsidRPr="00BF1782">
          <w:t>expected to adversely impact the results from</w:t>
        </w:r>
      </w:ins>
      <w:ins w:id="1106" w:author="ERCOT" w:date="2026-03-04T12:55:00Z">
        <w:r w:rsidRPr="00BF1782">
          <w:t xml:space="preserve"> the previous stability study</w:t>
        </w:r>
      </w:ins>
      <w:ins w:id="1107"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rsidTr="00122441">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108" w:author="ERCOT" w:date="2026-03-04T12:51:00Z">
              <w:r w:rsidRPr="00BF1782" w:rsidDel="00F8281C">
                <w:rPr>
                  <w:iCs/>
                  <w:szCs w:val="20"/>
                </w:rPr>
                <w:delText>3</w:delText>
              </w:r>
            </w:del>
            <w:ins w:id="1109"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4FD3BC9" w14:textId="77777777" w:rsidR="00BF1782" w:rsidRPr="00BF1782" w:rsidRDefault="00BF1782" w:rsidP="00BF1782">
      <w:pPr>
        <w:keepNext/>
        <w:tabs>
          <w:tab w:val="left" w:pos="1080"/>
        </w:tabs>
        <w:spacing w:before="240" w:after="240"/>
        <w:ind w:left="1080" w:hanging="1080"/>
        <w:outlineLvl w:val="2"/>
        <w:rPr>
          <w:ins w:id="1110" w:author="ERCOT 04XX26" w:date="2026-04-08T23:21:00Z"/>
          <w:b/>
          <w:bCs/>
          <w:i/>
          <w:iCs/>
        </w:rPr>
      </w:pPr>
      <w:bookmarkStart w:id="1111" w:name="_Toc216098212"/>
      <w:bookmarkStart w:id="1112" w:name="_Hlk198032865"/>
      <w:ins w:id="1113" w:author="ERCOT 04XX26" w:date="2026-04-08T23:21:00Z">
        <w:r w:rsidRPr="00BF1782">
          <w:rPr>
            <w:b/>
            <w:bCs/>
            <w:i/>
            <w:iCs/>
          </w:rPr>
          <w:lastRenderedPageBreak/>
          <w:t>9.2.2.1</w:t>
        </w:r>
        <w:r w:rsidRPr="00BF1782">
          <w:rPr>
            <w:b/>
            <w:bCs/>
            <w:i/>
            <w:iCs/>
          </w:rPr>
          <w:tab/>
          <w:t>Additional Information Required for Provisional Controllable Load Resources (PCLRs)</w:t>
        </w:r>
      </w:ins>
    </w:p>
    <w:p w14:paraId="61EB860E" w14:textId="77777777" w:rsidR="00BF1782" w:rsidRPr="00BF1782" w:rsidRDefault="00BF1782" w:rsidP="00BF1782">
      <w:pPr>
        <w:spacing w:after="240"/>
        <w:ind w:left="720" w:hanging="720"/>
        <w:rPr>
          <w:ins w:id="1114" w:author="ERCOT 04XX26" w:date="2026-04-08T23:21:00Z"/>
          <w:iCs/>
          <w:szCs w:val="20"/>
        </w:rPr>
      </w:pPr>
      <w:ins w:id="1115" w:author="ERCOT 04XX26" w:date="2026-04-08T23:21:00Z">
        <w:r w:rsidRPr="00BF1782">
          <w:rPr>
            <w:iCs/>
            <w:szCs w:val="20"/>
          </w:rPr>
          <w:t>(1)</w:t>
        </w:r>
        <w:r w:rsidRPr="00BF1782">
          <w:rPr>
            <w:iCs/>
            <w:szCs w:val="20"/>
          </w:rPr>
          <w:tab/>
          <w:t xml:space="preserve">In order for a Large Load request to be studied as a Provisional Controllable Load </w:t>
        </w:r>
      </w:ins>
      <w:ins w:id="1116" w:author="ERCOT 04XX26" w:date="2026-04-08T23:22:00Z">
        <w:r w:rsidRPr="00BF1782">
          <w:rPr>
            <w:iCs/>
            <w:szCs w:val="20"/>
          </w:rPr>
          <w:t>Resource (</w:t>
        </w:r>
      </w:ins>
      <w:ins w:id="1117" w:author="ERCOT 04XX26" w:date="2026-04-08T23:21:00Z">
        <w:r w:rsidRPr="00BF1782">
          <w:rPr>
            <w:iCs/>
            <w:szCs w:val="20"/>
          </w:rPr>
          <w:t>PCLR</w:t>
        </w:r>
      </w:ins>
      <w:ins w:id="1118" w:author="ERCOT 04XX26" w:date="2026-04-08T23:22:00Z">
        <w:r w:rsidRPr="00BF1782">
          <w:rPr>
            <w:iCs/>
            <w:szCs w:val="20"/>
          </w:rPr>
          <w:t>)</w:t>
        </w:r>
      </w:ins>
      <w:ins w:id="1119" w:author="ERCOT 04XX26" w:date="2026-04-08T23:21:00Z">
        <w:r w:rsidRPr="00BF1782">
          <w:rPr>
            <w:iCs/>
            <w:szCs w:val="20"/>
          </w:rPr>
          <w:t xml:space="preserve"> in Batch Zero, the following must be submitted to ERCOT on or before July 24, 2026.</w:t>
        </w:r>
      </w:ins>
    </w:p>
    <w:p w14:paraId="2382A07A" w14:textId="77777777" w:rsidR="00BF1782" w:rsidRPr="00BF1782" w:rsidRDefault="00BF1782" w:rsidP="00BF1782">
      <w:pPr>
        <w:spacing w:after="240"/>
        <w:ind w:left="1440" w:hanging="720"/>
        <w:rPr>
          <w:ins w:id="1120" w:author="ERCOT 04XX26" w:date="2026-04-08T23:21:00Z"/>
        </w:rPr>
      </w:pPr>
      <w:ins w:id="1121" w:author="ERCOT 04XX26" w:date="2026-04-08T23:21:00Z">
        <w:r w:rsidRPr="00BF1782">
          <w:t>(a)</w:t>
        </w:r>
        <w:r w:rsidRPr="00BF1782">
          <w:tab/>
          <w:t>A completed and notarized Part A of Form U: Declaration of Intent and Commitment to Register as a Provisional Controllable Load Resource (PCLR) signed by the Interconnecting Large Load Entity’s (ILLE’s) representative, official, officer, or other authorized person with binding authority over the ILLE; and</w:t>
        </w:r>
      </w:ins>
    </w:p>
    <w:p w14:paraId="6553368B" w14:textId="77777777" w:rsidR="00BF1782" w:rsidRPr="00BF1782" w:rsidRDefault="00BF1782" w:rsidP="00BF1782">
      <w:pPr>
        <w:spacing w:after="240"/>
        <w:ind w:left="1440" w:hanging="720"/>
        <w:rPr>
          <w:ins w:id="1122" w:author="ERCOT 04XX26" w:date="2026-04-08T23:21:00Z"/>
        </w:rPr>
      </w:pPr>
      <w:ins w:id="1123" w:author="ERCOT 04XX26" w:date="2026-04-08T23:21:00Z">
        <w:r w:rsidRPr="00BF1782">
          <w:t>(b)</w:t>
        </w:r>
        <w:r w:rsidRPr="00BF1782">
          <w:tab/>
          <w:t>Information in addition to that required by paragraph (1)(a) of Section 9.2.2, Submission of Large Load Information for the Batch Zero Process, needed for ERCOT to properly model the PCLR in the Batch Zero Interconnection Study. Such information includes, but is not limited to, the Low Power Consumption (LPC) limit for the Large Load for all years of the study.</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124" w:author="ERCOT" w:date="2026-03-04T15:03:00Z">
        <w:r w:rsidRPr="00BF1782">
          <w:rPr>
            <w:b/>
            <w:bCs/>
            <w:i/>
            <w:iCs/>
          </w:rPr>
          <w:delText xml:space="preserve"> Project</w:delText>
        </w:r>
      </w:del>
      <w:r w:rsidRPr="00BF1782">
        <w:rPr>
          <w:b/>
          <w:bCs/>
          <w:i/>
          <w:iCs/>
        </w:rPr>
        <w:t xml:space="preserve"> Information</w:t>
      </w:r>
      <w:bookmarkEnd w:id="1111"/>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125" w:author="ERCOT" w:date="2026-03-02T22:49:00Z">
        <w:r w:rsidRPr="00BF1782">
          <w:rPr>
            <w:iCs/>
            <w:szCs w:val="20"/>
          </w:rPr>
          <w:t xml:space="preserve"> </w:t>
        </w:r>
      </w:ins>
      <w:ins w:id="1126" w:author="ERCOT" w:date="2026-03-04T13:08:00Z">
        <w:r w:rsidRPr="00BF1782">
          <w:rPr>
            <w:iCs/>
            <w:szCs w:val="20"/>
          </w:rPr>
          <w:t>I</w:t>
        </w:r>
      </w:ins>
      <w:ins w:id="1127" w:author="ERCOT" w:date="2026-03-02T22:49:00Z">
        <w:r w:rsidRPr="00BF1782">
          <w:rPr>
            <w:iCs/>
            <w:szCs w:val="20"/>
          </w:rPr>
          <w:t>nterconnecting DSP or</w:t>
        </w:r>
      </w:ins>
      <w:r w:rsidRPr="00BF1782">
        <w:rPr>
          <w:iCs/>
          <w:szCs w:val="20"/>
        </w:rPr>
        <w:t xml:space="preserve"> </w:t>
      </w:r>
      <w:del w:id="1128" w:author="ERCOT" w:date="2026-03-04T13:08:00Z">
        <w:r w:rsidRPr="00BF1782" w:rsidDel="00423517">
          <w:rPr>
            <w:iCs/>
            <w:szCs w:val="20"/>
          </w:rPr>
          <w:delText>i</w:delText>
        </w:r>
      </w:del>
      <w:ins w:id="1129" w:author="ERCOT" w:date="2026-03-04T13:08:00Z">
        <w:r w:rsidRPr="00BF1782">
          <w:rPr>
            <w:iCs/>
            <w:szCs w:val="20"/>
          </w:rPr>
          <w:t>I</w:t>
        </w:r>
      </w:ins>
      <w:r w:rsidRPr="00BF1782">
        <w:rPr>
          <w:iCs/>
          <w:szCs w:val="20"/>
        </w:rPr>
        <w:t xml:space="preserve">nterconnecting TSP shall update any project information submitted per paragraph (1) of Section 9.2.2, </w:t>
      </w:r>
      <w:ins w:id="1130" w:author="ERCOT" w:date="2026-03-02T16:58:00Z">
        <w:r w:rsidRPr="00BF1782">
          <w:rPr>
            <w:iCs/>
            <w:szCs w:val="20"/>
          </w:rPr>
          <w:t>Submission of Large Load Information for Batch Zero</w:t>
        </w:r>
      </w:ins>
      <w:ins w:id="1131" w:author="ERCOT" w:date="2026-03-04T00:00:00Z">
        <w:r w:rsidRPr="00BF1782">
          <w:rPr>
            <w:iCs/>
            <w:szCs w:val="20"/>
          </w:rPr>
          <w:t xml:space="preserve"> Process</w:t>
        </w:r>
      </w:ins>
      <w:del w:id="113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133" w:author="ERCOT" w:date="2026-03-03T23:25:00Z"/>
        </w:rPr>
      </w:pPr>
      <w:r w:rsidRPr="00BF1782">
        <w:t>(2)</w:t>
      </w:r>
      <w:r w:rsidRPr="00BF1782">
        <w:tab/>
        <w:t>The ILLE shall notify the</w:t>
      </w:r>
      <w:ins w:id="1134" w:author="ERCOT" w:date="2026-03-04T00:08:00Z">
        <w:r w:rsidRPr="00BF1782">
          <w:t xml:space="preserve"> </w:t>
        </w:r>
      </w:ins>
      <w:ins w:id="1135" w:author="ERCOT" w:date="2026-03-04T13:08:00Z">
        <w:r w:rsidRPr="00BF1782">
          <w:t>I</w:t>
        </w:r>
      </w:ins>
      <w:ins w:id="1136" w:author="ERCOT" w:date="2026-03-04T00:08:00Z">
        <w:r w:rsidRPr="00BF1782">
          <w:t xml:space="preserve">nterconnecting DSP or </w:t>
        </w:r>
      </w:ins>
      <w:ins w:id="1137" w:author="ERCOT" w:date="2026-03-04T13:08:00Z">
        <w:r w:rsidRPr="00BF1782">
          <w:t>I</w:t>
        </w:r>
      </w:ins>
      <w:ins w:id="1138" w:author="ERCOT" w:date="2026-03-04T00:08:00Z">
        <w:r w:rsidRPr="00BF1782">
          <w:t>nterconnecting</w:t>
        </w:r>
      </w:ins>
      <w:r w:rsidRPr="00BF1782">
        <w:t xml:space="preserve"> </w:t>
      </w:r>
      <w:del w:id="1139" w:author="ERCOT" w:date="2026-03-04T00:09:00Z">
        <w:r w:rsidRPr="00BF1782" w:rsidDel="009367BB">
          <w:delText xml:space="preserve">lead </w:delText>
        </w:r>
      </w:del>
      <w:r w:rsidRPr="00BF1782">
        <w:t xml:space="preserve">TSP if a change to the load composition, technology, or parameters occurs after the ILLE has provided the </w:t>
      </w:r>
      <w:ins w:id="1140" w:author="ERCOT" w:date="2026-03-04T00:09:00Z">
        <w:r w:rsidRPr="00BF1782">
          <w:t xml:space="preserve">DSP or </w:t>
        </w:r>
      </w:ins>
      <w:r w:rsidRPr="00BF1782">
        <w:t xml:space="preserve">TSP with its initial dynamic </w:t>
      </w:r>
      <w:del w:id="1141" w:author="ERCOT" w:date="2026-03-04T15:25:00Z">
        <w:r w:rsidRPr="00BF1782" w:rsidDel="009C5BBD">
          <w:delText>load model(s)</w:delText>
        </w:r>
      </w:del>
      <w:ins w:id="1142" w:author="ERCOT" w:date="2026-03-04T15:25:00Z">
        <w:r w:rsidRPr="00BF1782">
          <w:t>data</w:t>
        </w:r>
      </w:ins>
      <w:r w:rsidRPr="00BF1782">
        <w:t xml:space="preserve"> per </w:t>
      </w:r>
      <w:ins w:id="1143" w:author="ERCOT" w:date="2026-03-03T23:22:00Z">
        <w:r w:rsidRPr="00BF1782">
          <w:t>paragraph (3) of Section 9.2.</w:t>
        </w:r>
      </w:ins>
      <w:ins w:id="1144" w:author="ERCOT" w:date="2026-03-04T15:16:00Z">
        <w:r w:rsidRPr="00BF1782">
          <w:t xml:space="preserve">2, </w:t>
        </w:r>
      </w:ins>
      <w:ins w:id="1145" w:author="ERCOT" w:date="2026-03-04T15:17:00Z">
        <w:r w:rsidRPr="00BF1782">
          <w:t>Submission of Large Load Information for Batch Zero Process.</w:t>
        </w:r>
      </w:ins>
      <w:ins w:id="1146" w:author="ERCOT 040426" w:date="2026-04-03T18:05:00Z">
        <w:r w:rsidRPr="00BF1782">
          <w:t xml:space="preserve">  Upon such notification, the ILLE shall provide to the Interconnecting DSP or Interconnecting TSP updated dynamic data reflecting the change. </w:t>
        </w:r>
      </w:ins>
      <w:ins w:id="1147" w:author="ERCOT" w:date="2026-03-04T15:23:00Z">
        <w:r w:rsidRPr="00BF1782">
          <w:t xml:space="preserve"> </w:t>
        </w:r>
      </w:ins>
      <w:ins w:id="1148" w:author="ERCOT" w:date="2026-03-04T15:24:00Z">
        <w:r w:rsidRPr="00BF1782">
          <w:t xml:space="preserve">The </w:t>
        </w:r>
        <w:del w:id="1149" w:author="ERCOT 040426" w:date="2026-04-03T00:46:00Z">
          <w:r w:rsidRPr="00BF1782">
            <w:delText>Interconnection</w:delText>
          </w:r>
        </w:del>
      </w:ins>
      <w:ins w:id="1150" w:author="ERCOT 040426" w:date="2026-04-03T00:46:00Z">
        <w:r w:rsidRPr="00BF1782">
          <w:t>Interconnecting</w:t>
        </w:r>
      </w:ins>
      <w:ins w:id="1151" w:author="ERCOT" w:date="2026-03-04T15:24:00Z">
        <w:r w:rsidRPr="00BF1782">
          <w:t xml:space="preserve"> DSP or Interconnecting TSP shall promptly provide the updated dy</w:t>
        </w:r>
      </w:ins>
      <w:ins w:id="1152" w:author="ERCOT" w:date="2026-03-04T15:25:00Z">
        <w:r w:rsidRPr="00BF1782">
          <w:t>namic data to ERCOT.</w:t>
        </w:r>
      </w:ins>
      <w:del w:id="1153" w:author="ERCOT" w:date="2026-03-04T15:17:00Z">
        <w:r w:rsidRPr="00BF1782" w:rsidDel="00A53929">
          <w:delText>paragraph (2) of Section 9.</w:delText>
        </w:r>
      </w:del>
      <w:del w:id="1154" w:author="ERCOT" w:date="2026-03-03T22:42:00Z">
        <w:r w:rsidRPr="00BF1782">
          <w:delText>3</w:delText>
        </w:r>
      </w:del>
      <w:del w:id="115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156" w:author="ERCOT" w:date="2026-03-03T23:24:00Z">
        <w:r w:rsidRPr="00BF1782">
          <w:delText xml:space="preserve">used in the LLIS stability study as described in Section 9.3.4.3 </w:delText>
        </w:r>
      </w:del>
      <w:del w:id="1157" w:author="ERCOT" w:date="2026-03-04T15:17:00Z">
        <w:r w:rsidRPr="00BF1782" w:rsidDel="00A53929">
          <w:delText xml:space="preserve">is made at any time after the initiation of the </w:delText>
        </w:r>
      </w:del>
      <w:del w:id="1158" w:author="ERCOT" w:date="2026-03-02T17:01:00Z">
        <w:r w:rsidRPr="00BF1782" w:rsidDel="00256144">
          <w:delText>LLIS</w:delText>
        </w:r>
      </w:del>
      <w:del w:id="1159" w:author="ERCOT" w:date="2026-03-04T15:17:00Z">
        <w:r w:rsidRPr="00BF1782" w:rsidDel="00A53929">
          <w:delText xml:space="preserve">, </w:delText>
        </w:r>
      </w:del>
      <w:del w:id="1160" w:author="ERCOT" w:date="2026-03-02T17:01:00Z">
        <w:r w:rsidRPr="00BF1782" w:rsidDel="00256144">
          <w:delText>the lead TSP</w:delText>
        </w:r>
      </w:del>
      <w:del w:id="1161" w:author="ERCOT" w:date="2026-03-04T15:17:00Z">
        <w:r w:rsidRPr="00BF1782" w:rsidDel="00A53929">
          <w:delText xml:space="preserve"> shall determine whether </w:delText>
        </w:r>
      </w:del>
      <w:del w:id="1162" w:author="ERCOT" w:date="2026-03-02T17:01:00Z">
        <w:r w:rsidRPr="00BF1782" w:rsidDel="00256144">
          <w:delText>a new stability study is required and provide a written explanation of its determination to ERCOT</w:delText>
        </w:r>
      </w:del>
      <w:del w:id="1163" w:author="ERCOT" w:date="2026-03-04T15:17:00Z">
        <w:r w:rsidRPr="00BF1782" w:rsidDel="00A53929">
          <w:delText xml:space="preserve">.  </w:delText>
        </w:r>
      </w:del>
      <w:del w:id="116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165"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166" w:author="ERCOT" w:date="2026-03-02T17:03:00Z">
        <w:r w:rsidRPr="00BF1782" w:rsidDel="00B04DEB">
          <w:rPr>
            <w:iCs/>
            <w:szCs w:val="20"/>
          </w:rPr>
          <w:delText>(3)</w:delText>
        </w:r>
        <w:r w:rsidRPr="00BF1782" w:rsidDel="00B04DEB">
          <w:rPr>
            <w:iCs/>
            <w:szCs w:val="20"/>
          </w:rPr>
          <w:tab/>
          <w:delText xml:space="preserve">If a material change is made such that the interconnection request no longer meets the applicability criteria of Section 9.2.1, Applicability of the Large Load Interconnection Study Process, the interconnecting TSP shall respect the conclusions of any completed </w:delText>
        </w:r>
        <w:r w:rsidRPr="00BF1782" w:rsidDel="00B04DEB">
          <w:rPr>
            <w:iCs/>
            <w:szCs w:val="20"/>
          </w:rPr>
          <w:lastRenderedPageBreak/>
          <w:delText>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167" w:name="_Toc216098213"/>
      <w:r w:rsidRPr="00BF1782">
        <w:rPr>
          <w:b/>
          <w:bCs/>
          <w:i/>
          <w:iCs/>
        </w:rPr>
        <w:t>9.2.4</w:t>
      </w:r>
      <w:r w:rsidRPr="00BF1782">
        <w:rPr>
          <w:b/>
          <w:bCs/>
          <w:i/>
          <w:iCs/>
        </w:rPr>
        <w:tab/>
        <w:t>Load Commissioning Plan</w:t>
      </w:r>
      <w:bookmarkEnd w:id="1167"/>
    </w:p>
    <w:p w14:paraId="3C72764F" w14:textId="77777777" w:rsidR="00BF1782" w:rsidRPr="00BF1782" w:rsidRDefault="00BF1782" w:rsidP="00BF1782">
      <w:pPr>
        <w:spacing w:after="240"/>
        <w:ind w:left="720" w:hanging="720"/>
        <w:rPr>
          <w:ins w:id="1168" w:author="ERCOT 040426" w:date="2026-04-03T00:04:00Z"/>
          <w:iCs/>
          <w:szCs w:val="20"/>
        </w:rPr>
      </w:pPr>
      <w:r w:rsidRPr="00BF1782">
        <w:rPr>
          <w:iCs/>
          <w:szCs w:val="20"/>
        </w:rPr>
        <w:t>(1)</w:t>
      </w:r>
      <w:r w:rsidRPr="00BF1782">
        <w:rPr>
          <w:iCs/>
          <w:szCs w:val="20"/>
        </w:rPr>
        <w:tab/>
        <w:t xml:space="preserve">The </w:t>
      </w:r>
      <w:ins w:id="1169" w:author="ERCOT" w:date="2026-03-01T22:20:00Z">
        <w:r w:rsidRPr="00BF1782">
          <w:rPr>
            <w:iCs/>
            <w:szCs w:val="20"/>
          </w:rPr>
          <w:t>Load Commissioning Plan (</w:t>
        </w:r>
      </w:ins>
      <w:r w:rsidRPr="00BF1782">
        <w:rPr>
          <w:iCs/>
          <w:szCs w:val="20"/>
        </w:rPr>
        <w:t>LCP</w:t>
      </w:r>
      <w:ins w:id="1170" w:author="ERCOT" w:date="2026-03-01T22:20:00Z">
        <w:r w:rsidRPr="00BF1782">
          <w:rPr>
            <w:iCs/>
            <w:szCs w:val="20"/>
          </w:rPr>
          <w:t>)</w:t>
        </w:r>
      </w:ins>
      <w:r w:rsidRPr="00BF1782">
        <w:rPr>
          <w:iCs/>
          <w:szCs w:val="20"/>
        </w:rPr>
        <w:t xml:space="preserve"> shall be maintained and updated by the </w:t>
      </w:r>
      <w:ins w:id="1171" w:author="ERCOT" w:date="2026-03-04T14:53:00Z">
        <w:r w:rsidRPr="00BF1782">
          <w:rPr>
            <w:iCs/>
            <w:szCs w:val="20"/>
          </w:rPr>
          <w:t xml:space="preserve">Interconnecting DSP and </w:t>
        </w:r>
      </w:ins>
      <w:del w:id="1172" w:author="ERCOT" w:date="2026-03-04T13:10:00Z">
        <w:r w:rsidRPr="00BF1782" w:rsidDel="00F22D6E">
          <w:rPr>
            <w:iCs/>
            <w:szCs w:val="20"/>
          </w:rPr>
          <w:delText>i</w:delText>
        </w:r>
      </w:del>
      <w:ins w:id="1173" w:author="ERCOT" w:date="2026-03-04T13:10:00Z">
        <w:r w:rsidRPr="00BF1782">
          <w:rPr>
            <w:iCs/>
            <w:szCs w:val="20"/>
          </w:rPr>
          <w:t>I</w:t>
        </w:r>
      </w:ins>
      <w:r w:rsidRPr="00BF1782">
        <w:rPr>
          <w:iCs/>
          <w:szCs w:val="20"/>
        </w:rPr>
        <w:t xml:space="preserve">nterconnecting TSP </w:t>
      </w:r>
      <w:ins w:id="117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175" w:author="ERCOT" w:date="2026-03-04T14:53:00Z">
        <w:r w:rsidRPr="00BF1782">
          <w:rPr>
            <w:iCs/>
            <w:szCs w:val="20"/>
          </w:rPr>
          <w:t>LCP</w:t>
        </w:r>
      </w:ins>
      <w:del w:id="1176" w:author="ERCOT" w:date="2026-03-04T14:53:00Z">
        <w:r w:rsidRPr="00BF1782">
          <w:rPr>
            <w:iCs/>
            <w:szCs w:val="20"/>
          </w:rPr>
          <w:delText>plan</w:delText>
        </w:r>
      </w:del>
      <w:r w:rsidRPr="00BF1782">
        <w:rPr>
          <w:iCs/>
          <w:szCs w:val="20"/>
        </w:rPr>
        <w:t xml:space="preserve"> shall reflect the most currently available</w:t>
      </w:r>
      <w:del w:id="1177" w:author="ERCOT" w:date="2026-03-04T14:53:00Z">
        <w:r w:rsidRPr="00BF1782">
          <w:rPr>
            <w:iCs/>
            <w:szCs w:val="20"/>
          </w:rPr>
          <w:delText xml:space="preserve"> project</w:delText>
        </w:r>
      </w:del>
      <w:r w:rsidRPr="00BF1782">
        <w:rPr>
          <w:iCs/>
          <w:szCs w:val="20"/>
        </w:rPr>
        <w:t xml:space="preserve"> information</w:t>
      </w:r>
      <w:ins w:id="1178"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179" w:author="ERCOT" w:date="2026-03-01T22:19:00Z">
        <w:r w:rsidRPr="00BF1782" w:rsidDel="006028EB">
          <w:rPr>
            <w:iCs/>
            <w:szCs w:val="20"/>
          </w:rPr>
          <w:delText>s</w:delText>
        </w:r>
      </w:del>
      <w:ins w:id="1180"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181" w:author="ERCOT" w:date="2026-03-01T22:19:00Z">
        <w:r w:rsidRPr="00BF1782" w:rsidDel="006028EB">
          <w:delText>LLIS</w:delText>
        </w:r>
      </w:del>
      <w:ins w:id="1182" w:author="ERCOT" w:date="2026-03-01T22:19:00Z">
        <w:r w:rsidRPr="00BF1782">
          <w:t>Batch Zero</w:t>
        </w:r>
      </w:ins>
      <w:ins w:id="1183" w:author="ERCOT" w:date="2026-03-04T14:53:00Z">
        <w:r w:rsidRPr="00BF1782">
          <w:t xml:space="preserve"> Interconnection S</w:t>
        </w:r>
      </w:ins>
      <w:ins w:id="1184" w:author="ERCOT" w:date="2026-03-01T22:19:00Z">
        <w:r w:rsidRPr="00BF1782">
          <w:t>tudy</w:t>
        </w:r>
      </w:ins>
      <w:r w:rsidRPr="00BF1782">
        <w:t xml:space="preserve">, as described in Section 9.4, </w:t>
      </w:r>
      <w:ins w:id="1185" w:author="ERCOT" w:date="2026-03-02T17:11:00Z">
        <w:r w:rsidRPr="00BF1782">
          <w:t>Batch Zero Report and Interconnecting Large Load Entity (ILLE) Commitment</w:t>
        </w:r>
      </w:ins>
      <w:del w:id="1186" w:author="ERCOT" w:date="2026-03-02T17:11:00Z">
        <w:r w:rsidRPr="00BF1782" w:rsidDel="00EC7DBE">
          <w:delText>LLIS Report and Follow-up</w:delText>
        </w:r>
      </w:del>
      <w:r w:rsidRPr="00BF1782">
        <w:t>,</w:t>
      </w:r>
      <w:del w:id="1187" w:author="ERCOT 040426" w:date="2026-04-03T00:06:00Z">
        <w:r w:rsidRPr="00BF1782" w:rsidDel="00CD0D7C">
          <w:delText xml:space="preserve"> the</w:delText>
        </w:r>
      </w:del>
      <w:r w:rsidRPr="00BF1782">
        <w:t xml:space="preserve"> </w:t>
      </w:r>
      <w:ins w:id="1188" w:author="ERCOT" w:date="2026-03-04T15:26:00Z">
        <w:r w:rsidRPr="00BF1782">
          <w:t>ERCOT</w:t>
        </w:r>
      </w:ins>
      <w:del w:id="1189" w:author="ERCOT" w:date="2026-03-04T15:26:00Z">
        <w:r w:rsidRPr="00BF1782" w:rsidDel="00A82C6A">
          <w:delText>i</w:delText>
        </w:r>
      </w:del>
      <w:ins w:id="1190" w:author="ERCOT" w:date="2026-03-04T13:10:00Z">
        <w:del w:id="1191" w:author="ERCOT" w:date="2026-03-04T15:26:00Z">
          <w:r w:rsidRPr="00BF1782" w:rsidDel="00A82C6A">
            <w:delText>I</w:delText>
          </w:r>
        </w:del>
      </w:ins>
      <w:del w:id="1192" w:author="ERCOT" w:date="2026-03-04T15:26:00Z">
        <w:r w:rsidRPr="00BF1782" w:rsidDel="00A82C6A">
          <w:delText>nterconnecting TSP</w:delText>
        </w:r>
      </w:del>
      <w:r w:rsidRPr="00BF1782">
        <w:t xml:space="preserve"> shall update the </w:t>
      </w:r>
      <w:del w:id="1193" w:author="ERCOT 040426" w:date="2026-04-03T00:07:00Z">
        <w:r w:rsidRPr="00BF1782" w:rsidDel="00AC6F77">
          <w:delText xml:space="preserve">preliminary </w:delText>
        </w:r>
      </w:del>
      <w:r w:rsidRPr="00BF1782">
        <w:t xml:space="preserve">LCP to </w:t>
      </w:r>
      <w:ins w:id="1194" w:author="ERCOT" w:date="2026-03-04T15:31:00Z">
        <w:r w:rsidRPr="00BF1782">
          <w:t>reflect the amount of peak Demand that can be served reliably for each year of the Batch Zero Interconnection Study scope</w:t>
        </w:r>
      </w:ins>
      <w:del w:id="119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19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197" w:author="ERCOT" w:date="2026-03-04T15:32:00Z">
        <w:r w:rsidRPr="00BF1782" w:rsidDel="001B23F5">
          <w:rPr>
            <w:iCs/>
            <w:szCs w:val="20"/>
          </w:rPr>
          <w:delText xml:space="preserve">of any </w:delText>
        </w:r>
        <w:r w:rsidRPr="00BF1782" w:rsidDel="00392A53">
          <w:rPr>
            <w:iCs/>
            <w:szCs w:val="20"/>
          </w:rPr>
          <w:delText>required a</w:delText>
        </w:r>
      </w:del>
      <w:ins w:id="1198" w:author="ERCOT" w:date="2026-03-04T15:32:00Z">
        <w:r w:rsidRPr="00BF1782">
          <w:rPr>
            <w:iCs/>
            <w:szCs w:val="20"/>
          </w:rPr>
          <w:t>of interconnection a</w:t>
        </w:r>
      </w:ins>
      <w:r w:rsidRPr="00BF1782">
        <w:rPr>
          <w:iCs/>
          <w:szCs w:val="20"/>
        </w:rPr>
        <w:t xml:space="preserve">greements prescribed in Section </w:t>
      </w:r>
      <w:del w:id="1199" w:author="ERCOT" w:date="2026-03-04T15:32:00Z">
        <w:r w:rsidRPr="00BF1782" w:rsidDel="00392A53">
          <w:rPr>
            <w:iCs/>
            <w:szCs w:val="20"/>
          </w:rPr>
          <w:delText>9.5</w:delText>
        </w:r>
      </w:del>
      <w:ins w:id="1200" w:author="ERCOT" w:date="2026-03-04T15:32:00Z">
        <w:r w:rsidRPr="00BF1782">
          <w:rPr>
            <w:iCs/>
            <w:szCs w:val="20"/>
          </w:rPr>
          <w:t>9.7.2</w:t>
        </w:r>
      </w:ins>
      <w:r w:rsidRPr="00BF1782">
        <w:rPr>
          <w:iCs/>
          <w:szCs w:val="20"/>
        </w:rPr>
        <w:t xml:space="preserve">, </w:t>
      </w:r>
      <w:ins w:id="1201" w:author="ERCOT" w:date="2026-03-04T15:32:00Z">
        <w:r w:rsidRPr="00BF1782">
          <w:rPr>
            <w:iCs/>
            <w:szCs w:val="20"/>
          </w:rPr>
          <w:t>Definition of an Interconnection Agreement</w:t>
        </w:r>
      </w:ins>
      <w:del w:id="1202" w:author="ERCOT" w:date="2026-03-04T15:32:00Z">
        <w:r w:rsidRPr="00BF1782" w:rsidDel="00117A50">
          <w:rPr>
            <w:iCs/>
            <w:szCs w:val="20"/>
          </w:rPr>
          <w:delText>Interconnection Agreements and Responsibilities</w:delText>
        </w:r>
      </w:del>
      <w:r w:rsidRPr="00BF1782">
        <w:rPr>
          <w:iCs/>
          <w:szCs w:val="20"/>
        </w:rPr>
        <w:t xml:space="preserve">, the </w:t>
      </w:r>
      <w:ins w:id="1203" w:author="ERCOT" w:date="2026-03-04T15:33:00Z">
        <w:r w:rsidRPr="00BF1782">
          <w:rPr>
            <w:iCs/>
            <w:szCs w:val="20"/>
          </w:rPr>
          <w:t xml:space="preserve">Interconnecting DSP or </w:t>
        </w:r>
      </w:ins>
      <w:del w:id="1204" w:author="ERCOT" w:date="2026-03-04T13:10:00Z">
        <w:r w:rsidRPr="00BF1782" w:rsidDel="000E1F52">
          <w:rPr>
            <w:iCs/>
            <w:szCs w:val="20"/>
          </w:rPr>
          <w:delText>i</w:delText>
        </w:r>
      </w:del>
      <w:ins w:id="1205" w:author="ERCOT" w:date="2026-03-04T13:10:00Z">
        <w:r w:rsidRPr="00BF1782">
          <w:rPr>
            <w:iCs/>
            <w:szCs w:val="20"/>
          </w:rPr>
          <w:t>I</w:t>
        </w:r>
      </w:ins>
      <w:r w:rsidRPr="00BF1782">
        <w:rPr>
          <w:iCs/>
          <w:szCs w:val="20"/>
        </w:rPr>
        <w:t xml:space="preserve">nterconnecting TSP shall update the LCP to reflect </w:t>
      </w:r>
      <w:del w:id="120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207" w:author="ERCOT" w:date="2026-03-04T15:33:00Z">
        <w:r w:rsidRPr="00BF1782" w:rsidDel="00F47E74">
          <w:rPr>
            <w:iCs/>
            <w:szCs w:val="20"/>
          </w:rPr>
          <w:delText xml:space="preserve">Interconnection </w:delText>
        </w:r>
      </w:del>
      <w:ins w:id="1208" w:author="ERCOT" w:date="2026-03-04T15:33:00Z">
        <w:r w:rsidRPr="00BF1782">
          <w:rPr>
            <w:iCs/>
            <w:szCs w:val="20"/>
          </w:rPr>
          <w:t xml:space="preserve">interconnection </w:t>
        </w:r>
      </w:ins>
      <w:del w:id="1209" w:author="ERCOT" w:date="2026-03-04T15:33:00Z">
        <w:r w:rsidRPr="00BF1782" w:rsidDel="00F47E74">
          <w:rPr>
            <w:iCs/>
            <w:szCs w:val="20"/>
          </w:rPr>
          <w:delText>Agreement</w:delText>
        </w:r>
      </w:del>
      <w:ins w:id="1210" w:author="ERCOT" w:date="2026-03-04T15:33:00Z">
        <w:r w:rsidRPr="00BF1782">
          <w:rPr>
            <w:iCs/>
            <w:szCs w:val="20"/>
          </w:rPr>
          <w:t>agreement</w:t>
        </w:r>
      </w:ins>
      <w:r w:rsidRPr="00BF1782">
        <w:rPr>
          <w:iCs/>
          <w:szCs w:val="20"/>
        </w:rPr>
        <w:t>.</w:t>
      </w:r>
    </w:p>
    <w:p w14:paraId="787C2D01" w14:textId="77777777" w:rsidR="00BF1782" w:rsidRPr="00BF1782" w:rsidRDefault="00BF1782" w:rsidP="00BF1782">
      <w:pPr>
        <w:spacing w:after="240"/>
        <w:ind w:left="720" w:hanging="720"/>
      </w:pPr>
      <w:r w:rsidRPr="00BF1782">
        <w:rPr>
          <w:iCs/>
          <w:szCs w:val="20"/>
        </w:rPr>
        <w:t>(4)</w:t>
      </w:r>
      <w:r w:rsidRPr="00BF1782">
        <w:rPr>
          <w:iCs/>
          <w:szCs w:val="20"/>
        </w:rPr>
        <w:tab/>
        <w:t>The</w:t>
      </w:r>
      <w:ins w:id="1211" w:author="ERCOT" w:date="2026-03-04T15:34:00Z">
        <w:r w:rsidRPr="00BF1782">
          <w:rPr>
            <w:iCs/>
            <w:szCs w:val="20"/>
          </w:rPr>
          <w:t xml:space="preserve"> Interconnecting DSP or</w:t>
        </w:r>
      </w:ins>
      <w:r w:rsidRPr="00BF1782">
        <w:rPr>
          <w:iCs/>
          <w:szCs w:val="20"/>
        </w:rPr>
        <w:t xml:space="preserve"> </w:t>
      </w:r>
      <w:del w:id="1212" w:author="ERCOT" w:date="2026-03-04T13:10:00Z">
        <w:r w:rsidRPr="00BF1782" w:rsidDel="003E5A6E">
          <w:rPr>
            <w:iCs/>
            <w:szCs w:val="20"/>
          </w:rPr>
          <w:delText>i</w:delText>
        </w:r>
      </w:del>
      <w:ins w:id="1213" w:author="ERCOT" w:date="2026-03-04T13:10:00Z">
        <w:r w:rsidRPr="00BF1782">
          <w:rPr>
            <w:iCs/>
            <w:szCs w:val="20"/>
          </w:rPr>
          <w:t>I</w:t>
        </w:r>
      </w:ins>
      <w:r w:rsidRPr="00BF1782">
        <w:rPr>
          <w:iCs/>
          <w:szCs w:val="20"/>
        </w:rPr>
        <w:t>nterconnecting TSP shall continue to maintain the LCP after Initial Energization until the Large Load reaches its full requested peak Demand</w:t>
      </w:r>
      <w:ins w:id="1214" w:author="ERCOT" w:date="2026-03-04T15:34:00Z">
        <w:r w:rsidRPr="00BF1782">
          <w:rPr>
            <w:iCs/>
            <w:szCs w:val="20"/>
          </w:rPr>
          <w:t xml:space="preserve">, updating as needed to reflect changes in </w:t>
        </w:r>
      </w:ins>
      <w:ins w:id="1215" w:author="ERCOT" w:date="2026-03-04T15:36:00Z">
        <w:r w:rsidRPr="00BF1782">
          <w:rPr>
            <w:iCs/>
            <w:szCs w:val="20"/>
          </w:rPr>
          <w:t xml:space="preserve">the Large Load </w:t>
        </w:r>
      </w:ins>
      <w:ins w:id="1216" w:author="ERCOT" w:date="2026-03-04T15:35:00Z">
        <w:r w:rsidRPr="00BF1782">
          <w:rPr>
            <w:iCs/>
            <w:szCs w:val="20"/>
          </w:rPr>
          <w:t>construction and</w:t>
        </w:r>
      </w:ins>
      <w:ins w:id="1217" w:author="ERCOT" w:date="2026-03-04T15:34:00Z">
        <w:r w:rsidRPr="00BF1782">
          <w:rPr>
            <w:iCs/>
            <w:szCs w:val="20"/>
          </w:rPr>
          <w:t xml:space="preserve"> timelines</w:t>
        </w:r>
      </w:ins>
      <w:r w:rsidRPr="00BF1782">
        <w:rPr>
          <w:iCs/>
          <w:szCs w:val="20"/>
        </w:rP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218" w:name="_Toc216098214"/>
      <w:r w:rsidRPr="00BF1782">
        <w:rPr>
          <w:b/>
          <w:bCs/>
          <w:i/>
          <w:iCs/>
        </w:rPr>
        <w:t>9.2.5</w:t>
      </w:r>
      <w:r w:rsidRPr="00BF1782">
        <w:rPr>
          <w:b/>
          <w:bCs/>
          <w:i/>
          <w:iCs/>
        </w:rPr>
        <w:tab/>
        <w:t xml:space="preserve"> Required Interconnection Equipment</w:t>
      </w:r>
      <w:bookmarkEnd w:id="1218"/>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w:t>
      </w:r>
      <w:r w:rsidRPr="00BF1782">
        <w:rPr>
          <w:szCs w:val="20"/>
        </w:rPr>
        <w:lastRenderedPageBreak/>
        <w:t>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r>
      <w:del w:id="1219" w:author="ERCOT" w:date="2026-03-04T15:41:00Z">
        <w:r w:rsidRPr="00BF1782" w:rsidDel="00191872">
          <w:rPr>
            <w:iCs/>
            <w:szCs w:val="20"/>
          </w:rPr>
          <w:delText>Projects</w:delText>
        </w:r>
      </w:del>
      <w:ins w:id="1220" w:author="ERCOT" w:date="2026-03-04T15:41:00Z">
        <w:r w:rsidRPr="00BF1782">
          <w:rPr>
            <w:iCs/>
            <w:szCs w:val="20"/>
          </w:rPr>
          <w:t>Large Loads</w:t>
        </w:r>
      </w:ins>
      <w:ins w:id="1221" w:author="ERCOT" w:date="2026-03-04T15:39:00Z">
        <w:r w:rsidRPr="00BF1782">
          <w:rPr>
            <w:iCs/>
            <w:szCs w:val="20"/>
          </w:rPr>
          <w:t xml:space="preserve"> submitted under the legacy Large Load Interconnection Study (LLIS) process d</w:t>
        </w:r>
      </w:ins>
      <w:ins w:id="1222" w:author="ERCOT" w:date="2026-03-04T15:40:00Z">
        <w:r w:rsidRPr="00BF1782">
          <w:rPr>
            <w:iCs/>
            <w:szCs w:val="20"/>
          </w:rPr>
          <w:t>escribed in Sections 9.8-9.10</w:t>
        </w:r>
      </w:ins>
      <w:r w:rsidRPr="00BF1782">
        <w:rPr>
          <w:iCs/>
          <w:szCs w:val="20"/>
        </w:rPr>
        <w:t xml:space="preserve"> with an initial LLIS submission date on or after June 1, 2025</w:t>
      </w:r>
      <w:ins w:id="1223" w:author="ERCOT" w:date="2026-03-03T22:37:00Z">
        <w:r w:rsidRPr="00BF1782">
          <w:rPr>
            <w:iCs/>
            <w:szCs w:val="20"/>
          </w:rPr>
          <w:t>,</w:t>
        </w:r>
      </w:ins>
      <w:ins w:id="1224" w:author="ERCOT" w:date="2026-03-04T15:42:00Z">
        <w:r w:rsidRPr="00BF1782">
          <w:rPr>
            <w:iCs/>
            <w:szCs w:val="20"/>
          </w:rPr>
          <w:t xml:space="preserve"> and Large Load</w:t>
        </w:r>
      </w:ins>
      <w:ins w:id="1225" w:author="ERCOT" w:date="2026-03-04T15:43:00Z">
        <w:r w:rsidRPr="00BF1782">
          <w:rPr>
            <w:iCs/>
            <w:szCs w:val="20"/>
          </w:rPr>
          <w:t>s</w:t>
        </w:r>
      </w:ins>
      <w:ins w:id="1226" w:author="ERCOT" w:date="2026-03-04T15:42:00Z">
        <w:r w:rsidRPr="00BF1782">
          <w:rPr>
            <w:iCs/>
            <w:szCs w:val="20"/>
          </w:rPr>
          <w:t xml:space="preserve"> meeting requirements</w:t>
        </w:r>
      </w:ins>
      <w:ins w:id="1227" w:author="ERCOT" w:date="2026-03-04T15:43:00Z">
        <w:r w:rsidRPr="00BF1782">
          <w:rPr>
            <w:iCs/>
            <w:szCs w:val="20"/>
          </w:rPr>
          <w:t>, described in Sections 9.2.1.1</w:t>
        </w:r>
      </w:ins>
      <w:ins w:id="1228" w:author="ERCOT 040426" w:date="2026-04-03T00:53:00Z">
        <w:r w:rsidRPr="00BF1782">
          <w:rPr>
            <w:iCs/>
            <w:szCs w:val="20"/>
          </w:rPr>
          <w:t>, Eligibility Criteria for Inclusion of a Large Load as Base Load not Subject to Additional Study in the Batch Zero Process</w:t>
        </w:r>
      </w:ins>
      <w:ins w:id="1229" w:author="ERCOT 040426" w:date="2026-04-04T04:37:00Z">
        <w:r w:rsidRPr="00BF1782">
          <w:rPr>
            <w:iCs/>
            <w:szCs w:val="20"/>
          </w:rPr>
          <w:t>,</w:t>
        </w:r>
      </w:ins>
      <w:ins w:id="1230" w:author="ERCOT" w:date="2026-03-04T15:43:00Z">
        <w:r w:rsidRPr="00BF1782">
          <w:rPr>
            <w:iCs/>
            <w:szCs w:val="20"/>
          </w:rPr>
          <w:t xml:space="preserve"> and 9.2.1.2</w:t>
        </w:r>
      </w:ins>
      <w:ins w:id="1231" w:author="ERCOT 040426" w:date="2026-04-03T00:54:00Z">
        <w:r w:rsidRPr="00BF1782">
          <w:rPr>
            <w:iCs/>
            <w:szCs w:val="20"/>
          </w:rPr>
          <w:t>, Eligibility Criteria for Inclusion as Load to be Studied and Allocated in Batch Zero</w:t>
        </w:r>
      </w:ins>
      <w:ins w:id="1232" w:author="ERCOT" w:date="2026-03-04T15:43:00Z">
        <w:r w:rsidRPr="00BF1782">
          <w:rPr>
            <w:iCs/>
            <w:szCs w:val="20"/>
          </w:rPr>
          <w:t>,</w:t>
        </w:r>
      </w:ins>
      <w:ins w:id="1233"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234" w:author="ERCOT" w:date="2026-03-04T15:43:00Z">
        <w:r w:rsidRPr="00BF1782" w:rsidDel="001B0DF7">
          <w:rPr>
            <w:iCs/>
            <w:szCs w:val="20"/>
          </w:rPr>
          <w:delText xml:space="preserve">Projects </w:delText>
        </w:r>
      </w:del>
      <w:ins w:id="1235" w:author="ERCOT" w:date="2026-03-04T15:44:00Z">
        <w:r w:rsidRPr="00BF1782">
          <w:rPr>
            <w:iCs/>
            <w:szCs w:val="20"/>
          </w:rPr>
          <w:t>Large Loads</w:t>
        </w:r>
      </w:ins>
      <w:ins w:id="1236" w:author="ERCOT" w:date="2026-03-04T15:43:00Z">
        <w:r w:rsidRPr="00BF1782">
          <w:rPr>
            <w:iCs/>
            <w:szCs w:val="20"/>
          </w:rPr>
          <w:t xml:space="preserve"> </w:t>
        </w:r>
      </w:ins>
      <w:ins w:id="1237"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23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239" w:author="ERCOT" w:date="2026-03-03T22:36:00Z">
        <w:r w:rsidRPr="00BF1782">
          <w:rPr>
            <w:iCs/>
            <w:szCs w:val="20"/>
          </w:rPr>
          <w:t>,</w:t>
        </w:r>
      </w:ins>
      <w:r w:rsidRPr="00BF1782">
        <w:rPr>
          <w:iCs/>
          <w:szCs w:val="20"/>
        </w:rPr>
        <w:t xml:space="preserve"> a modification to the Large Load subject to the requirements of Section 9.2.1, </w:t>
      </w:r>
      <w:ins w:id="1240" w:author="ERCOT" w:date="2026-03-04T15:37:00Z">
        <w:r w:rsidRPr="00BF1782">
          <w:t>Applicability of the Batch Zero Process</w:t>
        </w:r>
      </w:ins>
      <w:del w:id="124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242" w:name="_Toc216098215"/>
      <w:r w:rsidRPr="00BF1782">
        <w:rPr>
          <w:b/>
          <w:szCs w:val="20"/>
        </w:rPr>
        <w:t>9.3</w:t>
      </w:r>
      <w:r w:rsidRPr="00BF1782">
        <w:rPr>
          <w:b/>
          <w:szCs w:val="20"/>
        </w:rPr>
        <w:tab/>
      </w:r>
      <w:del w:id="1243" w:author="ERCOT" w:date="2026-03-01T22:21:00Z">
        <w:r w:rsidRPr="00BF1782" w:rsidDel="00CA1C4F">
          <w:rPr>
            <w:b/>
            <w:szCs w:val="20"/>
          </w:rPr>
          <w:delText>Interconnection Study Procedures for Large Loads</w:delText>
        </w:r>
      </w:del>
      <w:bookmarkEnd w:id="1242"/>
      <w:ins w:id="1244" w:author="ERCOT" w:date="2026-03-01T22:21:00Z">
        <w:r w:rsidRPr="00BF1782">
          <w:rPr>
            <w:b/>
            <w:szCs w:val="20"/>
          </w:rPr>
          <w:t xml:space="preserve">Batch Zero </w:t>
        </w:r>
      </w:ins>
      <w:ins w:id="1245" w:author="ERCOT" w:date="2026-03-03T22:02:00Z">
        <w:r w:rsidRPr="00BF1782">
          <w:rPr>
            <w:b/>
            <w:szCs w:val="20"/>
          </w:rPr>
          <w:t xml:space="preserve">Interconnection </w:t>
        </w:r>
      </w:ins>
      <w:ins w:id="1246"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247" w:author="ERCOT" w:date="2026-03-01T22:21:00Z">
        <w:r w:rsidRPr="00BF1782">
          <w:t>Batch Zero</w:t>
        </w:r>
      </w:ins>
      <w:ins w:id="1248" w:author="ERCOT" w:date="2026-03-04T14:52:00Z">
        <w:r w:rsidRPr="00BF1782">
          <w:t xml:space="preserve"> Interconnection</w:t>
        </w:r>
      </w:ins>
      <w:ins w:id="1249" w:author="ERCOT" w:date="2026-03-01T22:21:00Z">
        <w:r w:rsidRPr="00BF1782">
          <w:t xml:space="preserve"> Study</w:t>
        </w:r>
      </w:ins>
      <w:del w:id="125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251" w:author="ERCOT 040426" w:date="2026-04-03T18:03:00Z">
        <w:r w:rsidRPr="00BF1782">
          <w:delText xml:space="preserve">Section </w:delText>
        </w:r>
      </w:del>
      <w:del w:id="1252" w:author="ERCOT 040426" w:date="2026-04-03T18:01:00Z">
        <w:r w:rsidRPr="00BF1782">
          <w:delText xml:space="preserve">9.2.1, </w:delText>
        </w:r>
      </w:del>
      <w:ins w:id="1253" w:author="ERCOT" w:date="2026-03-04T15:47:00Z">
        <w:del w:id="1254" w:author="ERCOT 040426" w:date="2026-04-03T18:01:00Z">
          <w:r w:rsidRPr="00BF1782">
            <w:delText>Applicability of the Batch Zero Process</w:delText>
          </w:r>
        </w:del>
      </w:ins>
      <w:del w:id="1255" w:author="ERCOT" w:date="2026-03-04T15:47:00Z">
        <w:r w:rsidRPr="00BF1782" w:rsidDel="00F12388">
          <w:delText>Applicability of the Large Load Interconnection Study Process</w:delText>
        </w:r>
      </w:del>
      <w:ins w:id="1256" w:author="ERCOT" w:date="2026-03-01T22:22:00Z">
        <w:del w:id="1257" w:author="ERCOT 040426" w:date="2026-04-03T18:03:00Z">
          <w:r w:rsidRPr="00BF1782">
            <w:delText xml:space="preserve"> and </w:delText>
          </w:r>
        </w:del>
        <w:r w:rsidRPr="00BF1782">
          <w:rPr>
            <w:iCs/>
            <w:szCs w:val="20"/>
          </w:rPr>
          <w:t xml:space="preserve">Section 9.2.1.1, </w:t>
        </w:r>
      </w:ins>
      <w:ins w:id="1258" w:author="ERCOT 040426" w:date="2026-04-03T00:55:00Z">
        <w:r w:rsidRPr="00BF1782">
          <w:rPr>
            <w:iCs/>
            <w:szCs w:val="20"/>
          </w:rPr>
          <w:t>Eligibility Criteria for Inclusion of a Large Load as Base Load not Subject to Additional Study in the Batch Zero Process</w:t>
        </w:r>
      </w:ins>
      <w:ins w:id="1259" w:author="ERCOT 040426" w:date="2026-04-04T04:37:00Z">
        <w:r w:rsidRPr="00BF1782">
          <w:rPr>
            <w:iCs/>
            <w:szCs w:val="20"/>
          </w:rPr>
          <w:t>,</w:t>
        </w:r>
      </w:ins>
      <w:ins w:id="1260" w:author="ERCOT 040426" w:date="2026-04-03T18:02:00Z">
        <w:r w:rsidRPr="00BF1782">
          <w:rPr>
            <w:iCs/>
            <w:szCs w:val="20"/>
          </w:rPr>
          <w:t xml:space="preserve"> and Section 9.2.1.2, Eligibility Criteria for Inclusion as Load to be Studied and Allocated in Batch Zero</w:t>
        </w:r>
      </w:ins>
      <w:ins w:id="1261" w:author="ERCOT" w:date="2026-03-01T22:22:00Z">
        <w:del w:id="1262"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263" w:name="_Toc216098216"/>
      <w:r w:rsidRPr="00BF1782">
        <w:rPr>
          <w:b/>
          <w:bCs/>
          <w:i/>
          <w:szCs w:val="20"/>
        </w:rPr>
        <w:t>9.3.1</w:t>
      </w:r>
      <w:r w:rsidRPr="00BF1782">
        <w:rPr>
          <w:b/>
          <w:bCs/>
          <w:i/>
          <w:szCs w:val="20"/>
        </w:rPr>
        <w:tab/>
      </w:r>
      <w:del w:id="1264" w:author="ERCOT" w:date="2026-03-01T22:23:00Z">
        <w:r w:rsidRPr="00BF1782" w:rsidDel="00CA1C4F">
          <w:rPr>
            <w:b/>
            <w:bCs/>
            <w:i/>
            <w:szCs w:val="20"/>
          </w:rPr>
          <w:delText>Large Load Interconnection Study (LLIS)</w:delText>
        </w:r>
      </w:del>
      <w:bookmarkStart w:id="1265" w:name="_Hlk222346175"/>
      <w:bookmarkEnd w:id="1263"/>
      <w:ins w:id="1266" w:author="ERCOT" w:date="2026-03-01T22:23:00Z">
        <w:r w:rsidRPr="00BF1782">
          <w:rPr>
            <w:b/>
            <w:bCs/>
            <w:i/>
            <w:szCs w:val="20"/>
          </w:rPr>
          <w:t xml:space="preserve">Batch Zero </w:t>
        </w:r>
      </w:ins>
      <w:ins w:id="1267" w:author="ERCOT" w:date="2026-03-04T00:01:00Z">
        <w:r w:rsidRPr="00BF1782">
          <w:rPr>
            <w:b/>
            <w:bCs/>
            <w:i/>
            <w:szCs w:val="20"/>
          </w:rPr>
          <w:t xml:space="preserve">Process </w:t>
        </w:r>
      </w:ins>
      <w:ins w:id="1268" w:author="ERCOT" w:date="2026-03-01T22:23:00Z">
        <w:r w:rsidRPr="00BF1782">
          <w:rPr>
            <w:b/>
            <w:bCs/>
            <w:i/>
            <w:szCs w:val="20"/>
          </w:rPr>
          <w:t>Overview and Timelines</w:t>
        </w:r>
      </w:ins>
      <w:bookmarkEnd w:id="1265"/>
    </w:p>
    <w:p w14:paraId="734BB123" w14:textId="77777777" w:rsidR="00BF1782" w:rsidRPr="00BF1782" w:rsidRDefault="00BF1782" w:rsidP="00BF1782">
      <w:pPr>
        <w:spacing w:after="240"/>
        <w:ind w:left="720" w:hanging="720"/>
        <w:rPr>
          <w:ins w:id="1269" w:author="ERCOT" w:date="2026-03-01T22:22:00Z"/>
        </w:rPr>
      </w:pPr>
      <w:ins w:id="1270" w:author="ERCOT" w:date="2026-03-01T22:22:00Z">
        <w:r w:rsidRPr="00BF1782">
          <w:t>(1)</w:t>
        </w:r>
        <w:r w:rsidRPr="00BF1782">
          <w:tab/>
          <w:t xml:space="preserve">The Batch Zero </w:t>
        </w:r>
      </w:ins>
      <w:ins w:id="1271" w:author="ERCOT" w:date="2026-03-04T14:52:00Z">
        <w:r w:rsidRPr="00BF1782">
          <w:t>Interconnection S</w:t>
        </w:r>
      </w:ins>
      <w:ins w:id="1272" w:author="ERCOT" w:date="2026-03-01T22:22:00Z">
        <w:r w:rsidRPr="00BF1782">
          <w:t>tudy consists of a singular, system-wide study covering steady-state analysis and stability screening analys</w:t>
        </w:r>
      </w:ins>
      <w:ins w:id="1273" w:author="ERCOT" w:date="2026-03-04T20:52:00Z">
        <w:r w:rsidRPr="00BF1782">
          <w:t>i</w:t>
        </w:r>
      </w:ins>
      <w:ins w:id="1274"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275" w:author="ERCOT" w:date="2026-03-01T22:22:00Z"/>
          <w:iCs/>
          <w:szCs w:val="20"/>
        </w:rPr>
      </w:pPr>
      <w:ins w:id="1276" w:author="ERCOT" w:date="2026-03-01T22:22:00Z">
        <w:r w:rsidRPr="00BF1782">
          <w:rPr>
            <w:iCs/>
            <w:szCs w:val="20"/>
          </w:rPr>
          <w:t>(</w:t>
        </w:r>
      </w:ins>
      <w:ins w:id="1277" w:author="ERCOT" w:date="2026-03-04T15:59:00Z">
        <w:r w:rsidRPr="00BF1782">
          <w:rPr>
            <w:iCs/>
            <w:szCs w:val="20"/>
          </w:rPr>
          <w:t>2</w:t>
        </w:r>
      </w:ins>
      <w:ins w:id="1278" w:author="ERCOT" w:date="2026-03-01T22:22:00Z">
        <w:r w:rsidRPr="00BF1782">
          <w:rPr>
            <w:iCs/>
            <w:szCs w:val="20"/>
          </w:rPr>
          <w:t>)</w:t>
        </w:r>
        <w:r w:rsidRPr="00BF1782">
          <w:rPr>
            <w:iCs/>
            <w:szCs w:val="20"/>
          </w:rPr>
          <w:tab/>
          <w:t xml:space="preserve">The Batch Zero </w:t>
        </w:r>
      </w:ins>
      <w:ins w:id="1279" w:author="ERCOT" w:date="2026-03-04T00:01:00Z">
        <w:r w:rsidRPr="00BF1782">
          <w:rPr>
            <w:iCs/>
            <w:szCs w:val="20"/>
          </w:rPr>
          <w:t>P</w:t>
        </w:r>
      </w:ins>
      <w:ins w:id="1280"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281" w:author="ERCOT" w:date="2026-03-01T22:22:00Z"/>
        </w:rPr>
      </w:pPr>
      <w:ins w:id="1282" w:author="ERCOT" w:date="2026-03-01T22:22:00Z">
        <w:r w:rsidRPr="00BF1782">
          <w:lastRenderedPageBreak/>
          <w:t>(a)</w:t>
        </w:r>
        <w:r w:rsidRPr="00BF1782">
          <w:tab/>
          <w:t>Interconnecting D</w:t>
        </w:r>
      </w:ins>
      <w:ins w:id="1283" w:author="ERCOT" w:date="2026-03-04T13:12:00Z">
        <w:r w:rsidRPr="00BF1782">
          <w:t xml:space="preserve">istribution </w:t>
        </w:r>
      </w:ins>
      <w:ins w:id="1284" w:author="ERCOT" w:date="2026-03-01T22:22:00Z">
        <w:r w:rsidRPr="00BF1782">
          <w:t>S</w:t>
        </w:r>
      </w:ins>
      <w:ins w:id="1285" w:author="ERCOT" w:date="2026-03-04T13:12:00Z">
        <w:r w:rsidRPr="00BF1782">
          <w:t xml:space="preserve">ervice </w:t>
        </w:r>
      </w:ins>
      <w:ins w:id="1286" w:author="ERCOT" w:date="2026-03-01T22:22:00Z">
        <w:r w:rsidRPr="00BF1782">
          <w:t>P</w:t>
        </w:r>
      </w:ins>
      <w:ins w:id="1287" w:author="ERCOT" w:date="2026-03-04T13:12:00Z">
        <w:r w:rsidRPr="00BF1782">
          <w:t>rovider</w:t>
        </w:r>
      </w:ins>
      <w:ins w:id="1288" w:author="ERCOT" w:date="2026-03-01T22:22:00Z">
        <w:r w:rsidRPr="00BF1782">
          <w:t>s</w:t>
        </w:r>
      </w:ins>
      <w:ins w:id="1289" w:author="ERCOT" w:date="2026-03-04T13:12:00Z">
        <w:r w:rsidRPr="00BF1782">
          <w:t xml:space="preserve"> (DSP</w:t>
        </w:r>
      </w:ins>
      <w:ins w:id="1290" w:author="ERCOT" w:date="2026-03-04T15:53:00Z">
        <w:r w:rsidRPr="00BF1782">
          <w:t>s</w:t>
        </w:r>
      </w:ins>
      <w:ins w:id="1291" w:author="ERCOT" w:date="2026-03-04T13:12:00Z">
        <w:r w:rsidRPr="00BF1782">
          <w:t>)</w:t>
        </w:r>
      </w:ins>
      <w:ins w:id="1292" w:author="ERCOT" w:date="2026-03-01T22:22:00Z">
        <w:r w:rsidRPr="00BF1782">
          <w:t xml:space="preserve"> and </w:t>
        </w:r>
      </w:ins>
      <w:ins w:id="1293" w:author="ERCOT" w:date="2026-03-04T13:10:00Z">
        <w:r w:rsidRPr="00BF1782">
          <w:t>I</w:t>
        </w:r>
      </w:ins>
      <w:ins w:id="1294" w:author="ERCOT" w:date="2026-03-01T22:22:00Z">
        <w:r w:rsidRPr="00BF1782">
          <w:t>nterconnecting T</w:t>
        </w:r>
      </w:ins>
      <w:ins w:id="1295" w:author="ERCOT" w:date="2026-03-04T13:12:00Z">
        <w:r w:rsidRPr="00BF1782">
          <w:t xml:space="preserve">ransmission </w:t>
        </w:r>
      </w:ins>
      <w:ins w:id="1296" w:author="ERCOT" w:date="2026-03-01T22:22:00Z">
        <w:r w:rsidRPr="00BF1782">
          <w:t>S</w:t>
        </w:r>
      </w:ins>
      <w:ins w:id="1297" w:author="ERCOT" w:date="2026-03-04T13:12:00Z">
        <w:r w:rsidRPr="00BF1782">
          <w:t xml:space="preserve">ervice </w:t>
        </w:r>
      </w:ins>
      <w:ins w:id="1298" w:author="ERCOT" w:date="2026-03-01T22:22:00Z">
        <w:r w:rsidRPr="00BF1782">
          <w:t>P</w:t>
        </w:r>
      </w:ins>
      <w:ins w:id="1299" w:author="ERCOT" w:date="2026-03-04T13:12:00Z">
        <w:r w:rsidRPr="00BF1782">
          <w:t>rovider</w:t>
        </w:r>
      </w:ins>
      <w:ins w:id="1300" w:author="ERCOT" w:date="2026-03-01T22:22:00Z">
        <w:r w:rsidRPr="00BF1782">
          <w:t>s</w:t>
        </w:r>
      </w:ins>
      <w:ins w:id="1301" w:author="ERCOT" w:date="2026-03-04T13:12:00Z">
        <w:r w:rsidRPr="00BF1782">
          <w:t xml:space="preserve"> (TSP</w:t>
        </w:r>
      </w:ins>
      <w:ins w:id="1302" w:author="ERCOT" w:date="2026-03-04T15:53:00Z">
        <w:r w:rsidRPr="00BF1782">
          <w:t>s</w:t>
        </w:r>
      </w:ins>
      <w:ins w:id="1303" w:author="ERCOT" w:date="2026-03-04T13:12:00Z">
        <w:r w:rsidRPr="00BF1782">
          <w:t>)</w:t>
        </w:r>
      </w:ins>
      <w:ins w:id="1304" w:author="ERCOT" w:date="2026-03-01T22:22:00Z">
        <w:r w:rsidRPr="00BF1782">
          <w:t xml:space="preserve"> must provide to ERCOT </w:t>
        </w:r>
        <w:r w:rsidRPr="00BF1782">
          <w:rPr>
            <w:iCs/>
            <w:szCs w:val="20"/>
          </w:rPr>
          <w:t xml:space="preserve">all information required by Section 9.2.2, </w:t>
        </w:r>
      </w:ins>
      <w:ins w:id="1305" w:author="ERCOT" w:date="2026-03-04T15:53:00Z">
        <w:r w:rsidRPr="00BF1782">
          <w:rPr>
            <w:szCs w:val="20"/>
          </w:rPr>
          <w:t xml:space="preserve">Submission </w:t>
        </w:r>
        <w:r w:rsidRPr="00BF1782">
          <w:t>of Large Load Information for Batch Zero Process</w:t>
        </w:r>
      </w:ins>
      <w:ins w:id="1306" w:author="ERCOT" w:date="2026-03-01T22:22:00Z">
        <w:r w:rsidRPr="00BF1782">
          <w:rPr>
            <w:iCs/>
            <w:szCs w:val="20"/>
          </w:rPr>
          <w:t xml:space="preserve">, on or before </w:t>
        </w:r>
      </w:ins>
      <w:ins w:id="1307" w:author="ERCOT" w:date="2026-03-03T23:09:00Z">
        <w:del w:id="1308" w:author="ERCOT 031726" w:date="2026-03-16T19:18:00Z">
          <w:r w:rsidRPr="00BF1782">
            <w:rPr>
              <w:iCs/>
              <w:szCs w:val="20"/>
            </w:rPr>
            <w:delText xml:space="preserve">July </w:delText>
          </w:r>
        </w:del>
      </w:ins>
      <w:ins w:id="1309" w:author="ERCOT" w:date="2026-03-04T15:53:00Z">
        <w:del w:id="1310" w:author="ERCOT 031726" w:date="2026-03-16T19:18:00Z">
          <w:r w:rsidRPr="00BF1782">
            <w:rPr>
              <w:iCs/>
              <w:szCs w:val="20"/>
            </w:rPr>
            <w:delText>15</w:delText>
          </w:r>
        </w:del>
      </w:ins>
      <w:ins w:id="1311" w:author="ERCOT 031726" w:date="2026-03-16T21:48:00Z">
        <w:r w:rsidRPr="00BF1782">
          <w:rPr>
            <w:iCs/>
            <w:szCs w:val="20"/>
          </w:rPr>
          <w:t>July 24</w:t>
        </w:r>
      </w:ins>
      <w:ins w:id="1312" w:author="ERCOT" w:date="2026-03-01T22:22:00Z">
        <w:r w:rsidRPr="00BF1782">
          <w:rPr>
            <w:iCs/>
            <w:szCs w:val="20"/>
          </w:rPr>
          <w:t>, 2026</w:t>
        </w:r>
      </w:ins>
      <w:ins w:id="1313" w:author="ERCOT 031726" w:date="2026-03-16T21:48:00Z">
        <w:r w:rsidRPr="00BF1782">
          <w:rPr>
            <w:iCs/>
            <w:szCs w:val="20"/>
          </w:rPr>
          <w:t xml:space="preserve">. </w:t>
        </w:r>
      </w:ins>
      <w:ins w:id="1314" w:author="ERCOT 031726" w:date="2026-03-17T12:56:00Z">
        <w:r w:rsidRPr="00BF1782">
          <w:rPr>
            <w:iCs/>
            <w:szCs w:val="20"/>
          </w:rPr>
          <w:t xml:space="preserve"> </w:t>
        </w:r>
      </w:ins>
      <w:ins w:id="1315" w:author="ERCOT 031726" w:date="2026-03-16T21:48:00Z">
        <w:r w:rsidRPr="00BF1782">
          <w:rPr>
            <w:iCs/>
            <w:szCs w:val="20"/>
          </w:rPr>
          <w:t xml:space="preserve">ERCOT will notify </w:t>
        </w:r>
      </w:ins>
      <w:ins w:id="1316" w:author="ERCOT 031726" w:date="2026-03-16T21:49:00Z">
        <w:r w:rsidRPr="00BF1782">
          <w:rPr>
            <w:iCs/>
            <w:szCs w:val="20"/>
          </w:rPr>
          <w:t>each</w:t>
        </w:r>
      </w:ins>
      <w:ins w:id="1317" w:author="ERCOT 031726" w:date="2026-03-16T21:48:00Z">
        <w:r w:rsidRPr="00BF1782">
          <w:rPr>
            <w:iCs/>
            <w:szCs w:val="20"/>
          </w:rPr>
          <w:t xml:space="preserve"> </w:t>
        </w:r>
      </w:ins>
      <w:ins w:id="1318" w:author="ERCOT 031726" w:date="2026-03-16T21:49:00Z">
        <w:r w:rsidRPr="00BF1782">
          <w:t>Interconnecting DSP and Interconnecting TSP o</w:t>
        </w:r>
      </w:ins>
      <w:ins w:id="1319" w:author="ERCOT 031726" w:date="2026-03-16T21:50:00Z">
        <w:r w:rsidRPr="00BF1782">
          <w:t xml:space="preserve">f how each Large Load submitted under Section 9.2.2 is included and classified in the Batch Zero </w:t>
        </w:r>
      </w:ins>
      <w:ins w:id="1320" w:author="ERCOT 031726" w:date="2026-03-16T21:51:00Z">
        <w:r w:rsidRPr="00BF1782">
          <w:t>Interconnection</w:t>
        </w:r>
      </w:ins>
      <w:ins w:id="1321" w:author="ERCOT 031726" w:date="2026-03-16T21:50:00Z">
        <w:r w:rsidRPr="00BF1782">
          <w:t xml:space="preserve"> Study</w:t>
        </w:r>
      </w:ins>
      <w:ins w:id="1322" w:author="ERCOT 031726" w:date="2026-03-16T21:51:00Z">
        <w:r w:rsidRPr="00BF1782">
          <w:t xml:space="preserve"> according to the methodology defined in Section 9.2.1</w:t>
        </w:r>
      </w:ins>
      <w:ins w:id="1323" w:author="ERCOT 031726" w:date="2026-03-16T21:52:00Z">
        <w:r w:rsidRPr="00BF1782">
          <w:t>, Applicability of the Batch Zero Process, on or before August 7, 2026</w:t>
        </w:r>
      </w:ins>
      <w:ins w:id="1324" w:author="ERCOT" w:date="2026-03-01T22:22:00Z">
        <w:r w:rsidRPr="00BF1782">
          <w:t>;</w:t>
        </w:r>
      </w:ins>
    </w:p>
    <w:p w14:paraId="3EED0EC9" w14:textId="77777777" w:rsidR="00BF1782" w:rsidRPr="00BF1782" w:rsidRDefault="00BF1782" w:rsidP="00BF1782">
      <w:pPr>
        <w:spacing w:after="240"/>
        <w:ind w:left="1440" w:hanging="720"/>
        <w:rPr>
          <w:ins w:id="1325" w:author="ERCOT" w:date="2026-03-01T22:22:00Z"/>
        </w:rPr>
      </w:pPr>
      <w:ins w:id="1326" w:author="ERCOT" w:date="2026-03-01T22:22:00Z">
        <w:r w:rsidRPr="00BF1782">
          <w:t>(</w:t>
        </w:r>
      </w:ins>
      <w:ins w:id="1327" w:author="ERCOT" w:date="2026-03-04T15:54:00Z">
        <w:r w:rsidRPr="00BF1782">
          <w:t>b</w:t>
        </w:r>
      </w:ins>
      <w:ins w:id="1328" w:author="ERCOT" w:date="2026-03-01T22:22:00Z">
        <w:r w:rsidRPr="00BF1782">
          <w:t>)</w:t>
        </w:r>
        <w:r w:rsidRPr="00BF1782">
          <w:tab/>
          <w:t xml:space="preserve">ERCOT shall </w:t>
        </w:r>
      </w:ins>
      <w:ins w:id="1329" w:author="ERCOT" w:date="2026-03-04T16:12:00Z">
        <w:r w:rsidRPr="00BF1782">
          <w:t>provide</w:t>
        </w:r>
      </w:ins>
      <w:ins w:id="1330" w:author="ERCOT" w:date="2026-03-01T22:22:00Z">
        <w:r w:rsidRPr="00BF1782">
          <w:t xml:space="preserve"> the Batch Zero</w:t>
        </w:r>
      </w:ins>
      <w:ins w:id="1331" w:author="ERCOT" w:date="2026-03-04T00:01:00Z">
        <w:r w:rsidRPr="00BF1782">
          <w:t xml:space="preserve"> Interconnection Study</w:t>
        </w:r>
      </w:ins>
      <w:ins w:id="1332" w:author="ERCOT" w:date="2026-03-01T22:22:00Z">
        <w:r w:rsidRPr="00BF1782">
          <w:t xml:space="preserve"> report </w:t>
        </w:r>
      </w:ins>
      <w:ins w:id="1333" w:author="ERCOT" w:date="2026-03-04T16:12:00Z">
        <w:r w:rsidRPr="00BF1782">
          <w:t xml:space="preserve">to </w:t>
        </w:r>
      </w:ins>
      <w:ins w:id="1334" w:author="ERCOT" w:date="2026-03-01T22:22:00Z">
        <w:r w:rsidRPr="00BF1782">
          <w:t xml:space="preserve">all </w:t>
        </w:r>
      </w:ins>
      <w:ins w:id="1335" w:author="ERCOT" w:date="2026-03-04T13:11:00Z">
        <w:r w:rsidRPr="00BF1782">
          <w:t>Interconnecting DSPs</w:t>
        </w:r>
      </w:ins>
      <w:ins w:id="1336" w:author="ERCOT" w:date="2026-03-04T16:12:00Z">
        <w:r w:rsidRPr="00BF1782">
          <w:t xml:space="preserve"> and</w:t>
        </w:r>
      </w:ins>
      <w:ins w:id="1337" w:author="ERCOT" w:date="2026-03-04T13:11:00Z">
        <w:r w:rsidRPr="00BF1782">
          <w:t xml:space="preserve"> Interconnecting TSPs</w:t>
        </w:r>
      </w:ins>
      <w:ins w:id="1338" w:author="ERCOT" w:date="2026-03-04T16:13:00Z">
        <w:r w:rsidRPr="00BF1782">
          <w:t xml:space="preserve"> </w:t>
        </w:r>
      </w:ins>
      <w:ins w:id="1339" w:author="ERCOT 040426" w:date="2026-04-03T00:58:00Z">
        <w:r w:rsidRPr="00BF1782">
          <w:t xml:space="preserve">on </w:t>
        </w:r>
      </w:ins>
      <w:ins w:id="1340" w:author="ERCOT" w:date="2026-03-04T16:13:00Z">
        <w:r w:rsidRPr="00BF1782">
          <w:t>or before January 29, 2027.</w:t>
        </w:r>
      </w:ins>
      <w:ins w:id="1341" w:author="ERCOT" w:date="2026-03-04T13:11:00Z">
        <w:r w:rsidRPr="00BF1782">
          <w:t xml:space="preserve"> </w:t>
        </w:r>
      </w:ins>
      <w:ins w:id="1342" w:author="ERCOT" w:date="2026-03-04T16:13:00Z">
        <w:r w:rsidRPr="00BF1782">
          <w:t xml:space="preserve">ERCOT shall </w:t>
        </w:r>
      </w:ins>
      <w:ins w:id="1343" w:author="ERCOT" w:date="2026-03-04T16:20:00Z">
        <w:r w:rsidRPr="00BF1782">
          <w:t xml:space="preserve">also </w:t>
        </w:r>
      </w:ins>
      <w:ins w:id="1344" w:author="ERCOT" w:date="2026-03-04T16:13:00Z">
        <w:r w:rsidRPr="00BF1782">
          <w:t>communicate updated Load Commissioning Plans</w:t>
        </w:r>
      </w:ins>
      <w:ins w:id="1345" w:author="ERCOT" w:date="2026-03-04T23:08:00Z">
        <w:r w:rsidRPr="00BF1782">
          <w:t xml:space="preserve"> (LCPs)</w:t>
        </w:r>
      </w:ins>
      <w:ins w:id="1346" w:author="ERCOT" w:date="2026-03-04T16:19:00Z">
        <w:r w:rsidRPr="00BF1782">
          <w:t xml:space="preserve"> to </w:t>
        </w:r>
      </w:ins>
      <w:ins w:id="1347" w:author="ERCOT" w:date="2026-03-01T22:22:00Z">
        <w:r w:rsidRPr="00BF1782">
          <w:t xml:space="preserve">Interconnecting Large Load Entities (ILLEs) </w:t>
        </w:r>
      </w:ins>
      <w:ins w:id="1348" w:author="ERCOT" w:date="2026-03-04T16:19:00Z">
        <w:r w:rsidRPr="00BF1782">
          <w:t>reflecting</w:t>
        </w:r>
      </w:ins>
      <w:ins w:id="1349" w:author="ERCOT" w:date="2026-03-01T22:22:00Z">
        <w:r w:rsidRPr="00BF1782">
          <w:t xml:space="preserve"> Batch Zero MW allocations </w:t>
        </w:r>
      </w:ins>
      <w:ins w:id="1350" w:author="ERCOT" w:date="2026-03-04T16:20:00Z">
        <w:r w:rsidRPr="00BF1782">
          <w:t>by this date</w:t>
        </w:r>
      </w:ins>
      <w:ins w:id="1351" w:author="ERCOT" w:date="2026-03-01T22:22:00Z">
        <w:r w:rsidRPr="00BF1782">
          <w:t>;</w:t>
        </w:r>
      </w:ins>
    </w:p>
    <w:p w14:paraId="275D05B8" w14:textId="77777777" w:rsidR="00BF1782" w:rsidRPr="00BF1782" w:rsidRDefault="00BF1782" w:rsidP="00BF1782">
      <w:pPr>
        <w:spacing w:after="240"/>
        <w:ind w:left="1440" w:hanging="720"/>
        <w:rPr>
          <w:ins w:id="1352" w:author="ERCOT" w:date="2026-03-01T22:22:00Z"/>
        </w:rPr>
      </w:pPr>
      <w:ins w:id="1353" w:author="ERCOT" w:date="2026-03-01T22:22:00Z">
        <w:r w:rsidRPr="00BF1782">
          <w:t>(</w:t>
        </w:r>
      </w:ins>
      <w:ins w:id="1354" w:author="ERCOT" w:date="2026-03-04T15:54:00Z">
        <w:r w:rsidRPr="00BF1782">
          <w:t>c</w:t>
        </w:r>
      </w:ins>
      <w:ins w:id="1355" w:author="ERCOT" w:date="2026-03-01T22:22:00Z">
        <w:r w:rsidRPr="00BF1782">
          <w:t>)</w:t>
        </w:r>
        <w:r w:rsidRPr="00BF1782">
          <w:tab/>
        </w:r>
      </w:ins>
      <w:ins w:id="1356" w:author="ERCOT" w:date="2026-03-04T13:11:00Z">
        <w:r w:rsidRPr="00BF1782">
          <w:t xml:space="preserve">Interconnecting DSPs </w:t>
        </w:r>
      </w:ins>
      <w:ins w:id="1357" w:author="ERCOT" w:date="2026-03-01T22:22:00Z">
        <w:r w:rsidRPr="00BF1782">
          <w:t>shall provide to ERCOT a list of all Large Loads</w:t>
        </w:r>
      </w:ins>
      <w:ins w:id="1358" w:author="ERCOT" w:date="2026-03-04T00:06:00Z">
        <w:r w:rsidRPr="00BF1782">
          <w:t xml:space="preserve"> for which the ILLE has</w:t>
        </w:r>
      </w:ins>
      <w:ins w:id="1359" w:author="ERCOT" w:date="2026-03-01T22:22:00Z">
        <w:r w:rsidRPr="00BF1782">
          <w:t xml:space="preserve"> met the </w:t>
        </w:r>
      </w:ins>
      <w:ins w:id="1360" w:author="ERCOT" w:date="2026-03-04T00:07:00Z">
        <w:r w:rsidRPr="00BF1782">
          <w:t xml:space="preserve">commitment </w:t>
        </w:r>
      </w:ins>
      <w:ins w:id="1361" w:author="ERCOT" w:date="2026-03-01T22:22:00Z">
        <w:r w:rsidRPr="00BF1782">
          <w:t xml:space="preserve">requirements, as described in Section 9.4, Batch Zero Report and Interconnecting Large Load Entity (ILLE) Commitment, on or before </w:t>
        </w:r>
      </w:ins>
      <w:ins w:id="1362" w:author="ERCOT" w:date="2026-03-03T23:08:00Z">
        <w:r w:rsidRPr="00BF1782">
          <w:t>March</w:t>
        </w:r>
      </w:ins>
      <w:ins w:id="1363" w:author="ERCOT" w:date="2026-03-01T22:22:00Z">
        <w:r w:rsidRPr="00BF1782">
          <w:t xml:space="preserve"> 1, 2027;</w:t>
        </w:r>
      </w:ins>
    </w:p>
    <w:p w14:paraId="36B12F5F" w14:textId="77777777" w:rsidR="00BF1782" w:rsidRPr="00BF1782" w:rsidRDefault="00BF1782" w:rsidP="00BF1782">
      <w:pPr>
        <w:spacing w:after="240"/>
        <w:ind w:left="1440" w:hanging="720"/>
        <w:rPr>
          <w:ins w:id="1364" w:author="ERCOT" w:date="2026-03-01T22:22:00Z"/>
        </w:rPr>
      </w:pPr>
      <w:ins w:id="1365" w:author="ERCOT" w:date="2026-03-01T22:22:00Z">
        <w:r w:rsidRPr="00BF1782">
          <w:t>(</w:t>
        </w:r>
      </w:ins>
      <w:ins w:id="1366" w:author="ERCOT" w:date="2026-03-04T15:54:00Z">
        <w:r w:rsidRPr="00BF1782">
          <w:t>d</w:t>
        </w:r>
      </w:ins>
      <w:ins w:id="1367" w:author="ERCOT" w:date="2026-03-01T22:22:00Z">
        <w:r w:rsidRPr="00BF1782">
          <w:t>)</w:t>
        </w:r>
        <w:r w:rsidRPr="00BF1782">
          <w:tab/>
          <w:t xml:space="preserve">ERCOT shall complete the Batch Zero Refinement Study and provide a Batch Zero </w:t>
        </w:r>
      </w:ins>
      <w:ins w:id="1368" w:author="ERCOT" w:date="2026-03-03T23:11:00Z">
        <w:r w:rsidRPr="00BF1782">
          <w:t>t</w:t>
        </w:r>
      </w:ins>
      <w:ins w:id="1369" w:author="ERCOT" w:date="2026-03-01T22:22:00Z">
        <w:r w:rsidRPr="00BF1782">
          <w:t xml:space="preserve">ransmission </w:t>
        </w:r>
      </w:ins>
      <w:ins w:id="1370" w:author="ERCOT" w:date="2026-03-03T23:11:00Z">
        <w:r w:rsidRPr="00BF1782">
          <w:t>p</w:t>
        </w:r>
      </w:ins>
      <w:ins w:id="1371" w:author="ERCOT" w:date="2026-03-01T22:22:00Z">
        <w:r w:rsidRPr="00BF1782">
          <w:t xml:space="preserve">lan to the Regional Planning Group (RPG), as described in Section 9.5, Batch Zero Study Refinement and Delivery of </w:t>
        </w:r>
        <w:del w:id="1372" w:author="ERCOT 040426" w:date="2026-04-03T01:00:00Z">
          <w:r w:rsidRPr="00BF1782">
            <w:delText xml:space="preserve">RPG </w:delText>
          </w:r>
        </w:del>
        <w:r w:rsidRPr="00BF1782">
          <w:t xml:space="preserve">Transmission Plan, on or before </w:t>
        </w:r>
      </w:ins>
      <w:ins w:id="1373" w:author="ERCOT" w:date="2026-03-03T23:11:00Z">
        <w:r w:rsidRPr="00BF1782">
          <w:t>June 1</w:t>
        </w:r>
      </w:ins>
      <w:ins w:id="1374" w:author="ERCOT" w:date="2026-03-01T22:22:00Z">
        <w:r w:rsidRPr="00BF1782">
          <w:t>, 2027.</w:t>
        </w:r>
      </w:ins>
    </w:p>
    <w:p w14:paraId="46732CF2" w14:textId="77777777" w:rsidR="00BF1782" w:rsidRPr="00BF1782" w:rsidRDefault="00BF1782" w:rsidP="00BF1782">
      <w:pPr>
        <w:spacing w:after="240"/>
        <w:ind w:left="720" w:hanging="720"/>
        <w:rPr>
          <w:ins w:id="1375" w:author="ERCOT" w:date="2026-03-01T22:22:00Z"/>
        </w:rPr>
      </w:pPr>
      <w:ins w:id="1376" w:author="ERCOT" w:date="2026-03-01T22:22:00Z">
        <w:r w:rsidRPr="00BF1782">
          <w:t>(</w:t>
        </w:r>
      </w:ins>
      <w:ins w:id="1377" w:author="ERCOT" w:date="2026-03-04T15:59:00Z">
        <w:r w:rsidRPr="00BF1782">
          <w:t>3</w:t>
        </w:r>
      </w:ins>
      <w:ins w:id="1378" w:author="ERCOT" w:date="2026-03-01T22:22:00Z">
        <w:r w:rsidRPr="00BF1782">
          <w:t>)</w:t>
        </w:r>
        <w:r w:rsidRPr="00BF1782">
          <w:tab/>
          <w:t xml:space="preserve">The </w:t>
        </w:r>
      </w:ins>
      <w:ins w:id="1379" w:author="ERCOT" w:date="2026-03-04T13:13:00Z">
        <w:r w:rsidRPr="00BF1782">
          <w:t>I</w:t>
        </w:r>
      </w:ins>
      <w:ins w:id="1380" w:author="ERCOT" w:date="2026-03-01T22:22:00Z">
        <w:r w:rsidRPr="00BF1782">
          <w:t>nterconnecting</w:t>
        </w:r>
      </w:ins>
      <w:ins w:id="1381" w:author="ERCOT" w:date="2026-03-04T13:13:00Z">
        <w:r w:rsidRPr="00BF1782">
          <w:t xml:space="preserve"> DSP </w:t>
        </w:r>
      </w:ins>
      <w:ins w:id="1382" w:author="ERCOT" w:date="2026-03-04T16:06:00Z">
        <w:r w:rsidRPr="00BF1782">
          <w:t>or</w:t>
        </w:r>
      </w:ins>
      <w:ins w:id="1383" w:author="ERCOT" w:date="2026-03-04T13:13:00Z">
        <w:r w:rsidRPr="00BF1782">
          <w:t xml:space="preserve"> Interconnecting TSP</w:t>
        </w:r>
      </w:ins>
      <w:ins w:id="1384" w:author="ERCOT" w:date="2026-03-01T22:22:00Z">
        <w:r w:rsidRPr="00BF1782">
          <w:t xml:space="preserve"> must complete </w:t>
        </w:r>
      </w:ins>
      <w:ins w:id="1385" w:author="ERCOT" w:date="2026-03-04T16:04:00Z">
        <w:r w:rsidRPr="00BF1782">
          <w:t xml:space="preserve">the </w:t>
        </w:r>
      </w:ins>
      <w:ins w:id="1386" w:author="ERCOT" w:date="2026-03-01T22:22:00Z">
        <w:r w:rsidRPr="00BF1782">
          <w:t>short-circuit</w:t>
        </w:r>
      </w:ins>
      <w:ins w:id="1387" w:author="ERCOT" w:date="2026-03-04T16:04:00Z">
        <w:r w:rsidRPr="00BF1782">
          <w:t xml:space="preserve"> study</w:t>
        </w:r>
      </w:ins>
      <w:ins w:id="1388" w:author="ERCOT" w:date="2026-03-03T23:28:00Z">
        <w:r w:rsidRPr="00BF1782">
          <w:t xml:space="preserve"> prescribed in Section 9.</w:t>
        </w:r>
      </w:ins>
      <w:ins w:id="1389" w:author="ERCOT" w:date="2026-03-04T23:12:00Z">
        <w:r w:rsidRPr="00BF1782">
          <w:t>5</w:t>
        </w:r>
      </w:ins>
      <w:ins w:id="1390" w:author="ERCOT" w:date="2026-03-03T23:28:00Z">
        <w:r w:rsidRPr="00BF1782">
          <w:t>.</w:t>
        </w:r>
      </w:ins>
      <w:ins w:id="1391" w:author="ERCOT" w:date="2026-03-04T23:12:00Z">
        <w:r w:rsidRPr="00BF1782">
          <w:t>2</w:t>
        </w:r>
      </w:ins>
      <w:ins w:id="1392" w:author="ERCOT" w:date="2026-03-03T23:28:00Z">
        <w:r w:rsidRPr="00BF1782">
          <w:t>, System Protection (Short-Circuit) Analysis,</w:t>
        </w:r>
      </w:ins>
      <w:ins w:id="1393" w:author="ERCOT" w:date="2026-03-01T22:22:00Z">
        <w:r w:rsidRPr="00BF1782">
          <w:t xml:space="preserve"> </w:t>
        </w:r>
      </w:ins>
      <w:ins w:id="1394" w:author="ERCOT" w:date="2026-03-04T16:05:00Z">
        <w:r w:rsidRPr="00BF1782">
          <w:t xml:space="preserve">and provide a study report to ERCOT </w:t>
        </w:r>
      </w:ins>
      <w:ins w:id="1395" w:author="ERCOT" w:date="2026-03-01T22:22:00Z">
        <w:r w:rsidRPr="00BF1782">
          <w:t>30 days prior to the date specified in paragraph (</w:t>
        </w:r>
      </w:ins>
      <w:ins w:id="1396" w:author="ERCOT" w:date="2026-03-04T16:26:00Z">
        <w:r w:rsidRPr="00BF1782">
          <w:t>2</w:t>
        </w:r>
      </w:ins>
      <w:ins w:id="1397" w:author="ERCOT" w:date="2026-03-01T22:22:00Z">
        <w:r w:rsidRPr="00BF1782">
          <w:t>)(</w:t>
        </w:r>
      </w:ins>
      <w:ins w:id="1398" w:author="ERCOT" w:date="2026-03-04T16:10:00Z">
        <w:r w:rsidRPr="00BF1782">
          <w:t>d</w:t>
        </w:r>
      </w:ins>
      <w:ins w:id="1399" w:author="ERCOT" w:date="2026-03-01T22:22:00Z">
        <w:r w:rsidRPr="00BF1782">
          <w:t>) above.</w:t>
        </w:r>
      </w:ins>
    </w:p>
    <w:p w14:paraId="4B902D29" w14:textId="77777777" w:rsidR="00BF1782" w:rsidRPr="00BF1782" w:rsidDel="00CA1C4F" w:rsidRDefault="00BF1782" w:rsidP="00BF1782">
      <w:pPr>
        <w:spacing w:after="240"/>
        <w:ind w:left="720" w:hanging="720"/>
        <w:rPr>
          <w:del w:id="1400" w:author="ERCOT" w:date="2026-03-01T22:22:00Z"/>
          <w:iCs/>
          <w:szCs w:val="20"/>
        </w:rPr>
      </w:pPr>
      <w:del w:id="1401"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402" w:author="ERCOT" w:date="2026-03-01T22:22:00Z"/>
          <w:iCs/>
          <w:szCs w:val="20"/>
        </w:rPr>
      </w:pPr>
      <w:del w:id="1403"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404" w:author="ERCOT" w:date="2026-03-01T22:22:00Z"/>
          <w:iCs/>
          <w:szCs w:val="20"/>
        </w:rPr>
      </w:pPr>
      <w:del w:id="1405" w:author="ERCOT" w:date="2026-03-01T22:22:00Z">
        <w:r w:rsidRPr="00BF1782" w:rsidDel="00CA1C4F">
          <w:rPr>
            <w:iCs/>
            <w:szCs w:val="20"/>
          </w:rPr>
          <w:lastRenderedPageBreak/>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406" w:author="ERCOT" w:date="2026-03-01T22:22:00Z"/>
        </w:rPr>
      </w:pPr>
      <w:del w:id="1407"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408" w:name="_Toc216098217"/>
      <w:bookmarkEnd w:id="1112"/>
      <w:r w:rsidRPr="00BF1782">
        <w:rPr>
          <w:b/>
          <w:bCs/>
          <w:i/>
          <w:szCs w:val="20"/>
        </w:rPr>
        <w:t>9.3.2</w:t>
      </w:r>
      <w:r w:rsidRPr="00BF1782">
        <w:rPr>
          <w:b/>
          <w:bCs/>
          <w:i/>
          <w:szCs w:val="20"/>
        </w:rPr>
        <w:tab/>
      </w:r>
      <w:del w:id="1409" w:author="ERCOT" w:date="2026-03-01T22:25:00Z">
        <w:r w:rsidRPr="00BF1782" w:rsidDel="00CA1C4F">
          <w:rPr>
            <w:b/>
            <w:bCs/>
            <w:i/>
            <w:szCs w:val="20"/>
          </w:rPr>
          <w:delText>Large Load Interconnection Study Scoping Process</w:delText>
        </w:r>
      </w:del>
      <w:bookmarkEnd w:id="1408"/>
      <w:ins w:id="1410" w:author="ERCOT" w:date="2026-03-01T22:25:00Z">
        <w:r w:rsidRPr="00BF1782">
          <w:rPr>
            <w:b/>
            <w:bCs/>
            <w:i/>
            <w:szCs w:val="20"/>
          </w:rPr>
          <w:t xml:space="preserve">Batch Zero </w:t>
        </w:r>
      </w:ins>
      <w:ins w:id="1411" w:author="ERCOT" w:date="2026-03-03T23:35:00Z">
        <w:r w:rsidRPr="00BF1782">
          <w:rPr>
            <w:b/>
            <w:bCs/>
            <w:i/>
            <w:szCs w:val="20"/>
          </w:rPr>
          <w:t xml:space="preserve">Interconnection </w:t>
        </w:r>
      </w:ins>
      <w:ins w:id="1412"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413" w:author="ERCOT 040426" w:date="2026-04-02T21:46:00Z"/>
        </w:rPr>
      </w:pPr>
      <w:ins w:id="1414"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415" w:author="ERCOT" w:date="2026-03-01T22:25:00Z">
        <w:r w:rsidRPr="00BF1782">
          <w:t xml:space="preserve">paragraph (2) of </w:t>
        </w:r>
      </w:ins>
      <w:ins w:id="1416" w:author="ERCOT" w:date="2026-03-01T22:24:00Z">
        <w:r w:rsidRPr="00BF1782">
          <w:t>Section 9.2.1.</w:t>
        </w:r>
        <w:del w:id="1417" w:author="ERCOT 040426" w:date="2026-04-03T17:59:00Z">
          <w:r w:rsidRPr="00BF1782">
            <w:delText>1</w:delText>
          </w:r>
        </w:del>
      </w:ins>
      <w:ins w:id="1418" w:author="ERCOT 040426" w:date="2026-04-03T17:59:00Z">
        <w:r w:rsidRPr="00BF1782">
          <w:t>2</w:t>
        </w:r>
      </w:ins>
      <w:ins w:id="1419" w:author="ERCOT 040426" w:date="2026-04-03T01:01:00Z">
        <w:r w:rsidRPr="00BF1782">
          <w:t>,</w:t>
        </w:r>
      </w:ins>
      <w:ins w:id="1420" w:author="ERCOT" w:date="2026-03-01T22:24:00Z">
        <w:r w:rsidRPr="00BF1782">
          <w:t xml:space="preserve"> </w:t>
        </w:r>
      </w:ins>
      <w:ins w:id="1421" w:author="ERCOT 040426" w:date="2026-04-03T01:01:00Z">
        <w:r w:rsidRPr="00BF1782">
          <w:t>Eligibility Criteria for Inclusion</w:t>
        </w:r>
      </w:ins>
      <w:ins w:id="1422" w:author="ERCOT 040426" w:date="2026-04-03T18:00:00Z">
        <w:r w:rsidRPr="00BF1782">
          <w:t xml:space="preserve"> as Load to be Studied and Allocated in Batch Zero</w:t>
        </w:r>
      </w:ins>
      <w:ins w:id="1423" w:author="ERCOT 040426" w:date="2026-04-03T01:01:00Z">
        <w:del w:id="1424"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425" w:author="ERCOT" w:date="2026-03-01T22:24:00Z">
        <w:r w:rsidRPr="00BF1782">
          <w:t>for years 2028 through 2032</w:t>
        </w:r>
        <w:del w:id="1426"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427" w:author="ERCOT" w:date="2026-03-01T22:24:00Z"/>
        </w:rPr>
      </w:pPr>
      <w:ins w:id="1428" w:author="ERCOT 040426" w:date="2026-04-02T21:46:00Z">
        <w:r w:rsidRPr="00BF1782">
          <w:t>(2)</w:t>
        </w:r>
        <w:r w:rsidRPr="00BF1782">
          <w:tab/>
          <w:t xml:space="preserve">ERCOT shall </w:t>
        </w:r>
      </w:ins>
      <w:ins w:id="1429" w:author="ERCOT 040426" w:date="2026-04-02T21:54:00Z">
        <w:r w:rsidRPr="00BF1782">
          <w:t>present the study scope and methodology to the R</w:t>
        </w:r>
      </w:ins>
      <w:ins w:id="1430" w:author="ERCOT 040426" w:date="2026-04-03T20:07:00Z">
        <w:r w:rsidRPr="00BF1782">
          <w:t xml:space="preserve">egional </w:t>
        </w:r>
      </w:ins>
      <w:ins w:id="1431" w:author="ERCOT 040426" w:date="2026-04-02T21:54:00Z">
        <w:r w:rsidRPr="00BF1782">
          <w:t>P</w:t>
        </w:r>
      </w:ins>
      <w:ins w:id="1432" w:author="ERCOT 040426" w:date="2026-04-03T20:07:00Z">
        <w:r w:rsidRPr="00BF1782">
          <w:t xml:space="preserve">lanning </w:t>
        </w:r>
      </w:ins>
      <w:ins w:id="1433" w:author="ERCOT 040426" w:date="2026-04-02T21:54:00Z">
        <w:r w:rsidRPr="00BF1782">
          <w:t>G</w:t>
        </w:r>
      </w:ins>
      <w:ins w:id="1434" w:author="ERCOT 040426" w:date="2026-04-03T20:07:00Z">
        <w:r w:rsidRPr="00BF1782">
          <w:t>roup (RPG)</w:t>
        </w:r>
      </w:ins>
      <w:ins w:id="1435" w:author="ERCOT 040426" w:date="2026-04-02T21:54:00Z">
        <w:r w:rsidRPr="00BF1782">
          <w:t xml:space="preserve"> and allow an opportunity for stake</w:t>
        </w:r>
      </w:ins>
      <w:ins w:id="1436" w:author="ERCOT 040426" w:date="2026-04-02T21:55:00Z">
        <w:r w:rsidRPr="00BF1782">
          <w:t>holder comments.</w:t>
        </w:r>
      </w:ins>
    </w:p>
    <w:p w14:paraId="4138B37E" w14:textId="77777777" w:rsidR="00BF1782" w:rsidRPr="00BF1782" w:rsidDel="003D155A" w:rsidRDefault="00BF1782" w:rsidP="00BF1782">
      <w:pPr>
        <w:spacing w:after="240"/>
        <w:ind w:left="720" w:hanging="720"/>
        <w:rPr>
          <w:del w:id="1437" w:author="ERCOT" w:date="2026-03-03T23:36:00Z"/>
        </w:rPr>
      </w:pPr>
      <w:ins w:id="1438" w:author="ERCOT" w:date="2026-03-01T22:24:00Z">
        <w:r w:rsidRPr="00BF1782">
          <w:t>(</w:t>
        </w:r>
        <w:del w:id="1439" w:author="ERCOT 040426" w:date="2026-04-02T21:55:00Z">
          <w:r w:rsidRPr="00BF1782" w:rsidDel="00F268EB">
            <w:delText>2</w:delText>
          </w:r>
        </w:del>
      </w:ins>
      <w:ins w:id="1440" w:author="ERCOT 040426" w:date="2026-04-02T21:55:00Z">
        <w:r w:rsidRPr="00BF1782">
          <w:t>3</w:t>
        </w:r>
      </w:ins>
      <w:ins w:id="1441" w:author="ERCOT" w:date="2026-03-01T22:24:00Z">
        <w:r w:rsidRPr="00BF1782">
          <w:t>)</w:t>
        </w:r>
        <w:r w:rsidRPr="00BF1782">
          <w:tab/>
          <w:t xml:space="preserve">ERCOT shall post </w:t>
        </w:r>
        <w:del w:id="1442" w:author="ERCOT 031726" w:date="2026-03-14T17:40:00Z">
          <w:r w:rsidRPr="00BF1782" w:rsidDel="00E50AB2">
            <w:delText>all</w:delText>
          </w:r>
        </w:del>
      </w:ins>
      <w:ins w:id="1443" w:author="ERCOT 031726" w:date="2026-03-14T17:40:00Z">
        <w:r w:rsidRPr="00BF1782">
          <w:t>the initial Batch Zero Interconnection</w:t>
        </w:r>
      </w:ins>
      <w:ins w:id="1444" w:author="ERCOT" w:date="2026-03-01T22:24:00Z">
        <w:r w:rsidRPr="00BF1782">
          <w:t xml:space="preserve"> </w:t>
        </w:r>
      </w:ins>
      <w:ins w:id="1445" w:author="ERCOT 031726" w:date="2026-03-14T17:41:00Z">
        <w:r w:rsidRPr="00BF1782">
          <w:t>S</w:t>
        </w:r>
      </w:ins>
      <w:ins w:id="1446" w:author="ERCOT" w:date="2026-03-01T22:24:00Z">
        <w:del w:id="1447" w:author="ERCOT 031726" w:date="2026-03-14T17:41:00Z">
          <w:r w:rsidRPr="00BF1782" w:rsidDel="00E50AB2">
            <w:delText>s</w:delText>
          </w:r>
        </w:del>
        <w:r w:rsidRPr="00BF1782">
          <w:t>tudy cases</w:t>
        </w:r>
      </w:ins>
      <w:ins w:id="1448" w:author="ERCOT 040426" w:date="2026-04-02T21:56:00Z">
        <w:r w:rsidRPr="00BF1782">
          <w:t xml:space="preserve"> and contingencies</w:t>
        </w:r>
      </w:ins>
      <w:ins w:id="1449" w:author="ERCOT 031726" w:date="2026-03-14T17:40:00Z">
        <w:r w:rsidRPr="00BF1782">
          <w:t xml:space="preserve">, the final Batch Zero Interconnection </w:t>
        </w:r>
      </w:ins>
      <w:ins w:id="1450" w:author="ERCOT 031726" w:date="2026-03-14T17:41:00Z">
        <w:r w:rsidRPr="00BF1782">
          <w:t>S</w:t>
        </w:r>
      </w:ins>
      <w:ins w:id="1451" w:author="ERCOT 031726" w:date="2026-03-14T17:40:00Z">
        <w:r w:rsidRPr="00BF1782">
          <w:t>tudy cases, the initial Ba</w:t>
        </w:r>
      </w:ins>
      <w:ins w:id="1452" w:author="ERCOT 031726" w:date="2026-03-14T17:41:00Z">
        <w:r w:rsidRPr="00BF1782">
          <w:t>tch Zero Refinement Study cases</w:t>
        </w:r>
      </w:ins>
      <w:ins w:id="1453" w:author="ERCOT 040426" w:date="2026-04-02T21:56:00Z">
        <w:r w:rsidRPr="00BF1782">
          <w:t xml:space="preserve"> and contingencies</w:t>
        </w:r>
      </w:ins>
      <w:ins w:id="1454" w:author="ERCOT 031726" w:date="2026-03-14T17:41:00Z">
        <w:r w:rsidRPr="00BF1782">
          <w:t>, and the final Batch Zero Refinement Study cases</w:t>
        </w:r>
      </w:ins>
      <w:ins w:id="1455" w:author="ERCOT" w:date="2026-03-01T22:24:00Z">
        <w:r w:rsidRPr="00BF1782">
          <w:t xml:space="preserve"> to be used in the study on the MIS </w:t>
        </w:r>
        <w:del w:id="1456" w:author="ERCOT 031726" w:date="2026-03-14T17:38:00Z">
          <w:r w:rsidRPr="00BF1782" w:rsidDel="00E50AB2">
            <w:delText>Certified</w:delText>
          </w:r>
        </w:del>
      </w:ins>
      <w:ins w:id="1457" w:author="ERCOT 031726" w:date="2026-03-14T17:38:00Z">
        <w:r w:rsidRPr="00BF1782">
          <w:t>Secure</w:t>
        </w:r>
      </w:ins>
      <w:ins w:id="1458"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459" w:author="ERCOT 040426" w:date="2026-04-03T20:06:00Z"/>
        </w:rPr>
      </w:pPr>
      <w:ins w:id="1460" w:author="ERCOT" w:date="2026-03-01T22:24:00Z">
        <w:del w:id="1461" w:author="ERCOT 040426" w:date="2026-04-03T21:17:00Z">
          <w:r w:rsidRPr="00BF1782" w:rsidDel="00DA19C3">
            <w:delText>(3</w:delText>
          </w:r>
        </w:del>
      </w:ins>
      <w:ins w:id="1462" w:author="ERCOT 040426" w:date="2026-04-02T21:57:00Z">
        <w:del w:id="1463" w:author="ERCOT 040426" w:date="2026-04-03T21:17:00Z">
          <w:r w:rsidRPr="00BF1782" w:rsidDel="00DA19C3">
            <w:delText>4</w:delText>
          </w:r>
        </w:del>
      </w:ins>
      <w:ins w:id="1464" w:author="ERCOT" w:date="2026-03-01T22:24:00Z">
        <w:del w:id="1465" w:author="ERCOT 040426" w:date="2026-04-03T21:17:00Z">
          <w:r w:rsidRPr="00BF1782" w:rsidDel="00DA19C3">
            <w:delText>)</w:delText>
          </w:r>
          <w:r w:rsidRPr="00BF1782" w:rsidDel="00DA19C3">
            <w:tab/>
            <w:delText>For each Large Load subject to assessment in the Batch Zero</w:delText>
          </w:r>
        </w:del>
      </w:ins>
      <w:ins w:id="1466" w:author="ERCOT" w:date="2026-03-04T14:51:00Z">
        <w:del w:id="1467" w:author="ERCOT 040426" w:date="2026-04-03T21:17:00Z">
          <w:r w:rsidRPr="00BF1782" w:rsidDel="00DA19C3">
            <w:delText xml:space="preserve"> Interconnection S</w:delText>
          </w:r>
        </w:del>
      </w:ins>
      <w:ins w:id="1468" w:author="ERCOT" w:date="2026-03-01T22:24:00Z">
        <w:del w:id="1469"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70" w:author="ERCOT" w:date="2026-03-04T02:04:00Z">
        <w:del w:id="1471" w:author="ERCOT 040426" w:date="2026-04-03T21:17:00Z">
          <w:r w:rsidRPr="00BF1782" w:rsidDel="00DA19C3">
            <w:delText xml:space="preserve"> for </w:delText>
          </w:r>
        </w:del>
      </w:ins>
      <w:ins w:id="1472" w:author="ERCOT" w:date="2026-03-04T18:33:00Z">
        <w:del w:id="1473" w:author="ERCOT 040426" w:date="2026-04-03T21:17:00Z">
          <w:r w:rsidRPr="00BF1782" w:rsidDel="00DA19C3">
            <w:delText>2028 through 2032</w:delText>
          </w:r>
        </w:del>
      </w:ins>
      <w:ins w:id="1474" w:author="ERCOT" w:date="2026-03-01T22:24:00Z">
        <w:del w:id="1475" w:author="ERCOT 040426" w:date="2026-04-03T21:17:00Z">
          <w:r w:rsidRPr="00BF1782" w:rsidDel="00DA19C3">
            <w:delText>.</w:delText>
          </w:r>
        </w:del>
      </w:ins>
      <w:ins w:id="1476" w:author="ERCOT" w:date="2026-03-01T22:25:00Z">
        <w:del w:id="1477" w:author="ERCOT 040426" w:date="2026-04-03T21:17:00Z">
          <w:r w:rsidRPr="00BF1782" w:rsidDel="00DA19C3">
            <w:delText xml:space="preserve"> </w:delText>
          </w:r>
        </w:del>
      </w:ins>
      <w:ins w:id="1478" w:author="ERCOT" w:date="2026-03-01T22:24:00Z">
        <w:del w:id="1479"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480" w:author="ERCOT" w:date="2026-03-01T22:25:00Z">
        <w:del w:id="1481" w:author="ERCOT 040426" w:date="2026-04-03T21:17:00Z">
          <w:r w:rsidRPr="00BF1782" w:rsidDel="00DA19C3">
            <w:delText xml:space="preserve"> </w:delText>
          </w:r>
        </w:del>
      </w:ins>
      <w:ins w:id="1482" w:author="ERCOT" w:date="2026-03-01T22:24:00Z">
        <w:del w:id="1483" w:author="ERCOT 040426" w:date="2026-04-03T21:17:00Z">
          <w:r w:rsidRPr="00BF1782" w:rsidDel="00DA19C3">
            <w:delText>ERCOT shall also determine the amount of load that may be served reliably for each year within the study scope.</w:delText>
          </w:r>
        </w:del>
      </w:ins>
      <w:ins w:id="1484" w:author="ERCOT" w:date="2026-03-01T22:25:00Z">
        <w:del w:id="1485" w:author="ERCOT 040426" w:date="2026-04-03T21:17:00Z">
          <w:r w:rsidRPr="00BF1782" w:rsidDel="00DA19C3">
            <w:delText xml:space="preserve"> </w:delText>
          </w:r>
        </w:del>
      </w:ins>
      <w:ins w:id="1486" w:author="ERCOT" w:date="2026-03-01T22:24:00Z">
        <w:del w:id="1487" w:author="ERCOT 040426" w:date="2026-04-03T21:17:00Z">
          <w:r w:rsidRPr="00BF1782" w:rsidDel="00DA19C3">
            <w:delText xml:space="preserve"> </w:delText>
          </w:r>
        </w:del>
      </w:ins>
      <w:ins w:id="1488" w:author="ERCOT" w:date="2026-03-04T17:51:00Z">
        <w:del w:id="1489" w:author="ERCOT 040426" w:date="2026-04-03T21:17:00Z">
          <w:r w:rsidRPr="00BF1782" w:rsidDel="00DA19C3">
            <w:delText>The amount of loa</w:delText>
          </w:r>
        </w:del>
      </w:ins>
      <w:ins w:id="1490" w:author="ERCOT" w:date="2026-03-04T17:52:00Z">
        <w:del w:id="1491" w:author="ERCOT 040426" w:date="2026-04-03T21:17:00Z">
          <w:r w:rsidRPr="00BF1782" w:rsidDel="00DA19C3">
            <w:delText>d that may be reliably served for 2033 will be set to the requested amount</w:delText>
          </w:r>
        </w:del>
        <w:del w:id="1492" w:author="ERCOT 040426" w:date="2026-04-04T04:38:00Z">
          <w:r w:rsidRPr="00BF1782" w:rsidDel="002559C3">
            <w:delText>.</w:delText>
          </w:r>
        </w:del>
      </w:ins>
    </w:p>
    <w:p w14:paraId="486C85FA" w14:textId="77777777" w:rsidR="00BF1782" w:rsidRPr="00BF1782" w:rsidRDefault="00BF1782" w:rsidP="00BF1782">
      <w:pPr>
        <w:spacing w:after="240"/>
        <w:ind w:left="720" w:hanging="720"/>
        <w:rPr>
          <w:ins w:id="1493" w:author="ERCOT 040426" w:date="2026-04-03T20:08:00Z"/>
        </w:rPr>
      </w:pPr>
      <w:ins w:id="1494" w:author="ERCOT 040426" w:date="2026-04-03T20:08:00Z">
        <w:r w:rsidRPr="00BF1782">
          <w:t>(</w:t>
        </w:r>
      </w:ins>
      <w:ins w:id="1495" w:author="ERCOT 040426" w:date="2026-04-03T20:09:00Z">
        <w:r w:rsidRPr="00BF1782">
          <w:t>4</w:t>
        </w:r>
      </w:ins>
      <w:ins w:id="1496" w:author="ERCOT 040426" w:date="2026-04-03T20:08:00Z">
        <w:r w:rsidRPr="00BF1782">
          <w:t>)</w:t>
        </w:r>
        <w:r w:rsidRPr="00BF1782">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065CA170" w14:textId="77777777" w:rsidR="00BF1782" w:rsidRPr="00BF1782" w:rsidRDefault="00BF1782" w:rsidP="00BF1782">
      <w:pPr>
        <w:spacing w:after="240"/>
        <w:ind w:left="1440" w:hanging="720"/>
        <w:rPr>
          <w:ins w:id="1497" w:author="ERCOT 040426" w:date="2026-04-03T20:08:00Z"/>
        </w:rPr>
      </w:pPr>
      <w:ins w:id="1498"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499" w:author="ERCOT 040426" w:date="2026-04-03T20:08:00Z"/>
        </w:rPr>
      </w:pPr>
      <w:ins w:id="1500"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77777777" w:rsidR="00BF1782" w:rsidRPr="00BF1782" w:rsidRDefault="00BF1782" w:rsidP="00BF1782">
      <w:pPr>
        <w:spacing w:after="240"/>
        <w:ind w:left="1440" w:hanging="720"/>
        <w:rPr>
          <w:ins w:id="1501" w:author="ERCOT 040426" w:date="2026-04-03T20:08:00Z"/>
        </w:rPr>
      </w:pPr>
      <w:ins w:id="1502" w:author="ERCOT 040426" w:date="2026-04-03T20:08:00Z">
        <w:r w:rsidRPr="00BF1782">
          <w:lastRenderedPageBreak/>
          <w:t>(c)</w:t>
        </w:r>
        <w:r w:rsidRPr="00BF1782">
          <w:tab/>
          <w:t xml:space="preserve">The applicable TSP(s) shall respond to ERCOT in writing with any comments </w:t>
        </w:r>
        <w:proofErr w:type="gramStart"/>
        <w:r w:rsidRPr="00BF1782">
          <w:t>to</w:t>
        </w:r>
        <w:proofErr w:type="gramEnd"/>
        <w:r w:rsidRPr="00BF1782">
          <w:t xml:space="preserve"> the list of initial Transmission Facility improvements, including an assessment of the construction feasibility to construct the projects, within 1</w:t>
        </w:r>
      </w:ins>
      <w:ins w:id="1503" w:author="ERCOT 040426" w:date="2026-04-03T21:17:00Z">
        <w:r w:rsidRPr="00BF1782">
          <w:t>0</w:t>
        </w:r>
      </w:ins>
      <w:ins w:id="1504"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505" w:author="ERCOT 040426" w:date="2026-04-03T20:08:00Z"/>
        </w:rPr>
      </w:pPr>
      <w:ins w:id="1506" w:author="ERCOT 040426" w:date="2026-04-03T20:08:00Z">
        <w:r w:rsidRPr="00BF1782">
          <w:t>(d)</w:t>
        </w:r>
        <w:r w:rsidRPr="00BF1782">
          <w:tab/>
          <w:t>Each TSP shall provide any Transmission Facility improvement cost estimates within 1</w:t>
        </w:r>
      </w:ins>
      <w:ins w:id="1507" w:author="ERCOT 040426" w:date="2026-04-03T21:16:00Z">
        <w:r w:rsidRPr="00BF1782">
          <w:t>0</w:t>
        </w:r>
      </w:ins>
      <w:ins w:id="1508"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509" w:author="ERCOT 040426" w:date="2026-04-03T20:08:00Z"/>
        </w:rPr>
      </w:pPr>
      <w:ins w:id="1510" w:author="ERCOT 040426" w:date="2026-04-03T20:08:00Z">
        <w:r w:rsidRPr="00BF1782">
          <w:t>(e)</w:t>
        </w:r>
        <w:r w:rsidRPr="00BF1782">
          <w:tab/>
          <w:t>ERCOT shall make final determinations on the Transmission Facility improvements that will be identified in the study report.</w:t>
        </w:r>
      </w:ins>
    </w:p>
    <w:p w14:paraId="3880F1BE" w14:textId="77777777" w:rsidR="00BF1782" w:rsidRPr="00BF1782" w:rsidRDefault="00BF1782" w:rsidP="00BF1782">
      <w:pPr>
        <w:spacing w:after="240"/>
        <w:ind w:left="720" w:hanging="720"/>
        <w:rPr>
          <w:ins w:id="1511" w:author="ERCOT 040426" w:date="2026-04-03T20:08:00Z"/>
        </w:rPr>
      </w:pPr>
      <w:ins w:id="1512" w:author="ERCOT 040426" w:date="2026-04-03T20:08:00Z">
        <w:r w:rsidRPr="00BF1782">
          <w:t>(</w:t>
        </w:r>
      </w:ins>
      <w:ins w:id="1513" w:author="ERCOT 040426" w:date="2026-04-03T20:09:00Z">
        <w:r w:rsidRPr="00BF1782">
          <w:t>5</w:t>
        </w:r>
      </w:ins>
      <w:ins w:id="1514" w:author="ERCOT 040426" w:date="2026-04-03T20:08:00Z">
        <w:r w:rsidRPr="00BF1782">
          <w:t>)</w:t>
        </w:r>
        <w:r w:rsidRPr="00BF1782">
          <w:tab/>
          <w:t xml:space="preserve">ERCOT shall determine the amount of load that may be served reliably for each year within the study scope.  </w:t>
        </w:r>
      </w:ins>
    </w:p>
    <w:p w14:paraId="45C6E149" w14:textId="77777777" w:rsidR="00BF1782" w:rsidRPr="00BF1782" w:rsidDel="00CA1C4F" w:rsidRDefault="00BF1782" w:rsidP="00BF1782">
      <w:pPr>
        <w:spacing w:after="240"/>
        <w:ind w:left="720" w:hanging="720"/>
        <w:rPr>
          <w:del w:id="1515" w:author="ERCOT" w:date="2026-03-01T22:24:00Z"/>
          <w:iCs/>
          <w:szCs w:val="20"/>
        </w:rPr>
      </w:pPr>
      <w:del w:id="151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517" w:author="ERCOT" w:date="2026-03-01T22:24:00Z"/>
          <w:iCs/>
          <w:szCs w:val="20"/>
        </w:rPr>
      </w:pPr>
      <w:del w:id="151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519" w:author="ERCOT" w:date="2026-03-01T22:24:00Z"/>
          <w:iCs/>
          <w:szCs w:val="20"/>
        </w:rPr>
      </w:pPr>
      <w:del w:id="152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521" w:author="ERCOT" w:date="2026-03-01T22:24:00Z"/>
          <w:iCs/>
          <w:szCs w:val="20"/>
        </w:rPr>
      </w:pPr>
      <w:del w:id="152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523" w:author="ERCOT" w:date="2026-03-01T22:24:00Z"/>
          <w:iCs/>
          <w:szCs w:val="20"/>
        </w:rPr>
      </w:pPr>
      <w:del w:id="152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525" w:author="ERCOT" w:date="2026-03-01T22:24:00Z"/>
          <w:iCs/>
          <w:szCs w:val="20"/>
        </w:rPr>
      </w:pPr>
      <w:del w:id="152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527" w:author="ERCOT" w:date="2026-03-01T22:24:00Z"/>
        </w:rPr>
      </w:pPr>
      <w:del w:id="1528" w:author="ERCOT" w:date="2026-03-01T22:24:00Z">
        <w:r w:rsidRPr="00BF1782" w:rsidDel="00CA1C4F">
          <w:delText>(a)</w:delText>
        </w:r>
        <w:r w:rsidRPr="00BF1782" w:rsidDel="00CA1C4F">
          <w:tab/>
          <w:delText xml:space="preserve">The study scope must include all study elements required by Section 9.3.4, Large Load Interconnection Study Elements, unless ERCOT in collaboration with the TSP(s) determine that one or more studies are unnecessary.  If a study element is </w:delText>
        </w:r>
        <w:r w:rsidRPr="00BF1782" w:rsidDel="00CA1C4F">
          <w:lastRenderedPageBreak/>
          <w:delText>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1529" w:author="ERCOT" w:date="2026-03-01T22:24:00Z"/>
        </w:rPr>
      </w:pPr>
      <w:del w:id="1530"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1531" w:author="ERCOT" w:date="2026-03-01T22:24:00Z"/>
        </w:rPr>
      </w:pPr>
      <w:del w:id="153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1533" w:author="ERCOT" w:date="2026-03-01T22:24:00Z"/>
        </w:rPr>
      </w:pPr>
      <w:del w:id="153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1535" w:author="ERCOT" w:date="2026-03-01T22:24:00Z"/>
          <w:iCs/>
          <w:szCs w:val="20"/>
        </w:rPr>
      </w:pPr>
      <w:del w:id="153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1537" w:author="ERCOT" w:date="2026-03-01T22:24:00Z"/>
          <w:iCs/>
          <w:szCs w:val="20"/>
        </w:rPr>
      </w:pPr>
      <w:del w:id="153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1539" w:author="ERCOT" w:date="2026-03-01T22:24:00Z"/>
        </w:rPr>
      </w:pPr>
      <w:del w:id="154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6E24A0FD" w14:textId="77777777" w:rsidR="00BF1782" w:rsidRPr="00BF1782" w:rsidRDefault="00BF1782" w:rsidP="00BF1782">
      <w:pPr>
        <w:keepNext/>
        <w:tabs>
          <w:tab w:val="left" w:pos="1080"/>
        </w:tabs>
        <w:spacing w:before="240" w:after="240"/>
        <w:ind w:left="1080" w:hanging="1080"/>
        <w:outlineLvl w:val="2"/>
        <w:rPr>
          <w:ins w:id="1541" w:author="ERCOT 04XX26" w:date="2026-04-08T23:22:00Z"/>
          <w:b/>
          <w:bCs/>
          <w:i/>
          <w:iCs/>
        </w:rPr>
      </w:pPr>
      <w:bookmarkStart w:id="1542" w:name="_Toc216098218"/>
      <w:ins w:id="1543" w:author="ERCOT 04XX26" w:date="2026-04-08T23:22:00Z">
        <w:r w:rsidRPr="00BF1782">
          <w:rPr>
            <w:b/>
            <w:bCs/>
            <w:i/>
            <w:iCs/>
          </w:rPr>
          <w:t>9.3.2.1</w:t>
        </w:r>
        <w:r w:rsidRPr="00BF1782">
          <w:rPr>
            <w:b/>
            <w:bCs/>
            <w:i/>
            <w:iCs/>
          </w:rPr>
          <w:tab/>
          <w:t>Treatment of Provisional Controllable Load Resources (PCLRs) in the Batch Zero Interconnection Study</w:t>
        </w:r>
      </w:ins>
    </w:p>
    <w:p w14:paraId="0E41041F" w14:textId="77777777" w:rsidR="00BF1782" w:rsidRPr="00BF1782" w:rsidRDefault="00BF1782" w:rsidP="00BF1782">
      <w:pPr>
        <w:spacing w:after="240"/>
        <w:ind w:left="720" w:hanging="720"/>
        <w:rPr>
          <w:ins w:id="1544" w:author="ERCOT 04XX26" w:date="2026-04-08T23:22:00Z"/>
          <w:iCs/>
          <w:szCs w:val="20"/>
        </w:rPr>
      </w:pPr>
      <w:ins w:id="1545" w:author="ERCOT 04XX26" w:date="2026-04-08T23:22:00Z">
        <w:r w:rsidRPr="00BF1782">
          <w:rPr>
            <w:iCs/>
            <w:szCs w:val="20"/>
          </w:rPr>
          <w:t>(1)</w:t>
        </w:r>
        <w:r w:rsidRPr="00BF1782">
          <w:rPr>
            <w:iCs/>
            <w:szCs w:val="20"/>
          </w:rPr>
          <w:tab/>
          <w:t xml:space="preserve">During the Batch Zero Interconnection Study, ERCOT will assess the level of Demand that can be reliably served for all </w:t>
        </w:r>
      </w:ins>
      <w:ins w:id="1546" w:author="ERCOT 04XX26" w:date="2026-04-08T23:23:00Z">
        <w:r w:rsidRPr="00BF1782">
          <w:rPr>
            <w:iCs/>
            <w:szCs w:val="20"/>
          </w:rPr>
          <w:t>Provisional Controllable Load Resources (</w:t>
        </w:r>
      </w:ins>
      <w:ins w:id="1547" w:author="ERCOT 04XX26" w:date="2026-04-08T23:22:00Z">
        <w:r w:rsidRPr="00BF1782">
          <w:rPr>
            <w:iCs/>
            <w:szCs w:val="20"/>
          </w:rPr>
          <w:t>PCLRs</w:t>
        </w:r>
      </w:ins>
      <w:ins w:id="1548" w:author="ERCOT 04XX26" w:date="2026-04-08T23:23:00Z">
        <w:r w:rsidRPr="00BF1782">
          <w:rPr>
            <w:iCs/>
            <w:szCs w:val="20"/>
          </w:rPr>
          <w:t>)</w:t>
        </w:r>
      </w:ins>
      <w:ins w:id="1549" w:author="ERCOT 04XX26" w:date="2026-04-08T23:22:00Z">
        <w:r w:rsidRPr="00BF1782">
          <w:rPr>
            <w:iCs/>
            <w:szCs w:val="20"/>
          </w:rPr>
          <w:t xml:space="preserve"> according to paragraph (1) of Section 9.3.2.  </w:t>
        </w:r>
      </w:ins>
    </w:p>
    <w:p w14:paraId="6F47D6A0" w14:textId="77777777" w:rsidR="00BF1782" w:rsidRPr="00BF1782" w:rsidRDefault="00BF1782" w:rsidP="00BF1782">
      <w:pPr>
        <w:spacing w:after="240"/>
        <w:ind w:left="720" w:hanging="720"/>
        <w:rPr>
          <w:ins w:id="1550" w:author="ERCOT 04XX26" w:date="2026-04-08T23:22:00Z"/>
          <w:iCs/>
          <w:szCs w:val="20"/>
        </w:rPr>
      </w:pPr>
      <w:ins w:id="1551" w:author="ERCOT 04XX26" w:date="2026-04-08T23:22:00Z">
        <w:r w:rsidRPr="00BF1782">
          <w:rPr>
            <w:iCs/>
            <w:szCs w:val="20"/>
          </w:rPr>
          <w:t>(2)</w:t>
        </w:r>
        <w:r w:rsidRPr="00BF1782">
          <w:rPr>
            <w:iCs/>
            <w:szCs w:val="20"/>
          </w:rPr>
          <w:tab/>
          <w:t xml:space="preserve">If the level of Demand that can be reliably served </w:t>
        </w:r>
        <w:proofErr w:type="gramStart"/>
        <w:r w:rsidRPr="00BF1782">
          <w:rPr>
            <w:iCs/>
            <w:szCs w:val="20"/>
          </w:rPr>
          <w:t>in a given year</w:t>
        </w:r>
        <w:proofErr w:type="gramEnd"/>
        <w:r w:rsidRPr="00BF1782">
          <w:rPr>
            <w:iCs/>
            <w:szCs w:val="20"/>
          </w:rPr>
          <w:t xml:space="preserve"> is greater than or equal to the minimum Low Power Consumption (LPC) amount defined by the ILLE in Part A of</w:t>
        </w:r>
        <w:r w:rsidRPr="00BF1782">
          <w:t xml:space="preserve"> </w:t>
        </w:r>
      </w:ins>
      <w:ins w:id="1552" w:author="ERCOT 04XX26" w:date="2026-04-08T23:23:00Z">
        <w:r w:rsidRPr="00BF1782">
          <w:t xml:space="preserve">Section 23, </w:t>
        </w:r>
      </w:ins>
      <w:ins w:id="1553" w:author="ERCOT 04XX26" w:date="2026-04-08T23:22:00Z">
        <w:r w:rsidRPr="00BF1782">
          <w:t xml:space="preserve">Form </w:t>
        </w:r>
      </w:ins>
      <w:ins w:id="1554" w:author="ERCOT 04XX26" w:date="2026-04-08T23:23:00Z">
        <w:r w:rsidRPr="00BF1782">
          <w:t>W,</w:t>
        </w:r>
      </w:ins>
      <w:ins w:id="1555" w:author="ERCOT 04XX26" w:date="2026-04-08T23:22:00Z">
        <w:r w:rsidRPr="00BF1782">
          <w:t xml:space="preserve"> Declaration of Intent and Commitment to Register as a Provisional Controllable Load Resource (PCLR), ERCOT will</w:t>
        </w:r>
      </w:ins>
      <w:ins w:id="1556" w:author="ERCOT 04XX26" w:date="2026-04-08T23:23:00Z">
        <w:r w:rsidRPr="00BF1782">
          <w:t>:</w:t>
        </w:r>
      </w:ins>
    </w:p>
    <w:p w14:paraId="3201AF43" w14:textId="77777777" w:rsidR="00BF1782" w:rsidRPr="00BF1782" w:rsidRDefault="00BF1782" w:rsidP="00BF1782">
      <w:pPr>
        <w:spacing w:after="240"/>
        <w:ind w:left="1440" w:hanging="720"/>
        <w:rPr>
          <w:ins w:id="1557" w:author="ERCOT 04XX26" w:date="2026-04-08T23:22:00Z"/>
        </w:rPr>
      </w:pPr>
      <w:ins w:id="1558" w:author="ERCOT 04XX26" w:date="2026-04-08T23:22:00Z">
        <w:r w:rsidRPr="00BF1782">
          <w:lastRenderedPageBreak/>
          <w:t>(a)</w:t>
        </w:r>
        <w:r w:rsidRPr="00BF1782">
          <w:tab/>
          <w:t>Set the minimum LPC amount to equal the level of Demand that can be reliably served for each year of the study; and</w:t>
        </w:r>
      </w:ins>
    </w:p>
    <w:p w14:paraId="05AD6FFD" w14:textId="77777777" w:rsidR="00BF1782" w:rsidRPr="00BF1782" w:rsidRDefault="00BF1782" w:rsidP="00BF1782">
      <w:pPr>
        <w:spacing w:after="240"/>
        <w:ind w:left="1440" w:hanging="720"/>
        <w:rPr>
          <w:ins w:id="1559" w:author="ERCOT 04XX26" w:date="2026-04-08T23:22:00Z"/>
        </w:rPr>
      </w:pPr>
      <w:ins w:id="1560" w:author="ERCOT 04XX26" w:date="2026-04-08T23:22:00Z">
        <w:r w:rsidRPr="00BF1782">
          <w:t>(b)</w:t>
        </w:r>
        <w:r w:rsidRPr="00BF1782">
          <w:tab/>
          <w:t>Consider the full requested load amount to be approved for that year, contingent on successful registration as a PCLR.</w:t>
        </w:r>
      </w:ins>
    </w:p>
    <w:p w14:paraId="69ADFDCC" w14:textId="77777777" w:rsidR="00BF1782" w:rsidRPr="00BF1782" w:rsidRDefault="00BF1782" w:rsidP="00BF1782">
      <w:pPr>
        <w:spacing w:after="240"/>
        <w:ind w:left="720" w:hanging="720"/>
        <w:rPr>
          <w:ins w:id="1561" w:author="ERCOT 04XX26" w:date="2026-04-08T23:22:00Z"/>
          <w:iCs/>
          <w:szCs w:val="20"/>
        </w:rPr>
      </w:pPr>
      <w:ins w:id="1562" w:author="ERCOT 04XX26" w:date="2026-04-08T23:22:00Z">
        <w:r w:rsidRPr="00BF1782">
          <w:rPr>
            <w:iCs/>
            <w:szCs w:val="20"/>
          </w:rPr>
          <w:t>(3)</w:t>
        </w:r>
        <w:r w:rsidRPr="00BF1782">
          <w:rPr>
            <w:iCs/>
            <w:szCs w:val="20"/>
          </w:rPr>
          <w:tab/>
          <w:t xml:space="preserve">If the level of Demand that can be reliably served </w:t>
        </w:r>
        <w:proofErr w:type="gramStart"/>
        <w:r w:rsidRPr="00BF1782">
          <w:rPr>
            <w:iCs/>
            <w:szCs w:val="20"/>
          </w:rPr>
          <w:t>in a given year</w:t>
        </w:r>
        <w:proofErr w:type="gramEnd"/>
        <w:r w:rsidRPr="00BF1782">
          <w:rPr>
            <w:iCs/>
            <w:szCs w:val="20"/>
          </w:rPr>
          <w:t xml:space="preserve"> is less than the minimum LPC amount defined by the ILLE in Part A of</w:t>
        </w:r>
        <w:r w:rsidRPr="00BF1782">
          <w:t xml:space="preserve"> </w:t>
        </w:r>
      </w:ins>
      <w:ins w:id="1563" w:author="ERCOT 04XX26" w:date="2026-04-08T23:23:00Z">
        <w:r w:rsidRPr="00BF1782">
          <w:t xml:space="preserve">Section 23, </w:t>
        </w:r>
      </w:ins>
      <w:ins w:id="1564" w:author="ERCOT 04XX26" w:date="2026-04-08T23:22:00Z">
        <w:r w:rsidRPr="00BF1782">
          <w:t xml:space="preserve">Form </w:t>
        </w:r>
      </w:ins>
      <w:ins w:id="1565" w:author="ERCOT 04XX26" w:date="2026-04-08T23:23:00Z">
        <w:r w:rsidRPr="00BF1782">
          <w:t>W</w:t>
        </w:r>
      </w:ins>
      <w:ins w:id="1566" w:author="ERCOT 04XX26" w:date="2026-04-08T23:22:00Z">
        <w:r w:rsidRPr="00BF1782">
          <w:t>, ERCOT will allocate 0 MW in that year.</w:t>
        </w:r>
      </w:ins>
    </w:p>
    <w:p w14:paraId="52EE607D" w14:textId="77777777" w:rsidR="00BF1782" w:rsidRPr="00BF1782" w:rsidRDefault="00BF1782" w:rsidP="00BF1782">
      <w:pPr>
        <w:keepNext/>
        <w:tabs>
          <w:tab w:val="left" w:pos="1080"/>
        </w:tabs>
        <w:spacing w:before="240" w:after="240"/>
        <w:outlineLvl w:val="2"/>
        <w:rPr>
          <w:del w:id="1567" w:author="ERCOT" w:date="2026-03-02T23:40:00Z"/>
          <w:b/>
          <w:bCs/>
          <w:i/>
          <w:szCs w:val="20"/>
        </w:rPr>
      </w:pPr>
      <w:del w:id="1568"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569" w:name="_Hlk222687544"/>
        <w:bookmarkEnd w:id="1542"/>
        <w:r w:rsidRPr="00BF1782">
          <w:rPr>
            <w:b/>
            <w:bCs/>
            <w:i/>
            <w:szCs w:val="20"/>
          </w:rPr>
          <w:delText xml:space="preserve"> </w:delText>
        </w:r>
        <w:bookmarkEnd w:id="1569"/>
      </w:del>
    </w:p>
    <w:p w14:paraId="1DF86C09" w14:textId="77777777" w:rsidR="00BF1782" w:rsidRPr="00BF1782" w:rsidDel="00B76F17" w:rsidRDefault="00BF1782" w:rsidP="00BF1782">
      <w:pPr>
        <w:spacing w:after="240"/>
        <w:ind w:left="720" w:hanging="720"/>
        <w:rPr>
          <w:del w:id="1570" w:author="ERCOT" w:date="2026-03-01T22:27:00Z"/>
          <w:iCs/>
          <w:szCs w:val="20"/>
        </w:rPr>
      </w:pPr>
      <w:del w:id="1571"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BF1782">
      <w:pPr>
        <w:spacing w:after="240"/>
        <w:ind w:left="720" w:hanging="720"/>
        <w:rPr>
          <w:del w:id="1572" w:author="ERCOT" w:date="2026-03-01T22:27:00Z"/>
          <w:iCs/>
          <w:szCs w:val="20"/>
        </w:rPr>
      </w:pPr>
      <w:del w:id="1573"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BF1782">
      <w:pPr>
        <w:spacing w:after="240"/>
        <w:ind w:left="720" w:hanging="720"/>
        <w:rPr>
          <w:del w:id="1574" w:author="ERCOT" w:date="2026-03-01T22:27:00Z"/>
          <w:iCs/>
          <w:szCs w:val="20"/>
        </w:rPr>
      </w:pPr>
      <w:del w:id="1575"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BF1782">
      <w:pPr>
        <w:spacing w:after="240"/>
        <w:ind w:left="720" w:hanging="720"/>
        <w:rPr>
          <w:del w:id="1576" w:author="ERCOT" w:date="2026-03-01T22:27:00Z"/>
          <w:iCs/>
          <w:szCs w:val="20"/>
        </w:rPr>
      </w:pPr>
      <w:del w:id="1577"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BF1782">
      <w:pPr>
        <w:spacing w:after="240"/>
        <w:ind w:left="720" w:hanging="720"/>
        <w:rPr>
          <w:del w:id="1578" w:author="ERCOT" w:date="2026-03-01T22:27:00Z"/>
        </w:rPr>
      </w:pPr>
      <w:del w:id="1579"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1580" w:author="ERCOT" w:date="2026-03-02T23:40:00Z"/>
        </w:rPr>
      </w:pPr>
      <w:del w:id="1581"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1582" w:author="ERCOT" w:date="2026-03-02T23:40:00Z"/>
          <w:b/>
          <w:bCs/>
          <w:iCs/>
          <w:szCs w:val="20"/>
        </w:rPr>
      </w:pPr>
      <w:bookmarkStart w:id="1583" w:name="_Toc216098219"/>
      <w:del w:id="1584" w:author="ERCOT" w:date="2026-03-02T23:40:00Z">
        <w:r w:rsidRPr="00BF1782">
          <w:rPr>
            <w:b/>
            <w:bCs/>
            <w:iCs/>
            <w:szCs w:val="20"/>
          </w:rPr>
          <w:delText>9.3.4.1</w:delText>
        </w:r>
        <w:r w:rsidRPr="00BF1782">
          <w:rPr>
            <w:b/>
            <w:bCs/>
            <w:iCs/>
            <w:szCs w:val="20"/>
          </w:rPr>
          <w:tab/>
          <w:delText>Steady-State Analysis</w:delText>
        </w:r>
        <w:bookmarkEnd w:id="1583"/>
      </w:del>
    </w:p>
    <w:p w14:paraId="4AF8761D" w14:textId="77777777" w:rsidR="00BF1782" w:rsidRPr="00BF1782" w:rsidRDefault="00BF1782" w:rsidP="00BF1782">
      <w:pPr>
        <w:spacing w:after="240"/>
        <w:ind w:left="720" w:hanging="720"/>
        <w:rPr>
          <w:del w:id="1585" w:author="ERCOT" w:date="2026-03-02T23:40:00Z"/>
          <w:iCs/>
          <w:szCs w:val="20"/>
        </w:rPr>
      </w:pPr>
      <w:del w:id="1586"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BF1782">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BF1782">
      <w:pPr>
        <w:spacing w:after="240"/>
        <w:ind w:left="720" w:hanging="720"/>
        <w:rPr>
          <w:del w:id="1587" w:author="ERCOT" w:date="2026-03-02T23:40:00Z"/>
          <w:iCs/>
          <w:szCs w:val="20"/>
        </w:rPr>
      </w:pPr>
      <w:del w:id="1588"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BF1782">
      <w:pPr>
        <w:spacing w:after="240"/>
        <w:ind w:left="720" w:hanging="720"/>
        <w:rPr>
          <w:del w:id="1589" w:author="ERCOT" w:date="2026-03-02T23:40:00Z"/>
        </w:rPr>
      </w:pPr>
      <w:del w:id="1590"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1591" w:author="ERCOT" w:date="2026-03-03T23:35:00Z"/>
          <w:b/>
          <w:bCs/>
          <w:iCs/>
          <w:szCs w:val="20"/>
        </w:rPr>
      </w:pPr>
      <w:bookmarkStart w:id="1592" w:name="_Toc216098220"/>
      <w:del w:id="1593" w:author="ERCOT" w:date="2026-03-03T23:31:00Z">
        <w:r w:rsidRPr="00BF1782">
          <w:rPr>
            <w:b/>
            <w:bCs/>
            <w:iCs/>
            <w:szCs w:val="20"/>
          </w:rPr>
          <w:delText>9.3.</w:delText>
        </w:r>
      </w:del>
      <w:del w:id="1594" w:author="ERCOT" w:date="2026-03-03T23:27:00Z">
        <w:r w:rsidRPr="00BF1782">
          <w:rPr>
            <w:b/>
            <w:bCs/>
            <w:iCs/>
            <w:szCs w:val="20"/>
          </w:rPr>
          <w:delText>4.2</w:delText>
        </w:r>
      </w:del>
      <w:del w:id="1595" w:author="ERCOT" w:date="2026-03-03T23:31:00Z">
        <w:r w:rsidRPr="00BF1782">
          <w:rPr>
            <w:b/>
            <w:bCs/>
            <w:iCs/>
            <w:szCs w:val="20"/>
          </w:rPr>
          <w:tab/>
          <w:delText>System Protection (Short-Circuit) Analysis</w:delText>
        </w:r>
      </w:del>
      <w:bookmarkEnd w:id="1592"/>
    </w:p>
    <w:p w14:paraId="25CEB394" w14:textId="77777777" w:rsidR="00BF1782" w:rsidRPr="00BF1782" w:rsidDel="00F85931" w:rsidRDefault="00BF1782" w:rsidP="00BF1782">
      <w:pPr>
        <w:spacing w:after="240"/>
        <w:ind w:left="720" w:hanging="720"/>
        <w:rPr>
          <w:del w:id="1596" w:author="ERCOT" w:date="2026-03-04T16:44:00Z"/>
          <w:iCs/>
        </w:rPr>
      </w:pPr>
      <w:del w:id="1597" w:author="ERCOT" w:date="2026-03-04T16:44:00Z">
        <w:r w:rsidRPr="00BF1782" w:rsidDel="00F85931">
          <w:delText>(</w:delText>
        </w:r>
      </w:del>
      <w:del w:id="1598" w:author="ERCOT" w:date="2026-03-03T23:28:00Z">
        <w:r w:rsidRPr="00BF1782" w:rsidDel="0080128C">
          <w:delText>1</w:delText>
        </w:r>
      </w:del>
      <w:del w:id="1599"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1600" w:author="ERCOT" w:date="2026-03-03T23:30:00Z">
        <w:r w:rsidRPr="00BF1782">
          <w:delText>the most recently approved System Protection Working Group (SPWG)</w:delText>
        </w:r>
      </w:del>
      <w:del w:id="1601" w:author="ERCOT" w:date="2026-03-04T16:44:00Z">
        <w:r w:rsidRPr="00BF1782" w:rsidDel="00F85931">
          <w:delText xml:space="preserve"> base case appropriate for the desired Initial Energization date of the Load.</w:delText>
        </w:r>
      </w:del>
      <w:del w:id="1602"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BF1782">
      <w:pPr>
        <w:spacing w:after="240"/>
        <w:ind w:left="720" w:hanging="720"/>
      </w:pPr>
      <w:del w:id="1603" w:author="ERCOT" w:date="2026-03-04T16:44:00Z">
        <w:r w:rsidRPr="00BF1782" w:rsidDel="00F85931">
          <w:rPr>
            <w:iCs/>
            <w:szCs w:val="20"/>
          </w:rPr>
          <w:delText>(</w:delText>
        </w:r>
      </w:del>
      <w:del w:id="1604" w:author="ERCOT" w:date="2026-03-03T23:33:00Z">
        <w:r w:rsidRPr="00BF1782">
          <w:rPr>
            <w:iCs/>
            <w:szCs w:val="20"/>
          </w:rPr>
          <w:delText>2</w:delText>
        </w:r>
      </w:del>
      <w:del w:id="1605" w:author="ERCOT" w:date="2026-03-04T16:44:00Z">
        <w:r w:rsidRPr="00BF1782" w:rsidDel="00F85931">
          <w:rPr>
            <w:iCs/>
            <w:szCs w:val="20"/>
          </w:rPr>
          <w:delText>)</w:delText>
        </w:r>
        <w:r w:rsidRPr="00BF1782" w:rsidDel="00F85931">
          <w:rPr>
            <w:iCs/>
            <w:szCs w:val="20"/>
          </w:rPr>
          <w:tab/>
          <w:delText xml:space="preserve">The </w:delText>
        </w:r>
      </w:del>
      <w:ins w:id="1606" w:author="ERCOT" w:date="2026-03-04T13:14:00Z">
        <w:del w:id="1607" w:author="ERCOT" w:date="2026-03-04T16:44:00Z">
          <w:r w:rsidRPr="00BF1782" w:rsidDel="00F85931">
            <w:delText>II</w:delText>
          </w:r>
        </w:del>
      </w:ins>
      <w:del w:id="1608" w:author="ERCOT" w:date="2026-03-03T23:33:00Z">
        <w:r w:rsidRPr="00BF1782">
          <w:rPr>
            <w:iCs/>
            <w:szCs w:val="20"/>
          </w:rPr>
          <w:delText xml:space="preserve">lead TSP </w:delText>
        </w:r>
      </w:del>
      <w:del w:id="1609"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1610" w:author="ERCOT" w:date="2026-03-04T13:14:00Z">
        <w:del w:id="1611" w:author="ERCOT" w:date="2026-03-04T16:44:00Z">
          <w:r w:rsidRPr="00BF1782" w:rsidDel="00F85931">
            <w:delText>II</w:delText>
          </w:r>
        </w:del>
      </w:ins>
      <w:ins w:id="1612" w:author="ERCOT" w:date="2026-03-04T16:01:00Z">
        <w:del w:id="1613"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1614" w:author="ERCOT" w:date="2026-03-02T23:41:00Z"/>
          <w:b/>
          <w:bCs/>
          <w:iCs/>
          <w:szCs w:val="20"/>
        </w:rPr>
      </w:pPr>
      <w:bookmarkStart w:id="1615" w:name="_Toc216098221"/>
      <w:bookmarkStart w:id="1616" w:name="_Hlk221278149"/>
      <w:del w:id="1617" w:author="ERCOT" w:date="2026-03-02T23:41:00Z">
        <w:r w:rsidRPr="00BF1782">
          <w:rPr>
            <w:b/>
            <w:bCs/>
            <w:iCs/>
            <w:szCs w:val="20"/>
          </w:rPr>
          <w:delText>9.3.4.3</w:delText>
        </w:r>
        <w:r w:rsidRPr="00BF1782">
          <w:rPr>
            <w:b/>
            <w:bCs/>
            <w:iCs/>
            <w:szCs w:val="20"/>
          </w:rPr>
          <w:tab/>
          <w:delText>Dynamic and Transient Stability Analysis</w:delText>
        </w:r>
        <w:bookmarkEnd w:id="1615"/>
      </w:del>
    </w:p>
    <w:p w14:paraId="2FF07275" w14:textId="77777777" w:rsidR="00BF1782" w:rsidRPr="00BF1782" w:rsidRDefault="00BF1782" w:rsidP="00BF1782">
      <w:pPr>
        <w:spacing w:after="240"/>
        <w:ind w:left="720" w:hanging="720"/>
        <w:rPr>
          <w:del w:id="1618" w:author="ERCOT" w:date="2026-03-02T23:41:00Z"/>
          <w:iCs/>
          <w:szCs w:val="20"/>
        </w:rPr>
      </w:pPr>
      <w:del w:id="1619"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1620" w:author="ERCOT" w:date="2026-03-02T23:41:00Z"/>
          <w:iCs/>
          <w:szCs w:val="20"/>
        </w:rPr>
      </w:pPr>
      <w:del w:id="1621"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1622" w:author="ERCOT" w:date="2026-03-02T23:41:00Z"/>
        </w:rPr>
      </w:pPr>
      <w:del w:id="1623" w:author="ERCOT" w:date="2026-03-02T23:41:00Z">
        <w:r w:rsidRPr="00BF1782">
          <w:lastRenderedPageBreak/>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1624" w:author="ERCOT" w:date="2026-03-02T23:41:00Z"/>
        </w:rPr>
      </w:pPr>
      <w:del w:id="1625"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1626" w:author="ERCOT" w:date="2026-03-02T23:41:00Z"/>
        </w:rPr>
      </w:pPr>
      <w:del w:id="1627"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1628" w:name="_Toc216098222"/>
      <w:bookmarkEnd w:id="1616"/>
      <w:r w:rsidRPr="00BF1782">
        <w:rPr>
          <w:b/>
          <w:szCs w:val="20"/>
        </w:rPr>
        <w:t>9.4</w:t>
      </w:r>
      <w:r w:rsidRPr="00BF1782">
        <w:rPr>
          <w:b/>
          <w:szCs w:val="20"/>
        </w:rPr>
        <w:tab/>
      </w:r>
      <w:ins w:id="1629" w:author="ERCOT" w:date="2026-03-01T22:29:00Z">
        <w:r w:rsidRPr="00BF1782">
          <w:rPr>
            <w:b/>
            <w:szCs w:val="20"/>
          </w:rPr>
          <w:t>Batch Zero Report and Interconnecting Large Load Entity (ILLE) Commitment</w:t>
        </w:r>
      </w:ins>
      <w:del w:id="1630" w:author="ERCOT" w:date="2026-03-01T22:29:00Z">
        <w:r w:rsidRPr="00BF1782" w:rsidDel="00B76F17">
          <w:rPr>
            <w:b/>
            <w:szCs w:val="20"/>
          </w:rPr>
          <w:delText>LLIS Report and Follow-up</w:delText>
        </w:r>
      </w:del>
      <w:bookmarkEnd w:id="1628"/>
    </w:p>
    <w:p w14:paraId="7C12CE54" w14:textId="77777777" w:rsidR="00BF1782" w:rsidRPr="00BF1782" w:rsidRDefault="00BF1782" w:rsidP="00BF1782">
      <w:pPr>
        <w:spacing w:after="240"/>
        <w:ind w:left="720" w:hanging="720"/>
        <w:rPr>
          <w:ins w:id="1631" w:author="ERCOT" w:date="2026-03-01T22:28:00Z"/>
          <w:iCs/>
          <w:szCs w:val="20"/>
        </w:rPr>
      </w:pPr>
      <w:ins w:id="1632" w:author="ERCOT" w:date="2026-03-01T22:28:00Z">
        <w:r w:rsidRPr="00BF1782">
          <w:rPr>
            <w:iCs/>
            <w:szCs w:val="20"/>
          </w:rPr>
          <w:t>(1)</w:t>
        </w:r>
        <w:r w:rsidRPr="00BF1782">
          <w:rPr>
            <w:iCs/>
            <w:szCs w:val="20"/>
          </w:rPr>
          <w:tab/>
          <w:t>On or before the date specified in paragraph (</w:t>
        </w:r>
      </w:ins>
      <w:ins w:id="1633" w:author="ERCOT" w:date="2026-03-04T16:01:00Z">
        <w:r w:rsidRPr="00BF1782">
          <w:rPr>
            <w:iCs/>
            <w:szCs w:val="20"/>
          </w:rPr>
          <w:t>2</w:t>
        </w:r>
      </w:ins>
      <w:ins w:id="1634" w:author="ERCOT" w:date="2026-03-01T22:28:00Z">
        <w:r w:rsidRPr="00BF1782">
          <w:rPr>
            <w:iCs/>
            <w:szCs w:val="20"/>
          </w:rPr>
          <w:t>)(</w:t>
        </w:r>
      </w:ins>
      <w:ins w:id="1635" w:author="ERCOT" w:date="2026-03-04T15:57:00Z">
        <w:r w:rsidRPr="00BF1782">
          <w:rPr>
            <w:iCs/>
            <w:szCs w:val="20"/>
          </w:rPr>
          <w:t>b</w:t>
        </w:r>
      </w:ins>
      <w:ins w:id="1636" w:author="ERCOT" w:date="2026-03-01T22:28:00Z">
        <w:r w:rsidRPr="00BF1782">
          <w:rPr>
            <w:iCs/>
            <w:szCs w:val="20"/>
          </w:rPr>
          <w:t xml:space="preserve">) of Section 9.3.1, Batch Zero </w:t>
        </w:r>
      </w:ins>
      <w:ins w:id="1637" w:author="ERCOT 040426" w:date="2026-04-03T01:06:00Z">
        <w:r w:rsidRPr="00BF1782">
          <w:rPr>
            <w:iCs/>
            <w:szCs w:val="20"/>
          </w:rPr>
          <w:t xml:space="preserve">Process </w:t>
        </w:r>
      </w:ins>
      <w:ins w:id="1638" w:author="ERCOT" w:date="2026-03-01T22:28:00Z">
        <w:r w:rsidRPr="00BF1782">
          <w:rPr>
            <w:iCs/>
            <w:szCs w:val="20"/>
          </w:rPr>
          <w:t xml:space="preserve">Overview and Timelines, ERCOT will provide to all </w:t>
        </w:r>
      </w:ins>
      <w:ins w:id="1639" w:author="ERCOT" w:date="2026-03-04T13:16:00Z">
        <w:r w:rsidRPr="00BF1782">
          <w:rPr>
            <w:iCs/>
            <w:szCs w:val="20"/>
          </w:rPr>
          <w:t xml:space="preserve">Interconnecting </w:t>
        </w:r>
      </w:ins>
      <w:ins w:id="1640" w:author="ERCOT" w:date="2026-03-04T13:17:00Z">
        <w:r w:rsidRPr="00BF1782">
          <w:rPr>
            <w:iCs/>
            <w:szCs w:val="20"/>
          </w:rPr>
          <w:t>Distribution Service Provider</w:t>
        </w:r>
      </w:ins>
      <w:ins w:id="1641" w:author="ERCOT" w:date="2026-03-04T16:47:00Z">
        <w:r w:rsidRPr="00BF1782">
          <w:rPr>
            <w:iCs/>
            <w:szCs w:val="20"/>
          </w:rPr>
          <w:t>s</w:t>
        </w:r>
      </w:ins>
      <w:ins w:id="1642" w:author="ERCOT" w:date="2026-03-04T13:17:00Z">
        <w:r w:rsidRPr="00BF1782">
          <w:rPr>
            <w:iCs/>
            <w:szCs w:val="20"/>
          </w:rPr>
          <w:t xml:space="preserve"> (DSP</w:t>
        </w:r>
      </w:ins>
      <w:ins w:id="1643" w:author="ERCOT" w:date="2026-03-04T16:47:00Z">
        <w:r w:rsidRPr="00BF1782">
          <w:rPr>
            <w:iCs/>
            <w:szCs w:val="20"/>
          </w:rPr>
          <w:t>s</w:t>
        </w:r>
      </w:ins>
      <w:ins w:id="1644" w:author="ERCOT" w:date="2026-03-04T13:17:00Z">
        <w:r w:rsidRPr="00BF1782">
          <w:rPr>
            <w:iCs/>
            <w:szCs w:val="20"/>
          </w:rPr>
          <w:t xml:space="preserve">) and Interconnecting </w:t>
        </w:r>
      </w:ins>
      <w:ins w:id="1645" w:author="ERCOT" w:date="2026-03-01T22:29:00Z">
        <w:r w:rsidRPr="00BF1782">
          <w:rPr>
            <w:iCs/>
            <w:szCs w:val="20"/>
          </w:rPr>
          <w:t>Transmission</w:t>
        </w:r>
      </w:ins>
      <w:ins w:id="1646" w:author="ERCOT" w:date="2026-03-04T13:16:00Z">
        <w:r w:rsidRPr="00BF1782">
          <w:rPr>
            <w:iCs/>
            <w:szCs w:val="20"/>
          </w:rPr>
          <w:t xml:space="preserve"> S</w:t>
        </w:r>
      </w:ins>
      <w:ins w:id="1647" w:author="ERCOT" w:date="2026-03-04T13:17:00Z">
        <w:r w:rsidRPr="00BF1782">
          <w:rPr>
            <w:iCs/>
            <w:szCs w:val="20"/>
          </w:rPr>
          <w:t>ervice Provider</w:t>
        </w:r>
      </w:ins>
      <w:ins w:id="1648" w:author="ERCOT" w:date="2026-03-04T16:47:00Z">
        <w:r w:rsidRPr="00BF1782">
          <w:rPr>
            <w:iCs/>
            <w:szCs w:val="20"/>
          </w:rPr>
          <w:t>s</w:t>
        </w:r>
      </w:ins>
      <w:ins w:id="1649" w:author="ERCOT" w:date="2026-03-04T13:17:00Z">
        <w:r w:rsidRPr="00BF1782">
          <w:rPr>
            <w:iCs/>
            <w:szCs w:val="20"/>
          </w:rPr>
          <w:t xml:space="preserve"> (TSP</w:t>
        </w:r>
      </w:ins>
      <w:ins w:id="1650" w:author="ERCOT" w:date="2026-03-04T16:47:00Z">
        <w:r w:rsidRPr="00BF1782">
          <w:rPr>
            <w:iCs/>
            <w:szCs w:val="20"/>
          </w:rPr>
          <w:t>s</w:t>
        </w:r>
      </w:ins>
      <w:ins w:id="1651" w:author="ERCOT" w:date="2026-03-04T13:17:00Z">
        <w:r w:rsidRPr="00BF1782">
          <w:rPr>
            <w:iCs/>
            <w:szCs w:val="20"/>
          </w:rPr>
          <w:t>)</w:t>
        </w:r>
      </w:ins>
      <w:ins w:id="1652" w:author="ERCOT" w:date="2026-03-01T22:28:00Z">
        <w:r w:rsidRPr="00BF1782">
          <w:rPr>
            <w:iCs/>
            <w:szCs w:val="20"/>
          </w:rPr>
          <w:t>:</w:t>
        </w:r>
      </w:ins>
    </w:p>
    <w:p w14:paraId="78827003" w14:textId="77777777" w:rsidR="00BF1782" w:rsidRPr="00BF1782" w:rsidRDefault="00BF1782" w:rsidP="00BF1782">
      <w:pPr>
        <w:spacing w:after="240"/>
        <w:ind w:left="1440" w:hanging="720"/>
        <w:rPr>
          <w:ins w:id="1653" w:author="ERCOT" w:date="2026-03-01T22:28:00Z"/>
        </w:rPr>
      </w:pPr>
      <w:ins w:id="1654" w:author="ERCOT" w:date="2026-03-01T22:28:00Z">
        <w:r w:rsidRPr="00BF1782">
          <w:t>(a)</w:t>
        </w:r>
        <w:r w:rsidRPr="00BF1782">
          <w:tab/>
          <w:t>A report summarizing the results of the Batch Zero</w:t>
        </w:r>
      </w:ins>
      <w:ins w:id="1655" w:author="ERCOT" w:date="2026-03-04T16:48:00Z">
        <w:r w:rsidRPr="00BF1782">
          <w:t xml:space="preserve"> Interconnection</w:t>
        </w:r>
      </w:ins>
      <w:ins w:id="1656" w:author="ERCOT" w:date="2026-03-01T22:28:00Z">
        <w:r w:rsidRPr="00BF1782">
          <w:t xml:space="preserve"> Study and proposed Transmission Facility improvements; </w:t>
        </w:r>
        <w:del w:id="1657" w:author="ERCOT 040426" w:date="2026-04-03T01:07:00Z">
          <w:r w:rsidRPr="00BF1782">
            <w:delText>and</w:delText>
          </w:r>
        </w:del>
      </w:ins>
    </w:p>
    <w:p w14:paraId="3F101AE7" w14:textId="77777777" w:rsidR="00BF1782" w:rsidRPr="00BF1782" w:rsidRDefault="00BF1782" w:rsidP="00BF1782">
      <w:pPr>
        <w:spacing w:after="240"/>
        <w:ind w:left="1440" w:hanging="720"/>
        <w:rPr>
          <w:ins w:id="1658" w:author="ERCOT" w:date="2026-03-01T22:28:00Z"/>
        </w:rPr>
      </w:pPr>
      <w:ins w:id="1659" w:author="ERCOT" w:date="2026-03-01T22:28:00Z">
        <w:r w:rsidRPr="00BF1782">
          <w:t>(b)</w:t>
        </w:r>
        <w:r w:rsidRPr="00BF1782">
          <w:tab/>
          <w:t>A</w:t>
        </w:r>
      </w:ins>
      <w:ins w:id="1660" w:author="ERCOT" w:date="2026-03-02T17:09:00Z">
        <w:r w:rsidRPr="00BF1782">
          <w:t>n updated</w:t>
        </w:r>
      </w:ins>
      <w:ins w:id="1661" w:author="ERCOT" w:date="2026-03-01T22:28:00Z">
        <w:r w:rsidRPr="00BF1782">
          <w:t xml:space="preserve"> Load Commissioning Plan (LCP) for each Large Load that was assessed in the </w:t>
        </w:r>
      </w:ins>
      <w:ins w:id="1662" w:author="ERCOT" w:date="2026-03-04T14:50:00Z">
        <w:r w:rsidRPr="00BF1782">
          <w:t>Batch Zero Interconnection Study</w:t>
        </w:r>
      </w:ins>
      <w:ins w:id="1663" w:author="ERCOT" w:date="2026-03-01T22:28:00Z">
        <w:r w:rsidRPr="00BF1782">
          <w:t xml:space="preserve"> that reflects the amount of peak Demand that can be served reliably for each year of the Batch Zero </w:t>
        </w:r>
      </w:ins>
      <w:ins w:id="1664" w:author="ERCOT" w:date="2026-03-04T14:50:00Z">
        <w:r w:rsidRPr="00BF1782">
          <w:t xml:space="preserve">Interconnection </w:t>
        </w:r>
      </w:ins>
      <w:ins w:id="1665" w:author="ERCOT" w:date="2026-03-01T22:28:00Z">
        <w:r w:rsidRPr="00BF1782">
          <w:t>Study scope; and</w:t>
        </w:r>
      </w:ins>
    </w:p>
    <w:p w14:paraId="67E4D47A" w14:textId="77777777" w:rsidR="00BF1782" w:rsidRPr="00BF1782" w:rsidRDefault="00BF1782" w:rsidP="00BF1782">
      <w:pPr>
        <w:spacing w:after="240"/>
        <w:ind w:left="1440" w:hanging="720"/>
        <w:rPr>
          <w:ins w:id="1666" w:author="ERCOT" w:date="2026-03-01T22:28:00Z"/>
        </w:rPr>
      </w:pPr>
      <w:ins w:id="1667" w:author="ERCOT" w:date="2026-03-01T22:28:00Z">
        <w:r w:rsidRPr="00BF1782">
          <w:t>(c)</w:t>
        </w:r>
        <w:r w:rsidRPr="00BF1782">
          <w:tab/>
          <w:t xml:space="preserve">An estimate of the ILLE’s security requirements for each proposed Transmission Facility improvement identified in the ILLE’s LCP consistent with </w:t>
        </w:r>
      </w:ins>
      <w:ins w:id="1668" w:author="ERCOT" w:date="2026-03-03T22:16:00Z">
        <w:r w:rsidRPr="00BF1782">
          <w:t xml:space="preserve">paragraph (1)(j) of </w:t>
        </w:r>
      </w:ins>
      <w:ins w:id="1669" w:author="ERCOT" w:date="2026-03-01T22:28:00Z">
        <w:r w:rsidRPr="00BF1782">
          <w:t>Section 9.7.2, Definition of an Interconnection Agreement.</w:t>
        </w:r>
        <w:r w:rsidRPr="00BF1782">
          <w:rPr>
            <w:iCs/>
            <w:szCs w:val="20"/>
          </w:rPr>
          <w:t xml:space="preserve"> </w:t>
        </w:r>
      </w:ins>
    </w:p>
    <w:p w14:paraId="50B82DE0" w14:textId="77777777" w:rsidR="00BF1782" w:rsidRPr="00BF1782" w:rsidRDefault="00BF1782" w:rsidP="00BF1782">
      <w:pPr>
        <w:spacing w:after="240"/>
        <w:ind w:left="720" w:hanging="720"/>
        <w:rPr>
          <w:ins w:id="1670" w:author="ERCOT 040426" w:date="2026-04-03T17:58:00Z"/>
          <w:iCs/>
          <w:szCs w:val="20"/>
        </w:rPr>
      </w:pPr>
      <w:ins w:id="1671" w:author="ERCOT" w:date="2026-03-01T22:28:00Z">
        <w:r w:rsidRPr="00BF1782">
          <w:rPr>
            <w:iCs/>
            <w:szCs w:val="20"/>
          </w:rPr>
          <w:t>(2)</w:t>
        </w:r>
        <w:r w:rsidRPr="00BF1782">
          <w:rPr>
            <w:iCs/>
            <w:szCs w:val="20"/>
          </w:rPr>
          <w:tab/>
          <w:t>In order to accept the allocated MW amounts and schedule documented in the LCP, the ILLE must execute an interconnection agreement that meets the requirements in Section 9.7.2, Definition of an Interconnection Agreement.</w:t>
        </w:r>
      </w:ins>
      <w:ins w:id="1672" w:author="ERCOT 040426" w:date="2026-04-03T21:00:00Z">
        <w:r w:rsidRPr="00BF1782">
          <w:rPr>
            <w:iCs/>
            <w:szCs w:val="20"/>
          </w:rPr>
          <w:t xml:space="preserve"> </w:t>
        </w:r>
      </w:ins>
      <w:ins w:id="1673" w:author="ERCOT 040426" w:date="2026-04-04T04:40:00Z">
        <w:r w:rsidRPr="00BF1782">
          <w:rPr>
            <w:iCs/>
            <w:szCs w:val="20"/>
          </w:rPr>
          <w:t xml:space="preserve"> </w:t>
        </w:r>
      </w:ins>
      <w:ins w:id="1674" w:author="ERCOT 040426" w:date="2026-04-03T21:00:00Z">
        <w:r w:rsidRPr="00BF1782">
          <w:rPr>
            <w:iCs/>
            <w:szCs w:val="20"/>
          </w:rPr>
          <w:t>In the</w:t>
        </w:r>
      </w:ins>
      <w:ins w:id="1675" w:author="ERCOT 040426" w:date="2026-04-03T21:01:00Z">
        <w:r w:rsidRPr="00BF1782">
          <w:rPr>
            <w:iCs/>
            <w:szCs w:val="20"/>
          </w:rPr>
          <w:t xml:space="preserve"> event the executed interconnection agreement </w:t>
        </w:r>
        <w:proofErr w:type="gramStart"/>
        <w:r w:rsidRPr="00BF1782">
          <w:rPr>
            <w:iCs/>
            <w:szCs w:val="20"/>
          </w:rPr>
          <w:t>reflect</w:t>
        </w:r>
        <w:proofErr w:type="gramEnd"/>
        <w:r w:rsidRPr="00BF1782">
          <w:rPr>
            <w:iCs/>
            <w:szCs w:val="20"/>
          </w:rPr>
          <w:t xml:space="preserve"> MW amounts that are lower than the values determined in paragrap</w:t>
        </w:r>
      </w:ins>
      <w:ins w:id="1676" w:author="ERCOT 040426" w:date="2026-04-03T21:02:00Z">
        <w:r w:rsidRPr="00BF1782">
          <w:rPr>
            <w:iCs/>
            <w:szCs w:val="20"/>
          </w:rPr>
          <w:t>h (1)(b) above, the Interconnecting DSP shall update the LCP to reflect the values memorialized in the interconnection agreement.</w:t>
        </w:r>
      </w:ins>
      <w:ins w:id="1677" w:author="ERCOT" w:date="2026-03-01T22:28:00Z">
        <w:r w:rsidRPr="00BF1782">
          <w:rPr>
            <w:iCs/>
            <w:szCs w:val="20"/>
          </w:rPr>
          <w:t xml:space="preserve">  </w:t>
        </w:r>
      </w:ins>
    </w:p>
    <w:p w14:paraId="44C4D73F" w14:textId="77777777" w:rsidR="00BF1782" w:rsidRPr="00BF1782" w:rsidRDefault="00BF1782" w:rsidP="00BF1782">
      <w:pPr>
        <w:spacing w:after="240"/>
        <w:ind w:left="720" w:hanging="720"/>
        <w:rPr>
          <w:ins w:id="1678" w:author="ERCOT" w:date="2026-03-01T22:28:00Z"/>
          <w:iCs/>
          <w:szCs w:val="20"/>
        </w:rPr>
      </w:pPr>
      <w:ins w:id="1679" w:author="ERCOT 040426" w:date="2026-04-03T17:58:00Z">
        <w:r w:rsidRPr="00BF1782">
          <w:rPr>
            <w:iCs/>
            <w:szCs w:val="20"/>
          </w:rPr>
          <w:lastRenderedPageBreak/>
          <w:t>(3)</w:t>
        </w:r>
        <w:r w:rsidRPr="00BF1782">
          <w:rPr>
            <w:iCs/>
            <w:szCs w:val="20"/>
          </w:rPr>
          <w:tab/>
        </w:r>
      </w:ins>
      <w:ins w:id="1680" w:author="ERCOT" w:date="2026-03-01T22:28:00Z">
        <w:r w:rsidRPr="00BF1782">
          <w:rPr>
            <w:iCs/>
            <w:szCs w:val="20"/>
          </w:rPr>
          <w:t>The</w:t>
        </w:r>
        <w:r w:rsidRPr="00BF1782">
          <w:t xml:space="preserve"> </w:t>
        </w:r>
      </w:ins>
      <w:ins w:id="1681" w:author="ERCOT" w:date="2026-03-04T13:18:00Z">
        <w:r w:rsidRPr="00BF1782">
          <w:t>I</w:t>
        </w:r>
      </w:ins>
      <w:ins w:id="1682"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1683" w:author="ERCOT" w:date="2026-03-04T16:01:00Z">
        <w:r w:rsidRPr="00BF1782">
          <w:rPr>
            <w:iCs/>
            <w:szCs w:val="20"/>
          </w:rPr>
          <w:t>2</w:t>
        </w:r>
      </w:ins>
      <w:ins w:id="1684" w:author="ERCOT" w:date="2026-03-01T22:28:00Z">
        <w:r w:rsidRPr="00BF1782">
          <w:rPr>
            <w:iCs/>
            <w:szCs w:val="20"/>
          </w:rPr>
          <w:t>)(</w:t>
        </w:r>
      </w:ins>
      <w:ins w:id="1685" w:author="ERCOT" w:date="2026-03-04T15:58:00Z">
        <w:r w:rsidRPr="00BF1782">
          <w:rPr>
            <w:iCs/>
            <w:szCs w:val="20"/>
          </w:rPr>
          <w:t>c</w:t>
        </w:r>
      </w:ins>
      <w:ins w:id="1686"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1687" w:author="ERCOT 031726" w:date="2026-03-16T22:08:00Z"/>
          <w:iCs/>
          <w:szCs w:val="20"/>
        </w:rPr>
      </w:pPr>
      <w:ins w:id="1688" w:author="ERCOT" w:date="2026-03-01T22:28:00Z">
        <w:r w:rsidRPr="00BF1782">
          <w:rPr>
            <w:szCs w:val="20"/>
          </w:rPr>
          <w:t>(</w:t>
        </w:r>
        <w:del w:id="1689" w:author="ERCOT 040426" w:date="2026-04-03T17:58:00Z">
          <w:r w:rsidRPr="00BF1782">
            <w:rPr>
              <w:szCs w:val="20"/>
            </w:rPr>
            <w:delText>3</w:delText>
          </w:r>
        </w:del>
      </w:ins>
      <w:ins w:id="1690" w:author="ERCOT 040426" w:date="2026-04-03T17:58:00Z">
        <w:r w:rsidRPr="00BF1782">
          <w:rPr>
            <w:szCs w:val="20"/>
          </w:rPr>
          <w:t>4</w:t>
        </w:r>
      </w:ins>
      <w:ins w:id="1691" w:author="ERCOT" w:date="2026-03-01T22:28:00Z">
        <w:r w:rsidRPr="00BF1782">
          <w:rPr>
            <w:szCs w:val="20"/>
          </w:rPr>
          <w:t>)</w:t>
        </w:r>
        <w:r w:rsidRPr="00BF1782">
          <w:rPr>
            <w:szCs w:val="20"/>
          </w:rPr>
          <w:tab/>
        </w:r>
      </w:ins>
      <w:ins w:id="1692" w:author="ERCOT" w:date="2026-03-04T16:56:00Z">
        <w:r w:rsidRPr="00BF1782">
          <w:t>Any Large Load for which the Interconnecting DSP</w:t>
        </w:r>
      </w:ins>
      <w:ins w:id="1693" w:author="ERCOT 040426" w:date="2026-04-03T00:56:00Z">
        <w:r w:rsidRPr="00BF1782">
          <w:t xml:space="preserve"> or its designated representative</w:t>
        </w:r>
      </w:ins>
      <w:ins w:id="1694" w:author="ERCOT" w:date="2026-03-04T16:56:00Z">
        <w:r w:rsidRPr="00BF1782">
          <w:t xml:space="preserve"> has not provided the notarized attestation mandated in paragraph (2) above</w:t>
        </w:r>
      </w:ins>
      <w:ins w:id="1695" w:author="ERCOT" w:date="2026-03-01T22:28:00Z">
        <w:r w:rsidRPr="00BF1782">
          <w:rPr>
            <w:iCs/>
            <w:szCs w:val="20"/>
          </w:rPr>
          <w:t xml:space="preserve"> by the date specified in paragraph (</w:t>
        </w:r>
      </w:ins>
      <w:ins w:id="1696" w:author="ERCOT" w:date="2026-03-04T16:02:00Z">
        <w:r w:rsidRPr="00BF1782">
          <w:rPr>
            <w:iCs/>
            <w:szCs w:val="20"/>
          </w:rPr>
          <w:t>2</w:t>
        </w:r>
      </w:ins>
      <w:ins w:id="1697" w:author="ERCOT" w:date="2026-03-01T22:28:00Z">
        <w:r w:rsidRPr="00BF1782">
          <w:rPr>
            <w:iCs/>
            <w:szCs w:val="20"/>
          </w:rPr>
          <w:t>)(</w:t>
        </w:r>
      </w:ins>
      <w:ins w:id="1698" w:author="ERCOT" w:date="2026-03-04T15:58:00Z">
        <w:r w:rsidRPr="00BF1782">
          <w:rPr>
            <w:iCs/>
            <w:szCs w:val="20"/>
          </w:rPr>
          <w:t>c</w:t>
        </w:r>
      </w:ins>
      <w:ins w:id="1699" w:author="ERCOT" w:date="2026-03-01T22:28:00Z">
        <w:r w:rsidRPr="00BF1782">
          <w:rPr>
            <w:iCs/>
            <w:szCs w:val="20"/>
          </w:rPr>
          <w:t xml:space="preserve">) of Section 9.3.1 is considered to have withdrawn from the Batch Zero </w:t>
        </w:r>
      </w:ins>
      <w:ins w:id="1700" w:author="ERCOT" w:date="2026-03-03T22:17:00Z">
        <w:r w:rsidRPr="00BF1782">
          <w:rPr>
            <w:iCs/>
            <w:szCs w:val="20"/>
          </w:rPr>
          <w:t>P</w:t>
        </w:r>
      </w:ins>
      <w:ins w:id="1701" w:author="ERCOT" w:date="2026-03-01T22:28:00Z">
        <w:r w:rsidRPr="00BF1782">
          <w:rPr>
            <w:iCs/>
            <w:szCs w:val="20"/>
          </w:rPr>
          <w:t xml:space="preserve">rocess and shall not be included in the Batch Zero Refinement Study described in Section 9.5, </w:t>
        </w:r>
      </w:ins>
      <w:ins w:id="1702" w:author="ERCOT 040426" w:date="2026-04-03T01:10:00Z">
        <w:r w:rsidRPr="00BF1782">
          <w:rPr>
            <w:iCs/>
            <w:szCs w:val="20"/>
          </w:rPr>
          <w:t>Batch Zero Study Refinement and Delivery of Transmission Plan</w:t>
        </w:r>
      </w:ins>
      <w:ins w:id="1703" w:author="ERCOT" w:date="2026-03-01T22:28:00Z">
        <w:del w:id="1704"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77777777" w:rsidR="00BF1782" w:rsidRPr="00BF1782" w:rsidRDefault="00BF1782" w:rsidP="00BF1782">
      <w:pPr>
        <w:spacing w:after="240"/>
        <w:ind w:left="720" w:hanging="720"/>
        <w:rPr>
          <w:ins w:id="1705" w:author="ERCOT" w:date="2026-03-01T22:28:00Z"/>
          <w:iCs/>
          <w:szCs w:val="20"/>
        </w:rPr>
      </w:pPr>
      <w:ins w:id="1706" w:author="ERCOT 031726" w:date="2026-03-16T22:08:00Z">
        <w:r w:rsidRPr="00BF1782">
          <w:rPr>
            <w:szCs w:val="20"/>
          </w:rPr>
          <w:t>(</w:t>
        </w:r>
        <w:del w:id="1707" w:author="ERCOT 040426" w:date="2026-04-03T17:58:00Z">
          <w:r w:rsidRPr="00BF1782">
            <w:rPr>
              <w:szCs w:val="20"/>
            </w:rPr>
            <w:delText>4</w:delText>
          </w:r>
        </w:del>
      </w:ins>
      <w:ins w:id="1708" w:author="ERCOT 040426" w:date="2026-04-03T17:58:00Z">
        <w:r w:rsidRPr="00BF1782">
          <w:rPr>
            <w:szCs w:val="20"/>
          </w:rPr>
          <w:t>5</w:t>
        </w:r>
      </w:ins>
      <w:ins w:id="1709" w:author="ERCOT 031726" w:date="2026-03-16T22:08:00Z">
        <w:r w:rsidRPr="00BF1782">
          <w:rPr>
            <w:szCs w:val="20"/>
          </w:rPr>
          <w:t>)</w:t>
        </w:r>
        <w:r w:rsidRPr="00BF1782">
          <w:rPr>
            <w:szCs w:val="20"/>
          </w:rPr>
          <w:tab/>
        </w:r>
        <w:r w:rsidRPr="00BF1782">
          <w:t>Nothing in this Section shall be construed to prohibit an ILLE from negotiating and preparing an interconnection agreement described in Section 9.7.2 prior to receipt of the Batch Zero Interconnection Study results</w:t>
        </w:r>
      </w:ins>
      <w:ins w:id="1710" w:author="ERCOT 031726" w:date="2026-03-16T22:09:00Z">
        <w:r w:rsidRPr="00BF1782">
          <w:t xml:space="preserve"> as described in paragraph (1) above</w:t>
        </w:r>
      </w:ins>
      <w:ins w:id="1711"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1712" w:author="ERCOT" w:date="2026-03-01T22:28:00Z"/>
          <w:szCs w:val="20"/>
        </w:rPr>
      </w:pPr>
      <w:del w:id="1713"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1714" w:author="ERCOT" w:date="2026-03-01T22:28:00Z"/>
          <w:iCs/>
          <w:szCs w:val="20"/>
        </w:rPr>
      </w:pPr>
      <w:del w:id="1715"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1716" w:author="ERCOT" w:date="2026-03-01T22:28:00Z"/>
          <w:iCs/>
          <w:szCs w:val="20"/>
        </w:rPr>
      </w:pPr>
      <w:del w:id="1717"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1718" w:author="ERCOT" w:date="2026-03-01T22:28:00Z"/>
          <w:iCs/>
          <w:szCs w:val="20"/>
        </w:rPr>
      </w:pPr>
      <w:del w:id="1719"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1720" w:author="ERCOT" w:date="2026-03-01T22:28:00Z"/>
          <w:iCs/>
          <w:szCs w:val="20"/>
        </w:rPr>
      </w:pPr>
      <w:del w:id="1721"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1722" w:author="ERCOT" w:date="2026-03-01T22:28:00Z"/>
          <w:iCs/>
          <w:szCs w:val="20"/>
        </w:rPr>
      </w:pPr>
      <w:del w:id="1723"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1724" w:author="ERCOT" w:date="2026-03-01T22:28:00Z"/>
        </w:rPr>
      </w:pPr>
      <w:del w:id="1725"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1726" w:author="ERCOT" w:date="2026-03-01T22:28:00Z"/>
        </w:rPr>
      </w:pPr>
      <w:del w:id="1727"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1728" w:author="ERCOT" w:date="2026-03-01T22:28:00Z"/>
        </w:rPr>
      </w:pPr>
      <w:del w:id="1729"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1730" w:author="ERCOT" w:date="2026-03-01T22:28:00Z"/>
        </w:rPr>
      </w:pPr>
      <w:del w:id="1731" w:author="ERCOT" w:date="2026-03-01T22:28:00Z">
        <w:r w:rsidRPr="00BF1782" w:rsidDel="00B76F17">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1732" w:author="ERCOT" w:date="2026-03-01T22:28:00Z"/>
          <w:iCs/>
          <w:szCs w:val="20"/>
        </w:rPr>
      </w:pPr>
      <w:del w:id="1733"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1734" w:author="ERCOT" w:date="2026-03-02T23:53:00Z"/>
          <w:iCs/>
          <w:szCs w:val="20"/>
        </w:rPr>
      </w:pPr>
      <w:del w:id="1735"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1736" w:author="ERCOT" w:date="2026-03-02T23:53:00Z"/>
          <w:iCs/>
          <w:szCs w:val="20"/>
        </w:rPr>
      </w:pPr>
      <w:del w:id="1737"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1738" w:author="ERCOT" w:date="2026-03-02T23:53:00Z"/>
        </w:rPr>
      </w:pPr>
      <w:del w:id="1739"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7B4E1C45" w14:textId="77777777" w:rsidR="00BF1782" w:rsidRPr="00BF1782" w:rsidRDefault="00BF1782" w:rsidP="00BF1782">
      <w:pPr>
        <w:keepNext/>
        <w:tabs>
          <w:tab w:val="left" w:pos="1080"/>
        </w:tabs>
        <w:spacing w:before="240" w:after="240"/>
        <w:ind w:left="1080" w:hanging="1080"/>
        <w:outlineLvl w:val="2"/>
        <w:rPr>
          <w:ins w:id="1740" w:author="ERCOT 04XX26" w:date="2026-04-08T23:24:00Z"/>
          <w:b/>
          <w:bCs/>
          <w:i/>
          <w:iCs/>
        </w:rPr>
      </w:pPr>
      <w:bookmarkStart w:id="1741" w:name="_Toc216098223"/>
      <w:ins w:id="1742" w:author="ERCOT 04XX26" w:date="2026-04-08T23:24:00Z">
        <w:r w:rsidRPr="00BF1782">
          <w:rPr>
            <w:b/>
            <w:bCs/>
            <w:i/>
            <w:iCs/>
          </w:rPr>
          <w:t>9.4.1</w:t>
        </w:r>
        <w:r w:rsidRPr="00BF1782">
          <w:rPr>
            <w:b/>
            <w:bCs/>
            <w:i/>
            <w:iCs/>
          </w:rPr>
          <w:tab/>
          <w:t>Additional Commitments for Provisional Controllable Load Resources (PCLRs)</w:t>
        </w:r>
      </w:ins>
    </w:p>
    <w:p w14:paraId="7E9F7720" w14:textId="77777777" w:rsidR="00BF1782" w:rsidRPr="00BF1782" w:rsidRDefault="00BF1782" w:rsidP="00BF1782">
      <w:pPr>
        <w:spacing w:after="240"/>
        <w:ind w:left="720" w:hanging="720"/>
        <w:rPr>
          <w:ins w:id="1743" w:author="ERCOT 04XX26" w:date="2026-04-08T23:24:00Z"/>
          <w:iCs/>
          <w:szCs w:val="20"/>
        </w:rPr>
      </w:pPr>
      <w:ins w:id="1744" w:author="ERCOT 04XX26" w:date="2026-04-08T23:24:00Z">
        <w:r w:rsidRPr="00BF1782">
          <w:rPr>
            <w:iCs/>
            <w:szCs w:val="20"/>
          </w:rPr>
          <w:t>(1)</w:t>
        </w:r>
        <w:r w:rsidRPr="00BF1782">
          <w:rPr>
            <w:iCs/>
            <w:szCs w:val="20"/>
          </w:rPr>
          <w:tab/>
          <w:t>For Large Loads evaluated as Provisional Controllable Load Resources (PCLRs) in the Batch Zero Interconnection Study, ERCOT shall, in addition to that required by paragraph (1) of Section 9.4, provide to the Interconnecting DSP or Interconnecting TSP an updated copy of the ILLE’s Section 23, Form W, Declaration of Intent and Commitment to Register as a Provisional Controllable Load Resource (PCLR), with the numerical fields in Part B completed to reflect the LPC amounts identified in the study.</w:t>
        </w:r>
      </w:ins>
    </w:p>
    <w:p w14:paraId="46AA14C4" w14:textId="77777777" w:rsidR="00BF1782" w:rsidRPr="00BF1782" w:rsidRDefault="00BF1782" w:rsidP="00BF1782">
      <w:pPr>
        <w:spacing w:after="240"/>
        <w:ind w:left="720" w:hanging="720"/>
        <w:rPr>
          <w:ins w:id="1745" w:author="ERCOT 04XX26" w:date="2026-04-08T23:24:00Z"/>
          <w:iCs/>
          <w:szCs w:val="20"/>
        </w:rPr>
      </w:pPr>
      <w:ins w:id="1746" w:author="ERCOT 04XX26" w:date="2026-04-08T23:24:00Z">
        <w:r w:rsidRPr="00BF1782">
          <w:rPr>
            <w:iCs/>
            <w:szCs w:val="20"/>
          </w:rPr>
          <w:t>(2)</w:t>
        </w:r>
        <w:r w:rsidRPr="00BF1782">
          <w:rPr>
            <w:iCs/>
            <w:szCs w:val="20"/>
          </w:rPr>
          <w:tab/>
          <w:t xml:space="preserve">In order to accept the allocated MW amounts and schedule documented as described in paragraph (2) of Section 9.4, the ILLE for a Large Load studied as a PCLR must also sign and have notarized Part B of </w:t>
        </w:r>
      </w:ins>
      <w:ins w:id="1747" w:author="ERCOT 04XX26" w:date="2026-04-08T23:25:00Z">
        <w:r w:rsidRPr="00BF1782">
          <w:rPr>
            <w:iCs/>
            <w:szCs w:val="20"/>
          </w:rPr>
          <w:t>Section 23, Form W</w:t>
        </w:r>
      </w:ins>
      <w:ins w:id="1748" w:author="ERCOT 04XX26" w:date="2026-04-08T23:24:00Z">
        <w:r w:rsidRPr="00BF1782">
          <w:rPr>
            <w:iCs/>
            <w:szCs w:val="20"/>
          </w:rPr>
          <w:t xml:space="preserve">. </w:t>
        </w:r>
      </w:ins>
      <w:ins w:id="1749" w:author="ERCOT 04XX26" w:date="2026-04-08T23:25:00Z">
        <w:r w:rsidRPr="00BF1782">
          <w:rPr>
            <w:iCs/>
            <w:szCs w:val="20"/>
          </w:rPr>
          <w:t xml:space="preserve"> </w:t>
        </w:r>
      </w:ins>
      <w:ins w:id="1750" w:author="ERCOT 04XX26" w:date="2026-04-08T23:24:00Z">
        <w:r w:rsidRPr="00BF1782">
          <w:t xml:space="preserve">The Interconnecting DSP or Interconnecting TSP must provide the completed form to </w:t>
        </w:r>
        <w:proofErr w:type="gramStart"/>
        <w:r w:rsidRPr="00BF1782">
          <w:t>ERCOT on</w:t>
        </w:r>
        <w:proofErr w:type="gramEnd"/>
        <w:r w:rsidRPr="00BF1782">
          <w:t xml:space="preserve"> </w:t>
        </w:r>
        <w:r w:rsidRPr="00BF1782">
          <w:rPr>
            <w:iCs/>
            <w:szCs w:val="20"/>
          </w:rPr>
          <w:t>before the date specified in paragraph (2)(c) of Section 9.3.1.</w:t>
        </w:r>
      </w:ins>
    </w:p>
    <w:p w14:paraId="05EB6CB6" w14:textId="77777777" w:rsidR="00BF1782" w:rsidRPr="00BF1782" w:rsidRDefault="00BF1782" w:rsidP="00BF1782">
      <w:pPr>
        <w:spacing w:after="240"/>
        <w:ind w:left="720" w:hanging="720"/>
        <w:rPr>
          <w:ins w:id="1751" w:author="ERCOT 04XX26" w:date="2026-04-08T23:24:00Z"/>
          <w:iCs/>
          <w:szCs w:val="20"/>
        </w:rPr>
      </w:pPr>
      <w:ins w:id="1752" w:author="ERCOT 04XX26" w:date="2026-04-08T23:24:00Z">
        <w:r w:rsidRPr="00BF1782">
          <w:rPr>
            <w:iCs/>
            <w:szCs w:val="20"/>
          </w:rPr>
          <w:t>(3)</w:t>
        </w:r>
        <w:r w:rsidRPr="00BF1782">
          <w:rPr>
            <w:iCs/>
            <w:szCs w:val="20"/>
          </w:rPr>
          <w:tab/>
        </w:r>
        <w:r w:rsidRPr="00BF1782">
          <w:t xml:space="preserve">Any Large Load studied as a PCLR for which ERCOT does not receive the updated </w:t>
        </w:r>
      </w:ins>
      <w:ins w:id="1753" w:author="ERCOT 04XX26" w:date="2026-04-08T23:25:00Z">
        <w:r w:rsidRPr="00BF1782">
          <w:t xml:space="preserve">Section 23, </w:t>
        </w:r>
      </w:ins>
      <w:ins w:id="1754" w:author="ERCOT 04XX26" w:date="2026-04-08T23:24:00Z">
        <w:r w:rsidRPr="00BF1782">
          <w:t xml:space="preserve">Form </w:t>
        </w:r>
      </w:ins>
      <w:ins w:id="1755" w:author="ERCOT 04XX26" w:date="2026-04-08T23:25:00Z">
        <w:r w:rsidRPr="00BF1782">
          <w:t>W</w:t>
        </w:r>
      </w:ins>
      <w:ins w:id="1756" w:author="ERCOT 04XX26" w:date="2026-04-08T23:24:00Z">
        <w:r w:rsidRPr="00BF1782">
          <w:t xml:space="preserve"> with Part B signed and notarized as mandated in paragraph (2) above</w:t>
        </w:r>
        <w:r w:rsidRPr="00BF1782">
          <w:rPr>
            <w:iCs/>
            <w:szCs w:val="20"/>
          </w:rPr>
          <w:t xml:space="preserve"> by the date specified in paragraph (2)(c) of Section 9.3.1 is considered to have withdrawn from the Batch Zero Process and shall not be included in the Batch Zero Refinement Study described in Section 9.5, Batch Zero Refinement Study. </w:t>
        </w:r>
      </w:ins>
      <w:ins w:id="1757" w:author="ERCOT 04XX26" w:date="2026-04-08T23:25:00Z">
        <w:r w:rsidRPr="00BF1782">
          <w:rPr>
            <w:iCs/>
            <w:szCs w:val="20"/>
          </w:rPr>
          <w:t xml:space="preserve"> </w:t>
        </w:r>
      </w:ins>
      <w:ins w:id="1758" w:author="ERCOT 04XX26" w:date="2026-04-08T23:24:00Z">
        <w:r w:rsidRPr="00BF1782">
          <w:rPr>
            <w:iCs/>
            <w:szCs w:val="20"/>
          </w:rPr>
          <w:t>These Large Loads shall not be eligible for Initial Energization unless included in a future batch study.</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1759" w:author="ERCOT" w:date="2026-03-01T22:30:00Z">
        <w:r w:rsidRPr="00BF1782" w:rsidDel="00B76F17">
          <w:rPr>
            <w:b/>
            <w:szCs w:val="20"/>
          </w:rPr>
          <w:delText>Interconnection Agreements and Responsibilities</w:delText>
        </w:r>
      </w:del>
      <w:bookmarkEnd w:id="1741"/>
      <w:ins w:id="1760"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1761" w:author="ERCOT" w:date="2026-03-04T16:59:00Z"/>
          <w:iCs/>
          <w:szCs w:val="20"/>
        </w:rPr>
      </w:pPr>
      <w:ins w:id="1762" w:author="ERCOT" w:date="2026-03-04T16:59:00Z">
        <w:r w:rsidRPr="00BF1782">
          <w:rPr>
            <w:iCs/>
            <w:szCs w:val="20"/>
          </w:rPr>
          <w:t>(1)</w:t>
        </w:r>
        <w:r w:rsidRPr="00BF1782">
          <w:rPr>
            <w:iCs/>
            <w:szCs w:val="20"/>
          </w:rPr>
          <w:tab/>
          <w:t xml:space="preserve">The Batch Zero Refinement is an activity performed by ERCOT, in consultation with </w:t>
        </w:r>
      </w:ins>
      <w:ins w:id="1763" w:author="ERCOT 040426" w:date="2026-04-03T13:59:00Z">
        <w:r w:rsidRPr="00BF1782">
          <w:rPr>
            <w:iCs/>
            <w:szCs w:val="20"/>
          </w:rPr>
          <w:t>the Interconnecting DSPs and Interconnecting TSPs</w:t>
        </w:r>
      </w:ins>
      <w:ins w:id="1764" w:author="ERCOT" w:date="2026-03-04T16:59:00Z">
        <w:del w:id="176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1766" w:author="ERCOT 040426" w:date="2026-04-03T01:11:00Z">
        <w:r w:rsidRPr="00BF1782">
          <w:rPr>
            <w:iCs/>
            <w:szCs w:val="20"/>
          </w:rPr>
          <w:t xml:space="preserve">Interconnection </w:t>
        </w:r>
      </w:ins>
      <w:ins w:id="1767"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1768" w:author="ERCOT" w:date="2026-03-04T16:40:00Z">
        <w:r w:rsidRPr="00BF1782" w:rsidDel="00E9068B">
          <w:rPr>
            <w:b/>
            <w:bCs/>
            <w:i/>
          </w:rPr>
          <w:delText>Interconnection Agreement for Large Loads not Co-Located with a Generation Resource Facility</w:delText>
        </w:r>
      </w:del>
      <w:ins w:id="1769" w:author="ERCOT" w:date="2026-03-04T16:40:00Z">
        <w:r w:rsidRPr="00BF1782">
          <w:rPr>
            <w:b/>
            <w:bCs/>
            <w:i/>
          </w:rPr>
          <w:t xml:space="preserve">ERCOT Activities During the Batch Zero </w:t>
        </w:r>
      </w:ins>
      <w:ins w:id="1770"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1771" w:author="ERCOT" w:date="2026-03-01T22:31:00Z"/>
        </w:rPr>
      </w:pPr>
      <w:proofErr w:type="gramStart"/>
      <w:ins w:id="1772" w:author="ERCOT" w:date="2026-03-01T22:31:00Z">
        <w:r w:rsidRPr="00BF1782">
          <w:rPr>
            <w:iCs/>
            <w:szCs w:val="20"/>
          </w:rPr>
          <w:t>(</w:t>
        </w:r>
      </w:ins>
      <w:ins w:id="1773" w:author="ERCOT" w:date="2026-03-04T17:00:00Z">
        <w:r w:rsidRPr="00BF1782">
          <w:rPr>
            <w:iCs/>
            <w:szCs w:val="20"/>
          </w:rPr>
          <w:t>1)</w:t>
        </w:r>
        <w:r w:rsidRPr="00BF1782">
          <w:rPr>
            <w:iCs/>
            <w:szCs w:val="20"/>
          </w:rPr>
          <w:tab/>
          <w:t>A</w:t>
        </w:r>
      </w:ins>
      <w:ins w:id="1774" w:author="ERCOT" w:date="2026-03-01T22:31:00Z">
        <w:r w:rsidRPr="00BF1782">
          <w:rPr>
            <w:iCs/>
            <w:szCs w:val="20"/>
          </w:rPr>
          <w:t>fter</w:t>
        </w:r>
        <w:proofErr w:type="gramEnd"/>
        <w:r w:rsidRPr="00BF1782">
          <w:rPr>
            <w:iCs/>
            <w:szCs w:val="20"/>
          </w:rPr>
          <w:t xml:space="preserve"> the deadline established in paragraph (</w:t>
        </w:r>
      </w:ins>
      <w:ins w:id="1775" w:author="ERCOT" w:date="2026-03-04T16:02:00Z">
        <w:r w:rsidRPr="00BF1782">
          <w:rPr>
            <w:iCs/>
            <w:szCs w:val="20"/>
          </w:rPr>
          <w:t>2</w:t>
        </w:r>
      </w:ins>
      <w:ins w:id="1776" w:author="ERCOT" w:date="2026-03-01T22:31:00Z">
        <w:r w:rsidRPr="00BF1782">
          <w:rPr>
            <w:iCs/>
            <w:szCs w:val="20"/>
          </w:rPr>
          <w:t>)(</w:t>
        </w:r>
      </w:ins>
      <w:ins w:id="1777" w:author="ERCOT" w:date="2026-03-04T16:02:00Z">
        <w:r w:rsidRPr="00BF1782">
          <w:rPr>
            <w:iCs/>
            <w:szCs w:val="20"/>
          </w:rPr>
          <w:t>c</w:t>
        </w:r>
      </w:ins>
      <w:ins w:id="1778" w:author="ERCOT" w:date="2026-03-01T22:31:00Z">
        <w:r w:rsidRPr="00BF1782">
          <w:rPr>
            <w:iCs/>
            <w:szCs w:val="20"/>
          </w:rPr>
          <w:t>) of Section 9.3.1,</w:t>
        </w:r>
      </w:ins>
      <w:ins w:id="1779" w:author="ERCOT 040426" w:date="2026-04-03T01:12:00Z">
        <w:r w:rsidRPr="00BF1782">
          <w:rPr>
            <w:iCs/>
            <w:szCs w:val="20"/>
          </w:rPr>
          <w:t xml:space="preserve"> Batch Zero Process Overview and Timelines,</w:t>
        </w:r>
      </w:ins>
      <w:ins w:id="1780" w:author="ERCOT" w:date="2026-03-01T22:31:00Z">
        <w:r w:rsidRPr="00BF1782">
          <w:rPr>
            <w:iCs/>
            <w:szCs w:val="20"/>
          </w:rPr>
          <w:t xml:space="preserve"> for </w:t>
        </w:r>
      </w:ins>
      <w:ins w:id="1781" w:author="ERCOT" w:date="2026-03-04T13:38:00Z">
        <w:r w:rsidRPr="00BF1782">
          <w:rPr>
            <w:iCs/>
            <w:szCs w:val="20"/>
          </w:rPr>
          <w:t>the Interconnecting D</w:t>
        </w:r>
      </w:ins>
      <w:ins w:id="1782" w:author="ERCOT" w:date="2026-03-04T13:39:00Z">
        <w:r w:rsidRPr="00BF1782">
          <w:rPr>
            <w:iCs/>
            <w:szCs w:val="20"/>
          </w:rPr>
          <w:t xml:space="preserve">istribution </w:t>
        </w:r>
      </w:ins>
      <w:ins w:id="1783" w:author="ERCOT" w:date="2026-03-04T13:38:00Z">
        <w:r w:rsidRPr="00BF1782">
          <w:rPr>
            <w:iCs/>
            <w:szCs w:val="20"/>
          </w:rPr>
          <w:t>S</w:t>
        </w:r>
      </w:ins>
      <w:ins w:id="1784" w:author="ERCOT" w:date="2026-03-04T13:39:00Z">
        <w:r w:rsidRPr="00BF1782">
          <w:rPr>
            <w:iCs/>
            <w:szCs w:val="20"/>
          </w:rPr>
          <w:t xml:space="preserve">ervice </w:t>
        </w:r>
      </w:ins>
      <w:ins w:id="1785" w:author="ERCOT" w:date="2026-03-04T13:38:00Z">
        <w:r w:rsidRPr="00BF1782">
          <w:rPr>
            <w:iCs/>
            <w:szCs w:val="20"/>
          </w:rPr>
          <w:t>P</w:t>
        </w:r>
      </w:ins>
      <w:ins w:id="1786" w:author="ERCOT" w:date="2026-03-04T13:39:00Z">
        <w:r w:rsidRPr="00BF1782">
          <w:rPr>
            <w:iCs/>
            <w:szCs w:val="20"/>
          </w:rPr>
          <w:t>rovider (DSP)</w:t>
        </w:r>
      </w:ins>
      <w:ins w:id="1787" w:author="ERCOT" w:date="2026-03-04T13:38:00Z">
        <w:r w:rsidRPr="00BF1782">
          <w:rPr>
            <w:iCs/>
            <w:szCs w:val="20"/>
          </w:rPr>
          <w:t xml:space="preserve"> or </w:t>
        </w:r>
        <w:r w:rsidRPr="00BF1782">
          <w:rPr>
            <w:iCs/>
            <w:szCs w:val="20"/>
          </w:rPr>
          <w:lastRenderedPageBreak/>
          <w:t>Interconnecting T</w:t>
        </w:r>
      </w:ins>
      <w:ins w:id="1788" w:author="ERCOT" w:date="2026-03-04T13:39:00Z">
        <w:r w:rsidRPr="00BF1782">
          <w:rPr>
            <w:iCs/>
            <w:szCs w:val="20"/>
          </w:rPr>
          <w:t>ransmission Service Provider (TSP)</w:t>
        </w:r>
      </w:ins>
      <w:ins w:id="1789" w:author="ERCOT" w:date="2026-03-01T22:31:00Z">
        <w:r w:rsidRPr="00BF1782">
          <w:rPr>
            <w:iCs/>
            <w:szCs w:val="20"/>
          </w:rPr>
          <w:t xml:space="preserve"> to notify ERCOT which Large Loads included in the initial Batch Zero</w:t>
        </w:r>
      </w:ins>
      <w:ins w:id="1790" w:author="ERCOT" w:date="2026-03-04T14:49:00Z">
        <w:r w:rsidRPr="00BF1782">
          <w:rPr>
            <w:iCs/>
            <w:szCs w:val="20"/>
          </w:rPr>
          <w:t xml:space="preserve"> Interconnection</w:t>
        </w:r>
      </w:ins>
      <w:ins w:id="1791" w:author="ERCOT" w:date="2026-03-01T22:31:00Z">
        <w:r w:rsidRPr="00BF1782">
          <w:rPr>
            <w:iCs/>
            <w:szCs w:val="20"/>
          </w:rPr>
          <w:t xml:space="preserve"> Study have </w:t>
        </w:r>
        <w:r w:rsidRPr="00BF1782">
          <w:t xml:space="preserve">met the requirements for commitment, ERCOT </w:t>
        </w:r>
      </w:ins>
      <w:ins w:id="1792" w:author="ERCOT" w:date="2026-03-04T17:00:00Z">
        <w:r w:rsidRPr="00BF1782">
          <w:t xml:space="preserve">will </w:t>
        </w:r>
      </w:ins>
      <w:ins w:id="1793"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1794" w:author="ERCOT" w:date="2026-03-01T22:31:00Z"/>
        </w:rPr>
      </w:pPr>
      <w:ins w:id="1795" w:author="ERCOT" w:date="2026-03-01T22:31:00Z">
        <w:r w:rsidRPr="00BF1782">
          <w:t>(</w:t>
        </w:r>
      </w:ins>
      <w:ins w:id="1796" w:author="ERCOT" w:date="2026-03-04T16:59:00Z">
        <w:r w:rsidRPr="00BF1782">
          <w:t>2</w:t>
        </w:r>
      </w:ins>
      <w:ins w:id="1797" w:author="ERCOT" w:date="2026-03-01T22:31:00Z">
        <w:r w:rsidRPr="00BF1782">
          <w:t>)</w:t>
        </w:r>
        <w:r w:rsidRPr="00BF1782">
          <w:tab/>
          <w:t xml:space="preserve">During the Batch Zero Refinement Study period ERCOT shall update its Batch Zero </w:t>
        </w:r>
      </w:ins>
      <w:ins w:id="1798" w:author="ERCOT" w:date="2026-03-04T14:49:00Z">
        <w:r w:rsidRPr="00BF1782">
          <w:t xml:space="preserve">Interconnection Study </w:t>
        </w:r>
      </w:ins>
      <w:ins w:id="1799" w:author="ERCOT" w:date="2026-03-01T22:31:00Z">
        <w:r w:rsidRPr="00BF1782">
          <w:t xml:space="preserve">to evaluate if the remaining Large Loads under assessment still result in planning criteria violations and if the Transmission Facility improvements </w:t>
        </w:r>
      </w:ins>
      <w:ins w:id="1800" w:author="ERCOT" w:date="2026-03-04T02:09:00Z">
        <w:r w:rsidRPr="00BF1782">
          <w:t xml:space="preserve">for </w:t>
        </w:r>
      </w:ins>
      <w:ins w:id="1801" w:author="ERCOT" w:date="2026-03-04T17:02:00Z">
        <w:r w:rsidRPr="00BF1782">
          <w:t>2028-2032</w:t>
        </w:r>
      </w:ins>
      <w:ins w:id="1802" w:author="ERCOT" w:date="2026-03-04T02:10:00Z">
        <w:r w:rsidRPr="00BF1782">
          <w:t xml:space="preserve"> </w:t>
        </w:r>
      </w:ins>
      <w:ins w:id="1803" w:author="ERCOT" w:date="2026-03-01T22:31:00Z">
        <w:r w:rsidRPr="00BF1782">
          <w:t xml:space="preserve">identified in the Batch Zero </w:t>
        </w:r>
      </w:ins>
      <w:ins w:id="1804" w:author="ERCOT" w:date="2026-03-04T14:49:00Z">
        <w:r w:rsidRPr="00BF1782">
          <w:t xml:space="preserve">Interconnection </w:t>
        </w:r>
      </w:ins>
      <w:ins w:id="1805" w:author="ERCOT" w:date="2026-03-01T22:31:00Z">
        <w:r w:rsidRPr="00BF1782">
          <w:t>Study require modification.</w:t>
        </w:r>
      </w:ins>
    </w:p>
    <w:p w14:paraId="5D03606E" w14:textId="77777777" w:rsidR="00BF1782" w:rsidRPr="00BF1782" w:rsidRDefault="00BF1782" w:rsidP="00BF1782">
      <w:pPr>
        <w:spacing w:after="240"/>
        <w:ind w:left="720" w:hanging="720"/>
        <w:rPr>
          <w:ins w:id="1806" w:author="ERCOT" w:date="2026-03-01T22:31:00Z"/>
        </w:rPr>
      </w:pPr>
      <w:ins w:id="1807" w:author="ERCOT" w:date="2026-03-01T22:31:00Z">
        <w:r w:rsidRPr="00BF1782">
          <w:rPr>
            <w:iCs/>
            <w:szCs w:val="20"/>
          </w:rPr>
          <w:t>(</w:t>
        </w:r>
      </w:ins>
      <w:ins w:id="1808" w:author="ERCOT" w:date="2026-03-04T16:59:00Z">
        <w:r w:rsidRPr="00BF1782">
          <w:rPr>
            <w:iCs/>
            <w:szCs w:val="20"/>
          </w:rPr>
          <w:t>3</w:t>
        </w:r>
      </w:ins>
      <w:ins w:id="1809" w:author="ERCOT" w:date="2026-03-01T22:31:00Z">
        <w:r w:rsidRPr="00BF1782">
          <w:rPr>
            <w:iCs/>
            <w:szCs w:val="20"/>
          </w:rPr>
          <w:t>)</w:t>
        </w:r>
        <w:r w:rsidRPr="00BF1782">
          <w:rPr>
            <w:iCs/>
            <w:szCs w:val="20"/>
          </w:rPr>
          <w:tab/>
          <w:t>ERCOT shall communicate with</w:t>
        </w:r>
      </w:ins>
      <w:ins w:id="1810" w:author="ERCOT" w:date="2026-03-04T17:03:00Z">
        <w:r w:rsidRPr="00BF1782">
          <w:rPr>
            <w:iCs/>
            <w:szCs w:val="20"/>
          </w:rPr>
          <w:t xml:space="preserve"> applicable</w:t>
        </w:r>
      </w:ins>
      <w:ins w:id="1811" w:author="ERCOT" w:date="2026-03-01T22:31:00Z">
        <w:r w:rsidRPr="00BF1782">
          <w:rPr>
            <w:iCs/>
            <w:szCs w:val="20"/>
          </w:rPr>
          <w:t xml:space="preserve"> </w:t>
        </w:r>
      </w:ins>
      <w:ins w:id="1812" w:author="ERCOT 040426" w:date="2026-04-03T13:59:00Z">
        <w:r w:rsidRPr="00BF1782">
          <w:rPr>
            <w:iCs/>
            <w:szCs w:val="20"/>
          </w:rPr>
          <w:t>Interconnecting DSPs and Interconnecti</w:t>
        </w:r>
      </w:ins>
      <w:ins w:id="1813" w:author="ERCOT 040426" w:date="2026-04-03T14:00:00Z">
        <w:r w:rsidRPr="00BF1782">
          <w:rPr>
            <w:iCs/>
            <w:szCs w:val="20"/>
          </w:rPr>
          <w:t>ng</w:t>
        </w:r>
      </w:ins>
      <w:ins w:id="1814" w:author="ERCOT 040426" w:date="2026-04-03T13:59:00Z">
        <w:r w:rsidRPr="00BF1782">
          <w:rPr>
            <w:iCs/>
            <w:szCs w:val="20"/>
          </w:rPr>
          <w:t xml:space="preserve"> TSPs</w:t>
        </w:r>
      </w:ins>
      <w:ins w:id="1815" w:author="ERCOT" w:date="2026-03-04T17:03:00Z">
        <w:del w:id="1816" w:author="ERCOT 040426" w:date="2026-04-03T13:59:00Z">
          <w:r w:rsidRPr="00BF1782">
            <w:rPr>
              <w:iCs/>
              <w:szCs w:val="20"/>
            </w:rPr>
            <w:delText>TDSPs</w:delText>
          </w:r>
        </w:del>
        <w:r w:rsidRPr="00BF1782">
          <w:rPr>
            <w:iCs/>
            <w:szCs w:val="20"/>
          </w:rPr>
          <w:t xml:space="preserve"> </w:t>
        </w:r>
      </w:ins>
      <w:ins w:id="1817" w:author="ERCOT" w:date="2026-03-01T22:31:00Z">
        <w:r w:rsidRPr="00BF1782">
          <w:rPr>
            <w:iCs/>
            <w:szCs w:val="20"/>
          </w:rPr>
          <w:t xml:space="preserve">during ERCOT’s evaluation. </w:t>
        </w:r>
      </w:ins>
      <w:ins w:id="1818" w:author="ERCOT" w:date="2026-03-04T17:04:00Z">
        <w:r w:rsidRPr="00BF1782">
          <w:rPr>
            <w:iCs/>
            <w:szCs w:val="20"/>
          </w:rPr>
          <w:t xml:space="preserve">Each </w:t>
        </w:r>
      </w:ins>
      <w:ins w:id="1819" w:author="ERCOT 040426" w:date="2026-04-03T13:59:00Z">
        <w:r w:rsidRPr="00BF1782">
          <w:rPr>
            <w:iCs/>
            <w:szCs w:val="20"/>
          </w:rPr>
          <w:t>Interconnecting DSP a</w:t>
        </w:r>
      </w:ins>
      <w:ins w:id="1820" w:author="ERCOT 040426" w:date="2026-04-03T14:00:00Z">
        <w:r w:rsidRPr="00BF1782">
          <w:rPr>
            <w:iCs/>
            <w:szCs w:val="20"/>
          </w:rPr>
          <w:t>nd Interconnecting TSP</w:t>
        </w:r>
      </w:ins>
      <w:ins w:id="1821" w:author="ERCOT" w:date="2026-03-04T17:04:00Z">
        <w:del w:id="1822" w:author="ERCOT 040426" w:date="2026-04-03T14:00:00Z">
          <w:r w:rsidRPr="00BF1782">
            <w:rPr>
              <w:iCs/>
              <w:szCs w:val="20"/>
            </w:rPr>
            <w:delText>TDSP</w:delText>
          </w:r>
        </w:del>
      </w:ins>
      <w:ins w:id="1823" w:author="ERCOT" w:date="2026-03-01T22:31:00Z">
        <w:r w:rsidRPr="00BF1782">
          <w:rPr>
            <w:iCs/>
            <w:szCs w:val="20"/>
          </w:rPr>
          <w:t xml:space="preserve"> shall promptly respond to all communications and provide recommendations to ERCOT as soon as practicable. </w:t>
        </w:r>
      </w:ins>
      <w:ins w:id="1824" w:author="ERCOT" w:date="2026-03-04T17:05:00Z">
        <w:r w:rsidRPr="00BF1782">
          <w:t xml:space="preserve">Each </w:t>
        </w:r>
      </w:ins>
      <w:ins w:id="1825" w:author="ERCOT 040426" w:date="2026-04-03T14:00:00Z">
        <w:r w:rsidRPr="00BF1782">
          <w:t>Interconnecting DSP and Interconnecting TSP</w:t>
        </w:r>
      </w:ins>
      <w:ins w:id="1826" w:author="ERCOT" w:date="2026-03-04T17:05:00Z">
        <w:del w:id="1827" w:author="ERCOT 040426" w:date="2026-04-03T14:00:00Z">
          <w:r w:rsidRPr="00BF1782">
            <w:delText>TDSP</w:delText>
          </w:r>
        </w:del>
        <w:r w:rsidRPr="00BF1782">
          <w:t xml:space="preserve"> </w:t>
        </w:r>
      </w:ins>
      <w:ins w:id="1828" w:author="ERCOT" w:date="2026-03-01T22:31:00Z">
        <w:r w:rsidRPr="00BF1782">
          <w:t xml:space="preserve">shall provide any Transmission Facility improvement cost estimates within 15 </w:t>
        </w:r>
      </w:ins>
      <w:ins w:id="1829" w:author="ERCOT" w:date="2026-03-02T23:59:00Z">
        <w:r w:rsidRPr="00BF1782">
          <w:t>B</w:t>
        </w:r>
      </w:ins>
      <w:ins w:id="1830" w:author="ERCOT" w:date="2026-03-01T22:31:00Z">
        <w:r w:rsidRPr="00BF1782">
          <w:t xml:space="preserve">usiness </w:t>
        </w:r>
      </w:ins>
      <w:ins w:id="1831" w:author="ERCOT" w:date="2026-03-02T23:59:00Z">
        <w:r w:rsidRPr="00BF1782">
          <w:t>D</w:t>
        </w:r>
      </w:ins>
      <w:ins w:id="1832" w:author="ERCOT" w:date="2026-03-01T22:31:00Z">
        <w:r w:rsidRPr="00BF1782">
          <w:t>ays of ERCOT’s request.</w:t>
        </w:r>
      </w:ins>
    </w:p>
    <w:p w14:paraId="6597337A" w14:textId="77777777" w:rsidR="00BF1782" w:rsidRPr="00BF1782" w:rsidRDefault="00BF1782" w:rsidP="00BF1782">
      <w:pPr>
        <w:spacing w:after="240"/>
        <w:ind w:left="720" w:hanging="720"/>
        <w:rPr>
          <w:ins w:id="1833" w:author="ERCOT 040426" w:date="2026-04-03T09:47:00Z"/>
        </w:rPr>
      </w:pPr>
      <w:ins w:id="1834" w:author="ERCOT" w:date="2026-03-01T22:31:00Z">
        <w:r w:rsidRPr="00BF1782">
          <w:t>(</w:t>
        </w:r>
      </w:ins>
      <w:ins w:id="1835" w:author="ERCOT" w:date="2026-03-04T23:16:00Z">
        <w:r w:rsidRPr="00BF1782">
          <w:t>4</w:t>
        </w:r>
      </w:ins>
      <w:ins w:id="1836" w:author="ERCOT" w:date="2026-03-04T16:59:00Z">
        <w:r w:rsidRPr="00BF1782">
          <w:t>)</w:t>
        </w:r>
      </w:ins>
      <w:ins w:id="1837" w:author="ERCOT" w:date="2026-03-01T22:31:00Z">
        <w:r w:rsidRPr="00BF1782">
          <w:tab/>
          <w:t xml:space="preserve">ERCOT shall prepare a final report for the Batch Zero Refinement Study described in this </w:t>
        </w:r>
      </w:ins>
      <w:ins w:id="1838" w:author="ERCOT" w:date="2026-03-04T17:06:00Z">
        <w:r w:rsidRPr="00BF1782">
          <w:t>S</w:t>
        </w:r>
      </w:ins>
      <w:ins w:id="1839" w:author="ERCOT" w:date="2026-03-01T22:31:00Z">
        <w:r w:rsidRPr="00BF1782">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749EAF27" w14:textId="77777777" w:rsidR="00BF1782" w:rsidRPr="00BF1782" w:rsidRDefault="00BF1782" w:rsidP="00BF1782">
      <w:pPr>
        <w:spacing w:after="240"/>
        <w:ind w:left="720" w:hanging="720"/>
        <w:rPr>
          <w:ins w:id="1840" w:author="ERCOT" w:date="2026-03-01T22:31:00Z"/>
        </w:rPr>
      </w:pPr>
      <w:ins w:id="1841" w:author="ERCOT 040426" w:date="2026-04-03T09:47:00Z">
        <w:r w:rsidRPr="00BF1782">
          <w:t>(5)</w:t>
        </w:r>
        <w:r w:rsidRPr="00BF1782">
          <w:tab/>
        </w:r>
      </w:ins>
      <w:ins w:id="1842" w:author="ERCOT" w:date="2026-03-01T22:31:00Z">
        <w:r w:rsidRPr="00BF1782">
          <w:t xml:space="preserve">ERCOT shall submit the final report for RPG Project Review by </w:t>
        </w:r>
      </w:ins>
      <w:ins w:id="1843" w:author="ERCOT" w:date="2026-03-04T17:06:00Z">
        <w:r w:rsidRPr="00BF1782">
          <w:t>the date specified in paragraph (2)(d) of Section 9.3.1</w:t>
        </w:r>
      </w:ins>
      <w:ins w:id="184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7777777" w:rsidR="00BF1782" w:rsidRPr="00BF1782" w:rsidRDefault="00BF1782" w:rsidP="00BF1782">
      <w:pPr>
        <w:spacing w:after="240"/>
        <w:ind w:left="720" w:hanging="720"/>
        <w:rPr>
          <w:ins w:id="1845" w:author="ERCOT" w:date="2026-03-01T22:31:00Z"/>
        </w:rPr>
      </w:pPr>
      <w:ins w:id="1846" w:author="ERCOT" w:date="2026-03-01T22:31:00Z">
        <w:r w:rsidRPr="00BF1782">
          <w:t>(</w:t>
        </w:r>
      </w:ins>
      <w:ins w:id="1847" w:author="ERCOT" w:date="2026-03-04T23:16:00Z">
        <w:del w:id="1848" w:author="ERCOT 040426" w:date="2026-04-03T09:47:00Z">
          <w:r w:rsidRPr="00BF1782">
            <w:delText>5</w:delText>
          </w:r>
        </w:del>
      </w:ins>
      <w:ins w:id="1849" w:author="ERCOT 040426" w:date="2026-04-03T09:47:00Z">
        <w:r w:rsidRPr="00BF1782">
          <w:t>6</w:t>
        </w:r>
      </w:ins>
      <w:ins w:id="1850" w:author="ERCOT" w:date="2026-03-01T22:31:00Z">
        <w:r w:rsidRPr="00BF1782">
          <w:t>)</w:t>
        </w:r>
        <w:r w:rsidRPr="00BF1782">
          <w:tab/>
          <w:t xml:space="preserve">The Batch Zero Refinement Study described in this section shall not include an adjustment to the allocated MWs for any Large Loads included in the Batch Zero </w:t>
        </w:r>
      </w:ins>
      <w:ins w:id="1851" w:author="ERCOT" w:date="2026-03-04T13:47:00Z">
        <w:r w:rsidRPr="00BF1782">
          <w:t xml:space="preserve">Interconnection </w:t>
        </w:r>
      </w:ins>
      <w:ins w:id="1852"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1853" w:author="ERCOT" w:date="2026-03-01T22:31:00Z"/>
          <w:iCs/>
          <w:szCs w:val="20"/>
        </w:rPr>
      </w:pPr>
      <w:del w:id="1854"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1855" w:author="ERCOT" w:date="2026-03-01T22:31:00Z"/>
        </w:rPr>
      </w:pPr>
      <w:del w:id="1856"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1857" w:author="ERCOT" w:date="2026-03-01T22:31:00Z"/>
        </w:rPr>
      </w:pPr>
      <w:del w:id="1858"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1859" w:author="ERCOT" w:date="2026-03-01T22:31:00Z"/>
        </w:rPr>
      </w:pPr>
      <w:del w:id="1860"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1861" w:author="ERCOT" w:date="2026-03-01T22:31:00Z"/>
        </w:rPr>
      </w:pPr>
      <w:del w:id="1862" w:author="ERCOT" w:date="2026-03-01T22:31:00Z">
        <w:r w:rsidRPr="00BF1782" w:rsidDel="00B76F17">
          <w:rPr>
            <w:szCs w:val="20"/>
            <w:lang w:eastAsia="x-none"/>
          </w:rPr>
          <w:lastRenderedPageBreak/>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1863" w:author="ERCOT" w:date="2026-03-01T22:31:00Z"/>
        </w:rPr>
      </w:pPr>
      <w:del w:id="186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1865" w:author="ERCOT" w:date="2026-03-01T22:31:00Z"/>
        </w:rPr>
      </w:pPr>
      <w:del w:id="186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1867" w:author="ERCOT" w:date="2026-03-01T22:31:00Z"/>
        </w:rPr>
      </w:pPr>
      <w:del w:id="1868"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1869" w:author="ERCOT" w:date="2026-03-01T22:31:00Z"/>
        </w:rPr>
      </w:pPr>
      <w:del w:id="1870"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t>9.5.2</w:t>
      </w:r>
      <w:r w:rsidRPr="00BF1782">
        <w:rPr>
          <w:b/>
          <w:bCs/>
          <w:i/>
        </w:rPr>
        <w:tab/>
      </w:r>
      <w:ins w:id="1871" w:author="ERCOT" w:date="2026-03-04T16:43:00Z">
        <w:r w:rsidRPr="00BF1782">
          <w:rPr>
            <w:b/>
            <w:bCs/>
            <w:i/>
          </w:rPr>
          <w:t>System Protection (Short-Circuit) Analysis</w:t>
        </w:r>
      </w:ins>
      <w:del w:id="1872" w:author="ERCOT" w:date="2026-03-04T16:43:00Z">
        <w:r w:rsidRPr="00BF1782" w:rsidDel="00BD2233">
          <w:rPr>
            <w:b/>
            <w:bCs/>
            <w:i/>
          </w:rPr>
          <w:delText>Interconnection Agreement for Large Loads Co-Located with One or More Generation Resource Facilities</w:delText>
        </w:r>
      </w:del>
    </w:p>
    <w:p w14:paraId="36FED4A7" w14:textId="77777777" w:rsidR="00BF1782" w:rsidRPr="00BF1782" w:rsidRDefault="00BF1782" w:rsidP="00BF1782">
      <w:pPr>
        <w:spacing w:after="240"/>
        <w:ind w:left="720" w:hanging="720"/>
        <w:rPr>
          <w:ins w:id="1873" w:author="ERCOT" w:date="2026-03-04T16:42:00Z"/>
          <w:iCs/>
        </w:rPr>
      </w:pPr>
      <w:ins w:id="1874" w:author="ERCOT" w:date="2026-03-04T16:42:00Z">
        <w:r w:rsidRPr="00BF1782">
          <w:t>(1)</w:t>
        </w:r>
        <w:r w:rsidRPr="00BF1782">
          <w:tab/>
          <w:t>The Interconnecting DSP or Interconnecting TSP shall perform a short-circuit analysis during the Batch Zero Refinement Study period.</w:t>
        </w:r>
      </w:ins>
    </w:p>
    <w:p w14:paraId="6930CF00" w14:textId="77777777" w:rsidR="00BF1782" w:rsidRPr="00BF1782" w:rsidRDefault="00BF1782" w:rsidP="00BF1782">
      <w:pPr>
        <w:spacing w:after="240"/>
        <w:ind w:left="720" w:hanging="720"/>
        <w:rPr>
          <w:ins w:id="1875" w:author="ERCOT" w:date="2026-03-04T16:42:00Z"/>
          <w:iCs/>
        </w:rPr>
      </w:pPr>
      <w:ins w:id="1876"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(2) of Section 9.3.2, Batch Zero Interconnection Study Methodology, appropriate for the desired Initial Energization date and Load Commissioning Plan of the Load.</w:t>
        </w:r>
      </w:ins>
    </w:p>
    <w:p w14:paraId="10822605" w14:textId="77777777" w:rsidR="00BF1782" w:rsidRPr="00BF1782" w:rsidRDefault="00BF1782" w:rsidP="00BF1782">
      <w:pPr>
        <w:spacing w:after="240"/>
        <w:ind w:left="720" w:hanging="720"/>
        <w:rPr>
          <w:ins w:id="1877" w:author="ERCOT" w:date="2026-03-04T16:42:00Z"/>
        </w:rPr>
      </w:pPr>
      <w:ins w:id="1878" w:author="ERCOT" w:date="2026-03-04T16:42:00Z">
        <w:r w:rsidRPr="00BF1782">
          <w:rPr>
            <w:iCs/>
            <w:szCs w:val="20"/>
          </w:rPr>
          <w:t>(3)</w:t>
        </w:r>
        <w:r w:rsidRPr="00BF1782">
          <w:rPr>
            <w:iCs/>
            <w:szCs w:val="20"/>
          </w:rPr>
          <w:tab/>
          <w:t xml:space="preserve">The </w:t>
        </w:r>
        <w:r w:rsidRPr="00BF1782">
          <w:t>Interconnecting DSP or Interconnecting TSP</w:t>
        </w:r>
        <w:r w:rsidRPr="00BF1782">
          <w:rPr>
            <w:iCs/>
            <w:szCs w:val="20"/>
          </w:rPr>
          <w:t xml:space="preserve">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6BF93A52" w14:textId="77777777" w:rsidR="00BF1782" w:rsidRPr="00BF1782" w:rsidRDefault="00BF1782" w:rsidP="00BF1782">
      <w:pPr>
        <w:spacing w:after="240"/>
        <w:ind w:left="720" w:hanging="720"/>
        <w:rPr>
          <w:ins w:id="1879" w:author="ERCOT" w:date="2026-03-04T16:42:00Z"/>
        </w:rPr>
      </w:pPr>
      <w:ins w:id="1880" w:author="ERCOT" w:date="2026-03-04T16:42:00Z">
        <w:r w:rsidRPr="00BF1782">
          <w:rPr>
            <w:iCs/>
            <w:szCs w:val="20"/>
          </w:rPr>
          <w:t>(4)</w:t>
        </w:r>
        <w:r w:rsidRPr="00BF1782">
          <w:rPr>
            <w:iCs/>
            <w:szCs w:val="20"/>
          </w:rPr>
          <w:tab/>
          <w:t xml:space="preserve">The </w:t>
        </w:r>
        <w:r w:rsidRPr="00BF1782">
          <w:t xml:space="preserve">Interconnecting DSP or Interconnecting TSP must provide the short-circuit study report to ERCOT on or before the date prescribed in paragraph (3) of Section 9.3.1, Batch Zero </w:t>
        </w:r>
      </w:ins>
      <w:ins w:id="1881" w:author="ERCOT 040426" w:date="2026-04-03T01:13:00Z">
        <w:r w:rsidRPr="00BF1782">
          <w:t xml:space="preserve">Process </w:t>
        </w:r>
      </w:ins>
      <w:ins w:id="1882"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1883" w:author="ERCOT" w:date="2026-03-01T22:31:00Z"/>
          <w:iCs/>
          <w:szCs w:val="20"/>
        </w:rPr>
      </w:pPr>
      <w:del w:id="1884"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1885" w:author="ERCOT" w:date="2026-03-01T22:31:00Z"/>
        </w:rPr>
      </w:pPr>
      <w:del w:id="1886"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1887" w:author="ERCOT" w:date="2026-03-01T22:31:00Z"/>
        </w:rPr>
      </w:pPr>
      <w:del w:id="1888"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1889" w:author="ERCOT" w:date="2026-03-01T22:31:00Z"/>
        </w:rPr>
      </w:pPr>
      <w:del w:id="1890" w:author="ERCOT" w:date="2026-03-01T22:31:00Z">
        <w:r w:rsidRPr="00BF1782" w:rsidDel="00B76F17">
          <w:rPr>
            <w:szCs w:val="20"/>
            <w:lang w:eastAsia="x-none"/>
          </w:rPr>
          <w:lastRenderedPageBreak/>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1891" w:author="ERCOT" w:date="2026-03-01T22:31:00Z"/>
        </w:rPr>
      </w:pPr>
      <w:del w:id="1892"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1893" w:author="ERCOT" w:date="2026-03-01T22:31:00Z"/>
        </w:rPr>
      </w:pPr>
      <w:del w:id="1894"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1895" w:author="ERCOT" w:date="2026-03-01T22:31:00Z"/>
        </w:rPr>
      </w:pPr>
      <w:del w:id="189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1897" w:author="ERCOT" w:date="2026-03-01T22:31:00Z"/>
        </w:rPr>
      </w:pPr>
      <w:del w:id="189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1899" w:author="ERCOT" w:date="2026-03-01T22:31:00Z"/>
        </w:rPr>
      </w:pPr>
      <w:del w:id="1900"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1901" w:author="ERCOT" w:date="2026-03-01T22:31:00Z"/>
        </w:rPr>
      </w:pPr>
      <w:del w:id="1902"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1903" w:author="ERCOT" w:date="2026-03-01T22:31:00Z"/>
        </w:rPr>
      </w:pPr>
      <w:del w:id="1904"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5B5A6C97" w14:textId="77777777" w:rsidR="00BF1782" w:rsidRPr="00BF1782" w:rsidRDefault="00BF1782" w:rsidP="00BF1782">
      <w:pPr>
        <w:keepNext/>
        <w:tabs>
          <w:tab w:val="left" w:pos="1080"/>
        </w:tabs>
        <w:spacing w:before="240" w:after="240"/>
        <w:ind w:left="1080" w:hanging="1080"/>
        <w:outlineLvl w:val="2"/>
        <w:rPr>
          <w:ins w:id="1905" w:author="ERCOT 04XX26" w:date="2026-04-08T23:26:00Z"/>
          <w:b/>
          <w:bCs/>
          <w:i/>
          <w:iCs/>
        </w:rPr>
      </w:pPr>
      <w:bookmarkStart w:id="1906" w:name="_Toc216098224"/>
      <w:ins w:id="1907" w:author="ERCOT 04XX26" w:date="2026-04-08T23:26:00Z">
        <w:r w:rsidRPr="00BF1782">
          <w:rPr>
            <w:b/>
            <w:bCs/>
            <w:i/>
            <w:iCs/>
          </w:rPr>
          <w:t>9.5.3</w:t>
        </w:r>
        <w:r w:rsidRPr="00BF1782">
          <w:rPr>
            <w:b/>
            <w:bCs/>
            <w:i/>
            <w:iCs/>
          </w:rPr>
          <w:tab/>
          <w:t>Treatment of Provisional Controllable Load Resources (PCLRs) in the Batch Zero Refinement Study</w:t>
        </w:r>
      </w:ins>
    </w:p>
    <w:p w14:paraId="3704C3CF" w14:textId="77777777" w:rsidR="00BF1782" w:rsidRPr="00BF1782" w:rsidRDefault="00BF1782" w:rsidP="00BF1782">
      <w:pPr>
        <w:spacing w:after="240"/>
        <w:ind w:left="720" w:hanging="720"/>
        <w:rPr>
          <w:ins w:id="1908" w:author="ERCOT 04XX26" w:date="2026-04-08T23:26:00Z"/>
          <w:iCs/>
          <w:szCs w:val="20"/>
        </w:rPr>
      </w:pPr>
      <w:ins w:id="1909" w:author="ERCOT 04XX26" w:date="2026-04-08T23:26:00Z">
        <w:r w:rsidRPr="00BF1782">
          <w:rPr>
            <w:iCs/>
            <w:szCs w:val="20"/>
          </w:rPr>
          <w:t>(1)</w:t>
        </w:r>
        <w:r w:rsidRPr="00BF1782">
          <w:rPr>
            <w:iCs/>
            <w:szCs w:val="20"/>
          </w:rPr>
          <w:tab/>
          <w:t>ERCOT shall evaluate Large Loads meeting the commitment criteria for Provisional Controllable Load Resources (PCLRs) defined in Section 9.4.1, Additional Commitments for Provisional Controllable Load Resources (PCLRs), in the same manner as other Large Loads included in the Batch Zero Refinement Study.  The list of recommended Transmission Facility improvements shall address the full requested amounts of Demand for all PCLRs.</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1906"/>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1910" w:author="ERCOT" w:date="2026-03-04T13:18:00Z">
        <w:r w:rsidRPr="00BF1782" w:rsidDel="00C010E4">
          <w:rPr>
            <w:iCs/>
            <w:szCs w:val="20"/>
          </w:rPr>
          <w:delText>i</w:delText>
        </w:r>
      </w:del>
      <w:ins w:id="1911" w:author="ERCOT" w:date="2026-03-04T13:18:00Z">
        <w:r w:rsidRPr="00BF1782">
          <w:rPr>
            <w:iCs/>
            <w:szCs w:val="20"/>
          </w:rPr>
          <w:t>I</w:t>
        </w:r>
      </w:ins>
      <w:r w:rsidRPr="00BF1782">
        <w:rPr>
          <w:iCs/>
          <w:szCs w:val="20"/>
        </w:rPr>
        <w:t xml:space="preserve">nterconnecting </w:t>
      </w:r>
      <w:del w:id="1912" w:author="ERCOT" w:date="2026-03-04T17:18:00Z">
        <w:r w:rsidRPr="00BF1782" w:rsidDel="00150959">
          <w:rPr>
            <w:iCs/>
            <w:szCs w:val="20"/>
          </w:rPr>
          <w:delText>Transmission Service Provider (TSP)</w:delText>
        </w:r>
      </w:del>
      <w:ins w:id="1913" w:author="ERCOT" w:date="2026-03-04T17:18:00Z">
        <w:r w:rsidRPr="00BF1782">
          <w:rPr>
            <w:iCs/>
            <w:szCs w:val="20"/>
          </w:rPr>
          <w:t>DSP</w:t>
        </w:r>
      </w:ins>
      <w:ins w:id="1914"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1915"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1916" w:author="ERCOT" w:date="2026-03-04T16:44:00Z"/>
          <w:iCs/>
          <w:szCs w:val="20"/>
        </w:rPr>
      </w:pPr>
      <w:del w:id="1917"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1918" w:author="ERCOT" w:date="2026-03-04T16:44:00Z">
        <w:r w:rsidRPr="00BF1782">
          <w:rPr>
            <w:iCs/>
            <w:szCs w:val="20"/>
          </w:rPr>
          <w:t>b</w:t>
        </w:r>
      </w:ins>
      <w:del w:id="1919" w:author="ERCOT" w:date="2026-03-04T16:44:00Z">
        <w:r w:rsidRPr="00BF1782">
          <w:rPr>
            <w:iCs/>
            <w:szCs w:val="20"/>
          </w:rPr>
          <w:delText>c</w:delText>
        </w:r>
      </w:del>
      <w:r w:rsidRPr="00BF1782">
        <w:rPr>
          <w:iCs/>
          <w:szCs w:val="20"/>
        </w:rPr>
        <w:t>)</w:t>
      </w:r>
      <w:r w:rsidRPr="00BF1782">
        <w:rPr>
          <w:iCs/>
          <w:szCs w:val="20"/>
        </w:rPr>
        <w:tab/>
        <w:t>Pursuant to Section 9.</w:t>
      </w:r>
      <w:del w:id="1920" w:author="ERCOT" w:date="2026-03-04T17:17:00Z">
        <w:r w:rsidRPr="00BF1782" w:rsidDel="005A212A">
          <w:rPr>
            <w:iCs/>
            <w:szCs w:val="20"/>
          </w:rPr>
          <w:delText>5</w:delText>
        </w:r>
      </w:del>
      <w:ins w:id="1921" w:author="ERCOT" w:date="2026-03-04T17:17:00Z">
        <w:r w:rsidRPr="00BF1782">
          <w:rPr>
            <w:iCs/>
            <w:szCs w:val="20"/>
          </w:rPr>
          <w:t>2.3</w:t>
        </w:r>
      </w:ins>
      <w:r w:rsidRPr="00BF1782">
        <w:rPr>
          <w:iCs/>
          <w:szCs w:val="20"/>
        </w:rPr>
        <w:t xml:space="preserve">, </w:t>
      </w:r>
      <w:ins w:id="1922" w:author="ERCOT" w:date="2026-03-04T17:18:00Z">
        <w:r w:rsidRPr="00BF1782">
          <w:t>Modification of Large Load Information</w:t>
        </w:r>
      </w:ins>
      <w:del w:id="1923" w:author="ERCOT" w:date="2026-03-04T17:18:00Z">
        <w:r w:rsidRPr="00BF1782" w:rsidDel="008538A4">
          <w:rPr>
            <w:iCs/>
            <w:szCs w:val="20"/>
          </w:rPr>
          <w:delText>Interconnection Agreements and Responsibilities</w:delText>
        </w:r>
      </w:del>
      <w:r w:rsidRPr="00BF1782">
        <w:rPr>
          <w:iCs/>
          <w:szCs w:val="20"/>
        </w:rPr>
        <w:t>, if a</w:t>
      </w:r>
      <w:ins w:id="1924" w:author="ERCOT 040426" w:date="2026-04-03T11:02:00Z">
        <w:r w:rsidRPr="00BF1782">
          <w:rPr>
            <w:iCs/>
            <w:szCs w:val="20"/>
          </w:rPr>
          <w:t>n ILLE</w:t>
        </w:r>
      </w:ins>
      <w:r w:rsidRPr="00BF1782">
        <w:rPr>
          <w:iCs/>
          <w:szCs w:val="20"/>
        </w:rPr>
        <w:t xml:space="preserve"> </w:t>
      </w:r>
      <w:del w:id="1925"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1926" w:author="ERCOT" w:date="2026-03-04T13:42:00Z">
        <w:r w:rsidRPr="00BF1782">
          <w:rPr>
            <w:iCs/>
            <w:szCs w:val="20"/>
          </w:rPr>
          <w:t xml:space="preserve">Interconnecting </w:t>
        </w:r>
      </w:ins>
      <w:ins w:id="1927" w:author="ERCOT" w:date="2026-03-04T13:43:00Z">
        <w:r w:rsidRPr="00BF1782">
          <w:rPr>
            <w:iCs/>
            <w:szCs w:val="20"/>
          </w:rPr>
          <w:t xml:space="preserve">Distribution Service Provider (DSP) and Interconnecting Transmission Service Provider (TSP) </w:t>
        </w:r>
      </w:ins>
      <w:del w:id="192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1929" w:author="ERCOT" w:date="2026-03-04T13:43:00Z">
        <w:r w:rsidRPr="00BF1782">
          <w:rPr>
            <w:iCs/>
            <w:szCs w:val="20"/>
          </w:rPr>
          <w:t>Interconnectin</w:t>
        </w:r>
      </w:ins>
      <w:ins w:id="1930" w:author="ERCOT" w:date="2026-03-04T14:39:00Z">
        <w:r w:rsidRPr="00BF1782">
          <w:rPr>
            <w:iCs/>
            <w:szCs w:val="20"/>
          </w:rPr>
          <w:t>g</w:t>
        </w:r>
      </w:ins>
      <w:ins w:id="1931" w:author="ERCOT" w:date="2026-03-04T13:43:00Z">
        <w:r w:rsidRPr="00BF1782">
          <w:rPr>
            <w:iCs/>
            <w:szCs w:val="20"/>
          </w:rPr>
          <w:t xml:space="preserve"> DSP or Interconnecting TSP</w:t>
        </w:r>
      </w:ins>
      <w:del w:id="1932"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1933" w:author="ERCOT 04XX26" w:date="2026-04-08T23:27:00Z"/>
          <w:b/>
          <w:bCs/>
          <w:i/>
          <w:iCs/>
        </w:rPr>
      </w:pPr>
      <w:ins w:id="1934" w:author="ERCOT 04XX26" w:date="2026-04-08T23:27:00Z">
        <w:r w:rsidRPr="00BF1782">
          <w:rPr>
            <w:b/>
            <w:bCs/>
            <w:i/>
            <w:iCs/>
          </w:rPr>
          <w:t>9.6.1</w:t>
        </w:r>
        <w:r w:rsidRPr="00BF1782">
          <w:rPr>
            <w:b/>
            <w:bCs/>
            <w:i/>
            <w:iCs/>
          </w:rPr>
          <w:tab/>
          <w:t>Additional Energization and Operation Requirements for Provisional Controllable Load Resources (PCLRs)</w:t>
        </w:r>
      </w:ins>
    </w:p>
    <w:p w14:paraId="6FFF7F42" w14:textId="77777777" w:rsidR="00BF1782" w:rsidRPr="00BF1782" w:rsidRDefault="00BF1782" w:rsidP="00BF1782">
      <w:pPr>
        <w:spacing w:after="240"/>
        <w:ind w:left="720" w:hanging="720"/>
        <w:rPr>
          <w:ins w:id="1935" w:author="ERCOT 04XX26" w:date="2026-04-08T23:27:00Z"/>
        </w:rPr>
      </w:pPr>
      <w:ins w:id="1936" w:author="ERCOT 04XX26" w:date="2026-04-08T23:27:00Z">
        <w:r w:rsidRPr="00BF1782">
          <w:t>(1)</w:t>
        </w:r>
        <w:r w:rsidRPr="00BF1782">
          <w:tab/>
          <w:t xml:space="preserve">An ILLE that has committed a Large Load as a Provisional Controllable Load Resource (PCLR) may energize that Large Load up to the initial Low Power Consumption (LPC) limit identified in Part B of Section 23, Form W, Declaration of Intent and Commitment </w:t>
        </w:r>
        <w:r w:rsidRPr="00BF1782">
          <w:lastRenderedPageBreak/>
          <w:t xml:space="preserve">to Register as a Provisional Controllable Load Resource, upon meeting the requirements of paragraph (1) of Section 9.6 and receiving written approval to energize from ERCOT. </w:t>
        </w:r>
      </w:ins>
    </w:p>
    <w:p w14:paraId="37C2072E" w14:textId="77777777" w:rsidR="00BF1782" w:rsidRPr="00BF1782" w:rsidRDefault="00BF1782" w:rsidP="00BF1782">
      <w:pPr>
        <w:spacing w:after="240"/>
        <w:ind w:left="720" w:hanging="720"/>
        <w:rPr>
          <w:ins w:id="1937" w:author="ERCOT 04XX26" w:date="2026-04-08T23:27:00Z"/>
        </w:rPr>
      </w:pPr>
      <w:ins w:id="1938" w:author="ERCOT 04XX26" w:date="2026-04-08T23:27:00Z">
        <w:r w:rsidRPr="00BF1782">
          <w:t>(2)</w:t>
        </w:r>
        <w:r w:rsidRPr="00BF1782">
          <w:tab/>
          <w:t xml:space="preserve">A Large Load designated as a PCLR shall not consume above the initial LCP limit identified in Part B of Section 23, Form </w:t>
        </w:r>
      </w:ins>
      <w:ins w:id="1939" w:author="ERCOT 04XX26" w:date="2026-04-08T23:28:00Z">
        <w:r w:rsidRPr="00BF1782">
          <w:t>W</w:t>
        </w:r>
      </w:ins>
      <w:ins w:id="1940" w:author="ERCOT 04XX26" w:date="2026-04-08T23:27:00Z">
        <w:r w:rsidRPr="00BF1782">
          <w:t xml:space="preserve"> until:</w:t>
        </w:r>
      </w:ins>
    </w:p>
    <w:p w14:paraId="299A4176" w14:textId="77777777" w:rsidR="00BF1782" w:rsidRPr="00BF1782" w:rsidRDefault="00BF1782" w:rsidP="00BF1782">
      <w:pPr>
        <w:spacing w:after="240"/>
        <w:ind w:left="1440" w:hanging="720"/>
        <w:rPr>
          <w:ins w:id="1941" w:author="ERCOT 04XX26" w:date="2026-04-08T23:27:00Z"/>
        </w:rPr>
      </w:pPr>
      <w:ins w:id="1942" w:author="ERCOT 04XX26" w:date="2026-04-08T23:27:00Z">
        <w:r w:rsidRPr="00BF1782">
          <w:t>(a)</w:t>
        </w:r>
        <w:r w:rsidRPr="00BF1782">
          <w:tab/>
          <w:t>The ILLE is registered with ERCOT as a Resource Entity and designate</w:t>
        </w:r>
      </w:ins>
      <w:ins w:id="1943" w:author="ERCOT 04XX26" w:date="2026-04-08T23:28:00Z">
        <w:r w:rsidRPr="00BF1782">
          <w:t>s</w:t>
        </w:r>
      </w:ins>
      <w:ins w:id="1944" w:author="ERCOT 04XX26" w:date="2026-04-08T23:27:00Z">
        <w:r w:rsidRPr="00BF1782">
          <w:t xml:space="preserve"> a Qualified Scheduling Entity (QSE);</w:t>
        </w:r>
      </w:ins>
    </w:p>
    <w:p w14:paraId="1DCE05DD" w14:textId="77777777" w:rsidR="00BF1782" w:rsidRPr="00BF1782" w:rsidRDefault="00BF1782" w:rsidP="00BF1782">
      <w:pPr>
        <w:spacing w:after="240"/>
        <w:ind w:left="1440" w:hanging="720"/>
        <w:rPr>
          <w:ins w:id="1945" w:author="ERCOT 04XX26" w:date="2026-04-08T23:27:00Z"/>
        </w:rPr>
      </w:pPr>
      <w:ins w:id="1946" w:author="ERCOT 04XX26" w:date="2026-04-08T23:27:00Z">
        <w:r w:rsidRPr="00BF1782">
          <w:t>(b)</w:t>
        </w:r>
        <w:r w:rsidRPr="00BF1782">
          <w:tab/>
          <w:t>ILLE must provide all required data in the ERCOT Resource Integration and Ongoing Operations (RIOO) system before the PCLR is added to the ERCOT Network Operations Model;</w:t>
        </w:r>
      </w:ins>
    </w:p>
    <w:p w14:paraId="03C3B965" w14:textId="77777777" w:rsidR="00BF1782" w:rsidRPr="00BF1782" w:rsidRDefault="00BF1782" w:rsidP="00BF1782">
      <w:pPr>
        <w:spacing w:after="240"/>
        <w:ind w:left="1440" w:hanging="720"/>
        <w:rPr>
          <w:ins w:id="1947" w:author="ERCOT 04XX26" w:date="2026-04-08T23:27:00Z"/>
        </w:rPr>
      </w:pPr>
      <w:ins w:id="1948" w:author="ERCOT 04XX26" w:date="2026-04-08T23:27:00Z">
        <w:r w:rsidRPr="00BF1782">
          <w:t>(c)</w:t>
        </w:r>
        <w:r w:rsidRPr="00BF1782">
          <w:tab/>
        </w:r>
        <w:r w:rsidRPr="00BF1782">
          <w:rPr>
            <w:iCs/>
            <w:szCs w:val="20"/>
          </w:rPr>
          <w:t xml:space="preserve">All required telemetry is provided to ERCOT and is of good quality; </w:t>
        </w:r>
      </w:ins>
    </w:p>
    <w:p w14:paraId="06ABFD76" w14:textId="77777777" w:rsidR="00BF1782" w:rsidRPr="00BF1782" w:rsidRDefault="00BF1782" w:rsidP="00BF1782">
      <w:pPr>
        <w:spacing w:after="240"/>
        <w:ind w:left="1440" w:hanging="720"/>
        <w:rPr>
          <w:ins w:id="1949" w:author="ERCOT 04XX26" w:date="2026-04-08T23:27:00Z"/>
        </w:rPr>
      </w:pPr>
      <w:ins w:id="1950" w:author="ERCOT 04XX26" w:date="2026-04-08T23:27:00Z">
        <w:r w:rsidRPr="00BF1782">
          <w:t>(d)</w:t>
        </w:r>
        <w:r w:rsidRPr="00BF1782">
          <w:tab/>
          <w:t>All qualification testing required by ERCOT is completed; and</w:t>
        </w:r>
      </w:ins>
    </w:p>
    <w:p w14:paraId="0F2739F6" w14:textId="77777777" w:rsidR="00BF1782" w:rsidRPr="00BF1782" w:rsidRDefault="00BF1782" w:rsidP="00BF1782">
      <w:pPr>
        <w:spacing w:after="240"/>
        <w:ind w:left="1440" w:hanging="720"/>
        <w:rPr>
          <w:ins w:id="1951" w:author="ERCOT 04XX26" w:date="2026-04-08T23:27:00Z"/>
        </w:rPr>
      </w:pPr>
      <w:ins w:id="1952" w:author="ERCOT 04XX26" w:date="2026-04-08T23:27:00Z">
        <w:r w:rsidRPr="00BF1782">
          <w:t>(e)</w:t>
        </w:r>
        <w:r w:rsidRPr="00BF1782">
          <w:tab/>
          <w:t>ERCOT provides written confirmation that the above</w:t>
        </w:r>
      </w:ins>
      <w:ins w:id="1953" w:author="ERCOT 04XX26" w:date="2026-04-08T23:28:00Z">
        <w:r w:rsidRPr="00BF1782">
          <w:t>-</w:t>
        </w:r>
      </w:ins>
      <w:ins w:id="1954" w:author="ERCOT 04XX26" w:date="2026-04-08T23:27:00Z">
        <w:r w:rsidRPr="00BF1782">
          <w:t>listed items are complete.</w:t>
        </w:r>
      </w:ins>
    </w:p>
    <w:p w14:paraId="6EE75EA4" w14:textId="77777777" w:rsidR="00BF1782" w:rsidRPr="00BF1782" w:rsidRDefault="00BF1782" w:rsidP="00BF1782">
      <w:pPr>
        <w:spacing w:after="240"/>
        <w:ind w:left="720" w:hanging="720"/>
        <w:rPr>
          <w:ins w:id="1955" w:author="ERCOT 04XX26" w:date="2026-04-08T23:27:00Z"/>
          <w:iCs/>
          <w:szCs w:val="20"/>
        </w:rPr>
      </w:pPr>
      <w:ins w:id="1956" w:author="ERCOT 04XX26" w:date="2026-04-08T23:27:00Z">
        <w:r w:rsidRPr="00BF1782">
          <w:rPr>
            <w:iCs/>
            <w:szCs w:val="20"/>
          </w:rPr>
          <w:t>(3)</w:t>
        </w:r>
        <w:r w:rsidRPr="00BF1782">
          <w:rPr>
            <w:iCs/>
            <w:szCs w:val="20"/>
          </w:rPr>
          <w:tab/>
          <w:t>During qualification tests required in paragraph (2)(d)</w:t>
        </w:r>
      </w:ins>
      <w:ins w:id="1957" w:author="ERCOT 04XX26" w:date="2026-04-08T23:28:00Z">
        <w:r w:rsidRPr="00BF1782">
          <w:rPr>
            <w:iCs/>
            <w:szCs w:val="20"/>
          </w:rPr>
          <w:t xml:space="preserve"> above</w:t>
        </w:r>
      </w:ins>
      <w:ins w:id="1958" w:author="ERCOT 04XX26" w:date="2026-04-08T23:27:00Z">
        <w:r w:rsidRPr="00BF1782">
          <w:rPr>
            <w:iCs/>
            <w:szCs w:val="20"/>
          </w:rPr>
          <w:t xml:space="preserve">, ERCOT may permit the PCLR to operate above the initial LCP limit identified in Part B of </w:t>
        </w:r>
      </w:ins>
      <w:ins w:id="1959" w:author="ERCOT 04XX26" w:date="2026-04-08T23:28:00Z">
        <w:r w:rsidRPr="00BF1782">
          <w:rPr>
            <w:iCs/>
            <w:szCs w:val="20"/>
          </w:rPr>
          <w:t xml:space="preserve">Section 23, </w:t>
        </w:r>
      </w:ins>
      <w:ins w:id="1960" w:author="ERCOT 04XX26" w:date="2026-04-08T23:27:00Z">
        <w:r w:rsidRPr="00BF1782">
          <w:rPr>
            <w:iCs/>
            <w:szCs w:val="20"/>
          </w:rPr>
          <w:t xml:space="preserve">Form </w:t>
        </w:r>
      </w:ins>
      <w:ins w:id="1961" w:author="ERCOT 04XX26" w:date="2026-04-08T23:29:00Z">
        <w:r w:rsidRPr="00BF1782">
          <w:rPr>
            <w:iCs/>
            <w:szCs w:val="20"/>
          </w:rPr>
          <w:t>W</w:t>
        </w:r>
      </w:ins>
      <w:ins w:id="1962" w:author="ERCOT 04XX26" w:date="2026-04-08T23:27:00Z">
        <w:r w:rsidRPr="00BF1782">
          <w:rPr>
            <w:iCs/>
            <w:szCs w:val="20"/>
          </w:rPr>
          <w:t>.</w:t>
        </w:r>
      </w:ins>
    </w:p>
    <w:p w14:paraId="3D26B656" w14:textId="77777777" w:rsidR="00BF1782" w:rsidRPr="00BF1782" w:rsidRDefault="00BF1782" w:rsidP="00BF1782">
      <w:pPr>
        <w:keepNext/>
        <w:tabs>
          <w:tab w:val="left" w:pos="900"/>
          <w:tab w:val="right" w:pos="9360"/>
        </w:tabs>
        <w:spacing w:before="240" w:after="240"/>
        <w:ind w:left="907" w:hanging="907"/>
        <w:outlineLvl w:val="1"/>
        <w:rPr>
          <w:ins w:id="1963" w:author="ERCOT" w:date="2026-03-01T22:33:00Z"/>
          <w:b/>
          <w:szCs w:val="20"/>
        </w:rPr>
      </w:pPr>
      <w:ins w:id="1964" w:author="ERCOT" w:date="2026-03-01T22:33:00Z">
        <w:r w:rsidRPr="00BF1782">
          <w:rPr>
            <w:b/>
            <w:szCs w:val="20"/>
          </w:rPr>
          <w:t>9.7</w:t>
        </w:r>
        <w:r w:rsidRPr="00BF1782">
          <w:rPr>
            <w:b/>
            <w:szCs w:val="20"/>
          </w:rPr>
          <w:tab/>
          <w:t>Definition of Required Commitment Criteria</w:t>
        </w:r>
      </w:ins>
    </w:p>
    <w:p w14:paraId="112DC55B" w14:textId="77777777" w:rsidR="00BF1782" w:rsidRPr="00BF1782" w:rsidRDefault="00BF1782" w:rsidP="00BF1782">
      <w:pPr>
        <w:spacing w:after="240"/>
        <w:ind w:left="720" w:hanging="720"/>
        <w:rPr>
          <w:ins w:id="1965" w:author="ERCOT" w:date="2026-03-01T22:35:00Z"/>
          <w:b/>
          <w:bCs/>
          <w:i/>
          <w:szCs w:val="20"/>
        </w:rPr>
      </w:pPr>
      <w:ins w:id="1966" w:author="ERCOT" w:date="2026-03-01T22:33:00Z">
        <w:r w:rsidRPr="00BF1782">
          <w:rPr>
            <w:b/>
            <w:bCs/>
            <w:i/>
            <w:szCs w:val="20"/>
          </w:rPr>
          <w:t>9.7.1</w:t>
        </w:r>
        <w:r w:rsidRPr="00BF1782">
          <w:rPr>
            <w:b/>
            <w:bCs/>
            <w:i/>
            <w:szCs w:val="20"/>
          </w:rPr>
          <w:tab/>
          <w:t>Definition of an Intermediate Agreement</w:t>
        </w:r>
      </w:ins>
    </w:p>
    <w:p w14:paraId="23F8EBCF" w14:textId="77777777" w:rsidR="00BF1782" w:rsidRPr="00BF1782" w:rsidRDefault="00BF1782" w:rsidP="00BF1782">
      <w:pPr>
        <w:spacing w:after="240"/>
        <w:ind w:left="720" w:hanging="720"/>
        <w:rPr>
          <w:ins w:id="1967" w:author="ERCOT" w:date="2026-03-01T22:33:00Z"/>
          <w:iCs/>
          <w:szCs w:val="20"/>
        </w:rPr>
      </w:pPr>
      <w:ins w:id="1968" w:author="ERCOT" w:date="2026-03-01T22:33:00Z">
        <w:r w:rsidRPr="00BF1782">
          <w:rPr>
            <w:iCs/>
            <w:szCs w:val="20"/>
          </w:rPr>
          <w:t>(1)</w:t>
        </w:r>
        <w:r w:rsidRPr="00BF1782">
          <w:rPr>
            <w:iCs/>
            <w:szCs w:val="20"/>
          </w:rPr>
          <w:tab/>
          <w:t xml:space="preserve">An ILLE must execute </w:t>
        </w:r>
      </w:ins>
      <w:ins w:id="1969" w:author="ERCOT 040426" w:date="2026-04-03T01:19:00Z">
        <w:r w:rsidRPr="00BF1782">
          <w:rPr>
            <w:iCs/>
            <w:szCs w:val="20"/>
          </w:rPr>
          <w:t xml:space="preserve">an </w:t>
        </w:r>
      </w:ins>
      <w:ins w:id="1970" w:author="ERCOT" w:date="2026-03-01T22:33:00Z">
        <w:r w:rsidRPr="00BF1782">
          <w:rPr>
            <w:iCs/>
            <w:szCs w:val="20"/>
          </w:rPr>
          <w:t xml:space="preserve">intermediate agreement with the </w:t>
        </w:r>
      </w:ins>
      <w:ins w:id="1971" w:author="ERCOT" w:date="2026-03-04T13:19:00Z">
        <w:r w:rsidRPr="00BF1782">
          <w:rPr>
            <w:iCs/>
            <w:szCs w:val="20"/>
          </w:rPr>
          <w:t>I</w:t>
        </w:r>
      </w:ins>
      <w:ins w:id="1972" w:author="ERCOT" w:date="2026-03-01T22:33:00Z">
        <w:r w:rsidRPr="00BF1782">
          <w:rPr>
            <w:iCs/>
            <w:szCs w:val="20"/>
          </w:rPr>
          <w:t>nterconnecting D</w:t>
        </w:r>
      </w:ins>
      <w:ins w:id="1973" w:author="ERCOT" w:date="2026-03-04T13:19:00Z">
        <w:r w:rsidRPr="00BF1782">
          <w:rPr>
            <w:iCs/>
            <w:szCs w:val="20"/>
          </w:rPr>
          <w:t xml:space="preserve">istribution </w:t>
        </w:r>
      </w:ins>
      <w:ins w:id="1974" w:author="ERCOT" w:date="2026-03-01T22:33:00Z">
        <w:r w:rsidRPr="00BF1782">
          <w:rPr>
            <w:iCs/>
            <w:szCs w:val="20"/>
          </w:rPr>
          <w:t>S</w:t>
        </w:r>
      </w:ins>
      <w:ins w:id="1975" w:author="ERCOT" w:date="2026-03-04T13:19:00Z">
        <w:r w:rsidRPr="00BF1782">
          <w:rPr>
            <w:iCs/>
            <w:szCs w:val="20"/>
          </w:rPr>
          <w:t xml:space="preserve">ervice </w:t>
        </w:r>
      </w:ins>
      <w:ins w:id="1976" w:author="ERCOT" w:date="2026-03-01T22:33:00Z">
        <w:r w:rsidRPr="00BF1782">
          <w:rPr>
            <w:iCs/>
            <w:szCs w:val="20"/>
          </w:rPr>
          <w:t>P</w:t>
        </w:r>
      </w:ins>
      <w:ins w:id="1977" w:author="ERCOT" w:date="2026-03-04T13:19:00Z">
        <w:r w:rsidRPr="00BF1782">
          <w:rPr>
            <w:iCs/>
            <w:szCs w:val="20"/>
          </w:rPr>
          <w:t>rovider (DSP)</w:t>
        </w:r>
      </w:ins>
      <w:ins w:id="1978" w:author="ERCOT" w:date="2026-03-01T22:33:00Z">
        <w:r w:rsidRPr="00BF1782">
          <w:rPr>
            <w:iCs/>
            <w:szCs w:val="20"/>
          </w:rPr>
          <w:t xml:space="preserve"> and, if different from the </w:t>
        </w:r>
      </w:ins>
      <w:ins w:id="1979" w:author="ERCOT" w:date="2026-03-04T13:19:00Z">
        <w:r w:rsidRPr="00BF1782">
          <w:rPr>
            <w:iCs/>
            <w:szCs w:val="20"/>
          </w:rPr>
          <w:t>I</w:t>
        </w:r>
      </w:ins>
      <w:ins w:id="1980" w:author="ERCOT" w:date="2026-03-01T22:33:00Z">
        <w:r w:rsidRPr="00BF1782">
          <w:rPr>
            <w:iCs/>
            <w:szCs w:val="20"/>
          </w:rPr>
          <w:t xml:space="preserve">nterconnecting DSP, the </w:t>
        </w:r>
      </w:ins>
      <w:ins w:id="1981" w:author="ERCOT" w:date="2026-03-04T13:19:00Z">
        <w:r w:rsidRPr="00BF1782">
          <w:rPr>
            <w:iCs/>
            <w:szCs w:val="20"/>
          </w:rPr>
          <w:t>I</w:t>
        </w:r>
      </w:ins>
      <w:ins w:id="1982" w:author="ERCOT" w:date="2026-03-01T22:33:00Z">
        <w:r w:rsidRPr="00BF1782">
          <w:rPr>
            <w:iCs/>
            <w:szCs w:val="20"/>
          </w:rPr>
          <w:t>nterconnecting T</w:t>
        </w:r>
      </w:ins>
      <w:ins w:id="1983" w:author="ERCOT" w:date="2026-03-04T13:19:00Z">
        <w:r w:rsidRPr="00BF1782">
          <w:rPr>
            <w:iCs/>
            <w:szCs w:val="20"/>
          </w:rPr>
          <w:t xml:space="preserve">ransmission </w:t>
        </w:r>
      </w:ins>
      <w:ins w:id="1984" w:author="ERCOT" w:date="2026-03-01T22:33:00Z">
        <w:r w:rsidRPr="00BF1782">
          <w:rPr>
            <w:iCs/>
            <w:szCs w:val="20"/>
          </w:rPr>
          <w:t>S</w:t>
        </w:r>
      </w:ins>
      <w:ins w:id="1985" w:author="ERCOT" w:date="2026-03-04T13:19:00Z">
        <w:r w:rsidRPr="00BF1782">
          <w:rPr>
            <w:iCs/>
            <w:szCs w:val="20"/>
          </w:rPr>
          <w:t xml:space="preserve">ervice </w:t>
        </w:r>
      </w:ins>
      <w:ins w:id="1986" w:author="ERCOT" w:date="2026-03-01T22:33:00Z">
        <w:r w:rsidRPr="00BF1782">
          <w:rPr>
            <w:iCs/>
            <w:szCs w:val="20"/>
          </w:rPr>
          <w:t>P</w:t>
        </w:r>
      </w:ins>
      <w:ins w:id="1987" w:author="ERCOT" w:date="2026-03-04T13:19:00Z">
        <w:r w:rsidRPr="00BF1782">
          <w:rPr>
            <w:iCs/>
            <w:szCs w:val="20"/>
          </w:rPr>
          <w:t>rovider (TSP)</w:t>
        </w:r>
      </w:ins>
      <w:ins w:id="1988" w:author="ERCOT" w:date="2026-03-01T22:33:00Z">
        <w:r w:rsidRPr="00BF1782">
          <w:rPr>
            <w:iCs/>
            <w:szCs w:val="20"/>
          </w:rPr>
          <w:t xml:space="preserve">.  If the </w:t>
        </w:r>
      </w:ins>
      <w:ins w:id="1989" w:author="ERCOT" w:date="2026-03-04T13:19:00Z">
        <w:r w:rsidRPr="00BF1782">
          <w:rPr>
            <w:iCs/>
            <w:szCs w:val="20"/>
          </w:rPr>
          <w:t>I</w:t>
        </w:r>
      </w:ins>
      <w:ins w:id="1990" w:author="ERCOT" w:date="2026-03-01T22:33:00Z">
        <w:r w:rsidRPr="00BF1782">
          <w:rPr>
            <w:iCs/>
            <w:szCs w:val="20"/>
          </w:rPr>
          <w:t xml:space="preserve">nterconnecting DSP and the </w:t>
        </w:r>
      </w:ins>
      <w:ins w:id="1991" w:author="ERCOT" w:date="2026-03-04T13:19:00Z">
        <w:r w:rsidRPr="00BF1782">
          <w:rPr>
            <w:iCs/>
            <w:szCs w:val="20"/>
          </w:rPr>
          <w:t>I</w:t>
        </w:r>
      </w:ins>
      <w:ins w:id="1992" w:author="ERCOT" w:date="2026-03-01T22:33:00Z">
        <w:r w:rsidRPr="00BF1782">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F7B1D12" w14:textId="77777777" w:rsidR="00BF1782" w:rsidRPr="00BF1782" w:rsidRDefault="00BF1782" w:rsidP="00BF1782">
      <w:pPr>
        <w:spacing w:after="240"/>
        <w:ind w:left="1440" w:hanging="720"/>
        <w:rPr>
          <w:ins w:id="1993" w:author="ERCOT" w:date="2026-03-01T22:33:00Z"/>
          <w:iCs/>
          <w:szCs w:val="20"/>
        </w:rPr>
      </w:pPr>
      <w:ins w:id="1994" w:author="ERCOT" w:date="2026-03-01T22:33:00Z">
        <w:r w:rsidRPr="00BF1782">
          <w:rPr>
            <w:iCs/>
            <w:szCs w:val="20"/>
          </w:rPr>
          <w:t>(a)</w:t>
        </w:r>
        <w:r w:rsidRPr="00BF1782">
          <w:rPr>
            <w:iCs/>
            <w:szCs w:val="20"/>
          </w:rPr>
          <w:tab/>
          <w:t xml:space="preserve">The Interconnecting Large Load Entity (ILLE) must demonstrate site control for the proposed load location through provision of one of the following property interests to the </w:t>
        </w:r>
      </w:ins>
      <w:ins w:id="1995" w:author="ERCOT" w:date="2026-03-04T13:19:00Z">
        <w:r w:rsidRPr="00BF1782">
          <w:rPr>
            <w:iCs/>
            <w:szCs w:val="20"/>
          </w:rPr>
          <w:t>I</w:t>
        </w:r>
      </w:ins>
      <w:ins w:id="1996" w:author="ERCOT" w:date="2026-03-01T22:33:00Z">
        <w:r w:rsidRPr="00BF1782">
          <w:rPr>
            <w:iCs/>
            <w:szCs w:val="20"/>
          </w:rPr>
          <w:t xml:space="preserve">nterconnecting DSP or the </w:t>
        </w:r>
      </w:ins>
      <w:ins w:id="1997" w:author="ERCOT" w:date="2026-03-04T13:20:00Z">
        <w:r w:rsidRPr="00BF1782">
          <w:rPr>
            <w:iCs/>
            <w:szCs w:val="20"/>
          </w:rPr>
          <w:t>I</w:t>
        </w:r>
      </w:ins>
      <w:ins w:id="1998" w:author="ERCOT" w:date="2026-03-01T22:33:00Z">
        <w:r w:rsidRPr="00BF1782">
          <w:rPr>
            <w:iCs/>
            <w:szCs w:val="20"/>
          </w:rPr>
          <w:t>nterconnecting TSP:</w:t>
        </w:r>
      </w:ins>
    </w:p>
    <w:p w14:paraId="51171035" w14:textId="77777777" w:rsidR="00BF1782" w:rsidRPr="00BF1782" w:rsidRDefault="00BF1782" w:rsidP="00BF1782">
      <w:pPr>
        <w:spacing w:after="240"/>
        <w:ind w:left="2160" w:hanging="720"/>
        <w:rPr>
          <w:ins w:id="1999" w:author="ERCOT" w:date="2026-03-01T22:33:00Z"/>
        </w:rPr>
      </w:pPr>
      <w:ins w:id="2000" w:author="ERCOT" w:date="2026-03-01T22:33:00Z">
        <w:r w:rsidRPr="00BF1782">
          <w:t>(i)</w:t>
        </w:r>
        <w:r w:rsidRPr="00BF1782">
          <w:tab/>
        </w:r>
      </w:ins>
      <w:ins w:id="2001" w:author="ERCOT" w:date="2026-03-01T22:35:00Z">
        <w:r w:rsidRPr="00BF1782">
          <w:t>A</w:t>
        </w:r>
      </w:ins>
      <w:ins w:id="2002" w:author="ERCOT" w:date="2026-03-01T22:33:00Z">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BF1782">
          <w:t>coincident</w:t>
        </w:r>
        <w:proofErr w:type="gramEnd"/>
        <w:r w:rsidRPr="00BF1782">
          <w:t xml:space="preserve"> peak demand as stated in the agreement, referred to as contracted peak demand;</w:t>
        </w:r>
        <w:del w:id="2003" w:author="ERCOT 031726" w:date="2026-03-14T20:41:00Z">
          <w:r w:rsidRPr="00BF1782" w:rsidDel="007B11C0">
            <w:delText xml:space="preserve"> </w:delText>
          </w:r>
        </w:del>
      </w:ins>
      <w:del w:id="2004" w:author="ERCOT 031726" w:date="2026-03-14T20:41:00Z">
        <w:r w:rsidRPr="00BF1782" w:rsidDel="007B11C0">
          <w:delText>or</w:delText>
        </w:r>
      </w:del>
    </w:p>
    <w:p w14:paraId="7CD5A4D5" w14:textId="77777777" w:rsidR="00BF1782" w:rsidRPr="00BF1782" w:rsidRDefault="00BF1782" w:rsidP="00BF1782">
      <w:pPr>
        <w:spacing w:after="240"/>
        <w:ind w:left="2160" w:hanging="720"/>
        <w:rPr>
          <w:ins w:id="2005" w:author="ERCOT 031726" w:date="2026-03-14T20:43:00Z"/>
        </w:rPr>
      </w:pPr>
      <w:ins w:id="2006" w:author="ERCOT" w:date="2026-03-01T22:33:00Z">
        <w:r w:rsidRPr="00BF1782">
          <w:t>(ii)</w:t>
        </w:r>
        <w:r w:rsidRPr="00BF1782">
          <w:tab/>
        </w:r>
      </w:ins>
      <w:ins w:id="2007" w:author="ERCOT" w:date="2026-03-01T22:35:00Z">
        <w:r w:rsidRPr="00BF1782">
          <w:t>A</w:t>
        </w:r>
      </w:ins>
      <w:ins w:id="2008" w:author="ERCOT" w:date="2026-03-01T22:33:00Z">
        <w:r w:rsidRPr="00BF1782">
          <w:t xml:space="preserve"> deed for one or more parcels of land sufficient to accommodate the ILLE’s planned facilities at the proposed load location;</w:t>
        </w:r>
      </w:ins>
      <w:ins w:id="2009" w:author="ERCOT 031726" w:date="2026-03-14T20:43:00Z">
        <w:r w:rsidRPr="00BF1782">
          <w:t xml:space="preserve"> or</w:t>
        </w:r>
      </w:ins>
    </w:p>
    <w:p w14:paraId="2B216894" w14:textId="77777777" w:rsidR="00BF1782" w:rsidRPr="00BF1782" w:rsidRDefault="00BF1782" w:rsidP="00BF1782">
      <w:pPr>
        <w:spacing w:after="240"/>
        <w:ind w:left="2160" w:hanging="720"/>
        <w:rPr>
          <w:ins w:id="2010" w:author="ERCOT" w:date="2026-03-01T22:33:00Z"/>
          <w:iCs/>
          <w:szCs w:val="20"/>
        </w:rPr>
      </w:pPr>
      <w:ins w:id="2011" w:author="ERCOT 031726" w:date="2026-03-14T20:43:00Z">
        <w:r w:rsidRPr="00BF1782">
          <w:lastRenderedPageBreak/>
          <w:t>(iii)</w:t>
        </w:r>
        <w:r w:rsidRPr="00BF1782">
          <w:tab/>
          <w:t xml:space="preserve">A signed and executed agreement with an option to purchase or lease one or more parcels of land sufficient to accommodate the </w:t>
        </w:r>
      </w:ins>
      <w:ins w:id="2012" w:author="ERCOT 031726" w:date="2026-03-14T20:44:00Z">
        <w:r w:rsidRPr="00BF1782">
          <w:t>ILLE</w:t>
        </w:r>
      </w:ins>
      <w:ins w:id="2013" w:author="ERCOT 031726" w:date="2026-03-14T20:43:00Z">
        <w:r w:rsidRPr="00BF1782">
          <w:t>’s planned facilities at the proposed location</w:t>
        </w:r>
      </w:ins>
      <w:ins w:id="2014" w:author="ERCOT 031726" w:date="2026-03-14T20:44:00Z">
        <w:r w:rsidRPr="00BF1782">
          <w:t>;</w:t>
        </w:r>
      </w:ins>
    </w:p>
    <w:p w14:paraId="3BB5D081" w14:textId="77777777" w:rsidR="00BF1782" w:rsidRPr="00BF1782" w:rsidRDefault="00BF1782" w:rsidP="00BF1782">
      <w:pPr>
        <w:spacing w:after="240"/>
        <w:ind w:left="1440" w:hanging="720"/>
        <w:rPr>
          <w:ins w:id="2015" w:author="ERCOT" w:date="2026-03-01T22:33:00Z"/>
          <w:iCs/>
          <w:szCs w:val="20"/>
        </w:rPr>
      </w:pPr>
      <w:ins w:id="2016" w:author="ERCOT" w:date="2026-03-01T22:33:00Z">
        <w:r w:rsidRPr="00BF1782">
          <w:rPr>
            <w:iCs/>
            <w:szCs w:val="20"/>
          </w:rPr>
          <w:t>(b)</w:t>
        </w:r>
        <w:r w:rsidRPr="00BF1782">
          <w:rPr>
            <w:iCs/>
            <w:szCs w:val="20"/>
          </w:rPr>
          <w:tab/>
          <w:t xml:space="preserve">The ILLE must disclose to the </w:t>
        </w:r>
        <w:del w:id="2017" w:author="ERCOT" w:date="2026-03-04T13:21:00Z">
          <w:r w:rsidRPr="00BF1782" w:rsidDel="00473282">
            <w:rPr>
              <w:iCs/>
              <w:szCs w:val="20"/>
            </w:rPr>
            <w:delText>i</w:delText>
          </w:r>
        </w:del>
      </w:ins>
      <w:ins w:id="2018" w:author="ERCOT" w:date="2026-03-04T13:21:00Z">
        <w:r w:rsidRPr="00BF1782">
          <w:rPr>
            <w:iCs/>
            <w:szCs w:val="20"/>
          </w:rPr>
          <w:t>I</w:t>
        </w:r>
      </w:ins>
      <w:ins w:id="2019" w:author="ERCOT" w:date="2026-03-01T22:33:00Z">
        <w:r w:rsidRPr="00BF1782">
          <w:rPr>
            <w:iCs/>
            <w:szCs w:val="20"/>
          </w:rPr>
          <w:t xml:space="preserve">nterconnecting DSP or the </w:t>
        </w:r>
        <w:del w:id="2020" w:author="ERCOT" w:date="2026-03-04T13:21:00Z">
          <w:r w:rsidRPr="00BF1782" w:rsidDel="00473282">
            <w:rPr>
              <w:iCs/>
              <w:szCs w:val="20"/>
            </w:rPr>
            <w:delText>i</w:delText>
          </w:r>
        </w:del>
      </w:ins>
      <w:ins w:id="2021" w:author="ERCOT" w:date="2026-03-04T13:21:00Z">
        <w:r w:rsidRPr="00BF1782">
          <w:rPr>
            <w:iCs/>
            <w:szCs w:val="20"/>
          </w:rPr>
          <w:t>I</w:t>
        </w:r>
      </w:ins>
      <w:ins w:id="2022"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023" w:author="ERCOT 040426" w:date="2026-04-03T01:19:00Z">
        <w:r w:rsidRPr="00BF1782">
          <w:rPr>
            <w:iCs/>
            <w:szCs w:val="20"/>
          </w:rPr>
          <w:t>.</w:t>
        </w:r>
      </w:ins>
    </w:p>
    <w:p w14:paraId="490CBD6E" w14:textId="77777777" w:rsidR="00BF1782" w:rsidRPr="00BF1782" w:rsidRDefault="00BF1782" w:rsidP="00BF1782">
      <w:pPr>
        <w:spacing w:after="240"/>
        <w:ind w:left="2160" w:hanging="720"/>
        <w:rPr>
          <w:ins w:id="2024" w:author="ERCOT" w:date="2026-03-01T22:33:00Z"/>
          <w:iCs/>
          <w:szCs w:val="20"/>
        </w:rPr>
      </w:pPr>
      <w:ins w:id="2025" w:author="ERCOT" w:date="2026-03-01T22:33:00Z">
        <w:r w:rsidRPr="00BF1782">
          <w:t>(i)</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026" w:author="ERCOT" w:date="2026-03-04T13:21:00Z">
        <w:r w:rsidRPr="00BF1782">
          <w:rPr>
            <w:iCs/>
            <w:szCs w:val="20"/>
          </w:rPr>
          <w:t>I</w:t>
        </w:r>
      </w:ins>
      <w:ins w:id="2027" w:author="ERCOT" w:date="2026-03-01T22:33:00Z">
        <w:r w:rsidRPr="00BF1782">
          <w:rPr>
            <w:iCs/>
            <w:szCs w:val="20"/>
          </w:rPr>
          <w:t xml:space="preserve">nterconnecting DSP or the </w:t>
        </w:r>
      </w:ins>
      <w:ins w:id="2028" w:author="ERCOT" w:date="2026-03-04T13:21:00Z">
        <w:r w:rsidRPr="00BF1782">
          <w:rPr>
            <w:iCs/>
            <w:szCs w:val="20"/>
          </w:rPr>
          <w:t>I</w:t>
        </w:r>
      </w:ins>
      <w:ins w:id="2029" w:author="ERCOT" w:date="2026-03-01T22:33:00Z">
        <w:r w:rsidRPr="00BF1782">
          <w:rPr>
            <w:iCs/>
            <w:szCs w:val="20"/>
          </w:rPr>
          <w:t>nterconnecting TSP:</w:t>
        </w:r>
      </w:ins>
    </w:p>
    <w:p w14:paraId="08CBF344" w14:textId="77777777" w:rsidR="00BF1782" w:rsidRPr="00BF1782" w:rsidRDefault="00BF1782" w:rsidP="00BF1782">
      <w:pPr>
        <w:spacing w:after="240"/>
        <w:ind w:left="2880" w:hanging="720"/>
        <w:rPr>
          <w:ins w:id="2030" w:author="ERCOT" w:date="2026-03-01T22:33:00Z"/>
          <w:iCs/>
          <w:szCs w:val="20"/>
        </w:rPr>
      </w:pPr>
      <w:ins w:id="2031" w:author="ERCOT" w:date="2026-03-01T22:33:00Z">
        <w:r w:rsidRPr="00BF1782">
          <w:rPr>
            <w:iCs/>
            <w:szCs w:val="20"/>
          </w:rPr>
          <w:t>(A)</w:t>
        </w:r>
        <w:r w:rsidRPr="00BF1782">
          <w:rPr>
            <w:iCs/>
            <w:szCs w:val="20"/>
          </w:rPr>
          <w:tab/>
        </w:r>
      </w:ins>
      <w:ins w:id="2032" w:author="ERCOT" w:date="2026-03-01T22:35:00Z">
        <w:r w:rsidRPr="00BF1782">
          <w:rPr>
            <w:iCs/>
            <w:szCs w:val="20"/>
          </w:rPr>
          <w:t>T</w:t>
        </w:r>
      </w:ins>
      <w:ins w:id="2033"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77777777" w:rsidR="00BF1782" w:rsidRPr="00BF1782" w:rsidRDefault="00BF1782" w:rsidP="00BF1782">
      <w:pPr>
        <w:spacing w:after="240"/>
        <w:ind w:left="2880" w:hanging="720"/>
        <w:rPr>
          <w:ins w:id="2034" w:author="ERCOT" w:date="2026-03-01T22:33:00Z"/>
          <w:iCs/>
          <w:szCs w:val="20"/>
        </w:rPr>
      </w:pPr>
      <w:ins w:id="2035" w:author="ERCOT" w:date="2026-03-01T22:33:00Z">
        <w:r w:rsidRPr="00BF1782">
          <w:rPr>
            <w:iCs/>
            <w:szCs w:val="20"/>
          </w:rPr>
          <w:t>(B)</w:t>
        </w:r>
        <w:r w:rsidRPr="00BF1782">
          <w:rPr>
            <w:iCs/>
            <w:szCs w:val="20"/>
          </w:rPr>
          <w:tab/>
        </w:r>
      </w:ins>
      <w:ins w:id="2036" w:author="ERCOT" w:date="2026-03-01T22:35:00Z">
        <w:r w:rsidRPr="00BF1782">
          <w:rPr>
            <w:iCs/>
            <w:szCs w:val="20"/>
          </w:rPr>
          <w:t>T</w:t>
        </w:r>
      </w:ins>
      <w:ins w:id="2037"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77777777" w:rsidR="00BF1782" w:rsidRPr="00BF1782" w:rsidRDefault="00BF1782" w:rsidP="00BF1782">
      <w:pPr>
        <w:spacing w:after="240"/>
        <w:ind w:left="2880" w:hanging="720"/>
        <w:rPr>
          <w:ins w:id="2038" w:author="ERCOT" w:date="2026-03-01T22:33:00Z"/>
          <w:iCs/>
          <w:szCs w:val="20"/>
        </w:rPr>
      </w:pPr>
      <w:ins w:id="2039" w:author="ERCOT" w:date="2026-03-01T22:33:00Z">
        <w:r w:rsidRPr="00BF1782">
          <w:rPr>
            <w:iCs/>
            <w:szCs w:val="20"/>
          </w:rPr>
          <w:t>(C)</w:t>
        </w:r>
        <w:r w:rsidRPr="00BF1782">
          <w:rPr>
            <w:iCs/>
            <w:szCs w:val="20"/>
          </w:rPr>
          <w:tab/>
        </w:r>
      </w:ins>
      <w:ins w:id="2040" w:author="ERCOT" w:date="2026-03-01T22:35:00Z">
        <w:r w:rsidRPr="00BF1782">
          <w:rPr>
            <w:iCs/>
            <w:szCs w:val="20"/>
          </w:rPr>
          <w:t>T</w:t>
        </w:r>
      </w:ins>
      <w:ins w:id="2041" w:author="ERCOT" w:date="2026-03-01T22:33:00Z">
        <w:r w:rsidRPr="00BF1782">
          <w:rPr>
            <w:iCs/>
            <w:szCs w:val="20"/>
          </w:rPr>
          <w:t>he non-</w:t>
        </w:r>
        <w:proofErr w:type="gramStart"/>
        <w:r w:rsidRPr="00BF1782">
          <w:rPr>
            <w:iCs/>
            <w:szCs w:val="20"/>
          </w:rPr>
          <w:t>coincident</w:t>
        </w:r>
        <w:proofErr w:type="gramEnd"/>
        <w:r w:rsidRPr="00BF1782">
          <w:rPr>
            <w:iCs/>
            <w:szCs w:val="20"/>
          </w:rPr>
          <w:t xml:space="preserve"> peak demand of the substantially similar interconnection request;</w:t>
        </w:r>
      </w:ins>
    </w:p>
    <w:p w14:paraId="04481E62" w14:textId="77777777" w:rsidR="00BF1782" w:rsidRPr="00BF1782" w:rsidRDefault="00BF1782" w:rsidP="00BF1782">
      <w:pPr>
        <w:spacing w:after="240"/>
        <w:ind w:left="2880" w:hanging="720"/>
        <w:rPr>
          <w:ins w:id="2042" w:author="ERCOT" w:date="2026-03-01T22:33:00Z"/>
          <w:iCs/>
          <w:szCs w:val="20"/>
        </w:rPr>
      </w:pPr>
      <w:ins w:id="2043" w:author="ERCOT" w:date="2026-03-01T22:33:00Z">
        <w:r w:rsidRPr="00BF1782">
          <w:rPr>
            <w:iCs/>
            <w:szCs w:val="20"/>
          </w:rPr>
          <w:t>(D)</w:t>
        </w:r>
        <w:r w:rsidRPr="00BF1782">
          <w:rPr>
            <w:iCs/>
            <w:szCs w:val="20"/>
          </w:rPr>
          <w:tab/>
        </w:r>
      </w:ins>
      <w:ins w:id="2044" w:author="ERCOT" w:date="2026-03-01T22:35:00Z">
        <w:r w:rsidRPr="00BF1782">
          <w:rPr>
            <w:iCs/>
            <w:szCs w:val="20"/>
          </w:rPr>
          <w:t>T</w:t>
        </w:r>
      </w:ins>
      <w:ins w:id="2045" w:author="ERCOT" w:date="2026-03-01T22:33:00Z">
        <w:r w:rsidRPr="00BF1782">
          <w:rPr>
            <w:iCs/>
            <w:szCs w:val="20"/>
          </w:rPr>
          <w:t xml:space="preserve">he anticipated timing of energization of the substantially similar interconnection request; and </w:t>
        </w:r>
      </w:ins>
    </w:p>
    <w:p w14:paraId="5DC2403C" w14:textId="77777777" w:rsidR="00BF1782" w:rsidRPr="00BF1782" w:rsidRDefault="00BF1782" w:rsidP="00BF1782">
      <w:pPr>
        <w:spacing w:after="240"/>
        <w:ind w:left="2880" w:hanging="720"/>
        <w:rPr>
          <w:ins w:id="2046" w:author="ERCOT" w:date="2026-03-01T22:33:00Z"/>
          <w:iCs/>
          <w:szCs w:val="20"/>
        </w:rPr>
      </w:pPr>
      <w:ins w:id="2047" w:author="ERCOT" w:date="2026-03-01T22:33:00Z">
        <w:r w:rsidRPr="00BF1782">
          <w:rPr>
            <w:iCs/>
            <w:szCs w:val="20"/>
          </w:rPr>
          <w:t>(E)</w:t>
        </w:r>
        <w:r w:rsidRPr="00BF1782">
          <w:rPr>
            <w:iCs/>
            <w:szCs w:val="20"/>
          </w:rPr>
          <w:tab/>
        </w:r>
      </w:ins>
      <w:ins w:id="2048" w:author="ERCOT" w:date="2026-03-01T22:35:00Z">
        <w:r w:rsidRPr="00BF1782">
          <w:rPr>
            <w:iCs/>
            <w:szCs w:val="20"/>
          </w:rPr>
          <w:t>T</w:t>
        </w:r>
      </w:ins>
      <w:ins w:id="2049" w:author="ERCOT" w:date="2026-03-01T22:33:00Z">
        <w:r w:rsidRPr="00BF1782">
          <w:rPr>
            <w:iCs/>
            <w:szCs w:val="20"/>
          </w:rPr>
          <w:t xml:space="preserve">he </w:t>
        </w:r>
      </w:ins>
      <w:ins w:id="2050" w:author="ERCOT" w:date="2026-03-04T13:21:00Z">
        <w:r w:rsidRPr="00BF1782">
          <w:rPr>
            <w:iCs/>
            <w:szCs w:val="20"/>
          </w:rPr>
          <w:t>I</w:t>
        </w:r>
      </w:ins>
      <w:ins w:id="2051" w:author="ERCOT" w:date="2026-03-01T22:33:00Z">
        <w:r w:rsidRPr="00BF1782">
          <w:rPr>
            <w:iCs/>
            <w:szCs w:val="20"/>
          </w:rPr>
          <w:t xml:space="preserve">nterconnecting DSP and, if different from the </w:t>
        </w:r>
      </w:ins>
      <w:ins w:id="2052" w:author="ERCOT" w:date="2026-03-04T13:22:00Z">
        <w:r w:rsidRPr="00BF1782">
          <w:rPr>
            <w:iCs/>
            <w:szCs w:val="20"/>
          </w:rPr>
          <w:t>I</w:t>
        </w:r>
      </w:ins>
      <w:ins w:id="2053" w:author="ERCOT" w:date="2026-03-01T22:33:00Z">
        <w:r w:rsidRPr="00BF1782">
          <w:rPr>
            <w:iCs/>
            <w:szCs w:val="20"/>
          </w:rPr>
          <w:t xml:space="preserve">nterconnecting DSP, the </w:t>
        </w:r>
        <w:del w:id="2054" w:author="ERCOT" w:date="2026-03-04T13:22:00Z">
          <w:r w:rsidRPr="00BF1782" w:rsidDel="00473282">
            <w:rPr>
              <w:iCs/>
              <w:szCs w:val="20"/>
            </w:rPr>
            <w:delText>i</w:delText>
          </w:r>
        </w:del>
      </w:ins>
      <w:ins w:id="2055" w:author="ERCOT" w:date="2026-03-04T13:22:00Z">
        <w:r w:rsidRPr="00BF1782">
          <w:rPr>
            <w:iCs/>
            <w:szCs w:val="20"/>
          </w:rPr>
          <w:t>I</w:t>
        </w:r>
      </w:ins>
      <w:ins w:id="2056"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00272534" w14:textId="77777777" w:rsidR="00BF1782" w:rsidRPr="00BF1782" w:rsidRDefault="00BF1782" w:rsidP="00BF1782">
      <w:pPr>
        <w:spacing w:after="240"/>
        <w:ind w:left="2160" w:hanging="720"/>
        <w:rPr>
          <w:ins w:id="2057" w:author="ERCOT" w:date="2026-03-01T22:33:00Z"/>
          <w:iCs/>
          <w:szCs w:val="20"/>
        </w:rPr>
      </w:pPr>
      <w:ins w:id="2058" w:author="ERCOT" w:date="2026-03-01T22:33:00Z">
        <w:r w:rsidRPr="00BF1782">
          <w:rPr>
            <w:iCs/>
            <w:szCs w:val="20"/>
          </w:rPr>
          <w:t>(ii)</w:t>
        </w:r>
        <w:r w:rsidRPr="00BF1782">
          <w:rPr>
            <w:iCs/>
            <w:szCs w:val="20"/>
          </w:rPr>
          <w:tab/>
          <w:t xml:space="preserve">An ILLE that discloses a substantially similar interconnection request under this subsection may anonymize competitively sensitive information in its disclosure to the </w:t>
        </w:r>
      </w:ins>
      <w:ins w:id="2059" w:author="ERCOT" w:date="2026-03-04T13:22:00Z">
        <w:r w:rsidRPr="00BF1782">
          <w:rPr>
            <w:iCs/>
            <w:szCs w:val="20"/>
          </w:rPr>
          <w:t>I</w:t>
        </w:r>
      </w:ins>
      <w:ins w:id="2060" w:author="ERCOT" w:date="2026-03-01T22:33:00Z">
        <w:r w:rsidRPr="00BF1782">
          <w:rPr>
            <w:iCs/>
            <w:szCs w:val="20"/>
          </w:rPr>
          <w:t xml:space="preserve">nterconnecting DSP or the </w:t>
        </w:r>
      </w:ins>
      <w:ins w:id="2061" w:author="ERCOT" w:date="2026-03-04T13:22:00Z">
        <w:r w:rsidRPr="00BF1782">
          <w:rPr>
            <w:iCs/>
            <w:szCs w:val="20"/>
          </w:rPr>
          <w:t>I</w:t>
        </w:r>
      </w:ins>
      <w:ins w:id="2062" w:author="ERCOT" w:date="2026-03-01T22:33:00Z">
        <w:r w:rsidRPr="00BF1782">
          <w:rPr>
            <w:iCs/>
            <w:szCs w:val="20"/>
          </w:rPr>
          <w:t>nterconnecting TSP.</w:t>
        </w:r>
      </w:ins>
    </w:p>
    <w:p w14:paraId="78CAE27A" w14:textId="77777777" w:rsidR="00BF1782" w:rsidRPr="00BF1782" w:rsidRDefault="00BF1782" w:rsidP="00BF1782">
      <w:pPr>
        <w:spacing w:after="240"/>
        <w:ind w:left="2160" w:hanging="720"/>
        <w:rPr>
          <w:ins w:id="2063" w:author="ERCOT" w:date="2026-03-01T22:33:00Z"/>
          <w:iCs/>
          <w:szCs w:val="20"/>
        </w:rPr>
      </w:pPr>
      <w:ins w:id="2064" w:author="ERCOT" w:date="2026-03-01T22:33:00Z">
        <w:r w:rsidRPr="00BF1782">
          <w:rPr>
            <w:iCs/>
            <w:szCs w:val="20"/>
          </w:rPr>
          <w:t xml:space="preserve">(iii) </w:t>
        </w:r>
        <w:r w:rsidRPr="00BF1782">
          <w:rPr>
            <w:iCs/>
            <w:szCs w:val="20"/>
          </w:rPr>
          <w:tab/>
          <w:t xml:space="preserve">An </w:t>
        </w:r>
      </w:ins>
      <w:ins w:id="2065" w:author="ERCOT" w:date="2026-03-04T13:22:00Z">
        <w:r w:rsidRPr="00BF1782">
          <w:rPr>
            <w:iCs/>
            <w:szCs w:val="20"/>
          </w:rPr>
          <w:t>I</w:t>
        </w:r>
      </w:ins>
      <w:ins w:id="2066" w:author="ERCOT" w:date="2026-03-01T22:33:00Z">
        <w:r w:rsidRPr="00BF1782">
          <w:rPr>
            <w:iCs/>
            <w:szCs w:val="20"/>
          </w:rPr>
          <w:t xml:space="preserve">nterconnecting DSP and an </w:t>
        </w:r>
      </w:ins>
      <w:ins w:id="2067" w:author="ERCOT" w:date="2026-03-04T13:22:00Z">
        <w:r w:rsidRPr="00BF1782">
          <w:rPr>
            <w:iCs/>
            <w:szCs w:val="20"/>
          </w:rPr>
          <w:t>I</w:t>
        </w:r>
      </w:ins>
      <w:ins w:id="2068" w:author="ERCOT" w:date="2026-03-01T22:33:00Z">
        <w:r w:rsidRPr="00BF1782">
          <w:rPr>
            <w:iCs/>
            <w:szCs w:val="20"/>
          </w:rPr>
          <w:t xml:space="preserve">nterconnecting TSP must not sell, share, or disclose information submitted to the </w:t>
        </w:r>
      </w:ins>
      <w:ins w:id="2069" w:author="ERCOT" w:date="2026-03-04T13:22:00Z">
        <w:r w:rsidRPr="00BF1782">
          <w:rPr>
            <w:iCs/>
            <w:szCs w:val="20"/>
          </w:rPr>
          <w:t>I</w:t>
        </w:r>
      </w:ins>
      <w:ins w:id="2070" w:author="ERCOT" w:date="2026-03-01T22:33:00Z">
        <w:r w:rsidRPr="00BF1782">
          <w:rPr>
            <w:iCs/>
            <w:szCs w:val="20"/>
          </w:rPr>
          <w:t xml:space="preserve">nterconnecting DSP or the </w:t>
        </w:r>
      </w:ins>
      <w:ins w:id="2071" w:author="ERCOT" w:date="2026-03-04T13:22:00Z">
        <w:r w:rsidRPr="00BF1782">
          <w:rPr>
            <w:iCs/>
            <w:szCs w:val="20"/>
          </w:rPr>
          <w:t>I</w:t>
        </w:r>
      </w:ins>
      <w:ins w:id="2072" w:author="ERCOT" w:date="2026-03-01T22:33:00Z">
        <w:r w:rsidRPr="00BF1782">
          <w:rPr>
            <w:iCs/>
            <w:szCs w:val="20"/>
          </w:rPr>
          <w:t>nterconnecting TSP under this subsection other than a disclosure to the Public Utility Commission of Texas (PUCT) or ERCOT.</w:t>
        </w:r>
      </w:ins>
    </w:p>
    <w:p w14:paraId="1A5F5112" w14:textId="77777777" w:rsidR="00BF1782" w:rsidRPr="00BF1782" w:rsidRDefault="00BF1782" w:rsidP="00BF1782">
      <w:pPr>
        <w:spacing w:after="240"/>
        <w:ind w:left="2160" w:hanging="720"/>
        <w:rPr>
          <w:ins w:id="2073" w:author="ERCOT" w:date="2026-03-01T22:33:00Z"/>
          <w:iCs/>
          <w:szCs w:val="20"/>
        </w:rPr>
      </w:pPr>
      <w:ins w:id="2074" w:author="ERCOT" w:date="2026-03-01T22:33:00Z">
        <w:r w:rsidRPr="00BF1782">
          <w:rPr>
            <w:iCs/>
            <w:szCs w:val="20"/>
          </w:rPr>
          <w:t>(iv)</w:t>
        </w:r>
        <w:r w:rsidRPr="00BF1782">
          <w:rPr>
            <w:iCs/>
            <w:szCs w:val="20"/>
          </w:rPr>
          <w:tab/>
          <w:t xml:space="preserve">ERCOT may request and the ILLE must provide any competitively sensitive information ERCOT deems necessary to complete any analysis </w:t>
        </w:r>
        <w:r w:rsidRPr="00BF1782">
          <w:rPr>
            <w:iCs/>
            <w:szCs w:val="20"/>
          </w:rPr>
          <w:lastRenderedPageBreak/>
          <w:t xml:space="preserve">required as part of the interconnection process. ERCOT must treat disclosed competitively sensitive information as Protected Information under ERCOT </w:t>
        </w:r>
      </w:ins>
      <w:ins w:id="2075" w:author="ERCOT" w:date="2026-03-04T23:19:00Z">
        <w:r w:rsidRPr="00BF1782">
          <w:rPr>
            <w:iCs/>
            <w:szCs w:val="20"/>
          </w:rPr>
          <w:t>P</w:t>
        </w:r>
      </w:ins>
      <w:ins w:id="2076" w:author="ERCOT" w:date="2026-03-01T22:33:00Z">
        <w:r w:rsidRPr="00BF1782">
          <w:rPr>
            <w:iCs/>
            <w:szCs w:val="20"/>
          </w:rPr>
          <w:t>rotocols.</w:t>
        </w:r>
      </w:ins>
    </w:p>
    <w:p w14:paraId="55B5CCDF" w14:textId="77777777" w:rsidR="00BF1782" w:rsidRPr="00BF1782" w:rsidRDefault="00BF1782" w:rsidP="00BF1782">
      <w:pPr>
        <w:spacing w:after="240"/>
        <w:ind w:left="1440" w:hanging="720"/>
        <w:rPr>
          <w:ins w:id="2077" w:author="ERCOT" w:date="2026-03-01T22:33:00Z"/>
          <w:iCs/>
          <w:szCs w:val="20"/>
        </w:rPr>
      </w:pPr>
      <w:ins w:id="2078" w:author="ERCOT" w:date="2026-03-01T22:33:00Z">
        <w:r w:rsidRPr="00BF1782">
          <w:rPr>
            <w:iCs/>
            <w:szCs w:val="20"/>
          </w:rPr>
          <w:t>(c)</w:t>
        </w:r>
        <w:r w:rsidRPr="00BF1782">
          <w:rPr>
            <w:iCs/>
            <w:szCs w:val="20"/>
          </w:rPr>
          <w:tab/>
          <w:t xml:space="preserve">The ILLE must submit to the </w:t>
        </w:r>
      </w:ins>
      <w:ins w:id="2079" w:author="ERCOT" w:date="2026-03-04T13:23:00Z">
        <w:r w:rsidRPr="00BF1782">
          <w:rPr>
            <w:iCs/>
            <w:szCs w:val="20"/>
          </w:rPr>
          <w:t>I</w:t>
        </w:r>
      </w:ins>
      <w:ins w:id="2080" w:author="ERCOT" w:date="2026-03-01T22:33:00Z">
        <w:r w:rsidRPr="00BF1782">
          <w:rPr>
            <w:iCs/>
            <w:szCs w:val="20"/>
          </w:rPr>
          <w:t xml:space="preserve">nterconnecting DSP or the </w:t>
        </w:r>
      </w:ins>
      <w:ins w:id="2081" w:author="ERCOT" w:date="2026-03-04T13:23:00Z">
        <w:r w:rsidRPr="00BF1782">
          <w:rPr>
            <w:iCs/>
            <w:szCs w:val="20"/>
          </w:rPr>
          <w:t>I</w:t>
        </w:r>
      </w:ins>
      <w:ins w:id="2082"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083" w:author="ERCOT" w:date="2026-03-04T13:23:00Z">
        <w:r w:rsidRPr="00BF1782">
          <w:rPr>
            <w:iCs/>
            <w:szCs w:val="20"/>
          </w:rPr>
          <w:t>I</w:t>
        </w:r>
      </w:ins>
      <w:ins w:id="2084" w:author="ERCOT" w:date="2026-03-01T22:33:00Z">
        <w:r w:rsidRPr="00BF1782">
          <w:rPr>
            <w:iCs/>
            <w:szCs w:val="20"/>
          </w:rPr>
          <w:t xml:space="preserve">nterconnecting DSP or the </w:t>
        </w:r>
      </w:ins>
      <w:ins w:id="2085" w:author="ERCOT" w:date="2026-03-04T13:23:00Z">
        <w:r w:rsidRPr="00BF1782">
          <w:rPr>
            <w:iCs/>
            <w:szCs w:val="20"/>
          </w:rPr>
          <w:t>I</w:t>
        </w:r>
      </w:ins>
      <w:ins w:id="2086" w:author="ERCOT" w:date="2026-03-01T22:33:00Z">
        <w:r w:rsidRPr="00BF1782">
          <w:rPr>
            <w:iCs/>
            <w:szCs w:val="20"/>
          </w:rPr>
          <w:t>nterconnecting TSP when requested, but no more frequently than quarterly;</w:t>
        </w:r>
      </w:ins>
    </w:p>
    <w:p w14:paraId="3A815CBB" w14:textId="77777777" w:rsidR="00BF1782" w:rsidRPr="00BF1782" w:rsidRDefault="00BF1782" w:rsidP="00BF1782">
      <w:pPr>
        <w:spacing w:after="240"/>
        <w:ind w:left="1440" w:hanging="720"/>
        <w:rPr>
          <w:ins w:id="2087" w:author="ERCOT" w:date="2026-03-01T22:33:00Z"/>
          <w:iCs/>
          <w:szCs w:val="20"/>
        </w:rPr>
      </w:pPr>
      <w:ins w:id="2088" w:author="ERCOT" w:date="2026-03-01T22:33:00Z">
        <w:r w:rsidRPr="00BF1782">
          <w:rPr>
            <w:iCs/>
            <w:szCs w:val="20"/>
          </w:rPr>
          <w:t>(</w:t>
        </w:r>
      </w:ins>
      <w:ins w:id="2089" w:author="ERCOT" w:date="2026-03-03T22:12:00Z">
        <w:r w:rsidRPr="00BF1782">
          <w:rPr>
            <w:iCs/>
            <w:szCs w:val="20"/>
          </w:rPr>
          <w:t>d</w:t>
        </w:r>
      </w:ins>
      <w:ins w:id="2090" w:author="ERCOT" w:date="2026-03-01T22:33:00Z">
        <w:r w:rsidRPr="00BF1782">
          <w:rPr>
            <w:iCs/>
            <w:szCs w:val="20"/>
          </w:rPr>
          <w:t>)</w:t>
        </w:r>
        <w:r w:rsidRPr="00BF1782">
          <w:rPr>
            <w:iCs/>
            <w:szCs w:val="20"/>
          </w:rPr>
          <w:tab/>
          <w:t xml:space="preserve">The ILLE must submit to the </w:t>
        </w:r>
      </w:ins>
      <w:ins w:id="2091" w:author="ERCOT" w:date="2026-03-04T13:23:00Z">
        <w:r w:rsidRPr="00BF1782">
          <w:rPr>
            <w:iCs/>
            <w:szCs w:val="20"/>
          </w:rPr>
          <w:t>I</w:t>
        </w:r>
      </w:ins>
      <w:ins w:id="2092" w:author="ERCOT" w:date="2026-03-01T22:33:00Z">
        <w:r w:rsidRPr="00BF1782">
          <w:rPr>
            <w:iCs/>
            <w:szCs w:val="20"/>
          </w:rPr>
          <w:t xml:space="preserve">nterconnecting DSP or the </w:t>
        </w:r>
      </w:ins>
      <w:ins w:id="2093" w:author="ERCOT" w:date="2026-03-04T13:23:00Z">
        <w:r w:rsidRPr="00BF1782">
          <w:rPr>
            <w:iCs/>
            <w:szCs w:val="20"/>
          </w:rPr>
          <w:t>I</w:t>
        </w:r>
      </w:ins>
      <w:ins w:id="209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095" w:author="ERCOT" w:date="2026-03-04T13:23:00Z">
        <w:r w:rsidRPr="00BF1782">
          <w:rPr>
            <w:iCs/>
            <w:szCs w:val="20"/>
          </w:rPr>
          <w:t>I</w:t>
        </w:r>
      </w:ins>
      <w:ins w:id="2096" w:author="ERCOT" w:date="2026-03-01T22:33:00Z">
        <w:r w:rsidRPr="00BF1782">
          <w:rPr>
            <w:iCs/>
            <w:szCs w:val="20"/>
          </w:rPr>
          <w:t xml:space="preserve">nterconnecting DSP or the </w:t>
        </w:r>
      </w:ins>
      <w:ins w:id="2097" w:author="ERCOT" w:date="2026-03-04T13:23:00Z">
        <w:r w:rsidRPr="00BF1782">
          <w:rPr>
            <w:iCs/>
            <w:szCs w:val="20"/>
          </w:rPr>
          <w:t>I</w:t>
        </w:r>
      </w:ins>
      <w:ins w:id="2098" w:author="ERCOT" w:date="2026-03-01T22:33:00Z">
        <w:r w:rsidRPr="00BF1782">
          <w:rPr>
            <w:iCs/>
            <w:szCs w:val="20"/>
          </w:rPr>
          <w:t>nterconnecting TSP when requested, but no more frequently than quarterly;</w:t>
        </w:r>
      </w:ins>
    </w:p>
    <w:p w14:paraId="0FCF43FC" w14:textId="77777777" w:rsidR="00BF1782" w:rsidRPr="00BF1782" w:rsidRDefault="00BF1782" w:rsidP="00BF1782">
      <w:pPr>
        <w:spacing w:after="240"/>
        <w:ind w:left="1440" w:hanging="720"/>
        <w:rPr>
          <w:ins w:id="2099" w:author="ERCOT" w:date="2026-03-01T22:33:00Z"/>
          <w:iCs/>
          <w:szCs w:val="20"/>
        </w:rPr>
      </w:pPr>
      <w:ins w:id="2100" w:author="ERCOT" w:date="2026-03-01T22:33:00Z">
        <w:r w:rsidRPr="00BF1782">
          <w:rPr>
            <w:iCs/>
            <w:szCs w:val="20"/>
          </w:rPr>
          <w:t>(</w:t>
        </w:r>
      </w:ins>
      <w:ins w:id="2101" w:author="ERCOT" w:date="2026-03-03T22:12:00Z">
        <w:r w:rsidRPr="00BF1782">
          <w:rPr>
            <w:iCs/>
            <w:szCs w:val="20"/>
          </w:rPr>
          <w:t>e</w:t>
        </w:r>
      </w:ins>
      <w:ins w:id="2102" w:author="ERCOT" w:date="2026-03-01T22:33:00Z">
        <w:r w:rsidRPr="00BF1782">
          <w:rPr>
            <w:iCs/>
            <w:szCs w:val="20"/>
          </w:rPr>
          <w:t>)</w:t>
        </w:r>
        <w:r w:rsidRPr="00BF1782">
          <w:rPr>
            <w:iCs/>
            <w:szCs w:val="20"/>
          </w:rPr>
          <w:tab/>
          <w:t xml:space="preserve">The ILLE must disclose to the </w:t>
        </w:r>
      </w:ins>
      <w:ins w:id="2103" w:author="ERCOT" w:date="2026-03-04T13:24:00Z">
        <w:r w:rsidRPr="00BF1782">
          <w:rPr>
            <w:iCs/>
            <w:szCs w:val="20"/>
          </w:rPr>
          <w:t>I</w:t>
        </w:r>
      </w:ins>
      <w:ins w:id="2104" w:author="ERCOT" w:date="2026-03-01T22:33:00Z">
        <w:r w:rsidRPr="00BF1782">
          <w:rPr>
            <w:iCs/>
            <w:szCs w:val="20"/>
          </w:rPr>
          <w:t xml:space="preserve">nterconnecting DSP or the </w:t>
        </w:r>
      </w:ins>
      <w:ins w:id="2105" w:author="ERCOT" w:date="2026-03-04T13:24:00Z">
        <w:r w:rsidRPr="00BF1782">
          <w:rPr>
            <w:iCs/>
            <w:szCs w:val="20"/>
          </w:rPr>
          <w:t>I</w:t>
        </w:r>
      </w:ins>
      <w:ins w:id="2106"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p>
    <w:p w14:paraId="1D6FCA0E" w14:textId="77777777" w:rsidR="00BF1782" w:rsidRPr="00BF1782" w:rsidRDefault="00BF1782" w:rsidP="00BF1782">
      <w:pPr>
        <w:spacing w:after="240"/>
        <w:ind w:left="1440" w:hanging="720"/>
        <w:rPr>
          <w:ins w:id="2107" w:author="ERCOT" w:date="2026-03-01T22:33:00Z"/>
          <w:iCs/>
          <w:szCs w:val="20"/>
        </w:rPr>
      </w:pPr>
      <w:ins w:id="2108" w:author="ERCOT" w:date="2026-03-01T22:33:00Z">
        <w:r w:rsidRPr="00BF1782">
          <w:rPr>
            <w:iCs/>
            <w:szCs w:val="20"/>
          </w:rPr>
          <w:t>(</w:t>
        </w:r>
      </w:ins>
      <w:ins w:id="2109" w:author="ERCOT" w:date="2026-03-03T22:12:00Z">
        <w:r w:rsidRPr="00BF1782">
          <w:rPr>
            <w:iCs/>
            <w:szCs w:val="20"/>
          </w:rPr>
          <w:t>f</w:t>
        </w:r>
      </w:ins>
      <w:ins w:id="2110" w:author="ERCOT" w:date="2026-03-01T22:33:00Z">
        <w:r w:rsidRPr="00BF1782">
          <w:rPr>
            <w:iCs/>
            <w:szCs w:val="20"/>
          </w:rPr>
          <w:t>)</w:t>
        </w:r>
        <w:r w:rsidRPr="00BF1782">
          <w:rPr>
            <w:iCs/>
            <w:szCs w:val="20"/>
          </w:rPr>
          <w:tab/>
          <w:t xml:space="preserve">The ILLE must disclose to the </w:t>
        </w:r>
      </w:ins>
      <w:ins w:id="2111" w:author="ERCOT" w:date="2026-03-04T13:24:00Z">
        <w:r w:rsidRPr="00BF1782">
          <w:rPr>
            <w:iCs/>
            <w:szCs w:val="20"/>
          </w:rPr>
          <w:t>I</w:t>
        </w:r>
      </w:ins>
      <w:ins w:id="2112" w:author="ERCOT" w:date="2026-03-01T22:33:00Z">
        <w:r w:rsidRPr="00BF1782">
          <w:rPr>
            <w:iCs/>
            <w:szCs w:val="20"/>
          </w:rPr>
          <w:t xml:space="preserve">nterconnecting DSP or the </w:t>
        </w:r>
      </w:ins>
      <w:ins w:id="2113" w:author="ERCOT" w:date="2026-03-04T13:24:00Z">
        <w:r w:rsidRPr="00BF1782">
          <w:rPr>
            <w:iCs/>
            <w:szCs w:val="20"/>
          </w:rPr>
          <w:t>I</w:t>
        </w:r>
      </w:ins>
      <w:ins w:id="211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77777777" w:rsidR="00BF1782" w:rsidRPr="00BF1782" w:rsidRDefault="00BF1782" w:rsidP="00BF1782">
      <w:pPr>
        <w:spacing w:after="240"/>
        <w:ind w:left="2160" w:hanging="720"/>
        <w:rPr>
          <w:ins w:id="2115" w:author="ERCOT" w:date="2026-03-01T22:33:00Z"/>
          <w:iCs/>
          <w:szCs w:val="20"/>
        </w:rPr>
      </w:pPr>
      <w:ins w:id="2116" w:author="ERCOT" w:date="2026-03-01T22:33:00Z">
        <w:r w:rsidRPr="00BF1782">
          <w:t>(i)</w:t>
        </w:r>
        <w:r w:rsidRPr="00BF1782">
          <w:tab/>
        </w:r>
      </w:ins>
      <w:ins w:id="2117" w:author="ERCOT" w:date="2026-03-04T23:19:00Z">
        <w:r w:rsidRPr="00BF1782">
          <w:rPr>
            <w:iCs/>
            <w:szCs w:val="20"/>
          </w:rPr>
          <w:t>T</w:t>
        </w:r>
      </w:ins>
      <w:ins w:id="2118" w:author="ERCOT" w:date="2026-03-01T22:33:00Z">
        <w:r w:rsidRPr="00BF1782">
          <w:rPr>
            <w:iCs/>
            <w:szCs w:val="20"/>
          </w:rPr>
          <w:t>he number of backup generating units;</w:t>
        </w:r>
      </w:ins>
    </w:p>
    <w:p w14:paraId="7D9DD160" w14:textId="77777777" w:rsidR="00BF1782" w:rsidRPr="00BF1782" w:rsidRDefault="00BF1782" w:rsidP="00BF1782">
      <w:pPr>
        <w:spacing w:after="240"/>
        <w:ind w:left="2160" w:hanging="720"/>
        <w:rPr>
          <w:ins w:id="2119" w:author="ERCOT" w:date="2026-03-01T22:33:00Z"/>
          <w:iCs/>
          <w:szCs w:val="20"/>
        </w:rPr>
      </w:pPr>
      <w:ins w:id="2120" w:author="ERCOT" w:date="2026-03-01T22:33:00Z">
        <w:r w:rsidRPr="00BF1782">
          <w:rPr>
            <w:iCs/>
            <w:szCs w:val="20"/>
          </w:rPr>
          <w:t>(ii)</w:t>
        </w:r>
        <w:r w:rsidRPr="00BF1782">
          <w:rPr>
            <w:iCs/>
            <w:szCs w:val="20"/>
          </w:rPr>
          <w:tab/>
        </w:r>
      </w:ins>
      <w:ins w:id="2121" w:author="ERCOT" w:date="2026-03-04T23:20:00Z">
        <w:r w:rsidRPr="00BF1782">
          <w:rPr>
            <w:iCs/>
            <w:szCs w:val="20"/>
          </w:rPr>
          <w:t>T</w:t>
        </w:r>
      </w:ins>
      <w:ins w:id="2122" w:author="ERCOT" w:date="2026-03-01T22:33:00Z">
        <w:r w:rsidRPr="00BF1782">
          <w:rPr>
            <w:iCs/>
            <w:szCs w:val="20"/>
          </w:rPr>
          <w:t>he nameplate capacity of each of the backup generating facilities;</w:t>
        </w:r>
      </w:ins>
    </w:p>
    <w:p w14:paraId="2A7656F9" w14:textId="77777777" w:rsidR="00BF1782" w:rsidRPr="00BF1782" w:rsidRDefault="00BF1782" w:rsidP="00BF1782">
      <w:pPr>
        <w:spacing w:after="240"/>
        <w:ind w:left="2160" w:hanging="720"/>
        <w:rPr>
          <w:ins w:id="2123" w:author="ERCOT" w:date="2026-03-01T22:33:00Z"/>
          <w:iCs/>
          <w:szCs w:val="20"/>
        </w:rPr>
      </w:pPr>
      <w:ins w:id="2124" w:author="ERCOT" w:date="2026-03-01T22:33:00Z">
        <w:r w:rsidRPr="00BF1782">
          <w:rPr>
            <w:iCs/>
            <w:szCs w:val="20"/>
          </w:rPr>
          <w:t>(iii)</w:t>
        </w:r>
        <w:r w:rsidRPr="00BF1782">
          <w:rPr>
            <w:iCs/>
            <w:szCs w:val="20"/>
          </w:rPr>
          <w:tab/>
        </w:r>
      </w:ins>
      <w:ins w:id="2125" w:author="ERCOT" w:date="2026-03-04T23:20:00Z">
        <w:r w:rsidRPr="00BF1782">
          <w:rPr>
            <w:iCs/>
            <w:szCs w:val="20"/>
          </w:rPr>
          <w:t>T</w:t>
        </w:r>
      </w:ins>
      <w:ins w:id="212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77777777" w:rsidR="00BF1782" w:rsidRPr="00BF1782" w:rsidRDefault="00BF1782" w:rsidP="00BF1782">
      <w:pPr>
        <w:spacing w:after="240"/>
        <w:ind w:left="2160" w:hanging="720"/>
        <w:rPr>
          <w:ins w:id="2127" w:author="ERCOT" w:date="2026-03-01T22:33:00Z"/>
          <w:iCs/>
          <w:szCs w:val="20"/>
        </w:rPr>
      </w:pPr>
      <w:ins w:id="2128" w:author="ERCOT" w:date="2026-03-01T22:33:00Z">
        <w:r w:rsidRPr="00BF1782">
          <w:rPr>
            <w:iCs/>
            <w:szCs w:val="20"/>
          </w:rPr>
          <w:t>(iv)</w:t>
        </w:r>
        <w:r w:rsidRPr="00BF1782">
          <w:rPr>
            <w:iCs/>
            <w:szCs w:val="20"/>
          </w:rPr>
          <w:tab/>
        </w:r>
      </w:ins>
      <w:ins w:id="2129" w:author="ERCOT" w:date="2026-03-04T23:20:00Z">
        <w:r w:rsidRPr="00BF1782">
          <w:rPr>
            <w:iCs/>
            <w:szCs w:val="20"/>
          </w:rPr>
          <w:t>H</w:t>
        </w:r>
      </w:ins>
      <w:ins w:id="2130" w:author="ERCOT" w:date="2026-03-01T22:33:00Z">
        <w:r w:rsidRPr="00BF1782">
          <w:rPr>
            <w:iCs/>
            <w:szCs w:val="20"/>
          </w:rPr>
          <w:t>ow quickly each of the backup generating facilities can reach their full capacity to serve the load;</w:t>
        </w:r>
      </w:ins>
    </w:p>
    <w:p w14:paraId="4A151E63" w14:textId="77777777" w:rsidR="00BF1782" w:rsidRPr="00BF1782" w:rsidRDefault="00BF1782" w:rsidP="00BF1782">
      <w:pPr>
        <w:spacing w:after="240"/>
        <w:ind w:left="1440" w:hanging="720"/>
        <w:rPr>
          <w:ins w:id="2131" w:author="ERCOT" w:date="2026-03-01T22:33:00Z"/>
          <w:iCs/>
          <w:szCs w:val="20"/>
        </w:rPr>
      </w:pPr>
      <w:ins w:id="2132" w:author="ERCOT" w:date="2026-03-01T22:33:00Z">
        <w:r w:rsidRPr="00BF1782">
          <w:rPr>
            <w:iCs/>
            <w:szCs w:val="20"/>
          </w:rPr>
          <w:t>(</w:t>
        </w:r>
      </w:ins>
      <w:ins w:id="2133" w:author="ERCOT" w:date="2026-03-03T22:12:00Z">
        <w:r w:rsidRPr="00BF1782">
          <w:rPr>
            <w:iCs/>
            <w:szCs w:val="20"/>
          </w:rPr>
          <w:t>g</w:t>
        </w:r>
      </w:ins>
      <w:ins w:id="2134"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p>
    <w:p w14:paraId="273BA88A" w14:textId="77777777" w:rsidR="00BF1782" w:rsidRPr="00BF1782" w:rsidRDefault="00BF1782" w:rsidP="00BF1782">
      <w:pPr>
        <w:spacing w:after="240"/>
        <w:ind w:left="1440" w:hanging="720"/>
        <w:rPr>
          <w:ins w:id="2135" w:author="ERCOT" w:date="2026-03-01T22:33:00Z"/>
          <w:iCs/>
          <w:szCs w:val="20"/>
        </w:rPr>
      </w:pPr>
      <w:ins w:id="2136" w:author="ERCOT" w:date="2026-03-01T22:33:00Z">
        <w:r w:rsidRPr="00BF1782">
          <w:rPr>
            <w:iCs/>
            <w:szCs w:val="20"/>
          </w:rPr>
          <w:lastRenderedPageBreak/>
          <w:t>(</w:t>
        </w:r>
      </w:ins>
      <w:ins w:id="2137" w:author="ERCOT" w:date="2026-03-03T22:12:00Z">
        <w:r w:rsidRPr="00BF1782">
          <w:rPr>
            <w:iCs/>
            <w:szCs w:val="20"/>
          </w:rPr>
          <w:t>h</w:t>
        </w:r>
      </w:ins>
      <w:ins w:id="2138" w:author="ERCOT" w:date="2026-03-01T22:33:00Z">
        <w:r w:rsidRPr="00BF1782">
          <w:rPr>
            <w:iCs/>
            <w:szCs w:val="20"/>
          </w:rPr>
          <w:t>)</w:t>
        </w:r>
        <w:r w:rsidRPr="00BF1782">
          <w:rPr>
            <w:iCs/>
            <w:szCs w:val="20"/>
          </w:rPr>
          <w:tab/>
          <w:t xml:space="preserve">The ILLE must disclose whether it can be modeled as a </w:t>
        </w:r>
      </w:ins>
      <w:ins w:id="2139" w:author="ERCOT" w:date="2026-03-04T23:20:00Z">
        <w:r w:rsidRPr="00BF1782">
          <w:rPr>
            <w:iCs/>
            <w:szCs w:val="20"/>
          </w:rPr>
          <w:t>C</w:t>
        </w:r>
      </w:ins>
      <w:ins w:id="2140" w:author="ERCOT" w:date="2026-03-01T22:33:00Z">
        <w:r w:rsidRPr="00BF1782">
          <w:rPr>
            <w:iCs/>
            <w:szCs w:val="20"/>
          </w:rPr>
          <w:t xml:space="preserve">ontrollable </w:t>
        </w:r>
      </w:ins>
      <w:ins w:id="2141" w:author="ERCOT" w:date="2026-03-04T23:20:00Z">
        <w:r w:rsidRPr="00BF1782">
          <w:rPr>
            <w:iCs/>
            <w:szCs w:val="20"/>
          </w:rPr>
          <w:t>L</w:t>
        </w:r>
      </w:ins>
      <w:ins w:id="2142" w:author="ERCOT" w:date="2026-03-01T22:33:00Z">
        <w:r w:rsidRPr="00BF1782">
          <w:rPr>
            <w:iCs/>
            <w:szCs w:val="20"/>
          </w:rPr>
          <w:t xml:space="preserve">oad </w:t>
        </w:r>
      </w:ins>
      <w:ins w:id="2143" w:author="ERCOT" w:date="2026-03-04T23:20:00Z">
        <w:r w:rsidRPr="00BF1782">
          <w:rPr>
            <w:iCs/>
            <w:szCs w:val="20"/>
          </w:rPr>
          <w:t>R</w:t>
        </w:r>
      </w:ins>
      <w:ins w:id="2144" w:author="ERCOT" w:date="2026-03-01T22:33:00Z">
        <w:r w:rsidRPr="00BF1782">
          <w:rPr>
            <w:iCs/>
            <w:szCs w:val="20"/>
          </w:rPr>
          <w:t>esource, as the term is defined in the ERCOT Protocols, in ERCOT’s Batch Zero</w:t>
        </w:r>
      </w:ins>
      <w:ins w:id="2145" w:author="ERCOT" w:date="2026-03-04T13:48:00Z">
        <w:r w:rsidRPr="00BF1782">
          <w:rPr>
            <w:iCs/>
            <w:szCs w:val="20"/>
          </w:rPr>
          <w:t xml:space="preserve"> Process</w:t>
        </w:r>
      </w:ins>
      <w:ins w:id="2146" w:author="ERCOT" w:date="2026-03-01T22:33:00Z">
        <w:r w:rsidRPr="00BF1782">
          <w:rPr>
            <w:iCs/>
            <w:szCs w:val="20"/>
          </w:rPr>
          <w:t>;</w:t>
        </w:r>
      </w:ins>
    </w:p>
    <w:p w14:paraId="36BD712D" w14:textId="77777777" w:rsidR="00BF1782" w:rsidRPr="00BF1782" w:rsidRDefault="00BF1782" w:rsidP="00BF1782">
      <w:pPr>
        <w:spacing w:after="240"/>
        <w:ind w:left="1440" w:hanging="720"/>
        <w:rPr>
          <w:ins w:id="2147" w:author="ERCOT" w:date="2026-03-01T22:33:00Z"/>
          <w:iCs/>
          <w:szCs w:val="20"/>
        </w:rPr>
      </w:pPr>
      <w:ins w:id="2148" w:author="ERCOT" w:date="2026-03-01T22:33:00Z">
        <w:r w:rsidRPr="00BF1782">
          <w:rPr>
            <w:iCs/>
            <w:szCs w:val="20"/>
          </w:rPr>
          <w:t>(</w:t>
        </w:r>
      </w:ins>
      <w:ins w:id="2149" w:author="ERCOT" w:date="2026-03-03T22:13:00Z">
        <w:r w:rsidRPr="00BF1782">
          <w:rPr>
            <w:iCs/>
            <w:szCs w:val="20"/>
          </w:rPr>
          <w:t>i</w:t>
        </w:r>
      </w:ins>
      <w:ins w:id="2150" w:author="ERCOT" w:date="2026-03-01T22:33:00Z">
        <w:r w:rsidRPr="00BF1782">
          <w:rPr>
            <w:iCs/>
            <w:szCs w:val="20"/>
          </w:rPr>
          <w:t>)</w:t>
        </w:r>
        <w:r w:rsidRPr="00BF1782">
          <w:rPr>
            <w:iCs/>
            <w:szCs w:val="20"/>
          </w:rPr>
          <w:tab/>
          <w:t xml:space="preserve">Financial security is due at the time that the intermediate agreement is executed. The ILLE must post financial security with the </w:t>
        </w:r>
      </w:ins>
      <w:ins w:id="2151" w:author="ERCOT" w:date="2026-03-04T13:25:00Z">
        <w:r w:rsidRPr="00BF1782">
          <w:rPr>
            <w:iCs/>
            <w:szCs w:val="20"/>
          </w:rPr>
          <w:t>I</w:t>
        </w:r>
      </w:ins>
      <w:ins w:id="2152" w:author="ERCOT" w:date="2026-03-01T22:33:00Z">
        <w:r w:rsidRPr="00BF1782">
          <w:rPr>
            <w:iCs/>
            <w:szCs w:val="20"/>
          </w:rPr>
          <w:t xml:space="preserve">nterconnecting DSP or the </w:t>
        </w:r>
      </w:ins>
      <w:ins w:id="2153" w:author="ERCOT" w:date="2026-03-04T13:25:00Z">
        <w:r w:rsidRPr="00BF1782">
          <w:rPr>
            <w:iCs/>
            <w:szCs w:val="20"/>
          </w:rPr>
          <w:t>I</w:t>
        </w:r>
      </w:ins>
      <w:ins w:id="2154" w:author="ERCOT" w:date="2026-03-01T22:33:00Z">
        <w:r w:rsidRPr="00BF1782">
          <w:rPr>
            <w:iCs/>
            <w:szCs w:val="20"/>
          </w:rPr>
          <w:t xml:space="preserve">nterconnecting TSP in the amount of </w:t>
        </w:r>
        <w:del w:id="2155" w:author="ERCOT 031726" w:date="2026-03-14T20:48:00Z">
          <w:r w:rsidRPr="00BF1782" w:rsidDel="008C677E">
            <w:rPr>
              <w:iCs/>
              <w:szCs w:val="20"/>
            </w:rPr>
            <w:delText>$100,000</w:delText>
          </w:r>
        </w:del>
      </w:ins>
      <w:ins w:id="2156" w:author="ERCOT 031726" w:date="2026-03-14T20:49:00Z">
        <w:r w:rsidRPr="00BF1782">
          <w:rPr>
            <w:iCs/>
            <w:szCs w:val="20"/>
          </w:rPr>
          <w:t>$50,000</w:t>
        </w:r>
      </w:ins>
      <w:ins w:id="2157" w:author="ERCOT" w:date="2026-03-01T22:33:00Z">
        <w:r w:rsidRPr="00BF1782">
          <w:rPr>
            <w:iCs/>
            <w:szCs w:val="20"/>
          </w:rPr>
          <w:t xml:space="preserve"> per MW of the requested peak demand for new interconnection requests or of the incremental increase in the peak demand for expanded interconnection requests.</w:t>
        </w:r>
      </w:ins>
    </w:p>
    <w:p w14:paraId="1CABAA49" w14:textId="77777777" w:rsidR="00BF1782" w:rsidRPr="00BF1782" w:rsidRDefault="00BF1782" w:rsidP="00BF1782">
      <w:pPr>
        <w:spacing w:after="240"/>
        <w:ind w:left="2160" w:hanging="720"/>
        <w:rPr>
          <w:ins w:id="2158" w:author="ERCOT" w:date="2026-03-01T22:33:00Z"/>
          <w:szCs w:val="20"/>
        </w:rPr>
      </w:pPr>
      <w:ins w:id="2159" w:author="ERCOT" w:date="2026-03-01T22:33:00Z">
        <w:r w:rsidRPr="00BF1782">
          <w:t>(i)</w:t>
        </w:r>
        <w:r w:rsidRPr="00BF1782">
          <w:tab/>
          <w:t xml:space="preserve">The </w:t>
        </w:r>
      </w:ins>
      <w:ins w:id="2160" w:author="ERCOT" w:date="2026-03-04T13:24:00Z">
        <w:r w:rsidRPr="00BF1782">
          <w:t>I</w:t>
        </w:r>
      </w:ins>
      <w:ins w:id="2161" w:author="ERCOT" w:date="2026-03-01T22:33:00Z">
        <w:r w:rsidRPr="00BF1782">
          <w:t xml:space="preserve">nterconnecting DSP or the </w:t>
        </w:r>
      </w:ins>
      <w:ins w:id="2162" w:author="ERCOT" w:date="2026-03-04T13:24:00Z">
        <w:r w:rsidRPr="00BF1782">
          <w:t>I</w:t>
        </w:r>
      </w:ins>
      <w:ins w:id="2163" w:author="ERCOT" w:date="2026-03-01T22:33:00Z">
        <w:r w:rsidRPr="00BF1782">
          <w:t>nterconnecting TSP may accept the following forms of financial security:</w:t>
        </w:r>
      </w:ins>
    </w:p>
    <w:p w14:paraId="00B06B52" w14:textId="77777777" w:rsidR="00BF1782" w:rsidRPr="00BF1782" w:rsidRDefault="00BF1782" w:rsidP="00BF1782">
      <w:pPr>
        <w:spacing w:after="240"/>
        <w:ind w:left="2880" w:hanging="720"/>
        <w:rPr>
          <w:ins w:id="2164" w:author="ERCOT" w:date="2026-03-01T22:33:00Z"/>
          <w:iCs/>
          <w:szCs w:val="20"/>
        </w:rPr>
      </w:pPr>
      <w:ins w:id="2165" w:author="ERCOT" w:date="2026-03-01T22:33:00Z">
        <w:r w:rsidRPr="00BF1782">
          <w:rPr>
            <w:iCs/>
            <w:szCs w:val="20"/>
          </w:rPr>
          <w:t>(A)</w:t>
        </w:r>
        <w:r w:rsidRPr="00BF1782">
          <w:rPr>
            <w:iCs/>
            <w:szCs w:val="20"/>
          </w:rPr>
          <w:tab/>
        </w:r>
      </w:ins>
      <w:ins w:id="2166" w:author="ERCOT" w:date="2026-03-04T23:21:00Z">
        <w:del w:id="2167" w:author="ERCOT 031726" w:date="2026-03-14T20:49:00Z">
          <w:r w:rsidRPr="00BF1782" w:rsidDel="008C677E">
            <w:rPr>
              <w:iCs/>
              <w:szCs w:val="20"/>
            </w:rPr>
            <w:delText>T</w:delText>
          </w:r>
        </w:del>
      </w:ins>
      <w:ins w:id="2168" w:author="ERCOT" w:date="2026-03-01T22:33:00Z">
        <w:del w:id="2169" w:author="ERCOT 031726" w:date="2026-03-14T20:49:00Z">
          <w:r w:rsidRPr="00BF1782" w:rsidDel="008C677E">
            <w:rPr>
              <w:iCs/>
              <w:szCs w:val="20"/>
            </w:rPr>
            <w:delText xml:space="preserve">he </w:delText>
          </w:r>
        </w:del>
      </w:ins>
      <w:ins w:id="2170" w:author="ERCOT 031726" w:date="2026-03-17T12:58:00Z">
        <w:r w:rsidRPr="00BF1782">
          <w:rPr>
            <w:iCs/>
            <w:szCs w:val="20"/>
          </w:rPr>
          <w:t>C</w:t>
        </w:r>
      </w:ins>
      <w:ins w:id="2171" w:author="ERCOT" w:date="2026-03-01T22:33:00Z">
        <w:del w:id="2172" w:author="ERCOT 031726" w:date="2026-03-17T12:58:00Z">
          <w:r w:rsidRPr="00BF1782" w:rsidDel="00FB2256">
            <w:rPr>
              <w:iCs/>
              <w:szCs w:val="20"/>
            </w:rPr>
            <w:delText>c</w:delText>
          </w:r>
        </w:del>
        <w:r w:rsidRPr="00BF1782">
          <w:rPr>
            <w:iCs/>
            <w:szCs w:val="20"/>
          </w:rPr>
          <w:t>ash collateral;</w:t>
        </w:r>
      </w:ins>
    </w:p>
    <w:p w14:paraId="0B11D021" w14:textId="77777777" w:rsidR="00BF1782" w:rsidRPr="00BF1782" w:rsidRDefault="00BF1782" w:rsidP="00BF1782">
      <w:pPr>
        <w:spacing w:after="240"/>
        <w:ind w:left="2880" w:hanging="720"/>
        <w:rPr>
          <w:ins w:id="2173" w:author="ERCOT" w:date="2026-03-01T22:33:00Z"/>
          <w:iCs/>
          <w:szCs w:val="20"/>
        </w:rPr>
      </w:pPr>
      <w:ins w:id="2174" w:author="ERCOT" w:date="2026-03-01T22:33:00Z">
        <w:r w:rsidRPr="00BF1782">
          <w:rPr>
            <w:iCs/>
            <w:szCs w:val="20"/>
          </w:rPr>
          <w:t>(B)</w:t>
        </w:r>
        <w:r w:rsidRPr="00BF1782">
          <w:rPr>
            <w:iCs/>
            <w:szCs w:val="20"/>
          </w:rPr>
          <w:tab/>
        </w:r>
      </w:ins>
      <w:ins w:id="2175" w:author="ERCOT" w:date="2026-03-04T23:21:00Z">
        <w:r w:rsidRPr="00BF1782">
          <w:rPr>
            <w:iCs/>
            <w:szCs w:val="20"/>
          </w:rPr>
          <w:t>C</w:t>
        </w:r>
      </w:ins>
      <w:ins w:id="2176" w:author="ERCOT" w:date="2026-03-01T22:33:00Z">
        <w:r w:rsidRPr="00BF1782">
          <w:rPr>
            <w:iCs/>
            <w:szCs w:val="20"/>
          </w:rPr>
          <w:t>orporate or parental guaranty, only if the corporation or parent corporation has a credit rating equivalent of BBB-/Baa3 or higher from Standard &amp; Poor’s or Moody’s; or</w:t>
        </w:r>
      </w:ins>
    </w:p>
    <w:p w14:paraId="456A4354" w14:textId="77777777" w:rsidR="00BF1782" w:rsidRPr="00BF1782" w:rsidRDefault="00BF1782" w:rsidP="00BF1782">
      <w:pPr>
        <w:spacing w:after="240"/>
        <w:ind w:left="2880" w:hanging="720"/>
        <w:rPr>
          <w:ins w:id="2177" w:author="ERCOT" w:date="2026-03-01T22:33:00Z"/>
          <w:iCs/>
          <w:szCs w:val="20"/>
        </w:rPr>
      </w:pPr>
      <w:ins w:id="2178" w:author="ERCOT" w:date="2026-03-01T22:33:00Z">
        <w:r w:rsidRPr="00BF1782">
          <w:rPr>
            <w:iCs/>
            <w:szCs w:val="20"/>
          </w:rPr>
          <w:t>(C)</w:t>
        </w:r>
        <w:r w:rsidRPr="00BF1782">
          <w:rPr>
            <w:iCs/>
            <w:szCs w:val="20"/>
          </w:rPr>
          <w:tab/>
        </w:r>
      </w:ins>
      <w:ins w:id="2179" w:author="ERCOT" w:date="2026-03-04T23:21:00Z">
        <w:r w:rsidRPr="00BF1782">
          <w:rPr>
            <w:iCs/>
            <w:szCs w:val="20"/>
          </w:rPr>
          <w:t>A</w:t>
        </w:r>
      </w:ins>
      <w:ins w:id="2180" w:author="ERCOT" w:date="2026-03-01T22:33:00Z">
        <w:r w:rsidRPr="00BF1782">
          <w:rPr>
            <w:iCs/>
            <w:szCs w:val="20"/>
          </w:rPr>
          <w:t xml:space="preserve"> letter of credit issued by a major U.</w:t>
        </w:r>
        <w:del w:id="2181" w:author="ERCOT 031726" w:date="2026-03-14T20:49:00Z">
          <w:r w:rsidRPr="00BF1782" w:rsidDel="008C677E">
            <w:rPr>
              <w:iCs/>
              <w:szCs w:val="20"/>
            </w:rPr>
            <w:delText xml:space="preserve"> </w:delText>
          </w:r>
        </w:del>
        <w:r w:rsidRPr="00BF1782">
          <w:rPr>
            <w:iCs/>
            <w:szCs w:val="20"/>
          </w:rPr>
          <w:t>S. commercial bank, or a U.S. branch office of a major foreign commercial bank, with a credit rating of at least “A-” by Standard &amp; Poor’s or “A3” by Moody’s Investor Service.</w:t>
        </w:r>
      </w:ins>
    </w:p>
    <w:p w14:paraId="18A5BB7B" w14:textId="77777777" w:rsidR="00BF1782" w:rsidRPr="00BF1782" w:rsidRDefault="00BF1782" w:rsidP="00BF1782">
      <w:pPr>
        <w:spacing w:after="240"/>
        <w:ind w:left="2160" w:hanging="720"/>
        <w:rPr>
          <w:ins w:id="2182" w:author="ERCOT" w:date="2026-03-01T22:33:00Z"/>
        </w:rPr>
      </w:pPr>
      <w:ins w:id="2183" w:author="ERCOT" w:date="2026-03-01T22:33:00Z">
        <w:r w:rsidRPr="00BF1782">
          <w:t>(ii)</w:t>
        </w:r>
        <w:r w:rsidRPr="00BF1782">
          <w:tab/>
          <w:t xml:space="preserve">If the ILLE provides a corporate or parental guaranty, the </w:t>
        </w:r>
      </w:ins>
      <w:ins w:id="2184" w:author="ERCOT" w:date="2026-03-04T13:25:00Z">
        <w:r w:rsidRPr="00BF1782">
          <w:t>I</w:t>
        </w:r>
      </w:ins>
      <w:ins w:id="2185" w:author="ERCOT" w:date="2026-03-01T22:33:00Z">
        <w:r w:rsidRPr="00BF1782">
          <w:t xml:space="preserve">nterconnecting DSP or the </w:t>
        </w:r>
      </w:ins>
      <w:ins w:id="2186" w:author="ERCOT" w:date="2026-03-04T13:25:00Z">
        <w:r w:rsidRPr="00BF1782">
          <w:t>I</w:t>
        </w:r>
      </w:ins>
      <w:ins w:id="2187" w:author="ERCOT" w:date="2026-03-01T22:33:00Z">
        <w:r w:rsidRPr="00BF1782">
          <w:t>nterconnecting TSP may require the submission of financial records or statements to determine the ILLE’s financial stability.</w:t>
        </w:r>
      </w:ins>
    </w:p>
    <w:p w14:paraId="29162445" w14:textId="77777777" w:rsidR="00BF1782" w:rsidRPr="00BF1782" w:rsidRDefault="00BF1782" w:rsidP="00BF1782">
      <w:pPr>
        <w:spacing w:after="240"/>
        <w:ind w:left="2160" w:hanging="720"/>
        <w:rPr>
          <w:ins w:id="2188" w:author="ERCOT" w:date="2026-03-03T22:31:00Z"/>
          <w:szCs w:val="20"/>
        </w:rPr>
      </w:pPr>
      <w:ins w:id="2189" w:author="ERCOT" w:date="2026-03-01T22:33:00Z">
        <w:r w:rsidRPr="00BF1782">
          <w:t>(iii)</w:t>
        </w:r>
        <w:r w:rsidRPr="00BF1782">
          <w:tab/>
          <w:t>Refund of financial security posted on a dollar per MW basis is subject to Section 9.7.3, Withdrawal of All or a Portion of Requested Peak Demand or Contracted Peak Demand.</w:t>
        </w:r>
      </w:ins>
    </w:p>
    <w:p w14:paraId="517A2296" w14:textId="77777777" w:rsidR="00BF1782" w:rsidRPr="00BF1782" w:rsidRDefault="00BF1782" w:rsidP="00BF1782">
      <w:pPr>
        <w:spacing w:after="240"/>
        <w:ind w:left="1440" w:hanging="720"/>
        <w:rPr>
          <w:ins w:id="2190" w:author="ERCOT" w:date="2026-03-03T22:34:00Z"/>
          <w:iCs/>
          <w:szCs w:val="20"/>
        </w:rPr>
      </w:pPr>
      <w:ins w:id="2191" w:author="ERCOT" w:date="2026-03-03T22:32:00Z">
        <w:r w:rsidRPr="00BF1782">
          <w:rPr>
            <w:iCs/>
            <w:szCs w:val="20"/>
          </w:rPr>
          <w:t>(j)</w:t>
        </w:r>
        <w:r w:rsidRPr="00BF1782">
          <w:rPr>
            <w:iCs/>
            <w:szCs w:val="20"/>
          </w:rPr>
          <w:tab/>
          <w:t xml:space="preserve">An </w:t>
        </w:r>
      </w:ins>
      <w:ins w:id="2192" w:author="ERCOT" w:date="2026-03-04T13:25:00Z">
        <w:r w:rsidRPr="00BF1782">
          <w:rPr>
            <w:iCs/>
            <w:szCs w:val="20"/>
          </w:rPr>
          <w:t>I</w:t>
        </w:r>
      </w:ins>
      <w:ins w:id="2193" w:author="ERCOT" w:date="2026-03-03T22:32:00Z">
        <w:r w:rsidRPr="00BF1782">
          <w:rPr>
            <w:iCs/>
            <w:szCs w:val="20"/>
          </w:rPr>
          <w:t xml:space="preserve">nterconnecting DSP or an </w:t>
        </w:r>
      </w:ins>
      <w:ins w:id="2194" w:author="ERCOT" w:date="2026-03-04T13:25:00Z">
        <w:r w:rsidRPr="00BF1782">
          <w:rPr>
            <w:iCs/>
            <w:szCs w:val="20"/>
          </w:rPr>
          <w:t>I</w:t>
        </w:r>
      </w:ins>
      <w:ins w:id="2195" w:author="ERCOT" w:date="2026-03-03T22:32:00Z">
        <w:r w:rsidRPr="00BF1782">
          <w:rPr>
            <w:iCs/>
            <w:szCs w:val="20"/>
          </w:rPr>
          <w:t>nterconnecting TSP</w:t>
        </w:r>
      </w:ins>
      <w:ins w:id="2196" w:author="ERCOT" w:date="2026-03-03T22:33:00Z">
        <w:r w:rsidRPr="00BF1782">
          <w:rPr>
            <w:iCs/>
            <w:szCs w:val="20"/>
          </w:rPr>
          <w:t xml:space="preserve"> must not procure equipment or services before a</w:t>
        </w:r>
      </w:ins>
      <w:ins w:id="2197" w:author="ERCOT 031726" w:date="2026-03-14T20:51:00Z">
        <w:r w:rsidRPr="00BF1782">
          <w:rPr>
            <w:iCs/>
            <w:szCs w:val="20"/>
          </w:rPr>
          <w:t>n</w:t>
        </w:r>
      </w:ins>
      <w:ins w:id="2198" w:author="ERCOT" w:date="2026-03-03T22:33:00Z">
        <w:r w:rsidRPr="00BF1782">
          <w:rPr>
            <w:iCs/>
            <w:szCs w:val="20"/>
          </w:rPr>
          <w:t xml:space="preserve"> </w:t>
        </w:r>
      </w:ins>
      <w:ins w:id="2199" w:author="ERCOT" w:date="2026-03-04T13:25:00Z">
        <w:r w:rsidRPr="00BF1782">
          <w:rPr>
            <w:iCs/>
            <w:szCs w:val="20"/>
          </w:rPr>
          <w:t>ILLE</w:t>
        </w:r>
      </w:ins>
      <w:ins w:id="2200" w:author="ERCOT" w:date="2026-03-03T22:33:00Z">
        <w:r w:rsidRPr="00BF1782">
          <w:rPr>
            <w:iCs/>
            <w:szCs w:val="20"/>
          </w:rPr>
          <w:t xml:space="preserve"> posts financial security to the </w:t>
        </w:r>
      </w:ins>
      <w:ins w:id="2201" w:author="ERCOT" w:date="2026-03-04T13:25:00Z">
        <w:r w:rsidRPr="00BF1782">
          <w:rPr>
            <w:iCs/>
            <w:szCs w:val="20"/>
          </w:rPr>
          <w:t>I</w:t>
        </w:r>
      </w:ins>
      <w:ins w:id="2202" w:author="ERCOT" w:date="2026-03-03T22:33:00Z">
        <w:r w:rsidRPr="00BF1782">
          <w:rPr>
            <w:iCs/>
            <w:szCs w:val="20"/>
          </w:rPr>
          <w:t xml:space="preserve">nterconnecting DSP or the </w:t>
        </w:r>
      </w:ins>
      <w:ins w:id="2203" w:author="ERCOT" w:date="2026-03-04T13:25:00Z">
        <w:r w:rsidRPr="00BF1782">
          <w:rPr>
            <w:iCs/>
            <w:szCs w:val="20"/>
          </w:rPr>
          <w:t>I</w:t>
        </w:r>
      </w:ins>
      <w:ins w:id="2204" w:author="ERCOT" w:date="2026-03-03T22:33:00Z">
        <w:r w:rsidRPr="00BF1782">
          <w:rPr>
            <w:iCs/>
            <w:szCs w:val="20"/>
          </w:rPr>
          <w:t xml:space="preserve">nterconnecting TSP in an amount equal to the </w:t>
        </w:r>
      </w:ins>
      <w:ins w:id="2205" w:author="ERCOT" w:date="2026-03-04T13:25:00Z">
        <w:r w:rsidRPr="00BF1782">
          <w:rPr>
            <w:iCs/>
            <w:szCs w:val="20"/>
          </w:rPr>
          <w:t>I</w:t>
        </w:r>
      </w:ins>
      <w:ins w:id="2206" w:author="ERCOT" w:date="2026-03-03T22:33:00Z">
        <w:r w:rsidRPr="00BF1782">
          <w:rPr>
            <w:iCs/>
            <w:szCs w:val="20"/>
          </w:rPr>
          <w:t xml:space="preserve">nterconnecting DSP and </w:t>
        </w:r>
      </w:ins>
      <w:ins w:id="2207" w:author="ERCOT" w:date="2026-03-04T13:25:00Z">
        <w:r w:rsidRPr="00BF1782">
          <w:rPr>
            <w:iCs/>
            <w:szCs w:val="20"/>
          </w:rPr>
          <w:t>I</w:t>
        </w:r>
      </w:ins>
      <w:ins w:id="2208" w:author="ERCOT" w:date="2026-03-03T22:34:00Z">
        <w:r w:rsidRPr="00BF1782">
          <w:rPr>
            <w:iCs/>
            <w:szCs w:val="20"/>
          </w:rPr>
          <w:t>nterconnecting TSP</w:t>
        </w:r>
      </w:ins>
      <w:ins w:id="2209" w:author="ERCOT 040426" w:date="2026-04-03T10:25:00Z">
        <w:r w:rsidRPr="00BF1782">
          <w:rPr>
            <w:iCs/>
            <w:szCs w:val="20"/>
          </w:rPr>
          <w:t>’</w:t>
        </w:r>
      </w:ins>
      <w:ins w:id="2210" w:author="ERCOT" w:date="2026-03-03T22:34:00Z">
        <w:del w:id="2211" w:author="ERCOT 040426" w:date="2026-04-03T10:25:00Z">
          <w:r w:rsidRPr="00BF1782" w:rsidDel="00621637">
            <w:rPr>
              <w:iCs/>
              <w:szCs w:val="20"/>
            </w:rPr>
            <w:delText>'</w:delText>
          </w:r>
        </w:del>
        <w:r w:rsidRPr="00BF1782">
          <w:rPr>
            <w:iCs/>
            <w:szCs w:val="20"/>
          </w:rPr>
          <w:t xml:space="preserve">s estimated costs for equipment with a lead time of at least six months and services necessary to interconnect the </w:t>
        </w:r>
      </w:ins>
      <w:ins w:id="2212" w:author="ERCOT 031726" w:date="2026-03-14T20:51:00Z">
        <w:r w:rsidRPr="00BF1782">
          <w:rPr>
            <w:iCs/>
            <w:szCs w:val="20"/>
          </w:rPr>
          <w:t>ILLE</w:t>
        </w:r>
      </w:ins>
      <w:ins w:id="2213" w:author="ERCOT" w:date="2026-03-03T22:34:00Z">
        <w:del w:id="2214" w:author="ERCOT 031726" w:date="2026-03-14T20:51:00Z">
          <w:r w:rsidRPr="00BF1782" w:rsidDel="00A31CF3">
            <w:rPr>
              <w:iCs/>
              <w:szCs w:val="20"/>
            </w:rPr>
            <w:delText>large load customer</w:delText>
          </w:r>
        </w:del>
      </w:ins>
      <w:ins w:id="2215" w:author="ERCOT" w:date="2026-03-03T22:33:00Z">
        <w:r w:rsidRPr="00BF1782">
          <w:rPr>
            <w:iCs/>
            <w:szCs w:val="20"/>
          </w:rPr>
          <w:t>.</w:t>
        </w:r>
      </w:ins>
    </w:p>
    <w:p w14:paraId="558DC52F" w14:textId="77777777" w:rsidR="00BF1782" w:rsidRPr="00BF1782" w:rsidRDefault="00BF1782" w:rsidP="00BF1782">
      <w:pPr>
        <w:spacing w:after="240"/>
        <w:ind w:left="2160" w:hanging="720"/>
        <w:rPr>
          <w:ins w:id="2216" w:author="ERCOT" w:date="2026-03-03T22:35:00Z"/>
          <w:szCs w:val="20"/>
        </w:rPr>
      </w:pPr>
      <w:ins w:id="2217" w:author="ERCOT" w:date="2026-03-03T22:34:00Z">
        <w:r w:rsidRPr="00BF1782">
          <w:t>(i)</w:t>
        </w:r>
        <w:r w:rsidRPr="00BF1782">
          <w:tab/>
          <w:t>A</w:t>
        </w:r>
      </w:ins>
      <w:ins w:id="2218" w:author="ERCOT 031726" w:date="2026-03-14T20:51:00Z">
        <w:r w:rsidRPr="00BF1782">
          <w:t>n</w:t>
        </w:r>
      </w:ins>
      <w:ins w:id="2219" w:author="ERCOT" w:date="2026-03-03T22:34:00Z">
        <w:r w:rsidRPr="00BF1782">
          <w:t xml:space="preserve"> </w:t>
        </w:r>
      </w:ins>
      <w:ins w:id="2220" w:author="ERCOT" w:date="2026-03-04T13:26:00Z">
        <w:r w:rsidRPr="00BF1782">
          <w:t>ILLE</w:t>
        </w:r>
      </w:ins>
      <w:ins w:id="2221" w:author="ERCOT" w:date="2026-03-03T22:34:00Z">
        <w:r w:rsidRPr="00BF1782">
          <w:t xml:space="preserve"> may elect to amend its intermediate agreement with the </w:t>
        </w:r>
      </w:ins>
      <w:ins w:id="2222" w:author="ERCOT" w:date="2026-03-04T13:26:00Z">
        <w:r w:rsidRPr="00BF1782">
          <w:t>I</w:t>
        </w:r>
      </w:ins>
      <w:ins w:id="2223" w:author="ERCOT" w:date="2026-03-03T22:34:00Z">
        <w:r w:rsidRPr="00BF1782">
          <w:t xml:space="preserve">nterconnecting DSP and the </w:t>
        </w:r>
      </w:ins>
      <w:ins w:id="2224" w:author="ERCOT" w:date="2026-03-04T13:26:00Z">
        <w:r w:rsidRPr="00BF1782">
          <w:t>I</w:t>
        </w:r>
      </w:ins>
      <w:ins w:id="2225" w:author="ERCOT" w:date="2026-03-03T22:34:00Z">
        <w:r w:rsidRPr="00BF1782">
          <w:t xml:space="preserve">nterconnecting TSP to post financial security for significant equipment or services prior to executing an </w:t>
        </w:r>
      </w:ins>
      <w:ins w:id="2226" w:author="ERCOT" w:date="2026-03-03T22:35:00Z">
        <w:r w:rsidRPr="00BF1782">
          <w:t>interconnection agreement.</w:t>
        </w:r>
      </w:ins>
    </w:p>
    <w:p w14:paraId="3AD27D1B" w14:textId="77777777" w:rsidR="00BF1782" w:rsidRPr="00BF1782" w:rsidRDefault="00BF1782" w:rsidP="00BF1782">
      <w:pPr>
        <w:spacing w:after="240"/>
        <w:ind w:left="2160" w:hanging="720"/>
        <w:rPr>
          <w:ins w:id="2227" w:author="ERCOT" w:date="2026-03-03T22:36:00Z"/>
          <w:szCs w:val="20"/>
        </w:rPr>
      </w:pPr>
      <w:ins w:id="2228" w:author="ERCOT" w:date="2026-03-03T22:35:00Z">
        <w:r w:rsidRPr="00BF1782">
          <w:t>(ii)</w:t>
        </w:r>
        <w:r w:rsidRPr="00BF1782">
          <w:tab/>
        </w:r>
      </w:ins>
      <w:ins w:id="2229" w:author="ERCOT" w:date="2026-03-03T22:36:00Z">
        <w:r w:rsidRPr="00BF1782">
          <w:t xml:space="preserve">The </w:t>
        </w:r>
      </w:ins>
      <w:ins w:id="2230" w:author="ERCOT" w:date="2026-03-04T13:26:00Z">
        <w:r w:rsidRPr="00BF1782">
          <w:t>I</w:t>
        </w:r>
      </w:ins>
      <w:ins w:id="2231" w:author="ERCOT" w:date="2026-03-03T22:36:00Z">
        <w:r w:rsidRPr="00BF1782">
          <w:t xml:space="preserve">nterconnecting DSP or the </w:t>
        </w:r>
      </w:ins>
      <w:ins w:id="2232" w:author="ERCOT" w:date="2026-03-04T13:26:00Z">
        <w:r w:rsidRPr="00BF1782">
          <w:t>I</w:t>
        </w:r>
      </w:ins>
      <w:ins w:id="2233" w:author="ERCOT" w:date="2026-03-03T22:36:00Z">
        <w:r w:rsidRPr="00BF1782">
          <w:t>nterconnecting TSP may accept the following forms of financial security for significant equipment or services:</w:t>
        </w:r>
      </w:ins>
    </w:p>
    <w:p w14:paraId="38165744" w14:textId="77777777" w:rsidR="00BF1782" w:rsidRPr="00BF1782" w:rsidRDefault="00BF1782" w:rsidP="00BF1782">
      <w:pPr>
        <w:numPr>
          <w:ilvl w:val="0"/>
          <w:numId w:val="19"/>
        </w:numPr>
        <w:spacing w:after="240"/>
        <w:rPr>
          <w:ins w:id="2234" w:author="ERCOT" w:date="2026-03-03T22:37:00Z"/>
        </w:rPr>
      </w:pPr>
      <w:ins w:id="2235" w:author="ERCOT" w:date="2026-03-04T23:21:00Z">
        <w:r w:rsidRPr="00BF1782">
          <w:t>C</w:t>
        </w:r>
      </w:ins>
      <w:ins w:id="2236" w:author="ERCOT" w:date="2026-03-03T22:37:00Z">
        <w:r w:rsidRPr="00BF1782">
          <w:t>ash collateral;</w:t>
        </w:r>
      </w:ins>
    </w:p>
    <w:p w14:paraId="4C1E991B" w14:textId="77777777" w:rsidR="00BF1782" w:rsidRPr="00BF1782" w:rsidRDefault="00BF1782" w:rsidP="00BF1782">
      <w:pPr>
        <w:numPr>
          <w:ilvl w:val="0"/>
          <w:numId w:val="19"/>
        </w:numPr>
        <w:spacing w:after="240"/>
        <w:contextualSpacing/>
        <w:rPr>
          <w:ins w:id="2237" w:author="ERCOT" w:date="2026-03-03T22:39:00Z"/>
          <w:iCs/>
          <w:szCs w:val="20"/>
        </w:rPr>
      </w:pPr>
      <w:ins w:id="2238" w:author="ERCOT" w:date="2026-03-04T23:21:00Z">
        <w:r w:rsidRPr="00BF1782">
          <w:rPr>
            <w:iCs/>
            <w:szCs w:val="20"/>
          </w:rPr>
          <w:lastRenderedPageBreak/>
          <w:t>C</w:t>
        </w:r>
      </w:ins>
      <w:ins w:id="2239" w:author="ERCOT" w:date="2026-03-03T22:37:00Z">
        <w:r w:rsidRPr="00BF1782">
          <w:rPr>
            <w:iCs/>
            <w:szCs w:val="20"/>
          </w:rPr>
          <w:t>orporate or parental guaranty, only if the corporation or parent corporation has a credit rating equivalent of BBB-/Baa3 or higher from</w:t>
        </w:r>
      </w:ins>
      <w:ins w:id="2240" w:author="ERCOT" w:date="2026-03-03T22:38:00Z">
        <w:r w:rsidRPr="00BF1782">
          <w:rPr>
            <w:iCs/>
            <w:szCs w:val="20"/>
          </w:rPr>
          <w:t xml:space="preserve"> Standard &amp; Poor’s or Moody’s; or</w:t>
        </w:r>
      </w:ins>
    </w:p>
    <w:p w14:paraId="4CE46CA3" w14:textId="77777777" w:rsidR="00BF1782" w:rsidRPr="00BF1782" w:rsidRDefault="00BF1782" w:rsidP="00BF1782">
      <w:pPr>
        <w:spacing w:after="240"/>
        <w:ind w:left="2880"/>
        <w:contextualSpacing/>
        <w:rPr>
          <w:ins w:id="2241" w:author="ERCOT" w:date="2026-03-03T22:38:00Z"/>
          <w:iCs/>
          <w:szCs w:val="20"/>
        </w:rPr>
      </w:pPr>
    </w:p>
    <w:p w14:paraId="72287C28" w14:textId="77777777" w:rsidR="00BF1782" w:rsidRPr="00BF1782" w:rsidRDefault="00BF1782" w:rsidP="00BF1782">
      <w:pPr>
        <w:numPr>
          <w:ilvl w:val="0"/>
          <w:numId w:val="19"/>
        </w:numPr>
        <w:spacing w:after="240"/>
        <w:contextualSpacing/>
        <w:rPr>
          <w:ins w:id="2242" w:author="ERCOT" w:date="2026-03-03T22:38:00Z"/>
          <w:iCs/>
          <w:szCs w:val="20"/>
        </w:rPr>
      </w:pPr>
      <w:ins w:id="2243" w:author="ERCOT" w:date="2026-03-04T23:21:00Z">
        <w:r w:rsidRPr="00BF1782">
          <w:rPr>
            <w:iCs/>
            <w:szCs w:val="20"/>
          </w:rPr>
          <w:t>A</w:t>
        </w:r>
      </w:ins>
      <w:ins w:id="2244" w:author="ERCOT" w:date="2026-03-03T22:38:00Z">
        <w:r w:rsidRPr="00BF1782">
          <w:rPr>
            <w:iCs/>
            <w:szCs w:val="20"/>
          </w:rPr>
          <w:t xml:space="preserve"> letter of credit issued by a major U.S. commercial bank, or a U.S. branch office of a major foreign commercial bank, with a credit rating of at least “A-” by Standard &amp; </w:t>
        </w:r>
        <w:del w:id="2245" w:author="ERCOT 040426" w:date="2026-04-03T01:20:00Z">
          <w:r w:rsidRPr="00BF1782">
            <w:rPr>
              <w:iCs/>
              <w:szCs w:val="20"/>
            </w:rPr>
            <w:delText>Power’s</w:delText>
          </w:r>
        </w:del>
      </w:ins>
      <w:ins w:id="2246" w:author="ERCOT 040426" w:date="2026-04-03T01:20:00Z">
        <w:r w:rsidRPr="00BF1782">
          <w:rPr>
            <w:iCs/>
            <w:szCs w:val="20"/>
          </w:rPr>
          <w:t>Poor’s</w:t>
        </w:r>
      </w:ins>
      <w:ins w:id="2247" w:author="ERCOT" w:date="2026-03-03T22:38:00Z">
        <w:r w:rsidRPr="00BF1782">
          <w:rPr>
            <w:iCs/>
            <w:szCs w:val="20"/>
          </w:rPr>
          <w:t xml:space="preserve"> or “A3” by Moody’s Investor Service.</w:t>
        </w:r>
      </w:ins>
    </w:p>
    <w:p w14:paraId="16300DA9" w14:textId="77777777" w:rsidR="00BF1782" w:rsidRPr="00BF1782" w:rsidRDefault="00BF1782" w:rsidP="00BF1782">
      <w:pPr>
        <w:spacing w:after="240"/>
        <w:ind w:left="2160" w:hanging="720"/>
        <w:rPr>
          <w:ins w:id="2248" w:author="ERCOT" w:date="2026-03-03T22:39:00Z"/>
          <w:iCs/>
          <w:szCs w:val="20"/>
        </w:rPr>
      </w:pPr>
      <w:ins w:id="2249" w:author="ERCOT" w:date="2026-03-03T22:39:00Z">
        <w:r w:rsidRPr="00BF1782">
          <w:rPr>
            <w:iCs/>
            <w:szCs w:val="20"/>
          </w:rPr>
          <w:t>(iii)</w:t>
        </w:r>
        <w:r w:rsidRPr="00BF1782">
          <w:rPr>
            <w:iCs/>
            <w:szCs w:val="20"/>
          </w:rPr>
          <w:tab/>
          <w:t xml:space="preserve">If </w:t>
        </w:r>
        <w:r w:rsidRPr="00BF1782">
          <w:t>the</w:t>
        </w:r>
        <w:r w:rsidRPr="00BF1782">
          <w:rPr>
            <w:iCs/>
            <w:szCs w:val="20"/>
          </w:rPr>
          <w:t xml:space="preserve"> </w:t>
        </w:r>
      </w:ins>
      <w:ins w:id="2250" w:author="ERCOT" w:date="2026-03-04T13:27:00Z">
        <w:r w:rsidRPr="00BF1782">
          <w:rPr>
            <w:iCs/>
            <w:szCs w:val="20"/>
          </w:rPr>
          <w:t>ILLE</w:t>
        </w:r>
      </w:ins>
      <w:ins w:id="2251" w:author="ERCOT" w:date="2026-03-03T22:39:00Z">
        <w:r w:rsidRPr="00BF1782">
          <w:rPr>
            <w:iCs/>
            <w:szCs w:val="20"/>
          </w:rPr>
          <w:t xml:space="preserve"> provides a corporate or parental guaranty under this subsection, the </w:t>
        </w:r>
      </w:ins>
      <w:ins w:id="2252" w:author="ERCOT" w:date="2026-03-04T13:27:00Z">
        <w:r w:rsidRPr="00BF1782">
          <w:rPr>
            <w:iCs/>
            <w:szCs w:val="20"/>
          </w:rPr>
          <w:t>I</w:t>
        </w:r>
      </w:ins>
      <w:ins w:id="2253" w:author="ERCOT" w:date="2026-03-03T22:39:00Z">
        <w:r w:rsidRPr="00BF1782">
          <w:rPr>
            <w:iCs/>
            <w:szCs w:val="20"/>
          </w:rPr>
          <w:t xml:space="preserve">nterconnecting DSP or the </w:t>
        </w:r>
      </w:ins>
      <w:ins w:id="2254" w:author="ERCOT" w:date="2026-03-04T13:27:00Z">
        <w:r w:rsidRPr="00BF1782">
          <w:rPr>
            <w:iCs/>
            <w:szCs w:val="20"/>
          </w:rPr>
          <w:t>I</w:t>
        </w:r>
      </w:ins>
      <w:ins w:id="2255" w:author="ERCOT" w:date="2026-03-03T22:39:00Z">
        <w:r w:rsidRPr="00BF1782">
          <w:rPr>
            <w:iCs/>
            <w:szCs w:val="20"/>
          </w:rPr>
          <w:t xml:space="preserve">nterconnecting TSP may require the submission of financial records or statements to determine the </w:t>
        </w:r>
      </w:ins>
      <w:ins w:id="2256" w:author="ERCOT 031726" w:date="2026-03-14T20:59:00Z">
        <w:r w:rsidRPr="00BF1782">
          <w:rPr>
            <w:iCs/>
            <w:szCs w:val="20"/>
          </w:rPr>
          <w:t>ILLE’s</w:t>
        </w:r>
      </w:ins>
      <w:ins w:id="2257" w:author="ERCOT" w:date="2026-03-03T22:39:00Z">
        <w:del w:id="2258" w:author="ERCOT 031726" w:date="2026-03-14T20:59:00Z">
          <w:r w:rsidRPr="00BF1782" w:rsidDel="00E31795">
            <w:rPr>
              <w:iCs/>
              <w:szCs w:val="20"/>
            </w:rPr>
            <w:delText>customer</w:delText>
          </w:r>
        </w:del>
      </w:ins>
      <w:ins w:id="2259" w:author="ERCOT" w:date="2026-03-03T22:40:00Z">
        <w:del w:id="2260" w:author="ERCOT 031726" w:date="2026-03-14T20:59:00Z">
          <w:r w:rsidRPr="00BF1782" w:rsidDel="00E31795">
            <w:rPr>
              <w:iCs/>
              <w:szCs w:val="20"/>
            </w:rPr>
            <w:delText>’</w:delText>
          </w:r>
        </w:del>
      </w:ins>
      <w:ins w:id="2261" w:author="ERCOT" w:date="2026-03-03T22:39:00Z">
        <w:del w:id="2262" w:author="ERCOT 031726" w:date="2026-03-14T20:59:00Z">
          <w:r w:rsidRPr="00BF1782" w:rsidDel="00E31795">
            <w:rPr>
              <w:iCs/>
              <w:szCs w:val="20"/>
            </w:rPr>
            <w:delText>s</w:delText>
          </w:r>
        </w:del>
        <w:r w:rsidRPr="00BF1782">
          <w:rPr>
            <w:iCs/>
            <w:szCs w:val="20"/>
          </w:rPr>
          <w:t xml:space="preserve"> financial stability.</w:t>
        </w:r>
      </w:ins>
    </w:p>
    <w:p w14:paraId="4C88BB13" w14:textId="77777777" w:rsidR="00BF1782" w:rsidRPr="00BF1782" w:rsidRDefault="00BF1782" w:rsidP="00BF1782">
      <w:pPr>
        <w:spacing w:after="240"/>
        <w:ind w:left="2160" w:hanging="720"/>
        <w:rPr>
          <w:ins w:id="2263" w:author="ERCOT" w:date="2026-03-01T22:33:00Z"/>
          <w:iCs/>
          <w:szCs w:val="20"/>
        </w:rPr>
      </w:pPr>
      <w:ins w:id="2264" w:author="ERCOT" w:date="2026-03-03T22:39:00Z">
        <w:r w:rsidRPr="00BF1782">
          <w:rPr>
            <w:iCs/>
            <w:szCs w:val="20"/>
          </w:rPr>
          <w:t xml:space="preserve">(iv) </w:t>
        </w:r>
        <w:r w:rsidRPr="00BF1782">
          <w:rPr>
            <w:iCs/>
            <w:szCs w:val="20"/>
          </w:rPr>
          <w:tab/>
        </w:r>
      </w:ins>
      <w:ins w:id="2265" w:author="ERCOT" w:date="2026-03-03T22:40:00Z">
        <w:r w:rsidRPr="00BF1782">
          <w:rPr>
            <w:iCs/>
            <w:szCs w:val="20"/>
          </w:rPr>
          <w:t xml:space="preserve">Refund of financial security posted for significant equipment or services is subject to </w:t>
        </w:r>
        <w:r w:rsidRPr="00BF1782">
          <w:t>Section 9.7.3, Withdrawal of All or a Portion of Requested Peak Demand or Contracted Peak Demand</w:t>
        </w:r>
        <w:del w:id="2266" w:author="ERCOT 031726" w:date="2026-03-14T20:53:00Z">
          <w:r w:rsidRPr="00BF1782" w:rsidDel="007A3A96">
            <w:delText xml:space="preserve">, </w:delText>
          </w:r>
        </w:del>
        <w:del w:id="2267" w:author="ERCOT 031726" w:date="2026-03-14T20:52:00Z">
          <w:r w:rsidRPr="00BF1782" w:rsidDel="00EE27CC">
            <w:delText>Section 9.7.4, Non-Utilized Capacity,</w:delText>
          </w:r>
        </w:del>
        <w:r w:rsidRPr="00BF1782">
          <w:t xml:space="preserve"> and Section 9.7.</w:t>
        </w:r>
      </w:ins>
      <w:ins w:id="2268" w:author="ERCOT 031726" w:date="2026-03-14T20:53:00Z">
        <w:r w:rsidRPr="00BF1782">
          <w:t>4</w:t>
        </w:r>
      </w:ins>
      <w:ins w:id="2269" w:author="ERCOT" w:date="2026-03-03T22:40:00Z">
        <w:del w:id="2270" w:author="ERCOT 031726" w:date="2026-03-14T20:53:00Z">
          <w:r w:rsidRPr="00BF1782" w:rsidDel="00EE27CC">
            <w:delText>5</w:delText>
          </w:r>
        </w:del>
        <w:r w:rsidRPr="00BF1782">
          <w:t>, Terms for Refund of Financial Security for an ILLE that Energizes.</w:t>
        </w:r>
      </w:ins>
    </w:p>
    <w:bookmarkEnd w:id="27"/>
    <w:p w14:paraId="347DA7F6" w14:textId="77777777" w:rsidR="00BF1782" w:rsidRPr="00BF1782" w:rsidRDefault="00BF1782" w:rsidP="00BF1782">
      <w:pPr>
        <w:keepNext/>
        <w:tabs>
          <w:tab w:val="left" w:pos="1080"/>
        </w:tabs>
        <w:spacing w:before="240" w:after="240"/>
        <w:outlineLvl w:val="2"/>
        <w:rPr>
          <w:ins w:id="2271" w:author="ERCOT" w:date="2026-03-04T23:24:00Z"/>
          <w:b/>
          <w:bCs/>
          <w:i/>
          <w:szCs w:val="20"/>
        </w:rPr>
      </w:pPr>
      <w:ins w:id="2272" w:author="ERCOT" w:date="2026-03-04T23:24:00Z">
        <w:r w:rsidRPr="00BF1782">
          <w:rPr>
            <w:b/>
            <w:bCs/>
            <w:i/>
            <w:szCs w:val="20"/>
          </w:rPr>
          <w:t>9.7.2</w:t>
        </w:r>
        <w:r w:rsidRPr="00BF1782">
          <w:rPr>
            <w:b/>
            <w:bCs/>
            <w:i/>
            <w:szCs w:val="20"/>
          </w:rPr>
          <w:tab/>
          <w:t>Definition of an Interconnection Agreement</w:t>
        </w:r>
      </w:ins>
    </w:p>
    <w:p w14:paraId="53A15CF6" w14:textId="77777777" w:rsidR="00BF1782" w:rsidRPr="00BF1782" w:rsidRDefault="00BF1782" w:rsidP="00BF1782">
      <w:pPr>
        <w:spacing w:after="240"/>
        <w:ind w:left="720" w:hanging="720"/>
        <w:rPr>
          <w:ins w:id="2273" w:author="ERCOT" w:date="2026-03-04T23:24:00Z"/>
          <w:iCs/>
          <w:szCs w:val="20"/>
        </w:rPr>
      </w:pPr>
      <w:ins w:id="2274" w:author="ERCOT" w:date="2026-03-04T23:24:00Z">
        <w:r w:rsidRPr="00BF1782">
          <w:rPr>
            <w:iCs/>
            <w:szCs w:val="20"/>
          </w:rPr>
          <w:t>(1)</w:t>
        </w:r>
        <w:r w:rsidRPr="00BF1782">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75" w:author="ERCOT 031726" w:date="2026-03-14T20:54:00Z">
        <w:r w:rsidRPr="00BF1782">
          <w:rPr>
            <w:iCs/>
            <w:szCs w:val="20"/>
          </w:rPr>
          <w:t>contribution in aid of construction (</w:t>
        </w:r>
      </w:ins>
      <w:ins w:id="2276" w:author="ERCOT" w:date="2026-03-04T23:24:00Z">
        <w:r w:rsidRPr="00BF1782">
          <w:rPr>
            <w:iCs/>
            <w:szCs w:val="20"/>
          </w:rPr>
          <w:t>CIAC</w:t>
        </w:r>
      </w:ins>
      <w:ins w:id="2277" w:author="ERCOT 031726" w:date="2026-03-14T20:54:00Z">
        <w:r w:rsidRPr="00BF1782">
          <w:rPr>
            <w:iCs/>
            <w:szCs w:val="20"/>
          </w:rPr>
          <w:t>)</w:t>
        </w:r>
      </w:ins>
      <w:ins w:id="2278" w:author="ERCOT" w:date="2026-03-04T23:24:00Z">
        <w:r w:rsidRPr="00BF1782">
          <w:rPr>
            <w:iCs/>
            <w:szCs w:val="20"/>
          </w:rPr>
          <w:t xml:space="preserve"> from the ILLE.  The interconnection agreement must meet the following requirements:</w:t>
        </w:r>
      </w:ins>
    </w:p>
    <w:p w14:paraId="707825FA" w14:textId="77777777" w:rsidR="00BF1782" w:rsidRPr="00BF1782" w:rsidRDefault="00BF1782" w:rsidP="00BF1782">
      <w:pPr>
        <w:spacing w:after="240"/>
        <w:ind w:left="1440" w:hanging="720"/>
        <w:rPr>
          <w:ins w:id="2279" w:author="ERCOT" w:date="2026-03-04T23:24:00Z"/>
          <w:iCs/>
          <w:szCs w:val="20"/>
        </w:rPr>
      </w:pPr>
      <w:ins w:id="2280" w:author="ERCOT" w:date="2026-03-04T23:24:00Z">
        <w:r w:rsidRPr="00BF1782">
          <w:rPr>
            <w:iCs/>
            <w:szCs w:val="20"/>
          </w:rPr>
          <w:t>(a)</w:t>
        </w:r>
        <w:r w:rsidRPr="00BF1782">
          <w:rPr>
            <w:iCs/>
            <w:szCs w:val="20"/>
          </w:rPr>
          <w:tab/>
          <w:t>The ILLE must demonstrate site control for the load location through provision of one of the following property interests to the Interconnecting DSP or the Interconnecting TSP:</w:t>
        </w:r>
      </w:ins>
    </w:p>
    <w:p w14:paraId="4C55D524" w14:textId="77777777" w:rsidR="00BF1782" w:rsidRPr="00BF1782" w:rsidRDefault="00BF1782" w:rsidP="00BF1782">
      <w:pPr>
        <w:spacing w:after="240"/>
        <w:ind w:left="2160" w:hanging="720"/>
        <w:rPr>
          <w:ins w:id="2281" w:author="ERCOT" w:date="2026-03-04T23:24:00Z"/>
        </w:rPr>
      </w:pPr>
      <w:ins w:id="2282" w:author="ERCOT" w:date="2026-03-04T23:24:00Z">
        <w:r w:rsidRPr="00BF1782">
          <w:t>(i)</w:t>
        </w:r>
        <w:r w:rsidRPr="00BF1782">
          <w:tab/>
        </w:r>
      </w:ins>
      <w:ins w:id="2283" w:author="ERCOT 031726" w:date="2026-03-17T12:59:00Z">
        <w:r w:rsidRPr="00BF1782">
          <w:t>A</w:t>
        </w:r>
      </w:ins>
      <w:ins w:id="2284" w:author="ERCOT" w:date="2026-03-04T23:24:00Z">
        <w:del w:id="2285" w:author="ERCOT 031726" w:date="2026-03-17T12:59:00Z">
          <w:r w:rsidRPr="00BF1782" w:rsidDel="00FB2256">
            <w:delText>a</w:delText>
          </w:r>
        </w:del>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2286" w:author="ERCOT 031726" w:date="2026-03-14T20:55:00Z">
          <w:r w:rsidRPr="00BF1782" w:rsidDel="00217AC4">
            <w:delText xml:space="preserve"> or</w:delText>
          </w:r>
        </w:del>
      </w:ins>
    </w:p>
    <w:p w14:paraId="13DEA085" w14:textId="77777777" w:rsidR="00BF1782" w:rsidRPr="00BF1782" w:rsidRDefault="00BF1782" w:rsidP="00BF1782">
      <w:pPr>
        <w:spacing w:after="240"/>
        <w:ind w:left="2160" w:hanging="720"/>
        <w:rPr>
          <w:ins w:id="2287" w:author="ERCOT 031726" w:date="2026-03-14T20:56:00Z"/>
        </w:rPr>
      </w:pPr>
      <w:ins w:id="2288" w:author="ERCOT" w:date="2026-03-04T23:24:00Z">
        <w:r w:rsidRPr="00BF1782">
          <w:t>(ii)</w:t>
        </w:r>
        <w:r w:rsidRPr="00BF1782">
          <w:tab/>
        </w:r>
      </w:ins>
      <w:ins w:id="2289" w:author="ERCOT 031726" w:date="2026-03-17T12:59:00Z">
        <w:r w:rsidRPr="00BF1782">
          <w:t>A</w:t>
        </w:r>
      </w:ins>
      <w:ins w:id="2290" w:author="ERCOT" w:date="2026-03-04T23:24:00Z">
        <w:del w:id="2291" w:author="ERCOT 031726" w:date="2026-03-17T12:59:00Z">
          <w:r w:rsidRPr="00BF1782" w:rsidDel="00FB2256">
            <w:delText>a</w:delText>
          </w:r>
        </w:del>
        <w:r w:rsidRPr="00BF1782">
          <w:t xml:space="preserve"> deed for one or more parcels of land sufficient to accommodate the ILLE’s planned facility at the proposed load location;</w:t>
        </w:r>
      </w:ins>
      <w:ins w:id="2292" w:author="ERCOT 031726" w:date="2026-03-14T20:56:00Z">
        <w:r w:rsidRPr="00BF1782">
          <w:t xml:space="preserve"> or</w:t>
        </w:r>
      </w:ins>
    </w:p>
    <w:p w14:paraId="5EC0CB02" w14:textId="77777777" w:rsidR="00BF1782" w:rsidRPr="00BF1782" w:rsidRDefault="00BF1782" w:rsidP="00BF1782">
      <w:pPr>
        <w:spacing w:after="240"/>
        <w:ind w:left="2160" w:hanging="720"/>
        <w:rPr>
          <w:ins w:id="2293" w:author="ERCOT" w:date="2026-03-04T23:24:00Z"/>
          <w:iCs/>
          <w:szCs w:val="20"/>
        </w:rPr>
      </w:pPr>
      <w:ins w:id="2294" w:author="ERCOT 031726" w:date="2026-03-14T20:56:00Z">
        <w:r w:rsidRPr="00BF1782">
          <w:t>(iii)</w:t>
        </w:r>
        <w:r w:rsidRPr="00BF1782">
          <w:tab/>
        </w:r>
      </w:ins>
      <w:ins w:id="2295" w:author="ERCOT 031726" w:date="2026-03-17T12:59:00Z">
        <w:r w:rsidRPr="00BF1782">
          <w:t>A</w:t>
        </w:r>
      </w:ins>
      <w:ins w:id="2296" w:author="ERCOT 031726" w:date="2026-03-14T20:56:00Z">
        <w:r w:rsidRPr="00BF1782">
          <w:t xml:space="preserve"> signed and executed purchase and sales agreement;</w:t>
        </w:r>
      </w:ins>
    </w:p>
    <w:p w14:paraId="2538EA83" w14:textId="77777777" w:rsidR="00BF1782" w:rsidRPr="00BF1782" w:rsidRDefault="00BF1782" w:rsidP="00BF1782">
      <w:pPr>
        <w:spacing w:after="240"/>
        <w:ind w:left="1440" w:hanging="720"/>
        <w:rPr>
          <w:ins w:id="2297" w:author="ERCOT" w:date="2026-03-04T23:24:00Z"/>
          <w:iCs/>
          <w:szCs w:val="20"/>
        </w:rPr>
      </w:pPr>
      <w:ins w:id="2298" w:author="ERCOT" w:date="2026-03-04T23:24:00Z">
        <w:r w:rsidRPr="00BF1782">
          <w:rPr>
            <w:iCs/>
            <w:szCs w:val="20"/>
          </w:rPr>
          <w:t>(b)</w:t>
        </w:r>
        <w:r w:rsidRPr="00BF1782">
          <w:rPr>
            <w:iCs/>
            <w:szCs w:val="20"/>
          </w:rPr>
          <w:tab/>
          <w:t xml:space="preserve">The ILLE must disclose to the Interconnecting DSP or the Interconnecting TSP whether the ILLE is pursuing a substantially similar interconnection request for </w:t>
        </w:r>
        <w:r w:rsidRPr="00BF1782">
          <w:rPr>
            <w:iCs/>
            <w:szCs w:val="20"/>
          </w:rPr>
          <w:lastRenderedPageBreak/>
          <w:t>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138974D1" w14:textId="77777777" w:rsidR="00BF1782" w:rsidRPr="00BF1782" w:rsidRDefault="00BF1782" w:rsidP="00BF1782">
      <w:pPr>
        <w:spacing w:after="240"/>
        <w:ind w:left="2160" w:hanging="720"/>
        <w:rPr>
          <w:ins w:id="2299" w:author="ERCOT" w:date="2026-03-04T23:24:00Z"/>
          <w:iCs/>
          <w:szCs w:val="20"/>
        </w:rPr>
      </w:pPr>
      <w:ins w:id="2300" w:author="ERCOT" w:date="2026-03-04T23:24:00Z">
        <w:r w:rsidRPr="00BF1782">
          <w:t>(i)</w:t>
        </w:r>
        <w:r w:rsidRPr="00BF1782">
          <w:tab/>
        </w:r>
        <w:r w:rsidRPr="00BF1782">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1B532582" w14:textId="77777777" w:rsidR="00BF1782" w:rsidRPr="00BF1782" w:rsidRDefault="00BF1782" w:rsidP="00BF1782">
      <w:pPr>
        <w:spacing w:after="240"/>
        <w:ind w:left="2880" w:hanging="720"/>
        <w:rPr>
          <w:ins w:id="2301" w:author="ERCOT" w:date="2026-03-04T23:24:00Z"/>
          <w:iCs/>
          <w:szCs w:val="20"/>
        </w:rPr>
      </w:pPr>
      <w:ins w:id="2302" w:author="ERCOT" w:date="2026-03-04T23:24:00Z">
        <w:r w:rsidRPr="00BF1782">
          <w:rPr>
            <w:iCs/>
            <w:szCs w:val="20"/>
          </w:rPr>
          <w:t>(A)</w:t>
        </w:r>
        <w:r w:rsidRPr="00BF1782">
          <w:rPr>
            <w:iCs/>
            <w:szCs w:val="20"/>
          </w:rPr>
          <w:tab/>
        </w:r>
        <w:del w:id="2303" w:author="ERCOT 031726" w:date="2026-03-17T12:59:00Z">
          <w:r w:rsidRPr="00BF1782" w:rsidDel="00FB2256">
            <w:rPr>
              <w:iCs/>
              <w:szCs w:val="20"/>
            </w:rPr>
            <w:delText>t</w:delText>
          </w:r>
        </w:del>
      </w:ins>
      <w:ins w:id="2304" w:author="ERCOT 031726" w:date="2026-03-17T12:59:00Z">
        <w:r w:rsidRPr="00BF1782">
          <w:rPr>
            <w:iCs/>
            <w:szCs w:val="20"/>
          </w:rPr>
          <w:t>T</w:t>
        </w:r>
      </w:ins>
      <w:ins w:id="2305" w:author="ERCOT" w:date="2026-03-04T23:24:00Z">
        <w:r w:rsidRPr="00BF1782">
          <w:rPr>
            <w:iCs/>
            <w:szCs w:val="20"/>
          </w:rPr>
          <w:t xml:space="preserve">he ERCOT-assigned serial number (i.e., the Large Load Interconnection number) for the substantially similar interconnection request, as applicable; </w:t>
        </w:r>
      </w:ins>
    </w:p>
    <w:p w14:paraId="5FD2ACD0" w14:textId="77777777" w:rsidR="00BF1782" w:rsidRPr="00BF1782" w:rsidRDefault="00BF1782" w:rsidP="00BF1782">
      <w:pPr>
        <w:spacing w:after="240"/>
        <w:ind w:left="2880" w:hanging="720"/>
        <w:rPr>
          <w:ins w:id="2306" w:author="ERCOT" w:date="2026-03-04T23:24:00Z"/>
          <w:iCs/>
          <w:szCs w:val="20"/>
        </w:rPr>
      </w:pPr>
      <w:ins w:id="2307" w:author="ERCOT" w:date="2026-03-04T23:24:00Z">
        <w:r w:rsidRPr="00BF1782">
          <w:rPr>
            <w:iCs/>
            <w:szCs w:val="20"/>
          </w:rPr>
          <w:t>(B)</w:t>
        </w:r>
        <w:r w:rsidRPr="00BF1782">
          <w:rPr>
            <w:iCs/>
            <w:szCs w:val="20"/>
          </w:rPr>
          <w:tab/>
        </w:r>
        <w:del w:id="2308" w:author="ERCOT 031726" w:date="2026-03-17T12:59:00Z">
          <w:r w:rsidRPr="00BF1782" w:rsidDel="00FB2256">
            <w:rPr>
              <w:iCs/>
              <w:szCs w:val="20"/>
            </w:rPr>
            <w:delText>t</w:delText>
          </w:r>
        </w:del>
      </w:ins>
      <w:ins w:id="2309" w:author="ERCOT 031726" w:date="2026-03-17T12:59:00Z">
        <w:r w:rsidRPr="00BF1782">
          <w:rPr>
            <w:iCs/>
            <w:szCs w:val="20"/>
          </w:rPr>
          <w:t>T</w:t>
        </w:r>
      </w:ins>
      <w:ins w:id="2310" w:author="ERCOT" w:date="2026-03-04T23:24:00Z">
        <w:r w:rsidRPr="00BF1782">
          <w:rPr>
            <w:iCs/>
            <w:szCs w:val="20"/>
          </w:rPr>
          <w:t xml:space="preserve">he location, including the power region and, if in the ERCOT region, the load zone, of the substantially similar interconnection request; </w:t>
        </w:r>
      </w:ins>
    </w:p>
    <w:p w14:paraId="303C976F" w14:textId="77777777" w:rsidR="00BF1782" w:rsidRPr="00BF1782" w:rsidRDefault="00BF1782" w:rsidP="00BF1782">
      <w:pPr>
        <w:spacing w:after="240"/>
        <w:ind w:left="2880" w:hanging="720"/>
        <w:rPr>
          <w:ins w:id="2311" w:author="ERCOT" w:date="2026-03-04T23:24:00Z"/>
          <w:iCs/>
          <w:szCs w:val="20"/>
        </w:rPr>
      </w:pPr>
      <w:ins w:id="2312" w:author="ERCOT" w:date="2026-03-04T23:24:00Z">
        <w:r w:rsidRPr="00BF1782">
          <w:rPr>
            <w:iCs/>
            <w:szCs w:val="20"/>
          </w:rPr>
          <w:t>(C)</w:t>
        </w:r>
        <w:r w:rsidRPr="00BF1782">
          <w:rPr>
            <w:iCs/>
            <w:szCs w:val="20"/>
          </w:rPr>
          <w:tab/>
        </w:r>
        <w:del w:id="2313" w:author="ERCOT 031726" w:date="2026-03-17T12:59:00Z">
          <w:r w:rsidRPr="00BF1782" w:rsidDel="00FB2256">
            <w:rPr>
              <w:iCs/>
              <w:szCs w:val="20"/>
            </w:rPr>
            <w:delText>t</w:delText>
          </w:r>
        </w:del>
      </w:ins>
      <w:ins w:id="2314" w:author="ERCOT 031726" w:date="2026-03-17T12:59:00Z">
        <w:r w:rsidRPr="00BF1782">
          <w:rPr>
            <w:iCs/>
            <w:szCs w:val="20"/>
          </w:rPr>
          <w:t>T</w:t>
        </w:r>
      </w:ins>
      <w:ins w:id="2315" w:author="ERCOT" w:date="2026-03-04T23:24:00Z">
        <w:r w:rsidRPr="00BF1782">
          <w:rPr>
            <w:iCs/>
            <w:szCs w:val="20"/>
          </w:rPr>
          <w:t>he non-coincident peak demand of the substantially similar interconnection request;</w:t>
        </w:r>
      </w:ins>
    </w:p>
    <w:p w14:paraId="1F8A3812" w14:textId="77777777" w:rsidR="00BF1782" w:rsidRPr="00BF1782" w:rsidRDefault="00BF1782" w:rsidP="00BF1782">
      <w:pPr>
        <w:spacing w:after="240"/>
        <w:ind w:left="2880" w:hanging="720"/>
        <w:rPr>
          <w:ins w:id="2316" w:author="ERCOT" w:date="2026-03-04T23:24:00Z"/>
          <w:iCs/>
          <w:szCs w:val="20"/>
        </w:rPr>
      </w:pPr>
      <w:ins w:id="2317" w:author="ERCOT" w:date="2026-03-04T23:24:00Z">
        <w:r w:rsidRPr="00BF1782">
          <w:rPr>
            <w:iCs/>
            <w:szCs w:val="20"/>
          </w:rPr>
          <w:t>(D)</w:t>
        </w:r>
        <w:r w:rsidRPr="00BF1782">
          <w:rPr>
            <w:iCs/>
            <w:szCs w:val="20"/>
          </w:rPr>
          <w:tab/>
        </w:r>
        <w:del w:id="2318" w:author="ERCOT 031726" w:date="2026-03-17T12:59:00Z">
          <w:r w:rsidRPr="00BF1782" w:rsidDel="00FB2256">
            <w:rPr>
              <w:iCs/>
              <w:szCs w:val="20"/>
            </w:rPr>
            <w:delText>t</w:delText>
          </w:r>
        </w:del>
      </w:ins>
      <w:ins w:id="2319" w:author="ERCOT 031726" w:date="2026-03-17T12:59:00Z">
        <w:r w:rsidRPr="00BF1782">
          <w:rPr>
            <w:iCs/>
            <w:szCs w:val="20"/>
          </w:rPr>
          <w:t>T</w:t>
        </w:r>
      </w:ins>
      <w:ins w:id="2320" w:author="ERCOT" w:date="2026-03-04T23:24:00Z">
        <w:r w:rsidRPr="00BF1782">
          <w:rPr>
            <w:iCs/>
            <w:szCs w:val="20"/>
          </w:rPr>
          <w:t xml:space="preserve">he anticipated timing of energization of the substantially similar interconnection request; and </w:t>
        </w:r>
      </w:ins>
    </w:p>
    <w:p w14:paraId="1495CD9A" w14:textId="77777777" w:rsidR="00BF1782" w:rsidRPr="00BF1782" w:rsidRDefault="00BF1782" w:rsidP="00BF1782">
      <w:pPr>
        <w:spacing w:after="240"/>
        <w:ind w:left="2880" w:hanging="720"/>
        <w:rPr>
          <w:ins w:id="2321" w:author="ERCOT" w:date="2026-03-04T23:24:00Z"/>
          <w:iCs/>
          <w:szCs w:val="20"/>
        </w:rPr>
      </w:pPr>
      <w:ins w:id="2322" w:author="ERCOT" w:date="2026-03-04T23:24:00Z">
        <w:r w:rsidRPr="00BF1782">
          <w:rPr>
            <w:iCs/>
            <w:szCs w:val="20"/>
          </w:rPr>
          <w:t>(E)</w:t>
        </w:r>
        <w:r w:rsidRPr="00BF1782">
          <w:rPr>
            <w:iCs/>
            <w:szCs w:val="20"/>
          </w:rPr>
          <w:tab/>
        </w:r>
        <w:del w:id="2323" w:author="ERCOT 031726" w:date="2026-03-17T12:59:00Z">
          <w:r w:rsidRPr="00BF1782" w:rsidDel="00FB2256">
            <w:rPr>
              <w:iCs/>
              <w:szCs w:val="20"/>
            </w:rPr>
            <w:delText>t</w:delText>
          </w:r>
        </w:del>
      </w:ins>
      <w:ins w:id="2324" w:author="ERCOT 031726" w:date="2026-03-17T12:59:00Z">
        <w:r w:rsidRPr="00BF1782">
          <w:rPr>
            <w:iCs/>
            <w:szCs w:val="20"/>
          </w:rPr>
          <w:t>T</w:t>
        </w:r>
      </w:ins>
      <w:ins w:id="2325" w:author="ERCOT" w:date="2026-03-04T23:24:00Z">
        <w:r w:rsidRPr="00BF1782">
          <w:rPr>
            <w:iCs/>
            <w:szCs w:val="20"/>
          </w:rPr>
          <w:t>he Interconnecting DSP and, if different from the Interconnecting DSP, the Interconnecting TSP associated with the substantially similar interconnection request.</w:t>
        </w:r>
      </w:ins>
    </w:p>
    <w:p w14:paraId="51FD5639" w14:textId="77777777" w:rsidR="00BF1782" w:rsidRPr="00BF1782" w:rsidRDefault="00BF1782" w:rsidP="00BF1782">
      <w:pPr>
        <w:spacing w:after="240"/>
        <w:ind w:left="2160" w:hanging="720"/>
        <w:rPr>
          <w:ins w:id="2326" w:author="ERCOT" w:date="2026-03-04T23:24:00Z"/>
          <w:iCs/>
          <w:szCs w:val="20"/>
        </w:rPr>
      </w:pPr>
      <w:ins w:id="2327" w:author="ERCOT" w:date="2026-03-04T23:24:00Z">
        <w:r w:rsidRPr="00BF1782">
          <w:rPr>
            <w:iCs/>
            <w:szCs w:val="20"/>
          </w:rPr>
          <w:t>(ii)</w:t>
        </w:r>
        <w:r w:rsidRPr="00BF1782">
          <w:rPr>
            <w:iCs/>
            <w:szCs w:val="20"/>
          </w:rPr>
          <w:tab/>
          <w:t>An ILLE that discloses a substantially similar interconnection request under this subsection may anonymize competitively sensitive information in its disclosure to the Interconnecting DSP or the Interconnecting TSP.</w:t>
        </w:r>
      </w:ins>
    </w:p>
    <w:p w14:paraId="7EE1BB45" w14:textId="77777777" w:rsidR="00BF1782" w:rsidRPr="00BF1782" w:rsidRDefault="00BF1782" w:rsidP="00BF1782">
      <w:pPr>
        <w:spacing w:after="240"/>
        <w:ind w:left="2160" w:hanging="720"/>
        <w:rPr>
          <w:ins w:id="2328" w:author="ERCOT" w:date="2026-03-04T23:24:00Z"/>
          <w:iCs/>
          <w:szCs w:val="20"/>
        </w:rPr>
      </w:pPr>
      <w:ins w:id="2329" w:author="ERCOT" w:date="2026-03-04T23:24:00Z">
        <w:r w:rsidRPr="00BF1782">
          <w:rPr>
            <w:iCs/>
            <w:szCs w:val="20"/>
          </w:rPr>
          <w:t>(iii)</w:t>
        </w:r>
        <w:r w:rsidRPr="00BF1782">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34DA3BDB" w14:textId="77777777" w:rsidR="00BF1782" w:rsidRPr="00BF1782" w:rsidRDefault="00BF1782" w:rsidP="00BF1782">
      <w:pPr>
        <w:spacing w:after="240"/>
        <w:ind w:left="2160" w:hanging="720"/>
        <w:rPr>
          <w:ins w:id="2330" w:author="ERCOT" w:date="2026-03-04T23:24:00Z"/>
          <w:iCs/>
          <w:szCs w:val="20"/>
        </w:rPr>
      </w:pPr>
      <w:ins w:id="2331" w:author="ERCOT" w:date="2026-03-04T23:24:00Z">
        <w:r w:rsidRPr="00BF1782">
          <w:rPr>
            <w:iCs/>
            <w:szCs w:val="20"/>
          </w:rPr>
          <w:t>(iv)</w:t>
        </w:r>
        <w:r w:rsidRPr="00BF1782">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33708B7" w14:textId="77777777" w:rsidR="00BF1782" w:rsidRPr="00BF1782" w:rsidRDefault="00BF1782" w:rsidP="00BF1782">
      <w:pPr>
        <w:spacing w:after="240"/>
        <w:ind w:left="1440" w:hanging="720"/>
        <w:rPr>
          <w:ins w:id="2332" w:author="ERCOT" w:date="2026-03-04T23:24:00Z"/>
          <w:iCs/>
          <w:szCs w:val="20"/>
        </w:rPr>
      </w:pPr>
      <w:ins w:id="2333" w:author="ERCOT" w:date="2026-03-04T23:24:00Z">
        <w:r w:rsidRPr="00BF1782">
          <w:rPr>
            <w:iCs/>
            <w:szCs w:val="20"/>
          </w:rPr>
          <w:t>(c)</w:t>
        </w:r>
        <w:r w:rsidRPr="00BF1782">
          <w:rPr>
            <w:iCs/>
            <w:szCs w:val="20"/>
          </w:rPr>
          <w:tab/>
          <w:t xml:space="preserve">The ILLE must submit to the Interconnecting DSP or the Interconnecting TSP the ILLE’s plans, expected timing, and progress for site-related studies and </w:t>
        </w:r>
        <w:r w:rsidRPr="00BF1782">
          <w:rPr>
            <w:iCs/>
            <w:szCs w:val="20"/>
          </w:rPr>
          <w:lastRenderedPageBreak/>
          <w:t>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61562B3F" w14:textId="77777777" w:rsidR="00BF1782" w:rsidRPr="00BF1782" w:rsidRDefault="00BF1782" w:rsidP="00BF1782">
      <w:pPr>
        <w:spacing w:after="240"/>
        <w:ind w:left="1440" w:hanging="720"/>
        <w:rPr>
          <w:ins w:id="2334" w:author="ERCOT" w:date="2026-03-04T23:24:00Z"/>
          <w:iCs/>
          <w:szCs w:val="20"/>
        </w:rPr>
      </w:pPr>
      <w:ins w:id="2335" w:author="ERCOT" w:date="2026-03-04T23:24:00Z">
        <w:r w:rsidRPr="00BF1782">
          <w:rPr>
            <w:iCs/>
            <w:szCs w:val="20"/>
          </w:rPr>
          <w:t>(d)</w:t>
        </w:r>
        <w:r w:rsidRPr="00BF1782">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1C5F6C3" w14:textId="77777777" w:rsidR="00BF1782" w:rsidRPr="00BF1782" w:rsidRDefault="00BF1782" w:rsidP="00BF1782">
      <w:pPr>
        <w:spacing w:after="240"/>
        <w:ind w:left="1440" w:hanging="720"/>
        <w:rPr>
          <w:ins w:id="2336" w:author="ERCOT" w:date="2026-03-04T23:24:00Z"/>
          <w:iCs/>
          <w:szCs w:val="20"/>
        </w:rPr>
      </w:pPr>
      <w:ins w:id="2337" w:author="ERCOT" w:date="2026-03-04T23:24:00Z">
        <w:r w:rsidRPr="00BF1782">
          <w:rPr>
            <w:iCs/>
            <w:szCs w:val="20"/>
          </w:rPr>
          <w:t>(e)</w:t>
        </w:r>
        <w:r w:rsidRPr="00BF1782">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62987FBD" w14:textId="77777777" w:rsidR="00BF1782" w:rsidRPr="00BF1782" w:rsidRDefault="00BF1782" w:rsidP="00BF1782">
      <w:pPr>
        <w:spacing w:after="240"/>
        <w:ind w:left="1440" w:hanging="720"/>
        <w:rPr>
          <w:ins w:id="2338" w:author="ERCOT" w:date="2026-03-04T23:24:00Z"/>
          <w:iCs/>
          <w:szCs w:val="20"/>
        </w:rPr>
      </w:pPr>
      <w:ins w:id="2339" w:author="ERCOT" w:date="2026-03-04T23:24:00Z">
        <w:r w:rsidRPr="00BF1782">
          <w:rPr>
            <w:iCs/>
            <w:szCs w:val="20"/>
          </w:rPr>
          <w:t>(f)</w:t>
        </w:r>
        <w:r w:rsidRPr="00BF1782">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0F695AE4" w14:textId="77777777" w:rsidR="00BF1782" w:rsidRPr="00BF1782" w:rsidRDefault="00BF1782" w:rsidP="00BF1782">
      <w:pPr>
        <w:spacing w:after="240"/>
        <w:ind w:left="2160" w:hanging="720"/>
        <w:rPr>
          <w:ins w:id="2340" w:author="ERCOT" w:date="2026-03-04T23:24:00Z"/>
          <w:iCs/>
          <w:szCs w:val="20"/>
        </w:rPr>
      </w:pPr>
      <w:ins w:id="2341" w:author="ERCOT" w:date="2026-03-04T23:24:00Z">
        <w:r w:rsidRPr="00BF1782">
          <w:t>(i)</w:t>
        </w:r>
        <w:r w:rsidRPr="00BF1782">
          <w:tab/>
        </w:r>
      </w:ins>
      <w:ins w:id="2342" w:author="ERCOT 031726" w:date="2026-03-17T12:59:00Z">
        <w:r w:rsidRPr="00BF1782">
          <w:rPr>
            <w:iCs/>
            <w:szCs w:val="20"/>
          </w:rPr>
          <w:t>T</w:t>
        </w:r>
      </w:ins>
      <w:ins w:id="2343" w:author="ERCOT" w:date="2026-03-04T23:24:00Z">
        <w:del w:id="2344"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number of backup generating units;</w:t>
        </w:r>
      </w:ins>
    </w:p>
    <w:p w14:paraId="57D09F83" w14:textId="77777777" w:rsidR="00BF1782" w:rsidRPr="00BF1782" w:rsidRDefault="00BF1782" w:rsidP="00BF1782">
      <w:pPr>
        <w:spacing w:after="240"/>
        <w:ind w:left="2160" w:hanging="720"/>
        <w:rPr>
          <w:ins w:id="2345" w:author="ERCOT" w:date="2026-03-04T23:24:00Z"/>
          <w:iCs/>
          <w:szCs w:val="20"/>
        </w:rPr>
      </w:pPr>
      <w:ins w:id="2346" w:author="ERCOT" w:date="2026-03-04T23:24:00Z">
        <w:r w:rsidRPr="00BF1782">
          <w:rPr>
            <w:iCs/>
            <w:szCs w:val="20"/>
          </w:rPr>
          <w:t>(ii)</w:t>
        </w:r>
        <w:r w:rsidRPr="00BF1782">
          <w:rPr>
            <w:iCs/>
            <w:szCs w:val="20"/>
          </w:rPr>
          <w:tab/>
        </w:r>
      </w:ins>
      <w:ins w:id="2347" w:author="ERCOT 031726" w:date="2026-03-17T12:59:00Z">
        <w:r w:rsidRPr="00BF1782">
          <w:rPr>
            <w:iCs/>
            <w:szCs w:val="20"/>
          </w:rPr>
          <w:t>T</w:t>
        </w:r>
      </w:ins>
      <w:ins w:id="2348" w:author="ERCOT" w:date="2026-03-04T23:24:00Z">
        <w:del w:id="2349" w:author="ERCOT 031726" w:date="2026-03-17T12:59:00Z">
          <w:r w:rsidRPr="00BF1782" w:rsidDel="00FB2256">
            <w:rPr>
              <w:iCs/>
              <w:szCs w:val="20"/>
            </w:rPr>
            <w:delText>t</w:delText>
          </w:r>
        </w:del>
        <w:r w:rsidRPr="00BF1782">
          <w:rPr>
            <w:iCs/>
            <w:szCs w:val="20"/>
          </w:rPr>
          <w:t>he nameplate capacity of each of the backup generating facilities;</w:t>
        </w:r>
      </w:ins>
    </w:p>
    <w:p w14:paraId="798457C0" w14:textId="77777777" w:rsidR="00BF1782" w:rsidRPr="00BF1782" w:rsidRDefault="00BF1782" w:rsidP="00BF1782">
      <w:pPr>
        <w:spacing w:after="240"/>
        <w:ind w:left="2160" w:hanging="720"/>
        <w:rPr>
          <w:ins w:id="2350" w:author="ERCOT" w:date="2026-03-04T23:24:00Z"/>
          <w:iCs/>
          <w:szCs w:val="20"/>
        </w:rPr>
      </w:pPr>
      <w:ins w:id="2351" w:author="ERCOT" w:date="2026-03-04T23:24:00Z">
        <w:r w:rsidRPr="00BF1782">
          <w:rPr>
            <w:iCs/>
            <w:szCs w:val="20"/>
          </w:rPr>
          <w:t xml:space="preserve">(iii) </w:t>
        </w:r>
        <w:r w:rsidRPr="00BF1782">
          <w:rPr>
            <w:iCs/>
            <w:szCs w:val="20"/>
          </w:rPr>
          <w:tab/>
        </w:r>
      </w:ins>
      <w:ins w:id="2352" w:author="ERCOT 031726" w:date="2026-03-17T12:59:00Z">
        <w:r w:rsidRPr="00BF1782">
          <w:rPr>
            <w:iCs/>
            <w:szCs w:val="20"/>
          </w:rPr>
          <w:t>T</w:t>
        </w:r>
      </w:ins>
      <w:ins w:id="2353" w:author="ERCOT" w:date="2026-03-04T23:24:00Z">
        <w:del w:id="2354"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w:t>
        </w:r>
        <w:proofErr w:type="gramStart"/>
        <w:r w:rsidRPr="00BF1782">
          <w:rPr>
            <w:iCs/>
            <w:szCs w:val="20"/>
          </w:rPr>
          <w:t>fuel</w:t>
        </w:r>
        <w:proofErr w:type="gramEnd"/>
        <w:r w:rsidRPr="00BF1782">
          <w:rPr>
            <w:iCs/>
            <w:szCs w:val="20"/>
          </w:rPr>
          <w:t xml:space="preserve"> source and operational characteristics of each of the backup generating facilities, including any run hour limitations and any fuel storage limitations under the existing environmental permits; and </w:t>
        </w:r>
      </w:ins>
    </w:p>
    <w:p w14:paraId="652767EB" w14:textId="77777777" w:rsidR="00BF1782" w:rsidRPr="00BF1782" w:rsidRDefault="00BF1782" w:rsidP="00BF1782">
      <w:pPr>
        <w:spacing w:after="240"/>
        <w:ind w:left="2160" w:hanging="720"/>
        <w:rPr>
          <w:ins w:id="2355" w:author="ERCOT" w:date="2026-03-04T23:24:00Z"/>
          <w:iCs/>
          <w:szCs w:val="20"/>
        </w:rPr>
      </w:pPr>
      <w:ins w:id="2356" w:author="ERCOT" w:date="2026-03-04T23:24:00Z">
        <w:r w:rsidRPr="00BF1782">
          <w:rPr>
            <w:iCs/>
            <w:szCs w:val="20"/>
          </w:rPr>
          <w:t>(iv)</w:t>
        </w:r>
        <w:r w:rsidRPr="00BF1782">
          <w:rPr>
            <w:iCs/>
            <w:szCs w:val="20"/>
          </w:rPr>
          <w:tab/>
        </w:r>
      </w:ins>
      <w:ins w:id="2357" w:author="ERCOT 031726" w:date="2026-03-17T12:59:00Z">
        <w:r w:rsidRPr="00BF1782">
          <w:rPr>
            <w:iCs/>
            <w:szCs w:val="20"/>
          </w:rPr>
          <w:t>H</w:t>
        </w:r>
      </w:ins>
      <w:ins w:id="2358" w:author="ERCOT" w:date="2026-03-04T23:24:00Z">
        <w:del w:id="2359" w:author="ERCOT 031726" w:date="2026-03-17T12:59:00Z">
          <w:r w:rsidRPr="00BF1782" w:rsidDel="00FB2256">
            <w:rPr>
              <w:iCs/>
              <w:szCs w:val="20"/>
            </w:rPr>
            <w:delText>h</w:delText>
          </w:r>
        </w:del>
        <w:r w:rsidRPr="00BF1782">
          <w:rPr>
            <w:iCs/>
            <w:szCs w:val="20"/>
          </w:rPr>
          <w:t>ow quickly each of the backup generating facilities can reach their full capacity to serve the load;</w:t>
        </w:r>
      </w:ins>
    </w:p>
    <w:p w14:paraId="33CA9649" w14:textId="77777777" w:rsidR="00BF1782" w:rsidRPr="00BF1782" w:rsidRDefault="00BF1782" w:rsidP="00BF1782">
      <w:pPr>
        <w:spacing w:after="240"/>
        <w:ind w:left="1440" w:hanging="720"/>
        <w:rPr>
          <w:ins w:id="2360" w:author="ERCOT" w:date="2026-03-04T23:24:00Z"/>
          <w:iCs/>
          <w:szCs w:val="20"/>
        </w:rPr>
      </w:pPr>
      <w:ins w:id="2361" w:author="ERCOT" w:date="2026-03-04T23:24:00Z">
        <w:r w:rsidRPr="00BF1782">
          <w:rPr>
            <w:iCs/>
            <w:szCs w:val="20"/>
          </w:rPr>
          <w:t>(g)</w:t>
        </w:r>
        <w:r w:rsidRPr="00BF1782">
          <w:rPr>
            <w:iCs/>
            <w:szCs w:val="20"/>
          </w:rPr>
          <w:tab/>
          <w:t xml:space="preserve">The ILLE must pay an interconnection fee in the amount of </w:t>
        </w:r>
        <w:del w:id="2362" w:author="ERCOT 031726" w:date="2026-03-14T20:57:00Z">
          <w:r w:rsidRPr="00BF1782" w:rsidDel="005E44DC">
            <w:rPr>
              <w:iCs/>
              <w:szCs w:val="20"/>
            </w:rPr>
            <w:delText>$100,000</w:delText>
          </w:r>
        </w:del>
      </w:ins>
      <w:ins w:id="2363" w:author="ERCOT 031726" w:date="2026-03-14T20:57:00Z">
        <w:r w:rsidRPr="00BF1782">
          <w:rPr>
            <w:iCs/>
            <w:szCs w:val="20"/>
          </w:rPr>
          <w:t>$50,000</w:t>
        </w:r>
      </w:ins>
      <w:ins w:id="2364" w:author="ERCOT" w:date="2026-03-04T23:24:00Z">
        <w:r w:rsidRPr="00BF1782">
          <w:rPr>
            <w:iCs/>
            <w:szCs w:val="20"/>
          </w:rPr>
          <w:t xml:space="preserve"> per MW of contracted peak demand. The interconnection fee is non-refundable</w:t>
        </w:r>
      </w:ins>
      <w:ins w:id="2365" w:author="ERCOT 031726" w:date="2026-03-14T20:57:00Z">
        <w:r w:rsidRPr="00BF1782">
          <w:rPr>
            <w:iCs/>
            <w:szCs w:val="20"/>
          </w:rPr>
          <w:t>.</w:t>
        </w:r>
      </w:ins>
      <w:ins w:id="2366" w:author="ERCOT" w:date="2026-03-04T23:24:00Z">
        <w:del w:id="2367" w:author="ERCOT 031726" w:date="2026-03-14T20:57:00Z">
          <w:r w:rsidRPr="00BF1782" w:rsidDel="004B5F12">
            <w:rPr>
              <w:iCs/>
              <w:szCs w:val="20"/>
            </w:rPr>
            <w:delText>;</w:delText>
          </w:r>
        </w:del>
      </w:ins>
    </w:p>
    <w:p w14:paraId="7DF44848" w14:textId="77777777" w:rsidR="00BF1782" w:rsidRPr="00BF1782" w:rsidRDefault="00BF1782" w:rsidP="00BF1782">
      <w:pPr>
        <w:spacing w:after="240"/>
        <w:ind w:left="2160" w:hanging="720"/>
        <w:rPr>
          <w:ins w:id="2368" w:author="ERCOT" w:date="2026-03-04T23:24:00Z"/>
        </w:rPr>
      </w:pPr>
      <w:ins w:id="2369" w:author="ERCOT" w:date="2026-03-04T23:24:00Z">
        <w:r w:rsidRPr="00BF1782">
          <w:t>(i)</w:t>
        </w:r>
        <w:r w:rsidRPr="00BF1782">
          <w:tab/>
          <w:t xml:space="preserve">An Interconnecting DSP or an Interconnecting TSP must draw on any unused financial security that the ILLE posted under an intermediate agreement described in Section 9.7.1, Definition of </w:t>
        </w:r>
      </w:ins>
      <w:ins w:id="2370" w:author="ERCOT 040426" w:date="2026-04-03T01:21:00Z">
        <w:r w:rsidRPr="00BF1782">
          <w:t xml:space="preserve">an </w:t>
        </w:r>
      </w:ins>
      <w:ins w:id="2371" w:author="ERCOT" w:date="2026-03-04T23:24:00Z">
        <w:r w:rsidRPr="00BF1782">
          <w:t>Intermediate Agreement,</w:t>
        </w:r>
        <w:r w:rsidRPr="00BF1782">
          <w:rPr>
            <w:szCs w:val="20"/>
          </w:rPr>
          <w:t xml:space="preserve"> </w:t>
        </w:r>
        <w:r w:rsidRPr="00BF1782">
          <w:t>to satisfy the interconnection fee.</w:t>
        </w:r>
      </w:ins>
    </w:p>
    <w:p w14:paraId="1F85E33A" w14:textId="77777777" w:rsidR="00BF1782" w:rsidRPr="00BF1782" w:rsidRDefault="00BF1782" w:rsidP="00BF1782">
      <w:pPr>
        <w:spacing w:after="240"/>
        <w:ind w:left="2160" w:hanging="720"/>
        <w:rPr>
          <w:ins w:id="2372" w:author="ERCOT" w:date="2026-03-04T23:24:00Z"/>
          <w:iCs/>
          <w:szCs w:val="20"/>
        </w:rPr>
      </w:pPr>
      <w:ins w:id="2373" w:author="ERCOT" w:date="2026-03-04T23:24:00Z">
        <w:r w:rsidRPr="00BF1782">
          <w:rPr>
            <w:iCs/>
            <w:szCs w:val="20"/>
          </w:rPr>
          <w:lastRenderedPageBreak/>
          <w:t>(ii)</w:t>
        </w:r>
        <w:r w:rsidRPr="00BF1782">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6E6ADF4A" w14:textId="77777777" w:rsidR="00BF1782" w:rsidRPr="00BF1782" w:rsidRDefault="00BF1782" w:rsidP="00BF1782">
      <w:pPr>
        <w:spacing w:after="240"/>
        <w:ind w:left="1440" w:hanging="720"/>
        <w:rPr>
          <w:ins w:id="2374" w:author="ERCOT" w:date="2026-03-04T23:24:00Z"/>
          <w:iCs/>
          <w:szCs w:val="20"/>
        </w:rPr>
      </w:pPr>
      <w:ins w:id="2375" w:author="ERCOT" w:date="2026-03-04T23:24:00Z">
        <w:r w:rsidRPr="00BF1782">
          <w:rPr>
            <w:iCs/>
            <w:szCs w:val="20"/>
          </w:rPr>
          <w:t>(h)</w:t>
        </w:r>
        <w:r w:rsidRPr="00BF1782">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15051511" w14:textId="77777777" w:rsidR="00BF1782" w:rsidRPr="00BF1782" w:rsidRDefault="00BF1782" w:rsidP="00BF1782">
      <w:pPr>
        <w:spacing w:after="240"/>
        <w:ind w:left="2160" w:hanging="720"/>
        <w:rPr>
          <w:ins w:id="2376" w:author="ERCOT" w:date="2026-03-04T23:24:00Z"/>
          <w:iCs/>
          <w:szCs w:val="20"/>
        </w:rPr>
      </w:pPr>
      <w:ins w:id="2377" w:author="ERCOT" w:date="2026-03-04T23:24:00Z">
        <w:r w:rsidRPr="00BF1782">
          <w:rPr>
            <w:iCs/>
            <w:szCs w:val="20"/>
          </w:rPr>
          <w:t>(i)</w:t>
        </w:r>
        <w:r w:rsidRPr="00BF1782">
          <w:rPr>
            <w:iCs/>
            <w:szCs w:val="20"/>
          </w:rPr>
          <w:tab/>
          <w:t xml:space="preserve">After drawing down on financial security posted under an intermediate agreement described in </w:t>
        </w:r>
        <w:r w:rsidRPr="00BF1782">
          <w:t xml:space="preserve">Section 9.7.1, Definition of </w:t>
        </w:r>
      </w:ins>
      <w:ins w:id="2378" w:author="ERCOT 040426" w:date="2026-04-03T01:21:00Z">
        <w:r w:rsidRPr="00BF1782">
          <w:t xml:space="preserve">an </w:t>
        </w:r>
      </w:ins>
      <w:ins w:id="2379" w:author="ERCOT" w:date="2026-03-04T23:24:00Z">
        <w:r w:rsidRPr="00BF1782">
          <w:t>Intermediate Agreement,</w:t>
        </w:r>
        <w:r w:rsidRPr="00BF1782">
          <w:rPr>
            <w:szCs w:val="20"/>
          </w:rPr>
          <w:t xml:space="preserve"> for payment of the interconnection fee, an Interconnecting DSP or an Interconnecting TSP must apply the balance of any unused financial security that the ILLE posted under an intermediate agreement described in </w:t>
        </w:r>
        <w:r w:rsidRPr="00BF1782">
          <w:t>Section 9.7.1</w:t>
        </w:r>
        <w:del w:id="2380" w:author="ERCOT 040426" w:date="2026-04-03T01:21:00Z">
          <w:r w:rsidRPr="00BF1782">
            <w:delText>, Definition of Intermediate Agreement,</w:delText>
          </w:r>
        </w:del>
        <w:r w:rsidRPr="00BF1782">
          <w:rPr>
            <w:szCs w:val="20"/>
          </w:rPr>
          <w:t xml:space="preserve"> to satisfy the financial security for significant equipment or services under this subsection</w:t>
        </w:r>
        <w:r w:rsidRPr="00BF1782">
          <w:rPr>
            <w:iCs/>
            <w:szCs w:val="20"/>
          </w:rPr>
          <w:t xml:space="preserve">. </w:t>
        </w:r>
      </w:ins>
    </w:p>
    <w:p w14:paraId="7F05F853" w14:textId="77777777" w:rsidR="00BF1782" w:rsidRPr="00BF1782" w:rsidRDefault="00BF1782" w:rsidP="00BF1782">
      <w:pPr>
        <w:spacing w:after="240"/>
        <w:ind w:left="2160" w:hanging="720"/>
        <w:rPr>
          <w:ins w:id="2381" w:author="ERCOT" w:date="2026-03-04T23:24:00Z"/>
          <w:iCs/>
          <w:szCs w:val="20"/>
        </w:rPr>
      </w:pPr>
      <w:ins w:id="2382" w:author="ERCOT" w:date="2026-03-04T23:24:00Z">
        <w:r w:rsidRPr="00BF1782">
          <w:rPr>
            <w:iCs/>
            <w:szCs w:val="20"/>
          </w:rPr>
          <w:t>(ii)</w:t>
        </w:r>
        <w:r w:rsidRPr="00BF1782">
          <w:rPr>
            <w:iCs/>
            <w:szCs w:val="20"/>
          </w:rPr>
          <w:tab/>
          <w:t xml:space="preserve">The Interconnecting DSP or the Interconnecting TSP may accept the following forms of financial security for significant equipment or services: </w:t>
        </w:r>
      </w:ins>
    </w:p>
    <w:p w14:paraId="23148F7A" w14:textId="77777777" w:rsidR="00BF1782" w:rsidRPr="00BF1782" w:rsidRDefault="00BF1782" w:rsidP="00BF1782">
      <w:pPr>
        <w:spacing w:after="240"/>
        <w:ind w:left="2880" w:hanging="720"/>
        <w:rPr>
          <w:ins w:id="2383" w:author="ERCOT" w:date="2026-03-04T23:24:00Z"/>
          <w:iCs/>
          <w:szCs w:val="20"/>
        </w:rPr>
      </w:pPr>
      <w:ins w:id="2384" w:author="ERCOT" w:date="2026-03-04T23:24:00Z">
        <w:r w:rsidRPr="00BF1782">
          <w:rPr>
            <w:iCs/>
            <w:szCs w:val="20"/>
          </w:rPr>
          <w:t>(A)</w:t>
        </w:r>
        <w:r w:rsidRPr="00BF1782">
          <w:rPr>
            <w:iCs/>
            <w:szCs w:val="20"/>
          </w:rPr>
          <w:tab/>
        </w:r>
      </w:ins>
      <w:ins w:id="2385" w:author="ERCOT 031726" w:date="2026-03-17T13:00:00Z">
        <w:r w:rsidRPr="00BF1782">
          <w:rPr>
            <w:iCs/>
            <w:szCs w:val="20"/>
          </w:rPr>
          <w:t>T</w:t>
        </w:r>
      </w:ins>
      <w:ins w:id="2386" w:author="ERCOT" w:date="2026-03-04T23:24:00Z">
        <w:del w:id="2387"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6D0F098" w14:textId="77777777" w:rsidR="00BF1782" w:rsidRPr="00BF1782" w:rsidRDefault="00BF1782" w:rsidP="00BF1782">
      <w:pPr>
        <w:spacing w:after="240"/>
        <w:ind w:left="2880" w:hanging="720"/>
        <w:rPr>
          <w:ins w:id="2388" w:author="ERCOT" w:date="2026-03-04T23:24:00Z"/>
          <w:iCs/>
          <w:szCs w:val="20"/>
        </w:rPr>
      </w:pPr>
      <w:ins w:id="2389" w:author="ERCOT" w:date="2026-03-04T23:24:00Z">
        <w:r w:rsidRPr="00BF1782">
          <w:rPr>
            <w:iCs/>
            <w:szCs w:val="20"/>
          </w:rPr>
          <w:t>(B)</w:t>
        </w:r>
        <w:r w:rsidRPr="00BF1782">
          <w:rPr>
            <w:iCs/>
            <w:szCs w:val="20"/>
          </w:rPr>
          <w:tab/>
        </w:r>
      </w:ins>
      <w:ins w:id="2390" w:author="ERCOT 031726" w:date="2026-03-17T13:00:00Z">
        <w:r w:rsidRPr="00BF1782">
          <w:rPr>
            <w:iCs/>
            <w:szCs w:val="20"/>
          </w:rPr>
          <w:t>C</w:t>
        </w:r>
      </w:ins>
      <w:ins w:id="2391" w:author="ERCOT" w:date="2026-03-04T23:24:00Z">
        <w:del w:id="2392"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78AAD6AD" w14:textId="77777777" w:rsidR="00BF1782" w:rsidRPr="00BF1782" w:rsidRDefault="00BF1782" w:rsidP="00BF1782">
      <w:pPr>
        <w:spacing w:after="240"/>
        <w:ind w:left="2880" w:hanging="720"/>
        <w:rPr>
          <w:ins w:id="2393" w:author="ERCOT" w:date="2026-03-04T23:24:00Z"/>
          <w:iCs/>
          <w:szCs w:val="20"/>
        </w:rPr>
      </w:pPr>
      <w:ins w:id="2394" w:author="ERCOT" w:date="2026-03-04T23:24:00Z">
        <w:r w:rsidRPr="00BF1782">
          <w:rPr>
            <w:iCs/>
            <w:szCs w:val="20"/>
          </w:rPr>
          <w:t xml:space="preserve">(C) </w:t>
        </w:r>
        <w:r w:rsidRPr="00BF1782">
          <w:rPr>
            <w:iCs/>
            <w:szCs w:val="20"/>
          </w:rPr>
          <w:tab/>
        </w:r>
      </w:ins>
      <w:ins w:id="2395" w:author="ERCOT 031726" w:date="2026-03-17T13:00:00Z">
        <w:r w:rsidRPr="00BF1782">
          <w:rPr>
            <w:iCs/>
            <w:szCs w:val="20"/>
          </w:rPr>
          <w:t>A</w:t>
        </w:r>
      </w:ins>
      <w:ins w:id="2396" w:author="ERCOT" w:date="2026-03-04T23:24:00Z">
        <w:del w:id="2397"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CFA946C" w14:textId="77777777" w:rsidR="00BF1782" w:rsidRPr="00BF1782" w:rsidRDefault="00BF1782" w:rsidP="00BF1782">
      <w:pPr>
        <w:spacing w:after="240"/>
        <w:ind w:left="2160" w:hanging="720"/>
        <w:rPr>
          <w:ins w:id="2398" w:author="ERCOT" w:date="2026-03-04T23:24:00Z"/>
        </w:rPr>
      </w:pPr>
      <w:ins w:id="2399" w:author="ERCOT" w:date="2026-03-04T23:24:00Z">
        <w:r w:rsidRPr="00BF1782">
          <w:t>(ii</w:t>
        </w:r>
      </w:ins>
      <w:ins w:id="2400" w:author="ERCOT 040426" w:date="2026-04-03T01:22:00Z">
        <w:r w:rsidRPr="00BF1782">
          <w:t>i</w:t>
        </w:r>
      </w:ins>
      <w:ins w:id="2401" w:author="ERCOT" w:date="2026-03-04T23:24:00Z">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441CCA87" w14:textId="77777777" w:rsidR="00BF1782" w:rsidRPr="00BF1782" w:rsidRDefault="00BF1782" w:rsidP="00BF1782">
      <w:pPr>
        <w:spacing w:after="240"/>
        <w:ind w:left="2160" w:hanging="720"/>
        <w:rPr>
          <w:ins w:id="2402" w:author="ERCOT" w:date="2026-03-04T23:24:00Z"/>
          <w:iCs/>
          <w:szCs w:val="20"/>
        </w:rPr>
      </w:pPr>
      <w:ins w:id="2403" w:author="ERCOT" w:date="2026-03-04T23:24:00Z">
        <w:r w:rsidRPr="00BF1782">
          <w:t>(</w:t>
        </w:r>
        <w:del w:id="2404" w:author="ERCOT 040426" w:date="2026-04-03T01:22:00Z">
          <w:r w:rsidRPr="00BF1782">
            <w:delText>iii</w:delText>
          </w:r>
        </w:del>
      </w:ins>
      <w:ins w:id="2405" w:author="ERCOT 040426" w:date="2026-04-03T01:22:00Z">
        <w:r w:rsidRPr="00BF1782">
          <w:t>iv</w:t>
        </w:r>
      </w:ins>
      <w:ins w:id="2406" w:author="ERCOT" w:date="2026-03-04T23:24:00Z">
        <w:r w:rsidRPr="00BF1782">
          <w:t>)</w:t>
        </w:r>
        <w:r w:rsidRPr="00BF1782">
          <w:tab/>
          <w:t>Refund of financial security posted for significant equipment or services is subject to Section 9.7.3, Withdrawal of All or a Portion of Requested Peak Demand or Contracted Peak Demand</w:t>
        </w:r>
        <w:del w:id="2407" w:author="ERCOT 031726" w:date="2026-03-14T21:03:00Z">
          <w:r w:rsidRPr="00BF1782" w:rsidDel="00B67687">
            <w:delText>, Section 9.7.4, Non-Utilized Capacity,</w:delText>
          </w:r>
        </w:del>
        <w:r w:rsidRPr="00BF1782">
          <w:t xml:space="preserve"> and Section 9.7.</w:t>
        </w:r>
      </w:ins>
      <w:ins w:id="2408" w:author="ERCOT 031726" w:date="2026-03-14T21:05:00Z">
        <w:r w:rsidRPr="00BF1782">
          <w:t>4</w:t>
        </w:r>
      </w:ins>
      <w:ins w:id="2409" w:author="ERCOT" w:date="2026-03-04T23:24:00Z">
        <w:del w:id="2410" w:author="ERCOT 031726" w:date="2026-03-14T21:05:00Z">
          <w:r w:rsidRPr="00BF1782" w:rsidDel="006C4005">
            <w:delText>5</w:delText>
          </w:r>
        </w:del>
        <w:r w:rsidRPr="00BF1782">
          <w:t>, Terms for Refund of Financial Security for an ILLE that Energizes.</w:t>
        </w:r>
      </w:ins>
    </w:p>
    <w:p w14:paraId="1F9267F9" w14:textId="77777777" w:rsidR="00BF1782" w:rsidRPr="00BF1782" w:rsidRDefault="00BF1782" w:rsidP="00BF1782">
      <w:pPr>
        <w:spacing w:after="240"/>
        <w:ind w:left="1440" w:hanging="720"/>
        <w:rPr>
          <w:ins w:id="2411" w:author="ERCOT" w:date="2026-03-04T23:24:00Z"/>
          <w:iCs/>
          <w:szCs w:val="20"/>
        </w:rPr>
      </w:pPr>
      <w:ins w:id="2412" w:author="ERCOT" w:date="2026-03-04T23:24:00Z">
        <w:r w:rsidRPr="00BF1782">
          <w:rPr>
            <w:iCs/>
            <w:szCs w:val="20"/>
          </w:rPr>
          <w:lastRenderedPageBreak/>
          <w:t>(i)</w:t>
        </w:r>
        <w:r w:rsidRPr="00BF1782">
          <w:rPr>
            <w:iCs/>
            <w:szCs w:val="20"/>
          </w:rPr>
          <w:tab/>
          <w:t xml:space="preserve">The ILLE must pay all direct interconnection costs through </w:t>
        </w:r>
        <w:del w:id="2413" w:author="ERCOT 031726" w:date="2026-03-14T20:58:00Z">
          <w:r w:rsidRPr="00BF1782" w:rsidDel="00446306">
            <w:rPr>
              <w:iCs/>
              <w:szCs w:val="20"/>
            </w:rPr>
            <w:delText>Contribution In Aid of Construction (</w:delText>
          </w:r>
        </w:del>
        <w:r w:rsidRPr="00BF1782">
          <w:rPr>
            <w:iCs/>
            <w:szCs w:val="20"/>
          </w:rPr>
          <w:t>CIAC</w:t>
        </w:r>
        <w:del w:id="2414" w:author="ERCOT 031726" w:date="2026-03-14T20:58:00Z">
          <w:r w:rsidRPr="00BF1782" w:rsidDel="00446306">
            <w:rPr>
              <w:iCs/>
              <w:szCs w:val="20"/>
            </w:rPr>
            <w:delText>)</w:delText>
          </w:r>
        </w:del>
        <w:r w:rsidRPr="00BF1782">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4EAB8782" w14:textId="77777777" w:rsidR="00BF1782" w:rsidRPr="00BF1782" w:rsidRDefault="00BF1782" w:rsidP="00BF1782">
      <w:pPr>
        <w:spacing w:after="240"/>
        <w:ind w:left="2160" w:hanging="720"/>
        <w:rPr>
          <w:ins w:id="2415" w:author="ERCOT" w:date="2026-03-04T23:24:00Z"/>
          <w:iCs/>
          <w:szCs w:val="20"/>
        </w:rPr>
      </w:pPr>
      <w:ins w:id="2416" w:author="ERCOT" w:date="2026-03-04T23:24:00Z">
        <w:r w:rsidRPr="00BF1782">
          <w:rPr>
            <w:iCs/>
            <w:szCs w:val="20"/>
          </w:rPr>
          <w:t>(i)</w:t>
        </w:r>
        <w:r w:rsidRPr="00BF1782">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257A6E14" w14:textId="77777777" w:rsidR="00BF1782" w:rsidRPr="00BF1782" w:rsidRDefault="00BF1782" w:rsidP="00BF1782">
      <w:pPr>
        <w:spacing w:after="240"/>
        <w:ind w:left="2160" w:hanging="720"/>
        <w:rPr>
          <w:ins w:id="2417" w:author="ERCOT" w:date="2026-03-04T23:24:00Z"/>
          <w:iCs/>
          <w:szCs w:val="20"/>
        </w:rPr>
      </w:pPr>
      <w:ins w:id="2418" w:author="ERCOT" w:date="2026-03-04T23:24:00Z">
        <w:r w:rsidRPr="00BF1782">
          <w:rPr>
            <w:iCs/>
            <w:szCs w:val="20"/>
          </w:rPr>
          <w:t>(ii)</w:t>
        </w:r>
        <w:r w:rsidRPr="00BF1782">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64DDC5A9" w14:textId="77777777" w:rsidR="00BF1782" w:rsidRPr="00BF1782" w:rsidRDefault="00BF1782" w:rsidP="00BF1782">
      <w:pPr>
        <w:spacing w:after="240"/>
        <w:ind w:left="2160" w:hanging="720"/>
        <w:rPr>
          <w:ins w:id="2419" w:author="ERCOT" w:date="2026-03-04T23:24:00Z"/>
          <w:iCs/>
          <w:szCs w:val="20"/>
        </w:rPr>
      </w:pPr>
      <w:ins w:id="2420" w:author="ERCOT" w:date="2026-03-04T23:24:00Z">
        <w:r w:rsidRPr="00BF1782">
          <w:rPr>
            <w:iCs/>
            <w:szCs w:val="20"/>
          </w:rPr>
          <w:t>(iii)</w:t>
        </w:r>
        <w:r w:rsidRPr="00BF1782">
          <w:rPr>
            <w:iCs/>
            <w:szCs w:val="20"/>
          </w:rPr>
          <w:tab/>
        </w:r>
        <w:proofErr w:type="gramStart"/>
        <w:r w:rsidRPr="00BF1782">
          <w:rPr>
            <w:iCs/>
            <w:szCs w:val="20"/>
          </w:rPr>
          <w:t>The CIAC</w:t>
        </w:r>
        <w:proofErr w:type="gramEnd"/>
        <w:r w:rsidRPr="00BF1782">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2AF4E0C7" w14:textId="77777777" w:rsidR="00BF1782" w:rsidRPr="00BF1782" w:rsidRDefault="00BF1782" w:rsidP="00BF1782">
      <w:pPr>
        <w:spacing w:after="240"/>
        <w:ind w:left="1440" w:hanging="720"/>
        <w:rPr>
          <w:ins w:id="2421" w:author="ERCOT" w:date="2026-03-04T23:24:00Z"/>
          <w:iCs/>
          <w:szCs w:val="20"/>
        </w:rPr>
      </w:pPr>
      <w:ins w:id="2422" w:author="ERCOT" w:date="2026-03-04T23:24:00Z">
        <w:r w:rsidRPr="00BF1782">
          <w:rPr>
            <w:iCs/>
            <w:szCs w:val="20"/>
          </w:rPr>
          <w:t>(j)</w:t>
        </w:r>
        <w:r w:rsidRPr="00BF1782">
          <w:rPr>
            <w:iCs/>
            <w:szCs w:val="20"/>
          </w:rPr>
          <w:tab/>
          <w:t>The ILLE must post financial security for system upgrades that are necessary to reliably serve the ILLE not later than the date that the interconnection agreement is executed.</w:t>
        </w:r>
      </w:ins>
    </w:p>
    <w:p w14:paraId="0F5FF9DA" w14:textId="77777777" w:rsidR="00BF1782" w:rsidRPr="00BF1782" w:rsidRDefault="00BF1782" w:rsidP="00BF1782">
      <w:pPr>
        <w:spacing w:after="240"/>
        <w:ind w:left="2160" w:hanging="720"/>
        <w:rPr>
          <w:ins w:id="2423" w:author="ERCOT" w:date="2026-03-04T23:24:00Z"/>
          <w:iCs/>
          <w:szCs w:val="20"/>
        </w:rPr>
      </w:pPr>
      <w:ins w:id="2424" w:author="ERCOT" w:date="2026-03-04T23:24:00Z">
        <w:r w:rsidRPr="00BF1782">
          <w:rPr>
            <w:szCs w:val="20"/>
          </w:rPr>
          <w:t>(i)</w:t>
        </w:r>
        <w:r w:rsidRPr="00BF1782">
          <w:tab/>
          <w:t>The Interconnecting DSP or the Interconnecting TSP may accept the following forms of financial security:</w:t>
        </w:r>
      </w:ins>
    </w:p>
    <w:p w14:paraId="7000E594" w14:textId="77777777" w:rsidR="00BF1782" w:rsidRPr="00BF1782" w:rsidRDefault="00BF1782" w:rsidP="00BF1782">
      <w:pPr>
        <w:spacing w:after="240"/>
        <w:ind w:left="2880" w:hanging="720"/>
        <w:rPr>
          <w:ins w:id="2425" w:author="ERCOT" w:date="2026-03-04T23:24:00Z"/>
          <w:iCs/>
          <w:szCs w:val="20"/>
        </w:rPr>
      </w:pPr>
      <w:ins w:id="2426" w:author="ERCOT" w:date="2026-03-04T23:24:00Z">
        <w:r w:rsidRPr="00BF1782">
          <w:rPr>
            <w:iCs/>
            <w:szCs w:val="20"/>
          </w:rPr>
          <w:t>(A)</w:t>
        </w:r>
        <w:r w:rsidRPr="00BF1782">
          <w:rPr>
            <w:iCs/>
            <w:szCs w:val="20"/>
          </w:rPr>
          <w:tab/>
        </w:r>
      </w:ins>
      <w:ins w:id="2427" w:author="ERCOT 031726" w:date="2026-03-17T13:00:00Z">
        <w:r w:rsidRPr="00BF1782">
          <w:rPr>
            <w:iCs/>
            <w:szCs w:val="20"/>
          </w:rPr>
          <w:t>T</w:t>
        </w:r>
      </w:ins>
      <w:ins w:id="2428" w:author="ERCOT" w:date="2026-03-04T23:24:00Z">
        <w:del w:id="2429"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D74403F" w14:textId="77777777" w:rsidR="00BF1782" w:rsidRPr="00BF1782" w:rsidRDefault="00BF1782" w:rsidP="00BF1782">
      <w:pPr>
        <w:spacing w:after="240"/>
        <w:ind w:left="2880" w:hanging="720"/>
        <w:rPr>
          <w:ins w:id="2430" w:author="ERCOT" w:date="2026-03-04T23:24:00Z"/>
          <w:iCs/>
          <w:szCs w:val="20"/>
        </w:rPr>
      </w:pPr>
      <w:ins w:id="2431" w:author="ERCOT" w:date="2026-03-04T23:24:00Z">
        <w:r w:rsidRPr="00BF1782">
          <w:rPr>
            <w:iCs/>
            <w:szCs w:val="20"/>
          </w:rPr>
          <w:t>(B)</w:t>
        </w:r>
        <w:r w:rsidRPr="00BF1782">
          <w:rPr>
            <w:iCs/>
            <w:szCs w:val="20"/>
          </w:rPr>
          <w:tab/>
        </w:r>
      </w:ins>
      <w:ins w:id="2432" w:author="ERCOT 031726" w:date="2026-03-17T13:00:00Z">
        <w:r w:rsidRPr="00BF1782">
          <w:rPr>
            <w:iCs/>
            <w:szCs w:val="20"/>
          </w:rPr>
          <w:t>C</w:t>
        </w:r>
      </w:ins>
      <w:ins w:id="2433" w:author="ERCOT" w:date="2026-03-04T23:24:00Z">
        <w:del w:id="2434"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1FD196DE" w14:textId="77777777" w:rsidR="00BF1782" w:rsidRPr="00BF1782" w:rsidRDefault="00BF1782" w:rsidP="00BF1782">
      <w:pPr>
        <w:spacing w:after="240"/>
        <w:ind w:left="2880" w:hanging="720"/>
        <w:rPr>
          <w:ins w:id="2435" w:author="ERCOT" w:date="2026-03-04T23:24:00Z"/>
          <w:iCs/>
          <w:szCs w:val="20"/>
        </w:rPr>
      </w:pPr>
      <w:ins w:id="2436" w:author="ERCOT" w:date="2026-03-04T23:24:00Z">
        <w:r w:rsidRPr="00BF1782">
          <w:rPr>
            <w:iCs/>
            <w:szCs w:val="20"/>
          </w:rPr>
          <w:t>(C)</w:t>
        </w:r>
        <w:r w:rsidRPr="00BF1782">
          <w:rPr>
            <w:iCs/>
            <w:szCs w:val="20"/>
          </w:rPr>
          <w:tab/>
        </w:r>
      </w:ins>
      <w:ins w:id="2437" w:author="ERCOT 031726" w:date="2026-03-17T13:00:00Z">
        <w:r w:rsidRPr="00BF1782">
          <w:rPr>
            <w:iCs/>
            <w:szCs w:val="20"/>
          </w:rPr>
          <w:t>A</w:t>
        </w:r>
      </w:ins>
      <w:ins w:id="2438" w:author="ERCOT" w:date="2026-03-04T23:24:00Z">
        <w:del w:id="2439"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6957E5E" w14:textId="77777777" w:rsidR="00BF1782" w:rsidRPr="00BF1782" w:rsidRDefault="00BF1782" w:rsidP="00BF1782">
      <w:pPr>
        <w:spacing w:after="240"/>
        <w:ind w:left="2160" w:hanging="720"/>
        <w:rPr>
          <w:ins w:id="2440" w:author="ERCOT" w:date="2026-03-04T23:24:00Z"/>
        </w:rPr>
      </w:pPr>
      <w:ins w:id="2441" w:author="ERCOT" w:date="2026-03-04T23:24:00Z">
        <w:r w:rsidRPr="00BF1782">
          <w:t>(ii)</w:t>
        </w:r>
        <w:r w:rsidRPr="00BF1782">
          <w:tab/>
          <w:t>If the ILLE provides a corporate or parental guaranty, the Interconnecting DSP or the Interconnecting TSP may require the submission of financial records or statements to determine the ILLE’s financial stability.</w:t>
        </w:r>
      </w:ins>
    </w:p>
    <w:p w14:paraId="701DAD12" w14:textId="77777777" w:rsidR="00BF1782" w:rsidRPr="00BF1782" w:rsidRDefault="00BF1782" w:rsidP="00BF1782">
      <w:pPr>
        <w:spacing w:after="240"/>
        <w:ind w:left="2160" w:hanging="720"/>
        <w:rPr>
          <w:ins w:id="2442" w:author="ERCOT" w:date="2026-03-04T23:24:00Z"/>
          <w:iCs/>
          <w:szCs w:val="20"/>
        </w:rPr>
      </w:pPr>
      <w:ins w:id="2443" w:author="ERCOT" w:date="2026-03-04T23:24:00Z">
        <w:r w:rsidRPr="00BF1782">
          <w:t>(iii)</w:t>
        </w:r>
        <w:r w:rsidRPr="00BF1782">
          <w:tab/>
          <w:t>Refund of financial security posted for system upgrades is subject to Section 9.7.3, Withdrawal of All or a Portion of Requested Peak Demand or Contracted Peak Demand</w:t>
        </w:r>
        <w:del w:id="2444" w:author="ERCOT 031726" w:date="2026-03-14T21:03:00Z">
          <w:r w:rsidRPr="00BF1782" w:rsidDel="00B67687">
            <w:delText>, Section 9.7.4, Non-Utilized Capacity</w:delText>
          </w:r>
        </w:del>
        <w:del w:id="2445" w:author="ERCOT 031726" w:date="2026-03-14T21:04:00Z">
          <w:r w:rsidRPr="00BF1782" w:rsidDel="00B67687">
            <w:delText>,</w:delText>
          </w:r>
        </w:del>
        <w:r w:rsidRPr="00BF1782">
          <w:t xml:space="preserve"> and </w:t>
        </w:r>
        <w:r w:rsidRPr="00BF1782">
          <w:lastRenderedPageBreak/>
          <w:t>Section 9.7.</w:t>
        </w:r>
      </w:ins>
      <w:ins w:id="2446" w:author="ERCOT 031726" w:date="2026-03-14T21:05:00Z">
        <w:r w:rsidRPr="00BF1782">
          <w:t>4</w:t>
        </w:r>
      </w:ins>
      <w:ins w:id="2447" w:author="ERCOT" w:date="2026-03-04T23:24:00Z">
        <w:del w:id="2448" w:author="ERCOT 031726" w:date="2026-03-14T21:05:00Z">
          <w:r w:rsidRPr="00BF1782" w:rsidDel="006C4005">
            <w:delText>5</w:delText>
          </w:r>
        </w:del>
        <w:r w:rsidRPr="00BF1782">
          <w:t>, Terms for Refund of Financial Security for an ILLE that Energizes.</w:t>
        </w:r>
      </w:ins>
    </w:p>
    <w:p w14:paraId="3D856BF9" w14:textId="77777777" w:rsidR="00BF1782" w:rsidRPr="00BF1782" w:rsidRDefault="00BF1782" w:rsidP="00BF1782">
      <w:pPr>
        <w:keepNext/>
        <w:tabs>
          <w:tab w:val="left" w:pos="1080"/>
        </w:tabs>
        <w:spacing w:before="240" w:after="240"/>
        <w:ind w:left="720" w:hanging="720"/>
        <w:outlineLvl w:val="2"/>
        <w:rPr>
          <w:ins w:id="2449" w:author="ERCOT" w:date="2026-03-04T23:24:00Z"/>
          <w:b/>
          <w:i/>
        </w:rPr>
      </w:pPr>
      <w:ins w:id="2450" w:author="ERCOT" w:date="2026-03-04T23:24:00Z">
        <w:r w:rsidRPr="00BF1782">
          <w:rPr>
            <w:b/>
            <w:i/>
          </w:rPr>
          <w:t>9.7.3</w:t>
        </w:r>
        <w:r w:rsidRPr="00BF1782">
          <w:tab/>
        </w:r>
        <w:r w:rsidRPr="00BF1782">
          <w:rPr>
            <w:b/>
            <w:i/>
          </w:rPr>
          <w:t>Withdrawal of All or a Portion of Requested Peak Demand or Contracted Peak Demand</w:t>
        </w:r>
      </w:ins>
    </w:p>
    <w:p w14:paraId="428C009B" w14:textId="77777777" w:rsidR="00BF1782" w:rsidRPr="00BF1782" w:rsidRDefault="00BF1782" w:rsidP="00BF1782">
      <w:pPr>
        <w:spacing w:after="240"/>
        <w:ind w:left="720" w:hanging="720"/>
        <w:rPr>
          <w:ins w:id="2451" w:author="ERCOT" w:date="2026-03-04T23:24:00Z"/>
          <w:iCs/>
          <w:szCs w:val="20"/>
        </w:rPr>
      </w:pPr>
      <w:ins w:id="2452" w:author="ERCOT" w:date="2026-03-04T23:24:00Z">
        <w:r w:rsidRPr="00BF1782">
          <w:rPr>
            <w:iCs/>
            <w:szCs w:val="20"/>
          </w:rPr>
          <w:t>(1)</w:t>
        </w:r>
        <w:r w:rsidRPr="00BF1782">
          <w:rPr>
            <w:iCs/>
            <w:szCs w:val="20"/>
          </w:rPr>
          <w:tab/>
          <w:t>An ILLE may withdraw all or a portion of its requested peak demand or contracted peak demand for interconnection by submitting its request in writing to the Interconnecting DSP or the Interconnecting TSP.</w:t>
        </w:r>
      </w:ins>
    </w:p>
    <w:p w14:paraId="10000949" w14:textId="77777777" w:rsidR="00BF1782" w:rsidRPr="00BF1782" w:rsidRDefault="00BF1782" w:rsidP="00BF1782">
      <w:pPr>
        <w:spacing w:after="240"/>
        <w:ind w:left="1440" w:hanging="720"/>
        <w:rPr>
          <w:ins w:id="2453" w:author="ERCOT" w:date="2026-03-04T23:24:00Z"/>
          <w:iCs/>
          <w:szCs w:val="20"/>
        </w:rPr>
      </w:pPr>
      <w:ins w:id="2454" w:author="ERCOT" w:date="2026-03-04T23:24:00Z">
        <w:r w:rsidRPr="00BF1782">
          <w:rPr>
            <w:iCs/>
            <w:szCs w:val="20"/>
          </w:rPr>
          <w:t>(a)</w:t>
        </w:r>
        <w:r w:rsidRPr="00BF1782">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6C70FA3A" w14:textId="77777777" w:rsidR="00BF1782" w:rsidRPr="00BF1782" w:rsidRDefault="00BF1782" w:rsidP="00BF1782">
      <w:pPr>
        <w:spacing w:after="240"/>
        <w:ind w:left="1440" w:hanging="720"/>
        <w:rPr>
          <w:ins w:id="2455" w:author="ERCOT" w:date="2026-03-04T23:24:00Z"/>
          <w:iCs/>
          <w:szCs w:val="20"/>
        </w:rPr>
      </w:pPr>
      <w:ins w:id="2456" w:author="ERCOT" w:date="2026-03-04T23:24:00Z">
        <w:r w:rsidRPr="00BF1782">
          <w:rPr>
            <w:iCs/>
            <w:szCs w:val="20"/>
          </w:rPr>
          <w:t>(b)</w:t>
        </w:r>
        <w:r w:rsidRPr="00BF1782">
          <w:rPr>
            <w:iCs/>
            <w:szCs w:val="20"/>
          </w:rPr>
          <w:tab/>
          <w:t>The Interconnecting DSP or the Interconnecting TSP must draw down on the ILLE’s financial security and apply the financial security to any outstanding amounts owed. Outstanding amounts owed include the following:</w:t>
        </w:r>
      </w:ins>
    </w:p>
    <w:p w14:paraId="453C7290" w14:textId="77777777" w:rsidR="00BF1782" w:rsidRPr="00BF1782" w:rsidRDefault="00BF1782" w:rsidP="00BF1782">
      <w:pPr>
        <w:spacing w:after="240"/>
        <w:ind w:left="2160" w:hanging="720"/>
        <w:rPr>
          <w:ins w:id="2457" w:author="ERCOT" w:date="2026-03-04T23:24:00Z"/>
          <w:iCs/>
          <w:szCs w:val="20"/>
        </w:rPr>
      </w:pPr>
      <w:ins w:id="2458" w:author="ERCOT" w:date="2026-03-04T23:24:00Z">
        <w:r w:rsidRPr="00BF1782">
          <w:rPr>
            <w:iCs/>
            <w:szCs w:val="20"/>
          </w:rPr>
          <w:t>(i)</w:t>
        </w:r>
        <w:r w:rsidRPr="00BF1782">
          <w:rPr>
            <w:iCs/>
            <w:szCs w:val="20"/>
          </w:rPr>
          <w:tab/>
        </w:r>
      </w:ins>
      <w:ins w:id="2459" w:author="ERCOT 031726" w:date="2026-03-17T13:00:00Z">
        <w:r w:rsidRPr="00BF1782">
          <w:rPr>
            <w:iCs/>
            <w:szCs w:val="20"/>
          </w:rPr>
          <w:t>C</w:t>
        </w:r>
      </w:ins>
      <w:ins w:id="2460" w:author="ERCOT" w:date="2026-03-04T23:24:00Z">
        <w:del w:id="2461" w:author="ERCOT 031726" w:date="2026-03-17T13:00:00Z">
          <w:r w:rsidRPr="00BF1782" w:rsidDel="00FB2256">
            <w:rPr>
              <w:iCs/>
              <w:szCs w:val="20"/>
            </w:rPr>
            <w:delText>c</w:delText>
          </w:r>
        </w:del>
        <w:r w:rsidRPr="00BF1782">
          <w:rPr>
            <w:iCs/>
            <w:szCs w:val="20"/>
          </w:rPr>
          <w:t>osts incurred by the Interconnecting DSP or the Interconnecting TSP to fulfill the ILLE’s request for interconnection;</w:t>
        </w:r>
      </w:ins>
    </w:p>
    <w:p w14:paraId="3B03E2F1" w14:textId="77777777" w:rsidR="00BF1782" w:rsidRPr="00BF1782" w:rsidRDefault="00BF1782" w:rsidP="00BF1782">
      <w:pPr>
        <w:spacing w:after="240"/>
        <w:ind w:left="2160" w:hanging="720"/>
        <w:rPr>
          <w:ins w:id="2462" w:author="ERCOT" w:date="2026-03-04T23:24:00Z"/>
          <w:iCs/>
          <w:szCs w:val="20"/>
        </w:rPr>
      </w:pPr>
      <w:ins w:id="2463" w:author="ERCOT" w:date="2026-03-04T23:24:00Z">
        <w:r w:rsidRPr="00BF1782">
          <w:rPr>
            <w:iCs/>
            <w:szCs w:val="20"/>
          </w:rPr>
          <w:t>(ii)</w:t>
        </w:r>
        <w:r w:rsidRPr="00BF1782">
          <w:rPr>
            <w:iCs/>
            <w:szCs w:val="20"/>
          </w:rPr>
          <w:tab/>
        </w:r>
      </w:ins>
      <w:ins w:id="2464" w:author="ERCOT 031726" w:date="2026-03-17T13:01:00Z">
        <w:r w:rsidRPr="00BF1782">
          <w:rPr>
            <w:iCs/>
            <w:szCs w:val="20"/>
          </w:rPr>
          <w:t>C</w:t>
        </w:r>
      </w:ins>
      <w:ins w:id="2465" w:author="ERCOT" w:date="2026-03-04T23:24:00Z">
        <w:del w:id="2466" w:author="ERCOT 031726" w:date="2026-03-17T13:01:00Z">
          <w:r w:rsidRPr="00BF1782" w:rsidDel="00FB2256">
            <w:rPr>
              <w:iCs/>
              <w:szCs w:val="20"/>
            </w:rPr>
            <w:delText>c</w:delText>
          </w:r>
        </w:del>
        <w:r w:rsidRPr="00BF1782">
          <w:rPr>
            <w:iCs/>
            <w:szCs w:val="20"/>
          </w:rPr>
          <w:t>osts for equipment that the Interconnecting DSP or the Interconnecting TSP procured and that cannot be canceled with a full refund;</w:t>
        </w:r>
      </w:ins>
    </w:p>
    <w:p w14:paraId="1F260F38" w14:textId="77777777" w:rsidR="00BF1782" w:rsidRPr="00BF1782" w:rsidRDefault="00BF1782" w:rsidP="00BF1782">
      <w:pPr>
        <w:spacing w:after="240"/>
        <w:ind w:left="2160" w:hanging="720"/>
        <w:rPr>
          <w:ins w:id="2467" w:author="ERCOT" w:date="2026-03-04T23:24:00Z"/>
          <w:iCs/>
          <w:szCs w:val="20"/>
        </w:rPr>
      </w:pPr>
      <w:ins w:id="2468" w:author="ERCOT" w:date="2026-03-04T23:24:00Z">
        <w:r w:rsidRPr="00BF1782">
          <w:rPr>
            <w:iCs/>
            <w:szCs w:val="20"/>
          </w:rPr>
          <w:t>(iii)</w:t>
        </w:r>
        <w:r w:rsidRPr="00BF1782">
          <w:rPr>
            <w:iCs/>
            <w:szCs w:val="20"/>
          </w:rPr>
          <w:tab/>
        </w:r>
      </w:ins>
      <w:ins w:id="2469" w:author="ERCOT 031726" w:date="2026-03-17T13:01:00Z">
        <w:r w:rsidRPr="00BF1782">
          <w:rPr>
            <w:iCs/>
            <w:szCs w:val="20"/>
          </w:rPr>
          <w:t>C</w:t>
        </w:r>
      </w:ins>
      <w:ins w:id="2470" w:author="ERCOT" w:date="2026-03-04T23:24:00Z">
        <w:del w:id="2471" w:author="ERCOT 031726" w:date="2026-03-17T13:01:00Z">
          <w:r w:rsidRPr="00BF1782" w:rsidDel="00FB2256">
            <w:rPr>
              <w:iCs/>
              <w:szCs w:val="20"/>
            </w:rPr>
            <w:delText>c</w:delText>
          </w:r>
        </w:del>
        <w:r w:rsidRPr="00BF1782">
          <w:rPr>
            <w:iCs/>
            <w:szCs w:val="20"/>
          </w:rPr>
          <w:t>osts for construction that the Interconnecting DSP or the Interconnecting TSP started and that cannot be canceled with a full refund; and</w:t>
        </w:r>
      </w:ins>
    </w:p>
    <w:p w14:paraId="12229EC1" w14:textId="77777777" w:rsidR="00BF1782" w:rsidRPr="00BF1782" w:rsidRDefault="00BF1782" w:rsidP="00BF1782">
      <w:pPr>
        <w:spacing w:after="240"/>
        <w:ind w:left="2160" w:hanging="720"/>
        <w:rPr>
          <w:ins w:id="2472" w:author="ERCOT" w:date="2026-03-04T23:24:00Z"/>
          <w:iCs/>
          <w:szCs w:val="20"/>
        </w:rPr>
      </w:pPr>
      <w:ins w:id="2473" w:author="ERCOT" w:date="2026-03-04T23:24:00Z">
        <w:r w:rsidRPr="00BF1782">
          <w:rPr>
            <w:iCs/>
            <w:szCs w:val="20"/>
          </w:rPr>
          <w:t>(iv)</w:t>
        </w:r>
        <w:r w:rsidRPr="00BF1782">
          <w:rPr>
            <w:iCs/>
            <w:szCs w:val="20"/>
          </w:rPr>
          <w:tab/>
        </w:r>
      </w:ins>
      <w:ins w:id="2474" w:author="ERCOT 031726" w:date="2026-03-17T13:01:00Z">
        <w:r w:rsidRPr="00BF1782">
          <w:rPr>
            <w:iCs/>
            <w:szCs w:val="20"/>
          </w:rPr>
          <w:t>C</w:t>
        </w:r>
      </w:ins>
      <w:ins w:id="2475" w:author="ERCOT" w:date="2026-03-04T23:24:00Z">
        <w:del w:id="2476" w:author="ERCOT 031726" w:date="2026-03-17T13:01:00Z">
          <w:r w:rsidRPr="00BF1782" w:rsidDel="00FB2256">
            <w:rPr>
              <w:iCs/>
              <w:szCs w:val="20"/>
            </w:rPr>
            <w:delText>c</w:delText>
          </w:r>
        </w:del>
        <w:r w:rsidRPr="00BF1782">
          <w:rPr>
            <w:iCs/>
            <w:szCs w:val="20"/>
          </w:rPr>
          <w:t>osts for services that the Interconnecting DSP or the Interconnecting TSP initiated and that cannot be canceled with a full refund.</w:t>
        </w:r>
      </w:ins>
    </w:p>
    <w:p w14:paraId="5531098F" w14:textId="77777777" w:rsidR="00BF1782" w:rsidRPr="00BF1782" w:rsidRDefault="00BF1782" w:rsidP="00BF1782">
      <w:pPr>
        <w:spacing w:after="240"/>
        <w:ind w:left="1440" w:hanging="720"/>
        <w:rPr>
          <w:ins w:id="2477" w:author="ERCOT" w:date="2026-03-04T23:24:00Z"/>
        </w:rPr>
      </w:pPr>
      <w:ins w:id="2478" w:author="ERCOT" w:date="2026-03-04T23:24:00Z">
        <w:r w:rsidRPr="00BF1782">
          <w:t>(c)</w:t>
        </w:r>
        <w:r w:rsidRPr="00BF1782">
          <w:tab/>
          <w:t>After applying the ILLE’s financial security to any outstanding amounts owed, the Interconnecting DSP or the Interconnecting TSP must refund 20% of the balance to the ILLE within 60 days.</w:t>
        </w:r>
      </w:ins>
    </w:p>
    <w:p w14:paraId="55489CAC" w14:textId="77777777" w:rsidR="00BF1782" w:rsidRPr="00BF1782" w:rsidRDefault="00BF1782" w:rsidP="00BF1782">
      <w:pPr>
        <w:spacing w:after="240"/>
        <w:ind w:left="1440" w:hanging="720"/>
        <w:rPr>
          <w:ins w:id="2479" w:author="ERCOT" w:date="2026-03-04T23:24:00Z"/>
        </w:rPr>
      </w:pPr>
      <w:ins w:id="2480" w:author="ERCOT" w:date="2026-03-04T23:24:00Z">
        <w:r w:rsidRPr="00BF1782">
          <w:t>(d)</w:t>
        </w:r>
        <w:r w:rsidRPr="00BF1782">
          <w:tab/>
          <w:t xml:space="preserve">After applying </w:t>
        </w:r>
        <w:proofErr w:type="gramStart"/>
        <w:r w:rsidRPr="00BF1782">
          <w:t>the financial</w:t>
        </w:r>
        <w:proofErr w:type="gramEnd"/>
        <w:r w:rsidRPr="00BF1782">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DAF57A3" w14:textId="77777777" w:rsidR="00BF1782" w:rsidRPr="00BF1782" w:rsidRDefault="00BF1782" w:rsidP="00BF1782">
      <w:pPr>
        <w:spacing w:after="240"/>
        <w:ind w:left="1440" w:hanging="720"/>
        <w:rPr>
          <w:ins w:id="2481" w:author="ERCOT" w:date="2026-03-04T23:24:00Z"/>
        </w:rPr>
      </w:pPr>
      <w:ins w:id="2482" w:author="ERCOT" w:date="2026-03-04T23:24:00Z">
        <w:r w:rsidRPr="00BF1782">
          <w:t>(e)</w:t>
        </w:r>
        <w:r w:rsidRPr="00BF1782">
          <w:tab/>
          <w:t>CIAC is not refundable.</w:t>
        </w:r>
      </w:ins>
    </w:p>
    <w:p w14:paraId="2AC1EA4C" w14:textId="77777777" w:rsidR="00BF1782" w:rsidRPr="00BF1782" w:rsidRDefault="00BF1782" w:rsidP="00BF1782">
      <w:pPr>
        <w:spacing w:after="240"/>
        <w:ind w:left="1440" w:hanging="720"/>
        <w:rPr>
          <w:ins w:id="2483" w:author="ERCOT" w:date="2026-03-04T23:24:00Z"/>
        </w:rPr>
      </w:pPr>
      <w:ins w:id="2484" w:author="ERCOT" w:date="2026-03-04T23:24:00Z">
        <w:r w:rsidRPr="00BF1782">
          <w:t>(f)</w:t>
        </w:r>
        <w:r w:rsidRPr="00BF1782">
          <w:tab/>
          <w:t>ERCOT must reallocate contracted peak demand that is withdrawn by an ILLE.</w:t>
        </w:r>
      </w:ins>
    </w:p>
    <w:p w14:paraId="6C463688" w14:textId="77777777" w:rsidR="00BF1782" w:rsidRPr="00BF1782" w:rsidDel="00BA2C5E" w:rsidRDefault="00BF1782" w:rsidP="00BF1782">
      <w:pPr>
        <w:keepNext/>
        <w:tabs>
          <w:tab w:val="left" w:pos="1080"/>
        </w:tabs>
        <w:spacing w:before="240" w:after="240"/>
        <w:outlineLvl w:val="2"/>
        <w:rPr>
          <w:ins w:id="2485" w:author="ERCOT" w:date="2026-03-04T23:24:00Z"/>
          <w:del w:id="2486" w:author="ERCOT 031726" w:date="2026-03-14T17:37:00Z"/>
          <w:b/>
          <w:bCs/>
          <w:i/>
          <w:szCs w:val="20"/>
        </w:rPr>
      </w:pPr>
      <w:ins w:id="2487" w:author="ERCOT" w:date="2026-03-04T23:24:00Z">
        <w:del w:id="2488"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2489" w:author="ERCOT" w:date="2026-03-04T23:24:00Z"/>
          <w:del w:id="2490" w:author="ERCOT 031726" w:date="2026-03-14T17:37:00Z"/>
          <w:iCs/>
          <w:szCs w:val="20"/>
        </w:rPr>
      </w:pPr>
      <w:ins w:id="2491" w:author="ERCOT" w:date="2026-03-04T23:24:00Z">
        <w:del w:id="249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2493" w:author="ERCOT" w:date="2026-03-04T23:24:00Z"/>
          <w:del w:id="2494" w:author="ERCOT 031726" w:date="2026-03-14T17:37:00Z"/>
          <w:iCs/>
          <w:szCs w:val="20"/>
        </w:rPr>
      </w:pPr>
      <w:ins w:id="2495" w:author="ERCOT" w:date="2026-03-04T23:24:00Z">
        <w:del w:id="2496"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2497" w:author="ERCOT" w:date="2026-03-04T23:24:00Z"/>
          <w:del w:id="2498" w:author="ERCOT 031726" w:date="2026-03-14T17:37:00Z"/>
          <w:iCs/>
          <w:szCs w:val="20"/>
        </w:rPr>
      </w:pPr>
      <w:ins w:id="2499" w:author="ERCOT" w:date="2026-03-04T23:24:00Z">
        <w:del w:id="250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2501" w:author="ERCOT" w:date="2026-03-04T23:24:00Z"/>
          <w:del w:id="2502" w:author="ERCOT 031726" w:date="2026-03-14T17:37:00Z"/>
          <w:iCs/>
          <w:szCs w:val="20"/>
        </w:rPr>
      </w:pPr>
      <w:ins w:id="2503" w:author="ERCOT" w:date="2026-03-04T23:24:00Z">
        <w:del w:id="250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2505" w:author="ERCOT" w:date="2026-03-04T23:24:00Z"/>
          <w:del w:id="2506" w:author="ERCOT 031726" w:date="2026-03-14T17:37:00Z"/>
          <w:iCs/>
          <w:szCs w:val="20"/>
        </w:rPr>
      </w:pPr>
      <w:ins w:id="2507" w:author="ERCOT" w:date="2026-03-04T23:24:00Z">
        <w:del w:id="250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2509" w:author="ERCOT" w:date="2026-03-04T23:24:00Z"/>
          <w:del w:id="2510" w:author="ERCOT 031726" w:date="2026-03-14T17:37:00Z"/>
          <w:iCs/>
          <w:szCs w:val="20"/>
        </w:rPr>
      </w:pPr>
      <w:ins w:id="2511" w:author="ERCOT" w:date="2026-03-04T23:24:00Z">
        <w:del w:id="251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2513" w:author="ERCOT" w:date="2026-03-04T23:24:00Z"/>
          <w:del w:id="2514" w:author="ERCOT 031726" w:date="2026-03-14T17:37:00Z"/>
          <w:iCs/>
          <w:szCs w:val="20"/>
        </w:rPr>
      </w:pPr>
      <w:ins w:id="2515" w:author="ERCOT" w:date="2026-03-04T23:24:00Z">
        <w:del w:id="251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2517" w:author="ERCOT" w:date="2026-03-04T23:24:00Z"/>
          <w:del w:id="2518" w:author="ERCOT 031726" w:date="2026-03-14T17:37:00Z"/>
          <w:iCs/>
          <w:szCs w:val="20"/>
        </w:rPr>
      </w:pPr>
      <w:ins w:id="2519" w:author="ERCOT" w:date="2026-03-04T23:24:00Z">
        <w:del w:id="2520"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2521" w:author="ERCOT" w:date="2026-03-04T23:24:00Z"/>
          <w:del w:id="2522" w:author="ERCOT 031726" w:date="2026-03-14T17:37:00Z"/>
          <w:iCs/>
          <w:szCs w:val="20"/>
        </w:rPr>
      </w:pPr>
      <w:ins w:id="2523" w:author="ERCOT" w:date="2026-03-04T23:24:00Z">
        <w:del w:id="2524"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2525" w:author="ERCOT" w:date="2026-03-04T23:24:00Z"/>
          <w:del w:id="2526" w:author="ERCOT 031726" w:date="2026-03-14T17:37:00Z"/>
        </w:rPr>
      </w:pPr>
      <w:ins w:id="2527" w:author="ERCOT" w:date="2026-03-04T23:24:00Z">
        <w:del w:id="252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77777777" w:rsidR="00BF1782" w:rsidRPr="00BF1782" w:rsidRDefault="00BF1782" w:rsidP="00BF1782">
      <w:pPr>
        <w:keepNext/>
        <w:tabs>
          <w:tab w:val="left" w:pos="1080"/>
        </w:tabs>
        <w:spacing w:before="240" w:after="240"/>
        <w:outlineLvl w:val="2"/>
        <w:rPr>
          <w:ins w:id="2529" w:author="ERCOT" w:date="2026-03-04T23:24:00Z"/>
          <w:b/>
          <w:bCs/>
          <w:i/>
          <w:szCs w:val="20"/>
        </w:rPr>
      </w:pPr>
      <w:ins w:id="2530" w:author="ERCOT" w:date="2026-03-04T23:24:00Z">
        <w:r w:rsidRPr="00BF1782">
          <w:rPr>
            <w:b/>
            <w:bCs/>
            <w:i/>
            <w:szCs w:val="20"/>
          </w:rPr>
          <w:t>9.7.</w:t>
        </w:r>
        <w:del w:id="2531" w:author="ERCOT 031726" w:date="2026-03-14T17:37:00Z">
          <w:r w:rsidRPr="00BF1782" w:rsidDel="00BA2C5E">
            <w:rPr>
              <w:b/>
              <w:bCs/>
              <w:i/>
              <w:szCs w:val="20"/>
            </w:rPr>
            <w:delText>5</w:delText>
          </w:r>
        </w:del>
      </w:ins>
      <w:ins w:id="2532" w:author="ERCOT 031726" w:date="2026-03-14T17:37:00Z">
        <w:r w:rsidRPr="00BF1782">
          <w:rPr>
            <w:b/>
            <w:bCs/>
            <w:i/>
            <w:szCs w:val="20"/>
          </w:rPr>
          <w:t>4</w:t>
        </w:r>
      </w:ins>
      <w:ins w:id="2533" w:author="ERCOT" w:date="2026-03-04T23:24:00Z">
        <w:r w:rsidRPr="00BF1782">
          <w:rPr>
            <w:b/>
            <w:bCs/>
            <w:i/>
            <w:szCs w:val="20"/>
          </w:rPr>
          <w:tab/>
          <w:t>Terms for Refund of Financial Security for an ILLE that Energizes</w:t>
        </w:r>
      </w:ins>
    </w:p>
    <w:p w14:paraId="4CA55A32" w14:textId="77777777" w:rsidR="00BF1782" w:rsidRPr="00BF1782" w:rsidRDefault="00BF1782" w:rsidP="00BF1782">
      <w:pPr>
        <w:spacing w:after="240"/>
        <w:ind w:left="720" w:hanging="720"/>
        <w:rPr>
          <w:ins w:id="2534" w:author="ERCOT" w:date="2026-03-04T23:24:00Z"/>
          <w:iCs/>
          <w:szCs w:val="20"/>
        </w:rPr>
      </w:pPr>
      <w:ins w:id="2535" w:author="ERCOT" w:date="2026-03-04T23:24:00Z">
        <w:r w:rsidRPr="00BF1782">
          <w:rPr>
            <w:iCs/>
            <w:szCs w:val="20"/>
          </w:rPr>
          <w:t>(1)</w:t>
        </w:r>
        <w:r w:rsidRPr="00BF1782">
          <w:rPr>
            <w:iCs/>
            <w:szCs w:val="20"/>
          </w:rPr>
          <w:tab/>
          <w:t xml:space="preserve">An Interconnecting DSP or an Interconnecting TSP must draw down on the ILLE’s financial security and apply the financial security to any outstanding amounts owed for </w:t>
        </w:r>
        <w:r w:rsidRPr="00BF1782">
          <w:rPr>
            <w:iCs/>
            <w:szCs w:val="20"/>
          </w:rPr>
          <w:lastRenderedPageBreak/>
          <w:t xml:space="preserve">costs incurred by the Interconnecting DSP or the Interconnecting TSP to </w:t>
        </w:r>
        <w:proofErr w:type="gramStart"/>
        <w:r w:rsidRPr="00BF1782">
          <w:rPr>
            <w:iCs/>
            <w:szCs w:val="20"/>
          </w:rPr>
          <w:t>fulfill the ILLE’s</w:t>
        </w:r>
        <w:proofErr w:type="gramEnd"/>
        <w:r w:rsidRPr="00BF1782">
          <w:rPr>
            <w:iCs/>
            <w:szCs w:val="20"/>
          </w:rPr>
          <w:t xml:space="preserve"> request for interconnection of the contracted peak demand. </w:t>
        </w:r>
      </w:ins>
    </w:p>
    <w:p w14:paraId="7E820D85" w14:textId="77777777" w:rsidR="00BF1782" w:rsidRPr="00BF1782" w:rsidRDefault="00BF1782" w:rsidP="00BF1782">
      <w:pPr>
        <w:spacing w:after="240"/>
        <w:ind w:left="1440" w:hanging="720"/>
        <w:rPr>
          <w:ins w:id="2536" w:author="ERCOT" w:date="2026-03-04T23:24:00Z"/>
          <w:iCs/>
          <w:szCs w:val="20"/>
        </w:rPr>
      </w:pPr>
      <w:ins w:id="2537" w:author="ERCOT" w:date="2026-03-04T23:24:00Z">
        <w:r w:rsidRPr="00BF1782">
          <w:rPr>
            <w:iCs/>
            <w:szCs w:val="20"/>
          </w:rPr>
          <w:t>(a)</w:t>
        </w:r>
        <w:r w:rsidRPr="00BF1782">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5E4DB3F5" w14:textId="77777777" w:rsidR="00BF1782" w:rsidRPr="00BF1782" w:rsidRDefault="00BF1782" w:rsidP="00BF1782">
      <w:pPr>
        <w:spacing w:after="240"/>
        <w:ind w:left="1440" w:hanging="720"/>
        <w:rPr>
          <w:ins w:id="2538" w:author="ERCOT" w:date="2026-03-04T23:24:00Z"/>
        </w:rPr>
      </w:pPr>
      <w:ins w:id="2539" w:author="ERCOT" w:date="2026-03-04T23:24:00Z">
        <w:r w:rsidRPr="00BF1782">
          <w:rPr>
            <w:iCs/>
            <w:szCs w:val="20"/>
          </w:rPr>
          <w:t>(b)</w:t>
        </w:r>
        <w:r w:rsidRPr="00BF1782">
          <w:rPr>
            <w:iCs/>
            <w:szCs w:val="20"/>
          </w:rPr>
          <w:tab/>
          <w:t>The Interconnecting DSP or the Interconnecting TSP must refund any remaining balance when the ILLE sustains operations for five years at the ILLE’s contracted peak demand.</w:t>
        </w:r>
      </w:ins>
    </w:p>
    <w:p w14:paraId="65FD9598" w14:textId="77777777" w:rsidR="00BF1782" w:rsidRPr="00BF1782" w:rsidRDefault="00BF1782" w:rsidP="00BF1782">
      <w:pPr>
        <w:keepNext/>
        <w:tabs>
          <w:tab w:val="left" w:pos="900"/>
          <w:tab w:val="right" w:pos="9360"/>
        </w:tabs>
        <w:spacing w:before="240" w:after="240"/>
        <w:ind w:left="907" w:hanging="907"/>
        <w:outlineLvl w:val="1"/>
        <w:rPr>
          <w:ins w:id="2540" w:author="ERCOT" w:date="2026-03-04T23:24:00Z"/>
          <w:b/>
          <w:szCs w:val="20"/>
        </w:rPr>
      </w:pPr>
      <w:ins w:id="2541"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2542" w:author="ERCOT" w:date="2026-03-04T23:24:00Z"/>
          <w:iCs/>
          <w:szCs w:val="20"/>
        </w:rPr>
      </w:pPr>
      <w:ins w:id="254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2544" w:author="ERCOT" w:date="2026-03-04T23:24:00Z"/>
          <w:b/>
          <w:bCs/>
          <w:i/>
          <w:szCs w:val="20"/>
        </w:rPr>
      </w:pPr>
      <w:ins w:id="2545"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2546" w:author="ERCOT" w:date="2026-03-04T23:24:00Z"/>
          <w:iCs/>
          <w:szCs w:val="20"/>
        </w:rPr>
      </w:pPr>
      <w:ins w:id="254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2548" w:author="ERCOT" w:date="2026-03-04T23:24:00Z"/>
          <w:iCs/>
          <w:szCs w:val="20"/>
        </w:rPr>
      </w:pPr>
      <w:ins w:id="2549"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2550" w:author="ERCOT 040426" w:date="2026-04-02T23:37:00Z">
        <w:r w:rsidRPr="00BF1782">
          <w:rPr>
            <w:iCs/>
            <w:szCs w:val="20"/>
          </w:rPr>
          <w:t>8</w:t>
        </w:r>
      </w:ins>
      <w:ins w:id="2551" w:author="ERCOT" w:date="2026-03-04T23:24:00Z">
        <w:del w:id="2552" w:author="ERCOT 040426" w:date="2026-04-02T23:37:00Z">
          <w:r w:rsidRPr="00BF1782" w:rsidDel="00422B02">
            <w:rPr>
              <w:iCs/>
              <w:szCs w:val="20"/>
            </w:rPr>
            <w:delText>3</w:delText>
          </w:r>
        </w:del>
        <w:r w:rsidRPr="00BF1782">
          <w:rPr>
            <w:iCs/>
            <w:szCs w:val="20"/>
          </w:rPr>
          <w:t xml:space="preserve">, </w:t>
        </w:r>
      </w:ins>
      <w:ins w:id="2553" w:author="ERCOT 040426" w:date="2026-04-02T23:37:00Z">
        <w:r w:rsidRPr="00BF1782">
          <w:rPr>
            <w:iCs/>
            <w:szCs w:val="20"/>
          </w:rPr>
          <w:t xml:space="preserve">Legacy </w:t>
        </w:r>
      </w:ins>
      <w:ins w:id="255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77777777" w:rsidR="00BF1782" w:rsidRPr="00BF1782" w:rsidRDefault="00BF1782" w:rsidP="00BF1782">
      <w:pPr>
        <w:spacing w:after="240"/>
        <w:ind w:left="720" w:hanging="720"/>
        <w:rPr>
          <w:ins w:id="2555" w:author="ERCOT" w:date="2026-03-04T23:24:00Z"/>
          <w:iCs/>
          <w:szCs w:val="20"/>
        </w:rPr>
      </w:pPr>
      <w:ins w:id="255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Large Load Interconnection Study Scoping Process.</w:t>
        </w:r>
      </w:ins>
    </w:p>
    <w:p w14:paraId="43BFD7B5" w14:textId="77777777" w:rsidR="00BF1782" w:rsidRPr="00BF1782" w:rsidRDefault="00BF1782" w:rsidP="00BF1782">
      <w:pPr>
        <w:spacing w:after="240"/>
        <w:ind w:left="720" w:hanging="720"/>
        <w:rPr>
          <w:ins w:id="2557" w:author="ERCOT" w:date="2026-03-04T23:24:00Z"/>
        </w:rPr>
      </w:pPr>
      <w:ins w:id="2558"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2559" w:author="ERCOT" w:date="2026-03-04T23:24:00Z"/>
          <w:b/>
          <w:bCs/>
          <w:i/>
          <w:szCs w:val="20"/>
        </w:rPr>
      </w:pPr>
      <w:ins w:id="2560" w:author="ERCOT" w:date="2026-03-04T23:24:00Z">
        <w:r w:rsidRPr="00BF1782">
          <w:rPr>
            <w:b/>
            <w:bCs/>
            <w:i/>
            <w:szCs w:val="20"/>
          </w:rPr>
          <w:lastRenderedPageBreak/>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2561" w:author="ERCOT" w:date="2026-03-04T23:24:00Z"/>
          <w:iCs/>
          <w:szCs w:val="20"/>
        </w:rPr>
      </w:pPr>
      <w:ins w:id="2562"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2563" w:author="ERCOT" w:date="2026-03-04T23:24:00Z"/>
          <w:iCs/>
          <w:szCs w:val="20"/>
        </w:rPr>
      </w:pPr>
      <w:ins w:id="2564"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2565" w:author="ERCOT" w:date="2026-03-04T23:24:00Z"/>
          <w:iCs/>
          <w:szCs w:val="20"/>
        </w:rPr>
      </w:pPr>
      <w:ins w:id="2566"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2567" w:author="ERCOT" w:date="2026-03-04T23:24:00Z"/>
          <w:iCs/>
          <w:szCs w:val="20"/>
        </w:rPr>
      </w:pPr>
      <w:ins w:id="2568"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2569" w:author="ERCOT" w:date="2026-03-04T23:24:00Z"/>
          <w:iCs/>
          <w:szCs w:val="20"/>
        </w:rPr>
      </w:pPr>
      <w:ins w:id="2570"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2571" w:author="ERCOT" w:date="2026-03-04T23:24:00Z"/>
          <w:iCs/>
          <w:szCs w:val="20"/>
        </w:rPr>
      </w:pPr>
      <w:ins w:id="2572"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2573" w:author="ERCOT" w:date="2026-03-04T23:24:00Z"/>
        </w:rPr>
      </w:pPr>
      <w:ins w:id="2574" w:author="ERCOT" w:date="2026-03-04T23:24:00Z">
        <w:r w:rsidRPr="00BF1782">
          <w:t>(a)</w:t>
        </w:r>
        <w:r w:rsidRPr="00BF1782">
          <w:tab/>
          <w:t xml:space="preserve">The study scope must include all study elements required by Section 9.8.4, </w:t>
        </w:r>
      </w:ins>
      <w:ins w:id="2575" w:author="ERCOT 040426" w:date="2026-04-03T01:23:00Z">
        <w:r w:rsidRPr="00BF1782">
          <w:t xml:space="preserve">Legacy </w:t>
        </w:r>
      </w:ins>
      <w:ins w:id="2576"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2577" w:author="ERCOT" w:date="2026-03-04T23:24:00Z"/>
        </w:rPr>
      </w:pPr>
      <w:ins w:id="2578"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2579" w:author="ERCOT" w:date="2026-03-04T23:24:00Z"/>
        </w:rPr>
      </w:pPr>
      <w:ins w:id="2580"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2581" w:author="ERCOT" w:date="2026-03-04T23:24:00Z"/>
        </w:rPr>
      </w:pPr>
      <w:ins w:id="2582"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2583" w:author="ERCOT" w:date="2026-03-04T23:24:00Z"/>
          <w:iCs/>
          <w:szCs w:val="20"/>
        </w:rPr>
      </w:pPr>
      <w:ins w:id="2584"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2585" w:author="ERCOT" w:date="2026-03-04T23:24:00Z"/>
          <w:iCs/>
          <w:szCs w:val="20"/>
        </w:rPr>
      </w:pPr>
      <w:ins w:id="2586"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2587" w:author="ERCOT" w:date="2026-03-04T23:24:00Z"/>
        </w:rPr>
      </w:pPr>
      <w:ins w:id="2588"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57D39FDE" w14:textId="77777777" w:rsidR="00BF1782" w:rsidRPr="00BF1782" w:rsidRDefault="00BF1782" w:rsidP="00BF1782">
      <w:pPr>
        <w:keepNext/>
        <w:tabs>
          <w:tab w:val="left" w:pos="1080"/>
        </w:tabs>
        <w:spacing w:before="240" w:after="240"/>
        <w:outlineLvl w:val="2"/>
        <w:rPr>
          <w:ins w:id="2589" w:author="ERCOT" w:date="2026-03-04T23:24:00Z"/>
          <w:b/>
          <w:bCs/>
          <w:i/>
          <w:szCs w:val="20"/>
        </w:rPr>
      </w:pPr>
      <w:ins w:id="2590"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2591" w:author="ERCOT" w:date="2026-03-04T23:24:00Z"/>
          <w:iCs/>
          <w:szCs w:val="20"/>
        </w:rPr>
      </w:pPr>
      <w:ins w:id="2592"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2593" w:author="ERCOT" w:date="2026-03-04T23:24:00Z"/>
          <w:iCs/>
          <w:szCs w:val="20"/>
        </w:rPr>
      </w:pPr>
      <w:ins w:id="2594"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2595" w:author="ERCOT" w:date="2026-03-04T23:24:00Z"/>
          <w:iCs/>
          <w:szCs w:val="20"/>
        </w:rPr>
      </w:pPr>
      <w:ins w:id="2596"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2597" w:author="ERCOT" w:date="2026-03-04T23:24:00Z"/>
          <w:iCs/>
          <w:szCs w:val="20"/>
        </w:rPr>
      </w:pPr>
      <w:ins w:id="2598"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2599" w:author="ERCOT" w:date="2026-03-04T23:24:00Z"/>
        </w:rPr>
      </w:pPr>
      <w:ins w:id="2600"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2601" w:author="ERCOT" w:date="2026-03-04T23:24:00Z"/>
        </w:rPr>
      </w:pPr>
      <w:ins w:id="2602"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2603" w:author="ERCOT" w:date="2026-03-04T23:24:00Z"/>
          <w:b/>
        </w:rPr>
      </w:pPr>
      <w:ins w:id="2604"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2605" w:author="ERCOT" w:date="2026-03-04T23:24:00Z"/>
          <w:iCs/>
          <w:szCs w:val="20"/>
        </w:rPr>
      </w:pPr>
      <w:ins w:id="2606"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607" w:author="ERCOT 040426" w:date="2026-04-03T14:50:00Z">
          <w:r w:rsidRPr="00BF1782" w:rsidDel="005270E4">
            <w:rPr>
              <w:iCs/>
              <w:szCs w:val="20"/>
            </w:rPr>
            <w:delText>6</w:delText>
          </w:r>
        </w:del>
      </w:ins>
      <w:ins w:id="2608" w:author="ERCOT 040426" w:date="2026-04-03T14:50:00Z">
        <w:r w:rsidRPr="00BF1782">
          <w:rPr>
            <w:iCs/>
            <w:szCs w:val="20"/>
          </w:rPr>
          <w:t>7</w:t>
        </w:r>
      </w:ins>
      <w:ins w:id="2609" w:author="ERCOT" w:date="2026-03-04T23:24:00Z">
        <w:r w:rsidRPr="00BF1782">
          <w:rPr>
            <w:iCs/>
            <w:szCs w:val="20"/>
          </w:rPr>
          <w:t xml:space="preserve">) of </w:t>
        </w:r>
        <w:r w:rsidRPr="00BF1782">
          <w:rPr>
            <w:szCs w:val="20"/>
          </w:rPr>
          <w:t>Section 9.9</w:t>
        </w:r>
        <w:r w:rsidRPr="00BF1782">
          <w:rPr>
            <w:iCs/>
            <w:szCs w:val="20"/>
          </w:rPr>
          <w:t xml:space="preserve">, </w:t>
        </w:r>
      </w:ins>
      <w:ins w:id="2610" w:author="ERCOT 040426" w:date="2026-04-03T01:24:00Z">
        <w:r w:rsidRPr="00BF1782">
          <w:rPr>
            <w:iCs/>
            <w:szCs w:val="20"/>
          </w:rPr>
          <w:t xml:space="preserve">Legacy </w:t>
        </w:r>
      </w:ins>
      <w:ins w:id="2611"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2612" w:author="ERCOT 040426" w:date="2026-04-03T01:24:00Z">
        <w:r w:rsidRPr="00BF1782">
          <w:rPr>
            <w:iCs/>
            <w:szCs w:val="20"/>
          </w:rPr>
          <w:t xml:space="preserve">Legacy </w:t>
        </w:r>
      </w:ins>
      <w:ins w:id="2613"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2614" w:author="ERCOT" w:date="2026-03-04T23:24:00Z"/>
          <w:iCs/>
          <w:szCs w:val="20"/>
        </w:rPr>
      </w:pPr>
      <w:ins w:id="2615"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2616" w:author="ERCOT" w:date="2026-03-04T23:24:00Z"/>
        </w:rPr>
      </w:pPr>
      <w:ins w:id="2617"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2618" w:author="ERCOT" w:date="2026-03-04T23:24:00Z"/>
          <w:b/>
          <w:bCs/>
          <w:iCs/>
          <w:szCs w:val="20"/>
        </w:rPr>
      </w:pPr>
      <w:ins w:id="2619" w:author="ERCOT" w:date="2026-03-04T23:24:00Z">
        <w:r w:rsidRPr="00BF1782">
          <w:rPr>
            <w:b/>
            <w:bCs/>
            <w:iCs/>
            <w:szCs w:val="20"/>
          </w:rPr>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2620" w:author="ERCOT" w:date="2026-03-04T23:24:00Z"/>
          <w:iCs/>
        </w:rPr>
      </w:pPr>
      <w:ins w:id="2621"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2622" w:author="ERCOT" w:date="2026-03-04T23:24:00Z"/>
        </w:rPr>
      </w:pPr>
      <w:ins w:id="2623"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2624" w:author="ERCOT" w:date="2026-03-04T23:24:00Z"/>
          <w:b/>
          <w:bCs/>
          <w:iCs/>
          <w:szCs w:val="20"/>
        </w:rPr>
      </w:pPr>
      <w:ins w:id="2625" w:author="ERCOT" w:date="2026-03-04T23:24:00Z">
        <w:r w:rsidRPr="00BF1782">
          <w:rPr>
            <w:b/>
            <w:bCs/>
            <w:iCs/>
            <w:szCs w:val="20"/>
          </w:rPr>
          <w:lastRenderedPageBreak/>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2626" w:author="ERCOT" w:date="2026-03-04T23:24:00Z"/>
          <w:iCs/>
          <w:szCs w:val="20"/>
        </w:rPr>
      </w:pPr>
      <w:ins w:id="2627"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2628" w:author="ERCOT" w:date="2026-03-04T23:24:00Z"/>
          <w:iCs/>
          <w:szCs w:val="20"/>
        </w:rPr>
      </w:pPr>
      <w:ins w:id="2629"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2630" w:author="ERCOT" w:date="2026-03-04T23:24:00Z"/>
        </w:rPr>
      </w:pPr>
      <w:ins w:id="2631"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2632" w:author="ERCOT" w:date="2026-03-04T23:24:00Z"/>
        </w:rPr>
      </w:pPr>
      <w:ins w:id="2633"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2634" w:author="ERCOT" w:date="2026-03-04T23:24:00Z"/>
        </w:rPr>
      </w:pPr>
      <w:ins w:id="2635"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2636" w:author="ERCOT" w:date="2026-03-04T23:24:00Z"/>
          <w:b/>
          <w:szCs w:val="20"/>
        </w:rPr>
      </w:pPr>
      <w:ins w:id="2637" w:author="ERCOT" w:date="2026-03-04T23:24:00Z">
        <w:r w:rsidRPr="00BF1782">
          <w:rPr>
            <w:b/>
            <w:szCs w:val="20"/>
          </w:rPr>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2638" w:author="ERCOT" w:date="2026-03-04T23:24:00Z"/>
        </w:rPr>
      </w:pPr>
      <w:ins w:id="2639" w:author="ERCOT" w:date="2026-03-04T23:24:00Z">
        <w:r w:rsidRPr="00BF1782">
          <w:t>(1)</w:t>
        </w:r>
        <w:r w:rsidRPr="00BF1782">
          <w:tab/>
          <w:t xml:space="preserve">This Section, previously known as Section 9.4, outlines the former procedures for informing an Interconnecting Large Load </w:t>
        </w:r>
        <w:del w:id="2640" w:author="ERCOT 040426" w:date="2026-04-03T01:25:00Z">
          <w:r w:rsidRPr="00BF1782">
            <w:delText>Customer</w:delText>
          </w:r>
        </w:del>
      </w:ins>
      <w:ins w:id="2641" w:author="ERCOT 040426" w:date="2026-04-03T01:25:00Z">
        <w:r w:rsidRPr="00BF1782">
          <w:t>Entity</w:t>
        </w:r>
      </w:ins>
      <w:ins w:id="2642" w:author="ERCOT" w:date="2026-03-04T23:24:00Z">
        <w:r w:rsidRPr="00BF1782">
          <w:t xml:space="preserve"> (ILLE) the results of its Large Load Interconnection Study (LLIS).  It has been replaced by the Batch Zero Process but has been retained here for reference.</w:t>
        </w:r>
      </w:ins>
    </w:p>
    <w:p w14:paraId="408FA191" w14:textId="77777777" w:rsidR="00BF1782" w:rsidRPr="00BF1782" w:rsidRDefault="00BF1782" w:rsidP="00BF1782">
      <w:pPr>
        <w:spacing w:after="240"/>
        <w:ind w:left="720" w:hanging="720"/>
        <w:rPr>
          <w:ins w:id="2643" w:author="ERCOT" w:date="2026-03-04T23:24:00Z"/>
          <w:iCs/>
          <w:szCs w:val="20"/>
        </w:rPr>
      </w:pPr>
      <w:ins w:id="2644"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2645" w:author="ERCOT" w:date="2026-03-04T23:24:00Z"/>
          <w:iCs/>
          <w:szCs w:val="20"/>
        </w:rPr>
      </w:pPr>
      <w:ins w:id="2646"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2647" w:author="ERCOT 040426" w:date="2026-04-03T01:25:00Z">
        <w:r w:rsidRPr="00BF1782">
          <w:rPr>
            <w:iCs/>
            <w:szCs w:val="20"/>
          </w:rPr>
          <w:t xml:space="preserve">Legacy </w:t>
        </w:r>
      </w:ins>
      <w:ins w:id="2648"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2649" w:author="ERCOT" w:date="2026-03-04T23:24:00Z"/>
          <w:iCs/>
          <w:szCs w:val="20"/>
        </w:rPr>
      </w:pPr>
      <w:ins w:id="2650"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2651" w:author="ERCOT" w:date="2026-03-04T23:24:00Z"/>
          <w:iCs/>
          <w:szCs w:val="20"/>
        </w:rPr>
      </w:pPr>
      <w:ins w:id="2652"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2653" w:author="ERCOT" w:date="2026-03-04T23:24:00Z"/>
          <w:iCs/>
          <w:szCs w:val="20"/>
        </w:rPr>
      </w:pPr>
      <w:ins w:id="2654"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2655" w:author="ERCOT" w:date="2026-03-04T23:24:00Z"/>
          <w:iCs/>
          <w:szCs w:val="20"/>
        </w:rPr>
      </w:pPr>
      <w:ins w:id="2656"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2657" w:author="ERCOT" w:date="2026-03-04T23:24:00Z"/>
        </w:rPr>
      </w:pPr>
      <w:ins w:id="2658"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2659" w:author="ERCOT" w:date="2026-03-04T23:24:00Z"/>
        </w:rPr>
      </w:pPr>
      <w:ins w:id="2660"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2661" w:author="ERCOT" w:date="2026-03-04T23:24:00Z"/>
        </w:rPr>
      </w:pPr>
      <w:ins w:id="2662"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2663" w:author="ERCOT" w:date="2026-03-04T23:24:00Z"/>
        </w:rPr>
      </w:pPr>
      <w:ins w:id="2664"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6D4929F" w14:textId="77777777" w:rsidR="00BF1782" w:rsidRPr="00BF1782" w:rsidRDefault="00BF1782" w:rsidP="00BF1782">
      <w:pPr>
        <w:spacing w:after="240"/>
        <w:ind w:left="720" w:hanging="720"/>
        <w:rPr>
          <w:ins w:id="2665" w:author="ERCOT" w:date="2026-03-04T23:24:00Z"/>
          <w:iCs/>
          <w:szCs w:val="20"/>
        </w:rPr>
      </w:pPr>
      <w:ins w:id="2666" w:author="ERCOT" w:date="2026-03-04T23:24:00Z">
        <w:r w:rsidRPr="00BF1782">
          <w:rPr>
            <w:iCs/>
            <w:szCs w:val="20"/>
          </w:rPr>
          <w:lastRenderedPageBreak/>
          <w:t>(</w:t>
        </w:r>
        <w:del w:id="2667" w:author="ERCOT 040426" w:date="2026-04-03T01:48:00Z">
          <w:r w:rsidRPr="00BF1782">
            <w:rPr>
              <w:iCs/>
              <w:szCs w:val="20"/>
            </w:rPr>
            <w:delText>7</w:delText>
          </w:r>
        </w:del>
      </w:ins>
      <w:ins w:id="2668" w:author="ERCOT 040426" w:date="2026-04-03T01:48:00Z">
        <w:r w:rsidRPr="00BF1782">
          <w:rPr>
            <w:iCs/>
            <w:szCs w:val="20"/>
          </w:rPr>
          <w:t>8</w:t>
        </w:r>
      </w:ins>
      <w:ins w:id="2669"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2670" w:author="ERCOT" w:date="2026-03-04T23:24:00Z"/>
          <w:iCs/>
          <w:szCs w:val="20"/>
        </w:rPr>
      </w:pPr>
      <w:ins w:id="2671" w:author="ERCOT" w:date="2026-03-04T23:24:00Z">
        <w:r w:rsidRPr="00BF1782">
          <w:rPr>
            <w:iCs/>
            <w:szCs w:val="20"/>
          </w:rPr>
          <w:t>(</w:t>
        </w:r>
        <w:del w:id="2672" w:author="ERCOT 040426" w:date="2026-04-03T01:48:00Z">
          <w:r w:rsidRPr="00BF1782">
            <w:rPr>
              <w:iCs/>
              <w:szCs w:val="20"/>
            </w:rPr>
            <w:delText>8</w:delText>
          </w:r>
        </w:del>
      </w:ins>
      <w:ins w:id="2673" w:author="ERCOT 040426" w:date="2026-04-03T01:48:00Z">
        <w:r w:rsidRPr="00BF1782">
          <w:rPr>
            <w:iCs/>
            <w:szCs w:val="20"/>
          </w:rPr>
          <w:t>9</w:t>
        </w:r>
      </w:ins>
      <w:ins w:id="2674"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2675" w:author="ERCOT 040426" w:date="2026-04-03T01:49:00Z">
        <w:r w:rsidRPr="00BF1782">
          <w:rPr>
            <w:iCs/>
            <w:szCs w:val="20"/>
          </w:rPr>
          <w:t xml:space="preserve">Legacy </w:t>
        </w:r>
      </w:ins>
      <w:ins w:id="2676"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2677" w:author="ERCOT" w:date="2026-03-04T23:24:00Z"/>
          <w:iCs/>
          <w:szCs w:val="20"/>
        </w:rPr>
      </w:pPr>
      <w:ins w:id="2678" w:author="ERCOT" w:date="2026-03-04T23:24:00Z">
        <w:r w:rsidRPr="00BF1782">
          <w:rPr>
            <w:iCs/>
            <w:szCs w:val="20"/>
          </w:rPr>
          <w:t>(</w:t>
        </w:r>
        <w:del w:id="2679" w:author="ERCOT 040426" w:date="2026-04-03T01:48:00Z">
          <w:r w:rsidRPr="00BF1782">
            <w:rPr>
              <w:iCs/>
              <w:szCs w:val="20"/>
            </w:rPr>
            <w:delText>9</w:delText>
          </w:r>
        </w:del>
      </w:ins>
      <w:ins w:id="2680" w:author="ERCOT 040426" w:date="2026-04-03T01:48:00Z">
        <w:r w:rsidRPr="00BF1782">
          <w:rPr>
            <w:iCs/>
            <w:szCs w:val="20"/>
          </w:rPr>
          <w:t>10</w:t>
        </w:r>
      </w:ins>
      <w:ins w:id="2681"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2682" w:author="ERCOT" w:date="2026-03-04T23:24:00Z"/>
        </w:rPr>
      </w:pPr>
      <w:ins w:id="2683" w:author="ERCOT" w:date="2026-03-04T23:24:00Z">
        <w:r w:rsidRPr="00BF1782">
          <w:rPr>
            <w:iCs/>
            <w:szCs w:val="20"/>
          </w:rPr>
          <w:t>(</w:t>
        </w:r>
        <w:del w:id="2684" w:author="ERCOT 040426" w:date="2026-04-03T01:49:00Z">
          <w:r w:rsidRPr="00BF1782">
            <w:rPr>
              <w:iCs/>
              <w:szCs w:val="20"/>
            </w:rPr>
            <w:delText>10</w:delText>
          </w:r>
        </w:del>
      </w:ins>
      <w:ins w:id="2685" w:author="ERCOT 040426" w:date="2026-04-03T01:49:00Z">
        <w:r w:rsidRPr="00BF1782">
          <w:rPr>
            <w:iCs/>
            <w:szCs w:val="20"/>
          </w:rPr>
          <w:t>11</w:t>
        </w:r>
      </w:ins>
      <w:ins w:id="2686"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2687" w:author="ERCOT" w:date="2026-03-04T23:24:00Z"/>
          <w:b/>
          <w:szCs w:val="20"/>
        </w:rPr>
      </w:pPr>
      <w:ins w:id="2688"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2689" w:author="ERCOT" w:date="2026-03-04T23:24:00Z"/>
        </w:rPr>
      </w:pPr>
      <w:ins w:id="269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2691" w:author="ERCOT" w:date="2026-03-04T23:24:00Z"/>
          <w:b/>
          <w:bCs/>
          <w:i/>
        </w:rPr>
      </w:pPr>
      <w:ins w:id="2692" w:author="ERCOT" w:date="2026-03-04T23:24:00Z">
        <w:r w:rsidRPr="00BF1782">
          <w:rPr>
            <w:b/>
            <w:bCs/>
            <w:i/>
          </w:rPr>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2693" w:author="ERCOT" w:date="2026-03-04T23:24:00Z"/>
          <w:iCs/>
          <w:szCs w:val="20"/>
        </w:rPr>
      </w:pPr>
      <w:ins w:id="269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2695" w:author="ERCOT" w:date="2026-03-04T23:24:00Z"/>
        </w:rPr>
      </w:pPr>
      <w:ins w:id="2696"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2697" w:author="ERCOT" w:date="2026-03-04T23:24:00Z"/>
        </w:rPr>
      </w:pPr>
      <w:ins w:id="2698"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2699" w:author="ERCOT" w:date="2026-03-04T23:24:00Z"/>
        </w:rPr>
      </w:pPr>
      <w:ins w:id="2700"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2701" w:author="ERCOT" w:date="2026-03-04T23:24:00Z"/>
        </w:rPr>
      </w:pPr>
      <w:ins w:id="270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0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2704" w:author="ERCOT" w:date="2026-03-04T23:24:00Z"/>
        </w:rPr>
      </w:pPr>
      <w:ins w:id="270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2706" w:author="ERCOT" w:date="2026-03-04T23:24:00Z"/>
        </w:rPr>
      </w:pPr>
      <w:ins w:id="2707"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2708" w:author="ERCOT" w:date="2026-03-04T23:24:00Z"/>
        </w:rPr>
      </w:pPr>
      <w:ins w:id="270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2710" w:author="ERCOT" w:date="2026-03-04T23:24:00Z"/>
        </w:rPr>
      </w:pPr>
      <w:ins w:id="271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2712" w:author="ERCOT" w:date="2026-03-04T23:24:00Z"/>
          <w:b/>
          <w:bCs/>
          <w:i/>
        </w:rPr>
      </w:pPr>
      <w:ins w:id="2713"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2714" w:author="ERCOT" w:date="2026-03-04T23:24:00Z"/>
          <w:iCs/>
          <w:szCs w:val="20"/>
        </w:rPr>
      </w:pPr>
      <w:ins w:id="271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2716" w:author="ERCOT" w:date="2026-03-04T23:24:00Z"/>
        </w:rPr>
      </w:pPr>
      <w:ins w:id="2717"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2718" w:author="ERCOT" w:date="2026-03-04T23:24:00Z"/>
        </w:rPr>
      </w:pPr>
      <w:ins w:id="271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2720" w:author="ERCOT" w:date="2026-03-04T23:24:00Z"/>
        </w:rPr>
      </w:pPr>
      <w:ins w:id="272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2722" w:author="ERCOT" w:date="2026-03-04T23:24:00Z"/>
        </w:rPr>
      </w:pPr>
      <w:ins w:id="2723"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2724" w:author="ERCOT" w:date="2026-03-04T23:24:00Z"/>
        </w:rPr>
      </w:pPr>
      <w:ins w:id="2725"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2726" w:author="ERCOT" w:date="2026-03-04T23:24:00Z"/>
        </w:rPr>
      </w:pPr>
      <w:ins w:id="272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2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2729" w:author="ERCOT" w:date="2026-03-04T23:24:00Z"/>
        </w:rPr>
      </w:pPr>
      <w:ins w:id="273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2731" w:author="ERCOT" w:date="2026-03-04T23:24:00Z"/>
        </w:rPr>
      </w:pPr>
      <w:ins w:id="2732"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2733" w:author="ERCOT" w:date="2026-03-04T23:24:00Z"/>
        </w:rPr>
      </w:pPr>
      <w:ins w:id="273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273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899F" w14:textId="77777777" w:rsidR="00782D88" w:rsidRDefault="00782D88">
      <w:r>
        <w:separator/>
      </w:r>
    </w:p>
  </w:endnote>
  <w:endnote w:type="continuationSeparator" w:id="0">
    <w:p w14:paraId="5B6BB731" w14:textId="77777777" w:rsidR="00782D88" w:rsidRDefault="0078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6A8A5C94"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145PGRR_DISCUSSION_DRAFT_PCLR_COMMENTS</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2C16" w14:textId="77777777" w:rsidR="00782D88" w:rsidRDefault="00782D88">
      <w:r>
        <w:separator/>
      </w:r>
    </w:p>
  </w:footnote>
  <w:footnote w:type="continuationSeparator" w:id="0">
    <w:p w14:paraId="53BE1989" w14:textId="77777777" w:rsidR="00782D88" w:rsidRDefault="0078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77777777" w:rsidR="003D0994" w:rsidRDefault="00905FEA">
    <w:pPr>
      <w:pStyle w:val="Header"/>
      <w:jc w:val="center"/>
      <w:rPr>
        <w:sz w:val="32"/>
      </w:rPr>
    </w:pPr>
    <w:r w:rsidRPr="00905FEA">
      <w:rPr>
        <w:noProof/>
        <w:sz w:val="32"/>
      </w:rPr>
      <w:pict w14:anchorId="5A473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64720" o:spid="_x0000_s1026" type="#_x0000_t136" style="position:absolute;left:0;text-align:left;margin-left:0;margin-top:0;width:565.55pt;height:94.25pt;rotation:315;z-index:-251658752;mso-position-horizontal:center;mso-position-horizontal-relative:margin;mso-position-vertical:center;mso-position-vertical-relative:margin" o:allowincell="f" fillcolor="#ff5050" stroked="f">
          <v:fill opacity=".5"/>
          <v:textpath style="font-family:&quot;Calibri&quot;;font-size:1pt" string="DISCUSSION DRAFT"/>
          <w10:wrap anchorx="margin" anchory="margin"/>
        </v:shape>
      </w:pict>
    </w:r>
    <w:r w:rsidR="00170E84">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XX26">
    <w15:presenceInfo w15:providerId="None" w15:userId="ERCOT 04XX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70E84"/>
    <w:rsid w:val="001A227D"/>
    <w:rsid w:val="001E2032"/>
    <w:rsid w:val="00237F13"/>
    <w:rsid w:val="002771E6"/>
    <w:rsid w:val="003010C0"/>
    <w:rsid w:val="00332A97"/>
    <w:rsid w:val="00350C00"/>
    <w:rsid w:val="00366113"/>
    <w:rsid w:val="00366799"/>
    <w:rsid w:val="003C270C"/>
    <w:rsid w:val="003C405A"/>
    <w:rsid w:val="003D0994"/>
    <w:rsid w:val="003E7D74"/>
    <w:rsid w:val="00423824"/>
    <w:rsid w:val="0043567D"/>
    <w:rsid w:val="004B7B90"/>
    <w:rsid w:val="004E2C19"/>
    <w:rsid w:val="005D0E3A"/>
    <w:rsid w:val="005D284C"/>
    <w:rsid w:val="00633E23"/>
    <w:rsid w:val="00673B94"/>
    <w:rsid w:val="00680AC6"/>
    <w:rsid w:val="006835D8"/>
    <w:rsid w:val="006C316E"/>
    <w:rsid w:val="006D0F7C"/>
    <w:rsid w:val="007269C4"/>
    <w:rsid w:val="00734EAF"/>
    <w:rsid w:val="0074209E"/>
    <w:rsid w:val="00782D88"/>
    <w:rsid w:val="007F2CA8"/>
    <w:rsid w:val="007F7161"/>
    <w:rsid w:val="00823E4A"/>
    <w:rsid w:val="0085559E"/>
    <w:rsid w:val="00896B1B"/>
    <w:rsid w:val="008E559E"/>
    <w:rsid w:val="00905FEA"/>
    <w:rsid w:val="00916080"/>
    <w:rsid w:val="00921A68"/>
    <w:rsid w:val="00960706"/>
    <w:rsid w:val="00A015C4"/>
    <w:rsid w:val="00A15172"/>
    <w:rsid w:val="00B845F9"/>
    <w:rsid w:val="00BF1782"/>
    <w:rsid w:val="00C0598D"/>
    <w:rsid w:val="00C11956"/>
    <w:rsid w:val="00C158EE"/>
    <w:rsid w:val="00C602E5"/>
    <w:rsid w:val="00C748FD"/>
    <w:rsid w:val="00C974E9"/>
    <w:rsid w:val="00D24DCF"/>
    <w:rsid w:val="00D4046E"/>
    <w:rsid w:val="00D84517"/>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1772AE01-4833-4866-8213-ECED728D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21557</Words>
  <Characters>121371</Characters>
  <Application>Microsoft Office Word</Application>
  <DocSecurity>0</DocSecurity>
  <Lines>3112</Lines>
  <Paragraphs>830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04XX26</cp:lastModifiedBy>
  <cp:revision>3</cp:revision>
  <cp:lastPrinted>2001-06-20T16:28:00Z</cp:lastPrinted>
  <dcterms:created xsi:type="dcterms:W3CDTF">2026-04-09T04:30:00Z</dcterms:created>
  <dcterms:modified xsi:type="dcterms:W3CDTF">2026-04-09T04:33:00Z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