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02891F75" w14:textId="77777777" w:rsidTr="45EDCB0F">
        <w:tc>
          <w:tcPr>
            <w:tcW w:w="1620" w:type="dxa"/>
            <w:tcBorders>
              <w:bottom w:val="single" w:sz="4" w:space="0" w:color="auto"/>
            </w:tcBorders>
            <w:shd w:val="clear" w:color="auto" w:fill="FFFFFF" w:themeFill="background1"/>
            <w:vAlign w:val="center"/>
          </w:tcPr>
          <w:p w14:paraId="2DA4BFB4" w14:textId="77777777" w:rsidR="00067FE2" w:rsidRDefault="005E1113" w:rsidP="00C76A2C">
            <w:pPr>
              <w:pStyle w:val="Header"/>
            </w:pPr>
            <w:r>
              <w:t>P</w:t>
            </w:r>
            <w:r w:rsidR="00C76A2C">
              <w:t>G</w:t>
            </w:r>
            <w:r w:rsidR="00067FE2">
              <w:t>RR Number</w:t>
            </w:r>
          </w:p>
        </w:tc>
        <w:tc>
          <w:tcPr>
            <w:tcW w:w="1260" w:type="dxa"/>
            <w:tcBorders>
              <w:bottom w:val="single" w:sz="4" w:space="0" w:color="auto"/>
            </w:tcBorders>
            <w:vAlign w:val="center"/>
          </w:tcPr>
          <w:p w14:paraId="245B2346" w14:textId="1BC5DDC3" w:rsidR="00067FE2" w:rsidRDefault="00180821" w:rsidP="00F44236">
            <w:pPr>
              <w:pStyle w:val="Header"/>
            </w:pPr>
            <w:hyperlink r:id="rId11" w:history="1">
              <w:r w:rsidRPr="00180821">
                <w:rPr>
                  <w:rStyle w:val="Hyperlink"/>
                </w:rPr>
                <w:t>145</w:t>
              </w:r>
            </w:hyperlink>
          </w:p>
        </w:tc>
        <w:tc>
          <w:tcPr>
            <w:tcW w:w="1170" w:type="dxa"/>
            <w:tcBorders>
              <w:bottom w:val="single" w:sz="4" w:space="0" w:color="auto"/>
            </w:tcBorders>
            <w:shd w:val="clear" w:color="auto" w:fill="FFFFFF" w:themeFill="background1"/>
            <w:vAlign w:val="center"/>
          </w:tcPr>
          <w:p w14:paraId="576507D3" w14:textId="77777777" w:rsidR="00067FE2" w:rsidRDefault="005E1113" w:rsidP="00C76A2C">
            <w:pPr>
              <w:pStyle w:val="Header"/>
            </w:pPr>
            <w:r>
              <w:t>P</w:t>
            </w:r>
            <w:r w:rsidR="00C76A2C">
              <w:t>G</w:t>
            </w:r>
            <w:r w:rsidR="00067FE2">
              <w:t>R</w:t>
            </w:r>
            <w:r w:rsidR="00C76A2C">
              <w:t>R</w:t>
            </w:r>
            <w:r w:rsidR="00067FE2">
              <w:t xml:space="preserve"> Title</w:t>
            </w:r>
          </w:p>
        </w:tc>
        <w:tc>
          <w:tcPr>
            <w:tcW w:w="6390" w:type="dxa"/>
            <w:tcBorders>
              <w:bottom w:val="single" w:sz="4" w:space="0" w:color="auto"/>
            </w:tcBorders>
            <w:vAlign w:val="center"/>
          </w:tcPr>
          <w:p w14:paraId="59EA09DC" w14:textId="5D17BC56" w:rsidR="00067FE2" w:rsidRDefault="00F5402B" w:rsidP="00F44236">
            <w:pPr>
              <w:pStyle w:val="Header"/>
            </w:pPr>
            <w:r w:rsidRPr="000051C6">
              <w:t>Batch Zero</w:t>
            </w:r>
            <w:r w:rsidR="00C65100">
              <w:t xml:space="preserve"> </w:t>
            </w:r>
            <w:r w:rsidR="005508BB">
              <w:t>Process for Large Load Interconnections</w:t>
            </w:r>
          </w:p>
        </w:tc>
      </w:tr>
      <w:tr w:rsidR="00067FE2" w14:paraId="3EEEF175" w14:textId="77777777" w:rsidTr="45EDCB0F">
        <w:trPr>
          <w:trHeight w:val="323"/>
        </w:trPr>
        <w:tc>
          <w:tcPr>
            <w:tcW w:w="2880" w:type="dxa"/>
            <w:gridSpan w:val="2"/>
            <w:tcBorders>
              <w:top w:val="single" w:sz="4" w:space="0" w:color="auto"/>
              <w:left w:val="nil"/>
              <w:bottom w:val="nil"/>
              <w:right w:val="nil"/>
            </w:tcBorders>
            <w:shd w:val="clear" w:color="auto" w:fill="FFFFFF" w:themeFill="background1"/>
            <w:vAlign w:val="center"/>
          </w:tcPr>
          <w:p w14:paraId="609C67FF" w14:textId="77777777" w:rsidR="004C29D3" w:rsidRDefault="004C29D3" w:rsidP="00F44236">
            <w:pPr>
              <w:pStyle w:val="NormalArial"/>
            </w:pPr>
          </w:p>
        </w:tc>
        <w:tc>
          <w:tcPr>
            <w:tcW w:w="7560" w:type="dxa"/>
            <w:gridSpan w:val="2"/>
            <w:tcBorders>
              <w:top w:val="nil"/>
              <w:left w:val="nil"/>
              <w:bottom w:val="nil"/>
              <w:right w:val="nil"/>
            </w:tcBorders>
            <w:vAlign w:val="center"/>
          </w:tcPr>
          <w:p w14:paraId="6B4E891C" w14:textId="77777777" w:rsidR="00067FE2" w:rsidRDefault="00067FE2" w:rsidP="00F44236">
            <w:pPr>
              <w:pStyle w:val="NormalArial"/>
            </w:pPr>
          </w:p>
        </w:tc>
      </w:tr>
      <w:tr w:rsidR="004C29D3" w14:paraId="7522519F"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76DDE947" w14:textId="77777777" w:rsidR="004C29D3" w:rsidRDefault="004C29D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3A4B4852" w14:textId="4B2E274C" w:rsidR="004C29D3" w:rsidRDefault="000052A9">
            <w:pPr>
              <w:pStyle w:val="NormalArial"/>
            </w:pPr>
            <w:r w:rsidRPr="00CC1BAF">
              <w:t xml:space="preserve">April </w:t>
            </w:r>
            <w:r w:rsidR="00914A01">
              <w:t>9</w:t>
            </w:r>
            <w:r w:rsidR="004C29D3" w:rsidRPr="00CC1BAF">
              <w:t>, 2026</w:t>
            </w:r>
          </w:p>
        </w:tc>
      </w:tr>
    </w:tbl>
    <w:p w14:paraId="27B7E2B0" w14:textId="77777777" w:rsidR="004C29D3" w:rsidRDefault="004C29D3" w:rsidP="004C29D3"/>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4C29D3" w14:paraId="5931F570" w14:textId="77777777">
        <w:trPr>
          <w:trHeight w:val="440"/>
        </w:trPr>
        <w:tc>
          <w:tcPr>
            <w:tcW w:w="10440" w:type="dxa"/>
            <w:gridSpan w:val="2"/>
            <w:tcBorders>
              <w:top w:val="single" w:sz="4" w:space="0" w:color="auto"/>
            </w:tcBorders>
            <w:shd w:val="clear" w:color="auto" w:fill="FFFFFF"/>
            <w:vAlign w:val="center"/>
          </w:tcPr>
          <w:p w14:paraId="54804DB5" w14:textId="77777777" w:rsidR="004C29D3" w:rsidRDefault="004C29D3">
            <w:pPr>
              <w:pStyle w:val="Header"/>
              <w:jc w:val="center"/>
            </w:pPr>
            <w:r>
              <w:t>Submitter’s Information</w:t>
            </w:r>
          </w:p>
        </w:tc>
      </w:tr>
      <w:tr w:rsidR="002F4E7F" w14:paraId="2A49A05A" w14:textId="77777777">
        <w:trPr>
          <w:trHeight w:val="350"/>
        </w:trPr>
        <w:tc>
          <w:tcPr>
            <w:tcW w:w="2880" w:type="dxa"/>
            <w:shd w:val="clear" w:color="auto" w:fill="FFFFFF"/>
            <w:vAlign w:val="center"/>
          </w:tcPr>
          <w:p w14:paraId="6CA1BDF9" w14:textId="77777777" w:rsidR="002F4E7F" w:rsidRPr="00EC55B3" w:rsidRDefault="002F4E7F" w:rsidP="002F4E7F">
            <w:pPr>
              <w:pStyle w:val="Header"/>
            </w:pPr>
            <w:r w:rsidRPr="00EC55B3">
              <w:t>Name</w:t>
            </w:r>
          </w:p>
        </w:tc>
        <w:tc>
          <w:tcPr>
            <w:tcW w:w="7560" w:type="dxa"/>
            <w:vAlign w:val="center"/>
          </w:tcPr>
          <w:p w14:paraId="1401F611" w14:textId="694D994B" w:rsidR="002F4E7F" w:rsidRDefault="002F4E7F" w:rsidP="002F4E7F">
            <w:pPr>
              <w:pStyle w:val="NormalArial"/>
            </w:pPr>
            <w:r>
              <w:t>Ned Bonskowski; Monica Jha</w:t>
            </w:r>
          </w:p>
        </w:tc>
      </w:tr>
      <w:tr w:rsidR="002F4E7F" w14:paraId="68280F29" w14:textId="77777777">
        <w:trPr>
          <w:trHeight w:val="350"/>
        </w:trPr>
        <w:tc>
          <w:tcPr>
            <w:tcW w:w="2880" w:type="dxa"/>
            <w:shd w:val="clear" w:color="auto" w:fill="FFFFFF"/>
            <w:vAlign w:val="center"/>
          </w:tcPr>
          <w:p w14:paraId="65995CAF" w14:textId="77777777" w:rsidR="002F4E7F" w:rsidRPr="00EC55B3" w:rsidRDefault="002F4E7F" w:rsidP="002F4E7F">
            <w:pPr>
              <w:pStyle w:val="Header"/>
            </w:pPr>
            <w:r w:rsidRPr="00EC55B3">
              <w:t>E-mail Address</w:t>
            </w:r>
          </w:p>
        </w:tc>
        <w:tc>
          <w:tcPr>
            <w:tcW w:w="7560" w:type="dxa"/>
            <w:vAlign w:val="center"/>
          </w:tcPr>
          <w:p w14:paraId="4785840F" w14:textId="2A3B5EB1" w:rsidR="002F4E7F" w:rsidRDefault="002F4E7F" w:rsidP="002F4E7F">
            <w:pPr>
              <w:pStyle w:val="NormalArial"/>
            </w:pPr>
            <w:hyperlink r:id="rId12" w:history="1">
              <w:r w:rsidRPr="00CD75D6">
                <w:rPr>
                  <w:rStyle w:val="Hyperlink"/>
                </w:rPr>
                <w:t>ned.bonskowski@vistracorp.com</w:t>
              </w:r>
            </w:hyperlink>
            <w:r w:rsidRPr="00CD75D6">
              <w:t xml:space="preserve">; </w:t>
            </w:r>
            <w:hyperlink r:id="rId13" w:history="1">
              <w:r w:rsidRPr="00E64106">
                <w:rPr>
                  <w:rStyle w:val="Hyperlink"/>
                </w:rPr>
                <w:t>monica.jha@vistracorp.com</w:t>
              </w:r>
            </w:hyperlink>
          </w:p>
        </w:tc>
      </w:tr>
      <w:tr w:rsidR="002F4E7F" w14:paraId="67C9231D" w14:textId="77777777">
        <w:trPr>
          <w:trHeight w:val="350"/>
        </w:trPr>
        <w:tc>
          <w:tcPr>
            <w:tcW w:w="2880" w:type="dxa"/>
            <w:shd w:val="clear" w:color="auto" w:fill="FFFFFF"/>
            <w:vAlign w:val="center"/>
          </w:tcPr>
          <w:p w14:paraId="63DA7E52" w14:textId="77777777" w:rsidR="002F4E7F" w:rsidRPr="00EC55B3" w:rsidRDefault="002F4E7F" w:rsidP="002F4E7F">
            <w:pPr>
              <w:pStyle w:val="Header"/>
            </w:pPr>
            <w:r w:rsidRPr="00EC55B3">
              <w:t>Company</w:t>
            </w:r>
          </w:p>
        </w:tc>
        <w:tc>
          <w:tcPr>
            <w:tcW w:w="7560" w:type="dxa"/>
            <w:vAlign w:val="center"/>
          </w:tcPr>
          <w:p w14:paraId="502CF53E" w14:textId="6FA8A47D" w:rsidR="002F4E7F" w:rsidRDefault="002F4E7F" w:rsidP="002F4E7F">
            <w:pPr>
              <w:pStyle w:val="NormalArial"/>
            </w:pPr>
            <w:r>
              <w:t>Vistra Operations Company LLC</w:t>
            </w:r>
          </w:p>
        </w:tc>
      </w:tr>
      <w:tr w:rsidR="002F4E7F" w14:paraId="47013855" w14:textId="77777777">
        <w:trPr>
          <w:trHeight w:val="350"/>
        </w:trPr>
        <w:tc>
          <w:tcPr>
            <w:tcW w:w="2880" w:type="dxa"/>
            <w:tcBorders>
              <w:bottom w:val="single" w:sz="4" w:space="0" w:color="auto"/>
            </w:tcBorders>
            <w:shd w:val="clear" w:color="auto" w:fill="FFFFFF"/>
            <w:vAlign w:val="center"/>
          </w:tcPr>
          <w:p w14:paraId="2A54F657" w14:textId="77777777" w:rsidR="002F4E7F" w:rsidRPr="00EC55B3" w:rsidRDefault="002F4E7F" w:rsidP="002F4E7F">
            <w:pPr>
              <w:pStyle w:val="Header"/>
            </w:pPr>
            <w:r w:rsidRPr="00EC55B3">
              <w:t>Phone Number</w:t>
            </w:r>
          </w:p>
        </w:tc>
        <w:tc>
          <w:tcPr>
            <w:tcW w:w="7560" w:type="dxa"/>
            <w:tcBorders>
              <w:bottom w:val="single" w:sz="4" w:space="0" w:color="auto"/>
            </w:tcBorders>
            <w:vAlign w:val="center"/>
          </w:tcPr>
          <w:p w14:paraId="187B232D" w14:textId="329C9AC9" w:rsidR="002F4E7F" w:rsidRDefault="002F4E7F" w:rsidP="002F4E7F">
            <w:pPr>
              <w:pStyle w:val="NormalArial"/>
            </w:pPr>
            <w:r>
              <w:t>[see below]</w:t>
            </w:r>
          </w:p>
        </w:tc>
      </w:tr>
      <w:tr w:rsidR="002F4E7F" w14:paraId="55B5B9B1" w14:textId="77777777">
        <w:trPr>
          <w:trHeight w:val="350"/>
        </w:trPr>
        <w:tc>
          <w:tcPr>
            <w:tcW w:w="2880" w:type="dxa"/>
            <w:shd w:val="clear" w:color="auto" w:fill="FFFFFF"/>
            <w:vAlign w:val="center"/>
          </w:tcPr>
          <w:p w14:paraId="14DAFD8F" w14:textId="77777777" w:rsidR="002F4E7F" w:rsidRPr="00EC55B3" w:rsidRDefault="002F4E7F" w:rsidP="002F4E7F">
            <w:pPr>
              <w:pStyle w:val="Header"/>
            </w:pPr>
            <w:r>
              <w:t>Cell</w:t>
            </w:r>
            <w:r w:rsidRPr="00EC55B3">
              <w:t xml:space="preserve"> Number</w:t>
            </w:r>
          </w:p>
        </w:tc>
        <w:tc>
          <w:tcPr>
            <w:tcW w:w="7560" w:type="dxa"/>
            <w:vAlign w:val="center"/>
          </w:tcPr>
          <w:p w14:paraId="303E00E9" w14:textId="3CEADCB3" w:rsidR="002F4E7F" w:rsidRDefault="002F4E7F" w:rsidP="002F4E7F">
            <w:pPr>
              <w:pStyle w:val="NormalArial"/>
            </w:pPr>
            <w:r>
              <w:t>214-288-2456; 832-215-5713</w:t>
            </w:r>
          </w:p>
        </w:tc>
      </w:tr>
      <w:tr w:rsidR="002F4E7F" w14:paraId="6B81D4D2" w14:textId="77777777">
        <w:trPr>
          <w:trHeight w:val="350"/>
        </w:trPr>
        <w:tc>
          <w:tcPr>
            <w:tcW w:w="2880" w:type="dxa"/>
            <w:tcBorders>
              <w:bottom w:val="single" w:sz="4" w:space="0" w:color="auto"/>
            </w:tcBorders>
            <w:shd w:val="clear" w:color="auto" w:fill="FFFFFF"/>
            <w:vAlign w:val="center"/>
          </w:tcPr>
          <w:p w14:paraId="37A1AD58" w14:textId="77777777" w:rsidR="002F4E7F" w:rsidRPr="00EC55B3" w:rsidDel="00075A94" w:rsidRDefault="002F4E7F" w:rsidP="002F4E7F">
            <w:pPr>
              <w:pStyle w:val="Header"/>
            </w:pPr>
            <w:r>
              <w:t>Market Segment</w:t>
            </w:r>
          </w:p>
        </w:tc>
        <w:tc>
          <w:tcPr>
            <w:tcW w:w="7560" w:type="dxa"/>
            <w:tcBorders>
              <w:bottom w:val="single" w:sz="4" w:space="0" w:color="auto"/>
            </w:tcBorders>
            <w:vAlign w:val="center"/>
          </w:tcPr>
          <w:p w14:paraId="5083CDFA" w14:textId="35D33246" w:rsidR="002F4E7F" w:rsidRDefault="002F4E7F" w:rsidP="002F4E7F">
            <w:pPr>
              <w:pStyle w:val="NormalArial"/>
            </w:pPr>
            <w:r>
              <w:t>Independent Generator</w:t>
            </w:r>
          </w:p>
        </w:tc>
      </w:tr>
    </w:tbl>
    <w:p w14:paraId="01B0495A" w14:textId="77777777" w:rsidR="004C29D3" w:rsidRDefault="004C29D3" w:rsidP="004C29D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D052E" w14:paraId="5784E426" w14:textId="77777777">
        <w:trPr>
          <w:trHeight w:val="350"/>
        </w:trPr>
        <w:tc>
          <w:tcPr>
            <w:tcW w:w="10440" w:type="dxa"/>
            <w:tcBorders>
              <w:bottom w:val="single" w:sz="4" w:space="0" w:color="auto"/>
            </w:tcBorders>
            <w:shd w:val="clear" w:color="auto" w:fill="FFFFFF"/>
            <w:vAlign w:val="center"/>
          </w:tcPr>
          <w:p w14:paraId="68B08901" w14:textId="696B3331" w:rsidR="009D052E" w:rsidRDefault="009D052E">
            <w:pPr>
              <w:pStyle w:val="Header"/>
              <w:jc w:val="center"/>
            </w:pPr>
            <w:r>
              <w:t>Comments</w:t>
            </w:r>
          </w:p>
        </w:tc>
      </w:tr>
    </w:tbl>
    <w:p w14:paraId="0B27DDD3" w14:textId="2FA7DD00" w:rsidR="003D7614" w:rsidRDefault="00BC45E9" w:rsidP="0057246F">
      <w:pPr>
        <w:pStyle w:val="NormalArial"/>
        <w:spacing w:before="120" w:after="120"/>
        <w:jc w:val="both"/>
      </w:pPr>
      <w:r w:rsidRPr="00A4176C">
        <w:t xml:space="preserve">Vistra Operations Company LLC (Vistra) </w:t>
      </w:r>
      <w:r w:rsidR="00C82D03">
        <w:t xml:space="preserve">appreciates </w:t>
      </w:r>
      <w:r w:rsidR="0057246F">
        <w:t xml:space="preserve">the opportunity to provide </w:t>
      </w:r>
      <w:r w:rsidR="006436A2">
        <w:t xml:space="preserve">additional comments, this time in response to </w:t>
      </w:r>
      <w:r w:rsidR="00FB0384">
        <w:t xml:space="preserve">ERCOT’s </w:t>
      </w:r>
      <w:r w:rsidR="0082378A">
        <w:t xml:space="preserve">April 4, </w:t>
      </w:r>
      <w:proofErr w:type="gramStart"/>
      <w:r w:rsidR="0082378A">
        <w:t>2026</w:t>
      </w:r>
      <w:proofErr w:type="gramEnd"/>
      <w:r w:rsidR="0082378A">
        <w:t xml:space="preserve"> comments on </w:t>
      </w:r>
      <w:r w:rsidR="000F5BED">
        <w:t>Planning Guide Revision Request (</w:t>
      </w:r>
      <w:r w:rsidR="00C82D03">
        <w:t>PGRR</w:t>
      </w:r>
      <w:r w:rsidR="000F5BED">
        <w:t xml:space="preserve">) </w:t>
      </w:r>
      <w:r w:rsidR="00C82D03">
        <w:t>145</w:t>
      </w:r>
      <w:r w:rsidR="00F56A82">
        <w:t xml:space="preserve">. </w:t>
      </w:r>
      <w:r w:rsidR="006A13BE">
        <w:t xml:space="preserve">Vistra offers these comments to clarify and </w:t>
      </w:r>
      <w:r w:rsidR="00231DA6">
        <w:t xml:space="preserve">reply </w:t>
      </w:r>
      <w:r w:rsidR="006A13BE">
        <w:t xml:space="preserve">to ERCOT’s </w:t>
      </w:r>
      <w:r w:rsidR="005F1F8C" w:rsidRPr="00BA55C9">
        <w:t>high-level summaries of</w:t>
      </w:r>
      <w:r w:rsidR="005F01C1" w:rsidRPr="00BA55C9">
        <w:t xml:space="preserve"> </w:t>
      </w:r>
      <w:r w:rsidR="006A13BE">
        <w:t xml:space="preserve">Vistra’s </w:t>
      </w:r>
      <w:r w:rsidR="003D7614" w:rsidRPr="00BA55C9">
        <w:t xml:space="preserve">March 20, </w:t>
      </w:r>
      <w:proofErr w:type="gramStart"/>
      <w:r w:rsidR="003D7614" w:rsidRPr="00BA55C9">
        <w:t>2026</w:t>
      </w:r>
      <w:proofErr w:type="gramEnd"/>
      <w:r w:rsidR="00231DA6">
        <w:t xml:space="preserve"> comments</w:t>
      </w:r>
      <w:r w:rsidR="007B6D38">
        <w:t xml:space="preserve">, as well as </w:t>
      </w:r>
      <w:r w:rsidR="00524E83">
        <w:t>to provid</w:t>
      </w:r>
      <w:r w:rsidR="00E70E78">
        <w:t xml:space="preserve">e preliminary comments </w:t>
      </w:r>
      <w:r w:rsidR="00B76BB7">
        <w:t xml:space="preserve">regarding </w:t>
      </w:r>
      <w:r w:rsidR="00E70E78">
        <w:t>the Public Utility Commission of Texas</w:t>
      </w:r>
      <w:r w:rsidR="00B76BB7">
        <w:t>’</w:t>
      </w:r>
      <w:r w:rsidR="00E70E78">
        <w:t xml:space="preserve"> (</w:t>
      </w:r>
      <w:r w:rsidR="00FB61C8">
        <w:t xml:space="preserve">Commission) </w:t>
      </w:r>
      <w:r w:rsidR="00B76BB7">
        <w:t xml:space="preserve">Proposal for Publication (PFP) </w:t>
      </w:r>
      <w:r w:rsidR="00FB61C8">
        <w:t>in Project No. 58481</w:t>
      </w:r>
      <w:r w:rsidR="003D7614" w:rsidRPr="00BA55C9">
        <w:t>.</w:t>
      </w:r>
      <w:r w:rsidR="003D7614">
        <w:t xml:space="preserve">  </w:t>
      </w:r>
    </w:p>
    <w:p w14:paraId="1604C4B8" w14:textId="1B607FD4" w:rsidR="00ED03B5" w:rsidRDefault="00E97430" w:rsidP="0057246F">
      <w:pPr>
        <w:pStyle w:val="NormalArial"/>
        <w:spacing w:before="120" w:after="120"/>
        <w:jc w:val="both"/>
      </w:pPr>
      <w:r>
        <w:t xml:space="preserve">Vistra continues to have concerns regarding </w:t>
      </w:r>
      <w:r w:rsidR="00F948F0" w:rsidRPr="00A4176C">
        <w:t xml:space="preserve">(1) incongruities with the Senate Bill 6 (SB6) statutory timeline for evaluating system impacts of Large Loads co-located with existing generators; (2) adding flexibility to the new references to Interconnecting DSPs and Interconnecting TSPs to account for the full diversity of Large Load configurations; and (3) </w:t>
      </w:r>
      <w:r w:rsidR="00075D13">
        <w:t xml:space="preserve">comments on </w:t>
      </w:r>
      <w:r w:rsidR="00F948F0" w:rsidRPr="00A4176C">
        <w:t xml:space="preserve">Project No. 58481 incorporations </w:t>
      </w:r>
      <w:r w:rsidR="00A60005">
        <w:t>in PGRR145</w:t>
      </w:r>
      <w:r w:rsidR="00F948F0" w:rsidRPr="00A4176C">
        <w:t>.</w:t>
      </w:r>
      <w:r w:rsidR="00A60005">
        <w:t xml:space="preserve"> </w:t>
      </w:r>
      <w:r w:rsidR="005D099F">
        <w:t>Most of these concerns are reiterated in these comments</w:t>
      </w:r>
      <w:r w:rsidR="00ED03B5">
        <w:t>.</w:t>
      </w:r>
      <w:r w:rsidR="00AA19C2">
        <w:t xml:space="preserve"> Vistra also includes a handful of relatively minor suggestions outside of these themes.</w:t>
      </w:r>
    </w:p>
    <w:p w14:paraId="5FE1D168" w14:textId="77777777" w:rsidR="00AA19C2" w:rsidRDefault="00AA19C2" w:rsidP="0057246F">
      <w:pPr>
        <w:pStyle w:val="NormalArial"/>
        <w:spacing w:before="120" w:after="120"/>
        <w:jc w:val="both"/>
      </w:pPr>
    </w:p>
    <w:p w14:paraId="7AE00321" w14:textId="4C05DFBE" w:rsidR="00371E93" w:rsidRDefault="00371E93" w:rsidP="0057246F">
      <w:pPr>
        <w:pStyle w:val="NormalArial"/>
        <w:spacing w:before="120" w:after="120"/>
        <w:jc w:val="both"/>
      </w:pPr>
      <w:r>
        <w:rPr>
          <w:u w:val="single"/>
        </w:rPr>
        <w:t xml:space="preserve">Reconciling the </w:t>
      </w:r>
      <w:r w:rsidRPr="00A4176C">
        <w:rPr>
          <w:u w:val="single"/>
        </w:rPr>
        <w:t>Senate Bill 6 Timeline Incompatibility with Batch Zero</w:t>
      </w:r>
    </w:p>
    <w:p w14:paraId="03B5C1C3" w14:textId="44548E33" w:rsidR="00787EE3" w:rsidRDefault="00FC764B" w:rsidP="0057246F">
      <w:pPr>
        <w:pStyle w:val="NormalArial"/>
        <w:spacing w:before="120" w:after="120"/>
        <w:jc w:val="both"/>
      </w:pPr>
      <w:r>
        <w:t xml:space="preserve">As a threshold matter, </w:t>
      </w:r>
      <w:r w:rsidR="000B4751">
        <w:t>Vistra supports the Batch study approach</w:t>
      </w:r>
      <w:r w:rsidR="00832F0D">
        <w:t xml:space="preserve"> as clearly appropriate for the </w:t>
      </w:r>
      <w:r w:rsidR="00141026">
        <w:t>~89</w:t>
      </w:r>
      <w:r w:rsidR="00A579F6">
        <w:t>%</w:t>
      </w:r>
      <w:r w:rsidR="006C4084">
        <w:t xml:space="preserve"> </w:t>
      </w:r>
      <w:r w:rsidR="00141026">
        <w:t xml:space="preserve">of the Large Load </w:t>
      </w:r>
      <w:r w:rsidR="00DD2825">
        <w:t xml:space="preserve">Interconnection Queue that is </w:t>
      </w:r>
      <w:r w:rsidR="00A640DD">
        <w:t>directly interconnected to the transmission system</w:t>
      </w:r>
      <w:r>
        <w:t xml:space="preserve"> and not co-located with a generation resource</w:t>
      </w:r>
      <w:r w:rsidR="005A5F13">
        <w:t xml:space="preserve">, as well as for the </w:t>
      </w:r>
      <w:r w:rsidR="00436F0E">
        <w:t xml:space="preserve">portion of the remaining ~11% </w:t>
      </w:r>
      <w:r w:rsidR="005B3A11">
        <w:t xml:space="preserve">that are co-located with new generation resources not subject to PURA </w:t>
      </w:r>
      <w:r w:rsidR="005B3A11">
        <w:rPr>
          <w:rFonts w:cs="Arial"/>
        </w:rPr>
        <w:t>§</w:t>
      </w:r>
      <w:r w:rsidR="005B3A11">
        <w:t xml:space="preserve"> 39.169</w:t>
      </w:r>
      <w:r w:rsidR="00680B0B">
        <w:t>.</w:t>
      </w:r>
      <w:r>
        <w:t xml:space="preserve"> </w:t>
      </w:r>
      <w:r w:rsidR="00BF5C1E">
        <w:t xml:space="preserve">And, as Vistra noted in its March 20, </w:t>
      </w:r>
      <w:proofErr w:type="gramStart"/>
      <w:r w:rsidR="00BF5C1E">
        <w:t>2026</w:t>
      </w:r>
      <w:proofErr w:type="gramEnd"/>
      <w:r w:rsidR="00BF5C1E">
        <w:t xml:space="preserve"> comments</w:t>
      </w:r>
      <w:r w:rsidR="00162A20">
        <w:t xml:space="preserve">, </w:t>
      </w:r>
      <w:r w:rsidR="00F8355F">
        <w:t>the</w:t>
      </w:r>
      <w:r w:rsidR="00BF5C1E">
        <w:t xml:space="preserve">re are </w:t>
      </w:r>
      <w:r w:rsidR="00CA4CF8">
        <w:t xml:space="preserve">likely also </w:t>
      </w:r>
      <w:r w:rsidR="00BF5C1E">
        <w:t xml:space="preserve">times that the </w:t>
      </w:r>
      <w:r w:rsidR="00F8355F">
        <w:t xml:space="preserve">Batch study approach </w:t>
      </w:r>
      <w:r w:rsidR="002E2507">
        <w:t xml:space="preserve">may also be </w:t>
      </w:r>
      <w:r w:rsidR="00DF5BE2">
        <w:t xml:space="preserve">the preference </w:t>
      </w:r>
      <w:r w:rsidR="00D62452">
        <w:t xml:space="preserve">for </w:t>
      </w:r>
      <w:r w:rsidR="00DF5BE2">
        <w:t xml:space="preserve">some </w:t>
      </w:r>
      <w:r w:rsidR="00D62452">
        <w:t xml:space="preserve">Large Loads </w:t>
      </w:r>
      <w:r w:rsidR="00144CBD">
        <w:t xml:space="preserve">entering into net metering arrangements </w:t>
      </w:r>
      <w:r w:rsidR="00D62452">
        <w:t xml:space="preserve">with </w:t>
      </w:r>
      <w:r w:rsidR="00CA4CF8">
        <w:t xml:space="preserve">existing generators subject to PURA </w:t>
      </w:r>
      <w:r w:rsidR="00CA4CF8">
        <w:rPr>
          <w:rFonts w:cs="Arial"/>
        </w:rPr>
        <w:t>§</w:t>
      </w:r>
      <w:r w:rsidR="00CA4CF8">
        <w:t xml:space="preserve"> 39.169</w:t>
      </w:r>
      <w:r w:rsidR="00936754">
        <w:t xml:space="preserve"> (</w:t>
      </w:r>
      <w:r w:rsidR="00DF5BE2">
        <w:t>the “39.169 NMAs”)</w:t>
      </w:r>
      <w:r w:rsidR="00CA4CF8">
        <w:t xml:space="preserve">. </w:t>
      </w:r>
      <w:r w:rsidR="00016C63">
        <w:t xml:space="preserve">Vistra </w:t>
      </w:r>
      <w:r w:rsidR="005975E1">
        <w:t xml:space="preserve">remains concerned that the Batch </w:t>
      </w:r>
      <w:r w:rsidR="000C0928">
        <w:t xml:space="preserve">process and associated timeline </w:t>
      </w:r>
      <w:r w:rsidR="007815BB">
        <w:t xml:space="preserve">can also be inconsistent </w:t>
      </w:r>
      <w:r w:rsidR="006510E0">
        <w:t xml:space="preserve">with the plain language of PURA </w:t>
      </w:r>
      <w:r w:rsidR="006510E0">
        <w:rPr>
          <w:rFonts w:cs="Arial"/>
        </w:rPr>
        <w:t>§</w:t>
      </w:r>
      <w:r w:rsidR="006510E0">
        <w:t xml:space="preserve"> 39.169(d)</w:t>
      </w:r>
      <w:r w:rsidR="001E1E6F">
        <w:t xml:space="preserve">, </w:t>
      </w:r>
      <w:r w:rsidR="008A38C1">
        <w:t xml:space="preserve">which was penned in the context and presumption of </w:t>
      </w:r>
      <w:r w:rsidR="00F13791">
        <w:t xml:space="preserve">the TSP-driven Large Load Interconnection Study (LLIS) process </w:t>
      </w:r>
      <w:r w:rsidR="00E370B2">
        <w:t xml:space="preserve">that underpinned the 2022-2025 interim Large </w:t>
      </w:r>
      <w:r w:rsidR="00E370B2">
        <w:lastRenderedPageBreak/>
        <w:t>Load interconnection process as well as PGRR115</w:t>
      </w:r>
      <w:r w:rsidR="000E2420">
        <w:t xml:space="preserve">, which was </w:t>
      </w:r>
      <w:proofErr w:type="gramStart"/>
      <w:r w:rsidR="000E2420">
        <w:t>being finalized</w:t>
      </w:r>
      <w:proofErr w:type="gramEnd"/>
      <w:r w:rsidR="000E2420">
        <w:t xml:space="preserve"> simultaneously with SB6. </w:t>
      </w:r>
    </w:p>
    <w:p w14:paraId="241D3C83" w14:textId="7222591A" w:rsidR="00515199" w:rsidRDefault="00C543DB" w:rsidP="0057246F">
      <w:pPr>
        <w:pStyle w:val="NormalArial"/>
        <w:spacing w:before="120" w:after="120"/>
        <w:jc w:val="both"/>
      </w:pPr>
      <w:r>
        <w:t xml:space="preserve">However, recognizing that </w:t>
      </w:r>
      <w:r w:rsidR="00163C79">
        <w:t xml:space="preserve">the scope of </w:t>
      </w:r>
      <w:r>
        <w:t xml:space="preserve">PGRR145 only </w:t>
      </w:r>
      <w:r w:rsidR="00163C79">
        <w:t xml:space="preserve">extends to </w:t>
      </w:r>
      <w:r>
        <w:t>Batch Zero</w:t>
      </w:r>
      <w:r w:rsidR="00491A84">
        <w:t xml:space="preserve"> and the </w:t>
      </w:r>
      <w:r w:rsidR="006065F2">
        <w:t>transition of in-flight projects between the PGRR115 (</w:t>
      </w:r>
      <w:r w:rsidR="00475A55">
        <w:t>soon-to-become “Legacy”) process and Batch Zero</w:t>
      </w:r>
      <w:r>
        <w:t xml:space="preserve">, Vistra </w:t>
      </w:r>
      <w:r w:rsidR="00B14135">
        <w:t xml:space="preserve">offers a simplified </w:t>
      </w:r>
      <w:r w:rsidR="00113E6E">
        <w:t xml:space="preserve">approach to </w:t>
      </w:r>
      <w:r w:rsidR="00656E58">
        <w:t xml:space="preserve">minimizing (and ideally avoiding) </w:t>
      </w:r>
      <w:r w:rsidR="00787EE3">
        <w:t xml:space="preserve">timing inconsistencies </w:t>
      </w:r>
      <w:r w:rsidR="003F1D2C">
        <w:t xml:space="preserve">between PGRR145 and PURA </w:t>
      </w:r>
      <w:r w:rsidR="003F1D2C">
        <w:rPr>
          <w:rFonts w:cs="Arial"/>
        </w:rPr>
        <w:t>§</w:t>
      </w:r>
      <w:r w:rsidR="003F1D2C">
        <w:t xml:space="preserve"> 39.169(d):</w:t>
      </w:r>
    </w:p>
    <w:p w14:paraId="3F45A226" w14:textId="57943128" w:rsidR="00326D1D" w:rsidRDefault="008C7DFB" w:rsidP="003F1D2C">
      <w:pPr>
        <w:pStyle w:val="NormalArial"/>
        <w:numPr>
          <w:ilvl w:val="0"/>
          <w:numId w:val="31"/>
        </w:numPr>
        <w:spacing w:before="120" w:after="120"/>
        <w:jc w:val="both"/>
      </w:pPr>
      <w:r>
        <w:t xml:space="preserve">39.169 NMAs with </w:t>
      </w:r>
      <w:r w:rsidR="001E34A9">
        <w:t xml:space="preserve">an </w:t>
      </w:r>
      <w:r w:rsidR="00A02DC8">
        <w:t xml:space="preserve">assigned Large Load Interconnection Number (LLI#) and </w:t>
      </w:r>
      <w:r w:rsidR="001E34A9">
        <w:t>initial energization date</w:t>
      </w:r>
      <w:r w:rsidR="00B45DF3">
        <w:t xml:space="preserve"> on or before December 31, 2027</w:t>
      </w:r>
      <w:r w:rsidR="00A02DC8">
        <w:t>,</w:t>
      </w:r>
      <w:r w:rsidR="006B11EF">
        <w:t xml:space="preserve"> </w:t>
      </w:r>
      <w:r w:rsidR="007979C1">
        <w:t>as well as</w:t>
      </w:r>
      <w:r w:rsidR="00E34D90">
        <w:t xml:space="preserve"> any 39.169 NMAs with applications </w:t>
      </w:r>
      <w:r w:rsidR="00A0444B">
        <w:t>approved or pending at the Commission as of July 10, 2026</w:t>
      </w:r>
      <w:r w:rsidR="007979C1">
        <w:t>,</w:t>
      </w:r>
      <w:r w:rsidR="00A0444B">
        <w:t xml:space="preserve"> </w:t>
      </w:r>
      <w:r w:rsidR="006B11EF">
        <w:t xml:space="preserve">will be studied under the </w:t>
      </w:r>
      <w:r w:rsidR="00690B8C">
        <w:t xml:space="preserve">Legacy </w:t>
      </w:r>
      <w:r w:rsidR="001B78A3">
        <w:t xml:space="preserve">Large Load Interconnection process retained in PG145’s Sections 9.9-9.10, and </w:t>
      </w:r>
      <w:r w:rsidR="009E411A">
        <w:t xml:space="preserve">included in </w:t>
      </w:r>
      <w:r w:rsidR="004744FA">
        <w:t xml:space="preserve">base load under </w:t>
      </w:r>
      <w:r w:rsidR="00326D1D">
        <w:t>PGRR145’s Section 9.2.1.1.</w:t>
      </w:r>
    </w:p>
    <w:p w14:paraId="50F10FB1" w14:textId="235806ED" w:rsidR="003F1D2C" w:rsidRDefault="008C7DFB" w:rsidP="003F1D2C">
      <w:pPr>
        <w:pStyle w:val="NormalArial"/>
        <w:numPr>
          <w:ilvl w:val="0"/>
          <w:numId w:val="31"/>
        </w:numPr>
        <w:spacing w:before="120" w:after="120"/>
        <w:jc w:val="both"/>
      </w:pPr>
      <w:r>
        <w:t xml:space="preserve">39.169 NMAs </w:t>
      </w:r>
      <w:r w:rsidR="00A0444B">
        <w:t xml:space="preserve">with an </w:t>
      </w:r>
      <w:r w:rsidR="005D2C3B">
        <w:t xml:space="preserve">assigned LLI# and </w:t>
      </w:r>
      <w:r w:rsidR="00A0444B">
        <w:t xml:space="preserve">initial energization date </w:t>
      </w:r>
      <w:r w:rsidR="00C4159D">
        <w:t xml:space="preserve">between January 1, </w:t>
      </w:r>
      <w:proofErr w:type="gramStart"/>
      <w:r w:rsidR="00C4159D">
        <w:t>2028</w:t>
      </w:r>
      <w:proofErr w:type="gramEnd"/>
      <w:r w:rsidR="00C4159D">
        <w:t xml:space="preserve"> and December 31, </w:t>
      </w:r>
      <w:proofErr w:type="gramStart"/>
      <w:r w:rsidR="00C4159D">
        <w:t>2028</w:t>
      </w:r>
      <w:proofErr w:type="gramEnd"/>
      <w:r w:rsidR="00C4159D">
        <w:t xml:space="preserve"> </w:t>
      </w:r>
      <w:r w:rsidR="00901E05">
        <w:t xml:space="preserve">and not already </w:t>
      </w:r>
      <w:r w:rsidR="00B6070E">
        <w:t xml:space="preserve">included in base load </w:t>
      </w:r>
      <w:r w:rsidR="00B00179">
        <w:t xml:space="preserve">will be </w:t>
      </w:r>
      <w:r w:rsidR="009E411A">
        <w:t>included in Batch Zero as load to be studied and allocated in Batch Zero</w:t>
      </w:r>
      <w:r w:rsidR="00DE5789">
        <w:t xml:space="preserve"> under PGRR 145’s Section 9.2.1.2.</w:t>
      </w:r>
    </w:p>
    <w:p w14:paraId="605B102B" w14:textId="5AEE1A05" w:rsidR="00CA4CF8" w:rsidRDefault="002555EE" w:rsidP="0057246F">
      <w:pPr>
        <w:pStyle w:val="NormalArial"/>
        <w:spacing w:before="120" w:after="120"/>
        <w:jc w:val="both"/>
      </w:pPr>
      <w:r>
        <w:t xml:space="preserve">The </w:t>
      </w:r>
      <w:r w:rsidR="00061885">
        <w:t xml:space="preserve">provisions in the </w:t>
      </w:r>
      <w:r>
        <w:t xml:space="preserve">first bullet </w:t>
      </w:r>
      <w:r w:rsidR="0012432F">
        <w:t xml:space="preserve">ensure that </w:t>
      </w:r>
      <w:r w:rsidR="00D4758A">
        <w:t xml:space="preserve">a </w:t>
      </w:r>
      <w:r w:rsidR="0012432F">
        <w:t xml:space="preserve">39.169 NMA </w:t>
      </w:r>
      <w:r w:rsidR="00E62A6D">
        <w:t xml:space="preserve">with an </w:t>
      </w:r>
      <w:r w:rsidR="0004228F">
        <w:t xml:space="preserve">initial </w:t>
      </w:r>
      <w:r w:rsidR="00E62A6D">
        <w:t xml:space="preserve">energization </w:t>
      </w:r>
      <w:r w:rsidR="0004228F">
        <w:t xml:space="preserve">date </w:t>
      </w:r>
      <w:r w:rsidR="00E62A6D">
        <w:t xml:space="preserve">prior to Batch Zero’s energization window </w:t>
      </w:r>
      <w:r w:rsidR="00370B05">
        <w:t>starting in 2028</w:t>
      </w:r>
      <w:r w:rsidR="0053727D">
        <w:t>,</w:t>
      </w:r>
      <w:r w:rsidR="00370B05">
        <w:t xml:space="preserve"> </w:t>
      </w:r>
      <w:r w:rsidR="007F431C">
        <w:t xml:space="preserve">or </w:t>
      </w:r>
      <w:r w:rsidR="00D4758A">
        <w:t xml:space="preserve">that </w:t>
      </w:r>
      <w:r w:rsidR="007F431C">
        <w:t xml:space="preserve">has a pending or recently-approved </w:t>
      </w:r>
      <w:r w:rsidR="00D4758A">
        <w:t xml:space="preserve">39.169 NMA </w:t>
      </w:r>
      <w:r w:rsidR="007F431C">
        <w:t xml:space="preserve">application before the Commission </w:t>
      </w:r>
      <w:r w:rsidR="00E62A6D">
        <w:t xml:space="preserve">is </w:t>
      </w:r>
      <w:r w:rsidR="00D4758A">
        <w:t xml:space="preserve">not </w:t>
      </w:r>
      <w:r w:rsidR="00E62A6D">
        <w:t>unnecessarily delayed in its energization.</w:t>
      </w:r>
      <w:r w:rsidR="00BD18EA">
        <w:t xml:space="preserve"> </w:t>
      </w:r>
      <w:r w:rsidR="008E4735">
        <w:t>This is pragmatic</w:t>
      </w:r>
      <w:r w:rsidR="00BA4DE0">
        <w:t xml:space="preserve"> and </w:t>
      </w:r>
      <w:r w:rsidR="008C6CCE">
        <w:t xml:space="preserve">respects both </w:t>
      </w:r>
      <w:r w:rsidR="007C0854">
        <w:t>t</w:t>
      </w:r>
      <w:r w:rsidR="008C6CCE">
        <w:t xml:space="preserve">he statutory </w:t>
      </w:r>
      <w:r w:rsidR="007C0854">
        <w:t xml:space="preserve">deadlines in </w:t>
      </w:r>
      <w:r w:rsidR="008C6CCE">
        <w:t xml:space="preserve">PURA </w:t>
      </w:r>
      <w:r w:rsidR="008C6CCE">
        <w:rPr>
          <w:rFonts w:cs="Arial"/>
        </w:rPr>
        <w:t>§</w:t>
      </w:r>
      <w:r w:rsidR="008C6CCE">
        <w:t xml:space="preserve"> 39.169 and the </w:t>
      </w:r>
      <w:proofErr w:type="gramStart"/>
      <w:r w:rsidR="008C6CCE">
        <w:t>recently-adopted</w:t>
      </w:r>
      <w:proofErr w:type="gramEnd"/>
      <w:r w:rsidR="008C6CCE">
        <w:t xml:space="preserve"> rule requirements of the Commission’s 16 TAC </w:t>
      </w:r>
      <w:r w:rsidR="008C6CCE">
        <w:rPr>
          <w:rFonts w:cs="Arial"/>
        </w:rPr>
        <w:t>§</w:t>
      </w:r>
      <w:r w:rsidR="008C6CCE">
        <w:t xml:space="preserve"> 25.</w:t>
      </w:r>
      <w:r w:rsidR="005C302C">
        <w:t>205</w:t>
      </w:r>
      <w:r w:rsidR="002E1CCB">
        <w:t>(d)(1)(B)</w:t>
      </w:r>
      <w:r w:rsidR="00FA3435">
        <w:t xml:space="preserve"> because both the interconnection study and the </w:t>
      </w:r>
      <w:r w:rsidR="00024B24">
        <w:t xml:space="preserve">Commission’s NMA proceeding would need to be complete for such projects prior to January 1, 2028 (when the </w:t>
      </w:r>
      <w:r w:rsidR="00553A08">
        <w:t>first Batch Zero energization window opens)</w:t>
      </w:r>
      <w:r w:rsidR="005C302C">
        <w:t>.</w:t>
      </w:r>
    </w:p>
    <w:p w14:paraId="257067EA" w14:textId="5C7F825E" w:rsidR="00D873E2" w:rsidRDefault="00553A08" w:rsidP="004D2208">
      <w:pPr>
        <w:pStyle w:val="NormalArial"/>
        <w:spacing w:before="120" w:after="120"/>
        <w:jc w:val="both"/>
      </w:pPr>
      <w:r>
        <w:t xml:space="preserve">The </w:t>
      </w:r>
      <w:r w:rsidR="00061885">
        <w:t xml:space="preserve">provisions in the </w:t>
      </w:r>
      <w:r>
        <w:t xml:space="preserve">second bullet </w:t>
      </w:r>
      <w:r w:rsidR="007D7223">
        <w:t xml:space="preserve">help to minimize any </w:t>
      </w:r>
      <w:r w:rsidR="004A3EC7">
        <w:t xml:space="preserve">delays to </w:t>
      </w:r>
      <w:r w:rsidR="004D5642">
        <w:t xml:space="preserve">39.169 NMAs with a 2028 </w:t>
      </w:r>
      <w:r w:rsidR="00E2028E">
        <w:t xml:space="preserve">initial </w:t>
      </w:r>
      <w:r w:rsidR="004D5642">
        <w:t>energization dat</w:t>
      </w:r>
      <w:r w:rsidR="004B4FB1">
        <w:t xml:space="preserve">e by </w:t>
      </w:r>
      <w:r w:rsidR="00096B82">
        <w:t xml:space="preserve">assessing those </w:t>
      </w:r>
      <w:r w:rsidR="00B6070E">
        <w:t xml:space="preserve">that are not already included in base load </w:t>
      </w:r>
      <w:r w:rsidR="00350CA4">
        <w:t xml:space="preserve">but have </w:t>
      </w:r>
      <w:r w:rsidR="00096B82">
        <w:t>a</w:t>
      </w:r>
      <w:r w:rsidR="003C1D39">
        <w:t>n assigned</w:t>
      </w:r>
      <w:r w:rsidR="00096B82">
        <w:t xml:space="preserve"> LLI# </w:t>
      </w:r>
      <w:r w:rsidR="008064F3">
        <w:t>in Batch Zero</w:t>
      </w:r>
      <w:r w:rsidR="00787472">
        <w:t xml:space="preserve">. </w:t>
      </w:r>
      <w:r w:rsidR="00636191">
        <w:t>While not perfect</w:t>
      </w:r>
      <w:r w:rsidR="003F1379">
        <w:t xml:space="preserve"> </w:t>
      </w:r>
      <w:r w:rsidR="00FF26D5">
        <w:t xml:space="preserve">because </w:t>
      </w:r>
      <w:r w:rsidR="003F1379">
        <w:t xml:space="preserve">there </w:t>
      </w:r>
      <w:r w:rsidR="005A34D4">
        <w:t xml:space="preserve">are likely </w:t>
      </w:r>
      <w:r w:rsidR="003F1379">
        <w:t xml:space="preserve">some </w:t>
      </w:r>
      <w:r w:rsidR="005A34D4">
        <w:t xml:space="preserve">potential </w:t>
      </w:r>
      <w:r w:rsidR="003F1379">
        <w:t xml:space="preserve">39.169 NMAs that </w:t>
      </w:r>
      <w:r w:rsidR="005A34D4">
        <w:t xml:space="preserve">would </w:t>
      </w:r>
      <w:r w:rsidR="00FF26D5">
        <w:t>still face procedural delays from this approach</w:t>
      </w:r>
      <w:r w:rsidR="002F6175">
        <w:t>,</w:t>
      </w:r>
      <w:r w:rsidR="002F6175">
        <w:rPr>
          <w:rStyle w:val="FootnoteReference"/>
        </w:rPr>
        <w:footnoteReference w:id="1"/>
      </w:r>
      <w:r w:rsidR="00FF26D5">
        <w:t xml:space="preserve"> </w:t>
      </w:r>
      <w:r w:rsidR="00F23E2A">
        <w:t xml:space="preserve">there are likely also counter examples of </w:t>
      </w:r>
      <w:r w:rsidR="008465BA">
        <w:t xml:space="preserve">39.169 NMAs that </w:t>
      </w:r>
      <w:r w:rsidR="00BF2ECC">
        <w:t xml:space="preserve">would face </w:t>
      </w:r>
      <w:r w:rsidR="00AE3288">
        <w:t xml:space="preserve">little or </w:t>
      </w:r>
      <w:r w:rsidR="00BF2ECC">
        <w:t xml:space="preserve">no </w:t>
      </w:r>
      <w:r w:rsidR="00AE3288">
        <w:t>delay from this approach (even if procedurally very compact).</w:t>
      </w:r>
      <w:r w:rsidR="004D2208">
        <w:t xml:space="preserve"> Thus, this proposal </w:t>
      </w:r>
      <w:r w:rsidR="003F1379">
        <w:t xml:space="preserve">is also </w:t>
      </w:r>
      <w:r w:rsidR="00B20385">
        <w:t xml:space="preserve">pragmatic </w:t>
      </w:r>
      <w:r w:rsidR="00E62EE9">
        <w:t xml:space="preserve">as it </w:t>
      </w:r>
      <w:r w:rsidR="00F855AC">
        <w:t xml:space="preserve">should broadly allow reconciliation of ERCOT’s preference to have all </w:t>
      </w:r>
      <w:r w:rsidR="006502C4">
        <w:t>incremental 2028+ energizations evaluated under the Batch process</w:t>
      </w:r>
      <w:r w:rsidR="00BB089C">
        <w:t xml:space="preserve"> with the </w:t>
      </w:r>
      <w:r w:rsidR="00586C22">
        <w:t xml:space="preserve">PURA </w:t>
      </w:r>
      <w:r w:rsidR="00586C22">
        <w:rPr>
          <w:rFonts w:cs="Arial"/>
        </w:rPr>
        <w:t>§</w:t>
      </w:r>
      <w:r w:rsidR="00586C22">
        <w:t xml:space="preserve"> 39.169(d) </w:t>
      </w:r>
      <w:r w:rsidR="00E62EE9">
        <w:t>deadlines</w:t>
      </w:r>
      <w:r w:rsidR="00F61C25">
        <w:t xml:space="preserve"> as implemented by 16 TAC </w:t>
      </w:r>
      <w:r w:rsidR="00F61C25">
        <w:rPr>
          <w:rFonts w:cs="Arial"/>
        </w:rPr>
        <w:t>§</w:t>
      </w:r>
      <w:r w:rsidR="00F61C25">
        <w:t xml:space="preserve"> 25.205</w:t>
      </w:r>
      <w:r w:rsidR="00586C22">
        <w:t>.</w:t>
      </w:r>
      <w:r w:rsidR="003E5A1C">
        <w:t xml:space="preserve"> Given the uncertainty of how these issues may be in conflict for Batch 1+, Vistra recommends that the in-service date </w:t>
      </w:r>
      <w:r w:rsidR="00F40CB8">
        <w:t xml:space="preserve">window </w:t>
      </w:r>
      <w:r w:rsidR="003E5A1C">
        <w:t xml:space="preserve">for this </w:t>
      </w:r>
      <w:r w:rsidR="00F40CB8">
        <w:t>provision to extend through the end of 2028</w:t>
      </w:r>
      <w:r w:rsidR="00D93ED7">
        <w:t xml:space="preserve"> (as a buffer against any delay in Batch 1+ adoption/initiation).</w:t>
      </w:r>
    </w:p>
    <w:p w14:paraId="76CA8CF6" w14:textId="4E38124D" w:rsidR="005020FC" w:rsidRDefault="005020FC" w:rsidP="0046388E">
      <w:pPr>
        <w:pStyle w:val="NormalArial"/>
        <w:spacing w:before="120" w:after="120"/>
        <w:jc w:val="both"/>
      </w:pPr>
      <w:r>
        <w:t xml:space="preserve">Furthermore, </w:t>
      </w:r>
      <w:r w:rsidR="00A94756">
        <w:t xml:space="preserve">Vistra recommends that PGRR145 explicitly state that the </w:t>
      </w:r>
      <w:r w:rsidR="004F553F">
        <w:t xml:space="preserve">System Protection (Short-Circuit) Analysis is not required to be completed prior to the initiation of a net metering arrangement </w:t>
      </w:r>
      <w:r w:rsidR="00DB5121">
        <w:t xml:space="preserve">notice and application under PURA </w:t>
      </w:r>
      <w:r w:rsidR="00DB5121">
        <w:rPr>
          <w:rFonts w:cs="Arial"/>
        </w:rPr>
        <w:t>§</w:t>
      </w:r>
      <w:r w:rsidR="00DB5121">
        <w:t xml:space="preserve"> 39.169. </w:t>
      </w:r>
      <w:r w:rsidR="0046388E">
        <w:t xml:space="preserve">Because </w:t>
      </w:r>
      <w:r w:rsidR="00DB4FE8">
        <w:lastRenderedPageBreak/>
        <w:t xml:space="preserve">PGRR145’s </w:t>
      </w:r>
      <w:r w:rsidR="0046388E">
        <w:t xml:space="preserve">Section 9.3.1(3) </w:t>
      </w:r>
      <w:r w:rsidR="005C34DD">
        <w:t xml:space="preserve">sets </w:t>
      </w:r>
      <w:r w:rsidR="00161094">
        <w:t xml:space="preserve">a May 2, </w:t>
      </w:r>
      <w:proofErr w:type="gramStart"/>
      <w:r w:rsidR="00161094">
        <w:t>2027</w:t>
      </w:r>
      <w:proofErr w:type="gramEnd"/>
      <w:r w:rsidR="00161094">
        <w:t xml:space="preserve"> deadline</w:t>
      </w:r>
      <w:r w:rsidR="00B861A6">
        <w:rPr>
          <w:rStyle w:val="FootnoteReference"/>
        </w:rPr>
        <w:footnoteReference w:id="2"/>
      </w:r>
      <w:r w:rsidR="00161094">
        <w:t xml:space="preserve"> for the </w:t>
      </w:r>
      <w:r w:rsidR="00B50E86">
        <w:t xml:space="preserve">interconnecting utility to </w:t>
      </w:r>
      <w:r w:rsidR="009C4AFB">
        <w:t xml:space="preserve">complete </w:t>
      </w:r>
      <w:r w:rsidR="00DB4FE8">
        <w:t xml:space="preserve">the System Protection (Short-Circuit) </w:t>
      </w:r>
      <w:r w:rsidR="00A94756">
        <w:t>Analysis</w:t>
      </w:r>
      <w:r w:rsidR="00C549EF">
        <w:t xml:space="preserve">, this </w:t>
      </w:r>
      <w:r w:rsidR="00600C73">
        <w:t xml:space="preserve">is a </w:t>
      </w:r>
      <w:r w:rsidR="0036779F">
        <w:t xml:space="preserve">material contributor to </w:t>
      </w:r>
      <w:r w:rsidR="00600C73">
        <w:t>Vistra</w:t>
      </w:r>
      <w:r w:rsidR="0036779F">
        <w:t>’s</w:t>
      </w:r>
      <w:r w:rsidR="00600C73">
        <w:t xml:space="preserve"> </w:t>
      </w:r>
      <w:r w:rsidR="005B2B01">
        <w:t xml:space="preserve">concern </w:t>
      </w:r>
      <w:r w:rsidR="00CD5F1B">
        <w:t xml:space="preserve">with </w:t>
      </w:r>
      <w:r w:rsidR="000F4BB4">
        <w:t xml:space="preserve">the </w:t>
      </w:r>
      <w:r w:rsidR="00FC0CBC">
        <w:t xml:space="preserve">interplay between </w:t>
      </w:r>
      <w:r w:rsidR="00AF71A2">
        <w:t xml:space="preserve">PGRR145’s Batch Zero timeline and the PURA </w:t>
      </w:r>
      <w:r w:rsidR="00AF71A2">
        <w:rPr>
          <w:rFonts w:cs="Arial"/>
        </w:rPr>
        <w:t>§</w:t>
      </w:r>
      <w:r w:rsidR="00AF71A2">
        <w:t xml:space="preserve"> 39.169 timeline. </w:t>
      </w:r>
      <w:r w:rsidR="0001618D">
        <w:t xml:space="preserve">The recently-adopted </w:t>
      </w:r>
      <w:r w:rsidR="005E18EA">
        <w:t xml:space="preserve">16 TAC </w:t>
      </w:r>
      <w:r w:rsidR="005E18EA">
        <w:rPr>
          <w:rFonts w:cs="Arial"/>
        </w:rPr>
        <w:t>§</w:t>
      </w:r>
      <w:r w:rsidR="005E18EA">
        <w:t xml:space="preserve"> 25.205</w:t>
      </w:r>
      <w:r w:rsidR="007A3927">
        <w:t xml:space="preserve">(d) &amp; </w:t>
      </w:r>
      <w:r w:rsidR="005E18EA">
        <w:t>(g)</w:t>
      </w:r>
      <w:r w:rsidR="00C10B45">
        <w:t xml:space="preserve"> require </w:t>
      </w:r>
      <w:r w:rsidR="0021544D">
        <w:t xml:space="preserve">a “completed large load interconnection study as the term is defined in the ERCOT protocols </w:t>
      </w:r>
      <w:r w:rsidR="002F6D08">
        <w:t xml:space="preserve">[or another study required by ERCOT protocols] </w:t>
      </w:r>
      <w:r w:rsidR="0021544D">
        <w:t xml:space="preserve">as of the date the application </w:t>
      </w:r>
      <w:r w:rsidR="00616392">
        <w:t>is filed with the commission</w:t>
      </w:r>
      <w:r w:rsidR="00293162">
        <w:t xml:space="preserve">” </w:t>
      </w:r>
      <w:r w:rsidR="00C143A3">
        <w:t>as a prerequisite to filing the net metering arrangement approval application.</w:t>
      </w:r>
      <w:r w:rsidR="00E80CDB">
        <w:t xml:space="preserve"> </w:t>
      </w:r>
      <w:r w:rsidR="00C84532">
        <w:t xml:space="preserve">Therefore, requiring </w:t>
      </w:r>
      <w:r w:rsidR="00E80CDB">
        <w:t>the System Protection (Short-Circuit) Analysis</w:t>
      </w:r>
      <w:r w:rsidR="00974975">
        <w:t xml:space="preserve"> </w:t>
      </w:r>
      <w:r w:rsidR="00C84532">
        <w:t xml:space="preserve">to be complete as part of that package adds to the </w:t>
      </w:r>
      <w:r w:rsidR="00E63684">
        <w:t xml:space="preserve">timing risk between </w:t>
      </w:r>
      <w:r w:rsidR="00040069">
        <w:t xml:space="preserve">Batch Zero and </w:t>
      </w:r>
      <w:r w:rsidR="006D4136">
        <w:t xml:space="preserve">PURA </w:t>
      </w:r>
      <w:r w:rsidR="006D4136">
        <w:rPr>
          <w:rFonts w:cs="Arial"/>
        </w:rPr>
        <w:t>§</w:t>
      </w:r>
      <w:r w:rsidR="006D4136">
        <w:t xml:space="preserve"> 39.169(d)</w:t>
      </w:r>
      <w:r w:rsidR="00BB06DE">
        <w:t>. But by specifying in the Planning Guide that th</w:t>
      </w:r>
      <w:r w:rsidR="009D604F">
        <w:t>e System Protection (Short-Circuit) Analysis need not be complete to initiate the net metering arrangement approval process</w:t>
      </w:r>
      <w:r w:rsidR="002917C2">
        <w:t xml:space="preserve">, </w:t>
      </w:r>
      <w:r w:rsidR="004F51EF">
        <w:t xml:space="preserve">the requirements of 16 TAC </w:t>
      </w:r>
      <w:r w:rsidR="004F51EF">
        <w:rPr>
          <w:rFonts w:cs="Arial"/>
        </w:rPr>
        <w:t>§</w:t>
      </w:r>
      <w:r w:rsidR="004F51EF">
        <w:t xml:space="preserve"> 25.205(d) &amp; (g) are still </w:t>
      </w:r>
      <w:r w:rsidR="00C53CAF">
        <w:t>respected</w:t>
      </w:r>
      <w:r w:rsidR="00393CD4">
        <w:t xml:space="preserve"> and the </w:t>
      </w:r>
      <w:r w:rsidR="00504439">
        <w:t xml:space="preserve">System Protection (Short-Circuit) Analysis is still completed prior to energization </w:t>
      </w:r>
      <w:r w:rsidR="00474400">
        <w:t>–</w:t>
      </w:r>
      <w:r w:rsidR="00504439">
        <w:t xml:space="preserve"> </w:t>
      </w:r>
      <w:r w:rsidR="00474400">
        <w:t xml:space="preserve">it simply </w:t>
      </w:r>
      <w:r w:rsidR="004A652D">
        <w:t>is removed as a</w:t>
      </w:r>
      <w:r w:rsidR="00A43A3E">
        <w:t xml:space="preserve"> potential added</w:t>
      </w:r>
      <w:r w:rsidR="004A652D">
        <w:t xml:space="preserve"> </w:t>
      </w:r>
      <w:r w:rsidR="00634062">
        <w:t xml:space="preserve">timeline drag on </w:t>
      </w:r>
      <w:r w:rsidR="00A43A3E">
        <w:t>39.169 NMAs under PGRR145 as proposed.</w:t>
      </w:r>
      <w:r w:rsidR="0086091D">
        <w:t xml:space="preserve"> Vistra offers this </w:t>
      </w:r>
      <w:r w:rsidR="00E6438E">
        <w:t>clarification in both proposed Section 9.3.1(3) and in Section 9.5.2.</w:t>
      </w:r>
    </w:p>
    <w:p w14:paraId="328D4E87" w14:textId="77777777" w:rsidR="00DB44E4" w:rsidRDefault="00DB44E4" w:rsidP="00DB44E4">
      <w:pPr>
        <w:pStyle w:val="NormalArial"/>
        <w:spacing w:before="120" w:after="120"/>
        <w:jc w:val="both"/>
        <w:rPr>
          <w:u w:val="single"/>
        </w:rPr>
      </w:pPr>
    </w:p>
    <w:p w14:paraId="1C3FEA76" w14:textId="49508F11" w:rsidR="00DB44E4" w:rsidRPr="00A4176C" w:rsidRDefault="00DB44E4" w:rsidP="00DB44E4">
      <w:pPr>
        <w:pStyle w:val="NormalArial"/>
        <w:spacing w:before="120" w:after="120"/>
        <w:jc w:val="both"/>
        <w:rPr>
          <w:u w:val="single"/>
        </w:rPr>
      </w:pPr>
      <w:r w:rsidRPr="00A4176C">
        <w:rPr>
          <w:u w:val="single"/>
        </w:rPr>
        <w:t xml:space="preserve">Flexibility to Include Full Diversity of Large Load Configurations </w:t>
      </w:r>
    </w:p>
    <w:p w14:paraId="5B1282EA" w14:textId="0D5C0D27" w:rsidR="00DB44E4" w:rsidRPr="00A4176C" w:rsidRDefault="00DB44E4" w:rsidP="00DB44E4">
      <w:pPr>
        <w:pStyle w:val="NormalArial"/>
        <w:spacing w:before="120" w:after="120"/>
        <w:jc w:val="both"/>
      </w:pPr>
      <w:r>
        <w:t>Vistra appreciates ERCOT’s</w:t>
      </w:r>
      <w:r w:rsidR="007C038C">
        <w:t xml:space="preserve"> </w:t>
      </w:r>
      <w:r w:rsidR="001B77EF">
        <w:t xml:space="preserve">comments </w:t>
      </w:r>
      <w:r w:rsidR="007C038C">
        <w:t xml:space="preserve">on this recommendation </w:t>
      </w:r>
      <w:r w:rsidR="00843E19">
        <w:t xml:space="preserve">expressing willingness to consider </w:t>
      </w:r>
      <w:r w:rsidR="00FE6479">
        <w:t>this change. Vistra</w:t>
      </w:r>
      <w:r w:rsidR="009A325B">
        <w:t xml:space="preserve"> reiterates its prior comments and recommends that ERCOT include </w:t>
      </w:r>
      <w:r w:rsidR="007E3E67">
        <w:t xml:space="preserve">Vistra’s recommended language </w:t>
      </w:r>
      <w:r w:rsidR="00054508">
        <w:t xml:space="preserve">(or substantively similar language) </w:t>
      </w:r>
      <w:r w:rsidR="009A325B">
        <w:t xml:space="preserve">in </w:t>
      </w:r>
      <w:r w:rsidR="007E3E67">
        <w:t>PGRR145 rather than re-evaluating in a future revision request</w:t>
      </w:r>
      <w:r>
        <w:t>.</w:t>
      </w:r>
      <w:r w:rsidR="00611594">
        <w:t xml:space="preserve"> </w:t>
      </w:r>
      <w:r w:rsidR="00506F4C">
        <w:t>While Vistra supports the revisions in its March 20, 2026 comments proposed to Sections 9.7.1(1) and 9.7.2(1)</w:t>
      </w:r>
      <w:r w:rsidR="00A02268">
        <w:t xml:space="preserve">, in these comments Vistra offers potentially more streamlined language that simplifies the determination of whether the </w:t>
      </w:r>
      <w:r w:rsidR="00BE1A50">
        <w:t xml:space="preserve">Interconnecting Large Load Entity (ILLE) must contract with both the </w:t>
      </w:r>
      <w:r w:rsidR="007B54F6">
        <w:t>Interconnecting Transmission Service Provider (TSP) and the Interconnecting Distribution Service Provider (DSP)</w:t>
      </w:r>
      <w:r w:rsidR="002E1399">
        <w:t xml:space="preserve"> or only the Interconnecting TSP</w:t>
      </w:r>
      <w:r w:rsidR="0087690E">
        <w:t xml:space="preserve"> based on whether or not the ILLE will take retail electric delivery service from a DSP.</w:t>
      </w:r>
      <w:r w:rsidR="00545F70">
        <w:t xml:space="preserve"> </w:t>
      </w:r>
      <w:r w:rsidR="003238D6">
        <w:t xml:space="preserve">Vistra also suggests that disclosure of this status would be appropriate to integrate into the </w:t>
      </w:r>
      <w:r w:rsidR="001316E2">
        <w:t xml:space="preserve">power procurement plans disclosure under proposed Section 9.7.1(g). </w:t>
      </w:r>
    </w:p>
    <w:p w14:paraId="720066D6" w14:textId="77777777" w:rsidR="00553A08" w:rsidRDefault="00553A08" w:rsidP="0057246F">
      <w:pPr>
        <w:pStyle w:val="NormalArial"/>
        <w:spacing w:before="120" w:after="120"/>
        <w:jc w:val="both"/>
      </w:pPr>
    </w:p>
    <w:p w14:paraId="1E6B4029" w14:textId="04DFF137" w:rsidR="00977F50" w:rsidRPr="00A4176C" w:rsidRDefault="00C11D5A" w:rsidP="00977F50">
      <w:pPr>
        <w:pStyle w:val="NormalArial"/>
        <w:spacing w:before="120" w:after="120"/>
        <w:jc w:val="both"/>
        <w:rPr>
          <w:u w:val="single"/>
        </w:rPr>
      </w:pPr>
      <w:r>
        <w:rPr>
          <w:u w:val="single"/>
        </w:rPr>
        <w:t>C</w:t>
      </w:r>
      <w:r w:rsidRPr="00C11D5A">
        <w:rPr>
          <w:u w:val="single"/>
        </w:rPr>
        <w:t xml:space="preserve">omments on Project No. 58481 </w:t>
      </w:r>
      <w:r>
        <w:rPr>
          <w:u w:val="single"/>
        </w:rPr>
        <w:t>PFP I</w:t>
      </w:r>
      <w:r w:rsidRPr="00C11D5A">
        <w:rPr>
          <w:u w:val="single"/>
        </w:rPr>
        <w:t>ncorporations in PGRR145</w:t>
      </w:r>
    </w:p>
    <w:p w14:paraId="13A1EF39" w14:textId="455B97A3" w:rsidR="002E3873" w:rsidRDefault="00C355A2" w:rsidP="00C355A2">
      <w:pPr>
        <w:pStyle w:val="NormalArial"/>
        <w:spacing w:before="120" w:after="120"/>
        <w:jc w:val="both"/>
      </w:pPr>
      <w:r>
        <w:t>Vistra supports robust financial commitment criteria that can help demonstrate that a</w:t>
      </w:r>
      <w:r w:rsidR="00406A3F">
        <w:t>n</w:t>
      </w:r>
      <w:r>
        <w:t xml:space="preserve"> </w:t>
      </w:r>
      <w:r w:rsidR="00406A3F">
        <w:t xml:space="preserve">ILLE </w:t>
      </w:r>
      <w:r>
        <w:t xml:space="preserve">has </w:t>
      </w:r>
      <w:proofErr w:type="gramStart"/>
      <w:r>
        <w:t>the access</w:t>
      </w:r>
      <w:proofErr w:type="gramEnd"/>
      <w:r>
        <w:t xml:space="preserve"> to capital </w:t>
      </w:r>
      <w:r w:rsidR="00E67D18">
        <w:t xml:space="preserve">and other means </w:t>
      </w:r>
      <w:r>
        <w:t>necessary to execute on approved interconnection requests. This will help to ensure that the Large Load is able to execute and in turn pay its fair share of transmission costs, efficiently utilizing existing infrastructure and avoiding those costs being allocated to residential and small commercial customers.</w:t>
      </w:r>
      <w:r w:rsidR="00AB5465">
        <w:t xml:space="preserve"> </w:t>
      </w:r>
    </w:p>
    <w:p w14:paraId="29C7D607" w14:textId="742035F9" w:rsidR="00C355A2" w:rsidRDefault="00AB5465" w:rsidP="00C355A2">
      <w:pPr>
        <w:pStyle w:val="NormalArial"/>
        <w:spacing w:before="120" w:after="120"/>
        <w:jc w:val="both"/>
      </w:pPr>
      <w:r>
        <w:t xml:space="preserve">While Vistra has not proposed specific redlines in these comments, </w:t>
      </w:r>
      <w:r w:rsidR="00017443">
        <w:t xml:space="preserve">Vistra would support a two-tiered </w:t>
      </w:r>
      <w:r w:rsidR="00F31432">
        <w:t xml:space="preserve">$/MW </w:t>
      </w:r>
      <w:r w:rsidR="00017443">
        <w:t>financial</w:t>
      </w:r>
      <w:r w:rsidR="00F31432">
        <w:t xml:space="preserve"> security requirement for the Intermediate Agreement </w:t>
      </w:r>
      <w:r w:rsidR="00307583">
        <w:t>in Section 9.7.1(1)(i)</w:t>
      </w:r>
      <w:r w:rsidR="003C1650">
        <w:t>, particularly if paired with greater refundability</w:t>
      </w:r>
      <w:r w:rsidR="00307583">
        <w:t xml:space="preserve">. </w:t>
      </w:r>
      <w:r w:rsidR="002E3873">
        <w:t xml:space="preserve">While the Commission modified the Project No. 58481 Proposal for Publication (PFP) </w:t>
      </w:r>
      <w:r w:rsidR="008A5784">
        <w:t xml:space="preserve">to reduce the financial </w:t>
      </w:r>
      <w:r w:rsidR="008A5784">
        <w:lastRenderedPageBreak/>
        <w:t>security from $100,000/MW to $50,000/MW</w:t>
      </w:r>
      <w:r w:rsidR="00861DC3">
        <w:t xml:space="preserve"> </w:t>
      </w:r>
      <w:r w:rsidR="00A80953">
        <w:t xml:space="preserve">amid </w:t>
      </w:r>
      <w:r w:rsidR="00861DC3">
        <w:t xml:space="preserve">concerns </w:t>
      </w:r>
      <w:r w:rsidR="001C3B79">
        <w:t xml:space="preserve">that doing so might overburden some large load </w:t>
      </w:r>
      <w:r w:rsidR="00527A04">
        <w:t>projects, particularly non-data center large loads</w:t>
      </w:r>
      <w:r w:rsidR="00A80953">
        <w:t xml:space="preserve">, </w:t>
      </w:r>
      <w:r w:rsidR="00E96A1F">
        <w:t xml:space="preserve">Vistra notes that the costs to develop a data center </w:t>
      </w:r>
      <w:r w:rsidR="0061494B">
        <w:t xml:space="preserve">can be in the hundreds of millions </w:t>
      </w:r>
      <w:r w:rsidR="00E01307">
        <w:t xml:space="preserve">of dollars </w:t>
      </w:r>
      <w:r w:rsidR="00AC0F75">
        <w:t xml:space="preserve">to more than </w:t>
      </w:r>
      <w:r w:rsidR="00E01307">
        <w:t xml:space="preserve">$1 </w:t>
      </w:r>
      <w:r w:rsidR="0061494B">
        <w:t xml:space="preserve">billion </w:t>
      </w:r>
      <w:r w:rsidR="00E01307">
        <w:t xml:space="preserve">before even introducing server and chip costs. </w:t>
      </w:r>
      <w:r w:rsidR="00C53CE0">
        <w:t xml:space="preserve">Vistra </w:t>
      </w:r>
      <w:r w:rsidR="00E96A1F">
        <w:t xml:space="preserve">also </w:t>
      </w:r>
      <w:r w:rsidR="00C53CE0">
        <w:t xml:space="preserve">suspects that the </w:t>
      </w:r>
      <w:r w:rsidR="00745B74">
        <w:t>vast majority of large loads &gt; 250 MW are data center</w:t>
      </w:r>
      <w:r w:rsidR="0000192D">
        <w:t xml:space="preserve"> projects</w:t>
      </w:r>
      <w:r w:rsidR="00296D0D">
        <w:t xml:space="preserve"> and for such projects being able to demonstrate access to </w:t>
      </w:r>
      <w:r w:rsidR="003B3421">
        <w:t xml:space="preserve">capital will help to ensure that the most viable projects move forward first, which is critical during a time when </w:t>
      </w:r>
      <w:r w:rsidR="00E1034A">
        <w:t>stakeholders and policymakers alike want to ensure that viable long-term loads are energized timely and commensurate with the new transmission infrastructure necessary to serve them</w:t>
      </w:r>
      <w:r w:rsidR="00983218">
        <w:t xml:space="preserve"> in order to avoid burdening other customer classes with that transmission buildout. </w:t>
      </w:r>
      <w:r w:rsidR="000C56FC">
        <w:t xml:space="preserve">Therefore, applying a higher $/MW financial </w:t>
      </w:r>
      <w:r w:rsidR="00DE51AB">
        <w:t xml:space="preserve">security value for large loads &gt; 250 MW may be a reasonable </w:t>
      </w:r>
      <w:r w:rsidR="000018C1">
        <w:t>test for access to capital</w:t>
      </w:r>
      <w:r w:rsidR="001F5376">
        <w:t xml:space="preserve"> needed to actually take on the much larger cost of building the </w:t>
      </w:r>
      <w:r w:rsidR="002B2817">
        <w:t xml:space="preserve">consuming </w:t>
      </w:r>
      <w:r w:rsidR="001F5376">
        <w:t>facility</w:t>
      </w:r>
      <w:r w:rsidR="00C955E6">
        <w:t xml:space="preserve"> (after all, even at $100,000/MW, a 250 MW </w:t>
      </w:r>
      <w:r w:rsidR="003F471D">
        <w:t>data center would only need to post $25 million – a material sum</w:t>
      </w:r>
      <w:r w:rsidR="00DB15B3">
        <w:t xml:space="preserve"> in the abstract, but a </w:t>
      </w:r>
      <w:r w:rsidR="00210AA4">
        <w:t xml:space="preserve">relatively very small percentage of the </w:t>
      </w:r>
      <w:r w:rsidR="00133421">
        <w:t>project construction costs)</w:t>
      </w:r>
      <w:r w:rsidR="001F5376">
        <w:t>.</w:t>
      </w:r>
      <w:r w:rsidR="000018C1">
        <w:t xml:space="preserve"> </w:t>
      </w:r>
      <w:r w:rsidR="00983218">
        <w:t xml:space="preserve">Vistra </w:t>
      </w:r>
      <w:r w:rsidR="00785A5E">
        <w:t xml:space="preserve">is open to other MW-based tiering points, but </w:t>
      </w:r>
      <w:r w:rsidR="00983218">
        <w:t xml:space="preserve">notes that there is precedent for bifurcating costs at a 250 MW level in the Project No. 58481 PFP, which </w:t>
      </w:r>
      <w:r w:rsidR="00B23F35">
        <w:t xml:space="preserve">triples the study fee for large loads </w:t>
      </w:r>
      <w:r w:rsidR="00912A97">
        <w:rPr>
          <w:rFonts w:cs="Arial"/>
        </w:rPr>
        <w:t>≥</w:t>
      </w:r>
      <w:r w:rsidR="00912A97">
        <w:t xml:space="preserve"> 250 MW vs. those that are in the 75 MW to 250 MW range.</w:t>
      </w:r>
      <w:r w:rsidR="00EF1CE3">
        <w:t xml:space="preserve"> To balance against the risks of under-allocation that many stakeholders have raised, given the need to post financial security </w:t>
      </w:r>
      <w:r w:rsidR="00EA394C">
        <w:t xml:space="preserve">prior to the Batch study, if a tiered higher financial security provision is </w:t>
      </w:r>
      <w:r w:rsidR="00185A05">
        <w:t>considered, it would be appropriate to pair that with a higher refundability provision</w:t>
      </w:r>
      <w:r w:rsidR="009053AD">
        <w:t xml:space="preserve"> than the currently proposed maximum 20%. </w:t>
      </w:r>
    </w:p>
    <w:p w14:paraId="6A7024A9" w14:textId="0FA20440" w:rsidR="00D74FC3" w:rsidRDefault="00940E10" w:rsidP="0014434E">
      <w:pPr>
        <w:pStyle w:val="NormalArial"/>
        <w:spacing w:before="120" w:after="120"/>
        <w:jc w:val="both"/>
      </w:pPr>
      <w:r>
        <w:t xml:space="preserve">As for specific comments on </w:t>
      </w:r>
      <w:r w:rsidR="00100671">
        <w:t>Project No. 58481 PFP incorporations into PGRR145, Vistra offers the following:</w:t>
      </w:r>
    </w:p>
    <w:p w14:paraId="59699D25" w14:textId="2A3F8620" w:rsidR="00100671" w:rsidRDefault="003D1F53" w:rsidP="00100671">
      <w:pPr>
        <w:pStyle w:val="NormalArial"/>
        <w:numPr>
          <w:ilvl w:val="0"/>
          <w:numId w:val="33"/>
        </w:numPr>
        <w:spacing w:before="120" w:after="120"/>
        <w:jc w:val="both"/>
      </w:pPr>
      <w:r>
        <w:t>The site control provisions in Sections 9.7.1(1)</w:t>
      </w:r>
      <w:r w:rsidR="00673254">
        <w:t>(a)</w:t>
      </w:r>
      <w:r>
        <w:t xml:space="preserve"> and 9.7.2(1)</w:t>
      </w:r>
      <w:r w:rsidR="00673254">
        <w:t>(a)</w:t>
      </w:r>
      <w:r w:rsidR="00051EEC">
        <w:t xml:space="preserve"> should both be modified to specify that the ILLE is providing “evidence of sufficient” property interests to the </w:t>
      </w:r>
      <w:r w:rsidR="005762CC">
        <w:t xml:space="preserve">Interconnecting TSP or DSP. The ILLE will not be granting </w:t>
      </w:r>
      <w:proofErr w:type="gramStart"/>
      <w:r w:rsidR="005762CC">
        <w:t>a property</w:t>
      </w:r>
      <w:proofErr w:type="gramEnd"/>
      <w:r w:rsidR="005762CC">
        <w:t xml:space="preserve"> interest, however. </w:t>
      </w:r>
      <w:r w:rsidR="00631088">
        <w:t>Furthermore, the site control demonstration criteria should all be able to demonstrate</w:t>
      </w:r>
      <w:r w:rsidR="00673254">
        <w:t xml:space="preserve"> the same durable interest (i.e., at least five years from the date the ILLE is expected to reach its contracted peak demand).</w:t>
      </w:r>
    </w:p>
    <w:p w14:paraId="656F5D62" w14:textId="64998032" w:rsidR="00B0064B" w:rsidRDefault="00B0064B" w:rsidP="00100671">
      <w:pPr>
        <w:pStyle w:val="NormalArial"/>
        <w:numPr>
          <w:ilvl w:val="0"/>
          <w:numId w:val="33"/>
        </w:numPr>
        <w:spacing w:before="120" w:after="120"/>
        <w:jc w:val="both"/>
      </w:pPr>
      <w:r>
        <w:t xml:space="preserve">The requirement for ERCOT to reallocate withdrawn </w:t>
      </w:r>
      <w:r w:rsidR="00FF6CBB">
        <w:t>Requested or Contracted Peak Demand in proposed Section 9.7.3(1)(f)</w:t>
      </w:r>
      <w:r w:rsidR="00D74D71">
        <w:t xml:space="preserve"> should specify that the reallocation will occur “in a future Batch Study.” </w:t>
      </w:r>
      <w:r w:rsidR="000D0407">
        <w:t xml:space="preserve">This is critical to avoid a Batch Study and/or Batch Refinement Study falling into </w:t>
      </w:r>
      <w:r w:rsidR="004800B3">
        <w:t>similar but different “do-loops” that could hinder forward progress.</w:t>
      </w:r>
    </w:p>
    <w:p w14:paraId="02A2EAEB" w14:textId="354D992C" w:rsidR="008D03DB" w:rsidRDefault="008D03DB" w:rsidP="00100671">
      <w:pPr>
        <w:pStyle w:val="NormalArial"/>
        <w:numPr>
          <w:ilvl w:val="0"/>
          <w:numId w:val="33"/>
        </w:numPr>
        <w:spacing w:before="120" w:after="120"/>
        <w:jc w:val="both"/>
      </w:pPr>
      <w:r>
        <w:t xml:space="preserve">In </w:t>
      </w:r>
      <w:r w:rsidR="00CC76B9">
        <w:t xml:space="preserve">Section 9.7.1(1)(h), the ILLE should be disclosing whether </w:t>
      </w:r>
      <w:r w:rsidR="00033381">
        <w:t>it “will be registered and operated” as a CLR, not whether it “can be modeled” as a CLR.</w:t>
      </w:r>
    </w:p>
    <w:p w14:paraId="09BD763F" w14:textId="77777777" w:rsidR="007478C0" w:rsidRDefault="00576364" w:rsidP="00872348">
      <w:pPr>
        <w:pStyle w:val="NormalArial"/>
        <w:numPr>
          <w:ilvl w:val="0"/>
          <w:numId w:val="33"/>
        </w:numPr>
        <w:spacing w:before="120" w:after="120"/>
        <w:jc w:val="both"/>
      </w:pPr>
      <w:r>
        <w:t xml:space="preserve">Vistra recognizes concerns raised about the timeline for refund of financial security </w:t>
      </w:r>
      <w:r w:rsidR="00347C05">
        <w:t xml:space="preserve">post-energization in proposed Section 9.7.4 being potentially too short </w:t>
      </w:r>
      <w:r w:rsidR="00593CF9">
        <w:t xml:space="preserve">to offset the risk of cost-shifting to other customer classes </w:t>
      </w:r>
      <w:r w:rsidR="00101585">
        <w:t xml:space="preserve">if the refund is completed </w:t>
      </w:r>
      <w:r w:rsidR="00347C05">
        <w:t>at only 5 years post-energization</w:t>
      </w:r>
      <w:r w:rsidR="00593CF9">
        <w:t>.</w:t>
      </w:r>
      <w:r w:rsidR="00101585">
        <w:t xml:space="preserve"> Vistra has not proposed specific redlines, but agrees that </w:t>
      </w:r>
      <w:r w:rsidR="00CC1473">
        <w:t xml:space="preserve">other customer classes should not bear the risk of </w:t>
      </w:r>
      <w:r w:rsidR="007478C0">
        <w:t>infrastructure</w:t>
      </w:r>
      <w:r w:rsidR="00CC1473">
        <w:t xml:space="preserve"> costs </w:t>
      </w:r>
      <w:proofErr w:type="gramStart"/>
      <w:r w:rsidR="00CC1473">
        <w:t>outliving</w:t>
      </w:r>
      <w:proofErr w:type="gramEnd"/>
      <w:r w:rsidR="00CC1473">
        <w:t xml:space="preserve"> the large loads </w:t>
      </w:r>
      <w:r w:rsidR="007478C0">
        <w:t>they were meant to serve.</w:t>
      </w:r>
    </w:p>
    <w:p w14:paraId="4F3849A5" w14:textId="119B3FB6" w:rsidR="003E73EA" w:rsidRDefault="0014434E" w:rsidP="007F6DE5">
      <w:pPr>
        <w:pStyle w:val="NormalArial"/>
        <w:numPr>
          <w:ilvl w:val="0"/>
          <w:numId w:val="33"/>
        </w:numPr>
        <w:spacing w:before="120" w:after="120"/>
        <w:jc w:val="both"/>
      </w:pPr>
      <w:r>
        <w:lastRenderedPageBreak/>
        <w:t xml:space="preserve">Vistra continues to flag that there are several </w:t>
      </w:r>
      <w:r w:rsidRPr="00A4176C">
        <w:t xml:space="preserve">provisions ported over from the </w:t>
      </w:r>
      <w:r>
        <w:t xml:space="preserve">Commission’s </w:t>
      </w:r>
      <w:r w:rsidRPr="00A4176C">
        <w:t>Project No. 58481 PFP that exceed the reasonable authority of the ERCOT Planning Guide</w:t>
      </w:r>
      <w:r>
        <w:t xml:space="preserve">. Vistra has </w:t>
      </w:r>
      <w:r w:rsidR="007F6DE5">
        <w:t xml:space="preserve">not </w:t>
      </w:r>
      <w:r>
        <w:t xml:space="preserve">proposed </w:t>
      </w:r>
      <w:r w:rsidR="007F6DE5">
        <w:t xml:space="preserve">any redlines </w:t>
      </w:r>
      <w:proofErr w:type="gramStart"/>
      <w:r w:rsidR="007F6DE5">
        <w:t>at this time</w:t>
      </w:r>
      <w:proofErr w:type="gramEnd"/>
      <w:r w:rsidR="007F6DE5">
        <w:t xml:space="preserve"> to </w:t>
      </w:r>
      <w:r>
        <w:t>PGRR145</w:t>
      </w:r>
      <w:r w:rsidR="003E73EA">
        <w:t xml:space="preserve">, </w:t>
      </w:r>
      <w:r w:rsidR="00061CA1">
        <w:t xml:space="preserve">but supports </w:t>
      </w:r>
      <w:r w:rsidR="002D09AE">
        <w:t>“right-sizing” PGRR145 accordingly.</w:t>
      </w:r>
      <w:r>
        <w:t xml:space="preserve"> </w:t>
      </w:r>
    </w:p>
    <w:p w14:paraId="6928DC67" w14:textId="77777777" w:rsidR="002C5C57" w:rsidRDefault="002C5C57" w:rsidP="0057246F">
      <w:pPr>
        <w:pStyle w:val="NormalArial"/>
        <w:spacing w:before="120" w:after="120"/>
        <w:jc w:val="both"/>
      </w:pPr>
    </w:p>
    <w:p w14:paraId="4FF3F2F3" w14:textId="34D77B43" w:rsidR="00DC39E3" w:rsidRPr="0099030E" w:rsidRDefault="00DC39E3" w:rsidP="0057246F">
      <w:pPr>
        <w:pStyle w:val="NormalArial"/>
        <w:spacing w:before="120" w:after="120"/>
        <w:jc w:val="both"/>
        <w:rPr>
          <w:u w:val="single"/>
        </w:rPr>
      </w:pPr>
      <w:r w:rsidRPr="0099030E">
        <w:rPr>
          <w:u w:val="single"/>
        </w:rPr>
        <w:t xml:space="preserve">Other </w:t>
      </w:r>
      <w:r w:rsidR="0099030E" w:rsidRPr="0099030E">
        <w:rPr>
          <w:u w:val="single"/>
        </w:rPr>
        <w:t>Minor Recommendations</w:t>
      </w:r>
    </w:p>
    <w:p w14:paraId="58BAB668" w14:textId="66694816" w:rsidR="00DC39E3" w:rsidRDefault="002D2458" w:rsidP="0057246F">
      <w:pPr>
        <w:pStyle w:val="NormalArial"/>
        <w:spacing w:before="120" w:after="120"/>
        <w:jc w:val="both"/>
      </w:pPr>
      <w:r>
        <w:t xml:space="preserve">Vistra includes a few comparatively minor </w:t>
      </w:r>
      <w:proofErr w:type="gramStart"/>
      <w:r>
        <w:t>redlines</w:t>
      </w:r>
      <w:proofErr w:type="gramEnd"/>
      <w:r>
        <w:t xml:space="preserve"> in these comments:</w:t>
      </w:r>
    </w:p>
    <w:p w14:paraId="77696562" w14:textId="2A154398" w:rsidR="00F101F1" w:rsidRDefault="00F101F1" w:rsidP="002D2458">
      <w:pPr>
        <w:pStyle w:val="NormalArial"/>
        <w:numPr>
          <w:ilvl w:val="0"/>
          <w:numId w:val="34"/>
        </w:numPr>
        <w:spacing w:before="120" w:after="120"/>
        <w:jc w:val="both"/>
      </w:pPr>
      <w:r>
        <w:t xml:space="preserve">Vistra continues to recommend that </w:t>
      </w:r>
      <w:r w:rsidR="009832F0">
        <w:t xml:space="preserve">Large Loads seeking approval in the May 1, </w:t>
      </w:r>
      <w:proofErr w:type="gramStart"/>
      <w:r w:rsidR="009832F0">
        <w:t>2027</w:t>
      </w:r>
      <w:proofErr w:type="gramEnd"/>
      <w:r w:rsidR="009832F0">
        <w:t xml:space="preserve"> QSA deadline not be forced into Batch Zero, as that is the QSA that </w:t>
      </w:r>
      <w:r w:rsidR="00442854">
        <w:t>will evaluate 4Q2027 energizations (vs. Batch Zero that will only apply to 2028+ loads)</w:t>
      </w:r>
      <w:r w:rsidR="0070100B">
        <w:t>.</w:t>
      </w:r>
    </w:p>
    <w:p w14:paraId="362D39AD" w14:textId="5FBD2CB8" w:rsidR="002D2458" w:rsidRDefault="002D2458" w:rsidP="002D2458">
      <w:pPr>
        <w:pStyle w:val="NormalArial"/>
        <w:numPr>
          <w:ilvl w:val="0"/>
          <w:numId w:val="34"/>
        </w:numPr>
        <w:spacing w:before="120" w:after="120"/>
        <w:jc w:val="both"/>
      </w:pPr>
      <w:r>
        <w:t xml:space="preserve">Establish a date certain for the applicable DWG </w:t>
      </w:r>
      <w:r w:rsidR="00E97C86">
        <w:t xml:space="preserve">Procedure Manual that applies to the July 10, </w:t>
      </w:r>
      <w:proofErr w:type="gramStart"/>
      <w:r w:rsidR="00E97C86">
        <w:t>2026</w:t>
      </w:r>
      <w:proofErr w:type="gramEnd"/>
      <w:r w:rsidR="00E97C86">
        <w:t xml:space="preserve"> demonstration deadline. Vistra recommends </w:t>
      </w:r>
      <w:r w:rsidR="005D7338">
        <w:t xml:space="preserve">anchoring to the current DWG Procedure Manual as of March 4, </w:t>
      </w:r>
      <w:proofErr w:type="gramStart"/>
      <w:r w:rsidR="005D7338">
        <w:t>2026</w:t>
      </w:r>
      <w:proofErr w:type="gramEnd"/>
      <w:r w:rsidR="005D7338">
        <w:t xml:space="preserve"> in Section 9.2.2(3).</w:t>
      </w:r>
    </w:p>
    <w:p w14:paraId="6AFF0D97" w14:textId="09F59903" w:rsidR="005D7338" w:rsidRDefault="001D2CB1" w:rsidP="002D2458">
      <w:pPr>
        <w:pStyle w:val="NormalArial"/>
        <w:numPr>
          <w:ilvl w:val="0"/>
          <w:numId w:val="34"/>
        </w:numPr>
        <w:spacing w:before="120" w:after="120"/>
        <w:jc w:val="both"/>
      </w:pPr>
      <w:r>
        <w:t xml:space="preserve">Specify </w:t>
      </w:r>
      <w:r w:rsidR="00177DA9">
        <w:t xml:space="preserve">in Section 9.2.3(2) </w:t>
      </w:r>
      <w:r>
        <w:t xml:space="preserve">that an ILLE must “promptly” provide updated dynamic data reflecting changes to load composition, technology, or parameters </w:t>
      </w:r>
      <w:r w:rsidR="00790F33">
        <w:t>upon notification that a change in one of those parameters has occurred.</w:t>
      </w:r>
    </w:p>
    <w:p w14:paraId="7623DE71" w14:textId="146421E2" w:rsidR="0067287E" w:rsidRDefault="0067287E" w:rsidP="002D2458">
      <w:pPr>
        <w:pStyle w:val="NormalArial"/>
        <w:numPr>
          <w:ilvl w:val="0"/>
          <w:numId w:val="34"/>
        </w:numPr>
        <w:spacing w:before="120" w:after="120"/>
        <w:jc w:val="both"/>
      </w:pPr>
      <w:r>
        <w:t xml:space="preserve">ERCOT may wish to have flexibility under Section 9.5.1(5) to </w:t>
      </w:r>
      <w:r w:rsidR="00CC1196">
        <w:t xml:space="preserve">submit its final Batch Zero report to RPG as a single project or divided into regional sub-reports. </w:t>
      </w:r>
    </w:p>
    <w:p w14:paraId="79BA9D43" w14:textId="783DCE65" w:rsidR="00177DA9" w:rsidRDefault="00177DA9" w:rsidP="002D2458">
      <w:pPr>
        <w:pStyle w:val="NormalArial"/>
        <w:numPr>
          <w:ilvl w:val="0"/>
          <w:numId w:val="34"/>
        </w:numPr>
        <w:spacing w:before="120" w:after="120"/>
        <w:jc w:val="both"/>
      </w:pPr>
      <w:r>
        <w:t xml:space="preserve">Update the </w:t>
      </w:r>
      <w:r w:rsidR="00E815D1">
        <w:t>cross-</w:t>
      </w:r>
      <w:r>
        <w:t xml:space="preserve">reference </w:t>
      </w:r>
      <w:r w:rsidR="00E815D1">
        <w:t>in Section 9.5.2(2) to reference ERCOT base cases posted per Section 9.3.2</w:t>
      </w:r>
      <w:r w:rsidR="005A3E58">
        <w:t>(3) instead of 9.3.2(2)</w:t>
      </w:r>
      <w:r w:rsidR="00E0788C">
        <w:t xml:space="preserve">, since ERCOT’s April 4, </w:t>
      </w:r>
      <w:proofErr w:type="gramStart"/>
      <w:r w:rsidR="00E0788C">
        <w:t>2026</w:t>
      </w:r>
      <w:proofErr w:type="gramEnd"/>
      <w:r w:rsidR="00E0788C">
        <w:t xml:space="preserve"> comments added a new 9.3.2(2).</w:t>
      </w:r>
    </w:p>
    <w:p w14:paraId="3756A02C" w14:textId="144B87CD" w:rsidR="00957218" w:rsidRDefault="00957218" w:rsidP="002D2458">
      <w:pPr>
        <w:pStyle w:val="NormalArial"/>
        <w:numPr>
          <w:ilvl w:val="0"/>
          <w:numId w:val="34"/>
        </w:numPr>
        <w:spacing w:before="120" w:after="120"/>
        <w:jc w:val="both"/>
      </w:pPr>
      <w:r>
        <w:t>Specify the Protected Information references in Sections 9.7.1(1)</w:t>
      </w:r>
      <w:r w:rsidR="00755E18">
        <w:t>(b)(iv) and 9.7.2(1)(b)(iv).</w:t>
      </w:r>
    </w:p>
    <w:p w14:paraId="18C5063C" w14:textId="29DEC45C" w:rsidR="00755E18" w:rsidRDefault="005437CE" w:rsidP="002D2458">
      <w:pPr>
        <w:pStyle w:val="NormalArial"/>
        <w:numPr>
          <w:ilvl w:val="0"/>
          <w:numId w:val="34"/>
        </w:numPr>
        <w:spacing w:before="120" w:after="120"/>
        <w:jc w:val="both"/>
      </w:pPr>
      <w:r>
        <w:t>Include the missing term “Legacy” in the title reference to Section 9.8.2 in Section 9.8.1(3)</w:t>
      </w:r>
      <w:r w:rsidR="00850A17">
        <w:t xml:space="preserve"> and to </w:t>
      </w:r>
      <w:r w:rsidR="00D25E67">
        <w:t>Section 9.8.4 in Section 9.9(2)</w:t>
      </w:r>
      <w:r>
        <w:t>.</w:t>
      </w:r>
    </w:p>
    <w:p w14:paraId="41193D11" w14:textId="77777777" w:rsidR="0099030E" w:rsidRDefault="0099030E" w:rsidP="0057246F">
      <w:pPr>
        <w:pStyle w:val="NormalArial"/>
        <w:spacing w:before="120" w:after="120"/>
        <w:jc w:val="both"/>
      </w:pPr>
    </w:p>
    <w:p w14:paraId="68D62E1B" w14:textId="7B01A0D1" w:rsidR="00063A35" w:rsidRPr="00A4176C" w:rsidRDefault="00063A35" w:rsidP="00063A35">
      <w:pPr>
        <w:pStyle w:val="NormalArial"/>
        <w:spacing w:before="120" w:after="120"/>
        <w:jc w:val="both"/>
        <w:rPr>
          <w:u w:val="single"/>
        </w:rPr>
      </w:pPr>
      <w:r>
        <w:rPr>
          <w:u w:val="single"/>
        </w:rPr>
        <w:t xml:space="preserve">Replies to ERCOT’s </w:t>
      </w:r>
      <w:r w:rsidR="00274F52">
        <w:rPr>
          <w:u w:val="single"/>
        </w:rPr>
        <w:t>Matrix Feedback on Vistra’s Comments</w:t>
      </w:r>
    </w:p>
    <w:p w14:paraId="65B9924C" w14:textId="60EFAE36" w:rsidR="00037A96" w:rsidRPr="00F67DF8" w:rsidRDefault="00274F52" w:rsidP="00F67DF8">
      <w:pPr>
        <w:pStyle w:val="NormalArial"/>
        <w:spacing w:before="120" w:after="120"/>
        <w:jc w:val="both"/>
        <w:sectPr w:rsidR="00037A96" w:rsidRPr="00F67DF8">
          <w:headerReference w:type="default" r:id="rId14"/>
          <w:footerReference w:type="even" r:id="rId15"/>
          <w:footerReference w:type="default" r:id="rId16"/>
          <w:footerReference w:type="first" r:id="rId17"/>
          <w:pgSz w:w="12240" w:h="15840" w:code="1"/>
          <w:pgMar w:top="1440" w:right="1440" w:bottom="1440" w:left="1440" w:header="720" w:footer="720" w:gutter="0"/>
          <w:cols w:space="720"/>
          <w:docGrid w:linePitch="360"/>
        </w:sectPr>
      </w:pPr>
      <w:r>
        <w:t xml:space="preserve">Vistra greatly appreciates ERCOT’s thorough review </w:t>
      </w:r>
      <w:r w:rsidR="00AF65A7">
        <w:t xml:space="preserve">and summary of the many comments received on March 20 in the matrix in ERCOT’s April 4, </w:t>
      </w:r>
      <w:proofErr w:type="gramStart"/>
      <w:r w:rsidR="00AF65A7">
        <w:t>2026</w:t>
      </w:r>
      <w:proofErr w:type="gramEnd"/>
      <w:r w:rsidR="00AF65A7">
        <w:t xml:space="preserve"> comments</w:t>
      </w:r>
      <w:r w:rsidR="00063A35">
        <w:t>.</w:t>
      </w:r>
      <w:r w:rsidR="00602D21">
        <w:t xml:space="preserve">  Vistra offers </w:t>
      </w:r>
      <w:r w:rsidR="000F4158">
        <w:t>line-</w:t>
      </w:r>
      <w:proofErr w:type="gramStart"/>
      <w:r w:rsidR="000F4158">
        <w:t>item</w:t>
      </w:r>
      <w:proofErr w:type="gramEnd"/>
      <w:r w:rsidR="000F4158">
        <w:t xml:space="preserve"> replies below to help clarif</w:t>
      </w:r>
      <w:r w:rsidR="0070704A">
        <w:t>y and substantively respond to ERCOT’s feedback.</w:t>
      </w:r>
      <w:r w:rsidR="00F67DF8">
        <w:t xml:space="preserve"> The lack of a response to any other </w:t>
      </w:r>
      <w:r w:rsidR="00CF676D">
        <w:t>s</w:t>
      </w:r>
      <w:r w:rsidR="00F67DF8">
        <w:t>takeholder</w:t>
      </w:r>
      <w:r w:rsidR="0023206D">
        <w:t>’s</w:t>
      </w:r>
      <w:r w:rsidR="00F67DF8">
        <w:t xml:space="preserve"> comments </w:t>
      </w:r>
      <w:r w:rsidR="0023206D">
        <w:t xml:space="preserve">or ERCOT’s responses to them </w:t>
      </w:r>
      <w:r w:rsidR="00F67DF8">
        <w:t>does not indicate</w:t>
      </w:r>
      <w:r w:rsidR="0023206D">
        <w:t xml:space="preserve"> a lack of interest</w:t>
      </w:r>
      <w:r w:rsidR="00EA04DF">
        <w:t xml:space="preserve"> </w:t>
      </w:r>
      <w:r w:rsidR="005B0191">
        <w:t xml:space="preserve">in, agreement with, </w:t>
      </w:r>
      <w:r w:rsidR="00EA04DF">
        <w:t xml:space="preserve">or </w:t>
      </w:r>
      <w:r w:rsidR="005B0191">
        <w:t>dis</w:t>
      </w:r>
      <w:r w:rsidR="00EA04DF">
        <w:t>agreement with that stakeholder.</w:t>
      </w:r>
    </w:p>
    <w:tbl>
      <w:tblPr>
        <w:tblStyle w:val="TableGrid"/>
        <w:tblW w:w="0" w:type="auto"/>
        <w:tblLook w:val="04A0" w:firstRow="1" w:lastRow="0" w:firstColumn="1" w:lastColumn="0" w:noHBand="0" w:noVBand="1"/>
      </w:tblPr>
      <w:tblGrid>
        <w:gridCol w:w="1629"/>
        <w:gridCol w:w="3190"/>
        <w:gridCol w:w="3190"/>
        <w:gridCol w:w="3190"/>
        <w:gridCol w:w="3191"/>
      </w:tblGrid>
      <w:tr w:rsidR="00F2007F" w:rsidRPr="000F63E2" w14:paraId="27C28617" w14:textId="77777777" w:rsidTr="008F1430">
        <w:tc>
          <w:tcPr>
            <w:tcW w:w="1629" w:type="dxa"/>
            <w:hideMark/>
          </w:tcPr>
          <w:p w14:paraId="010813E8" w14:textId="77777777" w:rsidR="00F2007F" w:rsidRPr="000F63E2" w:rsidRDefault="00F2007F">
            <w:pPr>
              <w:rPr>
                <w:b/>
                <w:bCs/>
                <w:sz w:val="20"/>
                <w:szCs w:val="20"/>
              </w:rPr>
            </w:pPr>
            <w:r w:rsidRPr="000F63E2">
              <w:rPr>
                <w:b/>
                <w:bCs/>
                <w:sz w:val="20"/>
                <w:szCs w:val="20"/>
              </w:rPr>
              <w:lastRenderedPageBreak/>
              <w:t>Author</w:t>
            </w:r>
          </w:p>
        </w:tc>
        <w:tc>
          <w:tcPr>
            <w:tcW w:w="3190" w:type="dxa"/>
            <w:hideMark/>
          </w:tcPr>
          <w:p w14:paraId="2DF0528C" w14:textId="77777777" w:rsidR="00F2007F" w:rsidRPr="000F63E2" w:rsidRDefault="00F2007F" w:rsidP="00037A96">
            <w:pPr>
              <w:spacing w:after="120"/>
              <w:rPr>
                <w:b/>
                <w:bCs/>
                <w:sz w:val="20"/>
                <w:szCs w:val="20"/>
              </w:rPr>
            </w:pPr>
            <w:r w:rsidRPr="000F63E2">
              <w:rPr>
                <w:b/>
                <w:bCs/>
                <w:sz w:val="20"/>
                <w:szCs w:val="20"/>
              </w:rPr>
              <w:t>Comment summary</w:t>
            </w:r>
          </w:p>
        </w:tc>
        <w:tc>
          <w:tcPr>
            <w:tcW w:w="3190" w:type="dxa"/>
            <w:hideMark/>
          </w:tcPr>
          <w:p w14:paraId="779B7F3A" w14:textId="77777777" w:rsidR="00F2007F" w:rsidRPr="000F63E2" w:rsidRDefault="00F2007F" w:rsidP="00037A96">
            <w:pPr>
              <w:spacing w:after="120"/>
              <w:rPr>
                <w:b/>
                <w:bCs/>
                <w:sz w:val="20"/>
                <w:szCs w:val="20"/>
              </w:rPr>
            </w:pPr>
            <w:r w:rsidRPr="000F63E2">
              <w:rPr>
                <w:b/>
                <w:bCs/>
                <w:sz w:val="20"/>
                <w:szCs w:val="20"/>
              </w:rPr>
              <w:t>Suggestion</w:t>
            </w:r>
          </w:p>
        </w:tc>
        <w:tc>
          <w:tcPr>
            <w:tcW w:w="3190" w:type="dxa"/>
            <w:hideMark/>
          </w:tcPr>
          <w:p w14:paraId="236CCC85" w14:textId="77777777" w:rsidR="00F2007F" w:rsidRPr="000F63E2" w:rsidRDefault="00F2007F" w:rsidP="00037A96">
            <w:pPr>
              <w:spacing w:after="120"/>
              <w:rPr>
                <w:b/>
                <w:bCs/>
                <w:sz w:val="20"/>
                <w:szCs w:val="20"/>
              </w:rPr>
            </w:pPr>
            <w:r w:rsidRPr="000F63E2">
              <w:rPr>
                <w:b/>
                <w:bCs/>
                <w:sz w:val="20"/>
                <w:szCs w:val="20"/>
              </w:rPr>
              <w:t>ERCOT Response</w:t>
            </w:r>
          </w:p>
        </w:tc>
        <w:tc>
          <w:tcPr>
            <w:tcW w:w="3191" w:type="dxa"/>
            <w:hideMark/>
          </w:tcPr>
          <w:p w14:paraId="1FEED087" w14:textId="2204FCF4" w:rsidR="00F2007F" w:rsidRPr="000F63E2" w:rsidRDefault="008F1430">
            <w:pPr>
              <w:rPr>
                <w:b/>
                <w:bCs/>
                <w:sz w:val="20"/>
                <w:szCs w:val="20"/>
              </w:rPr>
            </w:pPr>
            <w:r>
              <w:rPr>
                <w:b/>
                <w:bCs/>
                <w:sz w:val="20"/>
                <w:szCs w:val="20"/>
              </w:rPr>
              <w:t>Vistra Reply</w:t>
            </w:r>
          </w:p>
        </w:tc>
      </w:tr>
      <w:tr w:rsidR="00F2007F" w:rsidRPr="000F63E2" w14:paraId="7532A2E2" w14:textId="77777777" w:rsidTr="008F1430">
        <w:tc>
          <w:tcPr>
            <w:tcW w:w="1629" w:type="dxa"/>
            <w:hideMark/>
          </w:tcPr>
          <w:p w14:paraId="0B3C86FA" w14:textId="77777777" w:rsidR="00F2007F" w:rsidRPr="000F63E2" w:rsidRDefault="00F2007F">
            <w:pPr>
              <w:rPr>
                <w:sz w:val="20"/>
                <w:szCs w:val="20"/>
              </w:rPr>
            </w:pPr>
            <w:r w:rsidRPr="000F63E2">
              <w:rPr>
                <w:sz w:val="20"/>
                <w:szCs w:val="20"/>
              </w:rPr>
              <w:t>Vistra</w:t>
            </w:r>
          </w:p>
        </w:tc>
        <w:tc>
          <w:tcPr>
            <w:tcW w:w="3190" w:type="dxa"/>
            <w:hideMark/>
          </w:tcPr>
          <w:p w14:paraId="2C12EDE0" w14:textId="77777777" w:rsidR="00F2007F" w:rsidRPr="000F63E2" w:rsidRDefault="00F2007F" w:rsidP="00037A96">
            <w:pPr>
              <w:spacing w:after="120"/>
              <w:rPr>
                <w:sz w:val="20"/>
                <w:szCs w:val="20"/>
              </w:rPr>
            </w:pPr>
            <w:r w:rsidRPr="000F63E2">
              <w:rPr>
                <w:sz w:val="20"/>
                <w:szCs w:val="20"/>
              </w:rPr>
              <w:t>Vistra argues that several provisions imported from PUCT Project 58481 exceed the scope of the ERCOT Planning Guide and/or SB6. Specifically, ERCOT should not prescribe rate base treatment, cost allocation, refundability of financial security, or expand disclosure requirements beyond statutory language. These are PUCT jurisdictional matters</w:t>
            </w:r>
          </w:p>
        </w:tc>
        <w:tc>
          <w:tcPr>
            <w:tcW w:w="3190" w:type="dxa"/>
            <w:hideMark/>
          </w:tcPr>
          <w:p w14:paraId="6D3C8808" w14:textId="77777777" w:rsidR="00F2007F" w:rsidRPr="000F63E2" w:rsidRDefault="00F2007F" w:rsidP="00037A96">
            <w:pPr>
              <w:spacing w:after="120"/>
              <w:rPr>
                <w:sz w:val="20"/>
                <w:szCs w:val="20"/>
              </w:rPr>
            </w:pPr>
            <w:r w:rsidRPr="000F63E2">
              <w:rPr>
                <w:sz w:val="20"/>
                <w:szCs w:val="20"/>
              </w:rPr>
              <w:t>Remove or limit provisions related to financial security treatment, rate base offsets, and cost allocation; align disclosures strictly with SB6 (e.g., “in this state”)</w:t>
            </w:r>
          </w:p>
        </w:tc>
        <w:tc>
          <w:tcPr>
            <w:tcW w:w="3190" w:type="dxa"/>
            <w:hideMark/>
          </w:tcPr>
          <w:p w14:paraId="463B9D0F" w14:textId="77777777" w:rsidR="00F2007F" w:rsidRPr="000F63E2" w:rsidRDefault="00F2007F" w:rsidP="00037A96">
            <w:pPr>
              <w:spacing w:after="120"/>
              <w:rPr>
                <w:sz w:val="20"/>
                <w:szCs w:val="20"/>
              </w:rPr>
            </w:pPr>
            <w:r w:rsidRPr="000F63E2">
              <w:rPr>
                <w:sz w:val="20"/>
                <w:szCs w:val="20"/>
              </w:rPr>
              <w:t xml:space="preserve">Currently, ERCOT intends to retain as eligibility criteria for Batch Zero the proposed large load interconnection standards in the Public Utility Commission of Texas’s (PUCT) Proposal for Publication (PFP) in </w:t>
            </w:r>
            <w:proofErr w:type="gramStart"/>
            <w:r w:rsidRPr="000F63E2">
              <w:rPr>
                <w:sz w:val="20"/>
                <w:szCs w:val="20"/>
              </w:rPr>
              <w:t>Project</w:t>
            </w:r>
            <w:proofErr w:type="gramEnd"/>
            <w:r w:rsidRPr="000F63E2">
              <w:rPr>
                <w:sz w:val="20"/>
                <w:szCs w:val="20"/>
              </w:rPr>
              <w:t xml:space="preserve"> No. 58481 (58481 PFP) and is not offering at this time redline revisions to Sections 9.2 or 9.7.  However, at the April 2, </w:t>
            </w:r>
            <w:proofErr w:type="gramStart"/>
            <w:r w:rsidRPr="000F63E2">
              <w:rPr>
                <w:sz w:val="20"/>
                <w:szCs w:val="20"/>
              </w:rPr>
              <w:t>2026</w:t>
            </w:r>
            <w:proofErr w:type="gramEnd"/>
            <w:r w:rsidRPr="000F63E2">
              <w:rPr>
                <w:sz w:val="20"/>
                <w:szCs w:val="20"/>
              </w:rPr>
              <w:t xml:space="preserve"> Open Meeting, PUCT Commissioners indicated that they plan to offer guidance on the eligibility criteria for Batch Zero loads.  ERCOT will review any guidance from the Commissioners and submit additional comments on Sections 9.2 and 9.7, as necessary, following the April 17, </w:t>
            </w:r>
            <w:proofErr w:type="gramStart"/>
            <w:r w:rsidRPr="000F63E2">
              <w:rPr>
                <w:sz w:val="20"/>
                <w:szCs w:val="20"/>
              </w:rPr>
              <w:t>2026</w:t>
            </w:r>
            <w:proofErr w:type="gramEnd"/>
            <w:r w:rsidRPr="000F63E2">
              <w:rPr>
                <w:sz w:val="20"/>
                <w:szCs w:val="20"/>
              </w:rPr>
              <w:t xml:space="preserve"> Open Meeting.  ERCOT encourages stakeholders interested in the eligibility criteria to file comments in Project No. 58481 in advance of the April 17, </w:t>
            </w:r>
            <w:proofErr w:type="gramStart"/>
            <w:r w:rsidRPr="000F63E2">
              <w:rPr>
                <w:sz w:val="20"/>
                <w:szCs w:val="20"/>
              </w:rPr>
              <w:t>2026</w:t>
            </w:r>
            <w:proofErr w:type="gramEnd"/>
            <w:r w:rsidRPr="000F63E2">
              <w:rPr>
                <w:sz w:val="20"/>
                <w:szCs w:val="20"/>
              </w:rPr>
              <w:t xml:space="preserve"> Open Meeting.</w:t>
            </w:r>
          </w:p>
        </w:tc>
        <w:tc>
          <w:tcPr>
            <w:tcW w:w="3191" w:type="dxa"/>
            <w:hideMark/>
          </w:tcPr>
          <w:p w14:paraId="78050F8E" w14:textId="2F191590" w:rsidR="00F2007F" w:rsidRPr="009F66A8" w:rsidRDefault="00E67D18">
            <w:pPr>
              <w:rPr>
                <w:color w:val="EE0000"/>
                <w:sz w:val="20"/>
                <w:szCs w:val="20"/>
              </w:rPr>
            </w:pPr>
            <w:r w:rsidRPr="00E67D18">
              <w:rPr>
                <w:color w:val="EE0000"/>
                <w:sz w:val="20"/>
                <w:szCs w:val="20"/>
              </w:rPr>
              <w:t>Upon further reflection following adoption of 16 TAC § 25.205</w:t>
            </w:r>
            <w:r w:rsidR="00866750">
              <w:rPr>
                <w:color w:val="EE0000"/>
                <w:sz w:val="20"/>
                <w:szCs w:val="20"/>
              </w:rPr>
              <w:t xml:space="preserve"> and the observed</w:t>
            </w:r>
            <w:r w:rsidR="00C03CB9">
              <w:rPr>
                <w:color w:val="EE0000"/>
                <w:sz w:val="20"/>
                <w:szCs w:val="20"/>
              </w:rPr>
              <w:t xml:space="preserve"> evolution of the Large Load Interconnection Queue</w:t>
            </w:r>
            <w:r w:rsidRPr="00E67D18">
              <w:rPr>
                <w:color w:val="EE0000"/>
                <w:sz w:val="20"/>
                <w:szCs w:val="20"/>
              </w:rPr>
              <w:t xml:space="preserve">, Vistra now recommends the Commission and ERCOT allow for pragmatic expansions </w:t>
            </w:r>
            <w:r w:rsidR="00C03CB9">
              <w:rPr>
                <w:color w:val="EE0000"/>
                <w:sz w:val="20"/>
                <w:szCs w:val="20"/>
              </w:rPr>
              <w:t xml:space="preserve">to the core SB6 requirements </w:t>
            </w:r>
            <w:r w:rsidR="000966B4">
              <w:rPr>
                <w:color w:val="EE0000"/>
                <w:sz w:val="20"/>
                <w:szCs w:val="20"/>
              </w:rPr>
              <w:t xml:space="preserve">in Project No. 58481 and PGRR145 </w:t>
            </w:r>
            <w:r w:rsidRPr="00E67D18">
              <w:rPr>
                <w:color w:val="EE0000"/>
                <w:sz w:val="20"/>
                <w:szCs w:val="20"/>
              </w:rPr>
              <w:t xml:space="preserve">that support </w:t>
            </w:r>
            <w:r w:rsidR="00A02F11">
              <w:rPr>
                <w:color w:val="EE0000"/>
                <w:sz w:val="20"/>
                <w:szCs w:val="20"/>
              </w:rPr>
              <w:t xml:space="preserve">confirmation that an ILLE </w:t>
            </w:r>
            <w:r w:rsidR="00FB1EB6" w:rsidRPr="00FB1EB6">
              <w:rPr>
                <w:color w:val="EE0000"/>
                <w:sz w:val="20"/>
                <w:szCs w:val="20"/>
              </w:rPr>
              <w:t>has the access to capital and other means necessary to execute on approved interconnection requests</w:t>
            </w:r>
            <w:r w:rsidR="00124F64">
              <w:rPr>
                <w:color w:val="EE0000"/>
                <w:sz w:val="20"/>
                <w:szCs w:val="20"/>
              </w:rPr>
              <w:t>.</w:t>
            </w:r>
            <w:r w:rsidR="00F6038F">
              <w:rPr>
                <w:color w:val="EE0000"/>
                <w:sz w:val="20"/>
                <w:szCs w:val="20"/>
              </w:rPr>
              <w:t xml:space="preserve"> Accordingly, Vistra </w:t>
            </w:r>
            <w:r w:rsidR="006A383A">
              <w:rPr>
                <w:color w:val="EE0000"/>
                <w:sz w:val="20"/>
                <w:szCs w:val="20"/>
              </w:rPr>
              <w:t xml:space="preserve">rescinds its prior comment regarding strict limitation to SB6 provisions. Vistra does, however, </w:t>
            </w:r>
            <w:r w:rsidR="00346911">
              <w:rPr>
                <w:color w:val="EE0000"/>
                <w:sz w:val="20"/>
                <w:szCs w:val="20"/>
              </w:rPr>
              <w:t xml:space="preserve">offer some additional feedback on Project No. 58481-integrated provisions </w:t>
            </w:r>
            <w:r w:rsidR="007E1C81">
              <w:rPr>
                <w:color w:val="EE0000"/>
                <w:sz w:val="20"/>
                <w:szCs w:val="20"/>
              </w:rPr>
              <w:t xml:space="preserve">(as noted above) </w:t>
            </w:r>
            <w:proofErr w:type="gramStart"/>
            <w:r w:rsidR="00346911">
              <w:rPr>
                <w:color w:val="EE0000"/>
                <w:sz w:val="20"/>
                <w:szCs w:val="20"/>
              </w:rPr>
              <w:t xml:space="preserve">and </w:t>
            </w:r>
            <w:r w:rsidR="0006126E">
              <w:rPr>
                <w:color w:val="EE0000"/>
                <w:sz w:val="20"/>
                <w:szCs w:val="20"/>
              </w:rPr>
              <w:t>also</w:t>
            </w:r>
            <w:proofErr w:type="gramEnd"/>
            <w:r w:rsidR="0006126E">
              <w:rPr>
                <w:color w:val="EE0000"/>
                <w:sz w:val="20"/>
                <w:szCs w:val="20"/>
              </w:rPr>
              <w:t xml:space="preserve"> </w:t>
            </w:r>
            <w:r w:rsidR="006A383A">
              <w:rPr>
                <w:color w:val="EE0000"/>
                <w:sz w:val="20"/>
                <w:szCs w:val="20"/>
              </w:rPr>
              <w:t>continue</w:t>
            </w:r>
            <w:r w:rsidR="0006126E">
              <w:rPr>
                <w:color w:val="EE0000"/>
                <w:sz w:val="20"/>
                <w:szCs w:val="20"/>
              </w:rPr>
              <w:t>s</w:t>
            </w:r>
            <w:r w:rsidR="006A383A">
              <w:rPr>
                <w:color w:val="EE0000"/>
                <w:sz w:val="20"/>
                <w:szCs w:val="20"/>
              </w:rPr>
              <w:t xml:space="preserve"> to </w:t>
            </w:r>
            <w:r w:rsidR="0006126E">
              <w:rPr>
                <w:color w:val="EE0000"/>
                <w:sz w:val="20"/>
                <w:szCs w:val="20"/>
              </w:rPr>
              <w:t>share concerns that PGRR145 should not address PUCT jurisdictional matters.</w:t>
            </w:r>
          </w:p>
        </w:tc>
      </w:tr>
      <w:tr w:rsidR="00F2007F" w:rsidRPr="000F63E2" w14:paraId="0527772F" w14:textId="77777777" w:rsidTr="008F1430">
        <w:tc>
          <w:tcPr>
            <w:tcW w:w="1629" w:type="dxa"/>
            <w:hideMark/>
          </w:tcPr>
          <w:p w14:paraId="1D9B9E6A" w14:textId="77777777" w:rsidR="00F2007F" w:rsidRPr="000F63E2" w:rsidRDefault="00F2007F">
            <w:pPr>
              <w:rPr>
                <w:sz w:val="20"/>
                <w:szCs w:val="20"/>
              </w:rPr>
            </w:pPr>
            <w:r w:rsidRPr="000F63E2">
              <w:rPr>
                <w:sz w:val="20"/>
                <w:szCs w:val="20"/>
              </w:rPr>
              <w:t>Vistra</w:t>
            </w:r>
          </w:p>
        </w:tc>
        <w:tc>
          <w:tcPr>
            <w:tcW w:w="3190" w:type="dxa"/>
            <w:hideMark/>
          </w:tcPr>
          <w:p w14:paraId="7619141C" w14:textId="77777777" w:rsidR="00F2007F" w:rsidRPr="000F63E2" w:rsidRDefault="00F2007F" w:rsidP="00037A96">
            <w:pPr>
              <w:spacing w:after="120"/>
              <w:rPr>
                <w:sz w:val="20"/>
                <w:szCs w:val="20"/>
              </w:rPr>
            </w:pPr>
            <w:r w:rsidRPr="000F63E2">
              <w:rPr>
                <w:sz w:val="20"/>
                <w:szCs w:val="20"/>
              </w:rPr>
              <w:t>Vistra notes misalignment between Quarterly Stability Assessment timelines and Batch Zero energization timelines, particularly for 39.169 NMA projects, which could create unintended eligibility barriers</w:t>
            </w:r>
          </w:p>
        </w:tc>
        <w:tc>
          <w:tcPr>
            <w:tcW w:w="3190" w:type="dxa"/>
            <w:hideMark/>
          </w:tcPr>
          <w:p w14:paraId="3B2568F6" w14:textId="77777777" w:rsidR="00F2007F" w:rsidRPr="000F63E2" w:rsidRDefault="00F2007F" w:rsidP="00037A96">
            <w:pPr>
              <w:spacing w:after="120"/>
              <w:rPr>
                <w:sz w:val="20"/>
                <w:szCs w:val="20"/>
              </w:rPr>
            </w:pPr>
            <w:r w:rsidRPr="000F63E2">
              <w:rPr>
                <w:sz w:val="20"/>
                <w:szCs w:val="20"/>
              </w:rPr>
              <w:t>Align §5.3.5 timing requirements with Batch Zero and Legacy pathways to ensure 39.169 NMAs can proceed without timing conflicts</w:t>
            </w:r>
          </w:p>
        </w:tc>
        <w:tc>
          <w:tcPr>
            <w:tcW w:w="3190" w:type="dxa"/>
            <w:hideMark/>
          </w:tcPr>
          <w:p w14:paraId="253889B3" w14:textId="77777777" w:rsidR="00F2007F" w:rsidRPr="000F63E2" w:rsidRDefault="00F2007F" w:rsidP="00037A96">
            <w:pPr>
              <w:spacing w:after="120"/>
              <w:rPr>
                <w:sz w:val="20"/>
                <w:szCs w:val="20"/>
              </w:rPr>
            </w:pPr>
            <w:r w:rsidRPr="000F63E2">
              <w:rPr>
                <w:sz w:val="20"/>
                <w:szCs w:val="20"/>
              </w:rPr>
              <w:t xml:space="preserve">As ERCOT understands it, Vistra's suggested revisions are only necessary if large loads subject to PURA § 39.169 have two options for interconnection studies, Batch Zero or the Legacy LLIS .  As addressed elsewhere, ERCOT does not agree that large loads subject to PURA  § 39.169 are entitled to two paths to study for interconnection.  </w:t>
            </w:r>
          </w:p>
        </w:tc>
        <w:tc>
          <w:tcPr>
            <w:tcW w:w="3191" w:type="dxa"/>
            <w:hideMark/>
          </w:tcPr>
          <w:p w14:paraId="050753D3" w14:textId="49A255FD" w:rsidR="00F2007F" w:rsidRPr="00124F64" w:rsidRDefault="00413536">
            <w:pPr>
              <w:rPr>
                <w:color w:val="EE0000"/>
                <w:sz w:val="20"/>
                <w:szCs w:val="20"/>
              </w:rPr>
            </w:pPr>
            <w:r>
              <w:rPr>
                <w:color w:val="EE0000"/>
                <w:sz w:val="20"/>
                <w:szCs w:val="20"/>
              </w:rPr>
              <w:t>ERCOT</w:t>
            </w:r>
            <w:r w:rsidR="00296AE2">
              <w:rPr>
                <w:color w:val="EE0000"/>
                <w:sz w:val="20"/>
                <w:szCs w:val="20"/>
              </w:rPr>
              <w:t>’s feedback</w:t>
            </w:r>
            <w:r>
              <w:rPr>
                <w:color w:val="EE0000"/>
                <w:sz w:val="20"/>
                <w:szCs w:val="20"/>
              </w:rPr>
              <w:t xml:space="preserve"> </w:t>
            </w:r>
            <w:r w:rsidRPr="00413536">
              <w:rPr>
                <w:color w:val="EE0000"/>
                <w:sz w:val="20"/>
                <w:szCs w:val="20"/>
              </w:rPr>
              <w:t>misunderstand</w:t>
            </w:r>
            <w:r w:rsidR="00296AE2">
              <w:rPr>
                <w:color w:val="EE0000"/>
                <w:sz w:val="20"/>
                <w:szCs w:val="20"/>
              </w:rPr>
              <w:t>s Vistra’s intent</w:t>
            </w:r>
            <w:r w:rsidRPr="00413536">
              <w:rPr>
                <w:color w:val="EE0000"/>
                <w:sz w:val="20"/>
                <w:szCs w:val="20"/>
              </w:rPr>
              <w:t xml:space="preserve">; the </w:t>
            </w:r>
            <w:r w:rsidR="008C1973">
              <w:rPr>
                <w:color w:val="EE0000"/>
                <w:sz w:val="20"/>
                <w:szCs w:val="20"/>
              </w:rPr>
              <w:t>§</w:t>
            </w:r>
            <w:r w:rsidRPr="00413536">
              <w:rPr>
                <w:color w:val="EE0000"/>
                <w:sz w:val="20"/>
                <w:szCs w:val="20"/>
              </w:rPr>
              <w:t>5.3.5 changes are necessary to allow baseload Batch Zero energizing in 4Q2027 to energize; otherwise PGRR 145 eliminates any ability to energize in 4Q2027 and forces that load into Batch Zero study. This concern exists independently of PURA 39.169 status</w:t>
            </w:r>
            <w:r w:rsidR="00CF1E6E">
              <w:rPr>
                <w:color w:val="EE0000"/>
                <w:sz w:val="20"/>
                <w:szCs w:val="20"/>
              </w:rPr>
              <w:t xml:space="preserve">, because any </w:t>
            </w:r>
            <w:r w:rsidR="009A700C">
              <w:rPr>
                <w:color w:val="EE0000"/>
                <w:sz w:val="20"/>
                <w:szCs w:val="20"/>
              </w:rPr>
              <w:t>4Q energization date must meet the QSE prerequisites by May 1</w:t>
            </w:r>
            <w:r w:rsidR="0080298A">
              <w:rPr>
                <w:color w:val="EE0000"/>
                <w:sz w:val="20"/>
                <w:szCs w:val="20"/>
              </w:rPr>
              <w:t xml:space="preserve"> of that year, for both 39.169 NMAs and</w:t>
            </w:r>
            <w:r w:rsidR="0093474C">
              <w:rPr>
                <w:color w:val="EE0000"/>
                <w:sz w:val="20"/>
                <w:szCs w:val="20"/>
              </w:rPr>
              <w:t xml:space="preserve"> other projects alike.</w:t>
            </w:r>
          </w:p>
        </w:tc>
      </w:tr>
      <w:tr w:rsidR="00F2007F" w:rsidRPr="000F63E2" w14:paraId="6230102F" w14:textId="77777777" w:rsidTr="008F1430">
        <w:tc>
          <w:tcPr>
            <w:tcW w:w="1629" w:type="dxa"/>
            <w:hideMark/>
          </w:tcPr>
          <w:p w14:paraId="3FD51699" w14:textId="77777777" w:rsidR="00F2007F" w:rsidRPr="000F63E2" w:rsidRDefault="00F2007F">
            <w:pPr>
              <w:rPr>
                <w:sz w:val="20"/>
                <w:szCs w:val="20"/>
              </w:rPr>
            </w:pPr>
            <w:r w:rsidRPr="000F63E2">
              <w:rPr>
                <w:sz w:val="20"/>
                <w:szCs w:val="20"/>
              </w:rPr>
              <w:t>Vistra</w:t>
            </w:r>
          </w:p>
        </w:tc>
        <w:tc>
          <w:tcPr>
            <w:tcW w:w="3190" w:type="dxa"/>
            <w:hideMark/>
          </w:tcPr>
          <w:p w14:paraId="6CD0B888" w14:textId="77777777" w:rsidR="00F2007F" w:rsidRPr="000F63E2" w:rsidRDefault="00F2007F" w:rsidP="00037A96">
            <w:pPr>
              <w:spacing w:after="120"/>
              <w:rPr>
                <w:sz w:val="20"/>
                <w:szCs w:val="20"/>
              </w:rPr>
            </w:pPr>
            <w:r w:rsidRPr="000F63E2">
              <w:rPr>
                <w:sz w:val="20"/>
                <w:szCs w:val="20"/>
              </w:rPr>
              <w:t xml:space="preserve">Vistra argues that Batch Zero timelines are fundamentally incompatible with PURA §39.169 (SB6), which requires ERCOT to </w:t>
            </w:r>
            <w:r w:rsidRPr="000F63E2">
              <w:rPr>
                <w:sz w:val="20"/>
                <w:szCs w:val="20"/>
              </w:rPr>
              <w:lastRenderedPageBreak/>
              <w:t>complete system impact studies within 120 days and PUCT action within 180 days. The Batch Zero process, combined with PUCT 58479/58481 requirements, would delay study “completion” by ~9+ months, effectively preventing 39.169 NMA projects (co-located load with existing generation) from meeting statutory timelines. They emphasize that these projects are low transmission risk and explicitly contemplated by the Legislature</w:t>
            </w:r>
          </w:p>
        </w:tc>
        <w:tc>
          <w:tcPr>
            <w:tcW w:w="3190" w:type="dxa"/>
            <w:hideMark/>
          </w:tcPr>
          <w:p w14:paraId="1E442827" w14:textId="77777777" w:rsidR="00F2007F" w:rsidRPr="000F63E2" w:rsidRDefault="00F2007F" w:rsidP="00037A96">
            <w:pPr>
              <w:spacing w:after="120"/>
              <w:rPr>
                <w:sz w:val="20"/>
                <w:szCs w:val="20"/>
              </w:rPr>
            </w:pPr>
            <w:r w:rsidRPr="000F63E2">
              <w:rPr>
                <w:sz w:val="20"/>
                <w:szCs w:val="20"/>
              </w:rPr>
              <w:lastRenderedPageBreak/>
              <w:t xml:space="preserve">Exempt or carve out 39.169 NMA projects from Batch Zero; allow them to proceed under Legacy LLIS process, with optional (not </w:t>
            </w:r>
            <w:r w:rsidRPr="000F63E2">
              <w:rPr>
                <w:sz w:val="20"/>
                <w:szCs w:val="20"/>
              </w:rPr>
              <w:lastRenderedPageBreak/>
              <w:t>mandatory) participation in Batch; treat such projects as Base Load with no re-study or delay</w:t>
            </w:r>
          </w:p>
        </w:tc>
        <w:tc>
          <w:tcPr>
            <w:tcW w:w="3190" w:type="dxa"/>
            <w:hideMark/>
          </w:tcPr>
          <w:p w14:paraId="37C525A1" w14:textId="77777777" w:rsidR="00F2007F" w:rsidRPr="000F63E2" w:rsidRDefault="00F2007F" w:rsidP="00037A96">
            <w:pPr>
              <w:spacing w:after="120"/>
              <w:rPr>
                <w:sz w:val="20"/>
                <w:szCs w:val="20"/>
              </w:rPr>
            </w:pPr>
            <w:r w:rsidRPr="000F63E2">
              <w:rPr>
                <w:sz w:val="20"/>
                <w:szCs w:val="20"/>
              </w:rPr>
              <w:lastRenderedPageBreak/>
              <w:t xml:space="preserve">PURA § 39.169 does not create an entitlement to a decision within 120 days of filing the application for the net metering study.  The statute </w:t>
            </w:r>
            <w:r w:rsidRPr="000F63E2">
              <w:rPr>
                <w:sz w:val="20"/>
                <w:szCs w:val="20"/>
              </w:rPr>
              <w:lastRenderedPageBreak/>
              <w:t xml:space="preserve">provides that the 120-day clock starts after ERCOT has everything it needs to conduct the study, and so if we move to a Batch study process, it is not unreasonable to conclude that ERCOT will need the Batch Study Process to be completed before the separate net metering study moves forward. </w:t>
            </w:r>
          </w:p>
        </w:tc>
        <w:tc>
          <w:tcPr>
            <w:tcW w:w="3191" w:type="dxa"/>
            <w:hideMark/>
          </w:tcPr>
          <w:p w14:paraId="3D75BAF6" w14:textId="77777777" w:rsidR="00154CF4" w:rsidRDefault="00A35C96">
            <w:pPr>
              <w:rPr>
                <w:color w:val="EE0000"/>
                <w:sz w:val="20"/>
                <w:szCs w:val="20"/>
              </w:rPr>
            </w:pPr>
            <w:r>
              <w:rPr>
                <w:color w:val="EE0000"/>
                <w:sz w:val="20"/>
                <w:szCs w:val="20"/>
              </w:rPr>
              <w:lastRenderedPageBreak/>
              <w:t xml:space="preserve">Vistra </w:t>
            </w:r>
            <w:r w:rsidR="004952E7">
              <w:rPr>
                <w:color w:val="EE0000"/>
                <w:sz w:val="20"/>
                <w:szCs w:val="20"/>
              </w:rPr>
              <w:t xml:space="preserve">did not </w:t>
            </w:r>
            <w:r w:rsidR="000F1A01">
              <w:rPr>
                <w:color w:val="EE0000"/>
                <w:sz w:val="20"/>
                <w:szCs w:val="20"/>
              </w:rPr>
              <w:t xml:space="preserve">argue that there is an </w:t>
            </w:r>
            <w:r>
              <w:rPr>
                <w:color w:val="EE0000"/>
                <w:sz w:val="20"/>
                <w:szCs w:val="20"/>
              </w:rPr>
              <w:t>entitlement to a decision within 120 days of filing the application</w:t>
            </w:r>
            <w:r w:rsidR="00646F6A">
              <w:rPr>
                <w:color w:val="EE0000"/>
                <w:sz w:val="20"/>
                <w:szCs w:val="20"/>
              </w:rPr>
              <w:t xml:space="preserve">. Rather, Vistra </w:t>
            </w:r>
            <w:r w:rsidR="00ED7794">
              <w:rPr>
                <w:color w:val="EE0000"/>
                <w:sz w:val="20"/>
                <w:szCs w:val="20"/>
              </w:rPr>
              <w:t>highlight</w:t>
            </w:r>
            <w:r w:rsidR="000F1A01">
              <w:rPr>
                <w:color w:val="EE0000"/>
                <w:sz w:val="20"/>
                <w:szCs w:val="20"/>
              </w:rPr>
              <w:t xml:space="preserve">ed that the </w:t>
            </w:r>
            <w:r w:rsidR="000F1A01">
              <w:rPr>
                <w:color w:val="EE0000"/>
                <w:sz w:val="20"/>
                <w:szCs w:val="20"/>
              </w:rPr>
              <w:lastRenderedPageBreak/>
              <w:t>plain language of PURA § 39.169</w:t>
            </w:r>
            <w:r w:rsidR="00C52289">
              <w:rPr>
                <w:color w:val="EE0000"/>
                <w:sz w:val="20"/>
                <w:szCs w:val="20"/>
              </w:rPr>
              <w:t xml:space="preserve"> places a 120-day time </w:t>
            </w:r>
            <w:r w:rsidR="007B13DC">
              <w:rPr>
                <w:color w:val="EE0000"/>
                <w:sz w:val="20"/>
                <w:szCs w:val="20"/>
              </w:rPr>
              <w:t xml:space="preserve">limit </w:t>
            </w:r>
            <w:r w:rsidR="00C52289">
              <w:rPr>
                <w:color w:val="EE0000"/>
                <w:sz w:val="20"/>
                <w:szCs w:val="20"/>
              </w:rPr>
              <w:t xml:space="preserve">on ERCOT’s </w:t>
            </w:r>
            <w:r w:rsidR="007B13DC">
              <w:rPr>
                <w:color w:val="EE0000"/>
                <w:sz w:val="20"/>
                <w:szCs w:val="20"/>
              </w:rPr>
              <w:t xml:space="preserve">system impact assessments, including transmission security. This comes after ERCOT has received all </w:t>
            </w:r>
            <w:r w:rsidR="0027667D">
              <w:rPr>
                <w:color w:val="EE0000"/>
                <w:sz w:val="20"/>
                <w:szCs w:val="20"/>
              </w:rPr>
              <w:t xml:space="preserve">necessary information to conduct the studies, which may be different from the </w:t>
            </w:r>
            <w:r w:rsidR="009253B8">
              <w:rPr>
                <w:color w:val="EE0000"/>
                <w:sz w:val="20"/>
                <w:szCs w:val="20"/>
              </w:rPr>
              <w:t>date the NMA application is filed.</w:t>
            </w:r>
            <w:r w:rsidR="008C5F53">
              <w:rPr>
                <w:color w:val="EE0000"/>
                <w:sz w:val="20"/>
                <w:szCs w:val="20"/>
              </w:rPr>
              <w:t xml:space="preserve"> </w:t>
            </w:r>
          </w:p>
          <w:p w14:paraId="4C40A842" w14:textId="77777777" w:rsidR="00154CF4" w:rsidRDefault="00154CF4">
            <w:pPr>
              <w:rPr>
                <w:color w:val="EE0000"/>
                <w:sz w:val="20"/>
                <w:szCs w:val="20"/>
              </w:rPr>
            </w:pPr>
          </w:p>
          <w:p w14:paraId="0E8D1C13" w14:textId="77777777" w:rsidR="000E0AB3" w:rsidRDefault="008C5F53">
            <w:pPr>
              <w:rPr>
                <w:color w:val="EE0000"/>
                <w:sz w:val="20"/>
                <w:szCs w:val="20"/>
              </w:rPr>
            </w:pPr>
            <w:r>
              <w:rPr>
                <w:color w:val="EE0000"/>
                <w:sz w:val="20"/>
                <w:szCs w:val="20"/>
              </w:rPr>
              <w:t xml:space="preserve">Regardless of whether “it is not unreasonable” to condition that on the completion of the Batch Study, the Legislature </w:t>
            </w:r>
            <w:r w:rsidR="00510E31">
              <w:rPr>
                <w:color w:val="EE0000"/>
                <w:sz w:val="20"/>
                <w:szCs w:val="20"/>
              </w:rPr>
              <w:t xml:space="preserve">could have </w:t>
            </w:r>
            <w:r w:rsidR="000B20CE" w:rsidRPr="000B20CE">
              <w:rPr>
                <w:color w:val="EE0000"/>
                <w:sz w:val="20"/>
                <w:szCs w:val="20"/>
              </w:rPr>
              <w:t xml:space="preserve">said ERCOT has 120 days to complete its second study after ERCOT concludes its first </w:t>
            </w:r>
            <w:r w:rsidR="000B20CE">
              <w:rPr>
                <w:color w:val="EE0000"/>
                <w:sz w:val="20"/>
                <w:szCs w:val="20"/>
              </w:rPr>
              <w:t xml:space="preserve">(Batch) </w:t>
            </w:r>
            <w:r w:rsidR="000B20CE" w:rsidRPr="000B20CE">
              <w:rPr>
                <w:color w:val="EE0000"/>
                <w:sz w:val="20"/>
                <w:szCs w:val="20"/>
              </w:rPr>
              <w:t>study</w:t>
            </w:r>
            <w:r w:rsidR="000B20CE">
              <w:rPr>
                <w:color w:val="EE0000"/>
                <w:sz w:val="20"/>
                <w:szCs w:val="20"/>
              </w:rPr>
              <w:t>,</w:t>
            </w:r>
            <w:r w:rsidR="000B20CE" w:rsidRPr="000B20CE">
              <w:rPr>
                <w:color w:val="EE0000"/>
                <w:sz w:val="20"/>
                <w:szCs w:val="20"/>
              </w:rPr>
              <w:t xml:space="preserve"> but </w:t>
            </w:r>
            <w:r w:rsidR="00342F52">
              <w:rPr>
                <w:color w:val="EE0000"/>
                <w:sz w:val="20"/>
                <w:szCs w:val="20"/>
              </w:rPr>
              <w:t xml:space="preserve">did not. Instead, </w:t>
            </w:r>
            <w:r w:rsidR="0055031D">
              <w:rPr>
                <w:color w:val="EE0000"/>
                <w:sz w:val="20"/>
                <w:szCs w:val="20"/>
              </w:rPr>
              <w:t xml:space="preserve">the Legislature chose language that </w:t>
            </w:r>
            <w:r w:rsidR="00510B27">
              <w:rPr>
                <w:color w:val="EE0000"/>
                <w:sz w:val="20"/>
                <w:szCs w:val="20"/>
              </w:rPr>
              <w:t xml:space="preserve">initiates </w:t>
            </w:r>
            <w:r w:rsidR="002E67EA">
              <w:rPr>
                <w:color w:val="EE0000"/>
                <w:sz w:val="20"/>
                <w:szCs w:val="20"/>
              </w:rPr>
              <w:t xml:space="preserve">ERCOT’s 120-day clock </w:t>
            </w:r>
            <w:r w:rsidR="00510B27">
              <w:rPr>
                <w:color w:val="EE0000"/>
                <w:sz w:val="20"/>
                <w:szCs w:val="20"/>
              </w:rPr>
              <w:t>“after [</w:t>
            </w:r>
            <w:r w:rsidR="002E67EA">
              <w:rPr>
                <w:color w:val="EE0000"/>
                <w:sz w:val="20"/>
                <w:szCs w:val="20"/>
              </w:rPr>
              <w:t>ERCOT</w:t>
            </w:r>
            <w:r w:rsidR="00510B27">
              <w:rPr>
                <w:color w:val="EE0000"/>
                <w:sz w:val="20"/>
                <w:szCs w:val="20"/>
              </w:rPr>
              <w:t>]</w:t>
            </w:r>
            <w:r w:rsidR="002E67EA">
              <w:rPr>
                <w:color w:val="EE0000"/>
                <w:sz w:val="20"/>
                <w:szCs w:val="20"/>
              </w:rPr>
              <w:t xml:space="preserve"> </w:t>
            </w:r>
            <w:r w:rsidR="002E67EA" w:rsidRPr="00510B27">
              <w:rPr>
                <w:i/>
                <w:iCs/>
                <w:color w:val="EE0000"/>
                <w:sz w:val="20"/>
                <w:szCs w:val="20"/>
                <w:u w:val="single"/>
              </w:rPr>
              <w:t>receives</w:t>
            </w:r>
            <w:r w:rsidR="002E67EA">
              <w:rPr>
                <w:color w:val="EE0000"/>
                <w:sz w:val="20"/>
                <w:szCs w:val="20"/>
              </w:rPr>
              <w:t xml:space="preserve"> all </w:t>
            </w:r>
            <w:r w:rsidR="005947FC">
              <w:rPr>
                <w:color w:val="EE0000"/>
                <w:sz w:val="20"/>
                <w:szCs w:val="20"/>
              </w:rPr>
              <w:t xml:space="preserve">information regarding the arrangement required by [ERCOT] to be </w:t>
            </w:r>
            <w:r w:rsidR="005947FC" w:rsidRPr="00510B27">
              <w:rPr>
                <w:i/>
                <w:iCs/>
                <w:color w:val="EE0000"/>
                <w:sz w:val="20"/>
                <w:szCs w:val="20"/>
                <w:u w:val="single"/>
              </w:rPr>
              <w:t>submitted to [ERCOT]</w:t>
            </w:r>
            <w:r w:rsidR="005947FC">
              <w:rPr>
                <w:color w:val="EE0000"/>
                <w:sz w:val="20"/>
                <w:szCs w:val="20"/>
              </w:rPr>
              <w:t>.”</w:t>
            </w:r>
            <w:r w:rsidR="00510B27">
              <w:rPr>
                <w:color w:val="EE0000"/>
                <w:sz w:val="20"/>
                <w:szCs w:val="20"/>
              </w:rPr>
              <w:t xml:space="preserve"> </w:t>
            </w:r>
            <w:r w:rsidR="00A46DF4">
              <w:rPr>
                <w:color w:val="EE0000"/>
                <w:sz w:val="20"/>
                <w:szCs w:val="20"/>
              </w:rPr>
              <w:t>Therefore, to the extent that the transmission security assessment is a core function of the PURA § 39.169(d) system impacts study</w:t>
            </w:r>
            <w:r w:rsidR="00906319">
              <w:rPr>
                <w:color w:val="EE0000"/>
                <w:sz w:val="20"/>
                <w:szCs w:val="20"/>
              </w:rPr>
              <w:t xml:space="preserve">, once ERCOT has all information about </w:t>
            </w:r>
            <w:r w:rsidR="00FF3C59">
              <w:rPr>
                <w:color w:val="EE0000"/>
                <w:sz w:val="20"/>
                <w:szCs w:val="20"/>
              </w:rPr>
              <w:t>a 39.169 NMA necessary to evaluate it in a Batch Study and conduct the required resource adequacy assessment</w:t>
            </w:r>
            <w:r w:rsidR="005B48BF">
              <w:rPr>
                <w:color w:val="EE0000"/>
                <w:sz w:val="20"/>
                <w:szCs w:val="20"/>
              </w:rPr>
              <w:t xml:space="preserve">, </w:t>
            </w:r>
            <w:r w:rsidR="00241282">
              <w:rPr>
                <w:color w:val="EE0000"/>
                <w:sz w:val="20"/>
                <w:szCs w:val="20"/>
              </w:rPr>
              <w:t xml:space="preserve">its statutory </w:t>
            </w:r>
            <w:r w:rsidR="004715A0">
              <w:rPr>
                <w:color w:val="EE0000"/>
                <w:sz w:val="20"/>
                <w:szCs w:val="20"/>
              </w:rPr>
              <w:t xml:space="preserve">initiation requirements are fulfilled, which triggers the 120-day </w:t>
            </w:r>
            <w:r w:rsidR="00BA6417">
              <w:rPr>
                <w:color w:val="EE0000"/>
                <w:sz w:val="20"/>
                <w:szCs w:val="20"/>
              </w:rPr>
              <w:t xml:space="preserve">statutory </w:t>
            </w:r>
            <w:r w:rsidR="004715A0">
              <w:rPr>
                <w:color w:val="EE0000"/>
                <w:sz w:val="20"/>
                <w:szCs w:val="20"/>
              </w:rPr>
              <w:t>deadline.</w:t>
            </w:r>
            <w:r w:rsidR="00BA6417">
              <w:rPr>
                <w:color w:val="EE0000"/>
                <w:sz w:val="20"/>
                <w:szCs w:val="20"/>
              </w:rPr>
              <w:t xml:space="preserve"> </w:t>
            </w:r>
          </w:p>
          <w:p w14:paraId="4086CA4D" w14:textId="77777777" w:rsidR="000E0AB3" w:rsidRDefault="000E0AB3">
            <w:pPr>
              <w:rPr>
                <w:color w:val="EE0000"/>
                <w:sz w:val="20"/>
                <w:szCs w:val="20"/>
              </w:rPr>
            </w:pPr>
          </w:p>
          <w:p w14:paraId="00F956E0" w14:textId="77777777" w:rsidR="00F2007F" w:rsidRDefault="00A15F6B">
            <w:pPr>
              <w:rPr>
                <w:color w:val="EE0000"/>
                <w:sz w:val="20"/>
                <w:szCs w:val="20"/>
              </w:rPr>
            </w:pPr>
            <w:r>
              <w:rPr>
                <w:color w:val="EE0000"/>
                <w:sz w:val="20"/>
                <w:szCs w:val="20"/>
              </w:rPr>
              <w:t xml:space="preserve">As outlined in </w:t>
            </w:r>
            <w:r w:rsidR="000E0AB3">
              <w:rPr>
                <w:color w:val="EE0000"/>
                <w:sz w:val="20"/>
                <w:szCs w:val="20"/>
              </w:rPr>
              <w:t>Vistra</w:t>
            </w:r>
            <w:r>
              <w:rPr>
                <w:color w:val="EE0000"/>
                <w:sz w:val="20"/>
                <w:szCs w:val="20"/>
              </w:rPr>
              <w:t>’s narrative comments above,</w:t>
            </w:r>
            <w:r w:rsidR="000E0AB3">
              <w:rPr>
                <w:color w:val="EE0000"/>
                <w:sz w:val="20"/>
                <w:szCs w:val="20"/>
              </w:rPr>
              <w:t xml:space="preserve"> </w:t>
            </w:r>
            <w:r>
              <w:rPr>
                <w:color w:val="EE0000"/>
                <w:sz w:val="20"/>
                <w:szCs w:val="20"/>
              </w:rPr>
              <w:t xml:space="preserve">Vistra offers that </w:t>
            </w:r>
            <w:r w:rsidR="00A3748F">
              <w:rPr>
                <w:color w:val="EE0000"/>
                <w:sz w:val="20"/>
                <w:szCs w:val="20"/>
              </w:rPr>
              <w:t xml:space="preserve">a reasonable approach to </w:t>
            </w:r>
            <w:r w:rsidR="003E6C7E">
              <w:rPr>
                <w:color w:val="EE0000"/>
                <w:sz w:val="20"/>
                <w:szCs w:val="20"/>
              </w:rPr>
              <w:t xml:space="preserve">navigating </w:t>
            </w:r>
            <w:r w:rsidR="00A3748F">
              <w:rPr>
                <w:color w:val="EE0000"/>
                <w:sz w:val="20"/>
                <w:szCs w:val="20"/>
              </w:rPr>
              <w:t>both ERCOT’s operational preference to</w:t>
            </w:r>
            <w:r w:rsidR="001A35B7">
              <w:rPr>
                <w:color w:val="EE0000"/>
                <w:sz w:val="20"/>
                <w:szCs w:val="20"/>
              </w:rPr>
              <w:t xml:space="preserve"> evaluate </w:t>
            </w:r>
            <w:r w:rsidR="0041449E">
              <w:rPr>
                <w:color w:val="EE0000"/>
                <w:sz w:val="20"/>
                <w:szCs w:val="20"/>
              </w:rPr>
              <w:t xml:space="preserve">all </w:t>
            </w:r>
            <w:r w:rsidR="001A35B7">
              <w:rPr>
                <w:color w:val="EE0000"/>
                <w:sz w:val="20"/>
                <w:szCs w:val="20"/>
              </w:rPr>
              <w:t xml:space="preserve">Large Loads with </w:t>
            </w:r>
            <w:r w:rsidR="0041449E">
              <w:rPr>
                <w:color w:val="EE0000"/>
                <w:sz w:val="20"/>
                <w:szCs w:val="20"/>
              </w:rPr>
              <w:t xml:space="preserve">initial </w:t>
            </w:r>
            <w:r w:rsidR="001A35B7">
              <w:rPr>
                <w:color w:val="EE0000"/>
                <w:sz w:val="20"/>
                <w:szCs w:val="20"/>
              </w:rPr>
              <w:t xml:space="preserve">energization dates </w:t>
            </w:r>
            <w:r w:rsidR="0041449E">
              <w:rPr>
                <w:color w:val="EE0000"/>
                <w:sz w:val="20"/>
                <w:szCs w:val="20"/>
              </w:rPr>
              <w:t>in 2028+ in a Batch Study</w:t>
            </w:r>
            <w:r w:rsidR="004715A0">
              <w:rPr>
                <w:color w:val="EE0000"/>
                <w:sz w:val="20"/>
                <w:szCs w:val="20"/>
              </w:rPr>
              <w:t xml:space="preserve"> </w:t>
            </w:r>
            <w:r w:rsidR="00B23E70">
              <w:rPr>
                <w:color w:val="EE0000"/>
                <w:sz w:val="20"/>
                <w:szCs w:val="20"/>
              </w:rPr>
              <w:t xml:space="preserve">and the statutory </w:t>
            </w:r>
            <w:r w:rsidR="00D1047A">
              <w:rPr>
                <w:color w:val="EE0000"/>
                <w:sz w:val="20"/>
                <w:szCs w:val="20"/>
              </w:rPr>
              <w:t xml:space="preserve">deadlines in PURA § </w:t>
            </w:r>
            <w:r w:rsidR="00D1047A">
              <w:rPr>
                <w:color w:val="EE0000"/>
                <w:sz w:val="20"/>
                <w:szCs w:val="20"/>
              </w:rPr>
              <w:lastRenderedPageBreak/>
              <w:t xml:space="preserve">39.169(d) </w:t>
            </w:r>
            <w:r w:rsidR="00780667">
              <w:rPr>
                <w:color w:val="EE0000"/>
                <w:sz w:val="20"/>
                <w:szCs w:val="20"/>
              </w:rPr>
              <w:t xml:space="preserve">while also promoting business development in Texas </w:t>
            </w:r>
            <w:r w:rsidR="003E6C7E">
              <w:rPr>
                <w:color w:val="EE0000"/>
                <w:sz w:val="20"/>
                <w:szCs w:val="20"/>
              </w:rPr>
              <w:t xml:space="preserve">is to clarify that </w:t>
            </w:r>
            <w:r w:rsidR="00574D18">
              <w:rPr>
                <w:color w:val="EE0000"/>
                <w:sz w:val="20"/>
                <w:szCs w:val="20"/>
              </w:rPr>
              <w:t xml:space="preserve">(1) </w:t>
            </w:r>
            <w:r w:rsidR="003E6C7E">
              <w:rPr>
                <w:color w:val="EE0000"/>
                <w:sz w:val="20"/>
                <w:szCs w:val="20"/>
              </w:rPr>
              <w:t>all 39.169 NMAs</w:t>
            </w:r>
            <w:r w:rsidR="00780667">
              <w:rPr>
                <w:color w:val="EE0000"/>
                <w:sz w:val="20"/>
                <w:szCs w:val="20"/>
              </w:rPr>
              <w:t xml:space="preserve"> with </w:t>
            </w:r>
            <w:r w:rsidR="00574D18">
              <w:rPr>
                <w:color w:val="EE0000"/>
                <w:sz w:val="20"/>
                <w:szCs w:val="20"/>
              </w:rPr>
              <w:t xml:space="preserve">an LLI# and </w:t>
            </w:r>
            <w:r w:rsidR="00780667">
              <w:rPr>
                <w:color w:val="EE0000"/>
                <w:sz w:val="20"/>
                <w:szCs w:val="20"/>
              </w:rPr>
              <w:t xml:space="preserve">initial energization dates </w:t>
            </w:r>
            <w:r w:rsidR="00AC12A5" w:rsidRPr="00987187">
              <w:rPr>
                <w:color w:val="EE0000"/>
                <w:sz w:val="20"/>
                <w:szCs w:val="20"/>
              </w:rPr>
              <w:t>prior to 2028</w:t>
            </w:r>
            <w:r w:rsidR="00AC12A5">
              <w:rPr>
                <w:color w:val="EE0000"/>
                <w:sz w:val="20"/>
                <w:szCs w:val="20"/>
              </w:rPr>
              <w:t xml:space="preserve"> as well as all pending or approved NMA applications before the Commission</w:t>
            </w:r>
            <w:r w:rsidR="00987187">
              <w:rPr>
                <w:color w:val="EE0000"/>
                <w:sz w:val="20"/>
                <w:szCs w:val="20"/>
              </w:rPr>
              <w:t xml:space="preserve"> be </w:t>
            </w:r>
            <w:r w:rsidR="001275B8">
              <w:rPr>
                <w:color w:val="EE0000"/>
                <w:sz w:val="20"/>
                <w:szCs w:val="20"/>
              </w:rPr>
              <w:t>able to complete their interconnection studies under the Legacy LLIS process</w:t>
            </w:r>
            <w:r w:rsidR="00E55B21">
              <w:rPr>
                <w:color w:val="EE0000"/>
                <w:sz w:val="20"/>
                <w:szCs w:val="20"/>
              </w:rPr>
              <w:t xml:space="preserve"> and have their load included in the Batch Zero base load</w:t>
            </w:r>
            <w:r w:rsidR="00574D18">
              <w:rPr>
                <w:color w:val="EE0000"/>
                <w:sz w:val="20"/>
                <w:szCs w:val="20"/>
              </w:rPr>
              <w:t xml:space="preserve">; and (2) all 39.169 NMAs with an LLI# and initial energization date </w:t>
            </w:r>
            <w:r w:rsidR="00B16853">
              <w:rPr>
                <w:color w:val="EE0000"/>
                <w:sz w:val="20"/>
                <w:szCs w:val="20"/>
              </w:rPr>
              <w:t>in 2028 be included in the Batch Zero allocation study</w:t>
            </w:r>
            <w:r w:rsidR="00E55B21">
              <w:rPr>
                <w:color w:val="EE0000"/>
                <w:sz w:val="20"/>
                <w:szCs w:val="20"/>
              </w:rPr>
              <w:t>.</w:t>
            </w:r>
          </w:p>
          <w:p w14:paraId="5B3FB7E7" w14:textId="77777777" w:rsidR="00477446" w:rsidRDefault="00477446">
            <w:pPr>
              <w:rPr>
                <w:color w:val="EE0000"/>
                <w:sz w:val="20"/>
                <w:szCs w:val="20"/>
              </w:rPr>
            </w:pPr>
          </w:p>
          <w:p w14:paraId="21415394" w14:textId="5862063C" w:rsidR="00477446" w:rsidRPr="00124F64" w:rsidRDefault="00477446">
            <w:pPr>
              <w:rPr>
                <w:color w:val="EE0000"/>
                <w:sz w:val="20"/>
                <w:szCs w:val="20"/>
              </w:rPr>
            </w:pPr>
            <w:r>
              <w:rPr>
                <w:color w:val="EE0000"/>
                <w:sz w:val="20"/>
                <w:szCs w:val="20"/>
              </w:rPr>
              <w:t xml:space="preserve">This statutory rationale </w:t>
            </w:r>
            <w:r w:rsidR="0051013D">
              <w:rPr>
                <w:color w:val="EE0000"/>
                <w:sz w:val="20"/>
                <w:szCs w:val="20"/>
              </w:rPr>
              <w:t xml:space="preserve">should work with the Commission’s recently adopted 16 TAC § 25.205 and minimize </w:t>
            </w:r>
            <w:r w:rsidR="00F65BF5">
              <w:rPr>
                <w:color w:val="EE0000"/>
                <w:sz w:val="20"/>
                <w:szCs w:val="20"/>
              </w:rPr>
              <w:t xml:space="preserve">the practical effect of </w:t>
            </w:r>
            <w:r w:rsidR="0051013D">
              <w:rPr>
                <w:color w:val="EE0000"/>
                <w:sz w:val="20"/>
                <w:szCs w:val="20"/>
              </w:rPr>
              <w:t xml:space="preserve">any potential delays </w:t>
            </w:r>
            <w:r w:rsidR="00F65BF5">
              <w:rPr>
                <w:color w:val="EE0000"/>
                <w:sz w:val="20"/>
                <w:szCs w:val="20"/>
              </w:rPr>
              <w:t xml:space="preserve">against the statutory deadline. </w:t>
            </w:r>
            <w:r w:rsidR="00D45554">
              <w:rPr>
                <w:color w:val="EE0000"/>
                <w:sz w:val="20"/>
                <w:szCs w:val="20"/>
              </w:rPr>
              <w:t>C</w:t>
            </w:r>
            <w:r w:rsidR="007C7291">
              <w:rPr>
                <w:color w:val="EE0000"/>
                <w:sz w:val="20"/>
                <w:szCs w:val="20"/>
              </w:rPr>
              <w:t xml:space="preserve">oordination of PURA § 39.169(d) deadlines and the process for Batch 1+ can be </w:t>
            </w:r>
            <w:r w:rsidR="00D45554">
              <w:rPr>
                <w:color w:val="EE0000"/>
                <w:sz w:val="20"/>
                <w:szCs w:val="20"/>
              </w:rPr>
              <w:t xml:space="preserve">deferred to that future revision request, perhaps informed by </w:t>
            </w:r>
            <w:r w:rsidR="007C1B9D">
              <w:rPr>
                <w:color w:val="EE0000"/>
                <w:sz w:val="20"/>
                <w:szCs w:val="20"/>
              </w:rPr>
              <w:t xml:space="preserve">experience </w:t>
            </w:r>
            <w:r w:rsidR="00D45554">
              <w:rPr>
                <w:color w:val="EE0000"/>
                <w:sz w:val="20"/>
                <w:szCs w:val="20"/>
              </w:rPr>
              <w:t>the approach Vistra has proposed</w:t>
            </w:r>
            <w:r w:rsidR="007C1B9D">
              <w:rPr>
                <w:color w:val="EE0000"/>
                <w:sz w:val="20"/>
                <w:szCs w:val="20"/>
              </w:rPr>
              <w:t xml:space="preserve"> for Batch Zero.</w:t>
            </w:r>
          </w:p>
        </w:tc>
      </w:tr>
      <w:tr w:rsidR="00F2007F" w:rsidRPr="000F63E2" w14:paraId="7003C6AC" w14:textId="77777777" w:rsidTr="008F1430">
        <w:tc>
          <w:tcPr>
            <w:tcW w:w="1629" w:type="dxa"/>
            <w:hideMark/>
          </w:tcPr>
          <w:p w14:paraId="68E9B67C" w14:textId="77777777" w:rsidR="00F2007F" w:rsidRPr="000F63E2" w:rsidRDefault="00F2007F">
            <w:pPr>
              <w:rPr>
                <w:sz w:val="20"/>
                <w:szCs w:val="20"/>
              </w:rPr>
            </w:pPr>
            <w:r w:rsidRPr="000F63E2">
              <w:rPr>
                <w:sz w:val="20"/>
                <w:szCs w:val="20"/>
              </w:rPr>
              <w:lastRenderedPageBreak/>
              <w:t>Vistra</w:t>
            </w:r>
          </w:p>
        </w:tc>
        <w:tc>
          <w:tcPr>
            <w:tcW w:w="3190" w:type="dxa"/>
            <w:hideMark/>
          </w:tcPr>
          <w:p w14:paraId="690AA3F6" w14:textId="77777777" w:rsidR="00F2007F" w:rsidRPr="000F63E2" w:rsidRDefault="00F2007F" w:rsidP="00037A96">
            <w:pPr>
              <w:spacing w:after="120"/>
              <w:rPr>
                <w:sz w:val="20"/>
                <w:szCs w:val="20"/>
              </w:rPr>
            </w:pPr>
            <w:r w:rsidRPr="000F63E2">
              <w:rPr>
                <w:sz w:val="20"/>
                <w:szCs w:val="20"/>
              </w:rPr>
              <w:t>Vistra further argues that 39.169 NMA projects should receive preferential treatment in Batch Zero baseline modeling given their limited number and minimal transmission impact (existing POI, self-supply / curtailment capability). Without this, they are structurally disadvantaged relative to other loads despite being more efficient for the system</w:t>
            </w:r>
          </w:p>
        </w:tc>
        <w:tc>
          <w:tcPr>
            <w:tcW w:w="3190" w:type="dxa"/>
            <w:hideMark/>
          </w:tcPr>
          <w:p w14:paraId="58410A4E" w14:textId="77777777" w:rsidR="00F2007F" w:rsidRPr="000F63E2" w:rsidRDefault="00F2007F" w:rsidP="00037A96">
            <w:pPr>
              <w:spacing w:after="120"/>
              <w:rPr>
                <w:sz w:val="20"/>
                <w:szCs w:val="20"/>
              </w:rPr>
            </w:pPr>
            <w:r w:rsidRPr="000F63E2">
              <w:rPr>
                <w:sz w:val="20"/>
                <w:szCs w:val="20"/>
              </w:rPr>
              <w:t xml:space="preserve">Add explicit eligibility pathway for 39.169 NMA projects to be included as Base Load (with timing flexibility up to July 24, </w:t>
            </w:r>
            <w:proofErr w:type="gramStart"/>
            <w:r w:rsidRPr="000F63E2">
              <w:rPr>
                <w:sz w:val="20"/>
                <w:szCs w:val="20"/>
              </w:rPr>
              <w:t>2026</w:t>
            </w:r>
            <w:proofErr w:type="gramEnd"/>
            <w:r w:rsidRPr="000F63E2">
              <w:rPr>
                <w:sz w:val="20"/>
                <w:szCs w:val="20"/>
              </w:rPr>
              <w:t xml:space="preserve"> and beyond March 4 cutoff)</w:t>
            </w:r>
          </w:p>
        </w:tc>
        <w:tc>
          <w:tcPr>
            <w:tcW w:w="3190" w:type="dxa"/>
            <w:hideMark/>
          </w:tcPr>
          <w:p w14:paraId="5235286E" w14:textId="77777777" w:rsidR="00F2007F" w:rsidRPr="000F63E2" w:rsidRDefault="00F2007F" w:rsidP="00037A96">
            <w:pPr>
              <w:spacing w:after="120"/>
              <w:rPr>
                <w:sz w:val="20"/>
                <w:szCs w:val="20"/>
              </w:rPr>
            </w:pPr>
            <w:r w:rsidRPr="000F63E2">
              <w:rPr>
                <w:sz w:val="20"/>
                <w:szCs w:val="20"/>
              </w:rPr>
              <w:t xml:space="preserve">There is no basis in PURA § 39.169 to justify preferential treatment to large loads co-locating with existing generation resources.  </w:t>
            </w:r>
            <w:proofErr w:type="gramStart"/>
            <w:r w:rsidRPr="000F63E2">
              <w:rPr>
                <w:sz w:val="20"/>
                <w:szCs w:val="20"/>
              </w:rPr>
              <w:t>To</w:t>
            </w:r>
            <w:proofErr w:type="gramEnd"/>
            <w:r w:rsidRPr="000F63E2">
              <w:rPr>
                <w:sz w:val="20"/>
                <w:szCs w:val="20"/>
              </w:rPr>
              <w:t xml:space="preserve"> the contrary, the statutory framework suggests that these arrangements warrant greater scrutiny than other large loads.  Moreover, it is possible that a large load co-locating with an existing generation resource can result in the need for transmission upgrades.  For example, in Docket No. 58872, the addition of a large load with an existing generation resource was not </w:t>
            </w:r>
            <w:proofErr w:type="gramStart"/>
            <w:r w:rsidRPr="000F63E2">
              <w:rPr>
                <w:sz w:val="20"/>
                <w:szCs w:val="20"/>
              </w:rPr>
              <w:t>permitted</w:t>
            </w:r>
            <w:proofErr w:type="gramEnd"/>
            <w:r w:rsidRPr="000F63E2">
              <w:rPr>
                <w:sz w:val="20"/>
                <w:szCs w:val="20"/>
              </w:rPr>
              <w:t xml:space="preserve"> </w:t>
            </w:r>
            <w:proofErr w:type="gramStart"/>
            <w:r w:rsidRPr="000F63E2">
              <w:rPr>
                <w:sz w:val="20"/>
                <w:szCs w:val="20"/>
              </w:rPr>
              <w:t>its</w:t>
            </w:r>
            <w:proofErr w:type="gramEnd"/>
            <w:r w:rsidRPr="000F63E2">
              <w:rPr>
                <w:sz w:val="20"/>
                <w:szCs w:val="20"/>
              </w:rPr>
              <w:t xml:space="preserve"> full requested MW allocation until after </w:t>
            </w:r>
            <w:r w:rsidRPr="000F63E2">
              <w:rPr>
                <w:sz w:val="20"/>
                <w:szCs w:val="20"/>
              </w:rPr>
              <w:lastRenderedPageBreak/>
              <w:t>a transmission upgrade is completed.  While ERCOT does not agree that large loads participating in a net metering arrangement with an existing generation resource are "disadvantaged," if they are, it is the consequence of co-locating with a generation resource subject to PURA section 39.169.</w:t>
            </w:r>
          </w:p>
        </w:tc>
        <w:tc>
          <w:tcPr>
            <w:tcW w:w="3191" w:type="dxa"/>
            <w:hideMark/>
          </w:tcPr>
          <w:p w14:paraId="53FBF21A" w14:textId="3FC29B03" w:rsidR="00526A60" w:rsidRDefault="00EF674F">
            <w:pPr>
              <w:rPr>
                <w:color w:val="EE0000"/>
                <w:sz w:val="20"/>
                <w:szCs w:val="20"/>
              </w:rPr>
            </w:pPr>
            <w:r>
              <w:rPr>
                <w:color w:val="EE0000"/>
                <w:sz w:val="20"/>
                <w:szCs w:val="20"/>
              </w:rPr>
              <w:lastRenderedPageBreak/>
              <w:t xml:space="preserve">Vistra respectfully disagrees </w:t>
            </w:r>
            <w:r w:rsidR="00C44D23">
              <w:rPr>
                <w:color w:val="EE0000"/>
                <w:sz w:val="20"/>
                <w:szCs w:val="20"/>
              </w:rPr>
              <w:t xml:space="preserve">with ERCOT’s assertion that “there is no basis in PURA § 39.169 to justify preferential treatment to large loads co-locating with existing generation resources.” </w:t>
            </w:r>
            <w:proofErr w:type="gramStart"/>
            <w:r w:rsidR="00C44D23">
              <w:rPr>
                <w:color w:val="EE0000"/>
                <w:sz w:val="20"/>
                <w:szCs w:val="20"/>
              </w:rPr>
              <w:t>To</w:t>
            </w:r>
            <w:proofErr w:type="gramEnd"/>
            <w:r w:rsidR="00C44D23">
              <w:rPr>
                <w:color w:val="EE0000"/>
                <w:sz w:val="20"/>
                <w:szCs w:val="20"/>
              </w:rPr>
              <w:t xml:space="preserve"> the contrary, </w:t>
            </w:r>
            <w:r w:rsidR="00E13D76">
              <w:rPr>
                <w:color w:val="EE0000"/>
                <w:sz w:val="20"/>
                <w:szCs w:val="20"/>
              </w:rPr>
              <w:t xml:space="preserve">PURA § 39.169 contains </w:t>
            </w:r>
            <w:r w:rsidR="00E13D76" w:rsidRPr="00E62D14">
              <w:rPr>
                <w:i/>
                <w:iCs/>
                <w:color w:val="EE0000"/>
                <w:sz w:val="20"/>
                <w:szCs w:val="20"/>
              </w:rPr>
              <w:t>nothing but</w:t>
            </w:r>
            <w:r w:rsidR="00E13D76">
              <w:rPr>
                <w:color w:val="EE0000"/>
                <w:sz w:val="20"/>
                <w:szCs w:val="20"/>
              </w:rPr>
              <w:t xml:space="preserve"> preferential treatments for </w:t>
            </w:r>
            <w:r w:rsidR="00E62D14">
              <w:rPr>
                <w:color w:val="EE0000"/>
                <w:sz w:val="20"/>
                <w:szCs w:val="20"/>
              </w:rPr>
              <w:t xml:space="preserve">39.169 NMAs. </w:t>
            </w:r>
            <w:r w:rsidR="002C231C">
              <w:rPr>
                <w:color w:val="EE0000"/>
                <w:sz w:val="20"/>
                <w:szCs w:val="20"/>
              </w:rPr>
              <w:t xml:space="preserve">39.169 NMAs are preferentially subject to additional </w:t>
            </w:r>
            <w:r w:rsidR="00A6732B">
              <w:rPr>
                <w:color w:val="EE0000"/>
                <w:sz w:val="20"/>
                <w:szCs w:val="20"/>
              </w:rPr>
              <w:t>studies and bureaucratic review, including the risk of denial</w:t>
            </w:r>
            <w:r w:rsidR="00D06C9E">
              <w:rPr>
                <w:color w:val="EE0000"/>
                <w:sz w:val="20"/>
                <w:szCs w:val="20"/>
              </w:rPr>
              <w:t xml:space="preserve"> or imposition of conditions that render a</w:t>
            </w:r>
            <w:r w:rsidR="00F855C8">
              <w:rPr>
                <w:color w:val="EE0000"/>
                <w:sz w:val="20"/>
                <w:szCs w:val="20"/>
              </w:rPr>
              <w:t xml:space="preserve"> 39.169 NMA no longer viable despite material dedication of </w:t>
            </w:r>
            <w:r w:rsidR="00E31818">
              <w:rPr>
                <w:color w:val="EE0000"/>
                <w:sz w:val="20"/>
                <w:szCs w:val="20"/>
              </w:rPr>
              <w:t xml:space="preserve">capital and non-refundable financial </w:t>
            </w:r>
            <w:r w:rsidR="00E31818">
              <w:rPr>
                <w:color w:val="EE0000"/>
                <w:sz w:val="20"/>
                <w:szCs w:val="20"/>
              </w:rPr>
              <w:lastRenderedPageBreak/>
              <w:t>security by that point (as proposed in Project No. 58481 and, by extension, in PGRR145)</w:t>
            </w:r>
            <w:r w:rsidR="00E51D8F">
              <w:rPr>
                <w:color w:val="EE0000"/>
                <w:sz w:val="20"/>
                <w:szCs w:val="20"/>
              </w:rPr>
              <w:t xml:space="preserve">. </w:t>
            </w:r>
            <w:r w:rsidR="00901D22">
              <w:rPr>
                <w:color w:val="EE0000"/>
                <w:sz w:val="20"/>
                <w:szCs w:val="20"/>
              </w:rPr>
              <w:t>That preferential scrutiny in PURA § 39.169 was specifically offset with preferential timing considerations</w:t>
            </w:r>
            <w:r w:rsidR="00F44465">
              <w:rPr>
                <w:color w:val="EE0000"/>
                <w:sz w:val="20"/>
                <w:szCs w:val="20"/>
              </w:rPr>
              <w:t xml:space="preserve"> in PURA § 39.169(d)</w:t>
            </w:r>
            <w:r w:rsidR="00E53041">
              <w:rPr>
                <w:color w:val="EE0000"/>
                <w:sz w:val="20"/>
                <w:szCs w:val="20"/>
              </w:rPr>
              <w:t xml:space="preserve"> to ensure that there </w:t>
            </w:r>
            <w:r w:rsidR="00E23218">
              <w:rPr>
                <w:color w:val="EE0000"/>
                <w:sz w:val="20"/>
                <w:szCs w:val="20"/>
              </w:rPr>
              <w:t xml:space="preserve">is </w:t>
            </w:r>
            <w:r w:rsidR="00E53041">
              <w:rPr>
                <w:color w:val="EE0000"/>
                <w:sz w:val="20"/>
                <w:szCs w:val="20"/>
              </w:rPr>
              <w:t xml:space="preserve">a </w:t>
            </w:r>
            <w:r w:rsidR="00E23218">
              <w:rPr>
                <w:color w:val="EE0000"/>
                <w:sz w:val="20"/>
                <w:szCs w:val="20"/>
              </w:rPr>
              <w:t xml:space="preserve">reasonable limit to the </w:t>
            </w:r>
            <w:r w:rsidR="00E53041">
              <w:rPr>
                <w:color w:val="EE0000"/>
                <w:sz w:val="20"/>
                <w:szCs w:val="20"/>
              </w:rPr>
              <w:t xml:space="preserve">preferential </w:t>
            </w:r>
            <w:r w:rsidR="005B5408">
              <w:rPr>
                <w:color w:val="EE0000"/>
                <w:sz w:val="20"/>
                <w:szCs w:val="20"/>
              </w:rPr>
              <w:t xml:space="preserve">time </w:t>
            </w:r>
            <w:r w:rsidR="00E53041">
              <w:rPr>
                <w:color w:val="EE0000"/>
                <w:sz w:val="20"/>
                <w:szCs w:val="20"/>
              </w:rPr>
              <w:t xml:space="preserve">burdens </w:t>
            </w:r>
            <w:r w:rsidR="005B5408">
              <w:rPr>
                <w:color w:val="EE0000"/>
                <w:sz w:val="20"/>
                <w:szCs w:val="20"/>
              </w:rPr>
              <w:t>added</w:t>
            </w:r>
            <w:r w:rsidR="00E53041">
              <w:rPr>
                <w:color w:val="EE0000"/>
                <w:sz w:val="20"/>
                <w:szCs w:val="20"/>
              </w:rPr>
              <w:t>.</w:t>
            </w:r>
            <w:r w:rsidR="005B5408">
              <w:rPr>
                <w:color w:val="EE0000"/>
                <w:sz w:val="20"/>
                <w:szCs w:val="20"/>
              </w:rPr>
              <w:t xml:space="preserve"> </w:t>
            </w:r>
          </w:p>
          <w:p w14:paraId="6E5837CD" w14:textId="77777777" w:rsidR="00526A60" w:rsidRDefault="00526A60">
            <w:pPr>
              <w:rPr>
                <w:color w:val="EE0000"/>
                <w:sz w:val="20"/>
                <w:szCs w:val="20"/>
              </w:rPr>
            </w:pPr>
          </w:p>
          <w:p w14:paraId="408E93EF" w14:textId="77777777" w:rsidR="00F2007F" w:rsidRDefault="000B09F2">
            <w:pPr>
              <w:rPr>
                <w:color w:val="EE0000"/>
                <w:sz w:val="20"/>
                <w:szCs w:val="20"/>
              </w:rPr>
            </w:pPr>
            <w:r>
              <w:rPr>
                <w:color w:val="EE0000"/>
                <w:sz w:val="20"/>
                <w:szCs w:val="20"/>
              </w:rPr>
              <w:t xml:space="preserve">Vistra also clarifies that the incremental “disadvantage” to </w:t>
            </w:r>
            <w:r w:rsidR="00822FA9">
              <w:rPr>
                <w:color w:val="EE0000"/>
                <w:sz w:val="20"/>
                <w:szCs w:val="20"/>
              </w:rPr>
              <w:t xml:space="preserve">39.169 NMAs is not solely rooted in the </w:t>
            </w:r>
            <w:r w:rsidR="00AC2BBD">
              <w:rPr>
                <w:color w:val="EE0000"/>
                <w:sz w:val="20"/>
                <w:szCs w:val="20"/>
              </w:rPr>
              <w:t xml:space="preserve">decision to co-located with an existing generator, but is an emergent property of that provision with other policy cuts that can be mitigated </w:t>
            </w:r>
            <w:r w:rsidR="003D18F8">
              <w:rPr>
                <w:color w:val="EE0000"/>
                <w:sz w:val="20"/>
                <w:szCs w:val="20"/>
              </w:rPr>
              <w:t>through reasonable clarifications that Vistra has proposed</w:t>
            </w:r>
            <w:r w:rsidR="00AC2BBD">
              <w:rPr>
                <w:color w:val="EE0000"/>
                <w:sz w:val="20"/>
                <w:szCs w:val="20"/>
              </w:rPr>
              <w:t xml:space="preserve">. </w:t>
            </w:r>
            <w:r w:rsidR="003D18F8">
              <w:rPr>
                <w:color w:val="EE0000"/>
                <w:sz w:val="20"/>
                <w:szCs w:val="20"/>
              </w:rPr>
              <w:t>Specifically, t</w:t>
            </w:r>
            <w:r w:rsidR="005141BA">
              <w:rPr>
                <w:color w:val="EE0000"/>
                <w:sz w:val="20"/>
                <w:szCs w:val="20"/>
              </w:rPr>
              <w:t xml:space="preserve">he </w:t>
            </w:r>
            <w:r w:rsidR="001813CD">
              <w:rPr>
                <w:color w:val="EE0000"/>
                <w:sz w:val="20"/>
                <w:szCs w:val="20"/>
              </w:rPr>
              <w:t xml:space="preserve">recently-adopted 16 TAC § 25.205 adds to that preferential treatment by </w:t>
            </w:r>
            <w:r w:rsidR="00C73407">
              <w:rPr>
                <w:color w:val="EE0000"/>
                <w:sz w:val="20"/>
                <w:szCs w:val="20"/>
              </w:rPr>
              <w:t xml:space="preserve">restricting the ability to initiate a 39.169 NMA until </w:t>
            </w:r>
            <w:r w:rsidR="00C73407" w:rsidRPr="003D18F8">
              <w:rPr>
                <w:i/>
                <w:iCs/>
                <w:color w:val="EE0000"/>
                <w:sz w:val="20"/>
                <w:szCs w:val="20"/>
              </w:rPr>
              <w:t>after</w:t>
            </w:r>
            <w:r w:rsidR="00C73407">
              <w:rPr>
                <w:color w:val="EE0000"/>
                <w:sz w:val="20"/>
                <w:szCs w:val="20"/>
              </w:rPr>
              <w:t xml:space="preserve"> the interconnection process is complete, which, when combined with </w:t>
            </w:r>
            <w:r w:rsidR="00A467E5">
              <w:rPr>
                <w:color w:val="EE0000"/>
                <w:sz w:val="20"/>
                <w:szCs w:val="20"/>
              </w:rPr>
              <w:t xml:space="preserve">the proposed timelines and criteria in PGRR145, could create incremental disadvantages </w:t>
            </w:r>
            <w:r w:rsidR="00B50740">
              <w:rPr>
                <w:color w:val="EE0000"/>
                <w:sz w:val="20"/>
                <w:szCs w:val="20"/>
              </w:rPr>
              <w:t>to large loads participating in net metering arrangements with an existing generation resource</w:t>
            </w:r>
            <w:r w:rsidR="006A561A">
              <w:rPr>
                <w:color w:val="EE0000"/>
                <w:sz w:val="20"/>
                <w:szCs w:val="20"/>
              </w:rPr>
              <w:t>.</w:t>
            </w:r>
            <w:r w:rsidR="00402A1F">
              <w:rPr>
                <w:color w:val="EE0000"/>
                <w:sz w:val="20"/>
                <w:szCs w:val="20"/>
              </w:rPr>
              <w:t xml:space="preserve"> </w:t>
            </w:r>
            <w:r w:rsidR="006A561A">
              <w:rPr>
                <w:color w:val="EE0000"/>
                <w:sz w:val="20"/>
                <w:szCs w:val="20"/>
              </w:rPr>
              <w:t>H</w:t>
            </w:r>
            <w:r w:rsidR="00402A1F">
              <w:rPr>
                <w:color w:val="EE0000"/>
                <w:sz w:val="20"/>
                <w:szCs w:val="20"/>
              </w:rPr>
              <w:t>ence that is not purely a consequence of co-locating with a generation resource subject to PURA § 39.169</w:t>
            </w:r>
            <w:r w:rsidR="00E17CC4">
              <w:rPr>
                <w:color w:val="EE0000"/>
                <w:sz w:val="20"/>
                <w:szCs w:val="20"/>
              </w:rPr>
              <w:t xml:space="preserve"> but also an emergent property of policy cuts made well after the choice to co-locate</w:t>
            </w:r>
            <w:r w:rsidR="00C91E95">
              <w:rPr>
                <w:color w:val="EE0000"/>
                <w:sz w:val="20"/>
                <w:szCs w:val="20"/>
              </w:rPr>
              <w:t xml:space="preserve"> had been made.</w:t>
            </w:r>
            <w:r w:rsidR="00E51D8F">
              <w:rPr>
                <w:color w:val="EE0000"/>
                <w:sz w:val="20"/>
                <w:szCs w:val="20"/>
              </w:rPr>
              <w:t xml:space="preserve"> </w:t>
            </w:r>
          </w:p>
          <w:p w14:paraId="52E7AB2E" w14:textId="77777777" w:rsidR="004B62CE" w:rsidRDefault="004B62CE">
            <w:pPr>
              <w:rPr>
                <w:color w:val="EE0000"/>
                <w:sz w:val="20"/>
                <w:szCs w:val="20"/>
              </w:rPr>
            </w:pPr>
          </w:p>
          <w:p w14:paraId="1C9EF335" w14:textId="77777777" w:rsidR="004B62CE" w:rsidRDefault="004B62CE" w:rsidP="004B62CE">
            <w:pPr>
              <w:rPr>
                <w:color w:val="EE0000"/>
                <w:sz w:val="20"/>
                <w:szCs w:val="20"/>
              </w:rPr>
            </w:pPr>
            <w:r>
              <w:rPr>
                <w:color w:val="EE0000"/>
                <w:sz w:val="20"/>
                <w:szCs w:val="20"/>
              </w:rPr>
              <w:t xml:space="preserve">As outlined in Vistra’s narrative comments above, Vistra offers that a reasonable approach to navigating both ERCOT’s operational preference to evaluate all Large </w:t>
            </w:r>
            <w:r>
              <w:rPr>
                <w:color w:val="EE0000"/>
                <w:sz w:val="20"/>
                <w:szCs w:val="20"/>
              </w:rPr>
              <w:lastRenderedPageBreak/>
              <w:t xml:space="preserve">Loads with initial energization dates in 2028+ in a Batch Study and the statutory deadlines in PURA § 39.169(d) while also promoting business development in Texas is to clarify that (1) all 39.169 NMAs with an LLI# and initial energization dates </w:t>
            </w:r>
            <w:r w:rsidRPr="00987187">
              <w:rPr>
                <w:color w:val="EE0000"/>
                <w:sz w:val="20"/>
                <w:szCs w:val="20"/>
              </w:rPr>
              <w:t>prior to 2028</w:t>
            </w:r>
            <w:r>
              <w:rPr>
                <w:color w:val="EE0000"/>
                <w:sz w:val="20"/>
                <w:szCs w:val="20"/>
              </w:rPr>
              <w:t xml:space="preserve"> as well as all pending or approved NMA applications before the Commission be able to complete their interconnection studies under the Legacy LLIS process and have their load included in the Batch Zero base load; and (2) all 39.169 NMAs with an LLI# and initial energization date in 2028 be included in the Batch Zero allocation study.</w:t>
            </w:r>
          </w:p>
          <w:p w14:paraId="18E4F686" w14:textId="77777777" w:rsidR="004B62CE" w:rsidRDefault="004B62CE" w:rsidP="004B62CE">
            <w:pPr>
              <w:rPr>
                <w:color w:val="EE0000"/>
                <w:sz w:val="20"/>
                <w:szCs w:val="20"/>
              </w:rPr>
            </w:pPr>
          </w:p>
          <w:p w14:paraId="7DAE8CEA" w14:textId="77777777" w:rsidR="004B62CE" w:rsidRDefault="004B62CE" w:rsidP="004B62CE">
            <w:pPr>
              <w:rPr>
                <w:color w:val="EE0000"/>
                <w:sz w:val="20"/>
                <w:szCs w:val="20"/>
              </w:rPr>
            </w:pPr>
            <w:r>
              <w:rPr>
                <w:color w:val="EE0000"/>
                <w:sz w:val="20"/>
                <w:szCs w:val="20"/>
              </w:rPr>
              <w:t>This statutory rationale should work with the Commission’s recently adopted 16 TAC § 25.205 and minimize the practical effect of any potential delays against the statutory deadline. Coordination of PURA § 39.169(d) deadlines and the process for Batch 1+ can be deferred to that future revision request, perhaps informed by experience the approach Vistra has proposed for Batch Zero.</w:t>
            </w:r>
          </w:p>
          <w:p w14:paraId="1EB81416" w14:textId="77777777" w:rsidR="00B96D4E" w:rsidRDefault="00B96D4E" w:rsidP="004B62CE">
            <w:pPr>
              <w:rPr>
                <w:color w:val="EE0000"/>
                <w:sz w:val="20"/>
                <w:szCs w:val="20"/>
              </w:rPr>
            </w:pPr>
          </w:p>
          <w:p w14:paraId="5C5CD27C" w14:textId="19740D07" w:rsidR="00B96D4E" w:rsidRPr="00124F64" w:rsidRDefault="00B96D4E" w:rsidP="004B62CE">
            <w:pPr>
              <w:rPr>
                <w:color w:val="EE0000"/>
                <w:sz w:val="20"/>
                <w:szCs w:val="20"/>
              </w:rPr>
            </w:pPr>
            <w:r>
              <w:rPr>
                <w:color w:val="EE0000"/>
                <w:sz w:val="20"/>
                <w:szCs w:val="20"/>
              </w:rPr>
              <w:t xml:space="preserve">Vistra does acknowledge that </w:t>
            </w:r>
            <w:r w:rsidR="00216633" w:rsidRPr="00216633">
              <w:rPr>
                <w:color w:val="EE0000"/>
                <w:sz w:val="20"/>
                <w:szCs w:val="20"/>
              </w:rPr>
              <w:t xml:space="preserve">in Docket No. 58872, the addition of a large load with an existing generation resource was not permitted </w:t>
            </w:r>
            <w:proofErr w:type="gramStart"/>
            <w:r w:rsidR="00216633" w:rsidRPr="00216633">
              <w:rPr>
                <w:color w:val="EE0000"/>
                <w:sz w:val="20"/>
                <w:szCs w:val="20"/>
              </w:rPr>
              <w:t>its</w:t>
            </w:r>
            <w:proofErr w:type="gramEnd"/>
            <w:r w:rsidR="00216633" w:rsidRPr="00216633">
              <w:rPr>
                <w:color w:val="EE0000"/>
                <w:sz w:val="20"/>
                <w:szCs w:val="20"/>
              </w:rPr>
              <w:t xml:space="preserve"> </w:t>
            </w:r>
            <w:proofErr w:type="gramStart"/>
            <w:r w:rsidR="00216633" w:rsidRPr="00216633">
              <w:rPr>
                <w:color w:val="EE0000"/>
                <w:sz w:val="20"/>
                <w:szCs w:val="20"/>
              </w:rPr>
              <w:t>full</w:t>
            </w:r>
            <w:proofErr w:type="gramEnd"/>
            <w:r w:rsidR="00216633" w:rsidRPr="00216633">
              <w:rPr>
                <w:color w:val="EE0000"/>
                <w:sz w:val="20"/>
                <w:szCs w:val="20"/>
              </w:rPr>
              <w:t xml:space="preserve"> requested MW allocation until after a transmission upgrade is completed</w:t>
            </w:r>
            <w:r w:rsidR="00216633">
              <w:rPr>
                <w:color w:val="EE0000"/>
                <w:sz w:val="20"/>
                <w:szCs w:val="20"/>
              </w:rPr>
              <w:t xml:space="preserve">. </w:t>
            </w:r>
            <w:r w:rsidR="00575075">
              <w:rPr>
                <w:color w:val="EE0000"/>
                <w:sz w:val="20"/>
                <w:szCs w:val="20"/>
              </w:rPr>
              <w:t xml:space="preserve">Noting that one example, </w:t>
            </w:r>
            <w:r w:rsidR="00185DF6">
              <w:rPr>
                <w:color w:val="EE0000"/>
                <w:sz w:val="20"/>
                <w:szCs w:val="20"/>
              </w:rPr>
              <w:t>Vistra still believes</w:t>
            </w:r>
            <w:r w:rsidR="00EF7862">
              <w:rPr>
                <w:color w:val="EE0000"/>
                <w:sz w:val="20"/>
                <w:szCs w:val="20"/>
              </w:rPr>
              <w:t xml:space="preserve">, however, that </w:t>
            </w:r>
            <w:r w:rsidR="000877DD">
              <w:rPr>
                <w:color w:val="EE0000"/>
                <w:sz w:val="20"/>
                <w:szCs w:val="20"/>
              </w:rPr>
              <w:t xml:space="preserve">most </w:t>
            </w:r>
            <w:r w:rsidR="000877DD" w:rsidRPr="000877DD">
              <w:rPr>
                <w:color w:val="EE0000"/>
                <w:sz w:val="20"/>
                <w:szCs w:val="20"/>
              </w:rPr>
              <w:t xml:space="preserve">39.169 NMAs should not require new transmission to deliver power to the </w:t>
            </w:r>
            <w:r w:rsidR="000877DD">
              <w:rPr>
                <w:color w:val="EE0000"/>
                <w:sz w:val="20"/>
                <w:szCs w:val="20"/>
              </w:rPr>
              <w:t xml:space="preserve">co-located large </w:t>
            </w:r>
            <w:r w:rsidR="000877DD" w:rsidRPr="000877DD">
              <w:rPr>
                <w:color w:val="EE0000"/>
                <w:sz w:val="20"/>
                <w:szCs w:val="20"/>
              </w:rPr>
              <w:t>load</w:t>
            </w:r>
            <w:r w:rsidR="00630E70">
              <w:rPr>
                <w:color w:val="EE0000"/>
                <w:sz w:val="20"/>
                <w:szCs w:val="20"/>
              </w:rPr>
              <w:t xml:space="preserve"> (which </w:t>
            </w:r>
            <w:r w:rsidR="00670050">
              <w:rPr>
                <w:color w:val="EE0000"/>
                <w:sz w:val="20"/>
                <w:szCs w:val="20"/>
              </w:rPr>
              <w:t xml:space="preserve">will establish its </w:t>
            </w:r>
            <w:r w:rsidR="00670050">
              <w:rPr>
                <w:color w:val="EE0000"/>
                <w:sz w:val="20"/>
                <w:szCs w:val="20"/>
              </w:rPr>
              <w:lastRenderedPageBreak/>
              <w:t xml:space="preserve">own transmission interconnection behind the generator </w:t>
            </w:r>
            <w:r w:rsidR="00D542C3">
              <w:rPr>
                <w:color w:val="EE0000"/>
                <w:sz w:val="20"/>
                <w:szCs w:val="20"/>
              </w:rPr>
              <w:t>point of interconnection</w:t>
            </w:r>
            <w:r w:rsidR="00670050">
              <w:rPr>
                <w:color w:val="EE0000"/>
                <w:sz w:val="20"/>
                <w:szCs w:val="20"/>
              </w:rPr>
              <w:t>)</w:t>
            </w:r>
            <w:r w:rsidR="000877DD">
              <w:rPr>
                <w:color w:val="EE0000"/>
                <w:sz w:val="20"/>
                <w:szCs w:val="20"/>
              </w:rPr>
              <w:t>.</w:t>
            </w:r>
          </w:p>
        </w:tc>
      </w:tr>
      <w:tr w:rsidR="00F2007F" w:rsidRPr="000F63E2" w14:paraId="18835193" w14:textId="77777777" w:rsidTr="008F1430">
        <w:tc>
          <w:tcPr>
            <w:tcW w:w="1629" w:type="dxa"/>
            <w:hideMark/>
          </w:tcPr>
          <w:p w14:paraId="5BE99657" w14:textId="77777777" w:rsidR="00F2007F" w:rsidRPr="000F63E2" w:rsidRDefault="00F2007F">
            <w:pPr>
              <w:rPr>
                <w:sz w:val="20"/>
                <w:szCs w:val="20"/>
              </w:rPr>
            </w:pPr>
            <w:r w:rsidRPr="000F63E2">
              <w:rPr>
                <w:sz w:val="20"/>
                <w:szCs w:val="20"/>
              </w:rPr>
              <w:lastRenderedPageBreak/>
              <w:t>Vistra</w:t>
            </w:r>
          </w:p>
        </w:tc>
        <w:tc>
          <w:tcPr>
            <w:tcW w:w="3190" w:type="dxa"/>
            <w:hideMark/>
          </w:tcPr>
          <w:p w14:paraId="2B396A23" w14:textId="77777777" w:rsidR="00F2007F" w:rsidRPr="000F63E2" w:rsidRDefault="00F2007F" w:rsidP="00037A96">
            <w:pPr>
              <w:spacing w:after="120"/>
              <w:rPr>
                <w:sz w:val="20"/>
                <w:szCs w:val="20"/>
              </w:rPr>
            </w:pPr>
            <w:r w:rsidRPr="000F63E2">
              <w:rPr>
                <w:sz w:val="20"/>
                <w:szCs w:val="20"/>
              </w:rPr>
              <w:t>Vistra highlights that PGRR145 is overly prescriptive in requiring both DSP and TSP involvement in all cases. In practice, Large Load configurations vary (e.g., netted generation, self-supply, export-only BYOG), and in some cases only a TSP relationship is relevant. The current language creates administrative inefficiency and. misalignment with real-world configurations.  Note inconsistency between "TDSP" vs. "TSPs and DSPs."</w:t>
            </w:r>
          </w:p>
        </w:tc>
        <w:tc>
          <w:tcPr>
            <w:tcW w:w="3190" w:type="dxa"/>
            <w:hideMark/>
          </w:tcPr>
          <w:p w14:paraId="54A99515" w14:textId="77777777" w:rsidR="00F2007F" w:rsidRPr="000F63E2" w:rsidRDefault="00F2007F" w:rsidP="00037A96">
            <w:pPr>
              <w:spacing w:after="120"/>
              <w:rPr>
                <w:sz w:val="20"/>
                <w:szCs w:val="20"/>
              </w:rPr>
            </w:pPr>
            <w:r w:rsidRPr="000F63E2">
              <w:rPr>
                <w:sz w:val="20"/>
                <w:szCs w:val="20"/>
              </w:rPr>
              <w:t>Add “as applicable” flexibility throughout references to DSP/TSP roles; allow configurations where only TSP agreements are required (e.g., co-located generation, non-retail load scenarios)</w:t>
            </w:r>
          </w:p>
        </w:tc>
        <w:tc>
          <w:tcPr>
            <w:tcW w:w="3190" w:type="dxa"/>
            <w:hideMark/>
          </w:tcPr>
          <w:p w14:paraId="08C934B4" w14:textId="77777777" w:rsidR="00F2007F" w:rsidRPr="000F63E2" w:rsidRDefault="00F2007F" w:rsidP="00037A96">
            <w:pPr>
              <w:spacing w:after="120"/>
              <w:rPr>
                <w:sz w:val="20"/>
                <w:szCs w:val="20"/>
              </w:rPr>
            </w:pPr>
            <w:r w:rsidRPr="000F63E2">
              <w:rPr>
                <w:sz w:val="20"/>
                <w:szCs w:val="20"/>
              </w:rPr>
              <w:t>ERCOT is open to the addition, but is also evaluating whether and when PGRR145 should specify the Interconnecting DSP or Interconnecting TSP.  We will incorporate 'as applicable' where appropriate in a future revision request.</w:t>
            </w:r>
            <w:r w:rsidRPr="000F63E2">
              <w:rPr>
                <w:sz w:val="20"/>
                <w:szCs w:val="20"/>
              </w:rPr>
              <w:br/>
              <w:t>ERCOT replaced references to "TDSP" with "Interconnecting DSP" and "Interconnecting TSP."</w:t>
            </w:r>
          </w:p>
        </w:tc>
        <w:tc>
          <w:tcPr>
            <w:tcW w:w="3191" w:type="dxa"/>
            <w:hideMark/>
          </w:tcPr>
          <w:p w14:paraId="29F78A59" w14:textId="4E9C273A" w:rsidR="00F2007F" w:rsidRPr="00124F64" w:rsidRDefault="00301677">
            <w:pPr>
              <w:rPr>
                <w:color w:val="EE0000"/>
                <w:sz w:val="20"/>
                <w:szCs w:val="20"/>
              </w:rPr>
            </w:pPr>
            <w:r>
              <w:rPr>
                <w:color w:val="EE0000"/>
                <w:sz w:val="20"/>
                <w:szCs w:val="20"/>
              </w:rPr>
              <w:t>Vistra appreciates ERCOT’s openness to the changes Vistra proposed. H</w:t>
            </w:r>
            <w:r w:rsidR="00B20472">
              <w:rPr>
                <w:color w:val="EE0000"/>
                <w:sz w:val="20"/>
                <w:szCs w:val="20"/>
              </w:rPr>
              <w:t xml:space="preserve">owever, given that these distinctions could impact </w:t>
            </w:r>
            <w:r w:rsidR="003252CA">
              <w:rPr>
                <w:color w:val="EE0000"/>
                <w:sz w:val="20"/>
                <w:szCs w:val="20"/>
              </w:rPr>
              <w:t xml:space="preserve">requirements established in PGRR145, Vistra respectfully </w:t>
            </w:r>
            <w:r w:rsidR="008B01C5">
              <w:rPr>
                <w:color w:val="EE0000"/>
                <w:sz w:val="20"/>
                <w:szCs w:val="20"/>
              </w:rPr>
              <w:t xml:space="preserve">must </w:t>
            </w:r>
            <w:r w:rsidR="003252CA">
              <w:rPr>
                <w:color w:val="EE0000"/>
                <w:sz w:val="20"/>
                <w:szCs w:val="20"/>
              </w:rPr>
              <w:t xml:space="preserve">insist that </w:t>
            </w:r>
            <w:r w:rsidR="00592EFF">
              <w:rPr>
                <w:color w:val="EE0000"/>
                <w:sz w:val="20"/>
                <w:szCs w:val="20"/>
              </w:rPr>
              <w:t>the flexibility be included in PGRR145 and not deferred to a future revision request.</w:t>
            </w:r>
          </w:p>
        </w:tc>
      </w:tr>
    </w:tbl>
    <w:p w14:paraId="1B2E4F2B" w14:textId="77777777" w:rsidR="00037A96" w:rsidRDefault="00037A96">
      <w:pPr>
        <w:sectPr w:rsidR="00037A96" w:rsidSect="00537316">
          <w:pgSz w:w="15840" w:h="12240" w:orient="landscape" w:code="1"/>
          <w:pgMar w:top="720" w:right="720" w:bottom="720" w:left="720" w:header="720" w:footer="720" w:gutter="0"/>
          <w:cols w:space="720"/>
          <w:docGrid w:linePitch="360"/>
        </w:sect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4C29D3" w14:paraId="3B2B8EEE" w14:textId="77777777" w:rsidTr="007A22E7">
        <w:trPr>
          <w:trHeight w:val="350"/>
        </w:trPr>
        <w:tc>
          <w:tcPr>
            <w:tcW w:w="10440" w:type="dxa"/>
            <w:tcBorders>
              <w:bottom w:val="single" w:sz="4" w:space="0" w:color="auto"/>
            </w:tcBorders>
            <w:shd w:val="clear" w:color="auto" w:fill="FFFFFF"/>
            <w:vAlign w:val="center"/>
          </w:tcPr>
          <w:p w14:paraId="0D7ACD88" w14:textId="041AC64B" w:rsidR="004C29D3" w:rsidRDefault="00221BF9">
            <w:pPr>
              <w:pStyle w:val="Header"/>
              <w:jc w:val="center"/>
            </w:pPr>
            <w:r>
              <w:lastRenderedPageBreak/>
              <w:br w:type="page"/>
            </w:r>
            <w:r w:rsidR="004C29D3">
              <w:t>Revised Cover Page Language</w:t>
            </w:r>
          </w:p>
        </w:tc>
      </w:tr>
    </w:tbl>
    <w:p w14:paraId="3C51F3DA" w14:textId="0FAA43E9" w:rsidR="004C29D3" w:rsidRDefault="004C29D3" w:rsidP="000D715A">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5102A9" w:rsidRPr="00FB509B" w14:paraId="631DD8DE" w14:textId="77777777" w:rsidTr="009662F9">
        <w:trPr>
          <w:trHeight w:val="7640"/>
        </w:trPr>
        <w:tc>
          <w:tcPr>
            <w:tcW w:w="2880" w:type="dxa"/>
            <w:tcBorders>
              <w:top w:val="single" w:sz="4" w:space="0" w:color="auto"/>
              <w:bottom w:val="single" w:sz="4" w:space="0" w:color="auto"/>
            </w:tcBorders>
            <w:shd w:val="clear" w:color="auto" w:fill="FFFFFF" w:themeFill="background1"/>
            <w:vAlign w:val="center"/>
          </w:tcPr>
          <w:p w14:paraId="64AE3880" w14:textId="77777777" w:rsidR="000D715A" w:rsidRDefault="000D715A">
            <w:pPr>
              <w:pStyle w:val="Header"/>
            </w:pPr>
            <w:r>
              <w:t xml:space="preserve">Planning Guide Sections Requiring Revision </w:t>
            </w:r>
          </w:p>
        </w:tc>
        <w:tc>
          <w:tcPr>
            <w:tcW w:w="7560" w:type="dxa"/>
            <w:tcBorders>
              <w:top w:val="single" w:sz="4" w:space="0" w:color="auto"/>
            </w:tcBorders>
            <w:vAlign w:val="center"/>
          </w:tcPr>
          <w:p w14:paraId="0ABA746C" w14:textId="77777777" w:rsidR="000D715A" w:rsidRDefault="000D715A">
            <w:pPr>
              <w:pStyle w:val="NormalArial"/>
              <w:spacing w:before="120"/>
            </w:pPr>
            <w:r>
              <w:t>2.1, Definitions</w:t>
            </w:r>
          </w:p>
          <w:p w14:paraId="2E11189F" w14:textId="77777777" w:rsidR="000D715A" w:rsidRDefault="000D715A">
            <w:pPr>
              <w:pStyle w:val="NormalArial"/>
            </w:pPr>
            <w:r>
              <w:t>2.2, Acronyms and Abbreviations</w:t>
            </w:r>
          </w:p>
          <w:p w14:paraId="60EA46E1" w14:textId="77777777" w:rsidR="000D715A" w:rsidRDefault="000D715A">
            <w:pPr>
              <w:rPr>
                <w:rFonts w:ascii="Arial" w:eastAsia="Arial" w:hAnsi="Arial" w:cs="Arial"/>
              </w:rPr>
            </w:pPr>
            <w:r w:rsidRPr="083B14ED">
              <w:rPr>
                <w:rFonts w:ascii="Arial" w:eastAsia="Arial" w:hAnsi="Arial" w:cs="Arial"/>
              </w:rPr>
              <w:t>3.1.2.1</w:t>
            </w:r>
            <w:r w:rsidRPr="298C6AE4">
              <w:rPr>
                <w:rFonts w:ascii="Arial" w:eastAsia="Arial" w:hAnsi="Arial" w:cs="Arial"/>
              </w:rPr>
              <w:t>,</w:t>
            </w:r>
            <w:r w:rsidRPr="7AAC4E67">
              <w:rPr>
                <w:rFonts w:ascii="Arial" w:eastAsia="Arial" w:hAnsi="Arial" w:cs="Arial"/>
              </w:rPr>
              <w:t xml:space="preserve"> </w:t>
            </w:r>
            <w:r w:rsidRPr="083B14ED">
              <w:rPr>
                <w:rFonts w:ascii="Arial" w:eastAsia="Arial" w:hAnsi="Arial" w:cs="Arial"/>
              </w:rPr>
              <w:t>All Projects</w:t>
            </w:r>
          </w:p>
          <w:p w14:paraId="16AE0BA5" w14:textId="77777777" w:rsidR="000D715A" w:rsidRDefault="000D715A">
            <w:pPr>
              <w:rPr>
                <w:rFonts w:ascii="Arial" w:eastAsia="Arial" w:hAnsi="Arial" w:cs="Arial"/>
              </w:rPr>
            </w:pPr>
            <w:r w:rsidRPr="083B14ED">
              <w:rPr>
                <w:rFonts w:ascii="Arial" w:eastAsia="Arial" w:hAnsi="Arial" w:cs="Arial"/>
              </w:rPr>
              <w:t>3.1.2</w:t>
            </w:r>
            <w:r w:rsidRPr="60FDA2F9">
              <w:rPr>
                <w:rFonts w:ascii="Arial" w:eastAsia="Arial" w:hAnsi="Arial" w:cs="Arial"/>
              </w:rPr>
              <w:t>,</w:t>
            </w:r>
            <w:r w:rsidRPr="083B14ED">
              <w:rPr>
                <w:rFonts w:ascii="Arial" w:eastAsia="Arial" w:hAnsi="Arial" w:cs="Arial"/>
              </w:rPr>
              <w:t xml:space="preserve"> Regional Planning Group Project Submission</w:t>
            </w:r>
          </w:p>
          <w:p w14:paraId="2E016D9E" w14:textId="77777777" w:rsidR="000D715A" w:rsidRDefault="000D715A">
            <w:pPr>
              <w:rPr>
                <w:rFonts w:ascii="Arial" w:eastAsia="Arial" w:hAnsi="Arial" w:cs="Arial"/>
              </w:rPr>
            </w:pPr>
            <w:r w:rsidRPr="083B14ED">
              <w:rPr>
                <w:rFonts w:ascii="Arial" w:eastAsia="Arial" w:hAnsi="Arial" w:cs="Arial"/>
              </w:rPr>
              <w:t>3.1.3</w:t>
            </w:r>
            <w:r w:rsidRPr="7F48DDCA">
              <w:rPr>
                <w:rFonts w:ascii="Arial" w:eastAsia="Arial" w:hAnsi="Arial" w:cs="Arial"/>
              </w:rPr>
              <w:t>,</w:t>
            </w:r>
            <w:r w:rsidRPr="083B14ED">
              <w:rPr>
                <w:rFonts w:ascii="Arial" w:eastAsia="Arial" w:hAnsi="Arial" w:cs="Arial"/>
              </w:rPr>
              <w:t xml:space="preserve"> Project Evaluation</w:t>
            </w:r>
          </w:p>
          <w:p w14:paraId="07D7147A" w14:textId="77777777" w:rsidR="000D715A" w:rsidRDefault="000D715A">
            <w:pPr>
              <w:pStyle w:val="NormalArial"/>
            </w:pPr>
            <w:r w:rsidRPr="00337143">
              <w:t>5.3.5</w:t>
            </w:r>
            <w:r w:rsidRPr="00337143">
              <w:tab/>
              <w:t>ERCOT Quarterly Stability Assessment</w:t>
            </w:r>
          </w:p>
          <w:p w14:paraId="61394A22" w14:textId="77777777" w:rsidR="000D715A" w:rsidRDefault="000D715A">
            <w:pPr>
              <w:pStyle w:val="NormalArial"/>
            </w:pPr>
            <w:r w:rsidRPr="00842182">
              <w:t>6.6.1</w:t>
            </w:r>
            <w:r w:rsidRPr="00842182">
              <w:tab/>
              <w:t>Modeling of Large Loads Not Co-Located with a Generation Resource, Energy Storage Resource (ESR), or Settlement Only Generator (SOG)</w:t>
            </w:r>
          </w:p>
          <w:p w14:paraId="6DDDF4EF" w14:textId="77777777" w:rsidR="000D715A" w:rsidRDefault="000D715A">
            <w:pPr>
              <w:pStyle w:val="NormalArial"/>
            </w:pPr>
            <w:r w:rsidRPr="00CF72B6">
              <w:t>6.6.2</w:t>
            </w:r>
            <w:r w:rsidRPr="00CF72B6">
              <w:tab/>
              <w:t>Modeling of Large Loads Co-Located with an Existing Generation Resource, Energy Storage Resource (ESR), or Settlement Only Generator (SOG)</w:t>
            </w:r>
          </w:p>
          <w:p w14:paraId="770A54F4" w14:textId="77777777" w:rsidR="000D715A" w:rsidRDefault="000D715A">
            <w:pPr>
              <w:pStyle w:val="NormalArial"/>
            </w:pPr>
            <w:r w:rsidRPr="00CF72B6">
              <w:t>6.6.3</w:t>
            </w:r>
            <w:r w:rsidRPr="00CF72B6">
              <w:tab/>
              <w:t>Modeling of Large Loads Co-Located with a Proposed Generation Resource, Energy Storage Resource (ESR), or Settlement Only Generator (SOG)</w:t>
            </w:r>
          </w:p>
          <w:p w14:paraId="626A16A4" w14:textId="77777777" w:rsidR="000D715A" w:rsidRDefault="000D715A">
            <w:pPr>
              <w:pStyle w:val="NormalArial"/>
            </w:pPr>
            <w:r>
              <w:t>9, Large Load Additions at New or Modification of Existing Load Interconnection(s)</w:t>
            </w:r>
          </w:p>
          <w:p w14:paraId="1AF3711D" w14:textId="77777777" w:rsidR="000D715A" w:rsidRDefault="000D715A">
            <w:pPr>
              <w:pStyle w:val="NormalArial"/>
            </w:pPr>
            <w:r>
              <w:t>9.1, Introduction</w:t>
            </w:r>
          </w:p>
          <w:p w14:paraId="08472FB8" w14:textId="77777777" w:rsidR="000D715A" w:rsidRDefault="000D715A">
            <w:pPr>
              <w:pStyle w:val="NormalArial"/>
            </w:pPr>
            <w:r>
              <w:t>9.2.1, Applicability of the Large Load Interconnection Study Process</w:t>
            </w:r>
          </w:p>
          <w:p w14:paraId="2DFE5294" w14:textId="77777777" w:rsidR="000D715A" w:rsidRDefault="000D715A">
            <w:pPr>
              <w:pStyle w:val="NormalArial"/>
            </w:pPr>
            <w:r>
              <w:t>9.2.1.1, Eligibility Criteria for Inclusion of a Large Load as Base Load not Subject to Additional Study in Batch Zero (new)</w:t>
            </w:r>
          </w:p>
          <w:p w14:paraId="10B2BC1A" w14:textId="77777777" w:rsidR="000D715A" w:rsidRDefault="000D715A">
            <w:pPr>
              <w:pStyle w:val="NormalArial"/>
            </w:pPr>
            <w:r>
              <w:t>9.2.1.2, Eligibility Criteria for Inclusion as Load to be Studied and Allocated in Batch Zero (new)</w:t>
            </w:r>
          </w:p>
          <w:p w14:paraId="33E6FE19" w14:textId="77777777" w:rsidR="000D715A" w:rsidRDefault="000D715A">
            <w:pPr>
              <w:pStyle w:val="NormalArial"/>
            </w:pPr>
            <w:r>
              <w:t>9.2.1.3, Load not Included in Batch Zero (new)</w:t>
            </w:r>
          </w:p>
          <w:p w14:paraId="3FAED7F4" w14:textId="109219BB" w:rsidR="000D715A" w:rsidRDefault="000D715A">
            <w:pPr>
              <w:pStyle w:val="NormalArial"/>
            </w:pPr>
            <w:r>
              <w:t xml:space="preserve">9.2.1.4, </w:t>
            </w:r>
            <w:r w:rsidRPr="00B4765E">
              <w:t xml:space="preserve">Evaluation of Existing </w:t>
            </w:r>
            <w:ins w:id="0" w:author="ERCOT 040426" w:date="2026-04-04T04:44:00Z" w16du:dateUtc="2026-04-04T09:44:00Z">
              <w:r w:rsidR="00473835" w:rsidRPr="00473835">
                <w:t xml:space="preserve">Interconnection </w:t>
              </w:r>
            </w:ins>
            <w:r w:rsidRPr="00B4765E">
              <w:t>Studies for Large Loads</w:t>
            </w:r>
            <w:r>
              <w:t xml:space="preserve"> (new)</w:t>
            </w:r>
          </w:p>
          <w:p w14:paraId="319F816F" w14:textId="77777777" w:rsidR="000D715A" w:rsidRDefault="000D715A">
            <w:pPr>
              <w:pStyle w:val="NormalArial"/>
            </w:pPr>
            <w:r>
              <w:t>9.2.2, Submission of Large Load Project Information and Initiation of the Large Load Interconnection Study (LLIS)</w:t>
            </w:r>
          </w:p>
          <w:p w14:paraId="4F355857" w14:textId="77777777" w:rsidR="000D715A" w:rsidRDefault="000D715A">
            <w:pPr>
              <w:pStyle w:val="NormalArial"/>
            </w:pPr>
            <w:r>
              <w:t>9.2.3, Modification of Large Load Project Information</w:t>
            </w:r>
          </w:p>
          <w:p w14:paraId="4C8AD35A" w14:textId="77777777" w:rsidR="000D715A" w:rsidRDefault="000D715A">
            <w:pPr>
              <w:pStyle w:val="NormalArial"/>
            </w:pPr>
            <w:r>
              <w:t>9.2.4, Load Commissioning Plan</w:t>
            </w:r>
          </w:p>
          <w:p w14:paraId="04DB040F" w14:textId="77777777" w:rsidR="000D715A" w:rsidRDefault="000D715A">
            <w:pPr>
              <w:pStyle w:val="NormalArial"/>
            </w:pPr>
            <w:r>
              <w:t>9.2.5, Required Interconnection Equipment</w:t>
            </w:r>
          </w:p>
          <w:p w14:paraId="61375730" w14:textId="77777777" w:rsidR="000D715A" w:rsidRDefault="000D715A">
            <w:pPr>
              <w:pStyle w:val="NormalArial"/>
            </w:pPr>
            <w:r>
              <w:t>9.3, Interconnection Study Procedures for Large Loads</w:t>
            </w:r>
          </w:p>
          <w:p w14:paraId="2318BEEE" w14:textId="77777777" w:rsidR="000D715A" w:rsidRDefault="000D715A">
            <w:pPr>
              <w:pStyle w:val="NormalArial"/>
            </w:pPr>
            <w:r>
              <w:t>9.3.1, Large Load Interconnection Study (LLIS)</w:t>
            </w:r>
          </w:p>
          <w:p w14:paraId="076178EC" w14:textId="77777777" w:rsidR="000D715A" w:rsidRDefault="000D715A">
            <w:pPr>
              <w:pStyle w:val="NormalArial"/>
            </w:pPr>
            <w:r>
              <w:t>9.3.2, Large Load Interconnection Study Scoping Process</w:t>
            </w:r>
          </w:p>
          <w:p w14:paraId="41689BA6" w14:textId="77777777" w:rsidR="000D715A" w:rsidRDefault="000D715A">
            <w:pPr>
              <w:pStyle w:val="NormalArial"/>
            </w:pPr>
            <w:r>
              <w:t>9.3.3, Large Load Interconnection Study Description and Methodology (delete)</w:t>
            </w:r>
          </w:p>
          <w:p w14:paraId="652805B2" w14:textId="77777777" w:rsidR="000D715A" w:rsidRDefault="000D715A">
            <w:pPr>
              <w:pStyle w:val="NormalArial"/>
            </w:pPr>
            <w:r>
              <w:t xml:space="preserve">9.3.4, Large Load Interconnection Study Elements (delete) </w:t>
            </w:r>
          </w:p>
          <w:p w14:paraId="4B6F6810" w14:textId="77777777" w:rsidR="000D715A" w:rsidRDefault="000D715A">
            <w:pPr>
              <w:pStyle w:val="NormalArial"/>
            </w:pPr>
            <w:r>
              <w:t>9.3.4.1, Steady-State Analysis (delete)</w:t>
            </w:r>
          </w:p>
          <w:p w14:paraId="0BF804F5" w14:textId="77777777" w:rsidR="000D715A" w:rsidRDefault="000D715A">
            <w:pPr>
              <w:pStyle w:val="NormalArial"/>
            </w:pPr>
            <w:r>
              <w:t>9.3.4.2, System Protection (Short-Circuit) Analysis (delete)</w:t>
            </w:r>
          </w:p>
          <w:p w14:paraId="44E2E7FF" w14:textId="77777777" w:rsidR="000D715A" w:rsidRDefault="000D715A">
            <w:pPr>
              <w:pStyle w:val="NormalArial"/>
            </w:pPr>
            <w:r>
              <w:t>9.3.4.3, Dynamic and Transient Stability Analysis (delete)</w:t>
            </w:r>
          </w:p>
          <w:p w14:paraId="4FEAF5EE" w14:textId="77777777" w:rsidR="000D715A" w:rsidRDefault="000D715A">
            <w:pPr>
              <w:pStyle w:val="NormalArial"/>
            </w:pPr>
            <w:r>
              <w:t>9.4, LLIS Report and Follow-up</w:t>
            </w:r>
          </w:p>
          <w:p w14:paraId="03E99291" w14:textId="77777777" w:rsidR="000D715A" w:rsidRDefault="000D715A">
            <w:pPr>
              <w:pStyle w:val="NormalArial"/>
            </w:pPr>
            <w:r>
              <w:t>9.5, Interconnection Agreements and Responsibilities</w:t>
            </w:r>
          </w:p>
          <w:p w14:paraId="32A875C1" w14:textId="77777777" w:rsidR="000D715A" w:rsidRDefault="000D715A">
            <w:pPr>
              <w:pStyle w:val="NormalArial"/>
            </w:pPr>
            <w:r>
              <w:t>9.5.1, Interconnection Agreement for Large Loads not Co-Located with a Generation Resource Facility (delete)</w:t>
            </w:r>
          </w:p>
          <w:p w14:paraId="03BA45FB" w14:textId="77777777" w:rsidR="000D715A" w:rsidRDefault="000D715A">
            <w:pPr>
              <w:pStyle w:val="NormalArial"/>
            </w:pPr>
            <w:r>
              <w:lastRenderedPageBreak/>
              <w:t>9.5.2, Interconnection Agreement for Large Loads Co-Located with One or More Generation Resource Facilities (delete)</w:t>
            </w:r>
          </w:p>
          <w:p w14:paraId="1C1B71FF" w14:textId="77777777" w:rsidR="000D715A" w:rsidRDefault="000D715A">
            <w:pPr>
              <w:pStyle w:val="NormalArial"/>
            </w:pPr>
            <w:r>
              <w:t>9.6, Initial Energization and Continuing Operations for Large Loads</w:t>
            </w:r>
          </w:p>
          <w:p w14:paraId="63F105DF" w14:textId="77777777" w:rsidR="000D715A" w:rsidRDefault="000D715A">
            <w:pPr>
              <w:pStyle w:val="NormalArial"/>
            </w:pPr>
            <w:r>
              <w:t>9.7, Definition of Required Commitment Criteria (new)</w:t>
            </w:r>
          </w:p>
          <w:p w14:paraId="307B2BBB" w14:textId="77777777" w:rsidR="000D715A" w:rsidRDefault="000D715A">
            <w:pPr>
              <w:pStyle w:val="NormalArial"/>
            </w:pPr>
            <w:r>
              <w:t>9.7.1, Definition of an Intermediate Agreement (new)</w:t>
            </w:r>
          </w:p>
          <w:p w14:paraId="0049781C" w14:textId="77777777" w:rsidR="000D715A" w:rsidRDefault="000D715A">
            <w:pPr>
              <w:pStyle w:val="NormalArial"/>
            </w:pPr>
            <w:r>
              <w:t>9.7.2, Definition of an Interconnection Agreement (new)</w:t>
            </w:r>
          </w:p>
          <w:p w14:paraId="1D916F1D" w14:textId="77777777" w:rsidR="000D715A" w:rsidRDefault="000D715A">
            <w:pPr>
              <w:pStyle w:val="NormalArial"/>
            </w:pPr>
            <w:r>
              <w:t>9.7.3, Withdrawal of All or a Portion of Requested Peak Demand or Contracted Peak Demand (new)</w:t>
            </w:r>
          </w:p>
          <w:p w14:paraId="6F607411" w14:textId="77777777" w:rsidR="000D715A" w:rsidRDefault="000D715A">
            <w:pPr>
              <w:pStyle w:val="NormalArial"/>
            </w:pPr>
            <w:r>
              <w:t>9.7.4, Non-Utilized Capacity (new)</w:t>
            </w:r>
          </w:p>
          <w:p w14:paraId="625191CE" w14:textId="77777777" w:rsidR="000D715A" w:rsidRDefault="000D715A">
            <w:pPr>
              <w:pStyle w:val="NormalArial"/>
            </w:pPr>
            <w:r>
              <w:t>9.7.5, Terms for Refund of Financial Security for an ILLE that Energizes (new)</w:t>
            </w:r>
          </w:p>
          <w:p w14:paraId="6E537FBF" w14:textId="77777777" w:rsidR="000D715A" w:rsidRDefault="000D715A">
            <w:pPr>
              <w:pStyle w:val="NormalArial"/>
            </w:pPr>
            <w:r w:rsidRPr="00E35843">
              <w:t>9.8</w:t>
            </w:r>
            <w:r>
              <w:t xml:space="preserve">, </w:t>
            </w:r>
            <w:r w:rsidRPr="00E35843">
              <w:t>Legacy Interconnection Study Procedures for Large Loads</w:t>
            </w:r>
            <w:r>
              <w:t xml:space="preserve"> (new)</w:t>
            </w:r>
          </w:p>
          <w:p w14:paraId="1458C284" w14:textId="77777777" w:rsidR="000D715A" w:rsidRDefault="000D715A">
            <w:pPr>
              <w:pStyle w:val="NormalArial"/>
            </w:pPr>
            <w:r w:rsidRPr="00327731">
              <w:t>9.8.1</w:t>
            </w:r>
            <w:r>
              <w:t xml:space="preserve">, </w:t>
            </w:r>
            <w:r w:rsidRPr="00327731">
              <w:t>Legacy Large Load Interconnection Study (LLIS)</w:t>
            </w:r>
            <w:r>
              <w:t xml:space="preserve"> (new)</w:t>
            </w:r>
          </w:p>
          <w:p w14:paraId="2C2B0CCF" w14:textId="77777777" w:rsidR="000D715A" w:rsidRDefault="000D715A">
            <w:pPr>
              <w:pStyle w:val="NormalArial"/>
            </w:pPr>
            <w:r w:rsidRPr="00327731">
              <w:t>9.8.2</w:t>
            </w:r>
            <w:r>
              <w:t xml:space="preserve">, </w:t>
            </w:r>
            <w:r w:rsidRPr="00327731">
              <w:t>Legacy Large Load Interconnection Study Scoping Process</w:t>
            </w:r>
            <w:r>
              <w:t xml:space="preserve"> (new)</w:t>
            </w:r>
          </w:p>
          <w:p w14:paraId="0A972649" w14:textId="77777777" w:rsidR="000D715A" w:rsidRDefault="000D715A">
            <w:pPr>
              <w:pStyle w:val="NormalArial"/>
            </w:pPr>
            <w:r w:rsidRPr="00327731">
              <w:t>9.8.3</w:t>
            </w:r>
            <w:r>
              <w:t xml:space="preserve">, </w:t>
            </w:r>
            <w:r w:rsidRPr="00327731">
              <w:t>Legacy Large Load Interconnection Study Description and Methodology</w:t>
            </w:r>
            <w:r>
              <w:t xml:space="preserve"> (new)</w:t>
            </w:r>
          </w:p>
          <w:p w14:paraId="63A48420" w14:textId="77777777" w:rsidR="000D715A" w:rsidRDefault="000D715A">
            <w:pPr>
              <w:pStyle w:val="NormalArial"/>
            </w:pPr>
            <w:r>
              <w:t>9.8.4, Legacy Large Load Interconnection Study Elements (new)</w:t>
            </w:r>
          </w:p>
          <w:p w14:paraId="396DB603" w14:textId="77777777" w:rsidR="000D715A" w:rsidRDefault="000D715A">
            <w:pPr>
              <w:pStyle w:val="NormalArial"/>
            </w:pPr>
            <w:r>
              <w:t>9.8.4.1, Legacy Steady-State Analysis (new)</w:t>
            </w:r>
          </w:p>
          <w:p w14:paraId="40EC6AA1" w14:textId="77777777" w:rsidR="000D715A" w:rsidRDefault="000D715A">
            <w:pPr>
              <w:pStyle w:val="NormalArial"/>
            </w:pPr>
            <w:r w:rsidRPr="00327731">
              <w:t>9.8.4.2</w:t>
            </w:r>
            <w:r>
              <w:t xml:space="preserve">, </w:t>
            </w:r>
            <w:r w:rsidRPr="00327731">
              <w:t>Legacy System Protection (Short-Circuit) Analysis</w:t>
            </w:r>
            <w:r>
              <w:t xml:space="preserve"> (new)</w:t>
            </w:r>
          </w:p>
          <w:p w14:paraId="48C37EA6" w14:textId="77777777" w:rsidR="000D715A" w:rsidRDefault="000D715A">
            <w:pPr>
              <w:pStyle w:val="NormalArial"/>
            </w:pPr>
            <w:r w:rsidRPr="00327731">
              <w:t>9.8.4.3</w:t>
            </w:r>
            <w:r>
              <w:t xml:space="preserve">, </w:t>
            </w:r>
            <w:r w:rsidRPr="00327731">
              <w:t>Legacy Dynamic and Transient Stability Analysis</w:t>
            </w:r>
            <w:r>
              <w:t xml:space="preserve"> (new)</w:t>
            </w:r>
          </w:p>
          <w:p w14:paraId="0EDE902F" w14:textId="77777777" w:rsidR="000D715A" w:rsidRDefault="000D715A">
            <w:pPr>
              <w:pStyle w:val="NormalArial"/>
            </w:pPr>
            <w:r w:rsidRPr="00327731">
              <w:t>9.9</w:t>
            </w:r>
            <w:r>
              <w:t xml:space="preserve">, </w:t>
            </w:r>
            <w:r w:rsidRPr="00327731">
              <w:t>Legacy LLIS Report and Follow-up</w:t>
            </w:r>
            <w:r>
              <w:t xml:space="preserve"> (new)</w:t>
            </w:r>
          </w:p>
          <w:p w14:paraId="0B4E0171" w14:textId="77777777" w:rsidR="000D715A" w:rsidRDefault="000D715A">
            <w:pPr>
              <w:pStyle w:val="NormalArial"/>
            </w:pPr>
            <w:r w:rsidRPr="00327731">
              <w:t>9.10</w:t>
            </w:r>
            <w:r>
              <w:t xml:space="preserve">, </w:t>
            </w:r>
            <w:r w:rsidRPr="00327731">
              <w:t>Legacy Interconnection Agreements and Responsibilities</w:t>
            </w:r>
            <w:r>
              <w:t xml:space="preserve"> (new)</w:t>
            </w:r>
          </w:p>
          <w:p w14:paraId="4A99FF87" w14:textId="77777777" w:rsidR="000D715A" w:rsidRDefault="000D715A">
            <w:pPr>
              <w:pStyle w:val="NormalArial"/>
            </w:pPr>
            <w:r w:rsidRPr="00327731">
              <w:t>9.10.1</w:t>
            </w:r>
            <w:r>
              <w:t xml:space="preserve">, </w:t>
            </w:r>
            <w:r w:rsidRPr="00327731">
              <w:t>Legacy Interconnection Agreement for Large Loads not Co-Located with a Generation Resource Facility</w:t>
            </w:r>
            <w:r>
              <w:t xml:space="preserve"> (new)</w:t>
            </w:r>
          </w:p>
          <w:p w14:paraId="10ECAFB8" w14:textId="77777777" w:rsidR="000D715A" w:rsidRPr="00FB509B" w:rsidRDefault="000D715A">
            <w:pPr>
              <w:pStyle w:val="NormalArial"/>
            </w:pPr>
            <w:r w:rsidRPr="00327731">
              <w:t>9.10.2</w:t>
            </w:r>
            <w:r>
              <w:t xml:space="preserve">, </w:t>
            </w:r>
            <w:r w:rsidRPr="00327731">
              <w:t>Legacy Interconnection Agreement for Large Loads Co-Located with One or More Generation Resource Facilities</w:t>
            </w:r>
            <w:r>
              <w:t xml:space="preserve"> (new)</w:t>
            </w:r>
          </w:p>
        </w:tc>
      </w:tr>
    </w:tbl>
    <w:p w14:paraId="0C744CAD" w14:textId="77777777" w:rsidR="000D715A" w:rsidRDefault="000D715A" w:rsidP="000D715A">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4C29D3" w14:paraId="6813EFEB" w14:textId="77777777" w:rsidTr="007A22E7">
        <w:trPr>
          <w:trHeight w:val="350"/>
        </w:trPr>
        <w:tc>
          <w:tcPr>
            <w:tcW w:w="10440" w:type="dxa"/>
            <w:tcBorders>
              <w:bottom w:val="single" w:sz="4" w:space="0" w:color="auto"/>
            </w:tcBorders>
            <w:shd w:val="clear" w:color="auto" w:fill="FFFFFF"/>
            <w:vAlign w:val="center"/>
          </w:tcPr>
          <w:p w14:paraId="2F04D95F" w14:textId="77777777" w:rsidR="004C29D3" w:rsidRDefault="004C29D3">
            <w:pPr>
              <w:pStyle w:val="Header"/>
              <w:jc w:val="center"/>
            </w:pPr>
            <w:r>
              <w:t>Revised Proposed Guide Language</w:t>
            </w:r>
          </w:p>
        </w:tc>
      </w:tr>
    </w:tbl>
    <w:p w14:paraId="2F3EE6D8" w14:textId="42E3F0C9" w:rsidR="00293446" w:rsidRDefault="00293446" w:rsidP="003D73D7">
      <w:pPr>
        <w:pStyle w:val="Heading1"/>
        <w:numPr>
          <w:ilvl w:val="0"/>
          <w:numId w:val="0"/>
        </w:numPr>
        <w:spacing w:before="240"/>
      </w:pPr>
      <w:bookmarkStart w:id="1" w:name="_Toc216098207"/>
      <w:bookmarkStart w:id="2" w:name="_Hlk198564493"/>
      <w:r>
        <w:t xml:space="preserve">2.1 </w:t>
      </w:r>
      <w:r>
        <w:tab/>
        <w:t>DEFINITIONS</w:t>
      </w:r>
    </w:p>
    <w:p w14:paraId="67568400" w14:textId="5D1F46EA" w:rsidR="00293446" w:rsidDel="00934CB3" w:rsidRDefault="00293446" w:rsidP="00293446">
      <w:pPr>
        <w:pStyle w:val="BodyText"/>
        <w:rPr>
          <w:del w:id="3" w:author="ERCOT" w:date="2026-03-03T20:38:00Z" w16du:dateUtc="2026-03-04T02:38:00Z"/>
          <w:b/>
          <w:bCs/>
        </w:rPr>
      </w:pPr>
      <w:del w:id="4" w:author="ERCOT" w:date="2026-03-03T20:38:00Z" w16du:dateUtc="2026-03-04T02:38:00Z">
        <w:r w:rsidDel="00934CB3">
          <w:rPr>
            <w:b/>
            <w:bCs/>
          </w:rPr>
          <w:delText>Load Commissioning Plan (LCP)</w:delText>
        </w:r>
      </w:del>
    </w:p>
    <w:p w14:paraId="788C738F" w14:textId="18F2E118" w:rsidR="00293446" w:rsidRPr="007C1083" w:rsidRDefault="006241E6" w:rsidP="00934CB3">
      <w:pPr>
        <w:pStyle w:val="BodyText"/>
      </w:pPr>
      <w:del w:id="5" w:author="ERCOT" w:date="2026-03-03T20:38:00Z" w16du:dateUtc="2026-03-04T02:38:00Z">
        <w:r w:rsidRPr="007C1083" w:rsidDel="00934CB3">
          <w:delText>An agreed upon schedule between the interconnecting Transmission Service Provider (TSP) and Interconnecting Large Load Entity (ILLE) for connecting a Large Load in increments defined by the ILLE, compiled in the format prescribed by ERCOT, detailing dates, cumulative peak Demand amounts, and transmission upgrades that would be required to be in service for each amount of peak Demand. The LCP shall cover the time period from the Initial Energization date up to the final amount of peak Demand.</w:delText>
        </w:r>
      </w:del>
    </w:p>
    <w:p w14:paraId="26DF0A6B" w14:textId="11571369" w:rsidR="00934CB3" w:rsidRDefault="00937630" w:rsidP="009556C2">
      <w:pPr>
        <w:pStyle w:val="Heading1"/>
        <w:numPr>
          <w:ilvl w:val="0"/>
          <w:numId w:val="0"/>
        </w:numPr>
      </w:pPr>
      <w:r>
        <w:t>2.2</w:t>
      </w:r>
      <w:r>
        <w:tab/>
        <w:t>ACRONYMS AND ABBREVIATIONS</w:t>
      </w:r>
    </w:p>
    <w:p w14:paraId="48D5BB84" w14:textId="131DD68E" w:rsidR="00937630" w:rsidRPr="00937630" w:rsidDel="009B1534" w:rsidRDefault="009B1534" w:rsidP="00F815AE">
      <w:pPr>
        <w:pStyle w:val="BodyText"/>
        <w:rPr>
          <w:ins w:id="6" w:author="ERCOT" w:date="2026-03-04T03:08:00Z" w16du:dateUtc="2026-03-04T03:08:16Z"/>
        </w:rPr>
      </w:pPr>
      <w:del w:id="7" w:author="ERCOT" w:date="2026-03-03T20:40:00Z" w16du:dateUtc="2026-03-04T02:40:00Z">
        <w:r w:rsidRPr="00F815AE" w:rsidDel="009B1534">
          <w:rPr>
            <w:b/>
            <w:bCs/>
          </w:rPr>
          <w:delText>LCP</w:delText>
        </w:r>
        <w:r w:rsidDel="009B1534">
          <w:tab/>
        </w:r>
        <w:r w:rsidDel="009B1534">
          <w:tab/>
          <w:delText>Load Commissioning Plan</w:delText>
        </w:r>
      </w:del>
    </w:p>
    <w:p w14:paraId="6DE3FBAF" w14:textId="77777777" w:rsidR="00337765" w:rsidRPr="00F87E6E" w:rsidRDefault="00337765" w:rsidP="00337765">
      <w:pPr>
        <w:keepNext/>
        <w:tabs>
          <w:tab w:val="left" w:pos="900"/>
        </w:tabs>
        <w:spacing w:before="480" w:after="240"/>
        <w:outlineLvl w:val="2"/>
        <w:rPr>
          <w:b/>
          <w:i/>
          <w:szCs w:val="20"/>
        </w:rPr>
      </w:pPr>
      <w:bookmarkStart w:id="8" w:name="_Toc283902155"/>
      <w:bookmarkStart w:id="9" w:name="_Toc500423567"/>
      <w:bookmarkStart w:id="10" w:name="_Toc214969516"/>
      <w:bookmarkStart w:id="11" w:name="_Toc214856943"/>
      <w:bookmarkStart w:id="12" w:name="_Toc47960085"/>
      <w:r w:rsidRPr="00F87E6E">
        <w:rPr>
          <w:b/>
          <w:i/>
          <w:szCs w:val="20"/>
        </w:rPr>
        <w:lastRenderedPageBreak/>
        <w:t>3.1.2</w:t>
      </w:r>
      <w:r w:rsidRPr="00F87E6E">
        <w:rPr>
          <w:b/>
          <w:i/>
          <w:szCs w:val="20"/>
        </w:rPr>
        <w:tab/>
        <w:t>Regional Planning Group Project Submission</w:t>
      </w:r>
      <w:bookmarkEnd w:id="8"/>
      <w:bookmarkEnd w:id="9"/>
      <w:bookmarkEnd w:id="10"/>
    </w:p>
    <w:p w14:paraId="5E3B5FEF" w14:textId="77777777" w:rsidR="00337765" w:rsidRPr="00AD6850" w:rsidRDefault="00337765" w:rsidP="00337765">
      <w:pPr>
        <w:spacing w:after="240"/>
        <w:ind w:left="720" w:hanging="720"/>
      </w:pPr>
      <w:r>
        <w:t>(1)</w:t>
      </w:r>
      <w:r>
        <w:tab/>
      </w:r>
      <w:r w:rsidRPr="00AD6850">
        <w:t xml:space="preserve">Transmission projects that are proposed for RPG Review, pursuant to Protocol Section 3.11.4.1, Project Submission, shall be submitted according to the provisions outlined in Section 3.1.2.1, All Projects.  </w:t>
      </w:r>
    </w:p>
    <w:p w14:paraId="26DC3B4D" w14:textId="77777777" w:rsidR="00337765" w:rsidRPr="00F87E6E" w:rsidRDefault="00337765" w:rsidP="00337765">
      <w:pPr>
        <w:keepNext/>
        <w:tabs>
          <w:tab w:val="left" w:pos="1080"/>
        </w:tabs>
        <w:spacing w:before="240" w:after="240"/>
        <w:ind w:left="1080" w:hanging="1080"/>
        <w:outlineLvl w:val="3"/>
        <w:rPr>
          <w:b/>
          <w:bCs/>
          <w:szCs w:val="20"/>
        </w:rPr>
      </w:pPr>
      <w:bookmarkStart w:id="13" w:name="_Toc283902156"/>
      <w:bookmarkStart w:id="14" w:name="_Toc214969517"/>
      <w:bookmarkStart w:id="15" w:name="_Toc214856950"/>
      <w:bookmarkStart w:id="16" w:name="_Hlk189040985"/>
      <w:bookmarkEnd w:id="11"/>
      <w:bookmarkEnd w:id="12"/>
      <w:r w:rsidRPr="00F87E6E">
        <w:rPr>
          <w:b/>
          <w:bCs/>
          <w:szCs w:val="20"/>
        </w:rPr>
        <w:t>3.1.2.1</w:t>
      </w:r>
      <w:r w:rsidRPr="00F87E6E">
        <w:rPr>
          <w:b/>
          <w:bCs/>
          <w:szCs w:val="20"/>
        </w:rPr>
        <w:tab/>
        <w:t>All Projects</w:t>
      </w:r>
      <w:bookmarkEnd w:id="13"/>
      <w:bookmarkEnd w:id="14"/>
    </w:p>
    <w:bookmarkEnd w:id="15"/>
    <w:p w14:paraId="69DBCCE4" w14:textId="35AD1A93" w:rsidR="00337765" w:rsidRPr="00AD6850" w:rsidRDefault="00337765" w:rsidP="00337765">
      <w:pPr>
        <w:spacing w:after="240"/>
        <w:ind w:left="720" w:hanging="720"/>
        <w:rPr>
          <w:sz w:val="21"/>
        </w:rPr>
      </w:pPr>
      <w:r>
        <w:t>(1)</w:t>
      </w:r>
      <w:r>
        <w:tab/>
      </w:r>
      <w:r w:rsidRPr="00AD6850">
        <w:t>The submittal of each transmission project (60 kV and above) for RPG Project Review</w:t>
      </w:r>
      <w:ins w:id="17" w:author="ERCOT" w:date="2026-03-03T21:56:00Z" w16du:dateUtc="2026-03-04T03:56:00Z">
        <w:r w:rsidR="00D0264E">
          <w:t>,</w:t>
        </w:r>
      </w:ins>
      <w:r w:rsidRPr="00AD6850">
        <w:t xml:space="preserve"> </w:t>
      </w:r>
      <w:ins w:id="18" w:author="ERCOT" w:date="2026-03-03T21:56:00Z" w16du:dateUtc="2026-03-04T03:56:00Z">
        <w:r w:rsidR="006F61B3" w:rsidRPr="006F61B3">
          <w:t>except for the Transmission Facility improvements submitted based</w:t>
        </w:r>
      </w:ins>
      <w:ins w:id="19" w:author="ERCOT 040426" w:date="2026-04-04T04:24:00Z" w16du:dateUtc="2026-04-04T09:24:00Z">
        <w:r w:rsidR="000D715A">
          <w:t xml:space="preserve"> on</w:t>
        </w:r>
      </w:ins>
      <w:ins w:id="20" w:author="ERCOT" w:date="2026-03-03T21:56:00Z" w16du:dateUtc="2026-03-04T03:56:00Z">
        <w:r w:rsidR="006F61B3" w:rsidRPr="006F61B3">
          <w:t xml:space="preserve"> Section 9.5</w:t>
        </w:r>
      </w:ins>
      <w:ins w:id="21" w:author="ERCOT" w:date="2026-03-04T22:49:00Z" w16du:dateUtc="2026-03-05T04:49:00Z">
        <w:r w:rsidR="0036087D">
          <w:t>,</w:t>
        </w:r>
      </w:ins>
      <w:ins w:id="22" w:author="ERCOT" w:date="2026-03-03T21:56:00Z" w16du:dateUtc="2026-03-04T03:56:00Z">
        <w:r w:rsidR="006F61B3" w:rsidRPr="006F61B3">
          <w:t xml:space="preserve"> Batch Zero Study Refinement and Delivery of Transmission Plan, </w:t>
        </w:r>
      </w:ins>
      <w:r w:rsidRPr="00AD6850">
        <w:t>should include the following elements:</w:t>
      </w:r>
    </w:p>
    <w:p w14:paraId="30503174" w14:textId="77777777" w:rsidR="00337765" w:rsidRPr="00AD6850" w:rsidRDefault="00337765" w:rsidP="00337765">
      <w:pPr>
        <w:spacing w:after="240"/>
        <w:ind w:left="1440" w:hanging="720"/>
        <w:rPr>
          <w:szCs w:val="20"/>
        </w:rPr>
      </w:pPr>
      <w:r w:rsidRPr="00AD6850">
        <w:rPr>
          <w:szCs w:val="20"/>
        </w:rPr>
        <w:t>(a)</w:t>
      </w:r>
      <w:r w:rsidRPr="00AD6850">
        <w:rPr>
          <w:szCs w:val="20"/>
        </w:rPr>
        <w:tab/>
        <w:t xml:space="preserve">The proposed project description </w:t>
      </w:r>
      <w:proofErr w:type="gramStart"/>
      <w:r w:rsidRPr="00AD6850">
        <w:rPr>
          <w:szCs w:val="20"/>
        </w:rPr>
        <w:t>including</w:t>
      </w:r>
      <w:proofErr w:type="gramEnd"/>
      <w:r w:rsidRPr="00AD6850">
        <w:rPr>
          <w:szCs w:val="20"/>
        </w:rPr>
        <w:t xml:space="preserve"> expected cost, feasible alternative(s) considered, transmission topology and Transmission Facility modeling parameter data, and all study cases used to generate results supporting the need for the project in electronic format (powerflow data should be in </w:t>
      </w:r>
      <w:r w:rsidRPr="00AF7569">
        <w:rPr>
          <w:szCs w:val="20"/>
        </w:rPr>
        <w:t>PTI</w:t>
      </w:r>
      <w:r w:rsidRPr="00AD6850">
        <w:rPr>
          <w:szCs w:val="20"/>
        </w:rPr>
        <w:t xml:space="preserve"> </w:t>
      </w:r>
      <w:r>
        <w:rPr>
          <w:szCs w:val="20"/>
        </w:rPr>
        <w:t>Power System Simulator for Engineering (</w:t>
      </w:r>
      <w:r w:rsidRPr="00AD6850">
        <w:rPr>
          <w:szCs w:val="20"/>
        </w:rPr>
        <w:t>PSS/E</w:t>
      </w:r>
      <w:r>
        <w:rPr>
          <w:szCs w:val="20"/>
        </w:rPr>
        <w:t>)</w:t>
      </w:r>
      <w:r w:rsidRPr="00AD6850">
        <w:rPr>
          <w:szCs w:val="20"/>
        </w:rPr>
        <w:t xml:space="preserve"> </w:t>
      </w:r>
      <w:r w:rsidRPr="00AF7569">
        <w:rPr>
          <w:szCs w:val="20"/>
        </w:rPr>
        <w:t>RAWD</w:t>
      </w:r>
      <w:r w:rsidRPr="00AD6850">
        <w:rPr>
          <w:szCs w:val="20"/>
        </w:rPr>
        <w:t xml:space="preserve"> format).  Also, the submission should include accurate maps and one-line diagrams showing locations of the proposed project and feasible alternatives;</w:t>
      </w:r>
    </w:p>
    <w:p w14:paraId="0F85F4D4" w14:textId="77777777" w:rsidR="00337765" w:rsidRPr="00AD6850" w:rsidRDefault="00337765" w:rsidP="00337765">
      <w:pPr>
        <w:spacing w:after="240"/>
        <w:ind w:left="1440" w:hanging="720"/>
        <w:rPr>
          <w:szCs w:val="20"/>
        </w:rPr>
      </w:pPr>
      <w:r w:rsidRPr="00AD6850">
        <w:rPr>
          <w:szCs w:val="20"/>
        </w:rPr>
        <w:t>(b)</w:t>
      </w:r>
      <w:r w:rsidRPr="00AD6850">
        <w:rPr>
          <w:szCs w:val="20"/>
        </w:rPr>
        <w:tab/>
        <w:t>Identification of the SSWG</w:t>
      </w:r>
      <w:r>
        <w:rPr>
          <w:szCs w:val="20"/>
        </w:rPr>
        <w:t xml:space="preserve">, Dynamics Working Group </w:t>
      </w:r>
      <w:r w:rsidRPr="00440B50">
        <w:rPr>
          <w:szCs w:val="20"/>
        </w:rPr>
        <w:t>(DWG)</w:t>
      </w:r>
      <w:r>
        <w:rPr>
          <w:szCs w:val="20"/>
        </w:rPr>
        <w:t xml:space="preserve">, </w:t>
      </w:r>
      <w:r w:rsidRPr="00AD6850">
        <w:rPr>
          <w:szCs w:val="20"/>
        </w:rPr>
        <w:t xml:space="preserve">or </w:t>
      </w:r>
      <w:r>
        <w:rPr>
          <w:szCs w:val="20"/>
        </w:rPr>
        <w:t>Regional</w:t>
      </w:r>
      <w:r w:rsidRPr="00AD6850">
        <w:rPr>
          <w:szCs w:val="20"/>
        </w:rPr>
        <w:t xml:space="preserve"> Transmission Plan powerflow cases used as a basis for the study and any associated changes that describe and allow accurate modeling of the proposed project;</w:t>
      </w:r>
    </w:p>
    <w:p w14:paraId="210E19A5" w14:textId="77777777" w:rsidR="00337765" w:rsidRPr="00AD6850" w:rsidRDefault="00337765" w:rsidP="00337765">
      <w:pPr>
        <w:spacing w:after="240"/>
        <w:ind w:left="1440" w:hanging="720"/>
        <w:rPr>
          <w:szCs w:val="20"/>
        </w:rPr>
      </w:pPr>
      <w:r w:rsidRPr="00AD6850">
        <w:rPr>
          <w:szCs w:val="20"/>
        </w:rPr>
        <w:t>(c)</w:t>
      </w:r>
      <w:r w:rsidRPr="00AD6850">
        <w:rPr>
          <w:szCs w:val="20"/>
        </w:rPr>
        <w:tab/>
        <w:t xml:space="preserve">Description and data for all changes made to the SSWG </w:t>
      </w:r>
      <w:r>
        <w:rPr>
          <w:szCs w:val="20"/>
        </w:rPr>
        <w:t xml:space="preserve">base cases </w:t>
      </w:r>
      <w:r w:rsidRPr="00AD6850">
        <w:rPr>
          <w:szCs w:val="20"/>
        </w:rPr>
        <w:t xml:space="preserve">or </w:t>
      </w:r>
      <w:r>
        <w:rPr>
          <w:szCs w:val="20"/>
        </w:rPr>
        <w:t>Regional</w:t>
      </w:r>
      <w:r w:rsidRPr="00AD6850">
        <w:rPr>
          <w:szCs w:val="20"/>
        </w:rPr>
        <w:t xml:space="preserve"> Transmission Plan cases used to identify the need for the project, such as Resource unavailability and area peak </w:t>
      </w:r>
      <w:r>
        <w:rPr>
          <w:szCs w:val="20"/>
        </w:rPr>
        <w:t>l</w:t>
      </w:r>
      <w:r w:rsidRPr="00AD6850">
        <w:rPr>
          <w:szCs w:val="20"/>
        </w:rPr>
        <w:t>oad forecast;</w:t>
      </w:r>
    </w:p>
    <w:p w14:paraId="34FAA45C" w14:textId="77777777" w:rsidR="00337765" w:rsidRDefault="00337765" w:rsidP="00337765">
      <w:pPr>
        <w:spacing w:after="240"/>
        <w:ind w:left="1440" w:hanging="720"/>
        <w:rPr>
          <w:szCs w:val="20"/>
        </w:rPr>
      </w:pPr>
      <w:r w:rsidRPr="00AD6850">
        <w:rPr>
          <w:szCs w:val="20"/>
        </w:rPr>
        <w:t>(d)</w:t>
      </w:r>
      <w:r w:rsidRPr="00AD6850">
        <w:rPr>
          <w:szCs w:val="20"/>
        </w:rPr>
        <w:tab/>
        <w:t xml:space="preserve">A description of the reliability and/or economic problem that is being solved; </w:t>
      </w:r>
    </w:p>
    <w:p w14:paraId="0E8039F6" w14:textId="77777777" w:rsidR="00337765" w:rsidRDefault="00337765" w:rsidP="00337765">
      <w:pPr>
        <w:spacing w:after="240"/>
        <w:ind w:left="1440" w:hanging="720"/>
        <w:rPr>
          <w:szCs w:val="20"/>
        </w:rPr>
      </w:pPr>
      <w:r>
        <w:rPr>
          <w:szCs w:val="20"/>
        </w:rPr>
        <w:t>(e)</w:t>
      </w:r>
      <w:r>
        <w:rPr>
          <w:szCs w:val="20"/>
        </w:rPr>
        <w:tab/>
        <w:t xml:space="preserve">Information that supports any load values that differ from the load forecast used in the base cases identified in item (b) above, including </w:t>
      </w:r>
      <w:r>
        <w:t xml:space="preserve">any </w:t>
      </w:r>
      <w:r w:rsidRPr="004B1DB5">
        <w:t>relevant</w:t>
      </w:r>
      <w:r>
        <w:t xml:space="preserve"> historical load </w:t>
      </w:r>
      <w:r w:rsidRPr="004B1DB5">
        <w:t>information or</w:t>
      </w:r>
      <w:r>
        <w:t xml:space="preserve"> </w:t>
      </w:r>
      <w:r>
        <w:rPr>
          <w:szCs w:val="20"/>
        </w:rPr>
        <w:t>evidence demonstrating that a submitted load value is Substantiated Load</w:t>
      </w:r>
      <w:r>
        <w:t>;</w:t>
      </w:r>
    </w:p>
    <w:p w14:paraId="683C525B" w14:textId="77777777" w:rsidR="00337765" w:rsidRDefault="00337765" w:rsidP="00337765">
      <w:pPr>
        <w:spacing w:after="240"/>
        <w:ind w:left="1440" w:hanging="720"/>
        <w:rPr>
          <w:szCs w:val="20"/>
        </w:rPr>
      </w:pPr>
      <w:r>
        <w:rPr>
          <w:szCs w:val="20"/>
        </w:rPr>
        <w:t>(f)</w:t>
      </w:r>
      <w:r>
        <w:rPr>
          <w:szCs w:val="20"/>
        </w:rPr>
        <w:tab/>
        <w:t>A description of the Subsynchronous Resonance (SSR) impact of the proposed project to the generation Facilities in the system pursuant to Protocol Section 3.22.1, Subsynchronous Resonance Vulnerability Assessment, and potential SSR Countermeasure plan for any identified SSR vulnerability, if applicable;</w:t>
      </w:r>
      <w:r w:rsidDel="003903A1">
        <w:rPr>
          <w:szCs w:val="20"/>
        </w:rPr>
        <w:t xml:space="preserve"> </w:t>
      </w:r>
    </w:p>
    <w:p w14:paraId="6D304B8A" w14:textId="77777777" w:rsidR="00337765" w:rsidRPr="00AD6850" w:rsidRDefault="00337765" w:rsidP="00337765">
      <w:pPr>
        <w:spacing w:after="240"/>
        <w:ind w:left="1440" w:hanging="720"/>
        <w:rPr>
          <w:szCs w:val="20"/>
        </w:rPr>
      </w:pPr>
      <w:r w:rsidRPr="00AD6850">
        <w:rPr>
          <w:szCs w:val="20"/>
        </w:rPr>
        <w:t>(</w:t>
      </w:r>
      <w:r>
        <w:rPr>
          <w:szCs w:val="20"/>
        </w:rPr>
        <w:t>g</w:t>
      </w:r>
      <w:r w:rsidRPr="00AD6850">
        <w:rPr>
          <w:szCs w:val="20"/>
        </w:rPr>
        <w:t>)</w:t>
      </w:r>
      <w:r w:rsidRPr="00AD6850">
        <w:rPr>
          <w:szCs w:val="20"/>
        </w:rPr>
        <w:tab/>
        <w:t xml:space="preserve">Desired/needed in-service date for the project, and feasible in-service date, if different; </w:t>
      </w:r>
    </w:p>
    <w:p w14:paraId="70CEEF35" w14:textId="77777777" w:rsidR="00337765" w:rsidRDefault="00337765" w:rsidP="00337765">
      <w:pPr>
        <w:spacing w:after="240"/>
        <w:ind w:left="1440" w:hanging="720"/>
        <w:rPr>
          <w:szCs w:val="20"/>
        </w:rPr>
      </w:pPr>
      <w:r w:rsidRPr="00AD6850">
        <w:rPr>
          <w:szCs w:val="20"/>
        </w:rPr>
        <w:t>(</w:t>
      </w:r>
      <w:r>
        <w:rPr>
          <w:szCs w:val="20"/>
        </w:rPr>
        <w:t>h</w:t>
      </w:r>
      <w:r w:rsidRPr="00AD6850">
        <w:rPr>
          <w:szCs w:val="20"/>
        </w:rPr>
        <w:t>)</w:t>
      </w:r>
      <w:r w:rsidRPr="00AD6850">
        <w:rPr>
          <w:szCs w:val="20"/>
        </w:rPr>
        <w:tab/>
        <w:t>The phone number and email address of the single point of contact who can respond to ERCOT and RPG participant questions or requests for additional information necessary for stakeholder review</w:t>
      </w:r>
      <w:r>
        <w:rPr>
          <w:szCs w:val="20"/>
        </w:rPr>
        <w:t>; and</w:t>
      </w:r>
    </w:p>
    <w:p w14:paraId="4DBBAAAE" w14:textId="77777777" w:rsidR="00337765" w:rsidRPr="00AD6850" w:rsidRDefault="00337765" w:rsidP="00337765">
      <w:pPr>
        <w:spacing w:after="240"/>
        <w:ind w:left="1440" w:hanging="720"/>
        <w:rPr>
          <w:szCs w:val="20"/>
        </w:rPr>
      </w:pPr>
      <w:r>
        <w:rPr>
          <w:szCs w:val="20"/>
        </w:rPr>
        <w:lastRenderedPageBreak/>
        <w:t>(i)</w:t>
      </w:r>
      <w:r>
        <w:rPr>
          <w:szCs w:val="20"/>
        </w:rPr>
        <w:tab/>
        <w:t>Analysis of rejected alternatives, including cost estimates, and other factors considered in the comparison of alternatives with the proposed project.</w:t>
      </w:r>
    </w:p>
    <w:p w14:paraId="338FBABD" w14:textId="77777777" w:rsidR="00337765" w:rsidRPr="00AD6850" w:rsidRDefault="00337765" w:rsidP="00337765">
      <w:pPr>
        <w:spacing w:after="240"/>
        <w:ind w:left="720" w:hanging="720"/>
        <w:rPr>
          <w:iCs/>
        </w:rPr>
      </w:pPr>
      <w:r w:rsidRPr="00AD6850">
        <w:rPr>
          <w:iCs/>
        </w:rPr>
        <w:t>(2)</w:t>
      </w:r>
      <w:r w:rsidRPr="00AD6850">
        <w:rPr>
          <w:iCs/>
        </w:rPr>
        <w:tab/>
        <w:t xml:space="preserve">Both transmission and </w:t>
      </w:r>
      <w:r>
        <w:rPr>
          <w:iCs/>
        </w:rPr>
        <w:t>distribution</w:t>
      </w:r>
      <w:r w:rsidRPr="00AD6850">
        <w:rPr>
          <w:iCs/>
        </w:rPr>
        <w:t xml:space="preserve"> solutions to performance deficiencies may be considered where applicable.  </w:t>
      </w:r>
    </w:p>
    <w:p w14:paraId="2BFBC339" w14:textId="77777777" w:rsidR="00337765" w:rsidRPr="00AD6850" w:rsidRDefault="00337765" w:rsidP="00337765">
      <w:pPr>
        <w:spacing w:after="240"/>
        <w:ind w:left="720" w:hanging="720"/>
      </w:pPr>
      <w:r>
        <w:t>(3)</w:t>
      </w:r>
      <w:r>
        <w:tab/>
      </w:r>
      <w:r w:rsidRPr="00AD6850">
        <w:t xml:space="preserve">If there is any other information, not included above, that the </w:t>
      </w:r>
      <w:r>
        <w:t>submitting party</w:t>
      </w:r>
      <w:r w:rsidRPr="00AD6850">
        <w:t xml:space="preserve"> believes is relevant to consideration of the need for any submitted project, </w:t>
      </w:r>
      <w:r>
        <w:t>the submitting party</w:t>
      </w:r>
      <w:r w:rsidRPr="00AD6850">
        <w:t xml:space="preserve"> should include that information in the project submission.     </w:t>
      </w:r>
    </w:p>
    <w:p w14:paraId="747D1E05" w14:textId="77777777" w:rsidR="00337765" w:rsidRPr="00F87E6E" w:rsidRDefault="00337765" w:rsidP="00337765">
      <w:pPr>
        <w:keepNext/>
        <w:tabs>
          <w:tab w:val="left" w:pos="900"/>
        </w:tabs>
        <w:spacing w:before="240" w:after="240"/>
        <w:outlineLvl w:val="2"/>
        <w:rPr>
          <w:b/>
          <w:i/>
          <w:szCs w:val="20"/>
        </w:rPr>
      </w:pPr>
      <w:bookmarkStart w:id="23" w:name="_Toc214856962"/>
      <w:bookmarkStart w:id="24" w:name="_Toc500423568"/>
      <w:bookmarkStart w:id="25" w:name="_Toc214969518"/>
      <w:bookmarkStart w:id="26" w:name="_Hlk189041004"/>
      <w:bookmarkEnd w:id="16"/>
      <w:r w:rsidRPr="00F87E6E">
        <w:rPr>
          <w:b/>
          <w:i/>
          <w:szCs w:val="20"/>
        </w:rPr>
        <w:t>3.1.3</w:t>
      </w:r>
      <w:r w:rsidRPr="00F87E6E">
        <w:rPr>
          <w:b/>
          <w:i/>
          <w:szCs w:val="20"/>
        </w:rPr>
        <w:tab/>
        <w:t>Project Evaluation</w:t>
      </w:r>
      <w:bookmarkEnd w:id="23"/>
      <w:bookmarkEnd w:id="24"/>
      <w:bookmarkEnd w:id="25"/>
    </w:p>
    <w:p w14:paraId="7EF5AE7B" w14:textId="5C86ECA4" w:rsidR="00337765" w:rsidRPr="00AD6850" w:rsidRDefault="00337765" w:rsidP="00337765">
      <w:pPr>
        <w:spacing w:after="240"/>
        <w:ind w:left="720" w:hanging="720"/>
        <w:rPr>
          <w:iCs/>
        </w:rPr>
      </w:pPr>
      <w:r w:rsidRPr="00AD6850">
        <w:rPr>
          <w:iCs/>
        </w:rPr>
        <w:t>(1)</w:t>
      </w:r>
      <w:r w:rsidRPr="00AD6850">
        <w:rPr>
          <w:iCs/>
        </w:rPr>
        <w:tab/>
      </w:r>
      <w:r>
        <w:rPr>
          <w:iCs/>
        </w:rPr>
        <w:t>ERCOT and the RPG shall evaluate p</w:t>
      </w:r>
      <w:r w:rsidRPr="00AD6850">
        <w:rPr>
          <w:iCs/>
        </w:rPr>
        <w:t xml:space="preserve">roposed transmission projects using a variety of tools and </w:t>
      </w:r>
      <w:proofErr w:type="gramStart"/>
      <w:r w:rsidRPr="00AD6850">
        <w:rPr>
          <w:iCs/>
        </w:rPr>
        <w:t xml:space="preserve">techniques </w:t>
      </w:r>
      <w:r>
        <w:rPr>
          <w:iCs/>
        </w:rPr>
        <w:t>as</w:t>
      </w:r>
      <w:proofErr w:type="gramEnd"/>
      <w:r>
        <w:rPr>
          <w:iCs/>
        </w:rPr>
        <w:t xml:space="preserve"> needed </w:t>
      </w:r>
      <w:r w:rsidRPr="00AD6850">
        <w:rPr>
          <w:iCs/>
        </w:rPr>
        <w:t xml:space="preserve">to ensure that the system is able to meet applicable reliability criteria in a cost-effective manner.  For most proposed projects, </w:t>
      </w:r>
      <w:ins w:id="27" w:author="ERCOT" w:date="2026-03-03T21:57:00Z" w16du:dateUtc="2026-03-04T03:57:00Z">
        <w:r w:rsidR="00D0264E" w:rsidRPr="00D0264E">
          <w:rPr>
            <w:iCs/>
          </w:rPr>
          <w:t>except for the Transmission Facility improvements submitted based on Section 9.5</w:t>
        </w:r>
      </w:ins>
      <w:ins w:id="28" w:author="ERCOT" w:date="2026-03-04T22:49:00Z" w16du:dateUtc="2026-03-05T04:49:00Z">
        <w:r w:rsidR="0036087D">
          <w:rPr>
            <w:iCs/>
          </w:rPr>
          <w:t>,</w:t>
        </w:r>
      </w:ins>
      <w:ins w:id="29" w:author="ERCOT" w:date="2026-03-03T21:57:00Z" w16du:dateUtc="2026-03-04T03:57:00Z">
        <w:r w:rsidR="00D0264E" w:rsidRPr="00D0264E">
          <w:rPr>
            <w:iCs/>
          </w:rPr>
          <w:t xml:space="preserve"> Batch Zero Study Refinement and Delivery of Transmission Plan,</w:t>
        </w:r>
        <w:r w:rsidR="00D0264E">
          <w:rPr>
            <w:iCs/>
          </w:rPr>
          <w:t xml:space="preserve"> </w:t>
        </w:r>
      </w:ins>
      <w:r w:rsidRPr="00AD6850">
        <w:rPr>
          <w:iCs/>
        </w:rPr>
        <w:t xml:space="preserve">several alternatives will be identified to meet the reliability criteria or other performance improvement objectives that the proposed project is designed to meet.  The project alternative with the expected lowest cost over the life of the project is generally recommended, subject to consideration of the expected long-term system needs in the area, </w:t>
      </w:r>
      <w:r>
        <w:rPr>
          <w:iCs/>
        </w:rPr>
        <w:t xml:space="preserve">including, as applicable, any evidence of Substantiated </w:t>
      </w:r>
      <w:r>
        <w:rPr>
          <w:szCs w:val="20"/>
        </w:rPr>
        <w:t>L</w:t>
      </w:r>
      <w:r>
        <w:rPr>
          <w:iCs/>
        </w:rPr>
        <w:t>oad,</w:t>
      </w:r>
      <w:r w:rsidRPr="00AD6850">
        <w:rPr>
          <w:iCs/>
        </w:rPr>
        <w:t xml:space="preserve"> and </w:t>
      </w:r>
      <w:r>
        <w:rPr>
          <w:iCs/>
        </w:rPr>
        <w:t xml:space="preserve">subject to </w:t>
      </w:r>
      <w:r w:rsidRPr="00AD6850">
        <w:rPr>
          <w:iCs/>
        </w:rPr>
        <w:t xml:space="preserve">consideration of the relative operational impacts of the alternatives.  </w:t>
      </w:r>
    </w:p>
    <w:p w14:paraId="3233B0E0" w14:textId="77777777" w:rsidR="00337765" w:rsidRDefault="00337765" w:rsidP="00337765">
      <w:pPr>
        <w:spacing w:after="240"/>
        <w:ind w:left="720" w:hanging="720"/>
        <w:rPr>
          <w:iCs/>
        </w:rPr>
      </w:pPr>
      <w:r w:rsidRPr="00AD6850">
        <w:rPr>
          <w:iCs/>
        </w:rPr>
        <w:t>(2)</w:t>
      </w:r>
      <w:r w:rsidRPr="00AD6850">
        <w:rPr>
          <w:iCs/>
        </w:rPr>
        <w:tab/>
        <w:t xml:space="preserve">In some cases, one alternative may be to dispatch the system in such a way that all reliability requirements are met, even without the proposed </w:t>
      </w:r>
      <w:r>
        <w:rPr>
          <w:iCs/>
        </w:rPr>
        <w:t xml:space="preserve">transmission </w:t>
      </w:r>
      <w:r w:rsidRPr="00AD6850">
        <w:rPr>
          <w:iCs/>
        </w:rPr>
        <w:t>project or any transmission alternative, resulting in a less efficient dispatch than what would be required to meet the reliability requirements if the proposed project was in place.  Consideration of the merits of this alternative relative to the proposed transmission project is more complex.  To facilitate the discussion and consideration of these alternatives, ERCOT has adopted certain definitions and practices, described in paragraph (4) of Protocol Section 3.11.2, Planning Criteria, and Sections 3.1.3.1, Definitions of Reliability-Driven and Economic-Driven Projects, and 3.1.3.2, Reliability-Driven Project Evaluation below.</w:t>
      </w:r>
    </w:p>
    <w:p w14:paraId="04155586" w14:textId="77777777" w:rsidR="00337765" w:rsidRDefault="00337765" w:rsidP="00337765">
      <w:pPr>
        <w:spacing w:after="240"/>
        <w:ind w:left="720" w:hanging="720"/>
      </w:pPr>
      <w:r>
        <w:rPr>
          <w:iCs/>
        </w:rPr>
        <w:t>(3)</w:t>
      </w:r>
      <w:r>
        <w:rPr>
          <w:iCs/>
        </w:rPr>
        <w:tab/>
        <w:t xml:space="preserve">In conducting an independent review of any project, </w:t>
      </w:r>
      <w:r>
        <w:t xml:space="preserve">ERCOT may, </w:t>
      </w:r>
      <w:proofErr w:type="gramStart"/>
      <w:r>
        <w:t>in</w:t>
      </w:r>
      <w:proofErr w:type="gramEnd"/>
      <w:r>
        <w:t xml:space="preserve"> its discretion, </w:t>
      </w:r>
      <w:proofErr w:type="gramStart"/>
      <w:r>
        <w:t>make adjustments to</w:t>
      </w:r>
      <w:proofErr w:type="gramEnd"/>
      <w:r>
        <w:t xml:space="preserve"> the planning case to ensure that the case reaches a solution.  When conducting an independent review of any project classified as Tier 1 pursuant to Protocol Section 3.11.4, Regional Planning Group Project Review Process, ERCOT must provide reasonable advance notice to the RPG of any proposed adjustments and an opportunity for stakeholder comment on them.  </w:t>
      </w:r>
    </w:p>
    <w:p w14:paraId="417EA87B" w14:textId="5E95C65C" w:rsidR="00337765" w:rsidRDefault="00337765" w:rsidP="00337765">
      <w:pPr>
        <w:spacing w:after="240"/>
        <w:ind w:left="720" w:hanging="720"/>
      </w:pPr>
      <w:r>
        <w:t>(4)</w:t>
      </w:r>
      <w:r>
        <w:tab/>
        <w:t xml:space="preserve">As part of its independent review of any project classified as Tier 1 pursuant to Protocol Section 3.11.4, </w:t>
      </w:r>
      <w:ins w:id="30" w:author="ERCOT" w:date="2026-03-03T21:57:00Z" w16du:dateUtc="2026-03-04T03:57:00Z">
        <w:r w:rsidR="00136AC9" w:rsidRPr="00136AC9">
          <w:t xml:space="preserve">except for the Transmission Facility improvements submitted based on Section 9.5, </w:t>
        </w:r>
      </w:ins>
      <w:r>
        <w:t xml:space="preserve">ERCOT shall: </w:t>
      </w:r>
    </w:p>
    <w:p w14:paraId="3312565E" w14:textId="77777777" w:rsidR="00337765" w:rsidRDefault="00337765" w:rsidP="00337765">
      <w:pPr>
        <w:spacing w:after="240"/>
        <w:ind w:left="1440" w:hanging="720"/>
        <w:rPr>
          <w:szCs w:val="20"/>
        </w:rPr>
      </w:pPr>
      <w:r w:rsidRPr="0057763A">
        <w:rPr>
          <w:szCs w:val="20"/>
        </w:rPr>
        <w:t>(a)</w:t>
      </w:r>
      <w:r>
        <w:rPr>
          <w:szCs w:val="20"/>
        </w:rPr>
        <w:tab/>
      </w:r>
      <w:r w:rsidRPr="0057763A">
        <w:rPr>
          <w:szCs w:val="20"/>
        </w:rPr>
        <w:t xml:space="preserve">Perform a generation sensitivity analysis.  The generation sensitivity analysis will evaluate the effect that proposed Generation Resources </w:t>
      </w:r>
      <w:r>
        <w:rPr>
          <w:szCs w:val="20"/>
        </w:rPr>
        <w:t xml:space="preserve">and/or ESRs </w:t>
      </w:r>
      <w:r w:rsidRPr="0057763A">
        <w:rPr>
          <w:szCs w:val="20"/>
        </w:rPr>
        <w:t xml:space="preserve">in or near the study area will have on a recommended transmission project.  Generation </w:t>
      </w:r>
      <w:r w:rsidRPr="0057763A">
        <w:rPr>
          <w:szCs w:val="20"/>
        </w:rPr>
        <w:lastRenderedPageBreak/>
        <w:t xml:space="preserve">Resources </w:t>
      </w:r>
      <w:r>
        <w:rPr>
          <w:szCs w:val="20"/>
        </w:rPr>
        <w:t xml:space="preserve">and ESRs </w:t>
      </w:r>
      <w:proofErr w:type="gramStart"/>
      <w:r w:rsidRPr="0057763A">
        <w:rPr>
          <w:szCs w:val="20"/>
        </w:rPr>
        <w:t>that have signed</w:t>
      </w:r>
      <w:proofErr w:type="gramEnd"/>
      <w:r w:rsidRPr="0057763A">
        <w:rPr>
          <w:szCs w:val="20"/>
        </w:rPr>
        <w:t xml:space="preserve"> Standard Generation Interconnection Agreements (SGIAs) but were not included in the study cases because they did not meet </w:t>
      </w:r>
      <w:proofErr w:type="gramStart"/>
      <w:r w:rsidRPr="0057763A">
        <w:rPr>
          <w:szCs w:val="20"/>
        </w:rPr>
        <w:t>all of</w:t>
      </w:r>
      <w:proofErr w:type="gramEnd"/>
      <w:r w:rsidRPr="0057763A">
        <w:rPr>
          <w:szCs w:val="20"/>
        </w:rPr>
        <w:t xml:space="preserve"> the requirements for inclusion in the cases pursuant to Section 6.9, Addition of Proposed Generation to the Planning Models, will be included in the sensitivity analysis.  ERCOT shall not consider the results of the generation sensitivity analysis in determining project need during its independent review of the project; and</w:t>
      </w:r>
      <w:r w:rsidRPr="00AD6850">
        <w:rPr>
          <w:szCs w:val="20"/>
        </w:rPr>
        <w:t xml:space="preserve">  </w:t>
      </w:r>
    </w:p>
    <w:p w14:paraId="61882C43" w14:textId="77777777" w:rsidR="00337765" w:rsidRDefault="00337765" w:rsidP="00337765">
      <w:pPr>
        <w:spacing w:after="240"/>
        <w:ind w:left="1440" w:hanging="720"/>
        <w:rPr>
          <w:szCs w:val="20"/>
        </w:rPr>
      </w:pPr>
      <w:r w:rsidRPr="0057763A">
        <w:rPr>
          <w:szCs w:val="20"/>
        </w:rPr>
        <w:t>(b)</w:t>
      </w:r>
      <w:r>
        <w:rPr>
          <w:szCs w:val="20"/>
        </w:rPr>
        <w:tab/>
      </w:r>
      <w:r w:rsidRPr="0057763A">
        <w:rPr>
          <w:szCs w:val="20"/>
        </w:rPr>
        <w:t xml:space="preserve">Evaluate impacts related to the </w:t>
      </w:r>
      <w:r>
        <w:rPr>
          <w:szCs w:val="20"/>
        </w:rPr>
        <w:t>l</w:t>
      </w:r>
      <w:r w:rsidRPr="0057763A">
        <w:rPr>
          <w:szCs w:val="20"/>
        </w:rPr>
        <w:t>oad scaling used in the study on any constraints resulting in project recommendations.  The results of this evaluation shall be included in the final recommendations in the independent review.</w:t>
      </w:r>
    </w:p>
    <w:p w14:paraId="4016F78F" w14:textId="77777777" w:rsidR="00337765" w:rsidRPr="0057763A" w:rsidRDefault="00337765" w:rsidP="00337765">
      <w:pPr>
        <w:spacing w:after="240"/>
        <w:ind w:left="720" w:hanging="720"/>
        <w:rPr>
          <w:szCs w:val="20"/>
        </w:rPr>
      </w:pPr>
      <w:r>
        <w:rPr>
          <w:szCs w:val="20"/>
        </w:rPr>
        <w:t>(5)</w:t>
      </w:r>
      <w:r>
        <w:rPr>
          <w:szCs w:val="20"/>
        </w:rPr>
        <w:tab/>
        <w:t>ERCOT’s independent review shall incorporate and consider historical load and any Substantiated Load.</w:t>
      </w:r>
    </w:p>
    <w:p w14:paraId="4C23EE08" w14:textId="77777777" w:rsidR="00337765" w:rsidRPr="00F87E6E" w:rsidRDefault="00337765" w:rsidP="00337765">
      <w:pPr>
        <w:keepNext/>
        <w:tabs>
          <w:tab w:val="left" w:pos="1080"/>
        </w:tabs>
        <w:spacing w:before="240" w:after="240"/>
        <w:outlineLvl w:val="3"/>
        <w:rPr>
          <w:b/>
          <w:bCs/>
          <w:szCs w:val="20"/>
        </w:rPr>
      </w:pPr>
      <w:bookmarkStart w:id="31" w:name="_Toc214856963"/>
      <w:bookmarkStart w:id="32" w:name="_Toc214969519"/>
      <w:bookmarkEnd w:id="26"/>
      <w:r w:rsidRPr="00F87E6E">
        <w:rPr>
          <w:b/>
          <w:bCs/>
          <w:szCs w:val="20"/>
        </w:rPr>
        <w:t>3.1.3.1</w:t>
      </w:r>
      <w:r w:rsidRPr="00F87E6E">
        <w:rPr>
          <w:b/>
          <w:bCs/>
          <w:szCs w:val="20"/>
        </w:rPr>
        <w:tab/>
        <w:t>Definitions of Reliability-Driven and Economic-Driven Projects</w:t>
      </w:r>
      <w:bookmarkEnd w:id="31"/>
      <w:bookmarkEnd w:id="32"/>
    </w:p>
    <w:p w14:paraId="196F94E1" w14:textId="77777777" w:rsidR="00337765" w:rsidRPr="00AD6850" w:rsidRDefault="00337765" w:rsidP="00337765">
      <w:pPr>
        <w:spacing w:after="240"/>
        <w:ind w:left="720" w:hanging="720"/>
        <w:rPr>
          <w:iCs/>
        </w:rPr>
      </w:pPr>
      <w:r w:rsidRPr="00AD6850">
        <w:rPr>
          <w:iCs/>
        </w:rPr>
        <w:t>(1)</w:t>
      </w:r>
      <w:r w:rsidRPr="00AD6850">
        <w:rPr>
          <w:iCs/>
        </w:rPr>
        <w:tab/>
        <w:t>Proposed transmission projects are categorized for evaluation purposes into two types:</w:t>
      </w:r>
    </w:p>
    <w:p w14:paraId="68AF4BC2" w14:textId="77777777" w:rsidR="00337765" w:rsidRPr="00AD6850" w:rsidRDefault="00337765" w:rsidP="00337765">
      <w:pPr>
        <w:spacing w:after="240"/>
        <w:ind w:left="1440" w:hanging="720"/>
        <w:rPr>
          <w:szCs w:val="20"/>
        </w:rPr>
      </w:pPr>
      <w:r w:rsidRPr="00AD6850">
        <w:rPr>
          <w:szCs w:val="20"/>
        </w:rPr>
        <w:t>(a)</w:t>
      </w:r>
      <w:r w:rsidRPr="00AD6850">
        <w:rPr>
          <w:szCs w:val="20"/>
        </w:rPr>
        <w:tab/>
        <w:t xml:space="preserve">Reliability-driven projects; and </w:t>
      </w:r>
    </w:p>
    <w:p w14:paraId="27FA5162" w14:textId="77777777" w:rsidR="00337765" w:rsidRPr="00AD6850" w:rsidRDefault="00337765" w:rsidP="00337765">
      <w:pPr>
        <w:spacing w:after="240"/>
        <w:ind w:left="1440" w:hanging="720"/>
        <w:rPr>
          <w:szCs w:val="20"/>
        </w:rPr>
      </w:pPr>
      <w:r w:rsidRPr="00AD6850">
        <w:rPr>
          <w:szCs w:val="20"/>
        </w:rPr>
        <w:t>(b)</w:t>
      </w:r>
      <w:r w:rsidRPr="00AD6850">
        <w:rPr>
          <w:szCs w:val="20"/>
        </w:rPr>
        <w:tab/>
        <w:t>Economic-driven projects.</w:t>
      </w:r>
    </w:p>
    <w:p w14:paraId="4910D266" w14:textId="77777777" w:rsidR="00337765" w:rsidRDefault="00337765" w:rsidP="00337765">
      <w:pPr>
        <w:spacing w:after="240"/>
        <w:ind w:left="720" w:hanging="720"/>
        <w:rPr>
          <w:iCs/>
        </w:rPr>
      </w:pPr>
      <w:r w:rsidRPr="00AD6850">
        <w:rPr>
          <w:iCs/>
        </w:rPr>
        <w:t>(2)</w:t>
      </w:r>
      <w:r w:rsidRPr="00AD6850">
        <w:rPr>
          <w:iCs/>
        </w:rPr>
        <w:tab/>
        <w:t xml:space="preserve">The differentiation between these two types of projects is based on whether a </w:t>
      </w:r>
      <w:proofErr w:type="gramStart"/>
      <w:r w:rsidRPr="00AD6850">
        <w:rPr>
          <w:iCs/>
        </w:rPr>
        <w:t>simultaneously-feasible</w:t>
      </w:r>
      <w:proofErr w:type="gramEnd"/>
      <w:r w:rsidRPr="00AD6850">
        <w:rPr>
          <w:iCs/>
        </w:rPr>
        <w:t xml:space="preserve">, security-constrained generating unit commitment </w:t>
      </w:r>
      <w:r>
        <w:rPr>
          <w:iCs/>
        </w:rPr>
        <w:t>and d</w:t>
      </w:r>
      <w:r w:rsidRPr="00AD6850">
        <w:rPr>
          <w:iCs/>
        </w:rPr>
        <w:t xml:space="preserve">ispatch is expected to be available for all hours of the planning horizon that can resolve the system reliability issue that the proposed project is intended to resolve.  If it is not possible to </w:t>
      </w:r>
      <w:r>
        <w:rPr>
          <w:iCs/>
        </w:rPr>
        <w:t>simulate</w:t>
      </w:r>
      <w:r w:rsidRPr="00AD6850">
        <w:rPr>
          <w:iCs/>
        </w:rPr>
        <w:t xml:space="preserve"> a dispatch of the </w:t>
      </w:r>
      <w:r>
        <w:rPr>
          <w:iCs/>
        </w:rPr>
        <w:t>Generation Resources</w:t>
      </w:r>
      <w:r w:rsidRPr="00AD6850">
        <w:rPr>
          <w:iCs/>
        </w:rPr>
        <w:t xml:space="preserve"> </w:t>
      </w:r>
      <w:r>
        <w:rPr>
          <w:iCs/>
        </w:rPr>
        <w:t xml:space="preserve">and ESRs </w:t>
      </w:r>
      <w:r w:rsidRPr="00AD6850">
        <w:rPr>
          <w:iCs/>
        </w:rPr>
        <w:t xml:space="preserve">such that all reliability criteria are met without the project, and the addition of the project allows the reliability criteria to be met, then the project is classified as a reliability-driven project.  If it is possible to simulate a dispatch of the </w:t>
      </w:r>
      <w:r>
        <w:rPr>
          <w:iCs/>
        </w:rPr>
        <w:t>Generation Resources</w:t>
      </w:r>
      <w:r w:rsidRPr="00AD6850">
        <w:rPr>
          <w:iCs/>
        </w:rPr>
        <w:t xml:space="preserve"> </w:t>
      </w:r>
      <w:r>
        <w:rPr>
          <w:iCs/>
        </w:rPr>
        <w:t xml:space="preserve">and ESRs </w:t>
      </w:r>
      <w:r w:rsidRPr="00AD6850">
        <w:rPr>
          <w:iCs/>
        </w:rPr>
        <w:t>in such a way that all reliability criteria are met without the project, but the project may allow the reliability criteria to be met at a lower total cost, then the project is classified as an economic-driven project.</w:t>
      </w:r>
      <w:r>
        <w:rPr>
          <w:iCs/>
        </w:rPr>
        <w:t xml:space="preserve">  When performing a simulation of the generating unit commitment and dispatch, only contingencies and limits that would be considered in the operations horizon shall be simulated.</w:t>
      </w:r>
    </w:p>
    <w:p w14:paraId="562265AC" w14:textId="77777777" w:rsidR="00704912" w:rsidRPr="00564842" w:rsidRDefault="00704912" w:rsidP="00704912">
      <w:pPr>
        <w:pStyle w:val="H3"/>
      </w:pPr>
      <w:bookmarkStart w:id="33" w:name="_Toc220592721"/>
      <w:bookmarkStart w:id="34" w:name="_Hlk216087786"/>
      <w:r w:rsidRPr="004479F6">
        <w:rPr>
          <w:szCs w:val="24"/>
        </w:rPr>
        <w:t>5.3.5</w:t>
      </w:r>
      <w:r w:rsidRPr="004479F6">
        <w:rPr>
          <w:szCs w:val="24"/>
        </w:rPr>
        <w:tab/>
        <w:t>ERCOT Quarterly Stability Assessment</w:t>
      </w:r>
      <w:bookmarkEnd w:id="33"/>
    </w:p>
    <w:p w14:paraId="00A348C9" w14:textId="77777777" w:rsidR="00704912" w:rsidRPr="002C111D" w:rsidRDefault="00704912" w:rsidP="00704912">
      <w:pPr>
        <w:spacing w:after="240"/>
        <w:ind w:left="720" w:hanging="720"/>
        <w:rPr>
          <w:iCs/>
        </w:rPr>
      </w:pPr>
      <w:r w:rsidRPr="002C111D">
        <w:t>(1)</w:t>
      </w:r>
      <w:r w:rsidRPr="002C111D">
        <w:tab/>
        <w:t>ERCOT shall conduct a stability assessment every three months to assess the</w:t>
      </w:r>
      <w:r w:rsidRPr="002C111D">
        <w:rPr>
          <w:iCs/>
        </w:rPr>
        <w:t xml:space="preserve"> impact of planned large generators and Large Loads</w:t>
      </w:r>
      <w:r w:rsidRPr="002C111D">
        <w:t xml:space="preserve"> subject to the requirements of Section 9.2.1, </w:t>
      </w:r>
      <w:r w:rsidRPr="002C111D">
        <w:rPr>
          <w:bCs/>
          <w:iCs/>
        </w:rPr>
        <w:t>Applicability of the Large Load Interconnection Study Process,</w:t>
      </w:r>
      <w:r w:rsidRPr="002C111D">
        <w:rPr>
          <w:iCs/>
        </w:rPr>
        <w:t xml:space="preserve"> connecting to the ERCOT System.</w:t>
      </w:r>
    </w:p>
    <w:p w14:paraId="132BFD92" w14:textId="77777777" w:rsidR="00704912" w:rsidRPr="002C111D" w:rsidRDefault="00704912" w:rsidP="00704912">
      <w:pPr>
        <w:spacing w:after="240"/>
        <w:ind w:left="1440" w:hanging="720"/>
      </w:pPr>
      <w:r w:rsidRPr="002C111D">
        <w:t>(a)</w:t>
      </w:r>
      <w:r w:rsidRPr="002C111D">
        <w:tab/>
      </w:r>
      <w:r w:rsidRPr="002C111D" w:rsidDel="00E66A18">
        <w:t>For large generators</w:t>
      </w:r>
      <w:r w:rsidRPr="002C111D" w:rsidDel="00E13669">
        <w:t xml:space="preserve"> with planned Initial Synchronization in the period under study</w:t>
      </w:r>
      <w:r w:rsidRPr="002C111D" w:rsidDel="00E66A18">
        <w:t>, the assessment shall derive the conditions to be studied with consideration given to the results of the FIS stability studies</w:t>
      </w:r>
      <w:r w:rsidRPr="002C111D" w:rsidDel="00E13669">
        <w:t>.</w:t>
      </w:r>
    </w:p>
    <w:p w14:paraId="19AB8683" w14:textId="26698E03" w:rsidR="00704912" w:rsidRPr="002C111D" w:rsidRDefault="00704912" w:rsidP="00704912">
      <w:pPr>
        <w:spacing w:after="240"/>
        <w:ind w:left="1440" w:hanging="720"/>
      </w:pPr>
      <w:r w:rsidRPr="002C111D">
        <w:lastRenderedPageBreak/>
        <w:t>(b)</w:t>
      </w:r>
      <w:r w:rsidRPr="002C111D">
        <w:tab/>
        <w:t>For new Large Loads and Load modifications subject to the requirements of Section 9.2.1</w:t>
      </w:r>
      <w:r w:rsidRPr="002C111D">
        <w:rPr>
          <w:bCs/>
          <w:iCs/>
        </w:rPr>
        <w:t xml:space="preserve">, </w:t>
      </w:r>
      <w:r w:rsidRPr="002C111D">
        <w:t>with planned Initial Energization in the period under study, the assessment shall derive the conditions to be studied from the most current Load Commissioning Plan and with consideration given to the results of the</w:t>
      </w:r>
      <w:r>
        <w:t xml:space="preserve"> Large Load Interconnection Study</w:t>
      </w:r>
      <w:r w:rsidRPr="002C111D">
        <w:t xml:space="preserve"> </w:t>
      </w:r>
      <w:r>
        <w:t>(</w:t>
      </w:r>
      <w:r w:rsidRPr="007C09BC">
        <w:t>LLIS</w:t>
      </w:r>
      <w:r>
        <w:t>)</w:t>
      </w:r>
      <w:r w:rsidRPr="002C111D">
        <w:t xml:space="preserve"> stability studies</w:t>
      </w:r>
      <w:ins w:id="35" w:author="ERCOT" w:date="2026-03-03T22:01:00Z" w16du:dateUtc="2026-03-04T04:01:00Z">
        <w:r w:rsidR="00E63E98">
          <w:t xml:space="preserve"> </w:t>
        </w:r>
      </w:ins>
      <w:ins w:id="36" w:author="ERCOT" w:date="2026-03-03T22:04:00Z" w16du:dateUtc="2026-03-04T04:04:00Z">
        <w:r w:rsidR="007E5AEE">
          <w:t xml:space="preserve">performed according to </w:t>
        </w:r>
      </w:ins>
      <w:ins w:id="37" w:author="ERCOT" w:date="2026-03-03T22:05:00Z" w16du:dateUtc="2026-03-04T04:05:00Z">
        <w:r w:rsidR="007E5AEE">
          <w:t xml:space="preserve">Section 9.8.3.4, </w:t>
        </w:r>
        <w:r w:rsidR="007E5AEE" w:rsidRPr="007E5AEE">
          <w:t>Legacy Dynamic and Transient Stability Analysis</w:t>
        </w:r>
        <w:r w:rsidR="007E5AEE">
          <w:t>,</w:t>
        </w:r>
      </w:ins>
      <w:ins w:id="38" w:author="ERCOT" w:date="2026-03-03T22:01:00Z" w16du:dateUtc="2026-03-04T04:01:00Z">
        <w:r w:rsidR="00DE4B88">
          <w:t xml:space="preserve"> or stability studies performed as part of the Batch Zero </w:t>
        </w:r>
      </w:ins>
      <w:ins w:id="39" w:author="ERCOT" w:date="2026-03-03T22:02:00Z" w16du:dateUtc="2026-03-04T04:02:00Z">
        <w:r w:rsidR="00AC37AD">
          <w:t>Interconnection Study</w:t>
        </w:r>
      </w:ins>
      <w:ins w:id="40" w:author="ERCOT" w:date="2026-03-03T22:01:00Z" w16du:dateUtc="2026-03-04T04:01:00Z">
        <w:r w:rsidR="00DE4B88">
          <w:t xml:space="preserve"> </w:t>
        </w:r>
        <w:r w:rsidR="00AC37AD">
          <w:t xml:space="preserve">as described in </w:t>
        </w:r>
      </w:ins>
      <w:ins w:id="41" w:author="ERCOT" w:date="2026-03-03T22:02:00Z" w16du:dateUtc="2026-03-04T04:02:00Z">
        <w:r w:rsidR="00AC37AD">
          <w:t xml:space="preserve">Section 9.3, Batch Zero </w:t>
        </w:r>
      </w:ins>
      <w:ins w:id="42" w:author="ERCOT" w:date="2026-03-03T22:05:00Z" w16du:dateUtc="2026-03-04T04:05:00Z">
        <w:r w:rsidR="007E5AEE">
          <w:t>Interconnection Study</w:t>
        </w:r>
      </w:ins>
      <w:r w:rsidRPr="002C111D">
        <w:t>.</w:t>
      </w:r>
    </w:p>
    <w:p w14:paraId="6453FE9B" w14:textId="326D08E9" w:rsidR="00704912" w:rsidRPr="005A669F" w:rsidRDefault="00704912" w:rsidP="00704912">
      <w:pPr>
        <w:spacing w:after="240"/>
        <w:ind w:left="1440" w:hanging="720"/>
      </w:pPr>
      <w:r w:rsidRPr="002C111D">
        <w:rPr>
          <w:szCs w:val="20"/>
        </w:rPr>
        <w:t>(c)</w:t>
      </w:r>
      <w:r w:rsidRPr="002C111D">
        <w:rPr>
          <w:szCs w:val="20"/>
        </w:rPr>
        <w:tab/>
      </w:r>
      <w:r w:rsidRPr="002C111D">
        <w:t>ERCOT may study conditions other than those identified in the FIS</w:t>
      </w:r>
      <w:ins w:id="43" w:author="ERCOT" w:date="2026-03-03T22:05:00Z" w16du:dateUtc="2026-03-04T04:05:00Z">
        <w:r w:rsidR="004908DF">
          <w:t>,</w:t>
        </w:r>
      </w:ins>
      <w:del w:id="44" w:author="ERCOT" w:date="2026-03-03T22:05:00Z" w16du:dateUtc="2026-03-04T04:05:00Z">
        <w:r w:rsidRPr="002C111D">
          <w:delText xml:space="preserve"> or</w:delText>
        </w:r>
      </w:del>
      <w:r w:rsidRPr="002C111D">
        <w:t xml:space="preserve"> LLIS</w:t>
      </w:r>
      <w:ins w:id="45" w:author="ERCOT" w:date="2026-03-03T22:05:00Z" w16du:dateUtc="2026-03-04T04:05:00Z">
        <w:r w:rsidR="004908DF">
          <w:t>, or Batch Ze</w:t>
        </w:r>
        <w:r w:rsidR="008F6EED">
          <w:t>ro Process</w:t>
        </w:r>
      </w:ins>
      <w:r w:rsidRPr="002C111D">
        <w:t xml:space="preserve"> stability studies.</w:t>
      </w:r>
    </w:p>
    <w:p w14:paraId="055B6C8C" w14:textId="10817EFD" w:rsidR="00704912" w:rsidRPr="00CD7014" w:rsidRDefault="00704912" w:rsidP="00704912">
      <w:pPr>
        <w:spacing w:after="240"/>
        <w:ind w:left="720" w:hanging="720"/>
        <w:rPr>
          <w:iCs/>
        </w:rPr>
      </w:pPr>
      <w:r w:rsidRPr="00CD7014">
        <w:rPr>
          <w:iCs/>
        </w:rPr>
        <w:t>(2)</w:t>
      </w:r>
      <w:r w:rsidRPr="00CD7014">
        <w:rPr>
          <w:iCs/>
        </w:rPr>
        <w:tab/>
      </w:r>
      <w:r>
        <w:rPr>
          <w:iCs/>
        </w:rPr>
        <w:t xml:space="preserve">Large generators </w:t>
      </w:r>
      <w:r w:rsidRPr="00CD7014">
        <w:rPr>
          <w:iCs/>
        </w:rPr>
        <w:t xml:space="preserve">that are not included in the assessment as described in this Section as result of the </w:t>
      </w:r>
      <w:r w:rsidRPr="00B35D2D">
        <w:rPr>
          <w:iCs/>
        </w:rPr>
        <w:t>IE</w:t>
      </w:r>
      <w:r w:rsidRPr="00CD7014">
        <w:rPr>
          <w:iCs/>
        </w:rPr>
        <w:t xml:space="preserve"> failing to meet the prerequisites by the deadlines as listed in the table below will not be eligible for Initial Synchronization during that three</w:t>
      </w:r>
      <w:r>
        <w:rPr>
          <w:iCs/>
        </w:rPr>
        <w:t>-</w:t>
      </w:r>
      <w:r w:rsidRPr="00CD7014">
        <w:rPr>
          <w:iCs/>
        </w:rPr>
        <w:t xml:space="preserve">month period.  </w:t>
      </w:r>
      <w:r w:rsidRPr="002C111D">
        <w:t xml:space="preserve">Loads described in paragraph (1)(b) above that are not included in the assessment </w:t>
      </w:r>
      <w:proofErr w:type="gramStart"/>
      <w:r w:rsidRPr="002C111D">
        <w:t>as a result of</w:t>
      </w:r>
      <w:proofErr w:type="gramEnd"/>
      <w:r w:rsidRPr="002C111D">
        <w:t xml:space="preserve"> failing to meet the prerequisites by the deadlines as listed in the table below will not be eligible for Initial Energization during that three-month period.</w:t>
      </w:r>
      <w:r>
        <w:t xml:space="preserve">  </w:t>
      </w:r>
      <w:r w:rsidRPr="00CD7014">
        <w:rPr>
          <w:iCs/>
        </w:rPr>
        <w:t>The timeline for the quarterly stability assessment shall be in accordance with the following table: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2873"/>
        <w:gridCol w:w="2866"/>
      </w:tblGrid>
      <w:tr w:rsidR="00704912" w:rsidRPr="00CD7014" w14:paraId="45D2E2E9" w14:textId="77777777">
        <w:tc>
          <w:tcPr>
            <w:tcW w:w="2891" w:type="dxa"/>
          </w:tcPr>
          <w:p w14:paraId="1F5FE5C4" w14:textId="77777777" w:rsidR="00704912" w:rsidRPr="00CD7014" w:rsidRDefault="00704912">
            <w:pPr>
              <w:rPr>
                <w:b/>
              </w:rPr>
            </w:pPr>
            <w:r w:rsidRPr="002C111D">
              <w:rPr>
                <w:b/>
              </w:rPr>
              <w:t>Generator Initial Synchronization</w:t>
            </w:r>
            <w:r w:rsidRPr="002C111D">
              <w:rPr>
                <w:b/>
                <w:bCs/>
              </w:rPr>
              <w:t xml:space="preserve"> or Large Load Initial Energization</w:t>
            </w:r>
            <w:r w:rsidRPr="002C111D">
              <w:rPr>
                <w:b/>
              </w:rPr>
              <w:t xml:space="preserve"> Date</w:t>
            </w:r>
          </w:p>
        </w:tc>
        <w:tc>
          <w:tcPr>
            <w:tcW w:w="2873" w:type="dxa"/>
          </w:tcPr>
          <w:p w14:paraId="3CFE5ECE" w14:textId="77777777" w:rsidR="00704912" w:rsidRPr="00CD7014" w:rsidRDefault="00704912">
            <w:pPr>
              <w:rPr>
                <w:b/>
              </w:rPr>
            </w:pPr>
            <w:r w:rsidRPr="002C111D">
              <w:rPr>
                <w:b/>
              </w:rPr>
              <w:t>Last Day for an IE, Resource Entity, or TSP to meet prerequisites as listed in paragraphs (4) and (5) below</w:t>
            </w:r>
          </w:p>
        </w:tc>
        <w:tc>
          <w:tcPr>
            <w:tcW w:w="2866" w:type="dxa"/>
          </w:tcPr>
          <w:p w14:paraId="0587CD12" w14:textId="77777777" w:rsidR="00704912" w:rsidRPr="00CD7014" w:rsidRDefault="00704912">
            <w:pPr>
              <w:rPr>
                <w:b/>
              </w:rPr>
            </w:pPr>
            <w:r w:rsidRPr="00CD7014">
              <w:rPr>
                <w:b/>
              </w:rPr>
              <w:t>Completion of Quarterly Stability Assessment</w:t>
            </w:r>
          </w:p>
        </w:tc>
      </w:tr>
      <w:tr w:rsidR="00704912" w:rsidRPr="00CD7014" w14:paraId="1462BC27" w14:textId="77777777">
        <w:tc>
          <w:tcPr>
            <w:tcW w:w="2891" w:type="dxa"/>
          </w:tcPr>
          <w:p w14:paraId="4657E766" w14:textId="77777777" w:rsidR="00704912" w:rsidRPr="00CD7014" w:rsidRDefault="00704912">
            <w:r w:rsidRPr="00CD7014">
              <w:t>Upcoming January, February, March</w:t>
            </w:r>
          </w:p>
        </w:tc>
        <w:tc>
          <w:tcPr>
            <w:tcW w:w="2873" w:type="dxa"/>
          </w:tcPr>
          <w:p w14:paraId="35551D54" w14:textId="77777777" w:rsidR="00704912" w:rsidRPr="00CD7014" w:rsidRDefault="00704912">
            <w:r w:rsidRPr="00CD7014">
              <w:t>Prior August 1</w:t>
            </w:r>
          </w:p>
        </w:tc>
        <w:tc>
          <w:tcPr>
            <w:tcW w:w="2866" w:type="dxa"/>
          </w:tcPr>
          <w:p w14:paraId="1D530139" w14:textId="77777777" w:rsidR="00704912" w:rsidRPr="00CD7014" w:rsidRDefault="00704912">
            <w:r w:rsidRPr="00CD7014">
              <w:t>End of October</w:t>
            </w:r>
          </w:p>
        </w:tc>
      </w:tr>
      <w:tr w:rsidR="00704912" w:rsidRPr="00CD7014" w14:paraId="3B17136D" w14:textId="77777777">
        <w:tc>
          <w:tcPr>
            <w:tcW w:w="2891" w:type="dxa"/>
          </w:tcPr>
          <w:p w14:paraId="2AD8F2D8" w14:textId="77777777" w:rsidR="00704912" w:rsidRPr="00CD7014" w:rsidRDefault="00704912">
            <w:r w:rsidRPr="00CD7014">
              <w:t>Upcoming April, May, June</w:t>
            </w:r>
          </w:p>
        </w:tc>
        <w:tc>
          <w:tcPr>
            <w:tcW w:w="2873" w:type="dxa"/>
          </w:tcPr>
          <w:p w14:paraId="5FE917AB" w14:textId="77777777" w:rsidR="00704912" w:rsidRPr="00CD7014" w:rsidRDefault="00704912">
            <w:r w:rsidRPr="00CD7014">
              <w:t>Prior November 1</w:t>
            </w:r>
          </w:p>
        </w:tc>
        <w:tc>
          <w:tcPr>
            <w:tcW w:w="2866" w:type="dxa"/>
          </w:tcPr>
          <w:p w14:paraId="0C3DD4BD" w14:textId="77777777" w:rsidR="00704912" w:rsidRPr="00CD7014" w:rsidRDefault="00704912">
            <w:r w:rsidRPr="00CD7014">
              <w:t>End of January</w:t>
            </w:r>
          </w:p>
        </w:tc>
      </w:tr>
      <w:tr w:rsidR="00704912" w:rsidRPr="00CD7014" w14:paraId="7702DBE5" w14:textId="77777777">
        <w:tc>
          <w:tcPr>
            <w:tcW w:w="2891" w:type="dxa"/>
          </w:tcPr>
          <w:p w14:paraId="7F512259" w14:textId="77777777" w:rsidR="00704912" w:rsidRPr="00CD7014" w:rsidRDefault="00704912">
            <w:r w:rsidRPr="00CD7014">
              <w:t>Upcoming July, August, September</w:t>
            </w:r>
          </w:p>
        </w:tc>
        <w:tc>
          <w:tcPr>
            <w:tcW w:w="2873" w:type="dxa"/>
          </w:tcPr>
          <w:p w14:paraId="669FA3CB" w14:textId="77777777" w:rsidR="00704912" w:rsidRPr="00CD7014" w:rsidRDefault="00704912">
            <w:r w:rsidRPr="00CD7014">
              <w:t>Prior February 1</w:t>
            </w:r>
          </w:p>
        </w:tc>
        <w:tc>
          <w:tcPr>
            <w:tcW w:w="2866" w:type="dxa"/>
          </w:tcPr>
          <w:p w14:paraId="155B9F81" w14:textId="77777777" w:rsidR="00704912" w:rsidRPr="00CD7014" w:rsidRDefault="00704912">
            <w:r w:rsidRPr="00CD7014">
              <w:t>End of April</w:t>
            </w:r>
          </w:p>
        </w:tc>
      </w:tr>
      <w:tr w:rsidR="00704912" w:rsidRPr="00CD7014" w14:paraId="4EECA850" w14:textId="77777777">
        <w:tc>
          <w:tcPr>
            <w:tcW w:w="2891" w:type="dxa"/>
          </w:tcPr>
          <w:p w14:paraId="43BADDB2" w14:textId="77777777" w:rsidR="00704912" w:rsidRPr="00CD7014" w:rsidRDefault="00704912">
            <w:r w:rsidRPr="00CD7014">
              <w:t>Upcoming October, November, December</w:t>
            </w:r>
          </w:p>
        </w:tc>
        <w:tc>
          <w:tcPr>
            <w:tcW w:w="2873" w:type="dxa"/>
          </w:tcPr>
          <w:p w14:paraId="72D7D917" w14:textId="77777777" w:rsidR="00704912" w:rsidRPr="00CD7014" w:rsidRDefault="00704912">
            <w:r w:rsidRPr="00CD7014">
              <w:t>Prior May 1</w:t>
            </w:r>
          </w:p>
        </w:tc>
        <w:tc>
          <w:tcPr>
            <w:tcW w:w="2866" w:type="dxa"/>
          </w:tcPr>
          <w:p w14:paraId="5DB048FB" w14:textId="77777777" w:rsidR="00704912" w:rsidRPr="00CD7014" w:rsidRDefault="00704912">
            <w:r w:rsidRPr="00CD7014">
              <w:t>End of July</w:t>
            </w:r>
          </w:p>
        </w:tc>
      </w:tr>
    </w:tbl>
    <w:p w14:paraId="6801EAD0" w14:textId="77777777" w:rsidR="00704912" w:rsidRPr="00CD7014" w:rsidRDefault="00704912" w:rsidP="00704912">
      <w:pPr>
        <w:spacing w:before="240" w:after="240"/>
        <w:ind w:left="720" w:hanging="720"/>
        <w:rPr>
          <w:iCs/>
        </w:rPr>
      </w:pPr>
      <w:r w:rsidRPr="00CD7014">
        <w:rPr>
          <w:iCs/>
        </w:rPr>
        <w:t>(3)</w:t>
      </w:r>
      <w:r w:rsidRPr="00CD7014">
        <w:rPr>
          <w:iCs/>
        </w:rPr>
        <w:tab/>
        <w:t xml:space="preserve">If the last day for an </w:t>
      </w:r>
      <w:r w:rsidRPr="009E6D0C">
        <w:rPr>
          <w:iCs/>
        </w:rPr>
        <w:t>IE</w:t>
      </w:r>
      <w:r>
        <w:rPr>
          <w:iCs/>
        </w:rPr>
        <w:t>, Resource Entity, or TSP</w:t>
      </w:r>
      <w:r w:rsidRPr="00CD7014">
        <w:rPr>
          <w:iCs/>
        </w:rPr>
        <w:t xml:space="preserve"> to meet prerequisites or if completion of the quarterly stability assessment as shown in the above table falls on a weekend or holiday, the deadline will extend to the next Business Day.</w:t>
      </w:r>
    </w:p>
    <w:p w14:paraId="2C9A2107" w14:textId="77777777" w:rsidR="00704912" w:rsidRPr="00456150" w:rsidRDefault="00704912" w:rsidP="00704912">
      <w:pPr>
        <w:spacing w:after="240"/>
        <w:ind w:left="720" w:hanging="720"/>
        <w:rPr>
          <w:szCs w:val="20"/>
        </w:rPr>
      </w:pPr>
      <w:bookmarkStart w:id="46" w:name="_Hlk173147003"/>
      <w:r w:rsidRPr="00456150">
        <w:rPr>
          <w:szCs w:val="20"/>
        </w:rPr>
        <w:t>(4)</w:t>
      </w:r>
      <w:r w:rsidRPr="00456150">
        <w:rPr>
          <w:szCs w:val="20"/>
        </w:rPr>
        <w:tab/>
      </w:r>
      <w:r>
        <w:rPr>
          <w:szCs w:val="20"/>
        </w:rPr>
        <w:t>The following p</w:t>
      </w:r>
      <w:r w:rsidRPr="00456150">
        <w:rPr>
          <w:szCs w:val="20"/>
        </w:rPr>
        <w:t xml:space="preserve">rerequisites </w:t>
      </w:r>
      <w:r>
        <w:rPr>
          <w:szCs w:val="20"/>
        </w:rPr>
        <w:t>shall</w:t>
      </w:r>
      <w:r w:rsidRPr="00456150">
        <w:rPr>
          <w:szCs w:val="20"/>
        </w:rPr>
        <w:t xml:space="preserve"> be satisfied prior to </w:t>
      </w:r>
      <w:r>
        <w:rPr>
          <w:szCs w:val="20"/>
        </w:rPr>
        <w:t>a</w:t>
      </w:r>
      <w:r w:rsidRPr="00456150">
        <w:rPr>
          <w:szCs w:val="20"/>
        </w:rPr>
        <w:t xml:space="preserve"> large generator being included in the quarterly stability assessment:</w:t>
      </w:r>
    </w:p>
    <w:p w14:paraId="2FF1DFDD" w14:textId="77777777" w:rsidR="00704912" w:rsidRPr="00CD7014" w:rsidRDefault="00704912" w:rsidP="00704912">
      <w:pPr>
        <w:spacing w:after="240"/>
        <w:ind w:left="1440" w:hanging="720"/>
        <w:rPr>
          <w:szCs w:val="20"/>
        </w:rPr>
      </w:pPr>
      <w:r w:rsidRPr="00CD7014">
        <w:rPr>
          <w:szCs w:val="20"/>
        </w:rPr>
        <w:t>(a)</w:t>
      </w:r>
      <w:r w:rsidRPr="00CD7014">
        <w:rPr>
          <w:szCs w:val="20"/>
        </w:rPr>
        <w:tab/>
        <w:t xml:space="preserve">The </w:t>
      </w:r>
      <w:r>
        <w:rPr>
          <w:szCs w:val="20"/>
        </w:rPr>
        <w:t xml:space="preserve">generator </w:t>
      </w:r>
      <w:r w:rsidRPr="00CD7014">
        <w:rPr>
          <w:szCs w:val="20"/>
        </w:rPr>
        <w:t xml:space="preserve">has met the requirements of </w:t>
      </w:r>
      <w:r w:rsidRPr="00B35D2D">
        <w:rPr>
          <w:szCs w:val="20"/>
        </w:rPr>
        <w:t>Section 6.9</w:t>
      </w:r>
      <w:r w:rsidRPr="007A6E2D">
        <w:rPr>
          <w:szCs w:val="20"/>
        </w:rPr>
        <w:t>, Addition of Proposed Generation to the Planning Models</w:t>
      </w:r>
      <w:r w:rsidRPr="00CD7014">
        <w:rPr>
          <w:szCs w:val="20"/>
        </w:rPr>
        <w:t xml:space="preserve">. </w:t>
      </w:r>
    </w:p>
    <w:p w14:paraId="6D25DE59" w14:textId="77777777" w:rsidR="00704912" w:rsidRDefault="00704912" w:rsidP="00704912">
      <w:pPr>
        <w:spacing w:after="240"/>
        <w:ind w:left="1440" w:hanging="720"/>
        <w:rPr>
          <w:szCs w:val="20"/>
        </w:rPr>
      </w:pPr>
      <w:r w:rsidRPr="00CD7014">
        <w:rPr>
          <w:szCs w:val="20"/>
        </w:rPr>
        <w:t>(b)</w:t>
      </w:r>
      <w:r w:rsidRPr="00CD7014">
        <w:rPr>
          <w:szCs w:val="20"/>
        </w:rPr>
        <w:tab/>
        <w:t xml:space="preserve">The </w:t>
      </w:r>
      <w:r w:rsidRPr="009E6D0C">
        <w:rPr>
          <w:szCs w:val="20"/>
        </w:rPr>
        <w:t>IE</w:t>
      </w:r>
      <w:r w:rsidRPr="00CD7014">
        <w:rPr>
          <w:szCs w:val="20"/>
        </w:rPr>
        <w:t xml:space="preserve"> has provided all</w:t>
      </w:r>
      <w:r>
        <w:rPr>
          <w:szCs w:val="20"/>
        </w:rPr>
        <w:t xml:space="preserve"> generator </w:t>
      </w:r>
      <w:r w:rsidRPr="00CD7014">
        <w:rPr>
          <w:szCs w:val="20"/>
        </w:rPr>
        <w:t xml:space="preserve">data in accordance with the Resource Registration Glossary, </w:t>
      </w:r>
      <w:r w:rsidRPr="001C6ADF">
        <w:rPr>
          <w:szCs w:val="20"/>
        </w:rPr>
        <w:t>Planning Model</w:t>
      </w:r>
      <w:r w:rsidRPr="00CD7014">
        <w:rPr>
          <w:szCs w:val="20"/>
        </w:rPr>
        <w:t xml:space="preserve"> column, including but not limited to steady state, system protection and stability models.</w:t>
      </w:r>
    </w:p>
    <w:p w14:paraId="60CFFDF5" w14:textId="77777777" w:rsidR="00704912" w:rsidRDefault="00704912" w:rsidP="00704912">
      <w:pPr>
        <w:pStyle w:val="List"/>
        <w:ind w:left="2160"/>
      </w:pPr>
      <w:r w:rsidRPr="00456150">
        <w:lastRenderedPageBreak/>
        <w:t>(i)</w:t>
      </w:r>
      <w:r w:rsidRPr="00456150">
        <w:tab/>
      </w:r>
      <w:r w:rsidRPr="00CB3D05">
        <w:t xml:space="preserve">The </w:t>
      </w:r>
      <w:r>
        <w:t xml:space="preserve">IE shall submit the final </w:t>
      </w:r>
      <w:r w:rsidRPr="00CB3D05">
        <w:t xml:space="preserve">dynamic data model </w:t>
      </w:r>
      <w:r>
        <w:t>at least 45</w:t>
      </w:r>
      <w:r w:rsidRPr="00CB3D05">
        <w:t xml:space="preserve"> </w:t>
      </w:r>
      <w:r>
        <w:t>d</w:t>
      </w:r>
      <w:r w:rsidRPr="00CB3D05">
        <w:t xml:space="preserve">ays </w:t>
      </w:r>
      <w:r>
        <w:t>prior to</w:t>
      </w:r>
      <w:r w:rsidRPr="00CB3D05">
        <w:t xml:space="preserve"> the quarterly stability assessment deadline</w:t>
      </w:r>
      <w:r>
        <w:t xml:space="preserve"> described in paragraph (2) above</w:t>
      </w:r>
      <w:r w:rsidRPr="00CB3D05">
        <w:t xml:space="preserve">.  </w:t>
      </w:r>
      <w:r>
        <w:t>If ERCOT is unable to complete its review prior to the quarterly stability assessment deadline</w:t>
      </w:r>
      <w:r w:rsidRPr="00CB3D05">
        <w:t xml:space="preserve">, ERCOT </w:t>
      </w:r>
      <w:r>
        <w:t>shall not include</w:t>
      </w:r>
      <w:r w:rsidRPr="00CB3D05">
        <w:t xml:space="preserve"> the Generation Resource</w:t>
      </w:r>
      <w:r>
        <w:t>, ESR</w:t>
      </w:r>
      <w:r w:rsidRPr="00CB3D05">
        <w:t xml:space="preserve"> or </w:t>
      </w:r>
      <w:r>
        <w:t>Settlement Only Generator (</w:t>
      </w:r>
      <w:r w:rsidRPr="00CB3D05">
        <w:t>SOG</w:t>
      </w:r>
      <w:r>
        <w:t>)</w:t>
      </w:r>
      <w:r w:rsidRPr="00CB3D05">
        <w:t xml:space="preserve"> in </w:t>
      </w:r>
      <w:r>
        <w:t>that</w:t>
      </w:r>
      <w:r w:rsidRPr="00CB3D05">
        <w:t xml:space="preserve"> quarterly stability assessment.</w:t>
      </w:r>
    </w:p>
    <w:p w14:paraId="264E8323" w14:textId="77777777" w:rsidR="00704912" w:rsidRDefault="00704912" w:rsidP="00704912">
      <w:pPr>
        <w:pStyle w:val="List"/>
        <w:ind w:left="2160"/>
      </w:pPr>
      <w:r>
        <w:t>(ii)</w:t>
      </w:r>
      <w:r>
        <w:tab/>
      </w:r>
      <w:r w:rsidRPr="00777C1D">
        <w:t>Changes to the dynamic data model after the stability study is deemed complete may subject the Generation Resource</w:t>
      </w:r>
      <w:r>
        <w:t>, ESR,</w:t>
      </w:r>
      <w:r w:rsidRPr="00777C1D">
        <w:t xml:space="preserve"> or </w:t>
      </w:r>
      <w:r>
        <w:t>SOG</w:t>
      </w:r>
      <w:r w:rsidRPr="00777C1D">
        <w:t xml:space="preserve"> to </w:t>
      </w:r>
      <w:proofErr w:type="gramStart"/>
      <w:r w:rsidRPr="00777C1D">
        <w:t>modification of</w:t>
      </w:r>
      <w:proofErr w:type="gramEnd"/>
      <w:r w:rsidRPr="00777C1D">
        <w:t xml:space="preserve"> one or more FIS study elements as defined in paragraph </w:t>
      </w:r>
      <w:r>
        <w:t>(9)</w:t>
      </w:r>
      <w:r w:rsidRPr="00777C1D">
        <w:t xml:space="preserve"> of </w:t>
      </w:r>
      <w:r>
        <w:t>S</w:t>
      </w:r>
      <w:r w:rsidRPr="00777C1D">
        <w:t>ection 5.3.2.5</w:t>
      </w:r>
      <w:r>
        <w:t>, FIS Report and Follow-up</w:t>
      </w:r>
      <w:r w:rsidRPr="00777C1D">
        <w:t xml:space="preserve">. </w:t>
      </w:r>
      <w:r>
        <w:t xml:space="preserve"> </w:t>
      </w:r>
      <w:r w:rsidRPr="00777C1D">
        <w:t xml:space="preserve">If ERCOT and </w:t>
      </w:r>
      <w:r>
        <w:t xml:space="preserve">the </w:t>
      </w:r>
      <w:r w:rsidRPr="00777C1D">
        <w:t xml:space="preserve">lead TSP(s) determine that modifications to one or more FIS study elements </w:t>
      </w:r>
      <w:r>
        <w:t>are</w:t>
      </w:r>
      <w:r w:rsidRPr="00777C1D">
        <w:t xml:space="preserve"> required, then</w:t>
      </w:r>
      <w:r>
        <w:t xml:space="preserve"> </w:t>
      </w:r>
      <w:r w:rsidRPr="00456150">
        <w:t xml:space="preserve">ERCOT shall </w:t>
      </w:r>
      <w:r>
        <w:t xml:space="preserve">not </w:t>
      </w:r>
      <w:r w:rsidRPr="00456150">
        <w:t>include the Generation Resource</w:t>
      </w:r>
      <w:r>
        <w:t>, ESR,</w:t>
      </w:r>
      <w:r w:rsidRPr="00456150">
        <w:t xml:space="preserve"> or SOG in </w:t>
      </w:r>
      <w:r>
        <w:t xml:space="preserve">a </w:t>
      </w:r>
      <w:r w:rsidRPr="00456150">
        <w:t xml:space="preserve">quarterly stability </w:t>
      </w:r>
      <w:r>
        <w:t xml:space="preserve">assessment </w:t>
      </w:r>
      <w:r w:rsidRPr="004F6033">
        <w:t>until the revised FIS has been completed in accordance with paragraph (4)(c)(i) below</w:t>
      </w:r>
      <w:r>
        <w:t>.</w:t>
      </w:r>
    </w:p>
    <w:p w14:paraId="2D09951B" w14:textId="77777777" w:rsidR="00704912" w:rsidRPr="00456150" w:rsidRDefault="00704912" w:rsidP="00704912">
      <w:pPr>
        <w:pStyle w:val="List"/>
        <w:ind w:left="2160"/>
      </w:pPr>
      <w:r w:rsidRPr="00B47E38">
        <w:t>(iii)</w:t>
      </w:r>
      <w:r w:rsidRPr="00B47E38">
        <w:tab/>
        <w:t xml:space="preserve">If an IE submitted </w:t>
      </w:r>
      <w:r>
        <w:t xml:space="preserve">a </w:t>
      </w:r>
      <w:r w:rsidRPr="00B47E38">
        <w:t xml:space="preserve">final dynamic </w:t>
      </w:r>
      <w:r>
        <w:t xml:space="preserve">data </w:t>
      </w:r>
      <w:r w:rsidRPr="00B47E38">
        <w:t xml:space="preserve">model </w:t>
      </w:r>
      <w:r>
        <w:t xml:space="preserve">at least </w:t>
      </w:r>
      <w:r w:rsidRPr="00B47E38">
        <w:t xml:space="preserve">45 days </w:t>
      </w:r>
      <w:r>
        <w:t>prior to</w:t>
      </w:r>
      <w:r w:rsidRPr="00B47E38">
        <w:t xml:space="preserve"> the quarterly stability assessment deadline but ERCOT determines that the Generation Resource</w:t>
      </w:r>
      <w:r>
        <w:t>, ESR,</w:t>
      </w:r>
      <w:r w:rsidRPr="00B47E38">
        <w:t xml:space="preserve"> or SOG is </w:t>
      </w:r>
      <w:r>
        <w:t>in</w:t>
      </w:r>
      <w:r w:rsidRPr="00B47E38">
        <w:t xml:space="preserve">eligible to be included in </w:t>
      </w:r>
      <w:r w:rsidRPr="00E30587">
        <w:t>a</w:t>
      </w:r>
      <w:r w:rsidRPr="00B47E38">
        <w:t xml:space="preserve"> quarterly stability assessment pursuant to </w:t>
      </w:r>
      <w:r>
        <w:t>paragraphs</w:t>
      </w:r>
      <w:r w:rsidRPr="00B47E38">
        <w:t xml:space="preserve"> </w:t>
      </w:r>
      <w:r>
        <w:t>(4)(b)</w:t>
      </w:r>
      <w:r w:rsidRPr="00B47E38">
        <w:t xml:space="preserve">(i) or </w:t>
      </w:r>
      <w:r>
        <w:t>(4)(b)</w:t>
      </w:r>
      <w:r w:rsidRPr="00B47E38">
        <w:t>(ii) above, ERCOT will send a notification to the IE.</w:t>
      </w:r>
    </w:p>
    <w:p w14:paraId="63A9F9E8" w14:textId="77777777" w:rsidR="00704912" w:rsidRPr="00CD7014" w:rsidRDefault="00704912" w:rsidP="00704912">
      <w:pPr>
        <w:spacing w:after="240"/>
        <w:ind w:left="1440" w:hanging="720"/>
        <w:rPr>
          <w:szCs w:val="20"/>
        </w:rPr>
      </w:pPr>
      <w:r w:rsidRPr="00CD7014">
        <w:rPr>
          <w:szCs w:val="20"/>
        </w:rPr>
        <w:t>(c)</w:t>
      </w:r>
      <w:r w:rsidRPr="00CD7014">
        <w:rPr>
          <w:szCs w:val="20"/>
        </w:rPr>
        <w:tab/>
        <w:t>The following elements must be complete:</w:t>
      </w:r>
    </w:p>
    <w:p w14:paraId="0AE535F7" w14:textId="77777777" w:rsidR="00704912" w:rsidRPr="00CD7014" w:rsidRDefault="00704912" w:rsidP="00704912">
      <w:pPr>
        <w:spacing w:after="240"/>
        <w:ind w:left="2160" w:hanging="720"/>
        <w:rPr>
          <w:szCs w:val="20"/>
        </w:rPr>
      </w:pPr>
      <w:r w:rsidRPr="00CD7014">
        <w:rPr>
          <w:szCs w:val="20"/>
        </w:rPr>
        <w:t>(i)</w:t>
      </w:r>
      <w:r w:rsidRPr="00CD7014">
        <w:rPr>
          <w:szCs w:val="20"/>
        </w:rPr>
        <w:tab/>
      </w:r>
      <w:r>
        <w:rPr>
          <w:szCs w:val="20"/>
        </w:rPr>
        <w:t xml:space="preserve">Final </w:t>
      </w:r>
      <w:r w:rsidRPr="000E3EC3">
        <w:rPr>
          <w:szCs w:val="20"/>
        </w:rPr>
        <w:t>FIS</w:t>
      </w:r>
      <w:r w:rsidRPr="00CD7014">
        <w:rPr>
          <w:szCs w:val="20"/>
        </w:rPr>
        <w:t xml:space="preserve"> studies</w:t>
      </w:r>
      <w:r>
        <w:rPr>
          <w:szCs w:val="20"/>
        </w:rPr>
        <w:t>, which the TSP must have submitted via the online RIOO system at least 45 days prior to the quarterly stability assessment deadline</w:t>
      </w:r>
      <w:r w:rsidRPr="00CD7014">
        <w:rPr>
          <w:szCs w:val="20"/>
        </w:rPr>
        <w:t>;</w:t>
      </w:r>
    </w:p>
    <w:p w14:paraId="165401CD" w14:textId="77777777" w:rsidR="00704912" w:rsidRPr="00CD7014" w:rsidRDefault="00704912" w:rsidP="00704912">
      <w:pPr>
        <w:spacing w:after="240"/>
        <w:ind w:left="2160" w:hanging="720"/>
        <w:rPr>
          <w:szCs w:val="20"/>
        </w:rPr>
      </w:pPr>
      <w:r w:rsidRPr="00CD7014">
        <w:rPr>
          <w:szCs w:val="20"/>
        </w:rPr>
        <w:t>(ii)</w:t>
      </w:r>
      <w:r w:rsidRPr="00CD7014">
        <w:rPr>
          <w:szCs w:val="20"/>
        </w:rPr>
        <w:tab/>
      </w:r>
      <w:r w:rsidRPr="007A6E2D">
        <w:rPr>
          <w:szCs w:val="20"/>
        </w:rPr>
        <w:t>Reactive Power Study</w:t>
      </w:r>
      <w:r w:rsidRPr="00CD7014">
        <w:rPr>
          <w:szCs w:val="20"/>
        </w:rPr>
        <w:t>; and</w:t>
      </w:r>
    </w:p>
    <w:p w14:paraId="2FD5CA60" w14:textId="77777777" w:rsidR="00704912" w:rsidRDefault="00704912" w:rsidP="00704912">
      <w:pPr>
        <w:pStyle w:val="List"/>
        <w:ind w:left="2160"/>
      </w:pPr>
      <w:r w:rsidRPr="00456150">
        <w:t>(iii)</w:t>
      </w:r>
      <w:r w:rsidRPr="00456150">
        <w:tab/>
        <w:t xml:space="preserve">System improvements or mitigation plans that were identified in these studies as required to meet the operational standards established in the Protocols, Planning Guide, Nodal Operating Guides, and Other Binding </w:t>
      </w:r>
      <w:r w:rsidRPr="00E11C63">
        <w:t>Documents prior to synchronizing the generator.</w:t>
      </w:r>
    </w:p>
    <w:p w14:paraId="37C1817E" w14:textId="77777777" w:rsidR="00704912" w:rsidRDefault="00704912" w:rsidP="00704912">
      <w:pPr>
        <w:spacing w:after="240"/>
        <w:ind w:left="1440" w:hanging="720"/>
        <w:rPr>
          <w:iCs/>
        </w:rPr>
      </w:pPr>
      <w:r w:rsidRPr="00CD7014">
        <w:rPr>
          <w:szCs w:val="20"/>
        </w:rPr>
        <w:t>(d)</w:t>
      </w:r>
      <w:r w:rsidRPr="00CD7014">
        <w:rPr>
          <w:szCs w:val="20"/>
        </w:rPr>
        <w:tab/>
        <w:t>The data used in the studies identified in paragraph (4)(c) above is consistent with</w:t>
      </w:r>
      <w:r>
        <w:rPr>
          <w:szCs w:val="20"/>
        </w:rPr>
        <w:t xml:space="preserve"> </w:t>
      </w:r>
      <w:r w:rsidRPr="00CD7014">
        <w:rPr>
          <w:szCs w:val="20"/>
        </w:rPr>
        <w:t xml:space="preserve">data submitted by the </w:t>
      </w:r>
      <w:r w:rsidRPr="009E6D0C">
        <w:rPr>
          <w:szCs w:val="20"/>
        </w:rPr>
        <w:t>IE</w:t>
      </w:r>
      <w:r w:rsidRPr="00CD7014">
        <w:rPr>
          <w:szCs w:val="20"/>
        </w:rPr>
        <w:t xml:space="preserve"> as required by </w:t>
      </w:r>
      <w:r w:rsidRPr="00F2470B">
        <w:rPr>
          <w:szCs w:val="20"/>
        </w:rPr>
        <w:t>Section 6.9</w:t>
      </w:r>
      <w:r w:rsidRPr="00CD7014">
        <w:rPr>
          <w:szCs w:val="20"/>
        </w:rPr>
        <w:t>.</w:t>
      </w:r>
      <w:r w:rsidRPr="00CD7014">
        <w:rPr>
          <w:iCs/>
        </w:rPr>
        <w:t xml:space="preserve"> </w:t>
      </w:r>
    </w:p>
    <w:p w14:paraId="15919698" w14:textId="2A94D9E1" w:rsidR="00704912" w:rsidRPr="002C111D" w:rsidRDefault="00704912" w:rsidP="00704912">
      <w:pPr>
        <w:spacing w:after="240"/>
        <w:ind w:left="720" w:hanging="720"/>
        <w:rPr>
          <w:iCs/>
        </w:rPr>
      </w:pPr>
      <w:r w:rsidRPr="002C111D">
        <w:rPr>
          <w:iCs/>
        </w:rPr>
        <w:t>(5)</w:t>
      </w:r>
      <w:r w:rsidRPr="002C111D">
        <w:rPr>
          <w:iCs/>
        </w:rPr>
        <w:tab/>
        <w:t xml:space="preserve">The following prerequisites must be satisfied prior to the inclusion of a </w:t>
      </w:r>
      <w:r w:rsidRPr="002C111D">
        <w:t>new Large Load or Load modification subject to the requirements of Section 9.2.1</w:t>
      </w:r>
      <w:r>
        <w:t xml:space="preserve"> </w:t>
      </w:r>
      <w:r w:rsidRPr="002C111D">
        <w:rPr>
          <w:iCs/>
        </w:rPr>
        <w:t>in the quarterly stability assessment:</w:t>
      </w:r>
    </w:p>
    <w:p w14:paraId="764694A0" w14:textId="7E655AE8" w:rsidR="00FB79C9" w:rsidRPr="002C111D" w:rsidRDefault="00704912" w:rsidP="00FB79C9">
      <w:pPr>
        <w:spacing w:after="240"/>
        <w:ind w:left="1440" w:hanging="720"/>
        <w:rPr>
          <w:ins w:id="47" w:author="ERCOT" w:date="2026-03-03T22:13:00Z" w16du:dateUtc="2026-03-04T04:13:00Z"/>
          <w:szCs w:val="20"/>
        </w:rPr>
      </w:pPr>
      <w:r w:rsidRPr="002C111D">
        <w:t>(a)</w:t>
      </w:r>
      <w:r w:rsidRPr="002C111D">
        <w:tab/>
        <w:t xml:space="preserve">The Large Load has met </w:t>
      </w:r>
      <w:ins w:id="48" w:author="ERCOT" w:date="2026-03-03T22:13:00Z" w16du:dateUtc="2026-03-04T04:13:00Z">
        <w:r w:rsidR="00102EEC">
          <w:t xml:space="preserve">one of </w:t>
        </w:r>
      </w:ins>
      <w:r w:rsidRPr="002C111D">
        <w:t>the</w:t>
      </w:r>
      <w:ins w:id="49" w:author="ERCOT" w:date="2026-03-03T22:13:00Z" w16du:dateUtc="2026-03-04T04:13:00Z">
        <w:r w:rsidR="00102EEC">
          <w:t xml:space="preserve"> following</w:t>
        </w:r>
      </w:ins>
      <w:r w:rsidRPr="002C111D">
        <w:t xml:space="preserve"> requirements</w:t>
      </w:r>
      <w:del w:id="50" w:author="ERCOT" w:date="2026-03-03T22:15:00Z" w16du:dateUtc="2026-03-04T04:15:00Z">
        <w:r w:rsidRPr="002C111D">
          <w:delText xml:space="preserve"> of Section 9.4, LLIS Report and Follow-up, and Section 9.5, Interconnection Agreements and Responsibilities</w:delText>
        </w:r>
      </w:del>
      <w:ins w:id="51" w:author="ERCOT" w:date="2026-03-03T23:54:00Z" w16du:dateUtc="2026-03-04T05:54:00Z">
        <w:r w:rsidR="004A6F08">
          <w:t>:</w:t>
        </w:r>
      </w:ins>
      <w:del w:id="52" w:author="ERCOT" w:date="2026-03-03T23:54:00Z" w16du:dateUtc="2026-03-04T05:54:00Z">
        <w:r w:rsidRPr="002C111D" w:rsidDel="004A6F08">
          <w:delText>;</w:delText>
        </w:r>
      </w:del>
      <w:del w:id="53" w:author="ERCOT" w:date="2026-03-03T22:14:00Z" w16du:dateUtc="2026-03-04T04:14:00Z">
        <w:r w:rsidRPr="002C111D">
          <w:delText xml:space="preserve"> </w:delText>
        </w:r>
      </w:del>
    </w:p>
    <w:p w14:paraId="0CC0AB26" w14:textId="6BE923DB" w:rsidR="00FB79C9" w:rsidRPr="002C111D" w:rsidRDefault="00FB79C9" w:rsidP="00FB79C9">
      <w:pPr>
        <w:spacing w:after="240"/>
        <w:ind w:left="2160" w:hanging="720"/>
        <w:rPr>
          <w:ins w:id="54" w:author="ERCOT" w:date="2026-03-03T22:13:00Z" w16du:dateUtc="2026-03-04T04:13:00Z"/>
        </w:rPr>
      </w:pPr>
      <w:ins w:id="55" w:author="ERCOT" w:date="2026-03-03T22:13:00Z" w16du:dateUtc="2026-03-04T04:13:00Z">
        <w:r w:rsidRPr="002C111D">
          <w:t>(i)</w:t>
        </w:r>
        <w:r w:rsidRPr="002C111D">
          <w:tab/>
        </w:r>
        <w:r>
          <w:t xml:space="preserve">For </w:t>
        </w:r>
        <w:r w:rsidR="006C1798">
          <w:t>quarter</w:t>
        </w:r>
        <w:r w:rsidR="006D7843">
          <w:t>ly s</w:t>
        </w:r>
      </w:ins>
      <w:ins w:id="56" w:author="ERCOT" w:date="2026-03-03T22:14:00Z" w16du:dateUtc="2026-03-04T04:14:00Z">
        <w:r w:rsidR="006D7843">
          <w:t>tability assessment</w:t>
        </w:r>
        <w:r w:rsidR="00F22831">
          <w:t>s with a pre</w:t>
        </w:r>
        <w:r w:rsidR="001D010E">
          <w:t xml:space="preserve">requisite deadline of May 1, </w:t>
        </w:r>
        <w:proofErr w:type="gramStart"/>
        <w:r w:rsidR="001D010E">
          <w:t>2026</w:t>
        </w:r>
        <w:proofErr w:type="gramEnd"/>
        <w:r w:rsidR="001D010E">
          <w:t xml:space="preserve"> or earlier, the Large Load has met</w:t>
        </w:r>
      </w:ins>
      <w:ins w:id="57" w:author="ERCOT" w:date="2026-03-03T22:15:00Z" w16du:dateUtc="2026-03-04T04:15:00Z">
        <w:r w:rsidR="000E29E8">
          <w:t xml:space="preserve"> the requirements </w:t>
        </w:r>
        <w:r w:rsidR="000E29E8" w:rsidRPr="002C111D">
          <w:t>of Section 9.</w:t>
        </w:r>
        <w:r w:rsidR="000E29E8">
          <w:t>9</w:t>
        </w:r>
        <w:r w:rsidR="000E29E8" w:rsidRPr="002C111D">
          <w:t xml:space="preserve">, </w:t>
        </w:r>
        <w:r w:rsidR="000E29E8">
          <w:lastRenderedPageBreak/>
          <w:t xml:space="preserve">Legacy </w:t>
        </w:r>
        <w:r w:rsidR="000E29E8" w:rsidRPr="002C111D">
          <w:t>LLIS Report and Follow-up, and Section 9.</w:t>
        </w:r>
        <w:r w:rsidR="000E29E8">
          <w:t>10</w:t>
        </w:r>
        <w:r w:rsidR="000E29E8" w:rsidRPr="002C111D">
          <w:t xml:space="preserve">, </w:t>
        </w:r>
        <w:r w:rsidR="000E29E8">
          <w:t xml:space="preserve">Legacy </w:t>
        </w:r>
        <w:r w:rsidR="000E29E8" w:rsidRPr="002C111D">
          <w:t>Interconnection Agreements and Responsibilities</w:t>
        </w:r>
      </w:ins>
      <w:ins w:id="58" w:author="ERCOT" w:date="2026-03-03T22:13:00Z" w16du:dateUtc="2026-03-04T04:13:00Z">
        <w:r w:rsidRPr="002C111D">
          <w:t xml:space="preserve">; </w:t>
        </w:r>
        <w:del w:id="59" w:author="Vistra 040926" w:date="2026-04-08T14:24:00Z" w16du:dateUtc="2026-04-08T19:24:00Z">
          <w:r w:rsidRPr="002C111D" w:rsidDel="00A07ACF">
            <w:delText>and</w:delText>
          </w:r>
        </w:del>
      </w:ins>
    </w:p>
    <w:p w14:paraId="56728F5E" w14:textId="08AA0D40" w:rsidR="00FB79C9" w:rsidRPr="002C111D" w:rsidRDefault="00FB79C9" w:rsidP="00FB79C9">
      <w:pPr>
        <w:spacing w:after="240"/>
        <w:ind w:left="2160" w:hanging="720"/>
        <w:rPr>
          <w:ins w:id="60" w:author="ERCOT" w:date="2026-03-03T22:13:00Z" w16du:dateUtc="2026-03-04T04:13:00Z"/>
        </w:rPr>
      </w:pPr>
      <w:ins w:id="61" w:author="ERCOT" w:date="2026-03-03T22:13:00Z" w16du:dateUtc="2026-03-04T04:13:00Z">
        <w:r w:rsidRPr="002C111D">
          <w:t>(ii)</w:t>
        </w:r>
        <w:r w:rsidRPr="002C111D">
          <w:tab/>
        </w:r>
      </w:ins>
      <w:ins w:id="62" w:author="ERCOT" w:date="2026-03-03T22:16:00Z" w16du:dateUtc="2026-03-04T04:16:00Z">
        <w:r w:rsidR="000E29E8">
          <w:t>For quarterly stability assessments with a prerequisite deadline of August 1, 2026</w:t>
        </w:r>
      </w:ins>
      <w:ins w:id="63" w:author="ERCOT" w:date="2026-03-04T09:19:00Z" w16du:dateUtc="2026-03-04T15:19:00Z">
        <w:r w:rsidR="00D42B1A">
          <w:t>,</w:t>
        </w:r>
      </w:ins>
      <w:ins w:id="64" w:author="ERCOT" w:date="2026-03-03T22:16:00Z" w16du:dateUtc="2026-03-04T04:16:00Z">
        <w:r w:rsidR="000E29E8">
          <w:t xml:space="preserve"> </w:t>
        </w:r>
        <w:r w:rsidR="003F470A">
          <w:t>November 1, 2026,</w:t>
        </w:r>
      </w:ins>
      <w:ins w:id="65" w:author="ERCOT" w:date="2026-03-04T09:19:00Z" w16du:dateUtc="2026-03-04T15:19:00Z">
        <w:r w:rsidR="00D42B1A">
          <w:t xml:space="preserve"> </w:t>
        </w:r>
        <w:del w:id="66" w:author="Vistra 040926" w:date="2026-04-08T14:23:00Z" w16du:dateUtc="2026-04-08T19:23:00Z">
          <w:r w:rsidR="00D42B1A" w:rsidDel="00130DE9">
            <w:delText xml:space="preserve">or </w:delText>
          </w:r>
        </w:del>
        <w:r w:rsidR="00D42B1A">
          <w:t>February 1</w:t>
        </w:r>
        <w:r w:rsidR="0018582A">
          <w:t xml:space="preserve">, 2027, </w:t>
        </w:r>
      </w:ins>
      <w:ins w:id="67" w:author="Vistra 040926" w:date="2026-04-08T14:23:00Z" w16du:dateUtc="2026-04-08T19:23:00Z">
        <w:r w:rsidR="00130DE9">
          <w:t xml:space="preserve">or May 1, 2027, </w:t>
        </w:r>
      </w:ins>
      <w:ins w:id="68" w:author="ERCOT" w:date="2026-03-03T22:16:00Z" w16du:dateUtc="2026-03-04T04:16:00Z">
        <w:r w:rsidR="000E29E8">
          <w:t xml:space="preserve">the Large Load has met the requirements </w:t>
        </w:r>
        <w:r w:rsidR="000E29E8" w:rsidRPr="002C111D">
          <w:t>of</w:t>
        </w:r>
      </w:ins>
      <w:ins w:id="69" w:author="ERCOT" w:date="2026-03-03T22:19:00Z" w16du:dateUtc="2026-03-04T04:19:00Z">
        <w:r w:rsidR="00EE3A44">
          <w:t xml:space="preserve"> </w:t>
        </w:r>
        <w:r w:rsidR="00873A73">
          <w:t xml:space="preserve">paragraph (1) of Section 9.2.1.1, </w:t>
        </w:r>
        <w:r w:rsidR="00873A73" w:rsidRPr="00873A73">
          <w:t>Eligibility Criteria for Inclusion of a Large Load as Base Load not Subject to Additional Study in Batch Zero Interconnection Process</w:t>
        </w:r>
      </w:ins>
      <w:ins w:id="70" w:author="ERCOT" w:date="2026-03-03T22:13:00Z" w16du:dateUtc="2026-03-04T04:13:00Z">
        <w:r w:rsidRPr="002C111D">
          <w:t>;</w:t>
        </w:r>
      </w:ins>
      <w:ins w:id="71" w:author="ERCOT" w:date="2026-03-03T22:20:00Z" w16du:dateUtc="2026-03-04T04:20:00Z">
        <w:r w:rsidR="00873A73">
          <w:t xml:space="preserve"> or</w:t>
        </w:r>
      </w:ins>
    </w:p>
    <w:p w14:paraId="0D4AF434" w14:textId="05C84D05" w:rsidR="00704912" w:rsidRPr="002C111D" w:rsidRDefault="00873A73" w:rsidP="00906A90">
      <w:pPr>
        <w:spacing w:after="240"/>
        <w:ind w:left="2160" w:hanging="720"/>
      </w:pPr>
      <w:ins w:id="72" w:author="ERCOT" w:date="2026-03-03T22:19:00Z" w16du:dateUtc="2026-03-04T04:19:00Z">
        <w:r w:rsidRPr="002C111D">
          <w:t>(ii</w:t>
        </w:r>
      </w:ins>
      <w:ins w:id="73" w:author="ERCOT" w:date="2026-03-03T22:20:00Z" w16du:dateUtc="2026-03-04T04:20:00Z">
        <w:r>
          <w:t>i</w:t>
        </w:r>
      </w:ins>
      <w:ins w:id="74" w:author="ERCOT" w:date="2026-03-03T22:19:00Z" w16du:dateUtc="2026-03-04T04:19:00Z">
        <w:r w:rsidRPr="002C111D">
          <w:t>)</w:t>
        </w:r>
        <w:r w:rsidRPr="002C111D">
          <w:tab/>
        </w:r>
        <w:r>
          <w:t xml:space="preserve">For quarterly stability assessments with a prerequisite deadline of </w:t>
        </w:r>
      </w:ins>
      <w:ins w:id="75" w:author="ERCOT" w:date="2026-03-04T09:19:00Z" w16du:dateUtc="2026-03-04T15:19:00Z">
        <w:del w:id="76" w:author="Vistra 040926" w:date="2026-04-08T14:24:00Z" w16du:dateUtc="2026-04-08T19:24:00Z">
          <w:r w:rsidR="00D42B1A" w:rsidDel="00BD0E42">
            <w:delText>May</w:delText>
          </w:r>
        </w:del>
      </w:ins>
      <w:ins w:id="77" w:author="ERCOT" w:date="2026-03-03T22:24:00Z" w16du:dateUtc="2026-03-04T04:24:00Z">
        <w:del w:id="78" w:author="Vistra 040926" w:date="2026-04-08T14:24:00Z" w16du:dateUtc="2026-04-08T19:24:00Z">
          <w:r w:rsidR="009A53DE" w:rsidDel="00BD0E42">
            <w:delText xml:space="preserve"> </w:delText>
          </w:r>
        </w:del>
      </w:ins>
      <w:ins w:id="79" w:author="Vistra 040926" w:date="2026-04-08T14:24:00Z" w16du:dateUtc="2026-04-08T19:24:00Z">
        <w:r w:rsidR="00BD0E42">
          <w:t xml:space="preserve">August </w:t>
        </w:r>
      </w:ins>
      <w:ins w:id="80" w:author="ERCOT" w:date="2026-03-03T22:19:00Z" w16du:dateUtc="2026-03-04T04:19:00Z">
        <w:r>
          <w:t xml:space="preserve">1, </w:t>
        </w:r>
        <w:proofErr w:type="gramStart"/>
        <w:r>
          <w:t>202</w:t>
        </w:r>
      </w:ins>
      <w:ins w:id="81" w:author="ERCOT" w:date="2026-03-03T22:24:00Z" w16du:dateUtc="2026-03-04T04:24:00Z">
        <w:r w:rsidR="009A53DE">
          <w:t>7</w:t>
        </w:r>
      </w:ins>
      <w:proofErr w:type="gramEnd"/>
      <w:ins w:id="82" w:author="ERCOT" w:date="2026-03-03T22:19:00Z" w16du:dateUtc="2026-03-04T04:19:00Z">
        <w:r>
          <w:t xml:space="preserve"> or </w:t>
        </w:r>
      </w:ins>
      <w:ins w:id="83" w:author="ERCOT" w:date="2026-03-03T22:24:00Z" w16du:dateUtc="2026-03-04T04:24:00Z">
        <w:r w:rsidR="00E92C15">
          <w:t>later</w:t>
        </w:r>
      </w:ins>
      <w:ins w:id="84" w:author="ERCOT" w:date="2026-03-03T22:19:00Z" w16du:dateUtc="2026-03-04T04:19:00Z">
        <w:r>
          <w:t xml:space="preserve">, the </w:t>
        </w:r>
      </w:ins>
      <w:ins w:id="85" w:author="ERCOT" w:date="2026-03-03T22:26:00Z" w16du:dateUtc="2026-03-04T04:26:00Z">
        <w:r w:rsidR="000D1AE6">
          <w:t xml:space="preserve">Large </w:t>
        </w:r>
      </w:ins>
      <w:ins w:id="86" w:author="ERCOT" w:date="2026-03-03T22:46:00Z" w16du:dateUtc="2026-03-04T04:46:00Z">
        <w:r w:rsidR="00E9746D">
          <w:t>L</w:t>
        </w:r>
      </w:ins>
      <w:ins w:id="87" w:author="ERCOT" w:date="2026-03-03T22:26:00Z" w16du:dateUtc="2026-03-04T04:26:00Z">
        <w:r w:rsidR="000D1AE6">
          <w:t>oad</w:t>
        </w:r>
      </w:ins>
      <w:ins w:id="88" w:author="ERCOT" w:date="2026-03-03T22:24:00Z" w16du:dateUtc="2026-03-04T04:24:00Z">
        <w:r w:rsidR="00E92C15">
          <w:t xml:space="preserve"> </w:t>
        </w:r>
        <w:r w:rsidR="00687FCF">
          <w:t xml:space="preserve">has </w:t>
        </w:r>
      </w:ins>
      <w:ins w:id="89" w:author="ERCOT" w:date="2026-03-03T22:26:00Z" w16du:dateUtc="2026-03-04T04:26:00Z">
        <w:r w:rsidR="000D1AE6">
          <w:t>met</w:t>
        </w:r>
      </w:ins>
      <w:ins w:id="90" w:author="ERCOT" w:date="2026-03-03T22:25:00Z" w16du:dateUtc="2026-03-04T04:25:00Z">
        <w:r w:rsidR="00E4416C">
          <w:rPr>
            <w:iCs/>
            <w:szCs w:val="20"/>
          </w:rPr>
          <w:t xml:space="preserve"> the requirements </w:t>
        </w:r>
      </w:ins>
      <w:ins w:id="91" w:author="ERCOT" w:date="2026-03-03T22:26:00Z" w16du:dateUtc="2026-03-04T04:26:00Z">
        <w:r w:rsidR="000D1AE6">
          <w:t>of paragraph (2) of</w:t>
        </w:r>
      </w:ins>
      <w:ins w:id="92" w:author="ERCOT" w:date="2026-03-03T22:25:00Z" w16du:dateUtc="2026-03-04T04:25:00Z">
        <w:r w:rsidR="00E4416C">
          <w:rPr>
            <w:iCs/>
            <w:szCs w:val="20"/>
          </w:rPr>
          <w:t xml:space="preserve"> Section 9.</w:t>
        </w:r>
      </w:ins>
      <w:ins w:id="93" w:author="ERCOT" w:date="2026-03-03T22:26:00Z" w16du:dateUtc="2026-03-04T04:26:00Z">
        <w:r w:rsidR="000D1AE6">
          <w:t xml:space="preserve">4, </w:t>
        </w:r>
      </w:ins>
      <w:ins w:id="94" w:author="ERCOT" w:date="2026-03-03T22:27:00Z" w16du:dateUtc="2026-03-04T04:27:00Z">
        <w:r w:rsidR="000D1AE6" w:rsidRPr="000D1AE6">
          <w:t>Batch Zero Report</w:t>
        </w:r>
      </w:ins>
      <w:ins w:id="95" w:author="ERCOT" w:date="2026-03-03T22:19:00Z" w16du:dateUtc="2026-03-04T04:19:00Z">
        <w:r w:rsidRPr="002C111D">
          <w:t xml:space="preserve"> and</w:t>
        </w:r>
      </w:ins>
      <w:ins w:id="96" w:author="ERCOT" w:date="2026-03-03T22:27:00Z" w16du:dateUtc="2026-03-04T04:27:00Z">
        <w:r w:rsidR="000D1AE6" w:rsidRPr="000D1AE6">
          <w:t xml:space="preserve"> Interconnecting Large Load Entity (ILLE) Commitment</w:t>
        </w:r>
      </w:ins>
      <w:ins w:id="97" w:author="ERCOT" w:date="2026-03-03T22:19:00Z" w16du:dateUtc="2026-03-04T04:19:00Z">
        <w:r w:rsidRPr="002C111D">
          <w:t>;</w:t>
        </w:r>
      </w:ins>
    </w:p>
    <w:p w14:paraId="0F871E19" w14:textId="26EECA6E" w:rsidR="00704912" w:rsidRPr="002C111D" w:rsidRDefault="00704912" w:rsidP="00704912">
      <w:pPr>
        <w:spacing w:after="240"/>
        <w:ind w:left="1440" w:hanging="720"/>
      </w:pPr>
      <w:r w:rsidRPr="002C111D">
        <w:t>(b)</w:t>
      </w:r>
      <w:r w:rsidRPr="002C111D">
        <w:tab/>
        <w:t xml:space="preserve">The Load Commissioning Plan has been updated to reflect the results of </w:t>
      </w:r>
      <w:del w:id="98" w:author="ERCOT" w:date="2026-03-03T22:29:00Z" w16du:dateUtc="2026-03-04T04:29:00Z">
        <w:r w:rsidRPr="002C111D">
          <w:delText>the LLIS</w:delText>
        </w:r>
      </w:del>
      <w:ins w:id="99" w:author="ERCOT" w:date="2026-03-03T22:29:00Z" w16du:dateUtc="2026-03-04T04:29:00Z">
        <w:r w:rsidR="001C6187">
          <w:t>completed studies</w:t>
        </w:r>
      </w:ins>
      <w:r w:rsidRPr="002C111D">
        <w:t xml:space="preserve"> as required by paragraph (1) of Section 9.2.4, Load Commissioning Plan;</w:t>
      </w:r>
    </w:p>
    <w:p w14:paraId="4D9A6931" w14:textId="4A8C49BD" w:rsidR="00704912" w:rsidRPr="002C111D" w:rsidRDefault="00704912" w:rsidP="00704912">
      <w:pPr>
        <w:spacing w:after="240"/>
        <w:ind w:left="1440" w:hanging="720"/>
      </w:pPr>
      <w:r w:rsidRPr="002C111D">
        <w:t>(c)</w:t>
      </w:r>
      <w:r w:rsidRPr="002C111D">
        <w:tab/>
      </w:r>
      <w:del w:id="100" w:author="ERCOT" w:date="2026-03-03T22:29:00Z" w16du:dateUtc="2026-03-04T04:29:00Z">
        <w:r w:rsidRPr="002C111D" w:rsidDel="006B6FEA">
          <w:delText xml:space="preserve">The </w:delText>
        </w:r>
      </w:del>
      <w:ins w:id="101" w:author="ERCOT" w:date="2026-03-03T22:29:00Z" w16du:dateUtc="2026-03-04T04:29:00Z">
        <w:r w:rsidR="006B6FEA">
          <w:t>If applicable, t</w:t>
        </w:r>
        <w:r w:rsidR="006B6FEA" w:rsidRPr="002C111D">
          <w:t>he</w:t>
        </w:r>
        <w:r w:rsidRPr="002C111D">
          <w:t xml:space="preserve"> </w:t>
        </w:r>
      </w:ins>
      <w:ins w:id="102" w:author="ERCOT" w:date="2026-03-04T13:01:00Z" w16du:dateUtc="2026-03-04T19:01:00Z">
        <w:r w:rsidR="009148F0">
          <w:t>I</w:t>
        </w:r>
      </w:ins>
      <w:del w:id="103" w:author="ERCOT" w:date="2026-03-04T13:01:00Z" w16du:dateUtc="2026-03-04T19:01:00Z">
        <w:r w:rsidRPr="002C111D">
          <w:delText>i</w:delText>
        </w:r>
      </w:del>
      <w:r w:rsidRPr="002C111D">
        <w:t>nterconnecting TSP has provided to ERCOT the dynamic load model it received from the</w:t>
      </w:r>
      <w:r>
        <w:t xml:space="preserve"> Interconnecting Large Load Entity</w:t>
      </w:r>
      <w:r w:rsidRPr="002C111D">
        <w:t xml:space="preserve"> </w:t>
      </w:r>
      <w:r>
        <w:t>(</w:t>
      </w:r>
      <w:r w:rsidRPr="002C111D">
        <w:t>ILLE</w:t>
      </w:r>
      <w:r>
        <w:t>)</w:t>
      </w:r>
      <w:r w:rsidRPr="002C111D">
        <w:t xml:space="preserve"> per paragraph (1) of Section 9.</w:t>
      </w:r>
      <w:del w:id="104" w:author="ERCOT" w:date="2026-03-03T22:29:00Z" w16du:dateUtc="2026-03-04T04:29:00Z">
        <w:r w:rsidRPr="002C111D">
          <w:delText>3</w:delText>
        </w:r>
      </w:del>
      <w:ins w:id="105" w:author="ERCOT" w:date="2026-03-03T22:29:00Z" w16du:dateUtc="2026-03-04T04:29:00Z">
        <w:r w:rsidR="006B6FEA">
          <w:t>8</w:t>
        </w:r>
      </w:ins>
      <w:r w:rsidRPr="002C111D">
        <w:t xml:space="preserve">.4.3, </w:t>
      </w:r>
      <w:ins w:id="106" w:author="ERCOT" w:date="2026-03-03T22:29:00Z" w16du:dateUtc="2026-03-04T04:29:00Z">
        <w:r w:rsidR="006B6FEA">
          <w:t>Legacy</w:t>
        </w:r>
        <w:r w:rsidRPr="002C111D">
          <w:t xml:space="preserve"> </w:t>
        </w:r>
      </w:ins>
      <w:r w:rsidRPr="002C111D">
        <w:t>Dynamic and Transient Stability Analysis, and written affirmation that no changes to the project information have been communicated by the ILLE, per Section 9.2.3, Modification of Large Load Project Information, that would invalidate the model</w:t>
      </w:r>
      <w:r>
        <w:t>;</w:t>
      </w:r>
    </w:p>
    <w:p w14:paraId="37C25AE9" w14:textId="028A6C76" w:rsidR="00704912" w:rsidRPr="002C111D" w:rsidRDefault="00704912" w:rsidP="00704912">
      <w:pPr>
        <w:spacing w:after="240"/>
        <w:ind w:left="1440" w:hanging="720"/>
        <w:rPr>
          <w:szCs w:val="20"/>
        </w:rPr>
      </w:pPr>
      <w:r w:rsidRPr="002C111D">
        <w:rPr>
          <w:szCs w:val="20"/>
        </w:rPr>
        <w:t>(d)</w:t>
      </w:r>
      <w:r w:rsidRPr="002C111D">
        <w:rPr>
          <w:szCs w:val="20"/>
        </w:rPr>
        <w:tab/>
        <w:t xml:space="preserve">The </w:t>
      </w:r>
      <w:ins w:id="107" w:author="ERCOT 040426" w:date="2026-04-02T23:15:00Z" w16du:dateUtc="2026-04-03T04:15:00Z">
        <w:r w:rsidR="00FC6FF4" w:rsidRPr="002C111D">
          <w:t>Reactive Power Study, if required according to Protocol Section 3.15, Voltage Support</w:t>
        </w:r>
        <w:r w:rsidR="00E66798">
          <w:t>,</w:t>
        </w:r>
        <w:r w:rsidR="00FC6FF4" w:rsidRPr="002C111D" w:rsidDel="00FC6FF4">
          <w:rPr>
            <w:szCs w:val="20"/>
          </w:rPr>
          <w:t xml:space="preserve"> </w:t>
        </w:r>
      </w:ins>
      <w:del w:id="108" w:author="ERCOT 040426" w:date="2026-04-02T23:15:00Z" w16du:dateUtc="2026-04-03T04:15:00Z">
        <w:r w:rsidRPr="002C111D" w:rsidDel="00FC6FF4">
          <w:rPr>
            <w:szCs w:val="20"/>
          </w:rPr>
          <w:delText xml:space="preserve">following elements </w:delText>
        </w:r>
      </w:del>
      <w:r w:rsidRPr="002C111D">
        <w:rPr>
          <w:szCs w:val="20"/>
        </w:rPr>
        <w:t>must be complete;</w:t>
      </w:r>
      <w:ins w:id="109" w:author="ERCOT 040426" w:date="2026-04-04T04:26:00Z" w16du:dateUtc="2026-04-04T09:26:00Z">
        <w:r w:rsidR="000D715A">
          <w:rPr>
            <w:szCs w:val="20"/>
          </w:rPr>
          <w:t xml:space="preserve"> and</w:t>
        </w:r>
      </w:ins>
    </w:p>
    <w:p w14:paraId="36267BE1" w14:textId="77777777" w:rsidR="00704912" w:rsidRPr="002C111D" w:rsidDel="00E66798" w:rsidRDefault="00704912" w:rsidP="00704912">
      <w:pPr>
        <w:spacing w:after="240"/>
        <w:ind w:left="2160" w:hanging="720"/>
        <w:rPr>
          <w:del w:id="110" w:author="ERCOT 040426" w:date="2026-04-02T23:16:00Z" w16du:dateUtc="2026-04-03T04:16:00Z"/>
        </w:rPr>
      </w:pPr>
      <w:del w:id="111" w:author="ERCOT 040426" w:date="2026-04-02T23:16:00Z" w16du:dateUtc="2026-04-03T04:16:00Z">
        <w:r w:rsidRPr="002C111D" w:rsidDel="00E66798">
          <w:delText>(i)</w:delText>
        </w:r>
        <w:r w:rsidRPr="002C111D" w:rsidDel="00E66798">
          <w:tab/>
          <w:delText>Reactive Power Study, if required according to Protocol Section 3.15, Voltage Support; and</w:delText>
        </w:r>
      </w:del>
    </w:p>
    <w:p w14:paraId="7D6B3B67" w14:textId="77777777" w:rsidR="00704912" w:rsidRPr="002C111D" w:rsidDel="00E66798" w:rsidRDefault="00704912" w:rsidP="00704912">
      <w:pPr>
        <w:spacing w:after="240"/>
        <w:ind w:left="2160" w:hanging="720"/>
        <w:rPr>
          <w:del w:id="112" w:author="ERCOT 040426" w:date="2026-04-02T23:16:00Z" w16du:dateUtc="2026-04-03T04:16:00Z"/>
        </w:rPr>
      </w:pPr>
      <w:del w:id="113" w:author="ERCOT 040426" w:date="2026-04-02T23:16:00Z" w16du:dateUtc="2026-04-03T04:16:00Z">
        <w:r w:rsidRPr="002C111D" w:rsidDel="00E66798">
          <w:delText>(ii)</w:delText>
        </w:r>
        <w:r w:rsidRPr="002C111D" w:rsidDel="00E66798">
          <w:tab/>
          <w:delText>SSO Study, if required according to Protocol Section 3.22.1.4, Large Load Interconnection Assessment; and</w:delText>
        </w:r>
      </w:del>
    </w:p>
    <w:p w14:paraId="15D2E85D" w14:textId="11788AC7" w:rsidR="00704912" w:rsidRPr="00CD7014" w:rsidRDefault="00704912" w:rsidP="00704912">
      <w:pPr>
        <w:spacing w:after="240"/>
        <w:ind w:left="1440" w:hanging="720"/>
        <w:rPr>
          <w:szCs w:val="20"/>
        </w:rPr>
      </w:pPr>
      <w:r w:rsidRPr="002C111D">
        <w:t>(e)</w:t>
      </w:r>
      <w:r w:rsidRPr="002C111D">
        <w:tab/>
        <w:t>The data used in the studies identified in paragraph (c) above is consistent with data used in the final LLIS studies approved per Section 9.</w:t>
      </w:r>
      <w:del w:id="114" w:author="ERCOT" w:date="2026-03-03T22:31:00Z" w16du:dateUtc="2026-03-04T04:31:00Z">
        <w:r w:rsidRPr="002C111D">
          <w:delText>4</w:delText>
        </w:r>
      </w:del>
      <w:ins w:id="115" w:author="ERCOT" w:date="2026-03-03T22:31:00Z" w16du:dateUtc="2026-03-04T04:31:00Z">
        <w:r w:rsidR="00FA1BC8">
          <w:t>9</w:t>
        </w:r>
        <w:r w:rsidR="002A38B1">
          <w:t xml:space="preserve"> or </w:t>
        </w:r>
      </w:ins>
      <w:ins w:id="116" w:author="ERCOT" w:date="2026-03-03T22:32:00Z" w16du:dateUtc="2026-03-04T04:32:00Z">
        <w:r w:rsidR="006D7907">
          <w:t>completed</w:t>
        </w:r>
      </w:ins>
      <w:ins w:id="117" w:author="ERCOT" w:date="2026-03-03T22:31:00Z" w16du:dateUtc="2026-03-04T04:31:00Z">
        <w:r w:rsidR="002A38B1">
          <w:t xml:space="preserve"> Batch Zero Interconnection Study </w:t>
        </w:r>
      </w:ins>
      <w:ins w:id="118" w:author="ERCOT" w:date="2026-03-03T22:32:00Z" w16du:dateUtc="2026-03-04T04:32:00Z">
        <w:r w:rsidR="006D7907">
          <w:t>as described in Section 9.4</w:t>
        </w:r>
        <w:r w:rsidR="00DC5869">
          <w:t>, as applicable</w:t>
        </w:r>
      </w:ins>
      <w:r w:rsidRPr="002C111D">
        <w:t>.</w:t>
      </w:r>
    </w:p>
    <w:bookmarkEnd w:id="46"/>
    <w:p w14:paraId="5728FAB2" w14:textId="77777777" w:rsidR="00704912" w:rsidRPr="00CD7014" w:rsidRDefault="00704912" w:rsidP="00704912">
      <w:pPr>
        <w:spacing w:after="240"/>
        <w:ind w:left="720" w:hanging="720"/>
        <w:rPr>
          <w:iCs/>
        </w:rPr>
      </w:pPr>
      <w:r w:rsidRPr="00CD7014">
        <w:rPr>
          <w:iCs/>
        </w:rPr>
        <w:t>(</w:t>
      </w:r>
      <w:r>
        <w:rPr>
          <w:iCs/>
        </w:rPr>
        <w:t>6</w:t>
      </w:r>
      <w:r w:rsidRPr="00CD7014">
        <w:rPr>
          <w:iCs/>
        </w:rPr>
        <w:t>)</w:t>
      </w:r>
      <w:r w:rsidRPr="00CD7014">
        <w:rPr>
          <w:iCs/>
        </w:rPr>
        <w:tab/>
      </w:r>
      <w:r w:rsidRPr="002C111D">
        <w:rPr>
          <w:iCs/>
        </w:rPr>
        <w:t>At any time following the inclusion of a large generator or applicable Large Load in a stability assessment, but before the Initial Synchronization of the generator</w:t>
      </w:r>
      <w:r w:rsidRPr="002C111D">
        <w:t xml:space="preserve"> or Initial Energization of the Large Load</w:t>
      </w:r>
      <w:r w:rsidRPr="002C111D">
        <w:rPr>
          <w:iCs/>
        </w:rPr>
        <w:t>, if ERCOT determines, in its sole discretion, that the generator</w:t>
      </w:r>
      <w:r w:rsidRPr="002C111D">
        <w:t xml:space="preserve"> or Large Load</w:t>
      </w:r>
      <w:r w:rsidRPr="002C111D">
        <w:rPr>
          <w:iCs/>
        </w:rPr>
        <w:t xml:space="preserve"> no longer meets the prerequisites described in paragraphs (4) or (5) above, or that an IE or ILLE has made a change to the design of the generator or Large Load that could have a material impact on ERCOT System stability, then ERCOT may refuse to allow Initial Synchronization of the generator</w:t>
      </w:r>
      <w:r w:rsidRPr="002C111D">
        <w:t xml:space="preserve"> or Initial Energization of the Large Load.</w:t>
      </w:r>
      <w:r>
        <w:t xml:space="preserve"> </w:t>
      </w:r>
      <w:r w:rsidRPr="002C111D">
        <w:rPr>
          <w:iCs/>
        </w:rPr>
        <w:t xml:space="preserve"> ERCOT shall include the generator or Large Load in the next quarterly stability assessment period that commences after identification of the material change or after the generator or Large Load meets the prerequisites specified in paragraphs (4) or </w:t>
      </w:r>
      <w:r w:rsidRPr="002C111D">
        <w:rPr>
          <w:iCs/>
        </w:rPr>
        <w:lastRenderedPageBreak/>
        <w:t>(5) above, as applicable.  If ERCOT determines, in its sole discretion, that the change to the design of the generator or Large Load would not have a material impact on ERCOT System stability, then ERCOT may not refuse to allow Initial Synchronization of the generator</w:t>
      </w:r>
      <w:r w:rsidRPr="002C111D">
        <w:t xml:space="preserve"> or Initial Energization of the Large Load</w:t>
      </w:r>
      <w:r w:rsidRPr="002C111D">
        <w:rPr>
          <w:iCs/>
        </w:rPr>
        <w:t xml:space="preserve"> due to this change.</w:t>
      </w:r>
    </w:p>
    <w:p w14:paraId="5A26605F" w14:textId="77777777" w:rsidR="00704912" w:rsidRDefault="00704912" w:rsidP="00704912">
      <w:pPr>
        <w:spacing w:after="240"/>
        <w:ind w:left="720" w:hanging="720"/>
      </w:pPr>
      <w:r w:rsidRPr="00CD7014">
        <w:t>(</w:t>
      </w:r>
      <w:r>
        <w:t>7</w:t>
      </w:r>
      <w:r w:rsidRPr="00CD7014">
        <w:t>)</w:t>
      </w:r>
      <w:r w:rsidRPr="00CD7014">
        <w:tab/>
        <w:t xml:space="preserve">ERCOT shall post to the </w:t>
      </w:r>
      <w:r w:rsidRPr="00B35D2D">
        <w:t>MIS</w:t>
      </w:r>
      <w:r w:rsidRPr="00CD7014">
        <w:t xml:space="preserve"> Secure Area a report summarizing the results of the quarterly stability assessment within ten </w:t>
      </w:r>
      <w:r w:rsidRPr="00DF01FB">
        <w:rPr>
          <w:iCs/>
        </w:rPr>
        <w:t>Business</w:t>
      </w:r>
      <w:r w:rsidRPr="00CD7014">
        <w:t xml:space="preserve"> Days of completion.</w:t>
      </w:r>
    </w:p>
    <w:p w14:paraId="726FF7D0" w14:textId="77777777" w:rsidR="00226BD2" w:rsidRPr="002C111D" w:rsidRDefault="00226BD2" w:rsidP="00226BD2">
      <w:pPr>
        <w:keepNext/>
        <w:tabs>
          <w:tab w:val="left" w:pos="967"/>
        </w:tabs>
        <w:spacing w:before="240" w:after="240"/>
        <w:ind w:left="967" w:hanging="967"/>
        <w:outlineLvl w:val="2"/>
        <w:rPr>
          <w:b/>
          <w:bCs/>
          <w:i/>
          <w:szCs w:val="20"/>
        </w:rPr>
      </w:pPr>
      <w:bookmarkStart w:id="119" w:name="_Toc216097889"/>
      <w:bookmarkEnd w:id="34"/>
      <w:r w:rsidRPr="002C111D">
        <w:rPr>
          <w:b/>
          <w:bCs/>
          <w:i/>
        </w:rPr>
        <w:t>6.6.1</w:t>
      </w:r>
      <w:r w:rsidRPr="002C111D">
        <w:rPr>
          <w:b/>
          <w:bCs/>
          <w:i/>
        </w:rPr>
        <w:tab/>
        <w:t>Modeling of Large Loads Not Co-Located with a Generation Resource, Energy Storage Resource (ESR), or Settlement Only Generator (SOG)</w:t>
      </w:r>
      <w:bookmarkEnd w:id="119"/>
    </w:p>
    <w:p w14:paraId="4C82E2B8" w14:textId="4D548AD1" w:rsidR="00226BD2" w:rsidRPr="002C111D" w:rsidRDefault="00226BD2" w:rsidP="00226BD2">
      <w:pPr>
        <w:kinsoku w:val="0"/>
        <w:overflowPunct w:val="0"/>
        <w:autoSpaceDE w:val="0"/>
        <w:autoSpaceDN w:val="0"/>
        <w:adjustRightInd w:val="0"/>
        <w:spacing w:after="240"/>
        <w:ind w:left="720" w:right="332" w:hanging="720"/>
      </w:pPr>
      <w:r w:rsidRPr="002C111D">
        <w:t>(1)</w:t>
      </w:r>
      <w:r w:rsidRPr="002C111D">
        <w:tab/>
        <w:t xml:space="preserve">The </w:t>
      </w:r>
      <w:del w:id="120" w:author="ERCOT" w:date="2026-03-04T13:01:00Z" w16du:dateUtc="2026-03-04T19:01:00Z">
        <w:r w:rsidRPr="002C111D" w:rsidDel="004C7405">
          <w:delText>i</w:delText>
        </w:r>
      </w:del>
      <w:ins w:id="121" w:author="ERCOT" w:date="2026-03-04T13:01:00Z" w16du:dateUtc="2026-03-04T19:01:00Z">
        <w:r w:rsidR="004C7405">
          <w:t>I</w:t>
        </w:r>
      </w:ins>
      <w:r w:rsidRPr="002C111D">
        <w:t xml:space="preserve">nterconnecting Transmission Service Provider (TSP) shall not add a new Large Load or Load modification subject to the requirements of Section 9.2.1, </w:t>
      </w:r>
      <w:ins w:id="122" w:author="ERCOT 040426" w:date="2026-04-03T08:35:00Z" w16du:dateUtc="2026-04-03T13:35:00Z">
        <w:r w:rsidRPr="002C111D">
          <w:rPr>
            <w:bCs/>
            <w:iCs/>
          </w:rPr>
          <w:t xml:space="preserve">Applicability of the </w:t>
        </w:r>
        <w:r w:rsidR="002F0BA6" w:rsidRPr="002F0BA6">
          <w:rPr>
            <w:bCs/>
            <w:iCs/>
          </w:rPr>
          <w:t>Batch Zero Process</w:t>
        </w:r>
      </w:ins>
      <w:del w:id="123" w:author="ERCOT 040426" w:date="2026-04-03T08:35:00Z" w16du:dateUtc="2026-04-03T13:35:00Z">
        <w:r w:rsidRPr="002C111D" w:rsidDel="002F0BA6">
          <w:rPr>
            <w:bCs/>
            <w:iCs/>
          </w:rPr>
          <w:delText xml:space="preserve">Applicability of the </w:delText>
        </w:r>
        <w:r w:rsidRPr="002C111D">
          <w:rPr>
            <w:bCs/>
            <w:iCs/>
          </w:rPr>
          <w:delText>Large Load Interconnection Study Process</w:delText>
        </w:r>
      </w:del>
      <w:r w:rsidRPr="002C111D">
        <w:rPr>
          <w:bCs/>
          <w:iCs/>
        </w:rPr>
        <w:t>,</w:t>
      </w:r>
      <w:r w:rsidRPr="002C111D">
        <w:t xml:space="preserve"> to the Network Operations Model until </w:t>
      </w:r>
      <w:del w:id="124" w:author="ERCOT" w:date="2026-03-03T22:34:00Z" w16du:dateUtc="2026-03-04T04:34:00Z">
        <w:r w:rsidRPr="002C111D">
          <w:delText>the following conditions have been met</w:delText>
        </w:r>
      </w:del>
      <w:ins w:id="125" w:author="ERCOT" w:date="2026-03-03T22:34:00Z" w16du:dateUtc="2026-03-04T04:34:00Z">
        <w:r w:rsidR="006E3289">
          <w:t>the Large Load has met the requirements for inclusion in the quarterly stability assessment</w:t>
        </w:r>
        <w:r w:rsidR="00BD5A20">
          <w:t xml:space="preserve"> as described in </w:t>
        </w:r>
      </w:ins>
      <w:ins w:id="126" w:author="ERCOT" w:date="2026-03-03T23:03:00Z" w16du:dateUtc="2026-03-04T05:03:00Z">
        <w:r w:rsidR="00705760">
          <w:t>paragraph (5) of</w:t>
        </w:r>
      </w:ins>
      <w:ins w:id="127" w:author="ERCOT" w:date="2026-03-03T22:34:00Z" w16du:dateUtc="2026-03-04T04:34:00Z">
        <w:r w:rsidR="00BD5A20">
          <w:t xml:space="preserve"> Section 5.3.5, </w:t>
        </w:r>
      </w:ins>
      <w:ins w:id="128" w:author="ERCOT" w:date="2026-03-03T22:35:00Z" w16du:dateUtc="2026-03-04T04:35:00Z">
        <w:r w:rsidR="00BD35B8" w:rsidRPr="00BD35B8">
          <w:t>ERCOT Quarterly Stability Assessment</w:t>
        </w:r>
        <w:r w:rsidR="00BD35B8">
          <w:t>.</w:t>
        </w:r>
      </w:ins>
      <w:del w:id="129" w:author="ERCOT" w:date="2026-03-03T22:35:00Z" w16du:dateUtc="2026-03-04T04:35:00Z">
        <w:r w:rsidRPr="002C111D">
          <w:delText>:</w:delText>
        </w:r>
      </w:del>
    </w:p>
    <w:p w14:paraId="544085EF" w14:textId="77777777" w:rsidR="00226BD2" w:rsidRPr="002C111D" w:rsidRDefault="00226BD2" w:rsidP="00226BD2">
      <w:pPr>
        <w:kinsoku w:val="0"/>
        <w:overflowPunct w:val="0"/>
        <w:autoSpaceDE w:val="0"/>
        <w:autoSpaceDN w:val="0"/>
        <w:adjustRightInd w:val="0"/>
        <w:spacing w:after="240"/>
        <w:ind w:left="1440" w:right="226" w:hanging="720"/>
        <w:rPr>
          <w:del w:id="130" w:author="ERCOT" w:date="2026-03-03T22:35:00Z" w16du:dateUtc="2026-03-04T04:35:00Z"/>
        </w:rPr>
      </w:pPr>
      <w:del w:id="131" w:author="ERCOT" w:date="2026-03-03T22:35:00Z" w16du:dateUtc="2026-03-04T04:35:00Z">
        <w:r w:rsidRPr="002C111D">
          <w:delText>(a)</w:delText>
        </w:r>
        <w:r w:rsidRPr="002C111D">
          <w:tab/>
          <w:delText xml:space="preserve">The </w:delText>
        </w:r>
        <w:r>
          <w:delText>Large Load Interconnection Study (</w:delText>
        </w:r>
        <w:r w:rsidRPr="002C111D">
          <w:delText>LLIS</w:delText>
        </w:r>
        <w:r>
          <w:delText>)</w:delText>
        </w:r>
        <w:r w:rsidRPr="002C111D">
          <w:delText xml:space="preserve"> has been completed and results communicated per paragraph (6) of Section 9.4, LLIS Report and Follow-up; </w:delText>
        </w:r>
      </w:del>
    </w:p>
    <w:p w14:paraId="4A5EFA8A" w14:textId="77777777" w:rsidR="00226BD2" w:rsidRDefault="00226BD2" w:rsidP="00226BD2">
      <w:pPr>
        <w:pStyle w:val="List"/>
        <w:ind w:left="1440"/>
        <w:rPr>
          <w:del w:id="132" w:author="ERCOT" w:date="2026-03-03T22:35:00Z" w16du:dateUtc="2026-03-04T04:35:00Z"/>
        </w:rPr>
      </w:pPr>
      <w:del w:id="133" w:author="ERCOT" w:date="2026-03-03T22:35:00Z" w16du:dateUtc="2026-03-04T04:35:00Z">
        <w:r w:rsidRPr="002C111D">
          <w:delText>(b)</w:delText>
        </w:r>
        <w:r w:rsidRPr="002C111D">
          <w:tab/>
          <w:delText>The TSP has satisfied all conditions of 9.5.1, Interconnection Agreement for Large Loads not Co-Located with a Generation Resource Facility Registered as a Private Use Network.</w:delText>
        </w:r>
      </w:del>
    </w:p>
    <w:p w14:paraId="38BE5C5F" w14:textId="77777777" w:rsidR="00226BD2" w:rsidRPr="002C111D" w:rsidRDefault="00226BD2" w:rsidP="00226BD2">
      <w:pPr>
        <w:keepNext/>
        <w:tabs>
          <w:tab w:val="left" w:pos="967"/>
        </w:tabs>
        <w:spacing w:before="240" w:after="240"/>
        <w:ind w:left="965" w:hanging="965"/>
        <w:outlineLvl w:val="2"/>
        <w:rPr>
          <w:b/>
          <w:bCs/>
          <w:i/>
          <w:szCs w:val="20"/>
        </w:rPr>
      </w:pPr>
      <w:bookmarkStart w:id="134" w:name="_Toc216097890"/>
      <w:r w:rsidRPr="002C111D">
        <w:rPr>
          <w:b/>
          <w:bCs/>
          <w:i/>
        </w:rPr>
        <w:t>6.6.2</w:t>
      </w:r>
      <w:r w:rsidRPr="002C111D">
        <w:rPr>
          <w:b/>
          <w:bCs/>
          <w:i/>
        </w:rPr>
        <w:tab/>
        <w:t>Modeling of Large Loads Co-Located with an Existing Generation Resource, Energy Storage Resource (ESR), or Settlement Only Generator (SOG)</w:t>
      </w:r>
      <w:bookmarkEnd w:id="134"/>
    </w:p>
    <w:p w14:paraId="79EA72FD" w14:textId="18C5E92F" w:rsidR="00226BD2" w:rsidRPr="002C111D" w:rsidRDefault="00226BD2" w:rsidP="00226BD2">
      <w:pPr>
        <w:kinsoku w:val="0"/>
        <w:overflowPunct w:val="0"/>
        <w:autoSpaceDE w:val="0"/>
        <w:autoSpaceDN w:val="0"/>
        <w:adjustRightInd w:val="0"/>
        <w:spacing w:after="240"/>
        <w:ind w:left="720" w:right="332" w:hanging="720"/>
      </w:pPr>
      <w:r w:rsidRPr="002C111D">
        <w:t>(1)</w:t>
      </w:r>
      <w:r w:rsidRPr="002C111D">
        <w:tab/>
        <w:t xml:space="preserve">The addition of a new Large Load to an existing Generation Resource, ESR, or SOG, or the modification of an existing Load at the Generation Resource, ESR, or SOG, subject to the requirements of Section 9.2.1, </w:t>
      </w:r>
      <w:ins w:id="135" w:author="ERCOT 040426" w:date="2026-04-03T08:36:00Z" w16du:dateUtc="2026-04-03T13:36:00Z">
        <w:r w:rsidRPr="002C111D">
          <w:rPr>
            <w:bCs/>
            <w:iCs/>
          </w:rPr>
          <w:t xml:space="preserve">Applicability of the </w:t>
        </w:r>
        <w:r w:rsidR="00F40FEE" w:rsidRPr="00F40FEE">
          <w:rPr>
            <w:bCs/>
            <w:iCs/>
          </w:rPr>
          <w:t>Batch Zero Process</w:t>
        </w:r>
      </w:ins>
      <w:del w:id="136" w:author="ERCOT 040426" w:date="2026-04-03T08:36:00Z" w16du:dateUtc="2026-04-03T13:36:00Z">
        <w:r w:rsidRPr="002C111D" w:rsidDel="00F40FEE">
          <w:rPr>
            <w:bCs/>
            <w:iCs/>
          </w:rPr>
          <w:delText xml:space="preserve">Applicability of the </w:delText>
        </w:r>
        <w:r w:rsidRPr="002C111D">
          <w:rPr>
            <w:bCs/>
            <w:iCs/>
          </w:rPr>
          <w:delText>Large Load Interconnection Study Process</w:delText>
        </w:r>
      </w:del>
      <w:r w:rsidRPr="002C111D">
        <w:rPr>
          <w:bCs/>
          <w:iCs/>
        </w:rPr>
        <w:t>,</w:t>
      </w:r>
      <w:r w:rsidRPr="002C111D">
        <w:t xml:space="preserve"> is considered a material modification of the Resource Registration as described in paragraph (8) of Section 6.8.2</w:t>
      </w:r>
      <w:r>
        <w:t>, Resource Registration Process</w:t>
      </w:r>
      <w:r w:rsidRPr="002C111D">
        <w:t xml:space="preserve">.  The Resource Entity shall update the Resource Registration data to reflect the new or increased Load. </w:t>
      </w:r>
    </w:p>
    <w:p w14:paraId="324A42E1" w14:textId="128400C8" w:rsidR="00226BD2" w:rsidRPr="002C111D" w:rsidRDefault="00226BD2" w:rsidP="00226BD2">
      <w:pPr>
        <w:kinsoku w:val="0"/>
        <w:overflowPunct w:val="0"/>
        <w:autoSpaceDE w:val="0"/>
        <w:autoSpaceDN w:val="0"/>
        <w:adjustRightInd w:val="0"/>
        <w:spacing w:after="240"/>
        <w:ind w:left="720" w:right="332" w:hanging="720"/>
      </w:pPr>
      <w:r w:rsidRPr="002C111D">
        <w:t>(2)</w:t>
      </w:r>
      <w:r w:rsidRPr="002C111D">
        <w:tab/>
        <w:t xml:space="preserve">The </w:t>
      </w:r>
      <w:r>
        <w:t>Resource Entity</w:t>
      </w:r>
      <w:r w:rsidRPr="002C111D">
        <w:t xml:space="preserve"> shall not update the Resource Registration data to reflect the new or increased Load until </w:t>
      </w:r>
      <w:ins w:id="137" w:author="ERCOT" w:date="2026-03-03T22:36:00Z" w16du:dateUtc="2026-03-04T04:36:00Z">
        <w:r w:rsidRPr="002C111D">
          <w:t xml:space="preserve">the </w:t>
        </w:r>
        <w:r w:rsidR="00FC3ABC">
          <w:t xml:space="preserve">Large Load has met the requirements for inclusion in the quarterly stability assessment as described in </w:t>
        </w:r>
      </w:ins>
      <w:ins w:id="138" w:author="ERCOT" w:date="2026-03-03T23:03:00Z" w16du:dateUtc="2026-03-04T05:03:00Z">
        <w:r w:rsidR="00705760">
          <w:t>paragraph (5) of</w:t>
        </w:r>
      </w:ins>
      <w:ins w:id="139" w:author="ERCOT" w:date="2026-03-03T22:36:00Z" w16du:dateUtc="2026-03-04T04:36:00Z">
        <w:r w:rsidR="00FC3ABC">
          <w:t xml:space="preserve"> Section 5.3.5, </w:t>
        </w:r>
        <w:r w:rsidR="00FC3ABC" w:rsidRPr="00BD35B8">
          <w:t>ERCOT Quarterly Stability Assessment</w:t>
        </w:r>
        <w:r w:rsidR="00FC3ABC">
          <w:t>.</w:t>
        </w:r>
      </w:ins>
      <w:del w:id="140" w:author="ERCOT" w:date="2026-03-03T22:36:00Z" w16du:dateUtc="2026-03-04T04:36:00Z">
        <w:r w:rsidRPr="002C111D" w:rsidDel="00FC3ABC">
          <w:delText xml:space="preserve">the </w:delText>
        </w:r>
        <w:r w:rsidRPr="002C111D">
          <w:delText>following requirements have been satisfied:</w:delText>
        </w:r>
      </w:del>
    </w:p>
    <w:p w14:paraId="65F48C06" w14:textId="77777777" w:rsidR="00226BD2" w:rsidRPr="002C111D" w:rsidRDefault="00226BD2" w:rsidP="00226BD2">
      <w:pPr>
        <w:kinsoku w:val="0"/>
        <w:overflowPunct w:val="0"/>
        <w:autoSpaceDE w:val="0"/>
        <w:autoSpaceDN w:val="0"/>
        <w:adjustRightInd w:val="0"/>
        <w:spacing w:after="240"/>
        <w:ind w:left="1440" w:right="226" w:hanging="720"/>
        <w:rPr>
          <w:del w:id="141" w:author="ERCOT" w:date="2026-03-03T22:36:00Z" w16du:dateUtc="2026-03-04T04:36:00Z"/>
        </w:rPr>
      </w:pPr>
      <w:del w:id="142" w:author="ERCOT" w:date="2026-03-03T22:36:00Z" w16du:dateUtc="2026-03-04T04:36:00Z">
        <w:r w:rsidRPr="002C111D">
          <w:delText>(a)</w:delText>
        </w:r>
        <w:r w:rsidRPr="002C111D">
          <w:tab/>
          <w:delText xml:space="preserve">ERCOT has communicated the completion of the LLIS as described in paragraph (6) of Section 9.4, LLIS Report and Follow-up; and </w:delText>
        </w:r>
      </w:del>
    </w:p>
    <w:p w14:paraId="71ACBDA9" w14:textId="77777777" w:rsidR="00226BD2" w:rsidRDefault="00226BD2" w:rsidP="00226BD2">
      <w:pPr>
        <w:pStyle w:val="List"/>
        <w:ind w:left="1440"/>
        <w:rPr>
          <w:del w:id="143" w:author="ERCOT" w:date="2026-03-03T22:36:00Z" w16du:dateUtc="2026-03-04T04:36:00Z"/>
        </w:rPr>
      </w:pPr>
      <w:del w:id="144" w:author="ERCOT" w:date="2026-03-03T22:36:00Z" w16du:dateUtc="2026-03-04T04:36:00Z">
        <w:r w:rsidRPr="002C111D">
          <w:delText>(b)</w:delText>
        </w:r>
        <w:r w:rsidRPr="002C111D">
          <w:tab/>
          <w:delText>All required interconnection agreements have been executed and acknowledged by all parties as prescribed in Section 9.5.2, Interconnection Agreement for Large Loads Co-Located with one or more Generation Resource Facilities.</w:delText>
        </w:r>
      </w:del>
    </w:p>
    <w:p w14:paraId="0AF4E36D" w14:textId="77777777" w:rsidR="00226BD2" w:rsidRPr="002C111D" w:rsidRDefault="00226BD2" w:rsidP="00226BD2">
      <w:pPr>
        <w:keepNext/>
        <w:tabs>
          <w:tab w:val="left" w:pos="967"/>
        </w:tabs>
        <w:spacing w:before="240" w:after="240"/>
        <w:ind w:left="965" w:hanging="965"/>
        <w:outlineLvl w:val="2"/>
        <w:rPr>
          <w:b/>
          <w:bCs/>
          <w:i/>
          <w:szCs w:val="20"/>
        </w:rPr>
      </w:pPr>
      <w:bookmarkStart w:id="145" w:name="_Toc216097891"/>
      <w:r w:rsidRPr="002C111D">
        <w:rPr>
          <w:b/>
          <w:bCs/>
          <w:i/>
        </w:rPr>
        <w:lastRenderedPageBreak/>
        <w:t>6.6.3</w:t>
      </w:r>
      <w:r w:rsidRPr="002C111D">
        <w:rPr>
          <w:b/>
          <w:bCs/>
          <w:i/>
        </w:rPr>
        <w:tab/>
        <w:t>Modeling of Large Loads Co-Located with a Proposed Generation Resource, Energy Storage Resource (ESR), or Settlement Only Generator (SOG)</w:t>
      </w:r>
      <w:bookmarkEnd w:id="145"/>
    </w:p>
    <w:p w14:paraId="6FC576C8" w14:textId="77777777" w:rsidR="00226BD2" w:rsidRPr="002C111D" w:rsidRDefault="00226BD2" w:rsidP="00226BD2">
      <w:pPr>
        <w:kinsoku w:val="0"/>
        <w:overflowPunct w:val="0"/>
        <w:autoSpaceDE w:val="0"/>
        <w:autoSpaceDN w:val="0"/>
        <w:adjustRightInd w:val="0"/>
        <w:spacing w:after="240"/>
        <w:ind w:left="720" w:right="332" w:hanging="720"/>
      </w:pPr>
      <w:r w:rsidRPr="002C111D">
        <w:t>(1)</w:t>
      </w:r>
      <w:r w:rsidRPr="002C111D">
        <w:tab/>
        <w:t xml:space="preserve">A new Large Load co-located with a proposed Generation Resource, ESR, or SOG shall be included in the data provided by the </w:t>
      </w:r>
      <w:r>
        <w:t>Interconnecting Entity (</w:t>
      </w:r>
      <w:r w:rsidRPr="002C111D">
        <w:t>IE</w:t>
      </w:r>
      <w:r>
        <w:t>)</w:t>
      </w:r>
      <w:r w:rsidRPr="002C111D">
        <w:t xml:space="preserve"> or R</w:t>
      </w:r>
      <w:r>
        <w:t>esource Entity</w:t>
      </w:r>
      <w:r w:rsidRPr="002C111D">
        <w:t xml:space="preserve"> during the Resource Registration process. </w:t>
      </w:r>
    </w:p>
    <w:p w14:paraId="056ABA9D" w14:textId="77777777" w:rsidR="00226BD2" w:rsidRPr="002C111D" w:rsidRDefault="00226BD2" w:rsidP="00226BD2">
      <w:pPr>
        <w:kinsoku w:val="0"/>
        <w:overflowPunct w:val="0"/>
        <w:autoSpaceDE w:val="0"/>
        <w:autoSpaceDN w:val="0"/>
        <w:adjustRightInd w:val="0"/>
        <w:spacing w:after="240"/>
        <w:ind w:left="720" w:right="332" w:hanging="720"/>
      </w:pPr>
      <w:r w:rsidRPr="002C111D">
        <w:t>(2)</w:t>
      </w:r>
      <w:r w:rsidRPr="002C111D">
        <w:tab/>
        <w:t xml:space="preserve">The Large Load shall not be included in the Network Operations Model until the following requirements have been </w:t>
      </w:r>
      <w:proofErr w:type="gramStart"/>
      <w:r w:rsidRPr="002C111D">
        <w:t>satisfied</w:t>
      </w:r>
      <w:proofErr w:type="gramEnd"/>
      <w:r w:rsidRPr="002C111D">
        <w:t>:</w:t>
      </w:r>
    </w:p>
    <w:p w14:paraId="6A85D87F" w14:textId="1B0926CC" w:rsidR="00226BD2" w:rsidRPr="002C111D" w:rsidRDefault="00226BD2" w:rsidP="00226BD2">
      <w:pPr>
        <w:kinsoku w:val="0"/>
        <w:overflowPunct w:val="0"/>
        <w:autoSpaceDE w:val="0"/>
        <w:autoSpaceDN w:val="0"/>
        <w:adjustRightInd w:val="0"/>
        <w:spacing w:after="240"/>
        <w:ind w:left="1440" w:right="226" w:hanging="720"/>
        <w:rPr>
          <w:del w:id="146" w:author="ERCOT" w:date="2026-03-03T22:37:00Z" w16du:dateUtc="2026-03-04T04:37:00Z"/>
        </w:rPr>
      </w:pPr>
      <w:r w:rsidRPr="002C111D">
        <w:t>(a)</w:t>
      </w:r>
      <w:r w:rsidRPr="002C111D">
        <w:tab/>
      </w:r>
      <w:ins w:id="147" w:author="ERCOT" w:date="2026-03-03T22:37:00Z" w16du:dateUtc="2026-03-04T04:37:00Z">
        <w:r w:rsidR="00DF38A4">
          <w:t xml:space="preserve">The Large Load has met the requirements for inclusion in the quarterly stability assessment as described in </w:t>
        </w:r>
      </w:ins>
      <w:ins w:id="148" w:author="ERCOT" w:date="2026-03-03T23:03:00Z" w16du:dateUtc="2026-03-04T05:03:00Z">
        <w:r w:rsidR="00705760">
          <w:t>paragraph (5) of</w:t>
        </w:r>
      </w:ins>
      <w:ins w:id="149" w:author="ERCOT" w:date="2026-03-03T22:37:00Z" w16du:dateUtc="2026-03-04T04:37:00Z">
        <w:r w:rsidR="00DF38A4">
          <w:t xml:space="preserve"> Section 5.3.5, </w:t>
        </w:r>
        <w:r w:rsidR="00DF38A4" w:rsidRPr="00BD35B8">
          <w:t>ERCOT Quarterly Stability Assessment</w:t>
        </w:r>
      </w:ins>
      <w:del w:id="150" w:author="ERCOT" w:date="2026-03-03T22:37:00Z" w16du:dateUtc="2026-03-04T04:37:00Z">
        <w:r w:rsidRPr="002C111D">
          <w:delText xml:space="preserve">ERCOT has communicated the completion of the LLIS as described in paragraph (6) of Section 9.4, LLIS Report and Follow-up; </w:delText>
        </w:r>
      </w:del>
    </w:p>
    <w:p w14:paraId="2BCF7A92" w14:textId="77777777" w:rsidR="00226BD2" w:rsidRPr="002C111D" w:rsidRDefault="00226BD2" w:rsidP="00226BD2">
      <w:pPr>
        <w:kinsoku w:val="0"/>
        <w:overflowPunct w:val="0"/>
        <w:autoSpaceDE w:val="0"/>
        <w:autoSpaceDN w:val="0"/>
        <w:adjustRightInd w:val="0"/>
        <w:spacing w:after="240"/>
        <w:ind w:left="1440" w:right="226" w:hanging="720"/>
      </w:pPr>
      <w:del w:id="151" w:author="ERCOT" w:date="2026-03-03T22:37:00Z" w16du:dateUtc="2026-03-04T04:37:00Z">
        <w:r w:rsidRPr="002C111D">
          <w:delText>(b)</w:delText>
        </w:r>
        <w:r w:rsidRPr="002C111D">
          <w:tab/>
          <w:delText>All required interconnection agreements have been executed and acknowledged by all parties as prescribed in Section 9.5.2, Interconnection Agreement for Large Loads Co-Located with one or more Generation Resource Facilities</w:delText>
        </w:r>
      </w:del>
      <w:r w:rsidRPr="002C111D">
        <w:t xml:space="preserve">; and </w:t>
      </w:r>
    </w:p>
    <w:p w14:paraId="42332EBE" w14:textId="7103A910" w:rsidR="4D6A92D3" w:rsidRDefault="00226BD2" w:rsidP="00226BD2">
      <w:pPr>
        <w:pStyle w:val="List"/>
        <w:ind w:left="1440"/>
      </w:pPr>
      <w:r w:rsidRPr="002C111D">
        <w:t>(</w:t>
      </w:r>
      <w:del w:id="152" w:author="ERCOT" w:date="2026-03-04T08:20:00Z" w16du:dateUtc="2026-03-04T14:20:00Z">
        <w:r w:rsidRPr="002C111D" w:rsidDel="006C5924">
          <w:delText>c</w:delText>
        </w:r>
      </w:del>
      <w:ins w:id="153" w:author="ERCOT" w:date="2026-03-04T08:20:00Z" w16du:dateUtc="2026-03-04T14:20:00Z">
        <w:r w:rsidR="006C5924">
          <w:t>b</w:t>
        </w:r>
      </w:ins>
      <w:r w:rsidRPr="002C111D">
        <w:t>)</w:t>
      </w:r>
      <w:r w:rsidRPr="002C111D">
        <w:tab/>
        <w:t>All applicable requirements of Section 6.9</w:t>
      </w:r>
      <w:r>
        <w:t xml:space="preserve">, </w:t>
      </w:r>
      <w:r w:rsidRPr="001A09BA">
        <w:t>Addition of Proposed Generation to the Planning Models</w:t>
      </w:r>
      <w:r>
        <w:t xml:space="preserve">, </w:t>
      </w:r>
      <w:r w:rsidRPr="002C111D">
        <w:t>have been completed.</w:t>
      </w:r>
    </w:p>
    <w:p w14:paraId="022523DE" w14:textId="51F84FB9" w:rsidR="009556C2" w:rsidRDefault="009556C2" w:rsidP="009556C2">
      <w:pPr>
        <w:pStyle w:val="Heading1"/>
        <w:numPr>
          <w:ilvl w:val="0"/>
          <w:numId w:val="0"/>
        </w:numPr>
      </w:pPr>
      <w:r>
        <w:t>9</w:t>
      </w:r>
      <w:r>
        <w:tab/>
      </w:r>
      <w:bookmarkStart w:id="154" w:name="_Hlk198564457"/>
      <w:r w:rsidRPr="007723B0">
        <w:t xml:space="preserve">LARGE </w:t>
      </w:r>
      <w:proofErr w:type="gramStart"/>
      <w:r w:rsidRPr="007723B0">
        <w:t>LOAD</w:t>
      </w:r>
      <w:proofErr w:type="gramEnd"/>
      <w:r w:rsidRPr="007723B0">
        <w:t xml:space="preserve"> </w:t>
      </w:r>
      <w:del w:id="155" w:author="ERCOT" w:date="2026-03-04T10:05:00Z" w16du:dateUtc="2026-03-04T16:05:00Z">
        <w:r w:rsidRPr="007723B0" w:rsidDel="00160CA0">
          <w:delText>ADDITIONS AT NEW OR MODIFICATION OF EXISTING LOAD INTERCONNECTION(S)</w:delText>
        </w:r>
      </w:del>
      <w:bookmarkEnd w:id="1"/>
      <w:bookmarkEnd w:id="154"/>
      <w:ins w:id="156" w:author="ERCOT" w:date="2026-03-04T10:05:00Z" w16du:dateUtc="2026-03-04T16:05:00Z">
        <w:r w:rsidR="00160CA0">
          <w:t>Interconnection or Modification</w:t>
        </w:r>
      </w:ins>
    </w:p>
    <w:p w14:paraId="65DDB258" w14:textId="23CDD544" w:rsidR="009556C2" w:rsidRPr="00164318" w:rsidRDefault="009556C2" w:rsidP="009556C2">
      <w:pPr>
        <w:pStyle w:val="H2"/>
        <w:tabs>
          <w:tab w:val="right" w:pos="9360"/>
        </w:tabs>
        <w:spacing w:before="0"/>
      </w:pPr>
      <w:bookmarkStart w:id="157" w:name="_Toc216098208"/>
      <w:r w:rsidRPr="00164318">
        <w:t>9.1</w:t>
      </w:r>
      <w:r w:rsidRPr="002C111D">
        <w:tab/>
      </w:r>
      <w:r w:rsidRPr="00164318">
        <w:t>Introduction</w:t>
      </w:r>
      <w:bookmarkEnd w:id="157"/>
    </w:p>
    <w:p w14:paraId="050FCABE" w14:textId="0FCCDDF6" w:rsidR="009556C2" w:rsidRPr="002C111D" w:rsidRDefault="009556C2" w:rsidP="009556C2">
      <w:pPr>
        <w:spacing w:after="240"/>
        <w:ind w:left="720" w:hanging="720"/>
        <w:rPr>
          <w:iCs/>
          <w:szCs w:val="20"/>
        </w:rPr>
      </w:pPr>
      <w:r w:rsidRPr="002C111D">
        <w:rPr>
          <w:iCs/>
          <w:szCs w:val="20"/>
        </w:rPr>
        <w:t>(1)</w:t>
      </w:r>
      <w:r w:rsidRPr="002C111D">
        <w:rPr>
          <w:iCs/>
          <w:szCs w:val="20"/>
        </w:rPr>
        <w:tab/>
        <w:t>This Section defines the requirements and processes used to facilitate new or modified Large Load interconnections with the ERCOT System</w:t>
      </w:r>
      <w:ins w:id="158" w:author="ERCOT" w:date="2026-03-04T10:07:00Z" w16du:dateUtc="2026-03-04T16:07:00Z">
        <w:r w:rsidR="007036C1">
          <w:rPr>
            <w:iCs/>
            <w:szCs w:val="20"/>
          </w:rPr>
          <w:t>.</w:t>
        </w:r>
      </w:ins>
      <w:ins w:id="159" w:author="ERCOT" w:date="2026-03-01T22:12:00Z" w16du:dateUtc="2026-03-02T04:12:00Z">
        <w:r w:rsidR="008500A1">
          <w:rPr>
            <w:iCs/>
            <w:szCs w:val="20"/>
          </w:rPr>
          <w:t xml:space="preserve"> </w:t>
        </w:r>
      </w:ins>
      <w:ins w:id="160" w:author="ERCOT" w:date="2026-03-04T22:52:00Z" w16du:dateUtc="2026-03-05T04:52:00Z">
        <w:del w:id="161" w:author="ERCOT 031726" w:date="2026-03-16T16:55:00Z" w16du:dateUtc="2026-03-16T21:55:00Z">
          <w:r w:rsidR="0036087D" w:rsidDel="00CD3900">
            <w:rPr>
              <w:iCs/>
              <w:szCs w:val="20"/>
            </w:rPr>
            <w:delText xml:space="preserve"> </w:delText>
          </w:r>
        </w:del>
      </w:ins>
      <w:ins w:id="162" w:author="ERCOT" w:date="2026-03-04T10:09:00Z" w16du:dateUtc="2026-03-04T16:09:00Z">
        <w:r w:rsidR="00E03AEF">
          <w:rPr>
            <w:iCs/>
            <w:szCs w:val="20"/>
          </w:rPr>
          <w:t>It</w:t>
        </w:r>
      </w:ins>
      <w:ins w:id="163" w:author="ERCOT" w:date="2026-03-04T10:08:00Z" w16du:dateUtc="2026-03-04T16:08:00Z">
        <w:r w:rsidR="001D1773">
          <w:rPr>
            <w:iCs/>
            <w:szCs w:val="20"/>
          </w:rPr>
          <w:t xml:space="preserve"> documents the</w:t>
        </w:r>
      </w:ins>
      <w:ins w:id="164" w:author="ERCOT" w:date="2026-03-01T22:12:00Z" w16du:dateUtc="2026-03-02T04:12:00Z">
        <w:r w:rsidR="008500A1">
          <w:rPr>
            <w:iCs/>
            <w:szCs w:val="20"/>
          </w:rPr>
          <w:t xml:space="preserve"> </w:t>
        </w:r>
        <w:del w:id="165" w:author="Vistra 040926" w:date="2026-04-08T14:28:00Z" w16du:dateUtc="2026-04-08T19:28:00Z">
          <w:r w:rsidR="008500A1" w:rsidDel="006D4698">
            <w:rPr>
              <w:iCs/>
              <w:szCs w:val="20"/>
            </w:rPr>
            <w:delText xml:space="preserve">transition from a </w:delText>
          </w:r>
        </w:del>
      </w:ins>
      <w:ins w:id="166" w:author="Vistra 040926" w:date="2026-04-08T14:28:00Z" w16du:dateUtc="2026-04-08T19:28:00Z">
        <w:r w:rsidR="006D4698">
          <w:rPr>
            <w:iCs/>
            <w:szCs w:val="20"/>
          </w:rPr>
          <w:t xml:space="preserve">Legacy </w:t>
        </w:r>
      </w:ins>
      <w:ins w:id="167" w:author="ERCOT" w:date="2026-03-01T22:12:00Z" w16du:dateUtc="2026-03-02T04:12:00Z">
        <w:r w:rsidR="008500A1">
          <w:rPr>
            <w:iCs/>
            <w:szCs w:val="20"/>
          </w:rPr>
          <w:t xml:space="preserve">process that relied on individual Large Load interconnection studies </w:t>
        </w:r>
      </w:ins>
      <w:ins w:id="168" w:author="Vistra 040926" w:date="2026-04-08T14:28:00Z" w16du:dateUtc="2026-04-08T19:28:00Z">
        <w:r w:rsidR="00FF6FAD">
          <w:rPr>
            <w:iCs/>
            <w:szCs w:val="20"/>
          </w:rPr>
          <w:t>and the establishment of</w:t>
        </w:r>
      </w:ins>
      <w:ins w:id="169" w:author="ERCOT" w:date="2026-03-01T22:12:00Z" w16du:dateUtc="2026-03-02T04:12:00Z">
        <w:del w:id="170" w:author="Vistra 040926" w:date="2026-04-08T14:28:00Z" w16du:dateUtc="2026-04-08T19:28:00Z">
          <w:r w:rsidR="008500A1" w:rsidDel="00FF6FAD">
            <w:rPr>
              <w:iCs/>
              <w:szCs w:val="20"/>
            </w:rPr>
            <w:delText>to</w:delText>
          </w:r>
        </w:del>
        <w:r w:rsidR="008500A1">
          <w:rPr>
            <w:iCs/>
            <w:szCs w:val="20"/>
          </w:rPr>
          <w:t xml:space="preserve"> a</w:t>
        </w:r>
      </w:ins>
      <w:ins w:id="171" w:author="ERCOT" w:date="2026-03-04T10:08:00Z" w16du:dateUtc="2026-03-04T16:08:00Z">
        <w:r w:rsidR="001D1773">
          <w:rPr>
            <w:iCs/>
            <w:szCs w:val="20"/>
          </w:rPr>
          <w:t xml:space="preserve"> new</w:t>
        </w:r>
      </w:ins>
      <w:ins w:id="172" w:author="ERCOT" w:date="2026-03-01T22:12:00Z" w16du:dateUtc="2026-03-02T04:12:00Z">
        <w:r w:rsidR="008500A1">
          <w:rPr>
            <w:iCs/>
            <w:szCs w:val="20"/>
          </w:rPr>
          <w:t xml:space="preserve"> process</w:t>
        </w:r>
      </w:ins>
      <w:del w:id="173" w:author="ERCOT" w:date="2026-03-04T10:08:00Z" w16du:dateUtc="2026-03-04T16:08:00Z">
        <w:r w:rsidRPr="002C111D" w:rsidDel="001D1773">
          <w:rPr>
            <w:iCs/>
            <w:szCs w:val="20"/>
          </w:rPr>
          <w:delText xml:space="preserve">.  </w:delText>
        </w:r>
      </w:del>
      <w:r w:rsidR="0036087D">
        <w:rPr>
          <w:iCs/>
          <w:szCs w:val="20"/>
        </w:rPr>
        <w:t xml:space="preserve"> </w:t>
      </w:r>
      <w:del w:id="174" w:author="ERCOT" w:date="2026-03-04T10:08:00Z" w16du:dateUtc="2026-03-04T16:08:00Z">
        <w:r w:rsidRPr="002C111D" w:rsidDel="001D1773">
          <w:rPr>
            <w:iCs/>
            <w:szCs w:val="20"/>
          </w:rPr>
          <w:delText xml:space="preserve">This process </w:delText>
        </w:r>
      </w:del>
      <w:del w:id="175" w:author="ERCOT" w:date="2026-03-03T19:56:00Z" w16du:dateUtc="2026-03-04T01:56:00Z">
        <w:r w:rsidRPr="002C111D" w:rsidDel="000005BA">
          <w:rPr>
            <w:iCs/>
            <w:szCs w:val="20"/>
          </w:rPr>
          <w:delText xml:space="preserve">will be </w:delText>
        </w:r>
      </w:del>
      <w:r w:rsidRPr="002C111D">
        <w:rPr>
          <w:iCs/>
          <w:szCs w:val="20"/>
        </w:rPr>
        <w:t xml:space="preserve">referred to as </w:t>
      </w:r>
      <w:ins w:id="176" w:author="ERCOT" w:date="2026-03-03T19:56:00Z" w16du:dateUtc="2026-03-04T01:56:00Z">
        <w:r w:rsidR="000005BA">
          <w:rPr>
            <w:iCs/>
            <w:szCs w:val="20"/>
          </w:rPr>
          <w:t xml:space="preserve">the </w:t>
        </w:r>
      </w:ins>
      <w:del w:id="177" w:author="ERCOT" w:date="2026-03-01T22:12:00Z" w16du:dateUtc="2026-03-02T04:12:00Z">
        <w:r w:rsidRPr="002C111D" w:rsidDel="008500A1">
          <w:rPr>
            <w:iCs/>
            <w:szCs w:val="20"/>
          </w:rPr>
          <w:delText xml:space="preserve">the </w:delText>
        </w:r>
      </w:del>
      <w:del w:id="178" w:author="ERCOT" w:date="2026-03-01T22:13:00Z" w16du:dateUtc="2026-03-02T04:13:00Z">
        <w:r w:rsidRPr="002C111D" w:rsidDel="008500A1">
          <w:rPr>
            <w:iCs/>
            <w:szCs w:val="20"/>
          </w:rPr>
          <w:delText>Large Load Interconnection Study (LLIS) process</w:delText>
        </w:r>
      </w:del>
      <w:ins w:id="179" w:author="ERCOT" w:date="2026-03-01T22:13:00Z" w16du:dateUtc="2026-03-02T04:13:00Z">
        <w:r w:rsidR="008500A1">
          <w:rPr>
            <w:iCs/>
            <w:szCs w:val="20"/>
          </w:rPr>
          <w:t>Batch Zero</w:t>
        </w:r>
      </w:ins>
      <w:ins w:id="180" w:author="ERCOT" w:date="2026-03-03T19:56:00Z" w16du:dateUtc="2026-03-04T01:56:00Z">
        <w:r w:rsidR="000005BA">
          <w:rPr>
            <w:iCs/>
            <w:szCs w:val="20"/>
          </w:rPr>
          <w:t xml:space="preserve"> Process</w:t>
        </w:r>
      </w:ins>
      <w:ins w:id="181" w:author="ERCOT" w:date="2026-03-04T10:08:00Z" w16du:dateUtc="2026-03-04T16:08:00Z">
        <w:r w:rsidR="00714D31">
          <w:rPr>
            <w:iCs/>
            <w:szCs w:val="20"/>
          </w:rPr>
          <w:t>. The Batch Zero Process</w:t>
        </w:r>
      </w:ins>
      <w:ins w:id="182" w:author="ERCOT" w:date="2026-03-01T22:13:00Z" w16du:dateUtc="2026-03-02T04:13:00Z">
        <w:r w:rsidR="008500A1">
          <w:rPr>
            <w:iCs/>
            <w:szCs w:val="20"/>
          </w:rPr>
          <w:t xml:space="preserve"> consists of a Batch Zero </w:t>
        </w:r>
      </w:ins>
      <w:ins w:id="183" w:author="ERCOT" w:date="2026-03-03T21:40:00Z" w16du:dateUtc="2026-03-04T03:40:00Z">
        <w:r w:rsidR="00FF442E">
          <w:rPr>
            <w:iCs/>
            <w:szCs w:val="20"/>
          </w:rPr>
          <w:t xml:space="preserve">Interconnection </w:t>
        </w:r>
      </w:ins>
      <w:ins w:id="184" w:author="ERCOT" w:date="2026-03-01T22:13:00Z" w16du:dateUtc="2026-03-02T04:13:00Z">
        <w:r w:rsidR="008500A1">
          <w:rPr>
            <w:iCs/>
            <w:szCs w:val="20"/>
          </w:rPr>
          <w:t>Study and a Batch Zero Refinement Study</w:t>
        </w:r>
      </w:ins>
      <w:r w:rsidRPr="002C111D">
        <w:rPr>
          <w:iCs/>
          <w:szCs w:val="20"/>
        </w:rPr>
        <w:t>.  The requirements are designed to:</w:t>
      </w:r>
    </w:p>
    <w:p w14:paraId="49E18D4D" w14:textId="745534B1" w:rsidR="009556C2" w:rsidRPr="002C111D" w:rsidRDefault="009556C2" w:rsidP="009556C2">
      <w:pPr>
        <w:spacing w:after="240"/>
        <w:ind w:left="1440" w:hanging="720"/>
        <w:rPr>
          <w:szCs w:val="20"/>
        </w:rPr>
      </w:pPr>
      <w:r w:rsidRPr="002C111D">
        <w:rPr>
          <w:szCs w:val="20"/>
        </w:rPr>
        <w:t>(a)</w:t>
      </w:r>
      <w:r w:rsidRPr="002C111D">
        <w:rPr>
          <w:szCs w:val="20"/>
        </w:rPr>
        <w:tab/>
        <w:t>Facilitate studies to identify potential system limitations and determine</w:t>
      </w:r>
      <w:ins w:id="185" w:author="ERCOT" w:date="2026-03-01T22:12:00Z" w16du:dateUtc="2026-03-02T04:12:00Z">
        <w:r w:rsidR="008500A1">
          <w:rPr>
            <w:szCs w:val="20"/>
          </w:rPr>
          <w:t xml:space="preserve">, to </w:t>
        </w:r>
      </w:ins>
      <w:ins w:id="186" w:author="ERCOT 031726" w:date="2026-03-16T16:58:00Z" w16du:dateUtc="2026-03-16T21:58:00Z">
        <w:r w:rsidR="008C48E7">
          <w:rPr>
            <w:szCs w:val="20"/>
          </w:rPr>
          <w:t xml:space="preserve">the </w:t>
        </w:r>
      </w:ins>
      <w:ins w:id="187" w:author="ERCOT" w:date="2026-03-01T22:12:00Z" w16du:dateUtc="2026-03-02T04:12:00Z">
        <w:r w:rsidR="008500A1">
          <w:rPr>
            <w:szCs w:val="20"/>
          </w:rPr>
          <w:t>extent feasible,</w:t>
        </w:r>
      </w:ins>
      <w:r w:rsidRPr="002C111D">
        <w:rPr>
          <w:szCs w:val="20"/>
        </w:rPr>
        <w:t xml:space="preserve"> facilities needed to interconnect a new Large Load to or modify an existing Large Load on the ERCOT network;</w:t>
      </w:r>
    </w:p>
    <w:p w14:paraId="6CF6983D" w14:textId="77777777" w:rsidR="009556C2" w:rsidRPr="002C111D" w:rsidRDefault="009556C2" w:rsidP="009556C2">
      <w:pPr>
        <w:spacing w:after="240"/>
        <w:ind w:left="1440" w:hanging="720"/>
        <w:rPr>
          <w:szCs w:val="20"/>
        </w:rPr>
      </w:pPr>
      <w:r w:rsidRPr="002C111D">
        <w:rPr>
          <w:szCs w:val="20"/>
        </w:rPr>
        <w:t>(b)</w:t>
      </w:r>
      <w:r w:rsidRPr="002C111D">
        <w:rPr>
          <w:szCs w:val="20"/>
        </w:rPr>
        <w:tab/>
        <w:t xml:space="preserve">Facilitate orderly and organized Large Load interconnections, while allowing ERCOT to determine whether the interconnection of the proposed Large Load would comply with North American Electric Reliability Corporation (NERC) Reliability Standards, ERCOT Protocols, ERCOT Planning and Operating Guides, </w:t>
      </w:r>
      <w:r>
        <w:rPr>
          <w:szCs w:val="20"/>
        </w:rPr>
        <w:t>Transmission Service Provider (</w:t>
      </w:r>
      <w:r w:rsidRPr="002C111D">
        <w:rPr>
          <w:szCs w:val="20"/>
        </w:rPr>
        <w:t>TSP</w:t>
      </w:r>
      <w:r>
        <w:rPr>
          <w:szCs w:val="20"/>
        </w:rPr>
        <w:t>)</w:t>
      </w:r>
      <w:r w:rsidRPr="002C111D">
        <w:rPr>
          <w:szCs w:val="20"/>
        </w:rPr>
        <w:t xml:space="preserve"> criteria, and any Applicable Legal Authority (ALA);</w:t>
      </w:r>
    </w:p>
    <w:p w14:paraId="4B3B511F" w14:textId="7F36EEF1" w:rsidR="009556C2" w:rsidRPr="002C111D" w:rsidRDefault="009556C2" w:rsidP="009556C2">
      <w:pPr>
        <w:spacing w:after="240"/>
        <w:ind w:left="1440" w:hanging="720"/>
        <w:rPr>
          <w:szCs w:val="20"/>
        </w:rPr>
      </w:pPr>
      <w:r w:rsidRPr="002C111D">
        <w:rPr>
          <w:szCs w:val="20"/>
        </w:rPr>
        <w:lastRenderedPageBreak/>
        <w:t>(c)</w:t>
      </w:r>
      <w:r w:rsidRPr="002C111D">
        <w:rPr>
          <w:szCs w:val="20"/>
        </w:rPr>
        <w:tab/>
        <w:t>Specify the communications required between Interconnecting Large Load Entities (ILLEs), TSPs, Distribution Service Providers (DSPs), Resource Entities, Interconnecting Entities (IEs), and ERCOT;</w:t>
      </w:r>
    </w:p>
    <w:p w14:paraId="3DA400EE" w14:textId="51B60C2E" w:rsidR="009556C2" w:rsidRPr="002C111D" w:rsidRDefault="009556C2" w:rsidP="009556C2">
      <w:pPr>
        <w:spacing w:after="240"/>
        <w:ind w:left="1440" w:hanging="720"/>
        <w:rPr>
          <w:szCs w:val="20"/>
        </w:rPr>
      </w:pPr>
      <w:r w:rsidRPr="002C111D">
        <w:rPr>
          <w:szCs w:val="20"/>
        </w:rPr>
        <w:t>(d)</w:t>
      </w:r>
      <w:r w:rsidRPr="002C111D">
        <w:rPr>
          <w:szCs w:val="20"/>
        </w:rPr>
        <w:tab/>
        <w:t>Provide the best information on future Large Load additions for use in identifying, forecasting, and analyzing short- and long-range ERCOT capabilities, demands, and reserves; and</w:t>
      </w:r>
    </w:p>
    <w:p w14:paraId="57C48F2A" w14:textId="211FDE3E" w:rsidR="009556C2" w:rsidRPr="002C111D" w:rsidRDefault="5ECC1311" w:rsidP="009556C2">
      <w:pPr>
        <w:spacing w:after="240"/>
        <w:ind w:left="1440" w:hanging="720"/>
      </w:pPr>
      <w:r>
        <w:t>(e)</w:t>
      </w:r>
      <w:r w:rsidR="009556C2">
        <w:tab/>
      </w:r>
      <w:r>
        <w:t xml:space="preserve">Provide ERCOT accurate data about </w:t>
      </w:r>
      <w:ins w:id="188" w:author="ERCOT" w:date="2026-03-04T08:44:00Z" w16du:dateUtc="2026-03-04T14:44:00Z">
        <w:r w:rsidR="001D32B6">
          <w:t xml:space="preserve">a </w:t>
        </w:r>
      </w:ins>
      <w:del w:id="189" w:author="ERCOT" w:date="2026-03-02T07:59:00Z" w16du:dateUtc="2026-03-02T13:59:00Z">
        <w:r w:rsidDel="009750F3">
          <w:delText xml:space="preserve">new and modified </w:delText>
        </w:r>
      </w:del>
      <w:r>
        <w:t xml:space="preserve">Large Load subject to the provisions detailed in </w:t>
      </w:r>
      <w:del w:id="190" w:author="ERCOT" w:date="2026-03-01T22:10:00Z" w16du:dateUtc="2026-03-02T04:10:00Z">
        <w:r w:rsidR="009556C2" w:rsidDel="00FE2A9E">
          <w:delText>s</w:delText>
        </w:r>
      </w:del>
      <w:ins w:id="191" w:author="ERCOT" w:date="2026-03-01T22:10:00Z" w16du:dateUtc="2026-03-02T04:10:00Z">
        <w:r w:rsidR="00FE2A9E">
          <w:t>S</w:t>
        </w:r>
      </w:ins>
      <w:r>
        <w:t xml:space="preserve">ection 9.2.1, Applicability of the </w:t>
      </w:r>
      <w:ins w:id="192" w:author="ERCOT" w:date="2026-03-01T22:10:00Z" w16du:dateUtc="2026-03-02T04:10:00Z">
        <w:r w:rsidR="00FE2A9E">
          <w:t xml:space="preserve">Batch </w:t>
        </w:r>
      </w:ins>
      <w:ins w:id="193" w:author="ERCOT" w:date="2026-03-01T22:11:00Z" w16du:dateUtc="2026-03-02T04:11:00Z">
        <w:r w:rsidR="008500A1">
          <w:t>Zero</w:t>
        </w:r>
      </w:ins>
      <w:del w:id="194" w:author="ERCOT" w:date="2026-03-01T22:10:00Z" w16du:dateUtc="2026-03-02T04:10:00Z">
        <w:r w:rsidR="009556C2" w:rsidDel="00FE2A9E">
          <w:delText>Large Load Interconnection</w:delText>
        </w:r>
        <w:r w:rsidDel="00FE2A9E">
          <w:delText xml:space="preserve"> Study</w:delText>
        </w:r>
      </w:del>
      <w:r>
        <w:t xml:space="preserve"> Process, to ensure that ERCOT and stakeholders have the information necessary for planning purposes.</w:t>
      </w:r>
    </w:p>
    <w:p w14:paraId="2AB51CE5" w14:textId="56884E27" w:rsidR="009556C2" w:rsidRPr="002C111D" w:rsidRDefault="009556C2" w:rsidP="009556C2">
      <w:pPr>
        <w:spacing w:after="240"/>
        <w:ind w:left="720" w:hanging="720"/>
        <w:rPr>
          <w:szCs w:val="20"/>
        </w:rPr>
      </w:pPr>
      <w:r w:rsidRPr="002C111D">
        <w:rPr>
          <w:szCs w:val="20"/>
        </w:rPr>
        <w:t>(2)</w:t>
      </w:r>
      <w:r w:rsidRPr="002C111D">
        <w:rPr>
          <w:szCs w:val="20"/>
        </w:rPr>
        <w:tab/>
        <w:t xml:space="preserve">Submission of all project data, and other communications described in this Section shall be in the manner and format prescribed by ERCOT. </w:t>
      </w:r>
      <w:r w:rsidR="00FE2A9E">
        <w:rPr>
          <w:szCs w:val="20"/>
        </w:rPr>
        <w:t xml:space="preserve"> </w:t>
      </w:r>
      <w:r w:rsidRPr="002C111D">
        <w:rPr>
          <w:szCs w:val="20"/>
        </w:rPr>
        <w:t>ERCOT shall publicly post the format of such submissions on the ERCOT website.</w:t>
      </w:r>
    </w:p>
    <w:p w14:paraId="0122407B" w14:textId="4AE3A97E" w:rsidR="009556C2" w:rsidRDefault="009556C2" w:rsidP="009556C2">
      <w:pPr>
        <w:spacing w:after="240"/>
        <w:ind w:left="720" w:hanging="720"/>
        <w:rPr>
          <w:ins w:id="195" w:author="ERCOT 040426" w:date="2026-04-03T11:07:00Z" w16du:dateUtc="2026-04-03T16:07:00Z"/>
        </w:rPr>
      </w:pPr>
      <w:r w:rsidRPr="002C111D">
        <w:t>(3)</w:t>
      </w:r>
      <w:r w:rsidRPr="002C111D">
        <w:tab/>
        <w:t>ERCOT shall manage a</w:t>
      </w:r>
      <w:ins w:id="196" w:author="ERCOT" w:date="2026-03-02T08:00:00Z" w16du:dateUtc="2026-03-02T14:00:00Z">
        <w:r w:rsidR="00285E23">
          <w:t>n</w:t>
        </w:r>
      </w:ins>
      <w:r w:rsidRPr="002C111D">
        <w:t xml:space="preserve"> </w:t>
      </w:r>
      <w:del w:id="197" w:author="ERCOT" w:date="2026-03-02T08:00:00Z" w16du:dateUtc="2026-03-02T14:00:00Z">
        <w:r w:rsidRPr="002C111D" w:rsidDel="001638DB">
          <w:delText xml:space="preserve">confidential </w:delText>
        </w:r>
      </w:del>
      <w:r w:rsidRPr="002C111D">
        <w:t>email list</w:t>
      </w:r>
      <w:ins w:id="198" w:author="ERCOT" w:date="2026-03-02T08:01:00Z" w16du:dateUtc="2026-03-02T14:01:00Z">
        <w:r w:rsidR="00E01A41">
          <w:t xml:space="preserve"> that includes</w:t>
        </w:r>
      </w:ins>
      <w:r w:rsidRPr="002C111D">
        <w:t xml:space="preserve"> </w:t>
      </w:r>
      <w:del w:id="199" w:author="ERCOT" w:date="2026-03-02T08:00:00Z" w16du:dateUtc="2026-03-02T14:00:00Z">
        <w:r w:rsidRPr="002C111D" w:rsidDel="00285E23">
          <w:delText>(</w:delText>
        </w:r>
      </w:del>
      <w:r w:rsidRPr="002C111D">
        <w:t xml:space="preserve">Transmission </w:t>
      </w:r>
      <w:ins w:id="200" w:author="ERCOT" w:date="2026-03-01T22:08:00Z" w16du:dateUtc="2026-03-02T04:08:00Z">
        <w:r w:rsidR="00FE2A9E">
          <w:t xml:space="preserve">and/or Distribution </w:t>
        </w:r>
      </w:ins>
      <w:r w:rsidRPr="002C111D">
        <w:t xml:space="preserve">Owner Load </w:t>
      </w:r>
      <w:r w:rsidRPr="009171D5">
        <w:rPr>
          <w:szCs w:val="20"/>
        </w:rPr>
        <w:t>Interconnection</w:t>
      </w:r>
      <w:del w:id="201" w:author="ERCOT" w:date="2026-03-02T08:00:00Z" w16du:dateUtc="2026-03-02T14:00:00Z">
        <w:r w:rsidRPr="002C111D" w:rsidDel="00285E23">
          <w:delText>)</w:delText>
        </w:r>
      </w:del>
      <w:r w:rsidRPr="002C111D">
        <w:t xml:space="preserve"> to facilitate communication of confidential Large Load-related information among</w:t>
      </w:r>
      <w:ins w:id="202" w:author="ERCOT 040426" w:date="2026-04-03T14:01:00Z" w16du:dateUtc="2026-04-03T19:01:00Z">
        <w:r w:rsidRPr="002C111D">
          <w:t xml:space="preserve"> </w:t>
        </w:r>
        <w:r w:rsidR="00694A57">
          <w:t>In</w:t>
        </w:r>
      </w:ins>
      <w:ins w:id="203" w:author="ERCOT 040426" w:date="2026-04-03T14:02:00Z" w16du:dateUtc="2026-04-03T19:02:00Z">
        <w:r w:rsidR="00694A57">
          <w:t>terconnecting DSP</w:t>
        </w:r>
        <w:r w:rsidR="001C3E32">
          <w:t>s</w:t>
        </w:r>
        <w:r w:rsidRPr="002C111D">
          <w:t xml:space="preserve"> </w:t>
        </w:r>
        <w:r w:rsidR="00257338">
          <w:t>and Interconnecting TSP</w:t>
        </w:r>
        <w:r w:rsidR="001C3E32">
          <w:t>s</w:t>
        </w:r>
      </w:ins>
      <w:r w:rsidRPr="002C111D">
        <w:t xml:space="preserve"> </w:t>
      </w:r>
      <w:del w:id="204" w:author="ERCOT 040426" w:date="2026-04-03T14:02:00Z" w16du:dateUtc="2026-04-03T19:02:00Z">
        <w:r w:rsidRPr="002C111D">
          <w:delText>T</w:delText>
        </w:r>
      </w:del>
      <w:ins w:id="205" w:author="ERCOT" w:date="2026-03-01T22:08:00Z" w16du:dateUtc="2026-03-02T04:08:00Z">
        <w:del w:id="206" w:author="ERCOT 040426" w:date="2026-04-03T14:02:00Z" w16du:dateUtc="2026-04-03T19:02:00Z">
          <w:r w:rsidR="00FE2A9E">
            <w:delText>D</w:delText>
          </w:r>
        </w:del>
      </w:ins>
      <w:del w:id="207" w:author="ERCOT 040426" w:date="2026-04-03T14:02:00Z" w16du:dateUtc="2026-04-03T19:02:00Z">
        <w:r w:rsidRPr="002C111D">
          <w:delText xml:space="preserve">SPs </w:delText>
        </w:r>
      </w:del>
      <w:r w:rsidRPr="002C111D">
        <w:t xml:space="preserve">and ERCOT.  Membership to this email list will be limited to ERCOT and appropriate </w:t>
      </w:r>
      <w:ins w:id="208" w:author="ERCOT 040426" w:date="2026-04-03T14:02:00Z" w16du:dateUtc="2026-04-03T19:02:00Z">
        <w:r w:rsidR="001C3E32">
          <w:t>Interconnecting DSPs</w:t>
        </w:r>
      </w:ins>
      <w:ins w:id="209" w:author="ERCOT 040426" w:date="2026-04-04T04:27:00Z" w16du:dateUtc="2026-04-04T09:27:00Z">
        <w:r w:rsidR="00733825">
          <w:t>’</w:t>
        </w:r>
      </w:ins>
      <w:ins w:id="210" w:author="ERCOT 040426" w:date="2026-04-03T14:02:00Z" w16du:dateUtc="2026-04-03T19:02:00Z">
        <w:r w:rsidR="001C3E32">
          <w:t xml:space="preserve"> and Interconnecting TSPs</w:t>
        </w:r>
      </w:ins>
      <w:ins w:id="211" w:author="ERCOT 040426" w:date="2026-04-04T04:27:00Z" w16du:dateUtc="2026-04-04T09:27:00Z">
        <w:r w:rsidR="00733825">
          <w:t>’</w:t>
        </w:r>
      </w:ins>
      <w:del w:id="212" w:author="ERCOT 040426" w:date="2026-04-03T14:02:00Z" w16du:dateUtc="2026-04-03T19:02:00Z">
        <w:r w:rsidRPr="002C111D">
          <w:delText>T</w:delText>
        </w:r>
      </w:del>
      <w:ins w:id="213" w:author="ERCOT" w:date="2026-03-01T22:08:00Z" w16du:dateUtc="2026-03-02T04:08:00Z">
        <w:del w:id="214" w:author="ERCOT 040426" w:date="2026-04-03T14:02:00Z" w16du:dateUtc="2026-04-03T19:02:00Z">
          <w:r w:rsidR="00FE2A9E">
            <w:delText>D</w:delText>
          </w:r>
        </w:del>
      </w:ins>
      <w:del w:id="215" w:author="ERCOT 040426" w:date="2026-04-03T14:02:00Z" w16du:dateUtc="2026-04-03T19:02:00Z">
        <w:r w:rsidRPr="002C111D">
          <w:delText>SP</w:delText>
        </w:r>
      </w:del>
      <w:r w:rsidRPr="002C111D">
        <w:t xml:space="preserve"> personnel.</w:t>
      </w:r>
    </w:p>
    <w:p w14:paraId="6891C583" w14:textId="2BBD833A" w:rsidR="00B14A95" w:rsidRDefault="00B14A95" w:rsidP="009556C2">
      <w:pPr>
        <w:spacing w:after="240"/>
        <w:ind w:left="720" w:hanging="720"/>
      </w:pPr>
      <w:ins w:id="216" w:author="ERCOT 040426" w:date="2026-04-03T11:07:00Z" w16du:dateUtc="2026-04-03T16:07:00Z">
        <w:r>
          <w:t>(4)</w:t>
        </w:r>
      </w:ins>
      <w:ins w:id="217" w:author="ERCOT 040426" w:date="2026-04-03T11:08:00Z" w16du:dateUtc="2026-04-03T16:08:00Z">
        <w:r>
          <w:tab/>
        </w:r>
        <w:r w:rsidR="003F70BF">
          <w:t xml:space="preserve">Where </w:t>
        </w:r>
      </w:ins>
      <w:ins w:id="218" w:author="Vistra 040926" w:date="2026-04-08T14:45:00Z" w16du:dateUtc="2026-04-08T19:45:00Z">
        <w:r w:rsidR="00984929">
          <w:t xml:space="preserve">applicable, if </w:t>
        </w:r>
      </w:ins>
      <w:ins w:id="219" w:author="ERCOT 040426" w:date="2026-04-03T11:08:00Z" w16du:dateUtc="2026-04-03T16:08:00Z">
        <w:r w:rsidR="00BC0E3F">
          <w:t>an</w:t>
        </w:r>
        <w:r w:rsidRPr="007A0DBE">
          <w:t xml:space="preserve"> Interconnecting DSP </w:t>
        </w:r>
        <w:r w:rsidR="00BC0E3F">
          <w:t xml:space="preserve">must submit a notarized attestation, it </w:t>
        </w:r>
        <w:r w:rsidRPr="007A0DBE">
          <w:t xml:space="preserve">may designate another electric utility, </w:t>
        </w:r>
      </w:ins>
      <w:ins w:id="220" w:author="ERCOT 040426" w:date="2026-04-04T09:02:00Z" w16du:dateUtc="2026-04-04T14:02:00Z">
        <w:r w:rsidR="00537316">
          <w:t>M</w:t>
        </w:r>
      </w:ins>
      <w:ins w:id="221" w:author="ERCOT 040426" w:date="2026-04-03T11:08:00Z" w16du:dateUtc="2026-04-03T16:08:00Z">
        <w:r w:rsidRPr="007A0DBE">
          <w:t xml:space="preserve">unicipally </w:t>
        </w:r>
      </w:ins>
      <w:ins w:id="222" w:author="ERCOT 040426" w:date="2026-04-04T09:02:00Z" w16du:dateUtc="2026-04-04T14:02:00Z">
        <w:r w:rsidR="00537316">
          <w:t>O</w:t>
        </w:r>
      </w:ins>
      <w:ins w:id="223" w:author="ERCOT 040426" w:date="2026-04-03T11:08:00Z" w16du:dateUtc="2026-04-03T16:08:00Z">
        <w:r w:rsidRPr="007A0DBE">
          <w:t xml:space="preserve">wned </w:t>
        </w:r>
      </w:ins>
      <w:ins w:id="224" w:author="ERCOT 040426" w:date="2026-04-04T09:02:00Z" w16du:dateUtc="2026-04-04T14:02:00Z">
        <w:r w:rsidR="00537316">
          <w:t>U</w:t>
        </w:r>
      </w:ins>
      <w:ins w:id="225" w:author="ERCOT 040426" w:date="2026-04-03T11:08:00Z" w16du:dateUtc="2026-04-03T16:08:00Z">
        <w:r w:rsidRPr="007A0DBE">
          <w:t>tility</w:t>
        </w:r>
      </w:ins>
      <w:ins w:id="226" w:author="ERCOT 040426" w:date="2026-04-04T09:02:00Z" w16du:dateUtc="2026-04-04T14:02:00Z">
        <w:r w:rsidR="00537316">
          <w:t xml:space="preserve"> (MOU)</w:t>
        </w:r>
      </w:ins>
      <w:ins w:id="227" w:author="ERCOT 040426" w:date="2026-04-03T11:08:00Z" w16du:dateUtc="2026-04-03T16:08:00Z">
        <w:r w:rsidRPr="007A0DBE">
          <w:t xml:space="preserve">, or </w:t>
        </w:r>
      </w:ins>
      <w:ins w:id="228" w:author="ERCOT 040426" w:date="2026-04-04T09:02:00Z" w16du:dateUtc="2026-04-04T14:02:00Z">
        <w:r w:rsidR="00537316">
          <w:t>E</w:t>
        </w:r>
      </w:ins>
      <w:ins w:id="229" w:author="ERCOT 040426" w:date="2026-04-03T11:08:00Z" w16du:dateUtc="2026-04-03T16:08:00Z">
        <w:r w:rsidRPr="007A0DBE">
          <w:t xml:space="preserve">lectric </w:t>
        </w:r>
      </w:ins>
      <w:ins w:id="230" w:author="ERCOT 040426" w:date="2026-04-04T09:02:00Z" w16du:dateUtc="2026-04-04T14:02:00Z">
        <w:r w:rsidR="00537316">
          <w:t>C</w:t>
        </w:r>
      </w:ins>
      <w:ins w:id="231" w:author="ERCOT 040426" w:date="2026-04-03T11:08:00Z" w16du:dateUtc="2026-04-03T16:08:00Z">
        <w:r w:rsidRPr="007A0DBE">
          <w:t>ooperative</w:t>
        </w:r>
      </w:ins>
      <w:ins w:id="232" w:author="ERCOT 040426" w:date="2026-04-04T09:02:00Z" w16du:dateUtc="2026-04-04T14:02:00Z">
        <w:r w:rsidR="00537316">
          <w:t xml:space="preserve"> (EC)</w:t>
        </w:r>
      </w:ins>
      <w:ins w:id="233" w:author="ERCOT 040426" w:date="2026-04-03T11:08:00Z" w16du:dateUtc="2026-04-03T16:08:00Z">
        <w:r w:rsidRPr="007A0DBE">
          <w:t xml:space="preserve"> to submit the notarized attestation on the Interconnecting DSP’s behalf, provided such designation is made in writing</w:t>
        </w:r>
        <w:r>
          <w:t>.</w:t>
        </w:r>
      </w:ins>
    </w:p>
    <w:p w14:paraId="02394912" w14:textId="792E0F38" w:rsidR="009556C2" w:rsidRPr="002C111D" w:rsidRDefault="009556C2" w:rsidP="009556C2">
      <w:pPr>
        <w:keepNext/>
        <w:tabs>
          <w:tab w:val="left" w:pos="1080"/>
        </w:tabs>
        <w:spacing w:before="240" w:after="240"/>
        <w:ind w:left="1080" w:hanging="1080"/>
        <w:outlineLvl w:val="2"/>
        <w:rPr>
          <w:b/>
          <w:bCs/>
          <w:i/>
          <w:iCs/>
        </w:rPr>
      </w:pPr>
      <w:bookmarkStart w:id="234" w:name="_Toc216098210"/>
      <w:r w:rsidRPr="002C111D">
        <w:rPr>
          <w:b/>
          <w:bCs/>
          <w:i/>
          <w:iCs/>
        </w:rPr>
        <w:t>9.2.</w:t>
      </w:r>
      <w:r w:rsidRPr="002C111D" w:rsidDel="00704ADC">
        <w:rPr>
          <w:b/>
          <w:bCs/>
          <w:i/>
          <w:iCs/>
        </w:rPr>
        <w:t>1</w:t>
      </w:r>
      <w:r w:rsidRPr="002C111D">
        <w:tab/>
      </w:r>
      <w:r w:rsidRPr="002C111D">
        <w:rPr>
          <w:b/>
          <w:bCs/>
          <w:i/>
          <w:iCs/>
        </w:rPr>
        <w:t xml:space="preserve">Applicability of the </w:t>
      </w:r>
      <w:ins w:id="235" w:author="ERCOT" w:date="2026-03-01T22:08:00Z" w16du:dateUtc="2026-03-02T04:08:00Z">
        <w:r w:rsidR="00FE2A9E">
          <w:rPr>
            <w:b/>
            <w:bCs/>
            <w:i/>
            <w:iCs/>
          </w:rPr>
          <w:t>Batch Zero</w:t>
        </w:r>
      </w:ins>
      <w:del w:id="236" w:author="ERCOT" w:date="2026-03-01T22:08:00Z" w16du:dateUtc="2026-03-02T04:08:00Z">
        <w:r w:rsidRPr="002C111D" w:rsidDel="00FE2A9E">
          <w:rPr>
            <w:b/>
            <w:bCs/>
            <w:i/>
            <w:iCs/>
          </w:rPr>
          <w:delText>Large Loa</w:delText>
        </w:r>
      </w:del>
      <w:del w:id="237" w:author="ERCOT" w:date="2026-03-01T22:07:00Z" w16du:dateUtc="2026-03-02T04:07:00Z">
        <w:r w:rsidRPr="002C111D" w:rsidDel="00FE2A9E">
          <w:rPr>
            <w:b/>
            <w:bCs/>
            <w:i/>
            <w:iCs/>
          </w:rPr>
          <w:delText>d</w:delText>
        </w:r>
      </w:del>
      <w:del w:id="238" w:author="ERCOT" w:date="2026-03-04T10:24:00Z" w16du:dateUtc="2026-03-04T16:24:00Z">
        <w:r w:rsidRPr="002C111D" w:rsidDel="00D763D7">
          <w:rPr>
            <w:b/>
            <w:bCs/>
            <w:i/>
            <w:iCs/>
          </w:rPr>
          <w:delText xml:space="preserve"> Interconnection</w:delText>
        </w:r>
      </w:del>
      <w:del w:id="239" w:author="ERCOT" w:date="2026-03-03T08:29:00Z" w16du:dateUtc="2026-03-03T14:29:00Z">
        <w:r w:rsidRPr="002C111D" w:rsidDel="00FE2A9E">
          <w:rPr>
            <w:b/>
            <w:bCs/>
            <w:i/>
            <w:iCs/>
          </w:rPr>
          <w:delText xml:space="preserve"> </w:delText>
        </w:r>
      </w:del>
      <w:del w:id="240" w:author="ERCOT" w:date="2026-03-01T22:07:00Z" w16du:dateUtc="2026-03-02T04:07:00Z">
        <w:r w:rsidRPr="002C111D" w:rsidDel="00FE2A9E">
          <w:rPr>
            <w:b/>
            <w:bCs/>
            <w:i/>
            <w:iCs/>
          </w:rPr>
          <w:delText>Study</w:delText>
        </w:r>
      </w:del>
      <w:r w:rsidRPr="002C111D">
        <w:rPr>
          <w:b/>
          <w:bCs/>
          <w:i/>
          <w:iCs/>
        </w:rPr>
        <w:t xml:space="preserve"> Process</w:t>
      </w:r>
      <w:bookmarkEnd w:id="234"/>
    </w:p>
    <w:p w14:paraId="6AB4ED39" w14:textId="534781DC" w:rsidR="009556C2" w:rsidRPr="002C111D" w:rsidRDefault="009556C2" w:rsidP="009556C2">
      <w:pPr>
        <w:spacing w:after="240"/>
        <w:ind w:left="720" w:hanging="720"/>
        <w:rPr>
          <w:iCs/>
          <w:szCs w:val="20"/>
        </w:rPr>
      </w:pPr>
      <w:r w:rsidRPr="002C111D">
        <w:rPr>
          <w:iCs/>
          <w:szCs w:val="20"/>
        </w:rPr>
        <w:t>(1)</w:t>
      </w:r>
      <w:r w:rsidRPr="002C111D">
        <w:rPr>
          <w:iCs/>
          <w:szCs w:val="20"/>
        </w:rPr>
        <w:tab/>
        <w:t xml:space="preserve">Any request to interconnect or modify a Load Facility that meets one or more of the following criteria shall be subject to </w:t>
      </w:r>
      <w:ins w:id="241" w:author="ERCOT" w:date="2026-03-02T14:52:00Z" w16du:dateUtc="2026-03-02T20:52:00Z">
        <w:r w:rsidR="00DF4EBC">
          <w:rPr>
            <w:iCs/>
            <w:szCs w:val="20"/>
          </w:rPr>
          <w:t xml:space="preserve">an ERCOT </w:t>
        </w:r>
        <w:r w:rsidR="006F02F4">
          <w:rPr>
            <w:iCs/>
            <w:szCs w:val="20"/>
          </w:rPr>
          <w:t>interconnection</w:t>
        </w:r>
      </w:ins>
      <w:del w:id="242" w:author="ERCOT" w:date="2026-03-02T14:52:00Z" w16du:dateUtc="2026-03-02T20:52:00Z">
        <w:r w:rsidRPr="002C111D" w:rsidDel="00DF4EBC">
          <w:rPr>
            <w:iCs/>
            <w:szCs w:val="20"/>
          </w:rPr>
          <w:delText>the Large Load Interconnection Study (LLIS)</w:delText>
        </w:r>
      </w:del>
      <w:r w:rsidR="0036087D">
        <w:rPr>
          <w:iCs/>
          <w:szCs w:val="20"/>
        </w:rPr>
        <w:t xml:space="preserve"> </w:t>
      </w:r>
      <w:r w:rsidRPr="002C111D">
        <w:rPr>
          <w:iCs/>
          <w:szCs w:val="20"/>
        </w:rPr>
        <w:t>process:</w:t>
      </w:r>
    </w:p>
    <w:p w14:paraId="39FD9650" w14:textId="77777777" w:rsidR="009556C2" w:rsidRPr="002C111D" w:rsidRDefault="009556C2" w:rsidP="009556C2">
      <w:pPr>
        <w:spacing w:after="240"/>
        <w:ind w:left="1440" w:hanging="720"/>
      </w:pPr>
      <w:r w:rsidRPr="002C111D">
        <w:t>(a)</w:t>
      </w:r>
      <w:r w:rsidRPr="002C111D">
        <w:tab/>
        <w:t>A new Large Load;</w:t>
      </w:r>
    </w:p>
    <w:p w14:paraId="507C51C1" w14:textId="77777777" w:rsidR="009556C2" w:rsidRPr="002C111D" w:rsidRDefault="5ECC1311" w:rsidP="009556C2">
      <w:pPr>
        <w:spacing w:after="240"/>
        <w:ind w:left="1440" w:hanging="720"/>
      </w:pPr>
      <w:r>
        <w:t>(b)</w:t>
      </w:r>
      <w:r>
        <w:tab/>
        <w:t>A modification of any existing Load Facility that increases the aggregate peak Demand of the Facility by 75 MW or more; or</w:t>
      </w:r>
    </w:p>
    <w:p w14:paraId="4C593905" w14:textId="0D7F7435" w:rsidR="009556C2" w:rsidRDefault="5ECC1311" w:rsidP="009556C2">
      <w:pPr>
        <w:spacing w:after="240"/>
        <w:ind w:left="1440" w:hanging="720"/>
        <w:rPr>
          <w:ins w:id="243" w:author="ERCOT" w:date="2026-03-02T14:52:00Z" w16du:dateUtc="2026-03-02T20:52:00Z"/>
        </w:rPr>
      </w:pPr>
      <w:r>
        <w:t>(c)</w:t>
      </w:r>
      <w:r>
        <w:tab/>
        <w:t>A modification of an existing Large Load that changes or adds a Point of Interconnection (POI) or Service Delivery Point to a different electrical bus on a different electrical circuit.</w:t>
      </w:r>
    </w:p>
    <w:p w14:paraId="03BB705B" w14:textId="21E6FE3E" w:rsidR="001728C7" w:rsidRDefault="00DF4EBC">
      <w:pPr>
        <w:spacing w:after="240"/>
        <w:ind w:left="720" w:hanging="720"/>
        <w:rPr>
          <w:ins w:id="244" w:author="ERCOT" w:date="2026-03-04T10:21:00Z" w16du:dateUtc="2026-03-04T16:21:00Z"/>
        </w:rPr>
      </w:pPr>
      <w:ins w:id="245" w:author="ERCOT" w:date="2026-03-02T14:52:00Z" w16du:dateUtc="2026-03-02T20:52:00Z">
        <w:r w:rsidRPr="002C111D">
          <w:rPr>
            <w:iCs/>
            <w:szCs w:val="20"/>
          </w:rPr>
          <w:t>(</w:t>
        </w:r>
        <w:r>
          <w:rPr>
            <w:iCs/>
            <w:szCs w:val="20"/>
          </w:rPr>
          <w:t>2</w:t>
        </w:r>
        <w:r w:rsidRPr="002C111D">
          <w:rPr>
            <w:iCs/>
            <w:szCs w:val="20"/>
          </w:rPr>
          <w:t>)</w:t>
        </w:r>
        <w:r w:rsidRPr="002C111D">
          <w:rPr>
            <w:iCs/>
            <w:szCs w:val="20"/>
          </w:rPr>
          <w:tab/>
        </w:r>
      </w:ins>
      <w:ins w:id="246" w:author="ERCOT" w:date="2026-03-04T10:20:00Z" w16du:dateUtc="2026-03-04T16:20:00Z">
        <w:r w:rsidR="00531F00">
          <w:rPr>
            <w:iCs/>
            <w:szCs w:val="20"/>
          </w:rPr>
          <w:t xml:space="preserve">ERCOT shall not </w:t>
        </w:r>
        <w:r w:rsidR="00353536">
          <w:rPr>
            <w:iCs/>
            <w:szCs w:val="20"/>
          </w:rPr>
          <w:t xml:space="preserve">evaluate </w:t>
        </w:r>
        <w:r w:rsidR="00F807B8">
          <w:rPr>
            <w:iCs/>
            <w:szCs w:val="20"/>
          </w:rPr>
          <w:t>Large Load interconnection requests meeting the requirements of paragraph (1) above a</w:t>
        </w:r>
      </w:ins>
      <w:ins w:id="247" w:author="ERCOT" w:date="2026-03-04T10:21:00Z" w16du:dateUtc="2026-03-04T16:21:00Z">
        <w:r w:rsidR="00F807B8">
          <w:rPr>
            <w:iCs/>
            <w:szCs w:val="20"/>
          </w:rPr>
          <w:t>ccording to the legacy Large Load Interconnection Study (LLIS) process d</w:t>
        </w:r>
        <w:r w:rsidR="00F64E63">
          <w:rPr>
            <w:iCs/>
            <w:szCs w:val="20"/>
          </w:rPr>
          <w:t>efined in Sections 9.8-</w:t>
        </w:r>
        <w:r w:rsidR="000E10F8">
          <w:rPr>
            <w:iCs/>
            <w:szCs w:val="20"/>
          </w:rPr>
          <w:t>9.10 of this Planning Guide</w:t>
        </w:r>
      </w:ins>
      <w:ins w:id="248" w:author="Vistra 040926" w:date="2026-04-08T14:53:00Z" w16du:dateUtc="2026-04-08T19:53:00Z">
        <w:r w:rsidR="00D9018D">
          <w:rPr>
            <w:iCs/>
            <w:szCs w:val="20"/>
          </w:rPr>
          <w:t xml:space="preserve">, except for </w:t>
        </w:r>
        <w:r w:rsidR="00D9018D" w:rsidRPr="003447BC">
          <w:rPr>
            <w:iCs/>
            <w:szCs w:val="20"/>
          </w:rPr>
          <w:t xml:space="preserve">Large Loads co-located with an existing Generation Resource that </w:t>
        </w:r>
        <w:r w:rsidR="00D9018D">
          <w:rPr>
            <w:iCs/>
            <w:szCs w:val="20"/>
          </w:rPr>
          <w:t xml:space="preserve">are </w:t>
        </w:r>
        <w:r w:rsidR="00D9018D" w:rsidRPr="003447BC">
          <w:rPr>
            <w:iCs/>
            <w:szCs w:val="20"/>
          </w:rPr>
          <w:t>subject to PURA § 39.169</w:t>
        </w:r>
        <w:r w:rsidR="00BD528B">
          <w:rPr>
            <w:iCs/>
            <w:szCs w:val="20"/>
          </w:rPr>
          <w:t xml:space="preserve"> and have </w:t>
        </w:r>
        <w:r w:rsidR="00C2488D">
          <w:rPr>
            <w:iCs/>
            <w:szCs w:val="20"/>
          </w:rPr>
          <w:t>an initial energiz</w:t>
        </w:r>
      </w:ins>
      <w:ins w:id="249" w:author="Vistra 040926" w:date="2026-04-08T14:54:00Z" w16du:dateUtc="2026-04-08T19:54:00Z">
        <w:r w:rsidR="00C2488D">
          <w:rPr>
            <w:iCs/>
            <w:szCs w:val="20"/>
          </w:rPr>
          <w:t xml:space="preserve">ation date </w:t>
        </w:r>
        <w:r w:rsidR="00676256">
          <w:rPr>
            <w:iCs/>
            <w:szCs w:val="20"/>
          </w:rPr>
          <w:t>on or before December 31, 2027</w:t>
        </w:r>
        <w:r w:rsidR="007D2660">
          <w:rPr>
            <w:iCs/>
            <w:szCs w:val="20"/>
          </w:rPr>
          <w:t xml:space="preserve"> or have </w:t>
        </w:r>
      </w:ins>
      <w:ins w:id="250" w:author="Vistra 040926" w:date="2026-04-08T14:56:00Z" w16du:dateUtc="2026-04-08T19:56:00Z">
        <w:r w:rsidR="00F07A91">
          <w:rPr>
            <w:iCs/>
            <w:szCs w:val="20"/>
          </w:rPr>
          <w:t xml:space="preserve">an application </w:t>
        </w:r>
        <w:r w:rsidR="00F07A91">
          <w:rPr>
            <w:iCs/>
            <w:szCs w:val="20"/>
          </w:rPr>
          <w:lastRenderedPageBreak/>
          <w:t xml:space="preserve">for approval </w:t>
        </w:r>
        <w:r w:rsidR="00C2170C">
          <w:rPr>
            <w:iCs/>
            <w:szCs w:val="20"/>
          </w:rPr>
          <w:t xml:space="preserve">of a net metering arrangement under </w:t>
        </w:r>
        <w:r w:rsidR="00C2170C" w:rsidRPr="003447BC">
          <w:rPr>
            <w:iCs/>
            <w:szCs w:val="20"/>
          </w:rPr>
          <w:t>PURA § 39.169</w:t>
        </w:r>
        <w:r w:rsidR="00C2170C">
          <w:rPr>
            <w:iCs/>
            <w:szCs w:val="20"/>
          </w:rPr>
          <w:t xml:space="preserve"> </w:t>
        </w:r>
      </w:ins>
      <w:ins w:id="251" w:author="Vistra 040926" w:date="2026-04-08T14:57:00Z" w16du:dateUtc="2026-04-08T19:57:00Z">
        <w:r w:rsidR="00C21B3C">
          <w:rPr>
            <w:iCs/>
            <w:szCs w:val="20"/>
          </w:rPr>
          <w:t xml:space="preserve">before the </w:t>
        </w:r>
      </w:ins>
      <w:ins w:id="252" w:author="Vistra 040926" w:date="2026-04-09T07:22:00Z" w16du:dateUtc="2026-04-09T12:22:00Z">
        <w:r w:rsidR="009662F9">
          <w:rPr>
            <w:iCs/>
            <w:szCs w:val="20"/>
          </w:rPr>
          <w:t>Public Utility Commission of Texas (PUCT)</w:t>
        </w:r>
      </w:ins>
      <w:ins w:id="253" w:author="Vistra 040926" w:date="2026-04-08T14:57:00Z" w16du:dateUtc="2026-04-08T19:57:00Z">
        <w:r w:rsidR="00C21B3C">
          <w:rPr>
            <w:iCs/>
            <w:szCs w:val="20"/>
          </w:rPr>
          <w:t xml:space="preserve"> as of July 10, 2026</w:t>
        </w:r>
      </w:ins>
      <w:ins w:id="254" w:author="ERCOT" w:date="2026-03-04T10:21:00Z" w16du:dateUtc="2026-03-04T16:21:00Z">
        <w:r w:rsidR="000E10F8">
          <w:rPr>
            <w:iCs/>
            <w:szCs w:val="20"/>
          </w:rPr>
          <w:t>.</w:t>
        </w:r>
      </w:ins>
    </w:p>
    <w:p w14:paraId="635BD251" w14:textId="002441F9" w:rsidR="00784C40" w:rsidRDefault="00784C40">
      <w:pPr>
        <w:spacing w:after="240"/>
        <w:ind w:left="720" w:hanging="720"/>
        <w:rPr>
          <w:ins w:id="255" w:author="ERCOT" w:date="2026-03-04T10:23:00Z" w16du:dateUtc="2026-03-04T16:23:00Z"/>
        </w:rPr>
      </w:pPr>
      <w:ins w:id="256" w:author="ERCOT" w:date="2026-03-04T10:21:00Z" w16du:dateUtc="2026-03-04T16:21:00Z">
        <w:r w:rsidRPr="002C111D">
          <w:rPr>
            <w:iCs/>
            <w:szCs w:val="20"/>
          </w:rPr>
          <w:t>(</w:t>
        </w:r>
        <w:r>
          <w:rPr>
            <w:iCs/>
            <w:szCs w:val="20"/>
          </w:rPr>
          <w:t>3</w:t>
        </w:r>
        <w:r w:rsidRPr="002C111D">
          <w:rPr>
            <w:iCs/>
            <w:szCs w:val="20"/>
          </w:rPr>
          <w:t>)</w:t>
        </w:r>
        <w:r w:rsidRPr="002C111D">
          <w:rPr>
            <w:iCs/>
            <w:szCs w:val="20"/>
          </w:rPr>
          <w:tab/>
        </w:r>
      </w:ins>
      <w:ins w:id="257" w:author="ERCOT" w:date="2026-03-04T10:22:00Z" w16du:dateUtc="2026-03-04T16:22:00Z">
        <w:r w:rsidR="00BF3295">
          <w:rPr>
            <w:iCs/>
            <w:szCs w:val="20"/>
          </w:rPr>
          <w:t xml:space="preserve">ERCOT shall evaluate Large Load interconnection requests meeting </w:t>
        </w:r>
      </w:ins>
      <w:ins w:id="258" w:author="ERCOT" w:date="2026-03-04T10:21:00Z" w16du:dateUtc="2026-03-04T16:21:00Z">
        <w:r>
          <w:rPr>
            <w:iCs/>
            <w:szCs w:val="20"/>
          </w:rPr>
          <w:t xml:space="preserve">the eligibility criteria in Sections 9.2.1.1 or 9.2.1.2 </w:t>
        </w:r>
      </w:ins>
      <w:ins w:id="259" w:author="ERCOT" w:date="2026-03-04T10:22:00Z" w16du:dateUtc="2026-03-04T16:22:00Z">
        <w:r w:rsidR="00BA48DA">
          <w:rPr>
            <w:iCs/>
            <w:szCs w:val="20"/>
          </w:rPr>
          <w:t>according to the Batch Zero Process defined in Sections 9.2-9.</w:t>
        </w:r>
      </w:ins>
      <w:ins w:id="260" w:author="ERCOT" w:date="2026-03-04T10:23:00Z" w16du:dateUtc="2026-03-04T16:23:00Z">
        <w:r w:rsidR="00BA48DA">
          <w:rPr>
            <w:iCs/>
            <w:szCs w:val="20"/>
          </w:rPr>
          <w:t>6</w:t>
        </w:r>
      </w:ins>
      <w:ins w:id="261" w:author="ERCOT" w:date="2026-03-04T10:21:00Z" w16du:dateUtc="2026-03-04T16:21:00Z">
        <w:r>
          <w:rPr>
            <w:iCs/>
            <w:szCs w:val="20"/>
          </w:rPr>
          <w:t>.</w:t>
        </w:r>
      </w:ins>
    </w:p>
    <w:p w14:paraId="5CC1F87C" w14:textId="2D2001F0" w:rsidR="00BA48DA" w:rsidRDefault="00BA48DA" w:rsidP="00ED6ECF">
      <w:pPr>
        <w:spacing w:after="240"/>
        <w:ind w:left="720" w:hanging="720"/>
        <w:rPr>
          <w:ins w:id="262" w:author="ERCOT" w:date="2026-02-07T12:32:00Z" w16du:dateUtc="2026-02-07T18:32:00Z"/>
        </w:rPr>
      </w:pPr>
      <w:ins w:id="263" w:author="ERCOT" w:date="2026-03-04T10:23:00Z" w16du:dateUtc="2026-03-04T16:23:00Z">
        <w:r w:rsidRPr="002C111D">
          <w:rPr>
            <w:iCs/>
            <w:szCs w:val="20"/>
          </w:rPr>
          <w:t>(</w:t>
        </w:r>
        <w:r>
          <w:rPr>
            <w:iCs/>
            <w:szCs w:val="20"/>
          </w:rPr>
          <w:t>4</w:t>
        </w:r>
        <w:r w:rsidRPr="002C111D">
          <w:rPr>
            <w:iCs/>
            <w:szCs w:val="20"/>
          </w:rPr>
          <w:t>)</w:t>
        </w:r>
        <w:r w:rsidRPr="002C111D">
          <w:rPr>
            <w:iCs/>
            <w:szCs w:val="20"/>
          </w:rPr>
          <w:tab/>
        </w:r>
        <w:r>
          <w:rPr>
            <w:iCs/>
            <w:szCs w:val="20"/>
          </w:rPr>
          <w:t xml:space="preserve">Large Loads that do not meet the eligibility criteria in Sections 9.2.1.1 or 9.2.1.2 </w:t>
        </w:r>
      </w:ins>
      <w:ins w:id="264" w:author="ERCOT" w:date="2026-03-04T10:25:00Z" w16du:dateUtc="2026-03-04T16:25:00Z">
        <w:r w:rsidR="00EC3E58">
          <w:rPr>
            <w:iCs/>
            <w:szCs w:val="20"/>
          </w:rPr>
          <w:t>shall be ineligible</w:t>
        </w:r>
      </w:ins>
      <w:ins w:id="265" w:author="ERCOT" w:date="2026-03-04T10:23:00Z" w16du:dateUtc="2026-03-04T16:23:00Z">
        <w:r>
          <w:rPr>
            <w:iCs/>
            <w:szCs w:val="20"/>
          </w:rPr>
          <w:t xml:space="preserve"> to </w:t>
        </w:r>
        <w:r w:rsidR="006F0803">
          <w:rPr>
            <w:iCs/>
            <w:szCs w:val="20"/>
          </w:rPr>
          <w:t>receive appr</w:t>
        </w:r>
      </w:ins>
      <w:ins w:id="266" w:author="ERCOT" w:date="2026-03-04T10:24:00Z" w16du:dateUtc="2026-03-04T16:24:00Z">
        <w:r w:rsidR="006F0803">
          <w:rPr>
            <w:iCs/>
            <w:szCs w:val="20"/>
          </w:rPr>
          <w:t xml:space="preserve">oval for Initial Energization </w:t>
        </w:r>
        <w:r w:rsidR="00A602F3">
          <w:rPr>
            <w:iCs/>
            <w:szCs w:val="20"/>
          </w:rPr>
          <w:t>until evaluated through a future interconnection study</w:t>
        </w:r>
        <w:r w:rsidR="00143EA7">
          <w:rPr>
            <w:iCs/>
            <w:szCs w:val="20"/>
          </w:rPr>
          <w:t xml:space="preserve"> process.</w:t>
        </w:r>
      </w:ins>
    </w:p>
    <w:p w14:paraId="50307951" w14:textId="6F15E2F1" w:rsidR="00FE2A9E" w:rsidRPr="002C111D" w:rsidRDefault="00FE2A9E" w:rsidP="00FE2A9E">
      <w:pPr>
        <w:keepNext/>
        <w:tabs>
          <w:tab w:val="left" w:pos="1080"/>
        </w:tabs>
        <w:spacing w:before="240" w:after="240"/>
        <w:ind w:left="1080" w:hanging="1080"/>
        <w:outlineLvl w:val="2"/>
        <w:rPr>
          <w:ins w:id="267" w:author="ERCOT" w:date="2026-03-01T22:06:00Z" w16du:dateUtc="2026-03-02T04:06:00Z"/>
          <w:b/>
          <w:bCs/>
          <w:i/>
          <w:iCs/>
        </w:rPr>
      </w:pPr>
      <w:ins w:id="268" w:author="ERCOT" w:date="2026-03-01T22:06:00Z" w16du:dateUtc="2026-03-02T04:06:00Z">
        <w:r w:rsidRPr="002C111D">
          <w:rPr>
            <w:b/>
            <w:bCs/>
            <w:i/>
            <w:iCs/>
          </w:rPr>
          <w:t>9.2.</w:t>
        </w:r>
        <w:r w:rsidRPr="002C111D" w:rsidDel="00704ADC">
          <w:rPr>
            <w:b/>
            <w:bCs/>
            <w:i/>
            <w:iCs/>
          </w:rPr>
          <w:t>1</w:t>
        </w:r>
        <w:r>
          <w:rPr>
            <w:b/>
            <w:bCs/>
            <w:i/>
            <w:iCs/>
          </w:rPr>
          <w:t>.1</w:t>
        </w:r>
        <w:r w:rsidRPr="002C111D">
          <w:tab/>
        </w:r>
        <w:r>
          <w:rPr>
            <w:b/>
            <w:bCs/>
            <w:i/>
            <w:iCs/>
          </w:rPr>
          <w:t xml:space="preserve">Eligibility Criteria for Inclusion of a Large Load as Base Load not Subject to Additional Study in </w:t>
        </w:r>
      </w:ins>
      <w:ins w:id="269" w:author="ERCOT" w:date="2026-03-04T15:00:00Z" w16du:dateUtc="2026-03-04T21:00:00Z">
        <w:r w:rsidR="00F07CD0">
          <w:rPr>
            <w:b/>
            <w:bCs/>
            <w:i/>
            <w:iCs/>
          </w:rPr>
          <w:t xml:space="preserve">the </w:t>
        </w:r>
      </w:ins>
      <w:ins w:id="270" w:author="ERCOT" w:date="2026-03-01T22:06:00Z" w16du:dateUtc="2026-03-02T04:06:00Z">
        <w:r>
          <w:rPr>
            <w:b/>
            <w:bCs/>
            <w:i/>
            <w:iCs/>
          </w:rPr>
          <w:t>Batch Zero</w:t>
        </w:r>
      </w:ins>
      <w:ins w:id="271" w:author="ERCOT" w:date="2026-03-02T22:44:00Z" w16du:dateUtc="2026-03-03T04:44:00Z">
        <w:r w:rsidR="008F27E6">
          <w:rPr>
            <w:b/>
            <w:bCs/>
            <w:i/>
            <w:iCs/>
          </w:rPr>
          <w:t xml:space="preserve"> Process</w:t>
        </w:r>
      </w:ins>
    </w:p>
    <w:p w14:paraId="6EAAFB41" w14:textId="64213054" w:rsidR="00FE2A9E" w:rsidRDefault="00FE2A9E" w:rsidP="00FE2A9E">
      <w:pPr>
        <w:spacing w:after="240"/>
        <w:ind w:left="720" w:hanging="720"/>
        <w:rPr>
          <w:ins w:id="272" w:author="ERCOT" w:date="2026-03-01T22:06:00Z" w16du:dateUtc="2026-03-02T04:06:00Z"/>
          <w:iCs/>
          <w:szCs w:val="20"/>
        </w:rPr>
      </w:pPr>
      <w:ins w:id="273" w:author="ERCOT" w:date="2026-03-01T22:06:00Z" w16du:dateUtc="2026-03-02T04:06:00Z">
        <w:r w:rsidRPr="002C111D">
          <w:rPr>
            <w:iCs/>
            <w:szCs w:val="20"/>
          </w:rPr>
          <w:t>(1)</w:t>
        </w:r>
        <w:r w:rsidRPr="002C111D">
          <w:rPr>
            <w:iCs/>
            <w:szCs w:val="20"/>
          </w:rPr>
          <w:tab/>
        </w:r>
        <w:r>
          <w:rPr>
            <w:iCs/>
            <w:szCs w:val="20"/>
          </w:rPr>
          <w:t>A Large Load that meets one of the following requirements</w:t>
        </w:r>
      </w:ins>
      <w:ins w:id="274" w:author="ERCOT" w:date="2026-03-04T10:45:00Z" w16du:dateUtc="2026-03-04T16:45:00Z">
        <w:r w:rsidR="00557F3C">
          <w:rPr>
            <w:iCs/>
            <w:szCs w:val="20"/>
          </w:rPr>
          <w:t xml:space="preserve"> on or before July </w:t>
        </w:r>
        <w:del w:id="275" w:author="ERCOT 031726" w:date="2026-03-16T21:37:00Z" w16du:dateUtc="2026-03-17T02:37:00Z">
          <w:r w:rsidR="00557F3C">
            <w:rPr>
              <w:iCs/>
              <w:szCs w:val="20"/>
            </w:rPr>
            <w:delText>15</w:delText>
          </w:r>
        </w:del>
      </w:ins>
      <w:ins w:id="276" w:author="ERCOT 031726" w:date="2026-03-16T21:37:00Z" w16du:dateUtc="2026-03-17T02:37:00Z">
        <w:r w:rsidR="00DA4742">
          <w:rPr>
            <w:iCs/>
            <w:szCs w:val="20"/>
          </w:rPr>
          <w:t>10</w:t>
        </w:r>
      </w:ins>
      <w:ins w:id="277" w:author="ERCOT" w:date="2026-03-04T10:45:00Z" w16du:dateUtc="2026-03-04T16:45:00Z">
        <w:r w:rsidR="00557F3C">
          <w:rPr>
            <w:iCs/>
            <w:szCs w:val="20"/>
          </w:rPr>
          <w:t>, 2026,</w:t>
        </w:r>
      </w:ins>
      <w:ins w:id="278" w:author="ERCOT" w:date="2026-03-01T22:06:00Z" w16du:dateUtc="2026-03-02T04:06:00Z">
        <w:r>
          <w:rPr>
            <w:iCs/>
            <w:szCs w:val="20"/>
          </w:rPr>
          <w:t xml:space="preserve"> will be </w:t>
        </w:r>
      </w:ins>
      <w:ins w:id="279" w:author="ERCOT" w:date="2026-03-02T08:05:00Z" w16du:dateUtc="2026-03-02T14:05:00Z">
        <w:r w:rsidR="00585C31">
          <w:rPr>
            <w:iCs/>
            <w:szCs w:val="20"/>
          </w:rPr>
          <w:t xml:space="preserve">modeled </w:t>
        </w:r>
      </w:ins>
      <w:ins w:id="280" w:author="ERCOT" w:date="2026-03-02T08:06:00Z" w16du:dateUtc="2026-03-02T14:06:00Z">
        <w:r w:rsidR="0006460E">
          <w:rPr>
            <w:iCs/>
            <w:szCs w:val="20"/>
          </w:rPr>
          <w:t xml:space="preserve">in </w:t>
        </w:r>
      </w:ins>
      <w:ins w:id="281" w:author="ERCOT" w:date="2026-03-02T22:44:00Z" w16du:dateUtc="2026-03-03T04:44:00Z">
        <w:r w:rsidR="008F27E6">
          <w:rPr>
            <w:iCs/>
            <w:szCs w:val="20"/>
          </w:rPr>
          <w:t xml:space="preserve">the </w:t>
        </w:r>
      </w:ins>
      <w:ins w:id="282" w:author="ERCOT" w:date="2026-03-02T08:06:00Z" w16du:dateUtc="2026-03-02T14:06:00Z">
        <w:r w:rsidR="0006460E">
          <w:rPr>
            <w:iCs/>
            <w:szCs w:val="20"/>
          </w:rPr>
          <w:t>Batch Zero</w:t>
        </w:r>
      </w:ins>
      <w:ins w:id="283" w:author="ERCOT" w:date="2026-03-02T22:44:00Z" w16du:dateUtc="2026-03-03T04:44:00Z">
        <w:r w:rsidR="008F27E6">
          <w:rPr>
            <w:iCs/>
            <w:szCs w:val="20"/>
          </w:rPr>
          <w:t xml:space="preserve"> </w:t>
        </w:r>
      </w:ins>
      <w:ins w:id="284" w:author="ERCOT" w:date="2026-03-04T10:31:00Z" w16du:dateUtc="2026-03-04T16:31:00Z">
        <w:r w:rsidR="00A421EC">
          <w:rPr>
            <w:iCs/>
            <w:szCs w:val="20"/>
          </w:rPr>
          <w:t>Process</w:t>
        </w:r>
      </w:ins>
      <w:ins w:id="285" w:author="ERCOT" w:date="2026-03-02T08:06:00Z" w16du:dateUtc="2026-03-02T14:06:00Z">
        <w:r w:rsidR="0006460E">
          <w:rPr>
            <w:iCs/>
            <w:szCs w:val="20"/>
          </w:rPr>
          <w:t xml:space="preserve"> </w:t>
        </w:r>
      </w:ins>
      <w:ins w:id="286" w:author="ERCOT" w:date="2026-03-02T08:05:00Z" w16du:dateUtc="2026-03-02T14:05:00Z">
        <w:r w:rsidR="00585C31">
          <w:rPr>
            <w:iCs/>
            <w:szCs w:val="20"/>
          </w:rPr>
          <w:t>as base load according to paragraph (2) below</w:t>
        </w:r>
        <w:r w:rsidR="00585C31" w:rsidDel="00EB4284">
          <w:rPr>
            <w:iCs/>
            <w:szCs w:val="20"/>
          </w:rPr>
          <w:t xml:space="preserve"> </w:t>
        </w:r>
      </w:ins>
      <w:ins w:id="287" w:author="ERCOT" w:date="2026-03-01T22:06:00Z" w16du:dateUtc="2026-03-02T04:06:00Z">
        <w:del w:id="288" w:author="ERCOT" w:date="2026-03-02T10:36:00Z" w16du:dateUtc="2026-03-02T16:36:00Z">
          <w:r>
            <w:rPr>
              <w:iCs/>
              <w:szCs w:val="20"/>
            </w:rPr>
            <w:delText xml:space="preserve"> </w:delText>
          </w:r>
        </w:del>
      </w:ins>
      <w:ins w:id="289" w:author="ERCOT" w:date="2026-03-02T08:05:00Z" w16du:dateUtc="2026-03-02T14:05:00Z">
        <w:r w:rsidR="00585C31">
          <w:rPr>
            <w:iCs/>
            <w:szCs w:val="20"/>
          </w:rPr>
          <w:t xml:space="preserve">and its </w:t>
        </w:r>
      </w:ins>
      <w:ins w:id="290" w:author="ERCOT" w:date="2026-03-02T10:36:00Z" w16du:dateUtc="2026-03-02T16:36:00Z">
        <w:r w:rsidR="0065321D">
          <w:rPr>
            <w:iCs/>
            <w:szCs w:val="20"/>
          </w:rPr>
          <w:t>D</w:t>
        </w:r>
      </w:ins>
      <w:ins w:id="291" w:author="ERCOT" w:date="2026-03-02T08:05:00Z" w16du:dateUtc="2026-03-02T14:05:00Z">
        <w:r w:rsidR="00585C31">
          <w:rPr>
            <w:iCs/>
            <w:szCs w:val="20"/>
          </w:rPr>
          <w:t xml:space="preserve">emand is </w:t>
        </w:r>
      </w:ins>
      <w:ins w:id="292" w:author="ERCOT" w:date="2026-03-01T22:06:00Z" w16du:dateUtc="2026-03-02T04:06:00Z">
        <w:r>
          <w:rPr>
            <w:iCs/>
            <w:szCs w:val="20"/>
          </w:rPr>
          <w:t xml:space="preserve">not subject to further evaluation.  </w:t>
        </w:r>
      </w:ins>
    </w:p>
    <w:p w14:paraId="3075DCDB" w14:textId="77777777" w:rsidR="00FE2A9E" w:rsidRPr="002C111D" w:rsidRDefault="00FE2A9E" w:rsidP="00FE2A9E">
      <w:pPr>
        <w:spacing w:after="240"/>
        <w:ind w:left="1440" w:hanging="720"/>
        <w:rPr>
          <w:ins w:id="293" w:author="ERCOT" w:date="2026-03-01T22:06:00Z" w16du:dateUtc="2026-03-02T04:06:00Z"/>
        </w:rPr>
      </w:pPr>
      <w:ins w:id="294" w:author="ERCOT" w:date="2026-03-01T22:06:00Z" w16du:dateUtc="2026-03-02T04:06:00Z">
        <w:r w:rsidRPr="002C111D">
          <w:t>(a)</w:t>
        </w:r>
        <w:r w:rsidRPr="002C111D">
          <w:tab/>
        </w:r>
        <w:r>
          <w:t>A Large Load that achieved Initial Energization before March 25, 2022</w:t>
        </w:r>
        <w:r w:rsidRPr="002C111D">
          <w:t>;</w:t>
        </w:r>
      </w:ins>
    </w:p>
    <w:p w14:paraId="34A69B4B" w14:textId="0C217E0C" w:rsidR="00FE2A9E" w:rsidRPr="002C111D" w:rsidRDefault="00FE2A9E" w:rsidP="00FE2A9E">
      <w:pPr>
        <w:kinsoku w:val="0"/>
        <w:overflowPunct w:val="0"/>
        <w:autoSpaceDE w:val="0"/>
        <w:autoSpaceDN w:val="0"/>
        <w:adjustRightInd w:val="0"/>
        <w:spacing w:after="240"/>
        <w:ind w:left="1440" w:right="226" w:hanging="720"/>
      </w:pPr>
      <w:ins w:id="295" w:author="ERCOT" w:date="2026-03-01T22:06:00Z" w16du:dateUtc="2026-03-02T04:06:00Z">
        <w:r w:rsidRPr="002C111D" w:rsidDel="00DD30E9">
          <w:t>(b)</w:t>
        </w:r>
        <w:r w:rsidRPr="002C111D" w:rsidDel="00DD30E9">
          <w:tab/>
        </w:r>
        <w:r>
          <w:t>A Large Load that achieved Initial Energization between March 25, 2022</w:t>
        </w:r>
      </w:ins>
      <w:ins w:id="296" w:author="ERCOT" w:date="2026-03-04T10:33:00Z" w16du:dateUtc="2026-03-04T16:33:00Z">
        <w:r w:rsidR="00520A1D">
          <w:t>,</w:t>
        </w:r>
      </w:ins>
      <w:ins w:id="297" w:author="ERCOT" w:date="2026-03-01T22:06:00Z" w16du:dateUtc="2026-03-02T04:06:00Z">
        <w:r>
          <w:t xml:space="preserve"> and </w:t>
        </w:r>
      </w:ins>
      <w:ins w:id="298" w:author="ERCOT" w:date="2026-03-03T22:17:00Z" w16du:dateUtc="2026-03-04T04:17:00Z">
        <w:r w:rsidR="00EB2076">
          <w:t xml:space="preserve">July </w:t>
        </w:r>
        <w:del w:id="299" w:author="ERCOT 031726" w:date="2026-03-16T21:38:00Z" w16du:dateUtc="2026-03-17T02:38:00Z">
          <w:r w:rsidR="00EB2076">
            <w:delText>15</w:delText>
          </w:r>
        </w:del>
      </w:ins>
      <w:ins w:id="300" w:author="ERCOT 031726" w:date="2026-03-16T21:38:00Z" w16du:dateUtc="2026-03-17T02:38:00Z">
        <w:r w:rsidR="008527E8">
          <w:t>10</w:t>
        </w:r>
      </w:ins>
      <w:ins w:id="301" w:author="ERCOT" w:date="2026-03-01T22:06:00Z" w16du:dateUtc="2026-03-02T04:06:00Z">
        <w:r>
          <w:t>, 2026;</w:t>
        </w:r>
      </w:ins>
    </w:p>
    <w:p w14:paraId="1F2AAD0D" w14:textId="1FB1F7DF" w:rsidR="00CD65BA" w:rsidRPr="002C111D" w:rsidRDefault="0037667B" w:rsidP="00CD65BA">
      <w:pPr>
        <w:kinsoku w:val="0"/>
        <w:overflowPunct w:val="0"/>
        <w:autoSpaceDE w:val="0"/>
        <w:autoSpaceDN w:val="0"/>
        <w:adjustRightInd w:val="0"/>
        <w:spacing w:after="240"/>
        <w:ind w:left="1440" w:right="226" w:hanging="720"/>
        <w:rPr>
          <w:ins w:id="302" w:author="ERCOT" w:date="2026-03-03T10:40:00Z" w16du:dateUtc="2026-03-03T16:40:00Z"/>
        </w:rPr>
      </w:pPr>
      <w:ins w:id="303" w:author="ERCOT" w:date="2026-03-02T21:02:00Z" w16du:dateUtc="2026-03-03T03:02:00Z">
        <w:r>
          <w:t>(c)</w:t>
        </w:r>
        <w:r>
          <w:tab/>
          <w:t xml:space="preserve">A Large Load that </w:t>
        </w:r>
      </w:ins>
      <w:ins w:id="304" w:author="ERCOT" w:date="2026-03-02T23:08:00Z" w16du:dateUtc="2026-03-03T05:08:00Z">
        <w:r w:rsidR="00CA486A">
          <w:t>met the qualification requirements for</w:t>
        </w:r>
      </w:ins>
      <w:ins w:id="305" w:author="ERCOT" w:date="2026-03-02T21:02:00Z" w16du:dateUtc="2026-03-03T03:02:00Z">
        <w:r>
          <w:t xml:space="preserve"> inclu</w:t>
        </w:r>
      </w:ins>
      <w:ins w:id="306" w:author="ERCOT" w:date="2026-03-02T23:09:00Z" w16du:dateUtc="2026-03-03T05:09:00Z">
        <w:r w:rsidR="00864945">
          <w:t xml:space="preserve">sion </w:t>
        </w:r>
      </w:ins>
      <w:ins w:id="307" w:author="ERCOT" w:date="2026-03-02T21:02:00Z" w16du:dateUtc="2026-03-03T03:02:00Z">
        <w:r>
          <w:t xml:space="preserve">in the </w:t>
        </w:r>
      </w:ins>
      <w:ins w:id="308" w:author="ERCOT Market Rules" w:date="2026-03-17T12:37:00Z" w16du:dateUtc="2026-03-17T17:37:00Z">
        <w:r w:rsidR="003D73D7">
          <w:t>q</w:t>
        </w:r>
      </w:ins>
      <w:ins w:id="309" w:author="ERCOT" w:date="2026-03-02T21:02:00Z" w16du:dateUtc="2026-03-03T03:02:00Z">
        <w:r>
          <w:t xml:space="preserve">uarterly </w:t>
        </w:r>
      </w:ins>
      <w:ins w:id="310" w:author="ERCOT Market Rules" w:date="2026-03-17T12:37:00Z" w16du:dateUtc="2026-03-17T17:37:00Z">
        <w:r w:rsidR="003D73D7">
          <w:t>s</w:t>
        </w:r>
      </w:ins>
      <w:ins w:id="311" w:author="ERCOT" w:date="2026-03-02T21:02:00Z" w16du:dateUtc="2026-03-03T03:02:00Z">
        <w:r>
          <w:t xml:space="preserve">tability </w:t>
        </w:r>
      </w:ins>
      <w:ins w:id="312" w:author="ERCOT Market Rules" w:date="2026-03-17T12:37:00Z" w16du:dateUtc="2026-03-17T17:37:00Z">
        <w:r w:rsidR="003D73D7">
          <w:t>a</w:t>
        </w:r>
      </w:ins>
      <w:ins w:id="313" w:author="ERCOT" w:date="2026-03-02T21:02:00Z" w16du:dateUtc="2026-03-03T03:02:00Z">
        <w:r>
          <w:t xml:space="preserve">ssessment or </w:t>
        </w:r>
      </w:ins>
      <w:ins w:id="314" w:author="ERCOT" w:date="2026-03-02T23:09:00Z" w16du:dateUtc="2026-03-03T05:09:00Z">
        <w:r w:rsidR="00864945">
          <w:t xml:space="preserve">was </w:t>
        </w:r>
      </w:ins>
      <w:ins w:id="315" w:author="ERCOT" w:date="2026-03-02T21:02:00Z" w16du:dateUtc="2026-03-03T03:02:00Z">
        <w:r>
          <w:t>included in an interim voltage-ride-through assessment</w:t>
        </w:r>
      </w:ins>
      <w:ins w:id="316" w:author="ERCOT" w:date="2026-03-03T10:43:00Z" w16du:dateUtc="2026-03-03T16:43:00Z">
        <w:r w:rsidR="00D41128">
          <w:t xml:space="preserve"> on or before</w:t>
        </w:r>
      </w:ins>
      <w:ins w:id="317" w:author="ERCOT" w:date="2026-03-02T21:02:00Z" w16du:dateUtc="2026-03-03T03:02:00Z">
        <w:r>
          <w:t xml:space="preserve"> May</w:t>
        </w:r>
      </w:ins>
      <w:ins w:id="318" w:author="ERCOT" w:date="2026-03-03T10:43:00Z" w16du:dateUtc="2026-03-03T16:43:00Z">
        <w:r w:rsidR="00D41128">
          <w:t xml:space="preserve"> 1,</w:t>
        </w:r>
      </w:ins>
      <w:ins w:id="319" w:author="ERCOT" w:date="2026-03-02T21:02:00Z" w16du:dateUtc="2026-03-03T03:02:00Z">
        <w:r>
          <w:t xml:space="preserve"> 2026</w:t>
        </w:r>
      </w:ins>
      <w:ins w:id="320" w:author="ERCOT" w:date="2026-03-04T10:33:00Z" w16du:dateUtc="2026-03-04T16:33:00Z">
        <w:r w:rsidR="00520A1D">
          <w:t>,</w:t>
        </w:r>
      </w:ins>
      <w:ins w:id="321" w:author="ERCOT" w:date="2026-03-03T10:41:00Z" w16du:dateUtc="2026-03-03T16:41:00Z">
        <w:r w:rsidR="00827D34">
          <w:t xml:space="preserve"> and</w:t>
        </w:r>
      </w:ins>
      <w:ins w:id="322" w:author="ERCOT" w:date="2026-03-03T10:43:00Z" w16du:dateUtc="2026-03-03T16:43:00Z">
        <w:r w:rsidR="00FC4237">
          <w:t xml:space="preserve"> that meets</w:t>
        </w:r>
      </w:ins>
      <w:ins w:id="323" w:author="ERCOT" w:date="2026-03-03T10:41:00Z" w16du:dateUtc="2026-03-03T16:41:00Z">
        <w:r w:rsidR="00F54CA0">
          <w:t xml:space="preserve"> both of the following criteria</w:t>
        </w:r>
        <w:del w:id="324" w:author="ERCOT 031726" w:date="2026-03-16T17:56:00Z" w16du:dateUtc="2026-03-16T22:56:00Z">
          <w:r w:rsidR="00F54CA0">
            <w:delText xml:space="preserve"> on or before </w:delText>
          </w:r>
        </w:del>
      </w:ins>
      <w:ins w:id="325" w:author="ERCOT" w:date="2026-03-03T22:13:00Z" w16du:dateUtc="2026-03-04T04:13:00Z">
        <w:del w:id="326" w:author="ERCOT 031726" w:date="2026-03-16T17:56:00Z" w16du:dateUtc="2026-03-16T22:56:00Z">
          <w:r w:rsidR="00EB2076">
            <w:delText>July 15</w:delText>
          </w:r>
        </w:del>
      </w:ins>
      <w:ins w:id="327" w:author="ERCOT" w:date="2026-03-03T10:41:00Z" w16du:dateUtc="2026-03-03T16:41:00Z">
        <w:del w:id="328" w:author="ERCOT 031726" w:date="2026-03-16T17:56:00Z" w16du:dateUtc="2026-03-16T22:56:00Z">
          <w:r w:rsidR="00F54CA0">
            <w:delText>, 2026</w:delText>
          </w:r>
        </w:del>
        <w:r w:rsidR="00F54CA0">
          <w:t>:</w:t>
        </w:r>
      </w:ins>
    </w:p>
    <w:p w14:paraId="32B4D235" w14:textId="6FCBBC46" w:rsidR="00CD65BA" w:rsidRDefault="00CD65BA" w:rsidP="001110C6">
      <w:pPr>
        <w:kinsoku w:val="0"/>
        <w:overflowPunct w:val="0"/>
        <w:autoSpaceDE w:val="0"/>
        <w:autoSpaceDN w:val="0"/>
        <w:adjustRightInd w:val="0"/>
        <w:spacing w:after="240"/>
        <w:ind w:left="2160" w:right="440" w:hanging="720"/>
        <w:rPr>
          <w:ins w:id="329" w:author="ERCOT" w:date="2026-03-03T10:41:00Z" w16du:dateUtc="2026-03-03T16:41:00Z"/>
        </w:rPr>
      </w:pPr>
      <w:ins w:id="330" w:author="ERCOT" w:date="2026-03-03T10:40:00Z" w16du:dateUtc="2026-03-03T16:40:00Z">
        <w:r w:rsidRPr="002C111D">
          <w:t>(i)</w:t>
        </w:r>
        <w:r w:rsidRPr="002C111D">
          <w:tab/>
        </w:r>
      </w:ins>
      <w:ins w:id="331" w:author="ERCOT 031726" w:date="2026-03-16T17:55:00Z" w16du:dateUtc="2026-03-16T22:55:00Z">
        <w:r w:rsidR="00EB0241">
          <w:t xml:space="preserve">On or before </w:t>
        </w:r>
      </w:ins>
      <w:ins w:id="332" w:author="ERCOT 031726" w:date="2026-03-16T17:56:00Z" w16du:dateUtc="2026-03-16T22:56:00Z">
        <w:r w:rsidR="00EB0241">
          <w:t xml:space="preserve">July </w:t>
        </w:r>
      </w:ins>
      <w:ins w:id="333" w:author="ERCOT 031726" w:date="2026-03-16T21:40:00Z" w16du:dateUtc="2026-03-17T02:40:00Z">
        <w:r w:rsidR="00E247F1">
          <w:t>24</w:t>
        </w:r>
      </w:ins>
      <w:ins w:id="334" w:author="ERCOT 031726" w:date="2026-03-16T17:56:00Z" w16du:dateUtc="2026-03-16T22:56:00Z">
        <w:r w:rsidR="00EB0241">
          <w:t>, 2026, t</w:t>
        </w:r>
      </w:ins>
      <w:ins w:id="335" w:author="ERCOT" w:date="2026-03-03T10:40:00Z" w16du:dateUtc="2026-03-03T16:40:00Z">
        <w:del w:id="336" w:author="ERCOT 031726" w:date="2026-03-16T17:56:00Z" w16du:dateUtc="2026-03-16T22:56:00Z">
          <w:r w:rsidRPr="00321496">
            <w:delText>T</w:delText>
          </w:r>
        </w:del>
        <w:r w:rsidRPr="00321496">
          <w:t xml:space="preserve">he </w:t>
        </w:r>
      </w:ins>
      <w:ins w:id="337" w:author="ERCOT" w:date="2026-03-04T13:02:00Z" w16du:dateUtc="2026-03-04T19:02:00Z">
        <w:r w:rsidR="00B228B0">
          <w:t>I</w:t>
        </w:r>
      </w:ins>
      <w:ins w:id="338" w:author="ERCOT" w:date="2026-03-03T10:40:00Z" w16du:dateUtc="2026-03-03T16:40:00Z">
        <w:r w:rsidRPr="00321496">
          <w:t xml:space="preserve">nterconnecting DSP or </w:t>
        </w:r>
      </w:ins>
      <w:ins w:id="339" w:author="ERCOT" w:date="2026-03-04T13:02:00Z" w16du:dateUtc="2026-03-04T19:02:00Z">
        <w:r w:rsidR="00B228B0">
          <w:t>I</w:t>
        </w:r>
      </w:ins>
      <w:ins w:id="340" w:author="ERCOT" w:date="2026-03-03T10:40:00Z" w16du:dateUtc="2026-03-03T16:40:00Z">
        <w:r w:rsidRPr="00321496">
          <w:t>nterconnecting TSP</w:t>
        </w:r>
      </w:ins>
      <w:ins w:id="341" w:author="Vistra 040926" w:date="2026-04-08T15:03:00Z" w16du:dateUtc="2026-04-08T20:03:00Z">
        <w:r w:rsidR="007C27C4">
          <w:t xml:space="preserve">, </w:t>
        </w:r>
      </w:ins>
      <w:ins w:id="342" w:author="Vistra 040926" w:date="2026-04-08T15:04:00Z" w16du:dateUtc="2026-04-08T20:04:00Z">
        <w:r w:rsidR="007C27C4">
          <w:t>as applicable,</w:t>
        </w:r>
      </w:ins>
      <w:ins w:id="343" w:author="ERCOT" w:date="2026-03-03T10:40:00Z" w16du:dateUtc="2026-03-03T16:40:00Z">
        <w:r w:rsidRPr="00321496">
          <w:t xml:space="preserve"> has </w:t>
        </w:r>
        <w:r>
          <w:t>attested to</w:t>
        </w:r>
        <w:r w:rsidRPr="00321496">
          <w:t xml:space="preserve"> ERCOT that the DSP or TSP has </w:t>
        </w:r>
        <w:r>
          <w:t>p</w:t>
        </w:r>
        <w:r w:rsidRPr="00D37ADD">
          <w:t xml:space="preserve">urchased all necessary high-voltage transformers and circuit breakers </w:t>
        </w:r>
        <w:r>
          <w:t>needed to serve the Load</w:t>
        </w:r>
        <w:r w:rsidRPr="00D37ADD">
          <w:t xml:space="preserve"> and will take delivery </w:t>
        </w:r>
        <w:r>
          <w:t xml:space="preserve">sufficiently in advance so the equipment can be installed </w:t>
        </w:r>
      </w:ins>
      <w:ins w:id="344" w:author="ERCOT" w:date="2026-03-03T10:45:00Z" w16du:dateUtc="2026-03-03T16:45:00Z">
        <w:r w:rsidR="008500DC">
          <w:t>by</w:t>
        </w:r>
      </w:ins>
      <w:ins w:id="345" w:author="ERCOT" w:date="2026-03-04T10:35:00Z" w16du:dateUtc="2026-03-04T16:35:00Z">
        <w:r w:rsidR="00BD38C7">
          <w:t xml:space="preserve"> the requested Initial Energization date or</w:t>
        </w:r>
      </w:ins>
      <w:ins w:id="346" w:author="ERCOT" w:date="2026-03-03T10:45:00Z" w16du:dateUtc="2026-03-03T16:45:00Z">
        <w:r w:rsidR="008500DC">
          <w:t xml:space="preserve"> December 31, 2026</w:t>
        </w:r>
      </w:ins>
      <w:ins w:id="347" w:author="ERCOT" w:date="2026-03-04T10:35:00Z" w16du:dateUtc="2026-03-04T16:35:00Z">
        <w:r w:rsidR="00BD38C7">
          <w:t xml:space="preserve">, whichever </w:t>
        </w:r>
        <w:r w:rsidR="0095407E">
          <w:t>is earlier</w:t>
        </w:r>
      </w:ins>
      <w:ins w:id="348" w:author="ERCOT" w:date="2026-03-03T10:40:00Z" w16du:dateUtc="2026-03-03T16:40:00Z">
        <w:r>
          <w:t>;</w:t>
        </w:r>
      </w:ins>
      <w:ins w:id="349" w:author="ERCOT" w:date="2026-03-03T10:41:00Z" w16du:dateUtc="2026-03-03T16:41:00Z">
        <w:r w:rsidR="005F67F3">
          <w:t xml:space="preserve"> and</w:t>
        </w:r>
      </w:ins>
    </w:p>
    <w:p w14:paraId="31E160DB" w14:textId="78EE7C72" w:rsidR="0037667B" w:rsidRPr="002C111D" w:rsidRDefault="00CD65BA" w:rsidP="00952092">
      <w:pPr>
        <w:kinsoku w:val="0"/>
        <w:overflowPunct w:val="0"/>
        <w:autoSpaceDE w:val="0"/>
        <w:autoSpaceDN w:val="0"/>
        <w:adjustRightInd w:val="0"/>
        <w:spacing w:after="240"/>
        <w:ind w:left="2160" w:right="440" w:hanging="720"/>
        <w:rPr>
          <w:ins w:id="350" w:author="ERCOT" w:date="2026-03-02T21:02:00Z" w16du:dateUtc="2026-03-03T03:02:00Z"/>
        </w:rPr>
      </w:pPr>
      <w:ins w:id="351" w:author="ERCOT" w:date="2026-03-03T10:40:00Z" w16du:dateUtc="2026-03-03T16:40:00Z">
        <w:r w:rsidRPr="002C111D">
          <w:t>(i</w:t>
        </w:r>
      </w:ins>
      <w:ins w:id="352" w:author="ERCOT" w:date="2026-03-03T10:41:00Z" w16du:dateUtc="2026-03-03T16:41:00Z">
        <w:r>
          <w:t>i</w:t>
        </w:r>
      </w:ins>
      <w:ins w:id="353" w:author="ERCOT" w:date="2026-03-03T10:40:00Z" w16du:dateUtc="2026-03-03T16:40:00Z">
        <w:r w:rsidRPr="002C111D">
          <w:t>)</w:t>
        </w:r>
        <w:r w:rsidRPr="002C111D">
          <w:tab/>
        </w:r>
      </w:ins>
      <w:ins w:id="354" w:author="ERCOT 031726" w:date="2026-03-16T17:56:00Z" w16du:dateUtc="2026-03-16T22:56:00Z">
        <w:r w:rsidR="00EB0241">
          <w:t xml:space="preserve">On or before </w:t>
        </w:r>
      </w:ins>
      <w:ins w:id="355" w:author="ERCOT 031726" w:date="2026-03-16T21:40:00Z" w16du:dateUtc="2026-03-17T02:40:00Z">
        <w:r w:rsidR="00F52ED1">
          <w:t>July 24</w:t>
        </w:r>
      </w:ins>
      <w:ins w:id="356" w:author="ERCOT 031726" w:date="2026-03-16T17:56:00Z" w16du:dateUtc="2026-03-16T22:56:00Z">
        <w:r w:rsidR="00EB0241">
          <w:t>, 2026, t</w:t>
        </w:r>
      </w:ins>
      <w:ins w:id="357" w:author="ERCOT" w:date="2026-03-03T10:40:00Z" w16du:dateUtc="2026-03-03T16:40:00Z">
        <w:del w:id="358" w:author="ERCOT 031726" w:date="2026-03-16T17:56:00Z" w16du:dateUtc="2026-03-16T22:56:00Z">
          <w:r>
            <w:delText>T</w:delText>
          </w:r>
        </w:del>
        <w:proofErr w:type="gramStart"/>
        <w:r>
          <w:t>he</w:t>
        </w:r>
        <w:proofErr w:type="gramEnd"/>
        <w:r>
          <w:t xml:space="preserve"> </w:t>
        </w:r>
      </w:ins>
      <w:proofErr w:type="gramStart"/>
      <w:ins w:id="359" w:author="ERCOT" w:date="2026-03-04T13:02:00Z" w16du:dateUtc="2026-03-04T19:02:00Z">
        <w:r w:rsidR="00B228B0">
          <w:t>I</w:t>
        </w:r>
      </w:ins>
      <w:ins w:id="360" w:author="ERCOT" w:date="2026-03-03T10:40:00Z" w16du:dateUtc="2026-03-03T16:40:00Z">
        <w:r>
          <w:t>nterconnecting</w:t>
        </w:r>
        <w:proofErr w:type="gramEnd"/>
        <w:r>
          <w:t xml:space="preserve"> DSP or </w:t>
        </w:r>
      </w:ins>
      <w:ins w:id="361" w:author="ERCOT" w:date="2026-03-04T13:02:00Z" w16du:dateUtc="2026-03-04T19:02:00Z">
        <w:r w:rsidR="00B228B0">
          <w:t>I</w:t>
        </w:r>
      </w:ins>
      <w:ins w:id="362" w:author="ERCOT" w:date="2026-03-03T10:40:00Z" w16du:dateUtc="2026-03-03T16:40:00Z">
        <w:r>
          <w:t>nterconnecting TSP</w:t>
        </w:r>
      </w:ins>
      <w:ins w:id="363" w:author="Vistra 040926" w:date="2026-04-08T15:17:00Z" w16du:dateUtc="2026-04-08T20:17:00Z">
        <w:r w:rsidR="00AB0639">
          <w:t>, as applicable,</w:t>
        </w:r>
      </w:ins>
      <w:ins w:id="364" w:author="ERCOT" w:date="2026-03-03T10:40:00Z" w16du:dateUtc="2026-03-03T16:40:00Z">
        <w:r>
          <w:t xml:space="preserve"> has </w:t>
        </w:r>
      </w:ins>
      <w:ins w:id="365" w:author="ERCOT" w:date="2026-03-04T11:21:00Z" w16du:dateUtc="2026-03-04T17:21:00Z">
        <w:r w:rsidR="003E55E0">
          <w:t xml:space="preserve">informed </w:t>
        </w:r>
      </w:ins>
      <w:ins w:id="366" w:author="ERCOT" w:date="2026-03-03T10:40:00Z" w16du:dateUtc="2026-03-03T16:40:00Z">
        <w:r>
          <w:t>ERCOT that the ILLE has attested to the DSP or TSP that it has begun site preparation and construction sufficient to meet its requested Initial Energization date</w:t>
        </w:r>
        <w:r w:rsidRPr="009A0E39">
          <w:t xml:space="preserve"> </w:t>
        </w:r>
        <w:r>
          <w:t>and provided evidence to support the attestation;</w:t>
        </w:r>
      </w:ins>
    </w:p>
    <w:p w14:paraId="76A06F00" w14:textId="026BF92B" w:rsidR="00FE2A9E" w:rsidRPr="002C111D" w:rsidRDefault="00FE2A9E" w:rsidP="00FE2A9E">
      <w:pPr>
        <w:kinsoku w:val="0"/>
        <w:overflowPunct w:val="0"/>
        <w:autoSpaceDE w:val="0"/>
        <w:autoSpaceDN w:val="0"/>
        <w:adjustRightInd w:val="0"/>
        <w:spacing w:after="240"/>
        <w:ind w:left="1440" w:right="226" w:hanging="720"/>
        <w:rPr>
          <w:ins w:id="367" w:author="ERCOT" w:date="2026-03-01T22:06:00Z" w16du:dateUtc="2026-03-02T04:06:00Z"/>
        </w:rPr>
      </w:pPr>
      <w:ins w:id="368" w:author="ERCOT" w:date="2026-03-01T22:06:00Z" w16du:dateUtc="2026-03-02T04:06:00Z">
        <w:r w:rsidRPr="002C111D">
          <w:t>(</w:t>
        </w:r>
      </w:ins>
      <w:ins w:id="369" w:author="ERCOT" w:date="2026-03-02T21:03:00Z" w16du:dateUtc="2026-03-03T03:03:00Z">
        <w:r w:rsidR="00D57959">
          <w:t>d</w:t>
        </w:r>
      </w:ins>
      <w:ins w:id="370" w:author="ERCOT" w:date="2026-03-01T22:06:00Z" w16du:dateUtc="2026-03-02T04:06:00Z">
        <w:r w:rsidRPr="002C111D">
          <w:t>)</w:t>
        </w:r>
        <w:r w:rsidRPr="002C111D">
          <w:tab/>
        </w:r>
        <w:r>
          <w:t xml:space="preserve">A Large Load with a requested Initial Energization date on or before December 31, 2027, that has not achieved Initial Energization as of </w:t>
        </w:r>
      </w:ins>
      <w:ins w:id="371" w:author="ERCOT" w:date="2026-03-03T22:13:00Z" w16du:dateUtc="2026-03-04T04:13:00Z">
        <w:r w:rsidR="00EB2076">
          <w:t xml:space="preserve">July </w:t>
        </w:r>
        <w:del w:id="372" w:author="ERCOT 031726" w:date="2026-03-16T21:41:00Z" w16du:dateUtc="2026-03-17T02:41:00Z">
          <w:r w:rsidR="00EB2076">
            <w:delText>15</w:delText>
          </w:r>
        </w:del>
      </w:ins>
      <w:ins w:id="373" w:author="ERCOT 031726" w:date="2026-03-16T21:41:00Z" w16du:dateUtc="2026-03-17T02:41:00Z">
        <w:r w:rsidR="00B34572">
          <w:t>10</w:t>
        </w:r>
      </w:ins>
      <w:ins w:id="374" w:author="ERCOT" w:date="2026-03-01T22:06:00Z" w16du:dateUtc="2026-03-02T04:06:00Z">
        <w:r>
          <w:t>, 2026, and that meets all the following requirements:</w:t>
        </w:r>
      </w:ins>
    </w:p>
    <w:p w14:paraId="03CF3C47" w14:textId="106C06F5" w:rsidR="00FE2A9E" w:rsidRDefault="00FE2A9E" w:rsidP="00FE2A9E">
      <w:pPr>
        <w:kinsoku w:val="0"/>
        <w:overflowPunct w:val="0"/>
        <w:autoSpaceDE w:val="0"/>
        <w:autoSpaceDN w:val="0"/>
        <w:adjustRightInd w:val="0"/>
        <w:spacing w:after="240"/>
        <w:ind w:left="2160" w:right="440" w:hanging="720"/>
        <w:rPr>
          <w:ins w:id="375" w:author="ERCOT" w:date="2026-03-01T22:06:00Z" w16du:dateUtc="2026-03-02T04:06:00Z"/>
        </w:rPr>
      </w:pPr>
      <w:ins w:id="376" w:author="ERCOT" w:date="2026-03-01T22:06:00Z" w16du:dateUtc="2026-03-02T04:06:00Z">
        <w:r w:rsidRPr="002C111D">
          <w:lastRenderedPageBreak/>
          <w:t>(</w:t>
        </w:r>
      </w:ins>
      <w:ins w:id="377" w:author="ERCOT" w:date="2026-03-04T12:43:00Z" w16du:dateUtc="2026-03-04T18:43:00Z">
        <w:r w:rsidR="00B81429">
          <w:t>i</w:t>
        </w:r>
      </w:ins>
      <w:ins w:id="378" w:author="ERCOT" w:date="2026-03-01T22:06:00Z" w16du:dateUtc="2026-03-02T04:06:00Z">
        <w:r w:rsidRPr="002C111D">
          <w:t>)</w:t>
        </w:r>
        <w:r w:rsidRPr="002C111D">
          <w:tab/>
        </w:r>
        <w:r>
          <w:t>ERCOT has determined the Large Load has a complete and valid set of interconnection studies as described in Section 9.2.1.4, Evaluation of Existing Interconnection Studies for Large Loads;</w:t>
        </w:r>
      </w:ins>
    </w:p>
    <w:p w14:paraId="40482B36" w14:textId="503CF563" w:rsidR="00FE2A9E" w:rsidRDefault="00FE2A9E" w:rsidP="00587DC1">
      <w:pPr>
        <w:kinsoku w:val="0"/>
        <w:overflowPunct w:val="0"/>
        <w:autoSpaceDE w:val="0"/>
        <w:autoSpaceDN w:val="0"/>
        <w:adjustRightInd w:val="0"/>
        <w:spacing w:after="240"/>
        <w:ind w:left="2160" w:right="440" w:hanging="720"/>
        <w:rPr>
          <w:ins w:id="379" w:author="ERCOT 040426" w:date="2026-04-03T17:16:00Z" w16du:dateUtc="2026-04-03T22:16:00Z"/>
        </w:rPr>
      </w:pPr>
      <w:ins w:id="380" w:author="ERCOT" w:date="2026-03-01T22:06:00Z" w16du:dateUtc="2026-03-02T04:06:00Z">
        <w:r w:rsidRPr="002C111D">
          <w:t>(</w:t>
        </w:r>
        <w:r>
          <w:t>i</w:t>
        </w:r>
      </w:ins>
      <w:ins w:id="381" w:author="ERCOT" w:date="2026-03-04T12:43:00Z" w16du:dateUtc="2026-03-04T18:43:00Z">
        <w:r w:rsidR="00B81429">
          <w:t>i</w:t>
        </w:r>
      </w:ins>
      <w:ins w:id="382" w:author="ERCOT" w:date="2026-03-01T22:06:00Z" w16du:dateUtc="2026-03-02T04:06:00Z">
        <w:r w:rsidRPr="002C111D">
          <w:t>)</w:t>
        </w:r>
        <w:r w:rsidRPr="002C111D">
          <w:tab/>
        </w:r>
      </w:ins>
      <w:ins w:id="383" w:author="ERCOT 031726" w:date="2026-03-16T18:04:00Z" w16du:dateUtc="2026-03-16T23:04:00Z">
        <w:r w:rsidR="005561BD">
          <w:t xml:space="preserve">On or before </w:t>
        </w:r>
      </w:ins>
      <w:ins w:id="384" w:author="ERCOT 031726" w:date="2026-03-16T18:05:00Z" w16du:dateUtc="2026-03-16T23:05:00Z">
        <w:r w:rsidR="005561BD">
          <w:t xml:space="preserve">July </w:t>
        </w:r>
      </w:ins>
      <w:ins w:id="385" w:author="ERCOT 031726" w:date="2026-03-16T21:41:00Z" w16du:dateUtc="2026-03-17T02:41:00Z">
        <w:r w:rsidR="005561BD">
          <w:t>24</w:t>
        </w:r>
      </w:ins>
      <w:ins w:id="386" w:author="ERCOT 031726" w:date="2026-03-16T18:04:00Z" w16du:dateUtc="2026-03-16T23:04:00Z">
        <w:r w:rsidR="005561BD">
          <w:t>, 2026, t</w:t>
        </w:r>
      </w:ins>
      <w:ins w:id="387" w:author="ERCOT" w:date="2026-03-02T10:51:00Z" w16du:dateUtc="2026-03-02T16:51:00Z">
        <w:del w:id="388" w:author="ERCOT 031726" w:date="2026-03-16T18:04:00Z" w16du:dateUtc="2026-03-16T23:04:00Z">
          <w:r w:rsidR="005561BD" w:rsidRPr="00321496">
            <w:delText>T</w:delText>
          </w:r>
        </w:del>
      </w:ins>
      <w:ins w:id="389" w:author="ERCOT" w:date="2026-03-01T22:06:00Z" w16du:dateUtc="2026-03-02T04:06:00Z">
        <w:r>
          <w:t xml:space="preserve">he </w:t>
        </w:r>
      </w:ins>
      <w:ins w:id="390" w:author="ERCOT" w:date="2026-03-04T13:03:00Z" w16du:dateUtc="2026-03-04T19:03:00Z">
        <w:r w:rsidR="0039674D">
          <w:t>I</w:t>
        </w:r>
      </w:ins>
      <w:ins w:id="391" w:author="ERCOT" w:date="2026-03-01T22:06:00Z" w16du:dateUtc="2026-03-02T04:06:00Z">
        <w:r>
          <w:t xml:space="preserve">nterconnecting DSP </w:t>
        </w:r>
      </w:ins>
      <w:ins w:id="392" w:author="Vistra 040926" w:date="2026-04-08T15:44:00Z" w16du:dateUtc="2026-04-08T20:44:00Z">
        <w:r w:rsidR="00281E38">
          <w:t xml:space="preserve">or Interconnecting TSP, as applicable, </w:t>
        </w:r>
      </w:ins>
      <w:ins w:id="393" w:author="ERCOT" w:date="2026-03-01T22:06:00Z" w16du:dateUtc="2026-03-02T04:06:00Z">
        <w:r>
          <w:t xml:space="preserve">has submitted to ERCOT a notarized attestation </w:t>
        </w:r>
        <w:r w:rsidRPr="00E36A07">
          <w:t>sworn to by the DSP</w:t>
        </w:r>
        <w:r>
          <w:t>’</w:t>
        </w:r>
        <w:r w:rsidRPr="00E36A07">
          <w:t xml:space="preserve">s </w:t>
        </w:r>
      </w:ins>
      <w:ins w:id="394" w:author="Vistra 040926" w:date="2026-04-08T15:44:00Z" w16du:dateUtc="2026-04-08T20:44:00Z">
        <w:r w:rsidR="00281E38">
          <w:t xml:space="preserve">or TSP’s </w:t>
        </w:r>
      </w:ins>
      <w:ins w:id="395" w:author="ERCOT" w:date="2026-03-01T22:06:00Z" w16du:dateUtc="2026-03-02T04:06:00Z">
        <w:r w:rsidRPr="00E36A07">
          <w:t>representative, official, officer, or other authorized person with binding authority over the DSP</w:t>
        </w:r>
        <w:r>
          <w:t xml:space="preserve"> </w:t>
        </w:r>
      </w:ins>
      <w:ins w:id="396" w:author="Vistra 040926" w:date="2026-04-08T15:44:00Z" w16du:dateUtc="2026-04-08T20:44:00Z">
        <w:r w:rsidR="00281E38">
          <w:t xml:space="preserve">or TSP </w:t>
        </w:r>
      </w:ins>
      <w:ins w:id="397" w:author="ERCOT" w:date="2026-03-01T22:06:00Z" w16du:dateUtc="2026-03-02T04:06:00Z">
        <w:r>
          <w:t>that the ILLE has executed an interconnection agreement that meets the requirements defined in Section 9.7.2, Definition of an Interconnection Agreement;</w:t>
        </w:r>
      </w:ins>
    </w:p>
    <w:p w14:paraId="753F162D" w14:textId="1B1D078F" w:rsidR="000009DE" w:rsidRDefault="000009DE" w:rsidP="00FE2A9E">
      <w:pPr>
        <w:kinsoku w:val="0"/>
        <w:overflowPunct w:val="0"/>
        <w:autoSpaceDE w:val="0"/>
        <w:autoSpaceDN w:val="0"/>
        <w:adjustRightInd w:val="0"/>
        <w:spacing w:after="240"/>
        <w:ind w:left="2160" w:right="440" w:hanging="720"/>
        <w:rPr>
          <w:ins w:id="398" w:author="ERCOT" w:date="2026-03-01T22:06:00Z" w16du:dateUtc="2026-03-02T04:06:00Z"/>
        </w:rPr>
      </w:pPr>
      <w:ins w:id="399" w:author="ERCOT" w:date="2026-03-02T10:51:00Z" w16du:dateUtc="2026-03-02T16:51:00Z">
        <w:r w:rsidRPr="002C111D">
          <w:t>(i</w:t>
        </w:r>
      </w:ins>
      <w:ins w:id="400" w:author="ERCOT" w:date="2026-03-04T13:07:00Z" w16du:dateUtc="2026-03-04T19:07:00Z">
        <w:r w:rsidR="00A01693">
          <w:t>ii</w:t>
        </w:r>
      </w:ins>
      <w:ins w:id="401" w:author="ERCOT" w:date="2026-03-02T10:51:00Z" w16du:dateUtc="2026-03-02T16:51:00Z">
        <w:r w:rsidRPr="002C111D">
          <w:t>)</w:t>
        </w:r>
        <w:r w:rsidRPr="002C111D">
          <w:tab/>
        </w:r>
      </w:ins>
      <w:ins w:id="402" w:author="ERCOT 031726" w:date="2026-03-16T18:04:00Z" w16du:dateUtc="2026-03-16T23:04:00Z">
        <w:r w:rsidR="00F702D5">
          <w:t xml:space="preserve">On or before </w:t>
        </w:r>
      </w:ins>
      <w:ins w:id="403" w:author="ERCOT 031726" w:date="2026-03-16T18:05:00Z" w16du:dateUtc="2026-03-16T23:05:00Z">
        <w:r w:rsidR="002D1E0E">
          <w:t xml:space="preserve">July </w:t>
        </w:r>
      </w:ins>
      <w:ins w:id="404" w:author="ERCOT 031726" w:date="2026-03-16T21:41:00Z" w16du:dateUtc="2026-03-17T02:41:00Z">
        <w:r w:rsidR="006476CC">
          <w:t>24</w:t>
        </w:r>
      </w:ins>
      <w:ins w:id="405" w:author="ERCOT 031726" w:date="2026-03-16T18:04:00Z" w16du:dateUtc="2026-03-16T23:04:00Z">
        <w:r w:rsidR="00F702D5">
          <w:t>, 2026, t</w:t>
        </w:r>
      </w:ins>
      <w:ins w:id="406" w:author="ERCOT" w:date="2026-03-02T10:51:00Z" w16du:dateUtc="2026-03-02T16:51:00Z">
        <w:del w:id="407" w:author="ERCOT 031726" w:date="2026-03-16T18:04:00Z" w16du:dateUtc="2026-03-16T23:04:00Z">
          <w:r w:rsidRPr="00321496">
            <w:delText>T</w:delText>
          </w:r>
        </w:del>
        <w:r w:rsidRPr="00321496">
          <w:t xml:space="preserve">he </w:t>
        </w:r>
      </w:ins>
      <w:ins w:id="408" w:author="ERCOT" w:date="2026-03-04T13:03:00Z" w16du:dateUtc="2026-03-04T19:03:00Z">
        <w:r w:rsidR="0039674D">
          <w:t>I</w:t>
        </w:r>
      </w:ins>
      <w:ins w:id="409" w:author="ERCOT" w:date="2026-03-02T10:51:00Z" w16du:dateUtc="2026-03-02T16:51:00Z">
        <w:r w:rsidRPr="00321496">
          <w:t xml:space="preserve">nterconnecting DSP or </w:t>
        </w:r>
      </w:ins>
      <w:ins w:id="410" w:author="ERCOT" w:date="2026-03-04T13:03:00Z" w16du:dateUtc="2026-03-04T19:03:00Z">
        <w:r w:rsidR="0039674D">
          <w:t>I</w:t>
        </w:r>
      </w:ins>
      <w:ins w:id="411" w:author="ERCOT" w:date="2026-03-02T10:51:00Z" w16du:dateUtc="2026-03-02T16:51:00Z">
        <w:r w:rsidRPr="00321496">
          <w:t>nterconnecting TSP</w:t>
        </w:r>
      </w:ins>
      <w:ins w:id="412" w:author="Vistra 040926" w:date="2026-04-08T15:44:00Z" w16du:dateUtc="2026-04-08T20:44:00Z">
        <w:r w:rsidR="00873C26">
          <w:t>, as applicable,</w:t>
        </w:r>
      </w:ins>
      <w:ins w:id="413" w:author="ERCOT" w:date="2026-03-02T10:51:00Z" w16du:dateUtc="2026-03-02T16:51:00Z">
        <w:r w:rsidRPr="00321496">
          <w:t xml:space="preserve"> has </w:t>
        </w:r>
        <w:r>
          <w:t>attested to</w:t>
        </w:r>
        <w:r w:rsidRPr="00321496">
          <w:t xml:space="preserve"> ERCOT that the DSP or TSP has </w:t>
        </w:r>
        <w:r>
          <w:t>p</w:t>
        </w:r>
        <w:r w:rsidRPr="00D37ADD">
          <w:t xml:space="preserve">urchased all necessary high-voltage transformers and circuit breakers </w:t>
        </w:r>
      </w:ins>
      <w:ins w:id="414" w:author="ERCOT" w:date="2026-03-02T10:52:00Z" w16du:dateUtc="2026-03-02T16:52:00Z">
        <w:r w:rsidR="00560816">
          <w:t>needed to serve the Load</w:t>
        </w:r>
      </w:ins>
      <w:ins w:id="415" w:author="ERCOT" w:date="2026-03-02T10:51:00Z" w16du:dateUtc="2026-03-02T16:51:00Z">
        <w:r w:rsidRPr="00D37ADD">
          <w:t xml:space="preserve"> and will take delivery </w:t>
        </w:r>
        <w:r>
          <w:t xml:space="preserve">sufficiently in advance </w:t>
        </w:r>
      </w:ins>
      <w:ins w:id="416" w:author="ERCOT" w:date="2026-03-02T10:52:00Z" w16du:dateUtc="2026-03-02T16:52:00Z">
        <w:r w:rsidR="00077B06">
          <w:t>of</w:t>
        </w:r>
      </w:ins>
      <w:ins w:id="417" w:author="ERCOT" w:date="2026-03-02T10:51:00Z" w16du:dateUtc="2026-03-02T16:51:00Z">
        <w:r>
          <w:t xml:space="preserve"> </w:t>
        </w:r>
      </w:ins>
      <w:ins w:id="418" w:author="ERCOT" w:date="2026-03-02T10:52:00Z" w16du:dateUtc="2026-03-02T16:52:00Z">
        <w:r w:rsidR="00077B06">
          <w:t>the</w:t>
        </w:r>
      </w:ins>
      <w:ins w:id="419" w:author="ERCOT" w:date="2026-03-02T10:51:00Z" w16du:dateUtc="2026-03-02T16:51:00Z">
        <w:r>
          <w:t xml:space="preserve"> requested </w:t>
        </w:r>
      </w:ins>
      <w:ins w:id="420" w:author="ERCOT" w:date="2026-03-02T10:53:00Z" w16du:dateUtc="2026-03-02T16:53:00Z">
        <w:r w:rsidR="00CA513A">
          <w:t>Initial Energization</w:t>
        </w:r>
      </w:ins>
      <w:ins w:id="421" w:author="ERCOT" w:date="2026-03-02T10:51:00Z" w16du:dateUtc="2026-03-02T16:51:00Z">
        <w:r>
          <w:t xml:space="preserve"> date so the equipment can be installed by the ILLE’s requested </w:t>
        </w:r>
      </w:ins>
      <w:ins w:id="422" w:author="ERCOT" w:date="2026-03-02T10:53:00Z" w16du:dateUtc="2026-03-02T16:53:00Z">
        <w:r w:rsidR="00CA513A">
          <w:t>Initial Ener</w:t>
        </w:r>
        <w:r w:rsidR="00877DCE">
          <w:t xml:space="preserve">gization </w:t>
        </w:r>
      </w:ins>
      <w:ins w:id="423" w:author="ERCOT" w:date="2026-03-02T10:51:00Z" w16du:dateUtc="2026-03-02T16:51:00Z">
        <w:r>
          <w:t>date</w:t>
        </w:r>
      </w:ins>
      <w:ins w:id="424" w:author="ERCOT" w:date="2026-03-02T10:52:00Z" w16du:dateUtc="2026-03-02T16:52:00Z">
        <w:r w:rsidR="00077B06">
          <w:t>;</w:t>
        </w:r>
      </w:ins>
    </w:p>
    <w:p w14:paraId="2BAE9208" w14:textId="5D37D13E" w:rsidR="00FE2A9E" w:rsidRDefault="00FE2A9E" w:rsidP="00FE2A9E">
      <w:pPr>
        <w:kinsoku w:val="0"/>
        <w:overflowPunct w:val="0"/>
        <w:autoSpaceDE w:val="0"/>
        <w:autoSpaceDN w:val="0"/>
        <w:adjustRightInd w:val="0"/>
        <w:spacing w:after="240"/>
        <w:ind w:left="2160" w:right="440" w:hanging="720"/>
        <w:rPr>
          <w:ins w:id="425" w:author="ERCOT" w:date="2026-03-01T22:06:00Z" w16du:dateUtc="2026-03-02T04:06:00Z"/>
        </w:rPr>
      </w:pPr>
      <w:ins w:id="426" w:author="ERCOT" w:date="2026-03-01T22:06:00Z" w16du:dateUtc="2026-03-02T04:06:00Z">
        <w:r w:rsidRPr="002C111D">
          <w:t>(</w:t>
        </w:r>
      </w:ins>
      <w:ins w:id="427" w:author="ERCOT" w:date="2026-03-04T13:07:00Z" w16du:dateUtc="2026-03-04T19:07:00Z">
        <w:r w:rsidR="00A01693">
          <w:t>i</w:t>
        </w:r>
      </w:ins>
      <w:ins w:id="428" w:author="ERCOT" w:date="2026-03-02T10:52:00Z" w16du:dateUtc="2026-03-02T16:52:00Z">
        <w:r w:rsidR="00077B06">
          <w:t>v</w:t>
        </w:r>
      </w:ins>
      <w:ins w:id="429" w:author="ERCOT" w:date="2026-03-01T22:06:00Z" w16du:dateUtc="2026-03-02T04:06:00Z">
        <w:r w:rsidRPr="002C111D">
          <w:t>)</w:t>
        </w:r>
        <w:r w:rsidRPr="002C111D">
          <w:tab/>
        </w:r>
      </w:ins>
      <w:ins w:id="430" w:author="ERCOT 031726" w:date="2026-03-16T18:05:00Z" w16du:dateUtc="2026-03-16T23:05:00Z">
        <w:r w:rsidR="002D1E0E">
          <w:t xml:space="preserve">On or before </w:t>
        </w:r>
      </w:ins>
      <w:ins w:id="431" w:author="ERCOT 031726" w:date="2026-03-16T21:41:00Z" w16du:dateUtc="2026-03-17T02:41:00Z">
        <w:r w:rsidR="006476CC">
          <w:t>July 24</w:t>
        </w:r>
      </w:ins>
      <w:ins w:id="432" w:author="ERCOT 031726" w:date="2026-03-16T18:05:00Z" w16du:dateUtc="2026-03-16T23:05:00Z">
        <w:r w:rsidR="002D1E0E">
          <w:t>, 2026, t</w:t>
        </w:r>
      </w:ins>
      <w:ins w:id="433" w:author="ERCOT" w:date="2026-03-02T10:46:00Z" w16du:dateUtc="2026-03-02T16:46:00Z">
        <w:del w:id="434" w:author="ERCOT 031726" w:date="2026-03-16T18:05:00Z" w16du:dateUtc="2026-03-16T23:05:00Z">
          <w:r w:rsidR="00631EAB">
            <w:delText>T</w:delText>
          </w:r>
        </w:del>
        <w:proofErr w:type="gramStart"/>
        <w:r w:rsidR="00631EAB">
          <w:t>he</w:t>
        </w:r>
        <w:proofErr w:type="gramEnd"/>
        <w:r w:rsidR="00631EAB">
          <w:t xml:space="preserve"> </w:t>
        </w:r>
      </w:ins>
      <w:proofErr w:type="gramStart"/>
      <w:ins w:id="435" w:author="ERCOT" w:date="2026-03-04T13:03:00Z" w16du:dateUtc="2026-03-04T19:03:00Z">
        <w:r w:rsidR="0039674D">
          <w:t>I</w:t>
        </w:r>
      </w:ins>
      <w:ins w:id="436" w:author="ERCOT" w:date="2026-03-02T10:46:00Z" w16du:dateUtc="2026-03-02T16:46:00Z">
        <w:r w:rsidR="00631EAB">
          <w:t>nterconnecting</w:t>
        </w:r>
        <w:proofErr w:type="gramEnd"/>
        <w:r w:rsidR="00631EAB">
          <w:t xml:space="preserve"> DSP or </w:t>
        </w:r>
      </w:ins>
      <w:ins w:id="437" w:author="ERCOT" w:date="2026-03-04T13:03:00Z" w16du:dateUtc="2026-03-04T19:03:00Z">
        <w:r w:rsidR="0039674D">
          <w:t>I</w:t>
        </w:r>
      </w:ins>
      <w:ins w:id="438" w:author="ERCOT" w:date="2026-03-02T10:46:00Z" w16du:dateUtc="2026-03-02T16:46:00Z">
        <w:r w:rsidR="00631EAB">
          <w:t>nterconnecting TSP</w:t>
        </w:r>
      </w:ins>
      <w:ins w:id="439" w:author="Vistra 040926" w:date="2026-04-08T15:44:00Z" w16du:dateUtc="2026-04-08T20:44:00Z">
        <w:r w:rsidR="00873C26">
          <w:t>, as applicable,</w:t>
        </w:r>
      </w:ins>
      <w:ins w:id="440" w:author="ERCOT" w:date="2026-03-02T10:46:00Z" w16du:dateUtc="2026-03-02T16:46:00Z">
        <w:r w:rsidR="00631EAB">
          <w:t xml:space="preserve"> has informed ERCOT that the ILLE has attested to the DSP or TSP that it has begun site preparation and construction sufficient to meet its requested </w:t>
        </w:r>
      </w:ins>
      <w:ins w:id="441" w:author="ERCOT" w:date="2026-03-02T10:53:00Z" w16du:dateUtc="2026-03-02T16:53:00Z">
        <w:r w:rsidR="00877DCE">
          <w:t>Initial Energization</w:t>
        </w:r>
      </w:ins>
      <w:ins w:id="442" w:author="ERCOT" w:date="2026-03-02T10:46:00Z" w16du:dateUtc="2026-03-02T16:46:00Z">
        <w:r w:rsidR="00631EAB">
          <w:t xml:space="preserve"> date</w:t>
        </w:r>
        <w:r w:rsidR="009A0E39" w:rsidRPr="009A0E39">
          <w:t xml:space="preserve"> </w:t>
        </w:r>
        <w:r w:rsidR="009A0E39">
          <w:t>and provided evidence to support the attestation</w:t>
        </w:r>
      </w:ins>
      <w:ins w:id="443" w:author="ERCOT" w:date="2026-03-01T22:06:00Z" w16du:dateUtc="2026-03-02T04:06:00Z">
        <w:r>
          <w:t>; and</w:t>
        </w:r>
      </w:ins>
    </w:p>
    <w:p w14:paraId="63250775" w14:textId="4858AC54" w:rsidR="00FE2A9E" w:rsidRDefault="00FE2A9E" w:rsidP="00FE2A9E">
      <w:pPr>
        <w:kinsoku w:val="0"/>
        <w:overflowPunct w:val="0"/>
        <w:autoSpaceDE w:val="0"/>
        <w:autoSpaceDN w:val="0"/>
        <w:adjustRightInd w:val="0"/>
        <w:spacing w:after="240"/>
        <w:ind w:left="2160" w:right="440" w:hanging="720"/>
        <w:rPr>
          <w:ins w:id="444" w:author="ERCOT" w:date="2026-03-01T22:06:00Z" w16du:dateUtc="2026-03-02T04:06:00Z"/>
        </w:rPr>
      </w:pPr>
      <w:ins w:id="445" w:author="ERCOT" w:date="2026-03-01T22:06:00Z" w16du:dateUtc="2026-03-02T04:06:00Z">
        <w:r w:rsidRPr="002C111D">
          <w:t>(</w:t>
        </w:r>
        <w:r>
          <w:t>v</w:t>
        </w:r>
        <w:r w:rsidRPr="002C111D">
          <w:t>)</w:t>
        </w:r>
        <w:r w:rsidRPr="002C111D">
          <w:tab/>
        </w:r>
      </w:ins>
      <w:ins w:id="446" w:author="ERCOT 031726" w:date="2026-03-16T18:05:00Z" w16du:dateUtc="2026-03-16T23:05:00Z">
        <w:r w:rsidR="002D1E0E">
          <w:t xml:space="preserve">On or before </w:t>
        </w:r>
      </w:ins>
      <w:ins w:id="447" w:author="ERCOT 031726" w:date="2026-03-16T21:41:00Z" w16du:dateUtc="2026-03-17T02:41:00Z">
        <w:r w:rsidR="006476CC">
          <w:t>July 24</w:t>
        </w:r>
      </w:ins>
      <w:ins w:id="448" w:author="ERCOT 031726" w:date="2026-03-16T18:05:00Z" w16du:dateUtc="2026-03-16T23:05:00Z">
        <w:r w:rsidR="002D1E0E">
          <w:t>, 202</w:t>
        </w:r>
      </w:ins>
      <w:ins w:id="449" w:author="ERCOT 031726" w:date="2026-03-16T18:06:00Z" w16du:dateUtc="2026-03-16T23:06:00Z">
        <w:r w:rsidR="005A4C98">
          <w:t>6, t</w:t>
        </w:r>
      </w:ins>
      <w:ins w:id="450" w:author="ERCOT" w:date="2026-03-02T10:48:00Z" w16du:dateUtc="2026-03-02T16:48:00Z">
        <w:del w:id="451" w:author="ERCOT 031726" w:date="2026-03-16T18:06:00Z" w16du:dateUtc="2026-03-16T23:06:00Z">
          <w:r w:rsidR="005E42F4" w:rsidRPr="00321496">
            <w:delText>T</w:delText>
          </w:r>
        </w:del>
        <w:r w:rsidR="005E42F4" w:rsidRPr="00321496">
          <w:t xml:space="preserve">he </w:t>
        </w:r>
      </w:ins>
      <w:ins w:id="452" w:author="ERCOT" w:date="2026-03-04T13:03:00Z" w16du:dateUtc="2026-03-04T19:03:00Z">
        <w:r w:rsidR="0039674D">
          <w:t>I</w:t>
        </w:r>
      </w:ins>
      <w:ins w:id="453" w:author="ERCOT" w:date="2026-03-02T10:48:00Z" w16du:dateUtc="2026-03-02T16:48:00Z">
        <w:r w:rsidR="005E42F4" w:rsidRPr="00321496">
          <w:t xml:space="preserve">nterconnecting DSP or </w:t>
        </w:r>
      </w:ins>
      <w:ins w:id="454" w:author="ERCOT" w:date="2026-03-04T13:04:00Z" w16du:dateUtc="2026-03-04T19:04:00Z">
        <w:r w:rsidR="0039674D">
          <w:t>I</w:t>
        </w:r>
      </w:ins>
      <w:ins w:id="455" w:author="ERCOT" w:date="2026-03-02T10:48:00Z" w16du:dateUtc="2026-03-02T16:48:00Z">
        <w:r w:rsidR="005E42F4" w:rsidRPr="00321496">
          <w:t xml:space="preserve">nterconnecting TSP has </w:t>
        </w:r>
      </w:ins>
      <w:ins w:id="456" w:author="ERCOT" w:date="2026-03-04T11:23:00Z" w16du:dateUtc="2026-03-04T17:23:00Z">
        <w:r w:rsidR="00E029F2">
          <w:t>informed</w:t>
        </w:r>
      </w:ins>
      <w:ins w:id="457" w:author="ERCOT" w:date="2026-03-04T10:46:00Z" w16du:dateUtc="2026-03-04T16:46:00Z">
        <w:r w:rsidR="000943A9">
          <w:t xml:space="preserve"> </w:t>
        </w:r>
      </w:ins>
      <w:ins w:id="458" w:author="ERCOT" w:date="2026-03-02T10:48:00Z" w16du:dateUtc="2026-03-02T16:48:00Z">
        <w:r w:rsidR="005E42F4" w:rsidRPr="00321496">
          <w:t>ERCOT that the ILLE has</w:t>
        </w:r>
      </w:ins>
      <w:ins w:id="459" w:author="ERCOT" w:date="2026-03-04T10:47:00Z" w16du:dateUtc="2026-03-04T16:47:00Z">
        <w:r w:rsidR="00ED2F61">
          <w:t xml:space="preserve"> attested and</w:t>
        </w:r>
      </w:ins>
      <w:ins w:id="460" w:author="ERCOT" w:date="2026-03-02T10:48:00Z" w16du:dateUtc="2026-03-02T16:48:00Z">
        <w:r w:rsidR="005E42F4" w:rsidRPr="00321496">
          <w:t xml:space="preserve"> </w:t>
        </w:r>
        <w:r w:rsidR="005E42F4">
          <w:t xml:space="preserve">provided </w:t>
        </w:r>
        <w:r w:rsidR="008651D0">
          <w:t>evidence</w:t>
        </w:r>
        <w:r w:rsidR="005E42F4">
          <w:t xml:space="preserve"> to</w:t>
        </w:r>
        <w:r w:rsidR="005E42F4" w:rsidRPr="00321496">
          <w:t xml:space="preserve"> the DSP or TSP</w:t>
        </w:r>
      </w:ins>
      <w:ins w:id="461" w:author="Vistra 040926" w:date="2026-04-08T15:44:00Z" w16du:dateUtc="2026-04-08T20:44:00Z">
        <w:r w:rsidR="00873C26">
          <w:t>, as applicable,</w:t>
        </w:r>
      </w:ins>
      <w:ins w:id="462" w:author="ERCOT" w:date="2026-03-02T10:48:00Z" w16du:dateUtc="2026-03-02T16:48:00Z">
        <w:r w:rsidR="005E42F4" w:rsidRPr="00321496">
          <w:t xml:space="preserve"> that it has </w:t>
        </w:r>
        <w:r w:rsidR="005E42F4">
          <w:t>p</w:t>
        </w:r>
        <w:r w:rsidR="005E42F4" w:rsidRPr="00D37ADD">
          <w:t xml:space="preserve">urchased all necessary ILLE-owned high-voltage transformers and circuit breakers and will take delivery </w:t>
        </w:r>
        <w:r w:rsidR="005E42F4">
          <w:t xml:space="preserve">sufficiently in advance </w:t>
        </w:r>
      </w:ins>
      <w:ins w:id="463" w:author="ERCOT" w:date="2026-03-04T08:52:00Z" w16du:dateUtc="2026-03-04T14:52:00Z">
        <w:r w:rsidR="00882D74">
          <w:t xml:space="preserve">of </w:t>
        </w:r>
      </w:ins>
      <w:ins w:id="464" w:author="ERCOT" w:date="2026-03-02T10:48:00Z" w16du:dateUtc="2026-03-02T16:48:00Z">
        <w:r w:rsidR="005E42F4">
          <w:t xml:space="preserve">its requested </w:t>
        </w:r>
      </w:ins>
      <w:ins w:id="465" w:author="ERCOT" w:date="2026-03-02T10:54:00Z" w16du:dateUtc="2026-03-02T16:54:00Z">
        <w:r w:rsidR="00877DCE">
          <w:t>Initial Energization</w:t>
        </w:r>
      </w:ins>
      <w:ins w:id="466" w:author="ERCOT" w:date="2026-03-02T10:48:00Z" w16du:dateUtc="2026-03-02T16:48:00Z">
        <w:r w:rsidR="005E42F4">
          <w:t xml:space="preserve"> date so the equipment can be installed by the ILLE’s requested </w:t>
        </w:r>
      </w:ins>
      <w:ins w:id="467" w:author="ERCOT" w:date="2026-03-02T10:54:00Z" w16du:dateUtc="2026-03-02T16:54:00Z">
        <w:r w:rsidR="00877DCE">
          <w:t>Initial Energization</w:t>
        </w:r>
      </w:ins>
      <w:ins w:id="468" w:author="ERCOT" w:date="2026-03-02T10:48:00Z" w16du:dateUtc="2026-03-02T16:48:00Z">
        <w:r w:rsidR="005E42F4">
          <w:t xml:space="preserve"> date</w:t>
        </w:r>
      </w:ins>
      <w:ins w:id="469" w:author="ERCOT" w:date="2026-03-01T22:06:00Z" w16du:dateUtc="2026-03-02T04:06:00Z">
        <w:r>
          <w:rPr>
            <w:szCs w:val="20"/>
            <w:lang w:eastAsia="x-none"/>
          </w:rPr>
          <w:t>; or</w:t>
        </w:r>
      </w:ins>
    </w:p>
    <w:p w14:paraId="1E9C0972" w14:textId="681CC54C" w:rsidR="00FE2A9E" w:rsidRPr="002C111D" w:rsidRDefault="00FE2A9E" w:rsidP="00FE2A9E">
      <w:pPr>
        <w:kinsoku w:val="0"/>
        <w:overflowPunct w:val="0"/>
        <w:autoSpaceDE w:val="0"/>
        <w:autoSpaceDN w:val="0"/>
        <w:adjustRightInd w:val="0"/>
        <w:spacing w:after="240"/>
        <w:ind w:left="1440" w:right="226" w:hanging="720"/>
        <w:rPr>
          <w:ins w:id="470" w:author="ERCOT" w:date="2026-03-01T22:06:00Z" w16du:dateUtc="2026-03-02T04:06:00Z"/>
        </w:rPr>
      </w:pPr>
      <w:ins w:id="471" w:author="ERCOT" w:date="2026-03-01T22:06:00Z" w16du:dateUtc="2026-03-02T04:06:00Z">
        <w:r w:rsidRPr="002C111D">
          <w:t>(</w:t>
        </w:r>
      </w:ins>
      <w:ins w:id="472" w:author="ERCOT" w:date="2026-03-02T21:03:00Z" w16du:dateUtc="2026-03-03T03:03:00Z">
        <w:r w:rsidR="00D57959">
          <w:t>e</w:t>
        </w:r>
      </w:ins>
      <w:ins w:id="473" w:author="ERCOT" w:date="2026-03-01T22:06:00Z" w16du:dateUtc="2026-03-02T04:06:00Z">
        <w:r w:rsidRPr="002C111D">
          <w:t>)</w:t>
        </w:r>
        <w:r w:rsidRPr="002C111D">
          <w:tab/>
        </w:r>
        <w:r>
          <w:t xml:space="preserve">A Large Load with a requested Initial Energization date on or after January 1, </w:t>
        </w:r>
        <w:proofErr w:type="gramStart"/>
        <w:r>
          <w:t>2028</w:t>
        </w:r>
      </w:ins>
      <w:proofErr w:type="gramEnd"/>
      <w:ins w:id="474" w:author="ERCOT" w:date="2026-03-02T10:54:00Z" w16du:dateUtc="2026-03-02T16:54:00Z">
        <w:r w:rsidR="004841B5">
          <w:t xml:space="preserve"> </w:t>
        </w:r>
      </w:ins>
      <w:ins w:id="475" w:author="ERCOT" w:date="2026-03-01T22:06:00Z" w16du:dateUtc="2026-03-02T04:06:00Z">
        <w:r>
          <w:t xml:space="preserve">and that meets </w:t>
        </w:r>
        <w:proofErr w:type="gramStart"/>
        <w:r>
          <w:t>all of</w:t>
        </w:r>
        <w:proofErr w:type="gramEnd"/>
        <w:r>
          <w:t xml:space="preserve"> the following requirements:</w:t>
        </w:r>
      </w:ins>
    </w:p>
    <w:p w14:paraId="63230A24" w14:textId="31912328" w:rsidR="00FE2A9E" w:rsidRDefault="00FE2A9E" w:rsidP="00FE2A9E">
      <w:pPr>
        <w:kinsoku w:val="0"/>
        <w:overflowPunct w:val="0"/>
        <w:autoSpaceDE w:val="0"/>
        <w:autoSpaceDN w:val="0"/>
        <w:adjustRightInd w:val="0"/>
        <w:spacing w:after="240"/>
        <w:ind w:left="2160" w:right="440" w:hanging="720"/>
      </w:pPr>
      <w:ins w:id="476" w:author="ERCOT" w:date="2026-03-01T22:06:00Z" w16du:dateUtc="2026-03-02T04:06:00Z">
        <w:r w:rsidRPr="002C111D">
          <w:t>(i)</w:t>
        </w:r>
        <w:r w:rsidRPr="002C111D">
          <w:tab/>
        </w:r>
        <w:r>
          <w:t xml:space="preserve">ERCOT has determined the Large Load has a complete and valid set of interconnection studies as described in Section 9.2.1.4, Evaluation of Existing Interconnection Studies for Large Loads; </w:t>
        </w:r>
        <w:del w:id="477" w:author="ERCOT 031726" w:date="2026-03-14T17:36:00Z" w16du:dateUtc="2026-03-14T22:36:00Z">
          <w:r w:rsidDel="00BA2C5E">
            <w:delText>or</w:delText>
          </w:r>
        </w:del>
      </w:ins>
      <w:ins w:id="478" w:author="ERCOT 031726" w:date="2026-03-14T17:36:00Z" w16du:dateUtc="2026-03-14T22:36:00Z">
        <w:r w:rsidR="00BA2C5E">
          <w:t>and</w:t>
        </w:r>
      </w:ins>
    </w:p>
    <w:p w14:paraId="7E613936" w14:textId="1C815D30" w:rsidR="004B7CCF" w:rsidRDefault="004B7CCF" w:rsidP="004B7CCF">
      <w:pPr>
        <w:kinsoku w:val="0"/>
        <w:overflowPunct w:val="0"/>
        <w:autoSpaceDE w:val="0"/>
        <w:autoSpaceDN w:val="0"/>
        <w:adjustRightInd w:val="0"/>
        <w:spacing w:after="240"/>
        <w:ind w:left="2160" w:right="440" w:hanging="720"/>
        <w:rPr>
          <w:ins w:id="479" w:author="Vistra 040926" w:date="2026-04-08T15:30:00Z" w16du:dateUtc="2026-04-08T20:30:00Z"/>
        </w:rPr>
      </w:pPr>
      <w:ins w:id="480" w:author="ERCOT" w:date="2026-03-01T22:06:00Z" w16du:dateUtc="2026-03-02T04:06:00Z">
        <w:r w:rsidRPr="002C111D">
          <w:t>(</w:t>
        </w:r>
        <w:r>
          <w:t>ii</w:t>
        </w:r>
        <w:r w:rsidRPr="002C111D">
          <w:t>)</w:t>
        </w:r>
        <w:r w:rsidRPr="002C111D">
          <w:tab/>
        </w:r>
        <w:del w:id="481" w:author="ERCOT 031726" w:date="2026-03-16T18:06:00Z" w16du:dateUtc="2026-03-16T23:06:00Z">
          <w:r w:rsidDel="005A4C98">
            <w:delText xml:space="preserve">By </w:delText>
          </w:r>
        </w:del>
      </w:ins>
      <w:ins w:id="482" w:author="ERCOT" w:date="2026-03-03T22:14:00Z" w16du:dateUtc="2026-03-04T04:14:00Z">
        <w:del w:id="483" w:author="ERCOT 031726" w:date="2026-03-16T18:06:00Z" w16du:dateUtc="2026-03-16T23:06:00Z">
          <w:r w:rsidDel="005A4C98">
            <w:delText>July 15</w:delText>
          </w:r>
        </w:del>
      </w:ins>
      <w:ins w:id="484" w:author="ERCOT" w:date="2026-03-01T22:06:00Z" w16du:dateUtc="2026-03-02T04:06:00Z">
        <w:del w:id="485" w:author="ERCOT 031726" w:date="2026-03-16T18:06:00Z" w16du:dateUtc="2026-03-16T23:06:00Z">
          <w:r w:rsidDel="005A4C98">
            <w:delText>, 2026</w:delText>
          </w:r>
        </w:del>
      </w:ins>
      <w:ins w:id="486" w:author="ERCOT 031726" w:date="2026-03-16T18:06:00Z" w16du:dateUtc="2026-03-16T23:06:00Z">
        <w:r>
          <w:t xml:space="preserve">On or before </w:t>
        </w:r>
      </w:ins>
      <w:ins w:id="487" w:author="ERCOT 031726" w:date="2026-03-16T21:42:00Z" w16du:dateUtc="2026-03-17T02:42:00Z">
        <w:r>
          <w:t>July 24</w:t>
        </w:r>
      </w:ins>
      <w:ins w:id="488" w:author="ERCOT 031726" w:date="2026-03-16T18:06:00Z" w16du:dateUtc="2026-03-16T23:06:00Z">
        <w:r>
          <w:t>, 2026</w:t>
        </w:r>
      </w:ins>
      <w:ins w:id="489" w:author="ERCOT" w:date="2026-03-01T22:06:00Z" w16du:dateUtc="2026-03-02T04:06:00Z">
        <w:r>
          <w:t xml:space="preserve">, the </w:t>
        </w:r>
      </w:ins>
      <w:ins w:id="490" w:author="ERCOT" w:date="2026-03-04T13:04:00Z" w16du:dateUtc="2026-03-04T19:04:00Z">
        <w:r>
          <w:t>I</w:t>
        </w:r>
      </w:ins>
      <w:ins w:id="491" w:author="ERCOT" w:date="2026-03-01T22:06:00Z" w16du:dateUtc="2026-03-02T04:06:00Z">
        <w:r>
          <w:t xml:space="preserve">nterconnecting DSP </w:t>
        </w:r>
      </w:ins>
      <w:ins w:id="492" w:author="Vistra 040926" w:date="2026-04-08T15:45:00Z" w16du:dateUtc="2026-04-08T20:45:00Z">
        <w:r w:rsidR="00C9756A">
          <w:t xml:space="preserve">or Interconnecting TSP, as applicable, </w:t>
        </w:r>
      </w:ins>
      <w:ins w:id="493" w:author="ERCOT" w:date="2026-03-01T22:06:00Z" w16du:dateUtc="2026-03-02T04:06:00Z">
        <w:r>
          <w:t xml:space="preserve">has submitted to ERCOT a notarized attestation </w:t>
        </w:r>
        <w:r w:rsidRPr="00E36A07">
          <w:t>sworn to by the DSP</w:t>
        </w:r>
        <w:r>
          <w:t>’</w:t>
        </w:r>
        <w:r w:rsidRPr="00E36A07">
          <w:t xml:space="preserve">s </w:t>
        </w:r>
      </w:ins>
      <w:ins w:id="494" w:author="Vistra 040926" w:date="2026-04-08T15:45:00Z" w16du:dateUtc="2026-04-08T20:45:00Z">
        <w:r w:rsidR="00C9756A">
          <w:t xml:space="preserve">or TSP’s </w:t>
        </w:r>
      </w:ins>
      <w:ins w:id="495" w:author="ERCOT" w:date="2026-03-01T22:06:00Z" w16du:dateUtc="2026-03-02T04:06:00Z">
        <w:r w:rsidRPr="00E36A07">
          <w:t>representative, official, officer, or other authorized person with binding authority over the DSP</w:t>
        </w:r>
        <w:r>
          <w:t xml:space="preserve"> </w:t>
        </w:r>
      </w:ins>
      <w:ins w:id="496" w:author="Vistra 040926" w:date="2026-04-08T15:45:00Z" w16du:dateUtc="2026-04-08T20:45:00Z">
        <w:r w:rsidR="00C9756A">
          <w:t xml:space="preserve">or TSP </w:t>
        </w:r>
      </w:ins>
      <w:ins w:id="497" w:author="ERCOT" w:date="2026-03-01T22:06:00Z" w16du:dateUtc="2026-03-02T04:06:00Z">
        <w:r>
          <w:t xml:space="preserve">that the ILLE has executed an interconnection </w:t>
        </w:r>
        <w:r>
          <w:lastRenderedPageBreak/>
          <w:t>agreement that meets the requirements defined in Section 9.7.2, Definition of an Interconnection Agreement.</w:t>
        </w:r>
      </w:ins>
    </w:p>
    <w:p w14:paraId="5CFD890A" w14:textId="54A3D0E0" w:rsidR="00413EBE" w:rsidRDefault="00AB4E71" w:rsidP="00D81060">
      <w:pPr>
        <w:kinsoku w:val="0"/>
        <w:overflowPunct w:val="0"/>
        <w:autoSpaceDE w:val="0"/>
        <w:autoSpaceDN w:val="0"/>
        <w:adjustRightInd w:val="0"/>
        <w:spacing w:after="240"/>
        <w:ind w:left="1440" w:right="440" w:hanging="720"/>
        <w:rPr>
          <w:ins w:id="498" w:author="ERCOT" w:date="2026-03-01T22:06:00Z" w16du:dateUtc="2026-03-02T04:06:00Z"/>
        </w:rPr>
      </w:pPr>
      <w:ins w:id="499" w:author="Vistra 040926" w:date="2026-04-08T15:30:00Z" w16du:dateUtc="2026-04-08T20:30:00Z">
        <w:r>
          <w:t>(f)</w:t>
        </w:r>
        <w:r>
          <w:tab/>
          <w:t xml:space="preserve">A </w:t>
        </w:r>
      </w:ins>
      <w:ins w:id="500" w:author="Vistra 040926" w:date="2026-04-08T15:32:00Z" w16du:dateUtc="2026-04-08T20:32:00Z">
        <w:r w:rsidR="000236E5">
          <w:t>L</w:t>
        </w:r>
      </w:ins>
      <w:ins w:id="501" w:author="Vistra 040926" w:date="2026-04-08T15:30:00Z" w16du:dateUtc="2026-04-08T20:30:00Z">
        <w:r>
          <w:t xml:space="preserve">arge </w:t>
        </w:r>
      </w:ins>
      <w:ins w:id="502" w:author="Vistra 040926" w:date="2026-04-08T15:32:00Z" w16du:dateUtc="2026-04-08T20:32:00Z">
        <w:r w:rsidR="000236E5">
          <w:t>L</w:t>
        </w:r>
      </w:ins>
      <w:ins w:id="503" w:author="Vistra 040926" w:date="2026-04-08T15:30:00Z" w16du:dateUtc="2026-04-08T20:30:00Z">
        <w:r>
          <w:t xml:space="preserve">oad </w:t>
        </w:r>
      </w:ins>
      <w:ins w:id="504" w:author="Vistra 040926" w:date="2026-04-08T15:58:00Z" w16du:dateUtc="2026-04-08T20:58:00Z">
        <w:r w:rsidR="00295579">
          <w:t xml:space="preserve">with an assigned Large Load Interconnection number as of July 10, 206 that is </w:t>
        </w:r>
      </w:ins>
      <w:ins w:id="505" w:author="Vistra 040926" w:date="2026-04-08T15:30:00Z" w16du:dateUtc="2026-04-08T20:30:00Z">
        <w:r w:rsidRPr="003447BC">
          <w:rPr>
            <w:iCs/>
            <w:szCs w:val="20"/>
          </w:rPr>
          <w:t xml:space="preserve">co-located with an existing Generation Resource that </w:t>
        </w:r>
      </w:ins>
      <w:ins w:id="506" w:author="Vistra 040926" w:date="2026-04-08T15:33:00Z" w16du:dateUtc="2026-04-08T20:33:00Z">
        <w:r w:rsidR="00632D3B">
          <w:rPr>
            <w:iCs/>
            <w:szCs w:val="20"/>
          </w:rPr>
          <w:t xml:space="preserve">is </w:t>
        </w:r>
      </w:ins>
      <w:ins w:id="507" w:author="Vistra 040926" w:date="2026-04-08T15:30:00Z" w16du:dateUtc="2026-04-08T20:30:00Z">
        <w:r w:rsidRPr="003447BC">
          <w:rPr>
            <w:iCs/>
            <w:szCs w:val="20"/>
          </w:rPr>
          <w:t>subject to PURA § 39.169</w:t>
        </w:r>
        <w:r>
          <w:rPr>
            <w:iCs/>
            <w:szCs w:val="20"/>
          </w:rPr>
          <w:t xml:space="preserve"> and </w:t>
        </w:r>
      </w:ins>
      <w:ins w:id="508" w:author="Vistra 040926" w:date="2026-04-08T15:33:00Z" w16du:dateUtc="2026-04-08T20:33:00Z">
        <w:r w:rsidR="00632D3B">
          <w:rPr>
            <w:iCs/>
            <w:szCs w:val="20"/>
          </w:rPr>
          <w:t xml:space="preserve">has </w:t>
        </w:r>
      </w:ins>
      <w:ins w:id="509" w:author="Vistra 040926" w:date="2026-04-08T15:30:00Z" w16du:dateUtc="2026-04-08T20:30:00Z">
        <w:r>
          <w:rPr>
            <w:iCs/>
            <w:szCs w:val="20"/>
          </w:rPr>
          <w:t xml:space="preserve">an initial energization date on or before December 31, 2027 or </w:t>
        </w:r>
      </w:ins>
      <w:ins w:id="510" w:author="Vistra 040926" w:date="2026-04-08T15:33:00Z" w16du:dateUtc="2026-04-08T20:33:00Z">
        <w:r w:rsidR="00632D3B">
          <w:rPr>
            <w:iCs/>
            <w:szCs w:val="20"/>
          </w:rPr>
          <w:t xml:space="preserve">has </w:t>
        </w:r>
      </w:ins>
      <w:ins w:id="511" w:author="Vistra 040926" w:date="2026-04-08T15:30:00Z" w16du:dateUtc="2026-04-08T20:30:00Z">
        <w:r>
          <w:rPr>
            <w:iCs/>
            <w:szCs w:val="20"/>
          </w:rPr>
          <w:t xml:space="preserve">an application for approval of a net metering arrangement under </w:t>
        </w:r>
        <w:r w:rsidRPr="003447BC">
          <w:rPr>
            <w:iCs/>
            <w:szCs w:val="20"/>
          </w:rPr>
          <w:t>PURA § 39.169</w:t>
        </w:r>
        <w:r>
          <w:rPr>
            <w:iCs/>
            <w:szCs w:val="20"/>
          </w:rPr>
          <w:t xml:space="preserve"> </w:t>
        </w:r>
      </w:ins>
      <w:ins w:id="512" w:author="Vistra 040926" w:date="2026-04-08T15:47:00Z" w16du:dateUtc="2026-04-08T20:47:00Z">
        <w:r w:rsidR="00CC0047">
          <w:rPr>
            <w:iCs/>
            <w:szCs w:val="20"/>
          </w:rPr>
          <w:t xml:space="preserve">approved by or </w:t>
        </w:r>
      </w:ins>
      <w:ins w:id="513" w:author="Vistra 040926" w:date="2026-04-08T15:48:00Z" w16du:dateUtc="2026-04-08T20:48:00Z">
        <w:r w:rsidR="00CC0047">
          <w:rPr>
            <w:iCs/>
            <w:szCs w:val="20"/>
          </w:rPr>
          <w:t xml:space="preserve">pending </w:t>
        </w:r>
      </w:ins>
      <w:ins w:id="514" w:author="Vistra 040926" w:date="2026-04-08T15:30:00Z" w16du:dateUtc="2026-04-08T20:30:00Z">
        <w:r>
          <w:rPr>
            <w:iCs/>
            <w:szCs w:val="20"/>
          </w:rPr>
          <w:t xml:space="preserve">before the </w:t>
        </w:r>
      </w:ins>
      <w:ins w:id="515" w:author="Vistra 040926" w:date="2026-04-09T07:22:00Z" w16du:dateUtc="2026-04-09T12:22:00Z">
        <w:r w:rsidR="009662F9">
          <w:rPr>
            <w:iCs/>
            <w:szCs w:val="20"/>
          </w:rPr>
          <w:t>PUCT</w:t>
        </w:r>
      </w:ins>
      <w:ins w:id="516" w:author="Vistra 040926" w:date="2026-04-08T15:30:00Z" w16du:dateUtc="2026-04-08T20:30:00Z">
        <w:r>
          <w:rPr>
            <w:iCs/>
            <w:szCs w:val="20"/>
          </w:rPr>
          <w:t xml:space="preserve"> as of July 10, 2026</w:t>
        </w:r>
      </w:ins>
      <w:ins w:id="517" w:author="Vistra 040926" w:date="2026-04-08T15:43:00Z" w16du:dateUtc="2026-04-08T20:43:00Z">
        <w:r w:rsidR="00654299">
          <w:rPr>
            <w:iCs/>
            <w:szCs w:val="20"/>
          </w:rPr>
          <w:t>.</w:t>
        </w:r>
      </w:ins>
    </w:p>
    <w:p w14:paraId="54F71A5B" w14:textId="412CED1B" w:rsidR="00FE2A9E" w:rsidRDefault="00FE2A9E" w:rsidP="00FE2A9E">
      <w:pPr>
        <w:spacing w:after="240"/>
        <w:ind w:left="720" w:hanging="720"/>
        <w:rPr>
          <w:ins w:id="518" w:author="ERCOT" w:date="2026-03-01T22:06:00Z" w16du:dateUtc="2026-03-02T04:06:00Z"/>
          <w:iCs/>
          <w:szCs w:val="20"/>
        </w:rPr>
      </w:pPr>
      <w:ins w:id="519" w:author="ERCOT" w:date="2026-03-01T22:06:00Z" w16du:dateUtc="2026-03-02T04:06:00Z">
        <w:r w:rsidRPr="002C111D">
          <w:rPr>
            <w:iCs/>
            <w:szCs w:val="20"/>
          </w:rPr>
          <w:t>(</w:t>
        </w:r>
        <w:r>
          <w:rPr>
            <w:iCs/>
            <w:szCs w:val="20"/>
          </w:rPr>
          <w:t>2</w:t>
        </w:r>
        <w:r w:rsidRPr="002C111D">
          <w:rPr>
            <w:iCs/>
            <w:szCs w:val="20"/>
          </w:rPr>
          <w:t>)</w:t>
        </w:r>
        <w:r w:rsidRPr="002C111D">
          <w:rPr>
            <w:iCs/>
            <w:szCs w:val="20"/>
          </w:rPr>
          <w:tab/>
        </w:r>
        <w:r>
          <w:t>ERCOT shall model Large Loads meeting the requirements of paragraph (1) above in Batch Zero as follows</w:t>
        </w:r>
      </w:ins>
      <w:ins w:id="520" w:author="ERCOT" w:date="2026-03-04T10:54:00Z" w16du:dateUtc="2026-03-04T16:54:00Z">
        <w:r w:rsidR="00346FF9">
          <w:rPr>
            <w:iCs/>
            <w:szCs w:val="20"/>
          </w:rPr>
          <w:t>:</w:t>
        </w:r>
      </w:ins>
    </w:p>
    <w:p w14:paraId="26BAF6EB" w14:textId="79F9FF5F" w:rsidR="00FE2A9E" w:rsidRPr="002C111D" w:rsidRDefault="00FE2A9E" w:rsidP="00FE2A9E">
      <w:pPr>
        <w:spacing w:after="240"/>
        <w:ind w:left="1440" w:hanging="720"/>
        <w:rPr>
          <w:ins w:id="521" w:author="ERCOT" w:date="2026-03-01T22:06:00Z" w16du:dateUtc="2026-03-02T04:06:00Z"/>
        </w:rPr>
      </w:pPr>
      <w:ins w:id="522" w:author="ERCOT" w:date="2026-03-01T22:06:00Z" w16du:dateUtc="2026-03-02T04:06:00Z">
        <w:r w:rsidRPr="002C111D">
          <w:t>(a)</w:t>
        </w:r>
        <w:r w:rsidRPr="002C111D">
          <w:tab/>
        </w:r>
        <w:r>
          <w:t xml:space="preserve">A Large Load meeting the requirements of paragraph (1)(a) shall be modeled at the Large Load’s level of peak Demand </w:t>
        </w:r>
      </w:ins>
      <w:ins w:id="523" w:author="ERCOT" w:date="2026-03-02T15:29:00Z" w16du:dateUtc="2026-03-02T21:29:00Z">
        <w:r w:rsidR="00991A17">
          <w:t xml:space="preserve">reported to ERCOT </w:t>
        </w:r>
        <w:r w:rsidR="00487503">
          <w:t xml:space="preserve">in </w:t>
        </w:r>
        <w:r w:rsidR="00702478">
          <w:t xml:space="preserve">response to ERCOT’s annual request for information </w:t>
        </w:r>
        <w:r w:rsidR="00B92825">
          <w:t xml:space="preserve">as part of the development of the </w:t>
        </w:r>
      </w:ins>
      <w:ins w:id="524" w:author="ERCOT" w:date="2026-03-01T22:06:00Z" w16du:dateUtc="2026-03-02T04:06:00Z">
        <w:r>
          <w:t>202</w:t>
        </w:r>
      </w:ins>
      <w:ins w:id="525" w:author="ERCOT" w:date="2026-03-03T21:10:00Z" w16du:dateUtc="2026-03-04T03:10:00Z">
        <w:r w:rsidR="0081475D">
          <w:t>6</w:t>
        </w:r>
      </w:ins>
      <w:ins w:id="526" w:author="ERCOT" w:date="2026-03-01T22:06:00Z" w16du:dateUtc="2026-03-02T04:06:00Z">
        <w:r>
          <w:t xml:space="preserve"> Regional Transmission Plan (RTP)</w:t>
        </w:r>
      </w:ins>
      <w:ins w:id="527" w:author="ERCOT" w:date="2026-03-04T10:54:00Z" w16du:dateUtc="2026-03-04T16:54:00Z">
        <w:r w:rsidR="00346FF9">
          <w:t>.</w:t>
        </w:r>
      </w:ins>
    </w:p>
    <w:p w14:paraId="6D9F5163" w14:textId="1A4FBC17" w:rsidR="00FE2A9E" w:rsidRPr="002C111D" w:rsidRDefault="00FE2A9E" w:rsidP="00FE2A9E">
      <w:pPr>
        <w:kinsoku w:val="0"/>
        <w:overflowPunct w:val="0"/>
        <w:autoSpaceDE w:val="0"/>
        <w:autoSpaceDN w:val="0"/>
        <w:adjustRightInd w:val="0"/>
        <w:spacing w:after="240"/>
        <w:ind w:left="1440" w:right="226" w:hanging="720"/>
        <w:rPr>
          <w:ins w:id="528" w:author="ERCOT" w:date="2026-03-01T22:06:00Z" w16du:dateUtc="2026-03-02T04:06:00Z"/>
        </w:rPr>
      </w:pPr>
      <w:ins w:id="529" w:author="ERCOT" w:date="2026-03-01T22:06:00Z" w16du:dateUtc="2026-03-02T04:06:00Z">
        <w:r w:rsidRPr="002C111D" w:rsidDel="00DD30E9">
          <w:t>(b)</w:t>
        </w:r>
        <w:r w:rsidRPr="002C111D" w:rsidDel="00DD30E9">
          <w:tab/>
        </w:r>
        <w:r>
          <w:t>A Large Load meeting the requirements of paragraph (1)(b)</w:t>
        </w:r>
      </w:ins>
      <w:ins w:id="530" w:author="ERCOT" w:date="2026-03-04T17:33:00Z" w16du:dateUtc="2026-03-04T23:33:00Z">
        <w:r>
          <w:t xml:space="preserve"> </w:t>
        </w:r>
        <w:r w:rsidR="005A7B39">
          <w:t xml:space="preserve">and </w:t>
        </w:r>
        <w:r w:rsidR="00944328">
          <w:t>(1)(c)</w:t>
        </w:r>
      </w:ins>
      <w:ins w:id="531" w:author="ERCOT" w:date="2026-03-01T22:06:00Z" w16du:dateUtc="2026-03-02T04:06:00Z">
        <w:r>
          <w:t xml:space="preserve"> shall be modeled</w:t>
        </w:r>
      </w:ins>
      <w:ins w:id="532" w:author="ERCOT 040426" w:date="2026-04-03T19:41:00Z" w16du:dateUtc="2026-04-04T00:41:00Z">
        <w:r w:rsidR="000548F9">
          <w:t xml:space="preserve"> in each year of the study</w:t>
        </w:r>
      </w:ins>
      <w:ins w:id="533" w:author="ERCOT" w:date="2026-03-01T22:06:00Z" w16du:dateUtc="2026-03-02T04:06:00Z">
        <w:r>
          <w:t xml:space="preserve"> at the Large Load’s level of peak Demand that</w:t>
        </w:r>
      </w:ins>
      <w:ins w:id="534" w:author="ERCOT 040426" w:date="2026-04-03T19:41:00Z" w16du:dateUtc="2026-04-04T00:41:00Z">
        <w:r w:rsidR="0066098F">
          <w:t xml:space="preserve"> is</w:t>
        </w:r>
      </w:ins>
      <w:ins w:id="535" w:author="ERCOT 040426" w:date="2026-04-03T19:38:00Z" w16du:dateUtc="2026-04-04T00:38:00Z">
        <w:r w:rsidR="0038368F">
          <w:t xml:space="preserve"> </w:t>
        </w:r>
        <w:r w:rsidR="00857EF7">
          <w:t>defined in one of the following</w:t>
        </w:r>
      </w:ins>
      <w:ins w:id="536" w:author="ERCOT 040426" w:date="2026-04-03T19:39:00Z" w16du:dateUtc="2026-04-04T00:39:00Z">
        <w:r w:rsidR="00A65BA9">
          <w:t xml:space="preserve"> document</w:t>
        </w:r>
      </w:ins>
      <w:ins w:id="537" w:author="ERCOT 040426" w:date="2026-04-03T19:41:00Z" w16du:dateUtc="2026-04-04T00:41:00Z">
        <w:r w:rsidR="00694CD2">
          <w:t>s</w:t>
        </w:r>
      </w:ins>
      <w:ins w:id="538" w:author="ERCOT 040426" w:date="2026-04-03T19:38:00Z" w16du:dateUtc="2026-04-04T00:38:00Z">
        <w:r w:rsidR="00857EF7">
          <w:t xml:space="preserve">. </w:t>
        </w:r>
      </w:ins>
      <w:ins w:id="539" w:author="ERCOT 040426" w:date="2026-04-03T19:43:00Z" w16du:dateUtc="2026-04-04T00:43:00Z">
        <w:r w:rsidR="001A5347">
          <w:t xml:space="preserve">In the event </w:t>
        </w:r>
        <w:r w:rsidR="008F3994">
          <w:t xml:space="preserve">the Large Load is </w:t>
        </w:r>
        <w:r w:rsidR="00AA0AC7">
          <w:t>represented in both documents, ERC</w:t>
        </w:r>
      </w:ins>
      <w:ins w:id="540" w:author="ERCOT 040426" w:date="2026-04-03T19:44:00Z" w16du:dateUtc="2026-04-04T00:44:00Z">
        <w:r w:rsidR="00AA0AC7">
          <w:t>OT shall use the document with the lower values of Demand</w:t>
        </w:r>
      </w:ins>
      <w:ins w:id="541" w:author="ERCOT" w:date="2026-03-01T22:06:00Z" w16du:dateUtc="2026-03-02T04:06:00Z">
        <w:del w:id="542" w:author="ERCOT 040426" w:date="2026-04-03T19:44:00Z" w16du:dateUtc="2026-04-04T00:44:00Z">
          <w:r w:rsidDel="00AA0AC7">
            <w:delText xml:space="preserve"> is the lesser of</w:delText>
          </w:r>
          <w:r w:rsidRPr="002C111D" w:rsidDel="00AA0AC7">
            <w:delText>:</w:delText>
          </w:r>
        </w:del>
      </w:ins>
      <w:ins w:id="543" w:author="ERCOT 040426" w:date="2026-04-03T19:44:00Z" w16du:dateUtc="2026-04-04T00:44:00Z">
        <w:r w:rsidR="00AA0AC7">
          <w:t>.</w:t>
        </w:r>
      </w:ins>
    </w:p>
    <w:p w14:paraId="1A09E6F5" w14:textId="6F4CF998" w:rsidR="00FE2A9E" w:rsidRDefault="00FE2A9E" w:rsidP="00AB022E">
      <w:pPr>
        <w:kinsoku w:val="0"/>
        <w:overflowPunct w:val="0"/>
        <w:autoSpaceDE w:val="0"/>
        <w:autoSpaceDN w:val="0"/>
        <w:adjustRightInd w:val="0"/>
        <w:ind w:left="2160" w:right="440" w:hanging="720"/>
        <w:rPr>
          <w:ins w:id="544" w:author="ERCOT" w:date="2026-03-01T22:06:00Z" w16du:dateUtc="2026-03-02T04:06:00Z"/>
        </w:rPr>
      </w:pPr>
      <w:ins w:id="545" w:author="ERCOT" w:date="2026-03-01T22:06:00Z" w16du:dateUtc="2026-03-02T04:06:00Z">
        <w:r w:rsidRPr="002C111D">
          <w:t>(i)</w:t>
        </w:r>
        <w:r w:rsidRPr="002C111D">
          <w:tab/>
        </w:r>
        <w:r>
          <w:t xml:space="preserve">The level of peak Demand </w:t>
        </w:r>
      </w:ins>
      <w:ins w:id="546" w:author="ERCOT" w:date="2026-03-02T15:32:00Z" w16du:dateUtc="2026-03-02T21:32:00Z">
        <w:r w:rsidR="005A7195">
          <w:t>reported to ERCOT in response to ERCOT’s annual request for information as part of the development of the 202</w:t>
        </w:r>
      </w:ins>
      <w:ins w:id="547" w:author="ERCOT" w:date="2026-03-03T21:10:00Z" w16du:dateUtc="2026-03-04T03:10:00Z">
        <w:r w:rsidR="0081475D">
          <w:t>6</w:t>
        </w:r>
      </w:ins>
      <w:ins w:id="548" w:author="ERCOT" w:date="2026-03-02T15:32:00Z" w16du:dateUtc="2026-03-02T21:32:00Z">
        <w:r w:rsidR="005A7195">
          <w:t xml:space="preserve"> RTP;</w:t>
        </w:r>
      </w:ins>
      <w:ins w:id="549" w:author="ERCOT" w:date="2026-03-02T15:37:00Z" w16du:dateUtc="2026-03-02T21:37:00Z">
        <w:r w:rsidR="004453E5">
          <w:t xml:space="preserve"> or</w:t>
        </w:r>
      </w:ins>
    </w:p>
    <w:p w14:paraId="6F3A1290" w14:textId="45842604" w:rsidR="00FE2A9E" w:rsidRDefault="00FE2A9E" w:rsidP="004B53DE">
      <w:pPr>
        <w:kinsoku w:val="0"/>
        <w:overflowPunct w:val="0"/>
        <w:autoSpaceDE w:val="0"/>
        <w:autoSpaceDN w:val="0"/>
        <w:adjustRightInd w:val="0"/>
        <w:spacing w:before="240" w:after="240"/>
        <w:ind w:left="2160" w:right="440" w:hanging="720"/>
        <w:rPr>
          <w:ins w:id="550" w:author="ERCOT" w:date="2026-03-01T22:06:00Z" w16du:dateUtc="2026-03-02T04:06:00Z"/>
        </w:rPr>
      </w:pPr>
      <w:ins w:id="551" w:author="ERCOT" w:date="2026-03-01T22:06:00Z" w16du:dateUtc="2026-03-02T04:06:00Z">
        <w:r w:rsidRPr="002C111D">
          <w:t>(ii)</w:t>
        </w:r>
        <w:r w:rsidRPr="002C111D">
          <w:tab/>
        </w:r>
        <w:r>
          <w:t>The level of peak Demand</w:t>
        </w:r>
        <w:r w:rsidRPr="00A179C7">
          <w:t xml:space="preserve"> </w:t>
        </w:r>
        <w:r>
          <w:t>indicated in the most recent Load Commissioning Plan (LCP)</w:t>
        </w:r>
      </w:ins>
      <w:ins w:id="552" w:author="ERCOT" w:date="2026-03-02T11:06:00Z" w16du:dateUtc="2026-03-02T17:06:00Z">
        <w:r w:rsidR="00403968">
          <w:t xml:space="preserve">, if </w:t>
        </w:r>
        <w:r w:rsidR="006C17DF">
          <w:t>applicable,</w:t>
        </w:r>
      </w:ins>
      <w:ins w:id="553" w:author="ERCOT" w:date="2026-03-01T22:06:00Z" w16du:dateUtc="2026-03-02T04:06:00Z">
        <w:r>
          <w:t xml:space="preserve"> provided to ERCOT on or before </w:t>
        </w:r>
      </w:ins>
      <w:ins w:id="554" w:author="ERCOT" w:date="2026-03-03T22:15:00Z" w16du:dateUtc="2026-03-04T04:15:00Z">
        <w:r w:rsidR="00EB2076">
          <w:t xml:space="preserve">July </w:t>
        </w:r>
        <w:del w:id="555" w:author="ERCOT 031726" w:date="2026-03-16T21:42:00Z" w16du:dateUtc="2026-03-17T02:42:00Z">
          <w:r w:rsidR="00EB2076">
            <w:delText>15</w:delText>
          </w:r>
        </w:del>
      </w:ins>
      <w:ins w:id="556" w:author="ERCOT 031726" w:date="2026-03-16T21:42:00Z" w16du:dateUtc="2026-03-17T02:42:00Z">
        <w:r w:rsidR="002A11AE">
          <w:t>24</w:t>
        </w:r>
      </w:ins>
      <w:ins w:id="557" w:author="ERCOT" w:date="2026-03-01T22:06:00Z" w16du:dateUtc="2026-03-02T04:06:00Z">
        <w:r>
          <w:t>, 2026</w:t>
        </w:r>
      </w:ins>
      <w:ins w:id="558" w:author="ERCOT" w:date="2026-03-02T15:37:00Z" w16du:dateUtc="2026-03-02T21:37:00Z">
        <w:r w:rsidR="004453E5">
          <w:t>.</w:t>
        </w:r>
      </w:ins>
      <w:ins w:id="559" w:author="ERCOT 040426" w:date="2026-04-03T19:44:00Z" w16du:dateUtc="2026-04-04T00:44:00Z">
        <w:r w:rsidR="00955B1A">
          <w:t xml:space="preserve"> The LCP provided must be consistent</w:t>
        </w:r>
        <w:r w:rsidR="001F2A54">
          <w:t xml:space="preserve"> </w:t>
        </w:r>
      </w:ins>
      <w:ins w:id="560" w:author="ERCOT 040426" w:date="2026-04-03T19:45:00Z" w16du:dateUtc="2026-04-04T00:45:00Z">
        <w:r w:rsidR="009D1513">
          <w:t xml:space="preserve">with </w:t>
        </w:r>
        <w:r w:rsidR="001102EE">
          <w:t xml:space="preserve">the </w:t>
        </w:r>
        <w:r w:rsidR="007C408F">
          <w:t>previously completed studies and existing agreements.</w:t>
        </w:r>
      </w:ins>
    </w:p>
    <w:p w14:paraId="532A8ECF" w14:textId="501393DD" w:rsidR="00FE2A9E" w:rsidRPr="002C111D" w:rsidRDefault="00FE2A9E" w:rsidP="00FE2A9E">
      <w:pPr>
        <w:kinsoku w:val="0"/>
        <w:overflowPunct w:val="0"/>
        <w:autoSpaceDE w:val="0"/>
        <w:autoSpaceDN w:val="0"/>
        <w:adjustRightInd w:val="0"/>
        <w:spacing w:after="240"/>
        <w:ind w:left="1440" w:right="226" w:hanging="720"/>
        <w:rPr>
          <w:ins w:id="561" w:author="ERCOT" w:date="2026-03-01T22:06:00Z" w16du:dateUtc="2026-03-02T04:06:00Z"/>
        </w:rPr>
      </w:pPr>
      <w:ins w:id="562" w:author="ERCOT" w:date="2026-03-01T22:06:00Z" w16du:dateUtc="2026-03-02T04:06:00Z">
        <w:r w:rsidRPr="002C111D">
          <w:t>(</w:t>
        </w:r>
      </w:ins>
      <w:ins w:id="563" w:author="ERCOT" w:date="2026-03-04T13:53:00Z" w16du:dateUtc="2026-03-04T19:53:00Z">
        <w:r w:rsidR="009F7D76">
          <w:t>c</w:t>
        </w:r>
      </w:ins>
      <w:ins w:id="564" w:author="ERCOT" w:date="2026-03-01T22:06:00Z" w16du:dateUtc="2026-03-02T04:06:00Z">
        <w:r w:rsidRPr="002C111D">
          <w:t>)</w:t>
        </w:r>
        <w:r w:rsidRPr="002C111D">
          <w:tab/>
        </w:r>
        <w:r>
          <w:t>A Large Load meeting the requirements of paragraphs (1)(</w:t>
        </w:r>
      </w:ins>
      <w:ins w:id="565" w:author="ERCOT" w:date="2026-03-04T13:53:00Z" w16du:dateUtc="2026-03-04T19:53:00Z">
        <w:r w:rsidR="009F7D76">
          <w:t>d</w:t>
        </w:r>
      </w:ins>
      <w:ins w:id="566" w:author="ERCOT" w:date="2026-03-01T22:06:00Z" w16du:dateUtc="2026-03-02T04:06:00Z">
        <w:r>
          <w:t>) or (1)(</w:t>
        </w:r>
      </w:ins>
      <w:ins w:id="567" w:author="ERCOT" w:date="2026-03-04T13:53:00Z" w16du:dateUtc="2026-03-04T19:53:00Z">
        <w:r w:rsidR="009F7D76">
          <w:t>e</w:t>
        </w:r>
      </w:ins>
      <w:ins w:id="568" w:author="ERCOT" w:date="2026-03-01T22:06:00Z" w16du:dateUtc="2026-03-02T04:06:00Z">
        <w:r>
          <w:t>) shall be modeled</w:t>
        </w:r>
      </w:ins>
      <w:ins w:id="569" w:author="ERCOT 040426" w:date="2026-04-03T19:45:00Z" w16du:dateUtc="2026-04-04T00:45:00Z">
        <w:r w:rsidR="004164C0" w:rsidRPr="004164C0">
          <w:t xml:space="preserve"> </w:t>
        </w:r>
        <w:r w:rsidR="004164C0">
          <w:t>in each year of the study</w:t>
        </w:r>
      </w:ins>
      <w:ins w:id="570" w:author="ERCOT" w:date="2026-03-01T22:06:00Z" w16du:dateUtc="2026-03-02T04:06:00Z">
        <w:r>
          <w:t xml:space="preserve"> at the level of peak Demand that is the lesser of:</w:t>
        </w:r>
      </w:ins>
    </w:p>
    <w:p w14:paraId="22B57E2E" w14:textId="09D849F4" w:rsidR="00FE2A9E" w:rsidRDefault="00FE2A9E" w:rsidP="00FE2A9E">
      <w:pPr>
        <w:kinsoku w:val="0"/>
        <w:overflowPunct w:val="0"/>
        <w:autoSpaceDE w:val="0"/>
        <w:autoSpaceDN w:val="0"/>
        <w:adjustRightInd w:val="0"/>
        <w:spacing w:after="240"/>
        <w:ind w:left="2160" w:right="440" w:hanging="720"/>
        <w:rPr>
          <w:ins w:id="571" w:author="ERCOT" w:date="2026-03-01T22:06:00Z" w16du:dateUtc="2026-03-02T04:06:00Z"/>
        </w:rPr>
      </w:pPr>
      <w:ins w:id="572" w:author="ERCOT" w:date="2026-03-01T22:06:00Z" w16du:dateUtc="2026-03-02T04:06:00Z">
        <w:r w:rsidRPr="002C111D">
          <w:t>(i)</w:t>
        </w:r>
        <w:r w:rsidRPr="002C111D">
          <w:tab/>
        </w:r>
        <w:r>
          <w:t xml:space="preserve">The level of peak Demand </w:t>
        </w:r>
        <w:r w:rsidRPr="006A40E9">
          <w:rPr>
            <w:szCs w:val="20"/>
            <w:lang w:eastAsia="x-none"/>
          </w:rPr>
          <w:t>that can be served</w:t>
        </w:r>
        <w:r>
          <w:rPr>
            <w:szCs w:val="20"/>
            <w:lang w:eastAsia="x-none"/>
          </w:rPr>
          <w:t xml:space="preserve"> reliably</w:t>
        </w:r>
        <w:r w:rsidRPr="006A40E9">
          <w:rPr>
            <w:szCs w:val="20"/>
            <w:lang w:eastAsia="x-none"/>
          </w:rPr>
          <w:t xml:space="preserve"> as indicated in the</w:t>
        </w:r>
        <w:r>
          <w:rPr>
            <w:szCs w:val="20"/>
            <w:lang w:eastAsia="x-none"/>
          </w:rPr>
          <w:t xml:space="preserve"> Large Load’s</w:t>
        </w:r>
      </w:ins>
      <w:ins w:id="573" w:author="ERCOT 040426" w:date="2026-04-03T20:22:00Z" w16du:dateUtc="2026-04-04T01:22:00Z">
        <w:r w:rsidR="00833D4A">
          <w:rPr>
            <w:szCs w:val="20"/>
            <w:lang w:eastAsia="x-none"/>
          </w:rPr>
          <w:t xml:space="preserve"> qualifying</w:t>
        </w:r>
      </w:ins>
      <w:ins w:id="574" w:author="ERCOT" w:date="2026-03-01T22:06:00Z" w16du:dateUtc="2026-03-02T04:06:00Z">
        <w:r>
          <w:rPr>
            <w:szCs w:val="20"/>
            <w:lang w:eastAsia="x-none"/>
          </w:rPr>
          <w:t xml:space="preserve"> complete and valid</w:t>
        </w:r>
        <w:r w:rsidRPr="006A40E9">
          <w:rPr>
            <w:szCs w:val="20"/>
            <w:lang w:eastAsia="x-none"/>
          </w:rPr>
          <w:t xml:space="preserve"> interconnection studies</w:t>
        </w:r>
      </w:ins>
      <w:ins w:id="575" w:author="ERCOT" w:date="2026-03-02T11:29:00Z" w16du:dateUtc="2026-03-02T17:29:00Z">
        <w:r>
          <w:rPr>
            <w:szCs w:val="20"/>
            <w:lang w:eastAsia="x-none"/>
          </w:rPr>
          <w:t xml:space="preserve">, </w:t>
        </w:r>
        <w:r w:rsidR="00B12B2E">
          <w:rPr>
            <w:szCs w:val="20"/>
            <w:lang w:eastAsia="x-none"/>
          </w:rPr>
          <w:t>as described in Section 9.</w:t>
        </w:r>
        <w:r w:rsidR="00882040">
          <w:rPr>
            <w:szCs w:val="20"/>
            <w:lang w:eastAsia="x-none"/>
          </w:rPr>
          <w:t>2.1.4</w:t>
        </w:r>
      </w:ins>
      <w:ins w:id="576" w:author="ERCOT" w:date="2026-03-01T22:06:00Z" w16du:dateUtc="2026-03-02T04:06:00Z">
        <w:r>
          <w:rPr>
            <w:szCs w:val="20"/>
            <w:lang w:eastAsia="x-none"/>
          </w:rPr>
          <w:t>, or</w:t>
        </w:r>
      </w:ins>
    </w:p>
    <w:p w14:paraId="0F30E88F" w14:textId="08C819DD" w:rsidR="00297A9A" w:rsidRDefault="00FE2A9E" w:rsidP="00FE2A9E">
      <w:pPr>
        <w:kinsoku w:val="0"/>
        <w:overflowPunct w:val="0"/>
        <w:autoSpaceDE w:val="0"/>
        <w:autoSpaceDN w:val="0"/>
        <w:adjustRightInd w:val="0"/>
        <w:spacing w:after="240"/>
        <w:ind w:left="2160" w:right="440" w:hanging="720"/>
        <w:rPr>
          <w:ins w:id="577" w:author="Vistra 040926" w:date="2026-04-08T15:50:00Z" w16du:dateUtc="2026-04-08T20:50:00Z"/>
          <w:rStyle w:val="CommentReference"/>
        </w:rPr>
      </w:pPr>
      <w:ins w:id="578" w:author="ERCOT" w:date="2026-03-01T22:06:00Z" w16du:dateUtc="2026-03-02T04:06:00Z">
        <w:r w:rsidRPr="002C111D">
          <w:t>(</w:t>
        </w:r>
        <w:r>
          <w:t>ii</w:t>
        </w:r>
        <w:r w:rsidRPr="002C111D">
          <w:t>)</w:t>
        </w:r>
        <w:r w:rsidRPr="002C111D">
          <w:tab/>
        </w:r>
        <w:r w:rsidRPr="00FF731C">
          <w:rPr>
            <w:szCs w:val="20"/>
            <w:lang w:eastAsia="x-none"/>
          </w:rPr>
          <w:t xml:space="preserve">The level of peak Demand specified in the Large Load’s </w:t>
        </w:r>
        <w:r>
          <w:t xml:space="preserve">executed interconnection agreement </w:t>
        </w:r>
        <w:r w:rsidRPr="00FF731C">
          <w:t xml:space="preserve">that meets the requirements defined in </w:t>
        </w:r>
        <w:r>
          <w:t>Section 9.7.</w:t>
        </w:r>
      </w:ins>
      <w:ins w:id="579" w:author="ERCOT" w:date="2026-03-02T15:38:00Z" w16du:dateUtc="2026-03-02T21:38:00Z">
        <w:r w:rsidR="0055078F">
          <w:t>2</w:t>
        </w:r>
      </w:ins>
      <w:ins w:id="580" w:author="ERCOT" w:date="2026-03-01T22:06:00Z" w16du:dateUtc="2026-03-02T04:06:00Z">
        <w:r>
          <w:t>, Definition of an Inter</w:t>
        </w:r>
      </w:ins>
      <w:ins w:id="581" w:author="ERCOT" w:date="2026-03-02T15:38:00Z" w16du:dateUtc="2026-03-02T21:38:00Z">
        <w:r w:rsidR="0055078F">
          <w:t>connection</w:t>
        </w:r>
      </w:ins>
      <w:ins w:id="582" w:author="ERCOT" w:date="2026-03-01T22:06:00Z" w16du:dateUtc="2026-03-02T04:06:00Z">
        <w:r>
          <w:t xml:space="preserve"> Agreement.</w:t>
        </w:r>
      </w:ins>
      <w:r w:rsidR="00090EAE" w:rsidDel="00090EAE">
        <w:rPr>
          <w:rStyle w:val="CommentReference"/>
        </w:rPr>
        <w:t xml:space="preserve"> </w:t>
      </w:r>
    </w:p>
    <w:p w14:paraId="41DD2591" w14:textId="099EEB56" w:rsidR="00E815B8" w:rsidRPr="00FE2A9E" w:rsidRDefault="00E815B8" w:rsidP="00D81060">
      <w:pPr>
        <w:kinsoku w:val="0"/>
        <w:overflowPunct w:val="0"/>
        <w:autoSpaceDE w:val="0"/>
        <w:autoSpaceDN w:val="0"/>
        <w:adjustRightInd w:val="0"/>
        <w:spacing w:after="240"/>
        <w:ind w:left="1440" w:right="440" w:hanging="720"/>
      </w:pPr>
      <w:ins w:id="583" w:author="Vistra 040926" w:date="2026-04-08T15:50:00Z" w16du:dateUtc="2026-04-08T20:50:00Z">
        <w:r>
          <w:t xml:space="preserve">(d) </w:t>
        </w:r>
        <w:r>
          <w:tab/>
          <w:t xml:space="preserve">A Large Load meeting the requirements of paragraph (1)(f) </w:t>
        </w:r>
      </w:ins>
      <w:ins w:id="584" w:author="Vistra 040926" w:date="2026-04-09T07:29:00Z" w16du:dateUtc="2026-04-09T12:29:00Z">
        <w:r w:rsidR="00603DF0">
          <w:t xml:space="preserve">above </w:t>
        </w:r>
      </w:ins>
      <w:ins w:id="585" w:author="Vistra 040926" w:date="2026-04-08T15:50:00Z" w16du:dateUtc="2026-04-08T20:50:00Z">
        <w:r>
          <w:t>shall be modeled in each year of study at the level of peak Demand</w:t>
        </w:r>
        <w:r w:rsidRPr="00A179C7">
          <w:t xml:space="preserve"> </w:t>
        </w:r>
        <w:r>
          <w:t xml:space="preserve">indicated in the </w:t>
        </w:r>
        <w:r>
          <w:lastRenderedPageBreak/>
          <w:t>most recent LCP, if applicable, provided to ERCOT on or before July 24, 2026</w:t>
        </w:r>
      </w:ins>
      <w:ins w:id="586" w:author="Vistra 040926" w:date="2026-04-08T15:51:00Z" w16du:dateUtc="2026-04-08T20:51:00Z">
        <w:r w:rsidR="00EE5C26">
          <w:t>.</w:t>
        </w:r>
      </w:ins>
    </w:p>
    <w:p w14:paraId="766B9064" w14:textId="518D5AB5" w:rsidR="003C784E" w:rsidRPr="003C784E" w:rsidRDefault="003C784E" w:rsidP="003C784E">
      <w:pPr>
        <w:keepNext/>
        <w:tabs>
          <w:tab w:val="left" w:pos="1080"/>
        </w:tabs>
        <w:spacing w:before="240" w:after="240"/>
        <w:ind w:left="1080" w:hanging="1080"/>
        <w:outlineLvl w:val="2"/>
        <w:rPr>
          <w:ins w:id="587" w:author="ERCOT" w:date="2026-03-01T22:15:00Z" w16du:dateUtc="2026-03-02T04:15:00Z"/>
          <w:b/>
          <w:bCs/>
          <w:i/>
          <w:iCs/>
        </w:rPr>
      </w:pPr>
      <w:bookmarkStart w:id="588" w:name="_Toc216098211"/>
      <w:ins w:id="589" w:author="ERCOT" w:date="2026-03-01T22:15:00Z" w16du:dateUtc="2026-03-02T04:15:00Z">
        <w:r w:rsidRPr="002C111D">
          <w:rPr>
            <w:b/>
            <w:bCs/>
            <w:i/>
            <w:iCs/>
          </w:rPr>
          <w:t>9.</w:t>
        </w:r>
        <w:r w:rsidRPr="002C111D">
          <w:rPr>
            <w:b/>
            <w:i/>
          </w:rPr>
          <w:t>2</w:t>
        </w:r>
        <w:r w:rsidRPr="002C111D">
          <w:rPr>
            <w:b/>
            <w:bCs/>
            <w:i/>
            <w:iCs/>
          </w:rPr>
          <w:t>.</w:t>
        </w:r>
        <w:r w:rsidRPr="002C111D" w:rsidDel="00704ADC">
          <w:rPr>
            <w:b/>
            <w:bCs/>
            <w:i/>
            <w:iCs/>
          </w:rPr>
          <w:t>1</w:t>
        </w:r>
        <w:r>
          <w:rPr>
            <w:b/>
            <w:bCs/>
            <w:i/>
            <w:iCs/>
          </w:rPr>
          <w:t>.2</w:t>
        </w:r>
        <w:r w:rsidRPr="002C111D">
          <w:tab/>
        </w:r>
        <w:r>
          <w:rPr>
            <w:b/>
            <w:bCs/>
            <w:i/>
            <w:iCs/>
          </w:rPr>
          <w:t>Eligibility Criteria for Inclusion as Load to be Studied and Allocated in Batch Zero</w:t>
        </w:r>
      </w:ins>
    </w:p>
    <w:p w14:paraId="178F4198" w14:textId="13E6D774" w:rsidR="003C784E" w:rsidRPr="002C111D" w:rsidRDefault="003C784E" w:rsidP="003C784E">
      <w:pPr>
        <w:spacing w:after="240"/>
        <w:ind w:left="720" w:hanging="720"/>
        <w:rPr>
          <w:ins w:id="590" w:author="ERCOT" w:date="2026-03-01T22:15:00Z" w16du:dateUtc="2026-03-02T04:15:00Z"/>
          <w:iCs/>
          <w:szCs w:val="20"/>
        </w:rPr>
      </w:pPr>
      <w:ins w:id="591" w:author="ERCOT" w:date="2026-03-01T22:15:00Z" w16du:dateUtc="2026-03-02T04:15:00Z">
        <w:r w:rsidRPr="002C111D">
          <w:rPr>
            <w:iCs/>
            <w:szCs w:val="20"/>
          </w:rPr>
          <w:t>(</w:t>
        </w:r>
        <w:r>
          <w:rPr>
            <w:iCs/>
            <w:szCs w:val="20"/>
          </w:rPr>
          <w:t>1</w:t>
        </w:r>
        <w:r w:rsidRPr="002C111D">
          <w:rPr>
            <w:iCs/>
            <w:szCs w:val="20"/>
          </w:rPr>
          <w:t>)</w:t>
        </w:r>
        <w:r w:rsidRPr="002C111D">
          <w:rPr>
            <w:iCs/>
            <w:szCs w:val="20"/>
          </w:rPr>
          <w:tab/>
        </w:r>
        <w:r>
          <w:rPr>
            <w:iCs/>
            <w:szCs w:val="20"/>
          </w:rPr>
          <w:t>A Large Load that meets one of the requirements described in this paragraph</w:t>
        </w:r>
        <w:r w:rsidR="004D02E6">
          <w:rPr>
            <w:iCs/>
            <w:szCs w:val="20"/>
          </w:rPr>
          <w:t xml:space="preserve"> </w:t>
        </w:r>
        <w:r>
          <w:rPr>
            <w:iCs/>
            <w:szCs w:val="20"/>
          </w:rPr>
          <w:t>shall be included in Batch Zero as load subject to reliability assessment and allocation.</w:t>
        </w:r>
      </w:ins>
    </w:p>
    <w:p w14:paraId="1853317A" w14:textId="28D16501" w:rsidR="009779AE" w:rsidRDefault="003C784E" w:rsidP="00BE6698">
      <w:pPr>
        <w:spacing w:after="240"/>
        <w:ind w:left="1440" w:hanging="720"/>
        <w:rPr>
          <w:ins w:id="592" w:author="ERCOT" w:date="2026-03-01T22:15:00Z" w16du:dateUtc="2026-03-02T04:15:00Z"/>
        </w:rPr>
      </w:pPr>
      <w:ins w:id="593" w:author="ERCOT" w:date="2026-03-01T22:15:00Z" w16du:dateUtc="2026-03-02T04:15:00Z">
        <w:r w:rsidRPr="002C111D">
          <w:t>(a)</w:t>
        </w:r>
        <w:r w:rsidRPr="002C111D">
          <w:tab/>
        </w:r>
        <w:r>
          <w:t>A Large Load with a requested Initial Energization date on or before December 31, 2027</w:t>
        </w:r>
      </w:ins>
      <w:r w:rsidR="00503A06">
        <w:t>,</w:t>
      </w:r>
      <w:ins w:id="594" w:author="ERCOT" w:date="2026-03-01T22:15:00Z" w16du:dateUtc="2026-03-02T04:15:00Z">
        <w:r>
          <w:t xml:space="preserve"> that has not achieved Initial Energization as of </w:t>
        </w:r>
      </w:ins>
      <w:ins w:id="595" w:author="ERCOT" w:date="2026-03-03T22:16:00Z" w16du:dateUtc="2026-03-04T04:16:00Z">
        <w:r w:rsidR="00EB2076">
          <w:t xml:space="preserve">July </w:t>
        </w:r>
        <w:del w:id="596" w:author="ERCOT 031726" w:date="2026-03-16T21:43:00Z" w16du:dateUtc="2026-03-17T02:43:00Z">
          <w:r w:rsidR="00EB2076">
            <w:delText>15</w:delText>
          </w:r>
        </w:del>
      </w:ins>
      <w:ins w:id="597" w:author="ERCOT 031726" w:date="2026-03-16T21:43:00Z" w16du:dateUtc="2026-03-17T02:43:00Z">
        <w:r w:rsidR="00D61B11">
          <w:t>10</w:t>
        </w:r>
      </w:ins>
      <w:ins w:id="598" w:author="ERCOT" w:date="2026-03-01T22:15:00Z" w16du:dateUtc="2026-03-02T04:15:00Z">
        <w:r>
          <w:t>, 2026,</w:t>
        </w:r>
      </w:ins>
      <w:ins w:id="599" w:author="ERCOT 040426" w:date="2026-04-03T20:32:00Z" w16du:dateUtc="2026-04-04T01:32:00Z">
        <w:r w:rsidR="00B01712">
          <w:t xml:space="preserve"> that meets</w:t>
        </w:r>
      </w:ins>
      <w:ins w:id="600" w:author="ERCOT" w:date="2026-03-01T22:15:00Z" w16du:dateUtc="2026-03-02T04:15:00Z">
        <w:r w:rsidR="009E574D">
          <w:t xml:space="preserve"> </w:t>
        </w:r>
      </w:ins>
      <w:ins w:id="601" w:author="ERCOT 040426" w:date="2026-04-03T20:33:00Z" w16du:dateUtc="2026-04-04T01:33:00Z">
        <w:r w:rsidR="00130C9A">
          <w:t xml:space="preserve">the requirements documented in paragraphs (1)(d)(i) </w:t>
        </w:r>
      </w:ins>
      <w:ins w:id="602" w:author="ERCOT 040426" w:date="2026-04-03T20:35:00Z" w16du:dateUtc="2026-04-04T01:35:00Z">
        <w:r w:rsidR="00394332">
          <w:t>and</w:t>
        </w:r>
      </w:ins>
      <w:ins w:id="603" w:author="ERCOT 040426" w:date="2026-04-03T20:33:00Z" w16du:dateUtc="2026-04-04T01:33:00Z">
        <w:r w:rsidR="00130C9A">
          <w:t xml:space="preserve"> (1)(d)(ii) </w:t>
        </w:r>
      </w:ins>
      <w:ins w:id="604" w:author="ERCOT 040426" w:date="2026-04-03T20:34:00Z" w16du:dateUtc="2026-04-04T01:34:00Z">
        <w:r w:rsidR="00F419CB">
          <w:t xml:space="preserve">of Section 9.2.1.1, </w:t>
        </w:r>
        <w:r w:rsidR="00F419CB" w:rsidRPr="00012AE1">
          <w:t xml:space="preserve">Eligibility Criteria for Inclusion </w:t>
        </w:r>
        <w:r w:rsidR="00F419CB" w:rsidRPr="00C34FA8">
          <w:t>of a Large Load as Base Load not Subject to Additional Study in the Batch Zero Process</w:t>
        </w:r>
        <w:r w:rsidR="00D022D6">
          <w:t>, but</w:t>
        </w:r>
      </w:ins>
      <w:ins w:id="605" w:author="ERCOT 040426" w:date="2026-04-03T20:33:00Z" w16du:dateUtc="2026-04-04T01:33:00Z">
        <w:r w:rsidR="00130C9A">
          <w:t xml:space="preserve"> </w:t>
        </w:r>
      </w:ins>
      <w:ins w:id="606" w:author="ERCOT" w:date="2026-03-01T22:15:00Z" w16du:dateUtc="2026-03-02T04:15:00Z">
        <w:r>
          <w:t xml:space="preserve">does not meet </w:t>
        </w:r>
      </w:ins>
      <w:ins w:id="607" w:author="ERCOT" w:date="2026-03-04T13:32:00Z" w16du:dateUtc="2026-03-04T19:32:00Z">
        <w:del w:id="608" w:author="ERCOT 040426" w:date="2026-04-03T20:34:00Z" w16du:dateUtc="2026-04-04T01:34:00Z">
          <w:r w:rsidR="00F20E2F" w:rsidDel="00D022D6">
            <w:delText>the</w:delText>
          </w:r>
        </w:del>
      </w:ins>
      <w:ins w:id="609" w:author="ERCOT 040426" w:date="2026-04-03T20:34:00Z" w16du:dateUtc="2026-04-04T01:34:00Z">
        <w:r w:rsidR="00D022D6">
          <w:t>one or more</w:t>
        </w:r>
      </w:ins>
      <w:ins w:id="610" w:author="ERCOT" w:date="2026-03-04T13:32:00Z" w16du:dateUtc="2026-03-04T19:32:00Z">
        <w:r w:rsidR="00F20E2F">
          <w:t xml:space="preserve"> </w:t>
        </w:r>
      </w:ins>
      <w:ins w:id="611" w:author="ERCOT" w:date="2026-03-01T22:15:00Z" w16du:dateUtc="2026-03-02T04:15:00Z">
        <w:r>
          <w:t>requirements documented in paragraph</w:t>
        </w:r>
      </w:ins>
      <w:ins w:id="612" w:author="ERCOT" w:date="2026-03-04T13:32:00Z" w16du:dateUtc="2026-03-04T19:32:00Z">
        <w:r w:rsidR="00F20E2F">
          <w:t>s</w:t>
        </w:r>
      </w:ins>
      <w:ins w:id="613" w:author="ERCOT" w:date="2026-03-01T22:15:00Z" w16du:dateUtc="2026-03-02T04:15:00Z">
        <w:r>
          <w:t xml:space="preserve"> (1)(</w:t>
        </w:r>
      </w:ins>
      <w:ins w:id="614" w:author="ERCOT" w:date="2026-03-04T13:32:00Z" w16du:dateUtc="2026-03-04T19:32:00Z">
        <w:r w:rsidR="00F20E2F">
          <w:t>d</w:t>
        </w:r>
      </w:ins>
      <w:ins w:id="615" w:author="ERCOT" w:date="2026-03-01T22:15:00Z" w16du:dateUtc="2026-03-02T04:15:00Z">
        <w:r>
          <w:t>)</w:t>
        </w:r>
      </w:ins>
      <w:ins w:id="616" w:author="ERCOT" w:date="2026-03-04T13:32:00Z" w16du:dateUtc="2026-03-04T19:32:00Z">
        <w:r w:rsidR="00F20E2F">
          <w:t>(iii) through (1)(d)(v)</w:t>
        </w:r>
      </w:ins>
      <w:ins w:id="617" w:author="ERCOT" w:date="2026-03-01T22:15:00Z" w16du:dateUtc="2026-03-02T04:15:00Z">
        <w:r>
          <w:t xml:space="preserve"> of Section 9.2.1.1</w:t>
        </w:r>
      </w:ins>
      <w:ins w:id="618" w:author="Vistra 040926" w:date="2026-04-08T15:53:00Z" w16du:dateUtc="2026-04-08T20:53:00Z">
        <w:r w:rsidR="00C2118C">
          <w:t xml:space="preserve"> and to which paragraph (1)(f) of Section 9.2.1.1 does not</w:t>
        </w:r>
      </w:ins>
      <w:ins w:id="619" w:author="Vistra 040926" w:date="2026-04-08T15:54:00Z" w16du:dateUtc="2026-04-08T20:54:00Z">
        <w:r w:rsidR="00C2118C">
          <w:t xml:space="preserve"> apply</w:t>
        </w:r>
      </w:ins>
      <w:ins w:id="620" w:author="ERCOT" w:date="2026-03-01T22:15:00Z" w16du:dateUtc="2026-03-02T04:15:00Z">
        <w:del w:id="621" w:author="ERCOT 040426" w:date="2026-04-04T05:15:00Z" w16du:dateUtc="2026-04-04T10:15:00Z">
          <w:r w:rsidDel="00CD2C44">
            <w:delText xml:space="preserve">, </w:delText>
          </w:r>
          <w:r w:rsidRPr="00012AE1" w:rsidDel="00CD2C44">
            <w:delText>Eligibility Criteria for Inclusion as Base Load not Subject to Additional Study in Batch Zero</w:delText>
          </w:r>
        </w:del>
      </w:ins>
      <w:ins w:id="622" w:author="ERCOT 031726" w:date="2026-03-15T15:42:00Z">
        <w:del w:id="623" w:author="ERCOT 040426" w:date="2026-04-04T05:15:00Z" w16du:dateUtc="2026-04-04T10:15:00Z">
          <w:r w:rsidR="00CD2C44" w:rsidDel="00CD2C44">
            <w:delText>,</w:delText>
          </w:r>
        </w:del>
      </w:ins>
      <w:ins w:id="624" w:author="ERCOT 031726" w:date="2026-03-15T15:41:00Z">
        <w:del w:id="625" w:author="ERCOT 040426" w:date="2026-04-04T05:15:00Z" w16du:dateUtc="2026-04-04T10:15:00Z">
          <w:r w:rsidR="00CD2C44" w:rsidDel="00CD2C44">
            <w:delText xml:space="preserve"> and </w:delText>
          </w:r>
        </w:del>
      </w:ins>
      <w:ins w:id="626" w:author="ERCOT 031726" w:date="2026-03-15T15:42:00Z">
        <w:del w:id="627" w:author="ERCOT 040426" w:date="2026-04-04T05:15:00Z" w16du:dateUtc="2026-04-04T10:15:00Z">
          <w:r w:rsidR="00CD2C44" w:rsidDel="00CD2C44">
            <w:delText>t</w:delText>
          </w:r>
        </w:del>
      </w:ins>
      <w:ins w:id="628" w:author="ERCOT 031726" w:date="2026-03-15T15:41:00Z">
        <w:del w:id="629" w:author="ERCOT 040426" w:date="2026-04-04T05:15:00Z" w16du:dateUtc="2026-04-04T10:15:00Z">
          <w:r w:rsidR="00CD2C44" w:rsidDel="00CD2C44">
            <w:delText>he Interconnecting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w:delText>
          </w:r>
        </w:del>
      </w:ins>
      <w:ins w:id="630" w:author="ERCOT" w:date="2026-03-01T22:15:00Z" w16du:dateUtc="2026-03-02T04:15:00Z">
        <w:r w:rsidRPr="002C111D">
          <w:t>;</w:t>
        </w:r>
        <w:r>
          <w:t xml:space="preserve"> </w:t>
        </w:r>
        <w:del w:id="631" w:author="Vistra 040926" w:date="2026-04-08T15:54:00Z" w16du:dateUtc="2026-04-08T20:54:00Z">
          <w:r w:rsidDel="00476476">
            <w:delText>or</w:delText>
          </w:r>
        </w:del>
      </w:ins>
    </w:p>
    <w:p w14:paraId="7E2A877C" w14:textId="691A2241" w:rsidR="003C784E" w:rsidRPr="002C111D" w:rsidRDefault="003C784E" w:rsidP="003C784E">
      <w:pPr>
        <w:kinsoku w:val="0"/>
        <w:overflowPunct w:val="0"/>
        <w:autoSpaceDE w:val="0"/>
        <w:autoSpaceDN w:val="0"/>
        <w:adjustRightInd w:val="0"/>
        <w:spacing w:after="240"/>
        <w:ind w:left="1440" w:right="226" w:hanging="720"/>
        <w:rPr>
          <w:ins w:id="632" w:author="ERCOT" w:date="2026-03-01T22:15:00Z" w16du:dateUtc="2026-03-02T04:15:00Z"/>
        </w:rPr>
      </w:pPr>
      <w:ins w:id="633" w:author="ERCOT" w:date="2026-03-01T22:15:00Z" w16du:dateUtc="2026-03-02T04:15:00Z">
        <w:r w:rsidRPr="002C111D">
          <w:t>(b)</w:t>
        </w:r>
        <w:r w:rsidRPr="002C111D">
          <w:tab/>
        </w:r>
        <w:r>
          <w:t xml:space="preserve">A Large Load </w:t>
        </w:r>
      </w:ins>
      <w:ins w:id="634" w:author="ERCOT" w:date="2026-03-02T11:44:00Z" w16du:dateUtc="2026-03-02T17:44:00Z">
        <w:del w:id="635" w:author="ERCOT 040426" w:date="2026-04-03T20:29:00Z" w16du:dateUtc="2026-04-04T01:29:00Z">
          <w:r w:rsidR="0030174B" w:rsidDel="00A47C9A">
            <w:delText>with a requested Initial Energization date on or after January 1, 2028,</w:delText>
          </w:r>
        </w:del>
      </w:ins>
      <w:ins w:id="636" w:author="ERCOT" w:date="2026-03-01T22:15:00Z" w16du:dateUtc="2026-03-02T04:15:00Z">
        <w:del w:id="637" w:author="ERCOT 040426" w:date="2026-04-03T20:29:00Z" w16du:dateUtc="2026-04-04T01:29:00Z">
          <w:r w:rsidDel="00A47C9A">
            <w:delText xml:space="preserve"> </w:delText>
          </w:r>
        </w:del>
        <w:r>
          <w:t>that meets all the following requirements</w:t>
        </w:r>
        <w:r w:rsidRPr="002C111D">
          <w:t>:</w:t>
        </w:r>
      </w:ins>
    </w:p>
    <w:p w14:paraId="731E606E" w14:textId="0DBA7AC0" w:rsidR="00112CB8" w:rsidRDefault="00112CB8" w:rsidP="00112CB8">
      <w:pPr>
        <w:kinsoku w:val="0"/>
        <w:overflowPunct w:val="0"/>
        <w:autoSpaceDE w:val="0"/>
        <w:autoSpaceDN w:val="0"/>
        <w:adjustRightInd w:val="0"/>
        <w:spacing w:after="240"/>
        <w:ind w:left="2160" w:right="440" w:hanging="720"/>
        <w:rPr>
          <w:ins w:id="638" w:author="ERCOT" w:date="2026-03-04T11:26:00Z" w16du:dateUtc="2026-03-04T17:26:00Z"/>
        </w:rPr>
      </w:pPr>
      <w:ins w:id="639" w:author="ERCOT" w:date="2026-03-04T11:26:00Z" w16du:dateUtc="2026-03-04T17:26:00Z">
        <w:r w:rsidRPr="002C111D">
          <w:t>(i)</w:t>
        </w:r>
        <w:r w:rsidRPr="002C111D">
          <w:tab/>
        </w:r>
      </w:ins>
      <w:ins w:id="640" w:author="ERCOT" w:date="2026-03-04T11:28:00Z" w16du:dateUtc="2026-03-04T17:28:00Z">
        <w:r>
          <w:t>The</w:t>
        </w:r>
      </w:ins>
      <w:ins w:id="641" w:author="ERCOT" w:date="2026-03-04T11:26:00Z" w16du:dateUtc="2026-03-04T17:26:00Z">
        <w:r>
          <w:t xml:space="preserve"> </w:t>
        </w:r>
      </w:ins>
      <w:ins w:id="642" w:author="ERCOT" w:date="2026-03-04T13:04:00Z" w16du:dateUtc="2026-03-04T19:04:00Z">
        <w:r w:rsidR="004407AD">
          <w:t>I</w:t>
        </w:r>
      </w:ins>
      <w:ins w:id="643" w:author="ERCOT" w:date="2026-03-04T11:26:00Z" w16du:dateUtc="2026-03-04T17:26:00Z">
        <w:r>
          <w:t xml:space="preserve">nterconnecting DSP </w:t>
        </w:r>
      </w:ins>
      <w:ins w:id="644" w:author="Vistra 040926" w:date="2026-04-08T16:01:00Z" w16du:dateUtc="2026-04-08T21:01:00Z">
        <w:r w:rsidR="00471D1C">
          <w:t xml:space="preserve">or Interconnecting TSP, as applicable, </w:t>
        </w:r>
      </w:ins>
      <w:ins w:id="645" w:author="ERCOT" w:date="2026-03-04T11:26:00Z" w16du:dateUtc="2026-03-04T17:26:00Z">
        <w:r>
          <w:t xml:space="preserve">has submitted to ERCOT a notarized attestation </w:t>
        </w:r>
        <w:r w:rsidRPr="00E36A07">
          <w:t>sworn to by the DSP</w:t>
        </w:r>
        <w:r>
          <w:t>’</w:t>
        </w:r>
        <w:r w:rsidRPr="00E36A07">
          <w:t xml:space="preserve">s </w:t>
        </w:r>
      </w:ins>
      <w:ins w:id="646" w:author="Vistra 040926" w:date="2026-04-08T16:01:00Z" w16du:dateUtc="2026-04-08T21:01:00Z">
        <w:r w:rsidR="00471D1C">
          <w:t xml:space="preserve">or TSP’s </w:t>
        </w:r>
      </w:ins>
      <w:ins w:id="647" w:author="ERCOT" w:date="2026-03-04T11:26:00Z" w16du:dateUtc="2026-03-04T17:26:00Z">
        <w:r w:rsidRPr="00E36A07">
          <w:t>representative, official, officer, or other authorized person with binding authority over the DSP</w:t>
        </w:r>
        <w:r>
          <w:t xml:space="preserve"> </w:t>
        </w:r>
      </w:ins>
      <w:ins w:id="648" w:author="Vistra 040926" w:date="2026-04-08T16:01:00Z" w16du:dateUtc="2026-04-08T21:01:00Z">
        <w:r w:rsidR="00471D1C">
          <w:t xml:space="preserve">or TSP </w:t>
        </w:r>
      </w:ins>
      <w:ins w:id="649" w:author="ERCOT" w:date="2026-03-04T11:26:00Z" w16du:dateUtc="2026-03-04T17:26:00Z">
        <w:r>
          <w:t>that the ILLE has executed an intermediate agreement that meets the requirements defined in Section 9.7.1, Definition of an Intermediate Agreement; and</w:t>
        </w:r>
      </w:ins>
    </w:p>
    <w:p w14:paraId="409CA68B" w14:textId="6BA146A6" w:rsidR="003C784E" w:rsidRDefault="003C784E" w:rsidP="003C784E">
      <w:pPr>
        <w:kinsoku w:val="0"/>
        <w:overflowPunct w:val="0"/>
        <w:autoSpaceDE w:val="0"/>
        <w:autoSpaceDN w:val="0"/>
        <w:adjustRightInd w:val="0"/>
        <w:spacing w:after="240"/>
        <w:ind w:left="2160" w:right="440" w:hanging="720"/>
        <w:rPr>
          <w:ins w:id="650" w:author="ERCOT" w:date="2026-03-04T00:16:00Z" w16du:dateUtc="2026-03-04T06:16:00Z"/>
        </w:rPr>
      </w:pPr>
      <w:ins w:id="651" w:author="ERCOT" w:date="2026-03-01T22:15:00Z" w16du:dateUtc="2026-03-02T04:15:00Z">
        <w:r w:rsidRPr="002C111D">
          <w:t>(i</w:t>
        </w:r>
      </w:ins>
      <w:ins w:id="652" w:author="ERCOT" w:date="2026-03-04T11:26:00Z" w16du:dateUtc="2026-03-04T17:26:00Z">
        <w:r w:rsidR="00112CB8">
          <w:t>i</w:t>
        </w:r>
      </w:ins>
      <w:ins w:id="653" w:author="ERCOT" w:date="2026-03-01T22:15:00Z" w16du:dateUtc="2026-03-02T04:15:00Z">
        <w:r w:rsidRPr="002C111D">
          <w:t>)</w:t>
        </w:r>
        <w:r w:rsidRPr="002C111D">
          <w:tab/>
        </w:r>
        <w:r>
          <w:t xml:space="preserve">ERCOT has determined the Large Load </w:t>
        </w:r>
      </w:ins>
      <w:ins w:id="654" w:author="ERCOT" w:date="2026-03-04T00:18:00Z" w16du:dateUtc="2026-03-04T06:18:00Z">
        <w:r w:rsidR="00553C57">
          <w:t>meets one of the following:</w:t>
        </w:r>
      </w:ins>
    </w:p>
    <w:p w14:paraId="07CE8184" w14:textId="7D46B3EF" w:rsidR="003A6EB5" w:rsidRDefault="003A6EB5" w:rsidP="00952092">
      <w:pPr>
        <w:kinsoku w:val="0"/>
        <w:overflowPunct w:val="0"/>
        <w:autoSpaceDE w:val="0"/>
        <w:autoSpaceDN w:val="0"/>
        <w:adjustRightInd w:val="0"/>
        <w:spacing w:after="240"/>
        <w:ind w:left="2880" w:right="440" w:hanging="720"/>
        <w:rPr>
          <w:ins w:id="655" w:author="ERCOT" w:date="2026-03-04T00:16:00Z" w16du:dateUtc="2026-03-04T06:16:00Z"/>
        </w:rPr>
      </w:pPr>
      <w:ins w:id="656" w:author="ERCOT" w:date="2026-03-04T00:16:00Z" w16du:dateUtc="2026-03-04T06:16:00Z">
        <w:r>
          <w:t>(A)</w:t>
        </w:r>
        <w:r>
          <w:tab/>
        </w:r>
        <w:r w:rsidR="00801AD6">
          <w:t xml:space="preserve">The Large Load was included in the list </w:t>
        </w:r>
        <w:r w:rsidR="0048651E">
          <w:t>established in paragraph (</w:t>
        </w:r>
      </w:ins>
      <w:ins w:id="657" w:author="ERCOT" w:date="2026-03-04T13:34:00Z" w16du:dateUtc="2026-03-04T19:34:00Z">
        <w:del w:id="658" w:author="ERCOT 040426" w:date="2026-04-03T00:04:00Z" w16du:dateUtc="2026-04-03T05:04:00Z">
          <w:r w:rsidR="008C7DB7">
            <w:delText>3</w:delText>
          </w:r>
        </w:del>
      </w:ins>
      <w:ins w:id="659" w:author="ERCOT 040426" w:date="2026-04-03T00:04:00Z" w16du:dateUtc="2026-04-03T05:04:00Z">
        <w:r w:rsidR="009B48EC">
          <w:t>4</w:t>
        </w:r>
      </w:ins>
      <w:ins w:id="660" w:author="ERCOT" w:date="2026-03-04T00:16:00Z" w16du:dateUtc="2026-03-04T06:16:00Z">
        <w:r w:rsidR="0048651E">
          <w:t>)</w:t>
        </w:r>
      </w:ins>
      <w:ins w:id="661" w:author="ERCOT" w:date="2026-03-04T11:29:00Z" w16du:dateUtc="2026-03-04T17:29:00Z">
        <w:r w:rsidR="00112CB8">
          <w:t xml:space="preserve"> of Section 9.2.1.4, </w:t>
        </w:r>
        <w:r w:rsidR="00112CB8" w:rsidRPr="00112CB8">
          <w:t xml:space="preserve">Evaluation of Existing </w:t>
        </w:r>
      </w:ins>
      <w:ins w:id="662" w:author="ERCOT 040426" w:date="2026-04-03T00:05:00Z" w16du:dateUtc="2026-04-03T05:05:00Z">
        <w:r w:rsidR="00430B94" w:rsidRPr="00430B94">
          <w:t xml:space="preserve">Interconnection </w:t>
        </w:r>
      </w:ins>
      <w:ins w:id="663" w:author="ERCOT" w:date="2026-03-04T11:29:00Z" w16du:dateUtc="2026-03-04T17:29:00Z">
        <w:r w:rsidR="00112CB8" w:rsidRPr="00112CB8">
          <w:t>Studies for Large Loads</w:t>
        </w:r>
        <w:r w:rsidR="00F917A6">
          <w:t>,</w:t>
        </w:r>
      </w:ins>
      <w:ins w:id="664" w:author="ERCOT" w:date="2026-03-04T00:16:00Z" w16du:dateUtc="2026-03-04T06:16:00Z">
        <w:r w:rsidR="0048651E">
          <w:t xml:space="preserve"> but was determined to have invalid existing studies according to the methodology established in paragraphs (</w:t>
        </w:r>
      </w:ins>
      <w:ins w:id="665" w:author="ERCOT" w:date="2026-03-04T13:34:00Z" w16du:dateUtc="2026-03-04T19:34:00Z">
        <w:del w:id="666" w:author="ERCOT 040426" w:date="2026-04-03T00:04:00Z" w16du:dateUtc="2026-04-03T05:04:00Z">
          <w:r w:rsidR="008C7DB7">
            <w:delText>3</w:delText>
          </w:r>
        </w:del>
      </w:ins>
      <w:ins w:id="667" w:author="ERCOT 040426" w:date="2026-04-03T00:04:00Z" w16du:dateUtc="2026-04-03T05:04:00Z">
        <w:r w:rsidR="009B48EC">
          <w:t>4</w:t>
        </w:r>
      </w:ins>
      <w:ins w:id="668" w:author="ERCOT" w:date="2026-03-04T00:16:00Z" w16du:dateUtc="2026-03-04T06:16:00Z">
        <w:r w:rsidR="0048651E">
          <w:t>)(d) and (</w:t>
        </w:r>
      </w:ins>
      <w:ins w:id="669" w:author="ERCOT" w:date="2026-03-04T13:34:00Z" w16du:dateUtc="2026-03-04T19:34:00Z">
        <w:del w:id="670" w:author="ERCOT 040426" w:date="2026-04-03T00:04:00Z" w16du:dateUtc="2026-04-03T05:04:00Z">
          <w:r w:rsidR="008C7DB7">
            <w:delText>3</w:delText>
          </w:r>
        </w:del>
      </w:ins>
      <w:ins w:id="671" w:author="ERCOT 040426" w:date="2026-04-03T00:04:00Z" w16du:dateUtc="2026-04-03T05:04:00Z">
        <w:r w:rsidR="009B48EC">
          <w:t>4</w:t>
        </w:r>
      </w:ins>
      <w:ins w:id="672" w:author="ERCOT" w:date="2026-03-04T00:16:00Z" w16du:dateUtc="2026-03-04T06:16:00Z">
        <w:r w:rsidR="0048651E">
          <w:t>)</w:t>
        </w:r>
      </w:ins>
      <w:ins w:id="673" w:author="ERCOT" w:date="2026-03-04T11:30:00Z" w16du:dateUtc="2026-03-04T17:30:00Z">
        <w:r w:rsidR="00F917A6">
          <w:t>(e) of that Section</w:t>
        </w:r>
      </w:ins>
      <w:ins w:id="674" w:author="ERCOT" w:date="2026-03-04T00:16:00Z" w16du:dateUtc="2026-03-04T06:16:00Z">
        <w:r w:rsidR="0048651E">
          <w:t>;</w:t>
        </w:r>
      </w:ins>
      <w:ins w:id="675" w:author="ERCOT" w:date="2026-03-04T22:01:00Z" w16du:dateUtc="2026-03-05T04:01:00Z">
        <w:r w:rsidR="0040147B">
          <w:t xml:space="preserve"> or</w:t>
        </w:r>
      </w:ins>
    </w:p>
    <w:p w14:paraId="4934A7BF" w14:textId="2EACAD84" w:rsidR="00673E5E" w:rsidRDefault="0048651E" w:rsidP="0040147B">
      <w:pPr>
        <w:kinsoku w:val="0"/>
        <w:overflowPunct w:val="0"/>
        <w:autoSpaceDE w:val="0"/>
        <w:autoSpaceDN w:val="0"/>
        <w:adjustRightInd w:val="0"/>
        <w:spacing w:after="240"/>
        <w:ind w:left="2880" w:right="440" w:hanging="720"/>
        <w:rPr>
          <w:ins w:id="676" w:author="Vistra 040926" w:date="2026-04-08T15:55:00Z" w16du:dateUtc="2026-04-08T20:55:00Z"/>
        </w:rPr>
      </w:pPr>
      <w:ins w:id="677" w:author="ERCOT" w:date="2026-03-04T00:16:00Z" w16du:dateUtc="2026-03-04T06:16:00Z">
        <w:r>
          <w:t>(B)</w:t>
        </w:r>
        <w:r>
          <w:tab/>
          <w:t>The Large Load has</w:t>
        </w:r>
      </w:ins>
      <w:ins w:id="678" w:author="ERCOT" w:date="2026-03-04T00:17:00Z" w16du:dateUtc="2026-03-04T06:17:00Z">
        <w:r>
          <w:t xml:space="preserve"> received ERCOT approval of a steady state or stability study as described in Section 9.</w:t>
        </w:r>
        <w:r w:rsidR="00673E5E">
          <w:t>8</w:t>
        </w:r>
      </w:ins>
      <w:ins w:id="679" w:author="ERCOT" w:date="2026-03-04T00:22:00Z" w16du:dateUtc="2026-03-04T06:22:00Z">
        <w:r w:rsidR="00AF75E4">
          <w:t xml:space="preserve">, Legacy </w:t>
        </w:r>
        <w:r w:rsidR="00AF75E4" w:rsidRPr="00164318">
          <w:t>Interconnection Study Procedures for Large Loads</w:t>
        </w:r>
      </w:ins>
      <w:ins w:id="680" w:author="ERCOT" w:date="2026-03-04T00:17:00Z" w16du:dateUtc="2026-03-04T06:17:00Z">
        <w:r w:rsidR="00673E5E">
          <w:t xml:space="preserve"> and </w:t>
        </w:r>
      </w:ins>
      <w:ins w:id="681" w:author="ERCOT" w:date="2026-03-04T00:23:00Z" w16du:dateUtc="2026-03-04T06:23:00Z">
        <w:r w:rsidR="00506D2C">
          <w:t xml:space="preserve">Section </w:t>
        </w:r>
      </w:ins>
      <w:ins w:id="682" w:author="ERCOT" w:date="2026-03-04T00:17:00Z" w16du:dateUtc="2026-03-04T06:17:00Z">
        <w:r w:rsidR="00673E5E">
          <w:t>9.9</w:t>
        </w:r>
      </w:ins>
      <w:ins w:id="683" w:author="ERCOT" w:date="2026-03-04T00:23:00Z" w16du:dateUtc="2026-03-04T06:23:00Z">
        <w:r w:rsidR="00506D2C">
          <w:t xml:space="preserve">, Legacy </w:t>
        </w:r>
        <w:r w:rsidR="00506D2C" w:rsidRPr="00164318">
          <w:t>LLIS Report and Follow-up</w:t>
        </w:r>
      </w:ins>
      <w:ins w:id="684" w:author="Vistra 040926" w:date="2026-04-08T15:55:00Z" w16du:dateUtc="2026-04-08T20:55:00Z">
        <w:r w:rsidR="00404B2A">
          <w:t>; or</w:t>
        </w:r>
      </w:ins>
      <w:ins w:id="685" w:author="ERCOT" w:date="2026-03-04T11:26:00Z" w16du:dateUtc="2026-03-04T17:26:00Z">
        <w:del w:id="686" w:author="Vistra 040926" w:date="2026-04-08T15:55:00Z" w16du:dateUtc="2026-04-08T20:55:00Z">
          <w:r w:rsidR="00112CB8" w:rsidDel="00404B2A">
            <w:delText>.</w:delText>
          </w:r>
        </w:del>
      </w:ins>
    </w:p>
    <w:p w14:paraId="7C54C841" w14:textId="349CABD3" w:rsidR="00404B2A" w:rsidRDefault="00404B2A" w:rsidP="00D81060">
      <w:pPr>
        <w:kinsoku w:val="0"/>
        <w:overflowPunct w:val="0"/>
        <w:autoSpaceDE w:val="0"/>
        <w:autoSpaceDN w:val="0"/>
        <w:adjustRightInd w:val="0"/>
        <w:spacing w:after="240"/>
        <w:ind w:left="1440" w:right="440" w:hanging="720"/>
        <w:rPr>
          <w:ins w:id="687" w:author="ERCOT" w:date="2026-03-01T22:15:00Z" w16du:dateUtc="2026-03-02T04:15:00Z"/>
        </w:rPr>
      </w:pPr>
      <w:ins w:id="688" w:author="Vistra 040926" w:date="2026-04-08T15:55:00Z" w16du:dateUtc="2026-04-08T20:55:00Z">
        <w:r>
          <w:t>(c)</w:t>
        </w:r>
        <w:r>
          <w:tab/>
        </w:r>
        <w:r w:rsidR="00355573">
          <w:t xml:space="preserve">A Large Load </w:t>
        </w:r>
      </w:ins>
      <w:ins w:id="689" w:author="Vistra 040926" w:date="2026-04-08T15:57:00Z" w16du:dateUtc="2026-04-08T20:57:00Z">
        <w:r w:rsidR="0037645B">
          <w:t>with an assigned Large Load Interconnection number</w:t>
        </w:r>
      </w:ins>
      <w:ins w:id="690" w:author="Vistra 040926" w:date="2026-04-08T15:58:00Z" w16du:dateUtc="2026-04-08T20:58:00Z">
        <w:r w:rsidR="00295579">
          <w:t xml:space="preserve"> as of July 10, 206</w:t>
        </w:r>
      </w:ins>
      <w:ins w:id="691" w:author="Vistra 040926" w:date="2026-04-08T15:57:00Z" w16du:dateUtc="2026-04-08T20:57:00Z">
        <w:r w:rsidR="006D0E9E">
          <w:t xml:space="preserve"> that is </w:t>
        </w:r>
      </w:ins>
      <w:ins w:id="692" w:author="Vistra 040926" w:date="2026-04-08T15:56:00Z" w16du:dateUtc="2026-04-08T20:56:00Z">
        <w:r w:rsidR="00954138" w:rsidRPr="003447BC">
          <w:rPr>
            <w:iCs/>
            <w:szCs w:val="20"/>
          </w:rPr>
          <w:t xml:space="preserve">co-located with an existing Generation Resource that </w:t>
        </w:r>
        <w:r w:rsidR="00954138">
          <w:rPr>
            <w:iCs/>
            <w:szCs w:val="20"/>
          </w:rPr>
          <w:t xml:space="preserve">is </w:t>
        </w:r>
        <w:r w:rsidR="00954138" w:rsidRPr="003447BC">
          <w:rPr>
            <w:iCs/>
            <w:szCs w:val="20"/>
          </w:rPr>
          <w:lastRenderedPageBreak/>
          <w:t>subject to PURA § 39.169</w:t>
        </w:r>
        <w:r w:rsidR="00954138">
          <w:rPr>
            <w:iCs/>
            <w:szCs w:val="20"/>
          </w:rPr>
          <w:t xml:space="preserve"> and has an initial energization date </w:t>
        </w:r>
      </w:ins>
      <w:ins w:id="693" w:author="Vistra 040926" w:date="2026-04-08T15:57:00Z" w16du:dateUtc="2026-04-08T20:57:00Z">
        <w:r w:rsidR="007E0395">
          <w:rPr>
            <w:iCs/>
            <w:szCs w:val="20"/>
          </w:rPr>
          <w:t xml:space="preserve">between January 1, </w:t>
        </w:r>
        <w:proofErr w:type="gramStart"/>
        <w:r w:rsidR="007E0395">
          <w:rPr>
            <w:iCs/>
            <w:szCs w:val="20"/>
          </w:rPr>
          <w:t>2028</w:t>
        </w:r>
        <w:proofErr w:type="gramEnd"/>
        <w:r w:rsidR="007E0395">
          <w:rPr>
            <w:iCs/>
            <w:szCs w:val="20"/>
          </w:rPr>
          <w:t xml:space="preserve"> and </w:t>
        </w:r>
      </w:ins>
      <w:ins w:id="694" w:author="Vistra 040926" w:date="2026-04-08T15:56:00Z" w16du:dateUtc="2026-04-08T20:56:00Z">
        <w:r w:rsidR="00954138">
          <w:rPr>
            <w:iCs/>
            <w:szCs w:val="20"/>
          </w:rPr>
          <w:t>December 31, 202</w:t>
        </w:r>
      </w:ins>
      <w:ins w:id="695" w:author="Vistra 040926" w:date="2026-04-08T15:57:00Z" w16du:dateUtc="2026-04-08T20:57:00Z">
        <w:r w:rsidR="007E0395">
          <w:rPr>
            <w:iCs/>
            <w:szCs w:val="20"/>
          </w:rPr>
          <w:t>8</w:t>
        </w:r>
        <w:r w:rsidR="00940947">
          <w:rPr>
            <w:iCs/>
            <w:szCs w:val="20"/>
          </w:rPr>
          <w:t>.</w:t>
        </w:r>
      </w:ins>
    </w:p>
    <w:p w14:paraId="3F68D878" w14:textId="30084077" w:rsidR="00454EF8" w:rsidRPr="00FE1CB4" w:rsidRDefault="003C784E" w:rsidP="00FE1CB4">
      <w:pPr>
        <w:spacing w:after="240"/>
        <w:ind w:left="720" w:hanging="720"/>
        <w:rPr>
          <w:ins w:id="696" w:author="ERCOT" w:date="2026-03-01T22:15:00Z" w16du:dateUtc="2026-03-02T04:15:00Z"/>
          <w:szCs w:val="20"/>
        </w:rPr>
      </w:pPr>
      <w:ins w:id="697" w:author="ERCOT" w:date="2026-03-01T22:15:00Z" w16du:dateUtc="2026-03-02T04:15:00Z">
        <w:r w:rsidRPr="002C111D">
          <w:rPr>
            <w:iCs/>
            <w:szCs w:val="20"/>
          </w:rPr>
          <w:t>(</w:t>
        </w:r>
        <w:r>
          <w:rPr>
            <w:iCs/>
            <w:szCs w:val="20"/>
          </w:rPr>
          <w:t>2</w:t>
        </w:r>
        <w:r w:rsidRPr="002C111D">
          <w:rPr>
            <w:iCs/>
            <w:szCs w:val="20"/>
          </w:rPr>
          <w:t>)</w:t>
        </w:r>
        <w:r w:rsidRPr="002C111D">
          <w:rPr>
            <w:iCs/>
            <w:szCs w:val="20"/>
          </w:rPr>
          <w:tab/>
        </w:r>
        <w:r>
          <w:t xml:space="preserve">ERCOT shall model a Large Load meeting the requirements of paragraph (1) above according to the values in the most recent Load Commissioning Plan (LCP) provided by the </w:t>
        </w:r>
      </w:ins>
      <w:ins w:id="698" w:author="ERCOT" w:date="2026-03-04T13:04:00Z" w16du:dateUtc="2026-03-04T19:04:00Z">
        <w:r w:rsidR="004407AD">
          <w:t>I</w:t>
        </w:r>
      </w:ins>
      <w:ins w:id="699" w:author="ERCOT" w:date="2026-03-01T22:15:00Z" w16du:dateUtc="2026-03-02T04:15:00Z">
        <w:r>
          <w:t xml:space="preserve">nterconnecting TSP or </w:t>
        </w:r>
      </w:ins>
      <w:ins w:id="700" w:author="ERCOT" w:date="2026-03-04T13:04:00Z" w16du:dateUtc="2026-03-04T19:04:00Z">
        <w:r w:rsidR="004407AD">
          <w:t>I</w:t>
        </w:r>
      </w:ins>
      <w:ins w:id="701" w:author="ERCOT" w:date="2026-03-01T22:15:00Z" w16du:dateUtc="2026-03-02T04:15:00Z">
        <w:r>
          <w:t>nterconnecting DSP</w:t>
        </w:r>
      </w:ins>
      <w:ins w:id="702" w:author="Vistra 040926" w:date="2026-04-08T16:03:00Z" w16du:dateUtc="2026-04-08T21:03:00Z">
        <w:r w:rsidR="006E50EF">
          <w:t>, as applicable,</w:t>
        </w:r>
      </w:ins>
      <w:ins w:id="703" w:author="ERCOT" w:date="2026-03-01T22:15:00Z" w16du:dateUtc="2026-03-02T04:15:00Z">
        <w:r>
          <w:t xml:space="preserve"> on or before July </w:t>
        </w:r>
      </w:ins>
      <w:ins w:id="704" w:author="ERCOT" w:date="2026-03-04T11:35:00Z" w16du:dateUtc="2026-03-04T17:35:00Z">
        <w:del w:id="705" w:author="ERCOT 031726" w:date="2026-03-16T21:43:00Z" w16du:dateUtc="2026-03-17T02:43:00Z">
          <w:r w:rsidR="007C3034">
            <w:delText>15</w:delText>
          </w:r>
        </w:del>
      </w:ins>
      <w:ins w:id="706" w:author="ERCOT 031726" w:date="2026-03-16T21:43:00Z" w16du:dateUtc="2026-03-17T02:43:00Z">
        <w:r w:rsidR="007C3ED3">
          <w:t>24</w:t>
        </w:r>
      </w:ins>
      <w:ins w:id="707" w:author="ERCOT" w:date="2026-03-01T22:15:00Z" w16du:dateUtc="2026-03-02T04:15:00Z">
        <w:r>
          <w:t>, 2026</w:t>
        </w:r>
        <w:r>
          <w:rPr>
            <w:iCs/>
            <w:szCs w:val="20"/>
          </w:rPr>
          <w:t>.</w:t>
        </w:r>
      </w:ins>
      <w:ins w:id="708" w:author="ERCOT" w:date="2026-03-02T11:45:00Z" w16du:dateUtc="2026-03-02T17:45:00Z">
        <w:r w:rsidR="0017540B">
          <w:rPr>
            <w:iCs/>
            <w:szCs w:val="20"/>
          </w:rPr>
          <w:t xml:space="preserve"> </w:t>
        </w:r>
      </w:ins>
      <w:ins w:id="709" w:author="ERCOT" w:date="2026-03-04T23:01:00Z" w16du:dateUtc="2026-03-05T05:01:00Z">
        <w:r w:rsidR="00B4765E">
          <w:rPr>
            <w:iCs/>
            <w:szCs w:val="20"/>
          </w:rPr>
          <w:t xml:space="preserve"> </w:t>
        </w:r>
      </w:ins>
      <w:ins w:id="710" w:author="ERCOT" w:date="2026-03-02T11:45:00Z" w16du:dateUtc="2026-03-02T17:45:00Z">
        <w:r w:rsidR="0017540B">
          <w:t>The LCP shall reflect an Initial Energization date of January 1, 2028</w:t>
        </w:r>
      </w:ins>
      <w:ins w:id="711" w:author="ERCOT" w:date="2026-03-02T11:46:00Z" w16du:dateUtc="2026-03-02T17:46:00Z">
        <w:r w:rsidR="008E1B44">
          <w:t>,</w:t>
        </w:r>
      </w:ins>
      <w:ins w:id="712" w:author="ERCOT" w:date="2026-03-02T11:45:00Z" w16du:dateUtc="2026-03-02T17:45:00Z">
        <w:r w:rsidR="0017540B">
          <w:t xml:space="preserve"> or later.</w:t>
        </w:r>
      </w:ins>
    </w:p>
    <w:p w14:paraId="0E7F17C7" w14:textId="77777777" w:rsidR="003C784E" w:rsidRPr="003C784E" w:rsidRDefault="003C784E" w:rsidP="003C784E">
      <w:pPr>
        <w:keepNext/>
        <w:tabs>
          <w:tab w:val="left" w:pos="1080"/>
        </w:tabs>
        <w:spacing w:before="240" w:after="240"/>
        <w:ind w:left="1080" w:hanging="1080"/>
        <w:outlineLvl w:val="2"/>
        <w:rPr>
          <w:ins w:id="713" w:author="ERCOT" w:date="2026-03-01T22:15:00Z" w16du:dateUtc="2026-03-02T04:15:00Z"/>
          <w:b/>
          <w:bCs/>
          <w:i/>
          <w:iCs/>
        </w:rPr>
      </w:pPr>
      <w:ins w:id="714" w:author="ERCOT" w:date="2026-03-01T22:15:00Z" w16du:dateUtc="2026-03-02T04:15:00Z">
        <w:r w:rsidRPr="002C111D">
          <w:rPr>
            <w:b/>
            <w:bCs/>
            <w:i/>
            <w:iCs/>
          </w:rPr>
          <w:t>9.2.</w:t>
        </w:r>
        <w:r w:rsidRPr="002C111D" w:rsidDel="00704ADC">
          <w:rPr>
            <w:b/>
            <w:bCs/>
            <w:i/>
            <w:iCs/>
          </w:rPr>
          <w:t>1</w:t>
        </w:r>
        <w:r>
          <w:rPr>
            <w:b/>
            <w:bCs/>
            <w:i/>
            <w:iCs/>
          </w:rPr>
          <w:t>.</w:t>
        </w:r>
        <w:r>
          <w:rPr>
            <w:b/>
            <w:i/>
          </w:rPr>
          <w:t>3</w:t>
        </w:r>
        <w:r w:rsidRPr="002C111D">
          <w:tab/>
        </w:r>
        <w:r>
          <w:rPr>
            <w:b/>
            <w:bCs/>
            <w:i/>
            <w:iCs/>
          </w:rPr>
          <w:t>Load not Included in Batch Zero</w:t>
        </w:r>
      </w:ins>
    </w:p>
    <w:p w14:paraId="3CBFDE26" w14:textId="1C5BBD82" w:rsidR="003C784E" w:rsidRDefault="003C784E" w:rsidP="003C784E">
      <w:pPr>
        <w:spacing w:after="240"/>
        <w:ind w:left="720" w:hanging="720"/>
        <w:rPr>
          <w:ins w:id="715" w:author="ERCOT" w:date="2026-03-01T22:15:00Z" w16du:dateUtc="2026-03-02T04:15:00Z"/>
        </w:rPr>
      </w:pPr>
      <w:ins w:id="716" w:author="ERCOT" w:date="2026-03-01T22:15:00Z" w16du:dateUtc="2026-03-02T04:15:00Z">
        <w:r>
          <w:t>(1)</w:t>
        </w:r>
        <w:r>
          <w:tab/>
          <w:t>ERCOT shall not include in Batch Zero any Large Load that does not meet requirements described in Section</w:t>
        </w:r>
      </w:ins>
      <w:ins w:id="717" w:author="ERCOT" w:date="2026-03-04T11:49:00Z" w16du:dateUtc="2026-03-04T17:49:00Z">
        <w:r w:rsidR="001D1113">
          <w:t>s</w:t>
        </w:r>
      </w:ins>
      <w:ins w:id="718" w:author="ERCOT" w:date="2026-03-01T22:15:00Z" w16du:dateUtc="2026-03-02T04:15:00Z">
        <w:r>
          <w:t xml:space="preserve"> 9.2.1.1 or 9.2.1.2.</w:t>
        </w:r>
      </w:ins>
    </w:p>
    <w:p w14:paraId="27BA1BC4" w14:textId="3EB8FDA7" w:rsidR="003C784E" w:rsidRPr="002C111D" w:rsidRDefault="003C784E" w:rsidP="003C784E">
      <w:pPr>
        <w:spacing w:after="240"/>
        <w:ind w:left="720" w:hanging="720"/>
        <w:rPr>
          <w:ins w:id="719" w:author="ERCOT" w:date="2026-03-01T22:15:00Z" w16du:dateUtc="2026-03-02T04:15:00Z"/>
          <w:iCs/>
          <w:szCs w:val="20"/>
        </w:rPr>
      </w:pPr>
      <w:ins w:id="720" w:author="ERCOT" w:date="2026-03-01T22:15:00Z" w16du:dateUtc="2026-03-02T04:15:00Z">
        <w:r w:rsidRPr="002C111D">
          <w:rPr>
            <w:iCs/>
            <w:szCs w:val="20"/>
          </w:rPr>
          <w:t>(</w:t>
        </w:r>
        <w:r>
          <w:rPr>
            <w:iCs/>
            <w:szCs w:val="20"/>
          </w:rPr>
          <w:t>2</w:t>
        </w:r>
        <w:r w:rsidRPr="002C111D">
          <w:rPr>
            <w:iCs/>
            <w:szCs w:val="20"/>
          </w:rPr>
          <w:t>)</w:t>
        </w:r>
        <w:r w:rsidRPr="002C111D">
          <w:rPr>
            <w:iCs/>
            <w:szCs w:val="20"/>
          </w:rPr>
          <w:tab/>
        </w:r>
        <w:r>
          <w:rPr>
            <w:iCs/>
            <w:szCs w:val="20"/>
          </w:rPr>
          <w:t xml:space="preserve">ERCOT shall not include any Large Load that otherwise meets the requirements described </w:t>
        </w:r>
      </w:ins>
      <w:ins w:id="721" w:author="ERCOT 040426" w:date="2026-04-03T00:06:00Z" w16du:dateUtc="2026-04-03T05:06:00Z">
        <w:r w:rsidR="002C4405">
          <w:rPr>
            <w:iCs/>
            <w:szCs w:val="20"/>
          </w:rPr>
          <w:t xml:space="preserve">in </w:t>
        </w:r>
      </w:ins>
      <w:ins w:id="722" w:author="ERCOT" w:date="2026-03-01T22:15:00Z" w16du:dateUtc="2026-03-02T04:15:00Z">
        <w:r>
          <w:rPr>
            <w:iCs/>
            <w:szCs w:val="20"/>
          </w:rPr>
          <w:t xml:space="preserve">Sections 9.2.1.1 or 9.2.1.2 if the </w:t>
        </w:r>
      </w:ins>
      <w:ins w:id="723" w:author="ERCOT" w:date="2026-03-04T13:05:00Z" w16du:dateUtc="2026-03-04T19:05:00Z">
        <w:r w:rsidR="004407AD">
          <w:rPr>
            <w:iCs/>
            <w:szCs w:val="20"/>
          </w:rPr>
          <w:t>I</w:t>
        </w:r>
      </w:ins>
      <w:ins w:id="724" w:author="ERCOT" w:date="2026-03-01T22:15:00Z" w16du:dateUtc="2026-03-02T04:15:00Z">
        <w:r>
          <w:rPr>
            <w:iCs/>
            <w:szCs w:val="20"/>
          </w:rPr>
          <w:t xml:space="preserve">nterconnecting TSP or </w:t>
        </w:r>
      </w:ins>
      <w:ins w:id="725" w:author="ERCOT" w:date="2026-03-04T13:05:00Z" w16du:dateUtc="2026-03-04T19:05:00Z">
        <w:r w:rsidR="004407AD">
          <w:rPr>
            <w:iCs/>
            <w:szCs w:val="20"/>
          </w:rPr>
          <w:t>I</w:t>
        </w:r>
      </w:ins>
      <w:ins w:id="726" w:author="ERCOT" w:date="2026-03-01T22:15:00Z" w16du:dateUtc="2026-03-02T04:15:00Z">
        <w:r>
          <w:rPr>
            <w:iCs/>
            <w:szCs w:val="20"/>
          </w:rPr>
          <w:t>nterconnecting DSP</w:t>
        </w:r>
      </w:ins>
      <w:ins w:id="727" w:author="Vistra 040926" w:date="2026-04-08T16:03:00Z" w16du:dateUtc="2026-04-08T21:03:00Z">
        <w:r w:rsidR="00251127">
          <w:t>, as applicable,</w:t>
        </w:r>
      </w:ins>
      <w:ins w:id="728" w:author="ERCOT" w:date="2026-03-01T22:15:00Z" w16du:dateUtc="2026-03-02T04:15:00Z">
        <w:r>
          <w:rPr>
            <w:iCs/>
            <w:szCs w:val="20"/>
          </w:rPr>
          <w:t xml:space="preserve"> fails to provide to ERCOT all information required by Section 9.2.2 on or before </w:t>
        </w:r>
      </w:ins>
      <w:ins w:id="729" w:author="ERCOT" w:date="2026-03-03T23:06:00Z" w16du:dateUtc="2026-03-04T05:06:00Z">
        <w:del w:id="730" w:author="ERCOT 031726" w:date="2026-03-16T21:59:00Z" w16du:dateUtc="2026-03-17T02:59:00Z">
          <w:r w:rsidR="00C60E03">
            <w:rPr>
              <w:szCs w:val="20"/>
            </w:rPr>
            <w:delText xml:space="preserve">August </w:delText>
          </w:r>
        </w:del>
      </w:ins>
      <w:ins w:id="731" w:author="ERCOT" w:date="2026-03-01T22:15:00Z" w16du:dateUtc="2026-03-02T04:15:00Z">
        <w:del w:id="732" w:author="ERCOT 031726" w:date="2026-03-16T21:59:00Z" w16du:dateUtc="2026-03-17T02:59:00Z">
          <w:r w:rsidRPr="00D55CEA">
            <w:rPr>
              <w:szCs w:val="20"/>
            </w:rPr>
            <w:delText>1</w:delText>
          </w:r>
        </w:del>
      </w:ins>
      <w:ins w:id="733" w:author="ERCOT 031726" w:date="2026-03-16T21:59:00Z" w16du:dateUtc="2026-03-17T02:59:00Z">
        <w:r w:rsidR="00562DE1">
          <w:rPr>
            <w:szCs w:val="20"/>
          </w:rPr>
          <w:t>July 24</w:t>
        </w:r>
      </w:ins>
      <w:ins w:id="734" w:author="ERCOT" w:date="2026-03-01T22:15:00Z" w16du:dateUtc="2026-03-02T04:15:00Z">
        <w:r w:rsidRPr="00D55CEA">
          <w:rPr>
            <w:szCs w:val="20"/>
          </w:rPr>
          <w:t>, 2026</w:t>
        </w:r>
        <w:r>
          <w:rPr>
            <w:iCs/>
            <w:szCs w:val="20"/>
          </w:rPr>
          <w:t>.</w:t>
        </w:r>
      </w:ins>
    </w:p>
    <w:p w14:paraId="29C7FE61" w14:textId="76C36781" w:rsidR="003C784E" w:rsidRPr="002C111D" w:rsidRDefault="003C784E" w:rsidP="003C784E">
      <w:pPr>
        <w:keepNext/>
        <w:tabs>
          <w:tab w:val="left" w:pos="1080"/>
        </w:tabs>
        <w:spacing w:before="240" w:after="240"/>
        <w:ind w:left="1080" w:hanging="1080"/>
        <w:outlineLvl w:val="2"/>
        <w:rPr>
          <w:ins w:id="735" w:author="ERCOT" w:date="2026-03-01T22:15:00Z" w16du:dateUtc="2026-03-02T04:15:00Z"/>
          <w:b/>
          <w:bCs/>
          <w:i/>
          <w:iCs/>
        </w:rPr>
      </w:pPr>
      <w:ins w:id="736" w:author="ERCOT" w:date="2026-03-01T22:15:00Z" w16du:dateUtc="2026-03-02T04:15:00Z">
        <w:r w:rsidRPr="002C111D">
          <w:rPr>
            <w:b/>
            <w:bCs/>
            <w:i/>
            <w:iCs/>
          </w:rPr>
          <w:t>9.2.</w:t>
        </w:r>
        <w:r w:rsidRPr="002C111D" w:rsidDel="00704ADC">
          <w:rPr>
            <w:b/>
            <w:bCs/>
            <w:i/>
            <w:iCs/>
          </w:rPr>
          <w:t>1</w:t>
        </w:r>
        <w:r>
          <w:rPr>
            <w:b/>
            <w:bCs/>
            <w:i/>
            <w:iCs/>
          </w:rPr>
          <w:t>.4</w:t>
        </w:r>
        <w:r w:rsidRPr="002C111D">
          <w:tab/>
        </w:r>
        <w:r w:rsidRPr="0015538D">
          <w:rPr>
            <w:b/>
            <w:bCs/>
            <w:i/>
            <w:iCs/>
          </w:rPr>
          <w:t xml:space="preserve">Evaluation of Existing </w:t>
        </w:r>
      </w:ins>
      <w:ins w:id="737" w:author="ERCOT 040426" w:date="2026-04-03T00:07:00Z" w16du:dateUtc="2026-04-03T05:07:00Z">
        <w:r w:rsidR="002C4405">
          <w:rPr>
            <w:b/>
            <w:bCs/>
            <w:i/>
            <w:iCs/>
          </w:rPr>
          <w:t xml:space="preserve">Interconnection </w:t>
        </w:r>
      </w:ins>
      <w:ins w:id="738" w:author="ERCOT" w:date="2026-03-01T22:15:00Z" w16du:dateUtc="2026-03-02T04:15:00Z">
        <w:r w:rsidRPr="0015538D">
          <w:rPr>
            <w:b/>
            <w:bCs/>
            <w:i/>
            <w:iCs/>
          </w:rPr>
          <w:t>Studies for Large Loads</w:t>
        </w:r>
      </w:ins>
    </w:p>
    <w:p w14:paraId="78769059" w14:textId="11E783B1" w:rsidR="003C784E" w:rsidRDefault="003C784E" w:rsidP="003C784E">
      <w:pPr>
        <w:spacing w:after="240"/>
        <w:ind w:left="720" w:hanging="720"/>
        <w:rPr>
          <w:ins w:id="739" w:author="ERCOT" w:date="2026-03-01T22:15:00Z" w16du:dateUtc="2026-03-02T04:15:00Z"/>
        </w:rPr>
      </w:pPr>
      <w:ins w:id="740" w:author="ERCOT" w:date="2026-03-01T22:15:00Z" w16du:dateUtc="2026-03-02T04:15:00Z">
        <w:r>
          <w:t>(1)</w:t>
        </w:r>
        <w:r>
          <w:tab/>
          <w:t xml:space="preserve">ERCOT shall use the methodology described in this Section to assess the completeness and validity of previous studies as prescribed in Section 9.2.1.1, </w:t>
        </w:r>
      </w:ins>
      <w:ins w:id="741" w:author="ERCOT 040426" w:date="2026-04-03T00:08:00Z" w16du:dateUtc="2026-04-03T05:08:00Z">
        <w:r>
          <w:t xml:space="preserve">Eligibility Criteria for Inclusion </w:t>
        </w:r>
        <w:r w:rsidR="00003366" w:rsidRPr="00003366">
          <w:t>of a Large Load as Base Load not Subject to Additional Study in the Batch Zero Process</w:t>
        </w:r>
      </w:ins>
      <w:ins w:id="742" w:author="ERCOT" w:date="2026-03-01T22:15:00Z" w16du:dateUtc="2026-03-02T04:15:00Z">
        <w:del w:id="743" w:author="ERCOT 040426" w:date="2026-04-03T00:08:00Z" w16du:dateUtc="2026-04-03T05:08:00Z">
          <w:r w:rsidDel="00003366">
            <w:delText xml:space="preserve">Eligibility Criteria for Inclusion </w:delText>
          </w:r>
          <w:r w:rsidRPr="00924E3F">
            <w:delText xml:space="preserve">as Base Load not Subject to Additional Study </w:delText>
          </w:r>
          <w:r>
            <w:delText>in Batch Zero</w:delText>
          </w:r>
        </w:del>
      </w:ins>
      <w:ins w:id="744" w:author="ERCOT" w:date="2026-03-02T21:37:00Z" w16du:dateUtc="2026-03-03T03:37:00Z">
        <w:r w:rsidR="00191852">
          <w:t xml:space="preserve"> and Section 9.2.1.2, </w:t>
        </w:r>
        <w:r w:rsidR="00191852" w:rsidRPr="00191852">
          <w:t>Eligibility Criteria for Inclusion as Load to be Studied and Allocated in Batch</w:t>
        </w:r>
        <w:del w:id="745" w:author="ERCOT" w:date="2026-03-02T22:55:00Z" w16du:dateUtc="2026-03-03T04:55:00Z">
          <w:r w:rsidR="00191852" w:rsidRPr="00191852">
            <w:delText xml:space="preserve"> </w:delText>
          </w:r>
        </w:del>
        <w:r w:rsidR="00191852" w:rsidRPr="00191852">
          <w:t xml:space="preserve"> Zero</w:t>
        </w:r>
      </w:ins>
      <w:ins w:id="746" w:author="ERCOT" w:date="2026-03-01T22:15:00Z" w16du:dateUtc="2026-03-02T04:15:00Z">
        <w:r>
          <w:t>.</w:t>
        </w:r>
        <w:del w:id="747" w:author="ERCOT" w:date="2026-03-02T15:50:00Z" w16du:dateUtc="2026-03-02T21:50:00Z">
          <w:r w:rsidDel="0087079D">
            <w:delText xml:space="preserve"> </w:delText>
          </w:r>
        </w:del>
      </w:ins>
    </w:p>
    <w:p w14:paraId="778CA09D" w14:textId="0A73370E" w:rsidR="003C784E" w:rsidRDefault="003C784E" w:rsidP="003C784E">
      <w:pPr>
        <w:spacing w:after="240"/>
        <w:ind w:left="720" w:hanging="720"/>
        <w:rPr>
          <w:ins w:id="748" w:author="ERCOT 031726" w:date="2026-03-16T14:25:00Z" w16du:dateUtc="2026-03-16T19:25:00Z"/>
        </w:rPr>
      </w:pPr>
      <w:ins w:id="749" w:author="ERCOT" w:date="2026-03-01T22:15:00Z" w16du:dateUtc="2026-03-02T04:15:00Z">
        <w:r>
          <w:t>(2)</w:t>
        </w:r>
      </w:ins>
      <w:ins w:id="750" w:author="ERCOT" w:date="2026-03-03T08:35:00Z" w16du:dateUtc="2026-03-03T14:35:00Z">
        <w:r>
          <w:tab/>
        </w:r>
      </w:ins>
      <w:ins w:id="751" w:author="ERCOT" w:date="2026-03-01T22:15:00Z" w16du:dateUtc="2026-03-02T04:15:00Z">
        <w:r>
          <w:t>During its review, ERCOT</w:t>
        </w:r>
      </w:ins>
      <w:ins w:id="752" w:author="ERCOT 040426" w:date="2026-04-03T14:24:00Z" w16du:dateUtc="2026-04-03T19:24:00Z">
        <w:r w:rsidR="00B87437">
          <w:t>, i</w:t>
        </w:r>
        <w:r w:rsidR="004D1736">
          <w:t>n consultation with the Interconnecti</w:t>
        </w:r>
      </w:ins>
      <w:ins w:id="753" w:author="ERCOT 040426" w:date="2026-04-03T14:25:00Z" w16du:dateUtc="2026-04-03T19:25:00Z">
        <w:r w:rsidR="004D1736">
          <w:t xml:space="preserve">ng </w:t>
        </w:r>
        <w:r w:rsidR="00DA6900">
          <w:t>D</w:t>
        </w:r>
        <w:r w:rsidR="004D1736">
          <w:t xml:space="preserve">SP </w:t>
        </w:r>
        <w:r w:rsidR="00DA6900">
          <w:t>or Interconnecting TSP,</w:t>
        </w:r>
      </w:ins>
      <w:ins w:id="754" w:author="ERCOT" w:date="2026-03-01T22:15:00Z" w16du:dateUtc="2026-03-02T04:15:00Z">
        <w:r>
          <w:t xml:space="preserve"> </w:t>
        </w:r>
      </w:ins>
      <w:ins w:id="755" w:author="Vistra 040926" w:date="2026-04-08T16:04:00Z" w16du:dateUtc="2026-04-08T21:04:00Z">
        <w:r w:rsidR="004253E4">
          <w:t xml:space="preserve">as applicable, </w:t>
        </w:r>
      </w:ins>
      <w:ins w:id="756" w:author="ERCOT" w:date="2026-03-01T22:15:00Z" w16du:dateUtc="2026-03-02T04:15:00Z">
        <w:del w:id="757" w:author="ERCOT 040426" w:date="2026-04-03T00:14:00Z" w16du:dateUtc="2026-04-03T05:14:00Z">
          <w:r>
            <w:delText>may</w:delText>
          </w:r>
        </w:del>
      </w:ins>
      <w:ins w:id="758" w:author="ERCOT 040426" w:date="2026-04-03T00:14:00Z" w16du:dateUtc="2026-04-03T05:14:00Z">
        <w:del w:id="759" w:author="ERCOT 040426" w:date="2026-04-03T14:25:00Z" w16du:dateUtc="2026-04-03T19:25:00Z">
          <w:r w:rsidR="008A7E14" w:rsidDel="003C41D7">
            <w:delText>shall</w:delText>
          </w:r>
        </w:del>
      </w:ins>
      <w:ins w:id="760" w:author="ERCOT" w:date="2026-03-01T22:15:00Z" w16du:dateUtc="2026-03-02T04:15:00Z">
        <w:del w:id="761" w:author="ERCOT 040426" w:date="2026-04-03T14:25:00Z" w16du:dateUtc="2026-04-03T19:25:00Z">
          <w:r w:rsidDel="003C41D7">
            <w:delText xml:space="preserve"> consult with </w:delText>
          </w:r>
        </w:del>
      </w:ins>
      <w:ins w:id="762" w:author="ERCOT" w:date="2026-03-04T13:44:00Z" w16du:dateUtc="2026-03-04T19:44:00Z">
        <w:del w:id="763" w:author="ERCOT 040426" w:date="2026-04-03T14:25:00Z" w16du:dateUtc="2026-04-03T19:25:00Z">
          <w:r w:rsidR="00554541" w:rsidDel="003C41D7">
            <w:delText>the Interconnecting D</w:delText>
          </w:r>
          <w:r w:rsidR="00415A7B" w:rsidDel="003C41D7">
            <w:delText>SP and Interconnecting TSP</w:delText>
          </w:r>
        </w:del>
      </w:ins>
      <w:ins w:id="764" w:author="ERCOT" w:date="2026-03-01T22:15:00Z" w16du:dateUtc="2026-03-02T04:15:00Z">
        <w:del w:id="765" w:author="ERCOT 040426" w:date="2026-04-03T14:25:00Z" w16du:dateUtc="2026-04-03T19:25:00Z">
          <w:r w:rsidDel="003C41D7">
            <w:delText>.  However, ERCOT shall have sole authority to</w:delText>
          </w:r>
        </w:del>
      </w:ins>
      <w:ins w:id="766" w:author="ERCOT 040426" w:date="2026-04-03T14:25:00Z" w16du:dateUtc="2026-04-03T19:25:00Z">
        <w:r w:rsidR="003C41D7">
          <w:t>will</w:t>
        </w:r>
      </w:ins>
      <w:ins w:id="767" w:author="ERCOT" w:date="2026-03-01T22:15:00Z" w16du:dateUtc="2026-03-02T04:15:00Z">
        <w:r>
          <w:t xml:space="preserve"> determine the completeness and validity of previous studies.</w:t>
        </w:r>
        <w:del w:id="768" w:author="ERCOT" w:date="2026-03-02T15:50:00Z" w16du:dateUtc="2026-03-02T21:50:00Z">
          <w:r w:rsidDel="0087079D">
            <w:delText xml:space="preserve"> </w:delText>
          </w:r>
        </w:del>
      </w:ins>
    </w:p>
    <w:p w14:paraId="652C585E" w14:textId="26ECF072" w:rsidR="00B01DFC" w:rsidRPr="002C111D" w:rsidRDefault="00C0460D" w:rsidP="00B01DFC">
      <w:pPr>
        <w:spacing w:after="240"/>
        <w:ind w:left="720" w:hanging="720"/>
        <w:rPr>
          <w:ins w:id="769" w:author="ERCOT 031726" w:date="2026-03-16T14:26:00Z" w16du:dateUtc="2026-03-16T19:26:00Z"/>
          <w:iCs/>
          <w:szCs w:val="20"/>
        </w:rPr>
      </w:pPr>
      <w:ins w:id="770" w:author="ERCOT 031726" w:date="2026-03-16T14:25:00Z" w16du:dateUtc="2026-03-16T19:25:00Z">
        <w:r w:rsidRPr="002C111D">
          <w:rPr>
            <w:iCs/>
            <w:szCs w:val="20"/>
          </w:rPr>
          <w:t>(</w:t>
        </w:r>
        <w:r>
          <w:rPr>
            <w:iCs/>
            <w:szCs w:val="20"/>
          </w:rPr>
          <w:t>3</w:t>
        </w:r>
        <w:r w:rsidRPr="002C111D">
          <w:rPr>
            <w:iCs/>
            <w:szCs w:val="20"/>
          </w:rPr>
          <w:t>)</w:t>
        </w:r>
        <w:r w:rsidRPr="002C111D">
          <w:rPr>
            <w:iCs/>
            <w:szCs w:val="20"/>
          </w:rPr>
          <w:tab/>
        </w:r>
        <w:r>
          <w:rPr>
            <w:iCs/>
            <w:szCs w:val="20"/>
          </w:rPr>
          <w:t xml:space="preserve">ERCOT </w:t>
        </w:r>
      </w:ins>
      <w:ins w:id="771" w:author="ERCOT 031726" w:date="2026-03-16T14:28:00Z" w16du:dateUtc="2026-03-16T19:28:00Z">
        <w:r w:rsidR="002F667B">
          <w:rPr>
            <w:iCs/>
            <w:szCs w:val="20"/>
          </w:rPr>
          <w:t>shall</w:t>
        </w:r>
      </w:ins>
      <w:ins w:id="772" w:author="ERCOT 031726" w:date="2026-03-16T14:25:00Z" w16du:dateUtc="2026-03-16T19:25:00Z">
        <w:r>
          <w:rPr>
            <w:iCs/>
            <w:szCs w:val="20"/>
          </w:rPr>
          <w:t xml:space="preserve"> consider previous studies</w:t>
        </w:r>
      </w:ins>
      <w:ins w:id="773" w:author="ERCOT 031726" w:date="2026-03-16T14:26:00Z" w16du:dateUtc="2026-03-16T19:26:00Z">
        <w:r w:rsidR="00B01DFC">
          <w:rPr>
            <w:iCs/>
            <w:szCs w:val="20"/>
          </w:rPr>
          <w:t xml:space="preserve"> </w:t>
        </w:r>
      </w:ins>
      <w:ins w:id="774" w:author="ERCOT 031726" w:date="2026-03-16T14:29:00Z" w16du:dateUtc="2026-03-16T19:29:00Z">
        <w:r w:rsidR="00363DC9">
          <w:rPr>
            <w:iCs/>
            <w:szCs w:val="20"/>
          </w:rPr>
          <w:t xml:space="preserve">for Large Loads that have not achieved Initial Energization by July </w:t>
        </w:r>
        <w:r w:rsidR="004966CC">
          <w:rPr>
            <w:iCs/>
            <w:szCs w:val="20"/>
          </w:rPr>
          <w:t>1</w:t>
        </w:r>
      </w:ins>
      <w:ins w:id="775" w:author="ERCOT 031726" w:date="2026-03-16T21:43:00Z" w16du:dateUtc="2026-03-17T02:43:00Z">
        <w:r w:rsidR="00F156D7">
          <w:rPr>
            <w:iCs/>
            <w:szCs w:val="20"/>
          </w:rPr>
          <w:t>0</w:t>
        </w:r>
      </w:ins>
      <w:ins w:id="776" w:author="ERCOT 031726" w:date="2026-03-16T14:29:00Z" w16du:dateUtc="2026-03-16T19:29:00Z">
        <w:r w:rsidR="004966CC">
          <w:rPr>
            <w:iCs/>
            <w:szCs w:val="20"/>
          </w:rPr>
          <w:t>, 202</w:t>
        </w:r>
      </w:ins>
      <w:ins w:id="777" w:author="ERCOT 031726" w:date="2026-03-16T14:30:00Z" w16du:dateUtc="2026-03-16T19:30:00Z">
        <w:r w:rsidR="004966CC">
          <w:rPr>
            <w:iCs/>
            <w:szCs w:val="20"/>
          </w:rPr>
          <w:t>6</w:t>
        </w:r>
      </w:ins>
      <w:ins w:id="778" w:author="ERCOT 031726" w:date="2026-03-16T19:04:00Z" w16du:dateUtc="2026-03-17T00:04:00Z">
        <w:r w:rsidR="00AD0595">
          <w:rPr>
            <w:iCs/>
            <w:szCs w:val="20"/>
          </w:rPr>
          <w:t>,</w:t>
        </w:r>
      </w:ins>
      <w:ins w:id="779" w:author="ERCOT 031726" w:date="2026-03-16T14:30:00Z" w16du:dateUtc="2026-03-16T19:30:00Z">
        <w:r w:rsidR="004966CC">
          <w:rPr>
            <w:iCs/>
            <w:szCs w:val="20"/>
          </w:rPr>
          <w:t xml:space="preserve"> to be fully complete and valid without additional review i</w:t>
        </w:r>
        <w:r w:rsidR="009B22DA">
          <w:rPr>
            <w:iCs/>
            <w:szCs w:val="20"/>
          </w:rPr>
          <w:t>f they meet</w:t>
        </w:r>
      </w:ins>
      <w:ins w:id="780" w:author="ERCOT 031726" w:date="2026-03-16T14:27:00Z" w16du:dateUtc="2026-03-16T19:27:00Z">
        <w:r w:rsidR="00B01DFC">
          <w:rPr>
            <w:iCs/>
            <w:szCs w:val="20"/>
          </w:rPr>
          <w:t xml:space="preserve"> one of</w:t>
        </w:r>
      </w:ins>
      <w:ins w:id="781" w:author="ERCOT 031726" w:date="2026-03-16T14:26:00Z" w16du:dateUtc="2026-03-16T19:26:00Z">
        <w:r w:rsidR="00B01DFC">
          <w:rPr>
            <w:iCs/>
            <w:szCs w:val="20"/>
          </w:rPr>
          <w:t xml:space="preserve"> the following criteria:</w:t>
        </w:r>
      </w:ins>
    </w:p>
    <w:p w14:paraId="6B4076FE" w14:textId="4B222916" w:rsidR="00C0460D" w:rsidRDefault="00B01DFC" w:rsidP="005C50AB">
      <w:pPr>
        <w:kinsoku w:val="0"/>
        <w:overflowPunct w:val="0"/>
        <w:autoSpaceDE w:val="0"/>
        <w:autoSpaceDN w:val="0"/>
        <w:adjustRightInd w:val="0"/>
        <w:spacing w:after="240"/>
        <w:ind w:left="1440" w:right="226" w:hanging="720"/>
        <w:rPr>
          <w:ins w:id="782" w:author="ERCOT 031726" w:date="2026-03-16T14:27:00Z" w16du:dateUtc="2026-03-16T19:27:00Z"/>
        </w:rPr>
      </w:pPr>
      <w:ins w:id="783" w:author="ERCOT 031726" w:date="2026-03-16T14:26:00Z" w16du:dateUtc="2026-03-16T19:26:00Z">
        <w:r>
          <w:t>(a)</w:t>
        </w:r>
        <w:r>
          <w:tab/>
        </w:r>
      </w:ins>
      <w:ins w:id="784" w:author="ERCOT 031726" w:date="2026-03-16T14:27:00Z" w16du:dateUtc="2026-03-16T19:27:00Z">
        <w:r w:rsidR="002F667B">
          <w:t xml:space="preserve">The Large Load was included in one or more studies submitted to the Regional Planning Group (RPG) before December 15, 2025, that </w:t>
        </w:r>
      </w:ins>
      <w:ins w:id="785" w:author="ERCOT 031726" w:date="2026-03-16T21:24:00Z" w16du:dateUtc="2026-03-17T02:24:00Z">
        <w:r w:rsidR="00D60AB7">
          <w:t>Load contributed to</w:t>
        </w:r>
      </w:ins>
      <w:ins w:id="786" w:author="ERCOT 031726" w:date="2026-03-16T14:27:00Z" w16du:dateUtc="2026-03-16T19:27:00Z">
        <w:r w:rsidR="002F667B">
          <w:t xml:space="preserve"> </w:t>
        </w:r>
      </w:ins>
      <w:ins w:id="787" w:author="ERCOT 031726" w:date="2026-03-16T21:24:00Z" w16du:dateUtc="2026-03-17T02:24:00Z">
        <w:r w:rsidR="00BA0F0A">
          <w:t>establishing</w:t>
        </w:r>
      </w:ins>
      <w:ins w:id="788" w:author="ERCOT 031726" w:date="2026-03-16T14:27:00Z" w16du:dateUtc="2026-03-16T19:27:00Z">
        <w:r w:rsidR="002F667B">
          <w:t xml:space="preserve"> the reliability need for the </w:t>
        </w:r>
      </w:ins>
      <w:ins w:id="789" w:author="ERCOT 031726" w:date="2026-03-16T19:02:00Z" w16du:dateUtc="2026-03-17T00:02:00Z">
        <w:r w:rsidR="00327933">
          <w:t xml:space="preserve">RPG </w:t>
        </w:r>
      </w:ins>
      <w:ins w:id="790" w:author="ERCOT 031726" w:date="2026-03-16T14:27:00Z" w16du:dateUtc="2026-03-16T19:27:00Z">
        <w:r w:rsidR="002F667B">
          <w:t>project</w:t>
        </w:r>
      </w:ins>
      <w:ins w:id="791" w:author="ERCOT 031726" w:date="2026-03-16T19:03:00Z" w16du:dateUtc="2026-03-17T00:03:00Z">
        <w:r w:rsidR="00D818C9">
          <w:t>,</w:t>
        </w:r>
      </w:ins>
      <w:ins w:id="792" w:author="ERCOT 031726" w:date="2026-03-16T14:27:00Z" w16du:dateUtc="2026-03-16T19:27:00Z">
        <w:r w:rsidR="002F667B">
          <w:t xml:space="preserve"> and </w:t>
        </w:r>
      </w:ins>
      <w:ins w:id="793" w:author="ERCOT 031726" w:date="2026-03-16T19:02:00Z" w16du:dateUtc="2026-03-17T00:02:00Z">
        <w:r w:rsidR="00365EE8">
          <w:t>the proposed project</w:t>
        </w:r>
        <w:r w:rsidR="002F667B">
          <w:t xml:space="preserve"> </w:t>
        </w:r>
      </w:ins>
      <w:ins w:id="794" w:author="ERCOT 031726" w:date="2026-03-16T14:27:00Z" w16du:dateUtc="2026-03-16T19:27:00Z">
        <w:r w:rsidR="002F667B">
          <w:t xml:space="preserve">received RPG acceptance or ERCOT endorsement as described in Protocol Section 3.11.4.9, </w:t>
        </w:r>
        <w:r w:rsidR="002F667B" w:rsidRPr="001F7CDE">
          <w:t>Regional Planning Group Acceptance and ERCOT Endorsement</w:t>
        </w:r>
        <w:r w:rsidR="002F667B">
          <w:t>, on or before March 4, 2026;</w:t>
        </w:r>
        <w:del w:id="795" w:author="ERCOT 040426" w:date="2026-04-03T08:56:00Z" w16du:dateUtc="2026-04-03T13:56:00Z">
          <w:r w:rsidR="002F667B">
            <w:delText xml:space="preserve"> or</w:delText>
          </w:r>
        </w:del>
      </w:ins>
    </w:p>
    <w:p w14:paraId="06524013" w14:textId="69BDF29E" w:rsidR="002F667B" w:rsidRPr="002C111D" w:rsidRDefault="002F667B" w:rsidP="002F667B">
      <w:pPr>
        <w:kinsoku w:val="0"/>
        <w:overflowPunct w:val="0"/>
        <w:autoSpaceDE w:val="0"/>
        <w:autoSpaceDN w:val="0"/>
        <w:adjustRightInd w:val="0"/>
        <w:spacing w:after="240"/>
        <w:ind w:left="1440" w:right="226" w:hanging="720"/>
        <w:rPr>
          <w:ins w:id="796" w:author="ERCOT 040426" w:date="2026-04-03T08:56:00Z" w16du:dateUtc="2026-04-03T13:56:00Z"/>
        </w:rPr>
      </w:pPr>
      <w:ins w:id="797" w:author="ERCOT 031726" w:date="2026-03-16T14:27:00Z" w16du:dateUtc="2026-03-16T19:27:00Z">
        <w:r>
          <w:t>(b)</w:t>
        </w:r>
        <w:r>
          <w:tab/>
        </w:r>
      </w:ins>
      <w:ins w:id="798" w:author="ERCOT 031726" w:date="2026-03-16T14:28:00Z" w16du:dateUtc="2026-03-16T19:28:00Z">
        <w:r>
          <w:t>The Large Load met the requirements of Section 9.9, Legacy LLIS Report and Follow-</w:t>
        </w:r>
        <w:del w:id="799" w:author="ERCOT 040426" w:date="2026-04-03T00:19:00Z" w16du:dateUtc="2026-04-03T05:19:00Z">
          <w:r>
            <w:delText>Up</w:delText>
          </w:r>
        </w:del>
      </w:ins>
      <w:ins w:id="800" w:author="ERCOT 040426" w:date="2026-04-03T00:19:00Z" w16du:dateUtc="2026-04-03T05:19:00Z">
        <w:r w:rsidR="004D2E95">
          <w:t>up</w:t>
        </w:r>
      </w:ins>
      <w:ins w:id="801" w:author="ERCOT 031726" w:date="2026-03-16T14:28:00Z" w16du:dateUtc="2026-03-16T19:28:00Z">
        <w:r>
          <w:t>, and Section 9.10, Legacy Interconnection Agreements and Responsibilities, on or before March 4, 2026</w:t>
        </w:r>
      </w:ins>
      <w:ins w:id="802" w:author="ERCOT 040426" w:date="2026-04-03T08:56:00Z" w16du:dateUtc="2026-04-03T13:56:00Z">
        <w:r w:rsidR="00516FA9">
          <w:t>;</w:t>
        </w:r>
        <w:del w:id="803" w:author="Vistra 040926" w:date="2026-04-08T16:05:00Z" w16du:dateUtc="2026-04-08T21:05:00Z">
          <w:r w:rsidR="00516FA9" w:rsidDel="00236D4F">
            <w:delText xml:space="preserve"> or</w:delText>
          </w:r>
        </w:del>
      </w:ins>
      <w:ins w:id="804" w:author="ERCOT 031726" w:date="2026-03-16T14:28:00Z" w16du:dateUtc="2026-03-16T19:28:00Z">
        <w:del w:id="805" w:author="ERCOT 040426" w:date="2026-04-03T08:56:00Z" w16du:dateUtc="2026-04-03T13:56:00Z">
          <w:r>
            <w:delText>.</w:delText>
          </w:r>
        </w:del>
      </w:ins>
    </w:p>
    <w:p w14:paraId="609C196E" w14:textId="77777777" w:rsidR="00236D4F" w:rsidRDefault="00516FA9" w:rsidP="002F667B">
      <w:pPr>
        <w:kinsoku w:val="0"/>
        <w:overflowPunct w:val="0"/>
        <w:autoSpaceDE w:val="0"/>
        <w:autoSpaceDN w:val="0"/>
        <w:adjustRightInd w:val="0"/>
        <w:spacing w:after="240"/>
        <w:ind w:left="1440" w:right="226" w:hanging="720"/>
        <w:rPr>
          <w:ins w:id="806" w:author="Vistra 040926" w:date="2026-04-08T16:05:00Z" w16du:dateUtc="2026-04-08T21:05:00Z"/>
        </w:rPr>
      </w:pPr>
      <w:ins w:id="807" w:author="ERCOT 040426" w:date="2026-04-03T08:56:00Z" w16du:dateUtc="2026-04-03T13:56:00Z">
        <w:r>
          <w:lastRenderedPageBreak/>
          <w:t>(c)</w:t>
        </w:r>
      </w:ins>
      <w:ins w:id="808" w:author="ERCOT 040426" w:date="2026-04-03T08:57:00Z" w16du:dateUtc="2026-04-03T13:57:00Z">
        <w:r>
          <w:tab/>
          <w:t>The Large Load was included in the Permian Basin Reliability Plan Study completed by ERCOT in 2024</w:t>
        </w:r>
      </w:ins>
      <w:ins w:id="809" w:author="ERCOT 040426" w:date="2026-04-03T11:01:00Z" w16du:dateUtc="2026-04-03T16:01:00Z">
        <w:r w:rsidR="006D3E05">
          <w:t xml:space="preserve"> and approved by the </w:t>
        </w:r>
      </w:ins>
      <w:ins w:id="810" w:author="ERCOT 040426" w:date="2026-04-04T04:35:00Z" w16du:dateUtc="2026-04-04T09:35:00Z">
        <w:r w:rsidR="002559C3">
          <w:t>Public Utility Commission of Texas (</w:t>
        </w:r>
      </w:ins>
      <w:ins w:id="811" w:author="ERCOT 040426" w:date="2026-04-03T11:01:00Z" w16du:dateUtc="2026-04-03T16:01:00Z">
        <w:r w:rsidR="006D3E05">
          <w:t>PUC</w:t>
        </w:r>
      </w:ins>
      <w:ins w:id="812" w:author="ERCOT 040426" w:date="2026-04-04T04:35:00Z" w16du:dateUtc="2026-04-04T09:35:00Z">
        <w:r w:rsidR="002559C3">
          <w:t>T)</w:t>
        </w:r>
      </w:ins>
      <w:ins w:id="813" w:author="ERCOT 040426" w:date="2026-04-03T11:01:00Z" w16du:dateUtc="2026-04-03T16:01:00Z">
        <w:r w:rsidR="00AD035D">
          <w:t xml:space="preserve"> in Docket No. </w:t>
        </w:r>
        <w:r w:rsidR="004A5947">
          <w:t>55718</w:t>
        </w:r>
      </w:ins>
      <w:ins w:id="814" w:author="ERCOT 040426" w:date="2026-04-03T09:02:00Z" w16du:dateUtc="2026-04-03T14:02:00Z">
        <w:r w:rsidR="003B30C2">
          <w:t>,</w:t>
        </w:r>
      </w:ins>
      <w:ins w:id="815" w:author="ERCOT 040426" w:date="2026-04-03T08:57:00Z" w16du:dateUtc="2026-04-03T13:57:00Z">
        <w:r>
          <w:t xml:space="preserve"> and the Load contributed to establishing </w:t>
        </w:r>
      </w:ins>
      <w:ins w:id="816" w:author="ERCOT 040426" w:date="2026-04-03T08:58:00Z" w16du:dateUtc="2026-04-03T13:58:00Z">
        <w:r>
          <w:t xml:space="preserve">the need for the </w:t>
        </w:r>
      </w:ins>
      <w:ins w:id="817" w:author="ERCOT 040426" w:date="2026-04-03T09:00:00Z" w16du:dateUtc="2026-04-03T14:00:00Z">
        <w:r>
          <w:t>identified transmission projects</w:t>
        </w:r>
      </w:ins>
      <w:ins w:id="818" w:author="Vistra 040926" w:date="2026-04-08T16:05:00Z" w16du:dateUtc="2026-04-08T21:05:00Z">
        <w:r w:rsidR="00236D4F">
          <w:t>; or</w:t>
        </w:r>
      </w:ins>
    </w:p>
    <w:p w14:paraId="2BD25768" w14:textId="143F59D8" w:rsidR="00516FA9" w:rsidRPr="002C111D" w:rsidRDefault="00236D4F" w:rsidP="002F667B">
      <w:pPr>
        <w:kinsoku w:val="0"/>
        <w:overflowPunct w:val="0"/>
        <w:autoSpaceDE w:val="0"/>
        <w:autoSpaceDN w:val="0"/>
        <w:adjustRightInd w:val="0"/>
        <w:spacing w:after="240"/>
        <w:ind w:left="1440" w:right="226" w:hanging="720"/>
        <w:rPr>
          <w:ins w:id="819" w:author="ERCOT 031726" w:date="2026-03-16T14:27:00Z" w16du:dateUtc="2026-03-16T19:27:00Z"/>
        </w:rPr>
      </w:pPr>
      <w:ins w:id="820" w:author="Vistra 040926" w:date="2026-04-08T16:05:00Z" w16du:dateUtc="2026-04-08T21:05:00Z">
        <w:r>
          <w:t>(d)</w:t>
        </w:r>
        <w:r>
          <w:tab/>
        </w:r>
      </w:ins>
      <w:ins w:id="821" w:author="Vistra 040926" w:date="2026-04-08T16:06:00Z" w16du:dateUtc="2026-04-08T21:06:00Z">
        <w:r w:rsidR="00875FEE">
          <w:t xml:space="preserve">The Large Load that is </w:t>
        </w:r>
        <w:r w:rsidR="00875FEE" w:rsidRPr="003447BC">
          <w:rPr>
            <w:iCs/>
            <w:szCs w:val="20"/>
          </w:rPr>
          <w:t xml:space="preserve">co-located with an existing Generation Resource that </w:t>
        </w:r>
        <w:r w:rsidR="00875FEE">
          <w:rPr>
            <w:iCs/>
            <w:szCs w:val="20"/>
          </w:rPr>
          <w:t xml:space="preserve">is </w:t>
        </w:r>
        <w:r w:rsidR="00875FEE" w:rsidRPr="003447BC">
          <w:rPr>
            <w:iCs/>
            <w:szCs w:val="20"/>
          </w:rPr>
          <w:t>subject to PURA § 39.169</w:t>
        </w:r>
        <w:r w:rsidR="00875FEE">
          <w:rPr>
            <w:iCs/>
            <w:szCs w:val="20"/>
          </w:rPr>
          <w:t xml:space="preserve"> and has an application for approval of a net metering arrangement under </w:t>
        </w:r>
        <w:r w:rsidR="00875FEE" w:rsidRPr="003447BC">
          <w:rPr>
            <w:iCs/>
            <w:szCs w:val="20"/>
          </w:rPr>
          <w:t>PURA § 39.169</w:t>
        </w:r>
        <w:r w:rsidR="00875FEE">
          <w:rPr>
            <w:iCs/>
            <w:szCs w:val="20"/>
          </w:rPr>
          <w:t xml:space="preserve"> approved by or pending before </w:t>
        </w:r>
        <w:proofErr w:type="gramStart"/>
        <w:r w:rsidR="00875FEE">
          <w:rPr>
            <w:iCs/>
            <w:szCs w:val="20"/>
          </w:rPr>
          <w:t xml:space="preserve">the </w:t>
        </w:r>
      </w:ins>
      <w:ins w:id="822" w:author="Vistra 040926" w:date="2026-04-09T07:23:00Z" w16du:dateUtc="2026-04-09T12:23:00Z">
        <w:r w:rsidR="009662F9">
          <w:rPr>
            <w:iCs/>
            <w:szCs w:val="20"/>
          </w:rPr>
          <w:t>PUCT</w:t>
        </w:r>
      </w:ins>
      <w:ins w:id="823" w:author="Vistra 040926" w:date="2026-04-08T16:06:00Z" w16du:dateUtc="2026-04-08T21:06:00Z">
        <w:r w:rsidR="00875FEE">
          <w:rPr>
            <w:iCs/>
            <w:szCs w:val="20"/>
          </w:rPr>
          <w:t xml:space="preserve"> as of July</w:t>
        </w:r>
        <w:proofErr w:type="gramEnd"/>
        <w:r w:rsidR="00875FEE">
          <w:rPr>
            <w:iCs/>
            <w:szCs w:val="20"/>
          </w:rPr>
          <w:t xml:space="preserve"> 10, 2026</w:t>
        </w:r>
      </w:ins>
      <w:ins w:id="824" w:author="ERCOT 040426" w:date="2026-04-03T09:00:00Z" w16du:dateUtc="2026-04-03T14:00:00Z">
        <w:r w:rsidR="00516FA9">
          <w:t>.</w:t>
        </w:r>
      </w:ins>
    </w:p>
    <w:p w14:paraId="68FA91A8" w14:textId="2449D52F" w:rsidR="003C784E" w:rsidRPr="002C111D" w:rsidRDefault="003C784E" w:rsidP="003C784E">
      <w:pPr>
        <w:spacing w:after="240"/>
        <w:ind w:left="720" w:hanging="720"/>
        <w:rPr>
          <w:ins w:id="825" w:author="ERCOT" w:date="2026-03-01T22:15:00Z" w16du:dateUtc="2026-03-02T04:15:00Z"/>
          <w:iCs/>
          <w:szCs w:val="20"/>
        </w:rPr>
      </w:pPr>
      <w:ins w:id="826" w:author="ERCOT" w:date="2026-03-01T22:15:00Z" w16du:dateUtc="2026-03-02T04:15:00Z">
        <w:r w:rsidRPr="002C111D">
          <w:rPr>
            <w:iCs/>
            <w:szCs w:val="20"/>
          </w:rPr>
          <w:t>(</w:t>
        </w:r>
      </w:ins>
      <w:ins w:id="827" w:author="ERCOT" w:date="2026-03-04T13:25:00Z" w16du:dateUtc="2026-03-04T19:25:00Z">
        <w:del w:id="828" w:author="ERCOT 031726" w:date="2026-03-16T21:09:00Z" w16du:dateUtc="2026-03-17T02:09:00Z">
          <w:r w:rsidR="00DA2106">
            <w:rPr>
              <w:iCs/>
              <w:szCs w:val="20"/>
            </w:rPr>
            <w:delText>3</w:delText>
          </w:r>
        </w:del>
      </w:ins>
      <w:ins w:id="829" w:author="ERCOT 031726" w:date="2026-03-16T21:09:00Z" w16du:dateUtc="2026-03-17T02:09:00Z">
        <w:r w:rsidR="004A62C7">
          <w:rPr>
            <w:iCs/>
            <w:szCs w:val="20"/>
          </w:rPr>
          <w:t>4</w:t>
        </w:r>
      </w:ins>
      <w:ins w:id="830" w:author="ERCOT" w:date="2026-03-01T22:15:00Z" w16du:dateUtc="2026-03-02T04:15:00Z">
        <w:r w:rsidRPr="002C111D">
          <w:rPr>
            <w:iCs/>
            <w:szCs w:val="20"/>
          </w:rPr>
          <w:t>)</w:t>
        </w:r>
        <w:r w:rsidRPr="002C111D">
          <w:rPr>
            <w:iCs/>
            <w:szCs w:val="20"/>
          </w:rPr>
          <w:tab/>
        </w:r>
        <w:r>
          <w:rPr>
            <w:iCs/>
            <w:szCs w:val="20"/>
          </w:rPr>
          <w:t xml:space="preserve">ERCOT will consider previous studies </w:t>
        </w:r>
      </w:ins>
      <w:ins w:id="831" w:author="ERCOT 031726" w:date="2026-03-16T21:13:00Z" w16du:dateUtc="2026-03-17T02:13:00Z">
        <w:r w:rsidR="0073659B">
          <w:rPr>
            <w:iCs/>
            <w:szCs w:val="20"/>
          </w:rPr>
          <w:t>for Large Loads that have not achieved Initial Energization by July 1</w:t>
        </w:r>
      </w:ins>
      <w:ins w:id="832" w:author="ERCOT 031726" w:date="2026-03-16T21:44:00Z" w16du:dateUtc="2026-03-17T02:44:00Z">
        <w:r w:rsidR="00F156D7">
          <w:rPr>
            <w:iCs/>
            <w:szCs w:val="20"/>
          </w:rPr>
          <w:t>0</w:t>
        </w:r>
      </w:ins>
      <w:ins w:id="833" w:author="ERCOT 031726" w:date="2026-03-16T21:13:00Z" w16du:dateUtc="2026-03-17T02:13:00Z">
        <w:r w:rsidR="0073659B">
          <w:rPr>
            <w:iCs/>
            <w:szCs w:val="20"/>
          </w:rPr>
          <w:t>, 2026</w:t>
        </w:r>
      </w:ins>
      <w:ins w:id="834" w:author="ERCOT 040426" w:date="2026-04-03T00:20:00Z" w16du:dateUtc="2026-04-03T05:20:00Z">
        <w:r w:rsidR="00666A8F">
          <w:rPr>
            <w:iCs/>
            <w:szCs w:val="20"/>
          </w:rPr>
          <w:t>,</w:t>
        </w:r>
      </w:ins>
      <w:ins w:id="835" w:author="ERCOT 031726" w:date="2026-03-16T21:14:00Z" w16du:dateUtc="2026-03-17T02:14:00Z">
        <w:r w:rsidR="0073659B">
          <w:rPr>
            <w:iCs/>
            <w:szCs w:val="20"/>
          </w:rPr>
          <w:t xml:space="preserve"> and that do not have studies meeting the criteria in paragraph (3) above </w:t>
        </w:r>
      </w:ins>
      <w:ins w:id="836" w:author="ERCOT" w:date="2026-03-01T22:15:00Z" w16du:dateUtc="2026-03-02T04:15:00Z">
        <w:r>
          <w:rPr>
            <w:iCs/>
            <w:szCs w:val="20"/>
          </w:rPr>
          <w:t xml:space="preserve">to be fully complete and valid </w:t>
        </w:r>
      </w:ins>
      <w:ins w:id="837" w:author="ERCOT" w:date="2026-03-02T21:45:00Z" w16du:dateUtc="2026-03-03T03:45:00Z">
        <w:r w:rsidR="00A72ED6">
          <w:rPr>
            <w:iCs/>
            <w:szCs w:val="20"/>
          </w:rPr>
          <w:t>according to the following process</w:t>
        </w:r>
      </w:ins>
      <w:ins w:id="838" w:author="ERCOT" w:date="2026-03-01T22:15:00Z" w16du:dateUtc="2026-03-02T04:15:00Z">
        <w:r>
          <w:rPr>
            <w:iCs/>
            <w:szCs w:val="20"/>
          </w:rPr>
          <w:t>:</w:t>
        </w:r>
      </w:ins>
    </w:p>
    <w:p w14:paraId="6A6C78B5" w14:textId="65E722B9" w:rsidR="00CF4F7C" w:rsidRDefault="003C784E" w:rsidP="6D74CB65">
      <w:pPr>
        <w:kinsoku w:val="0"/>
        <w:overflowPunct w:val="0"/>
        <w:autoSpaceDE w:val="0"/>
        <w:autoSpaceDN w:val="0"/>
        <w:adjustRightInd w:val="0"/>
        <w:spacing w:after="240"/>
        <w:ind w:left="1440" w:right="226" w:hanging="720"/>
        <w:rPr>
          <w:ins w:id="839" w:author="ERCOT" w:date="2026-03-02T21:46:00Z" w16du:dateUtc="2026-03-03T03:46:00Z"/>
        </w:rPr>
      </w:pPr>
      <w:bookmarkStart w:id="840" w:name="_Hlk223369620"/>
      <w:ins w:id="841" w:author="ERCOT" w:date="2026-03-01T22:15:00Z" w16du:dateUtc="2026-03-02T04:15:00Z">
        <w:r>
          <w:t>(a)</w:t>
        </w:r>
        <w:r>
          <w:tab/>
        </w:r>
      </w:ins>
      <w:ins w:id="842" w:author="ERCOT" w:date="2026-03-02T21:45:00Z" w16du:dateUtc="2026-03-03T03:45:00Z">
        <w:r w:rsidR="00A72ED6">
          <w:t xml:space="preserve">ERCOT shall </w:t>
        </w:r>
      </w:ins>
      <w:ins w:id="843" w:author="ERCOT" w:date="2026-03-02T21:56:00Z" w16du:dateUtc="2026-03-03T03:56:00Z">
        <w:r w:rsidR="00062A92">
          <w:t>identify all</w:t>
        </w:r>
      </w:ins>
      <w:ins w:id="844" w:author="ERCOT" w:date="2026-03-02T21:45:00Z" w16du:dateUtc="2026-03-03T03:45:00Z">
        <w:r w:rsidR="00CF4F7C">
          <w:t xml:space="preserve"> Large Loads</w:t>
        </w:r>
      </w:ins>
      <w:ins w:id="845" w:author="ERCOT" w:date="2026-03-02T21:56:00Z" w16du:dateUtc="2026-03-03T03:56:00Z">
        <w:r w:rsidR="00062A92">
          <w:t xml:space="preserve"> that</w:t>
        </w:r>
      </w:ins>
      <w:ins w:id="846" w:author="ERCOT" w:date="2026-03-02T21:57:00Z" w16du:dateUtc="2026-03-03T03:57:00Z">
        <w:r w:rsidR="009A72A7">
          <w:t xml:space="preserve"> </w:t>
        </w:r>
        <w:del w:id="847" w:author="ERCOT 031726" w:date="2026-03-16T21:16:00Z" w16du:dateUtc="2026-03-17T02:16:00Z">
          <w:r w:rsidR="009A72A7">
            <w:delText>ha</w:delText>
          </w:r>
          <w:r w:rsidR="005A49F5">
            <w:delText xml:space="preserve">ve not achieved Initial Energization by </w:delText>
          </w:r>
        </w:del>
      </w:ins>
      <w:ins w:id="848" w:author="ERCOT" w:date="2026-03-03T22:16:00Z">
        <w:del w:id="849" w:author="ERCOT 031726" w:date="2026-03-16T21:16:00Z" w16du:dateUtc="2026-03-17T02:16:00Z">
          <w:r w:rsidR="00EB2076" w:rsidDel="00161C7F">
            <w:delText>July 15</w:delText>
          </w:r>
        </w:del>
      </w:ins>
      <w:ins w:id="850" w:author="ERCOT" w:date="2026-03-04T21:30:00Z" w16du:dateUtc="2026-03-05T03:30:00Z">
        <w:del w:id="851" w:author="ERCOT 031726" w:date="2026-03-16T21:16:00Z" w16du:dateUtc="2026-03-17T02:16:00Z">
          <w:r w:rsidR="00BB4C71">
            <w:delText xml:space="preserve">, 2026, that </w:delText>
          </w:r>
        </w:del>
        <w:r w:rsidR="00BB4C71">
          <w:t xml:space="preserve">meet </w:t>
        </w:r>
        <w:proofErr w:type="gramStart"/>
        <w:r w:rsidR="00BB4C71">
          <w:t>all of</w:t>
        </w:r>
        <w:proofErr w:type="gramEnd"/>
        <w:r w:rsidR="00BB4C71">
          <w:t xml:space="preserve"> the following criteria:</w:t>
        </w:r>
      </w:ins>
    </w:p>
    <w:p w14:paraId="0738FE8B" w14:textId="075EF5E1" w:rsidR="0050282F" w:rsidRDefault="0050282F" w:rsidP="0050282F">
      <w:pPr>
        <w:kinsoku w:val="0"/>
        <w:overflowPunct w:val="0"/>
        <w:autoSpaceDE w:val="0"/>
        <w:autoSpaceDN w:val="0"/>
        <w:adjustRightInd w:val="0"/>
        <w:spacing w:after="240"/>
        <w:ind w:left="2160" w:right="440" w:hanging="720"/>
        <w:rPr>
          <w:ins w:id="852" w:author="ERCOT" w:date="2026-03-04T21:26:00Z" w16du:dateUtc="2026-03-05T03:26:00Z"/>
        </w:rPr>
      </w:pPr>
      <w:ins w:id="853" w:author="ERCOT" w:date="2026-03-04T21:26:00Z" w16du:dateUtc="2026-03-05T03:26:00Z">
        <w:r w:rsidRPr="002C111D">
          <w:t>(i)</w:t>
        </w:r>
        <w:r w:rsidRPr="002C111D">
          <w:tab/>
        </w:r>
        <w:r>
          <w:t>The Interconnecting DSP or Interconnecting TSP</w:t>
        </w:r>
      </w:ins>
      <w:ins w:id="854" w:author="Vistra 040926" w:date="2026-04-08T16:08:00Z" w16du:dateUtc="2026-04-08T21:08:00Z">
        <w:r w:rsidR="006A59C1">
          <w:t>, as applicable</w:t>
        </w:r>
      </w:ins>
      <w:ins w:id="855" w:author="Vistra 040926" w:date="2026-04-08T16:09:00Z" w16du:dateUtc="2026-04-08T21:09:00Z">
        <w:r w:rsidR="006A59C1">
          <w:t>,</w:t>
        </w:r>
      </w:ins>
      <w:ins w:id="856" w:author="ERCOT" w:date="2026-03-04T21:26:00Z" w16du:dateUtc="2026-03-05T03:26:00Z">
        <w:r>
          <w:t xml:space="preserve"> </w:t>
        </w:r>
      </w:ins>
      <w:ins w:id="857" w:author="ERCOT 031726" w:date="2026-03-16T21:16:00Z" w16du:dateUtc="2026-03-17T02:16:00Z">
        <w:r w:rsidR="00464FB9">
          <w:t>has, by Jul</w:t>
        </w:r>
        <w:r w:rsidR="00AD1E77">
          <w:t xml:space="preserve">y </w:t>
        </w:r>
      </w:ins>
      <w:ins w:id="858" w:author="ERCOT 031726" w:date="2026-03-16T21:44:00Z" w16du:dateUtc="2026-03-17T02:44:00Z">
        <w:r w:rsidR="00F156D7">
          <w:t>24</w:t>
        </w:r>
      </w:ins>
      <w:ins w:id="859" w:author="ERCOT 031726" w:date="2026-03-16T21:16:00Z" w16du:dateUtc="2026-03-17T02:16:00Z">
        <w:r w:rsidR="00AD1E77">
          <w:t xml:space="preserve">, 2026, </w:t>
        </w:r>
      </w:ins>
      <w:ins w:id="860" w:author="ERCOT" w:date="2026-03-04T21:26:00Z" w16du:dateUtc="2026-03-05T03:26:00Z">
        <w:r>
          <w:t xml:space="preserve">determined the dynamic data submitted by the ILLE per paragraph (3) of Section 9.2.2, </w:t>
        </w:r>
        <w:r w:rsidRPr="009751D6">
          <w:t>Submission of Large Load Information for Batch Zero Process</w:t>
        </w:r>
        <w:r>
          <w:t xml:space="preserve">, </w:t>
        </w:r>
        <w:del w:id="861" w:author="ERCOT 031726" w:date="2026-03-14T18:17:00Z" w16du:dateUtc="2026-03-14T23:17:00Z">
          <w:r w:rsidDel="003B38FC">
            <w:delText>is consistent with the dynamic data used in</w:delText>
          </w:r>
        </w:del>
      </w:ins>
      <w:ins w:id="862" w:author="ERCOT 031726" w:date="2026-03-14T18:18:00Z" w16du:dateUtc="2026-03-14T23:18:00Z">
        <w:r w:rsidR="003B38FC">
          <w:t>is not expected to</w:t>
        </w:r>
      </w:ins>
      <w:ins w:id="863" w:author="ERCOT 031726" w:date="2026-03-14T18:17:00Z" w16du:dateUtc="2026-03-14T23:17:00Z">
        <w:r w:rsidR="003B38FC">
          <w:t xml:space="preserve"> adver</w:t>
        </w:r>
      </w:ins>
      <w:ins w:id="864" w:author="ERCOT 031726" w:date="2026-03-14T18:18:00Z" w16du:dateUtc="2026-03-14T23:18:00Z">
        <w:r w:rsidR="003B38FC">
          <w:t>sely impact the results from</w:t>
        </w:r>
      </w:ins>
      <w:ins w:id="865" w:author="ERCOT" w:date="2026-03-04T21:26:00Z" w16du:dateUtc="2026-03-05T03:26:00Z">
        <w:r>
          <w:t xml:space="preserve"> the previous stability study; and</w:t>
        </w:r>
      </w:ins>
    </w:p>
    <w:p w14:paraId="16081C3C" w14:textId="69215FD0" w:rsidR="002E107A" w:rsidRDefault="00CF4F7C" w:rsidP="002E107A">
      <w:pPr>
        <w:kinsoku w:val="0"/>
        <w:overflowPunct w:val="0"/>
        <w:autoSpaceDE w:val="0"/>
        <w:autoSpaceDN w:val="0"/>
        <w:adjustRightInd w:val="0"/>
        <w:spacing w:after="240"/>
        <w:ind w:left="2160" w:right="440" w:hanging="720"/>
        <w:rPr>
          <w:ins w:id="866" w:author="ERCOT" w:date="2026-03-04T13:00:00Z" w16du:dateUtc="2026-03-04T19:00:00Z"/>
        </w:rPr>
      </w:pPr>
      <w:ins w:id="867" w:author="ERCOT" w:date="2026-03-02T21:46:00Z" w16du:dateUtc="2026-03-03T03:46:00Z">
        <w:r>
          <w:t>(ii)</w:t>
        </w:r>
        <w:r>
          <w:tab/>
        </w:r>
      </w:ins>
      <w:ins w:id="868" w:author="ERCOT" w:date="2026-03-04T13:02:00Z" w16du:dateUtc="2026-03-04T19:02:00Z">
        <w:r w:rsidR="00193F90">
          <w:t xml:space="preserve">The Large Load </w:t>
        </w:r>
        <w:r w:rsidR="009D1B0A">
          <w:t>meet</w:t>
        </w:r>
      </w:ins>
      <w:ins w:id="869" w:author="ERCOT" w:date="2026-03-04T13:06:00Z" w16du:dateUtc="2026-03-04T19:06:00Z">
        <w:r w:rsidR="00A01693">
          <w:t>s</w:t>
        </w:r>
      </w:ins>
      <w:ins w:id="870" w:author="ERCOT" w:date="2026-03-04T13:02:00Z" w16du:dateUtc="2026-03-04T19:02:00Z">
        <w:r w:rsidR="009D1B0A">
          <w:t xml:space="preserve"> either of the following</w:t>
        </w:r>
        <w:r w:rsidR="00B860FE">
          <w:t xml:space="preserve"> conditions</w:t>
        </w:r>
      </w:ins>
      <w:ins w:id="871" w:author="ERCOT" w:date="2026-03-04T13:00:00Z" w16du:dateUtc="2026-03-04T19:00:00Z">
        <w:r w:rsidR="002E107A">
          <w:t>:</w:t>
        </w:r>
      </w:ins>
    </w:p>
    <w:p w14:paraId="502FD8ED" w14:textId="493EB15C" w:rsidR="002E107A" w:rsidRDefault="002E107A" w:rsidP="002E107A">
      <w:pPr>
        <w:kinsoku w:val="0"/>
        <w:overflowPunct w:val="0"/>
        <w:autoSpaceDE w:val="0"/>
        <w:autoSpaceDN w:val="0"/>
        <w:adjustRightInd w:val="0"/>
        <w:spacing w:after="240"/>
        <w:ind w:left="2880" w:right="440" w:hanging="720"/>
        <w:rPr>
          <w:ins w:id="872" w:author="ERCOT" w:date="2026-03-04T13:00:00Z" w16du:dateUtc="2026-03-04T19:00:00Z"/>
        </w:rPr>
      </w:pPr>
      <w:ins w:id="873" w:author="ERCOT" w:date="2026-03-04T13:00:00Z" w16du:dateUtc="2026-03-04T19:00:00Z">
        <w:r>
          <w:t>(A)</w:t>
        </w:r>
        <w:r>
          <w:tab/>
        </w:r>
      </w:ins>
      <w:ins w:id="874" w:author="ERCOT" w:date="2026-03-04T13:01:00Z" w16du:dateUtc="2026-03-04T19:01:00Z">
        <w:r w:rsidR="00A059BB">
          <w:t>The Large Load was included</w:t>
        </w:r>
      </w:ins>
      <w:ins w:id="875" w:author="ERCOT" w:date="2026-03-04T21:27:00Z" w16du:dateUtc="2026-03-05T03:27:00Z">
        <w:r w:rsidR="009D3CB2">
          <w:t xml:space="preserve"> </w:t>
        </w:r>
      </w:ins>
      <w:ins w:id="876" w:author="ERCOT" w:date="2026-03-04T13:01:00Z" w16du:dateUtc="2026-03-04T19:01:00Z">
        <w:r w:rsidR="00A059BB">
          <w:t>in one or more studies submitted to the Regional Planning Group (RPG) before December 15, 2025</w:t>
        </w:r>
      </w:ins>
      <w:ins w:id="877" w:author="ERCOT" w:date="2026-03-04T13:43:00Z" w16du:dateUtc="2026-03-04T19:43:00Z">
        <w:r w:rsidR="000B0F40">
          <w:t>,</w:t>
        </w:r>
      </w:ins>
      <w:ins w:id="878" w:author="ERCOT" w:date="2026-03-04T13:01:00Z" w16du:dateUtc="2026-03-04T19:01:00Z">
        <w:r w:rsidR="00A059BB">
          <w:t xml:space="preserve"> that</w:t>
        </w:r>
      </w:ins>
      <w:ins w:id="879" w:author="ERCOT" w:date="2026-03-04T21:28:00Z" w16du:dateUtc="2026-03-05T03:28:00Z">
        <w:r w:rsidR="003553E3">
          <w:t xml:space="preserve"> </w:t>
        </w:r>
      </w:ins>
      <w:ins w:id="880" w:author="ERCOT 031726" w:date="2026-03-16T21:24:00Z" w16du:dateUtc="2026-03-17T02:24:00Z">
        <w:r w:rsidR="00BA0F0A">
          <w:t>Load contributed to establishing</w:t>
        </w:r>
      </w:ins>
      <w:ins w:id="881" w:author="ERCOT" w:date="2026-03-04T21:28:00Z" w16du:dateUtc="2026-03-05T03:28:00Z">
        <w:del w:id="882" w:author="ERCOT 031726" w:date="2026-03-16T21:24:00Z" w16du:dateUtc="2026-03-17T02:24:00Z">
          <w:r w:rsidR="003553E3">
            <w:delText>established</w:delText>
          </w:r>
        </w:del>
        <w:r w:rsidR="003553E3">
          <w:t xml:space="preserve"> the reliability need for the </w:t>
        </w:r>
      </w:ins>
      <w:ins w:id="883" w:author="ERCOT 031726" w:date="2026-03-16T21:07:00Z" w16du:dateUtc="2026-03-17T02:07:00Z">
        <w:r w:rsidR="00B2066D">
          <w:t xml:space="preserve">RPG </w:t>
        </w:r>
      </w:ins>
      <w:ins w:id="884" w:author="ERCOT" w:date="2026-03-04T21:28:00Z" w16du:dateUtc="2026-03-05T03:28:00Z">
        <w:r w:rsidR="003553E3">
          <w:t>project</w:t>
        </w:r>
      </w:ins>
      <w:ins w:id="885" w:author="ERCOT 031726" w:date="2026-03-16T21:07:00Z" w16du:dateUtc="2026-03-17T02:07:00Z">
        <w:r w:rsidR="00B2066D">
          <w:t>,</w:t>
        </w:r>
      </w:ins>
      <w:ins w:id="886" w:author="ERCOT" w:date="2026-03-04T21:28:00Z" w16du:dateUtc="2026-03-05T03:28:00Z">
        <w:r w:rsidR="003553E3">
          <w:t xml:space="preserve"> and</w:t>
        </w:r>
      </w:ins>
      <w:ins w:id="887" w:author="ERCOT 031726" w:date="2026-03-16T21:07:00Z" w16du:dateUtc="2026-03-17T02:07:00Z">
        <w:r w:rsidR="00B2066D">
          <w:t xml:space="preserve"> the proposed project</w:t>
        </w:r>
      </w:ins>
      <w:ins w:id="888" w:author="ERCOT" w:date="2026-03-04T13:01:00Z" w16du:dateUtc="2026-03-04T19:01:00Z">
        <w:r w:rsidR="00A059BB">
          <w:t xml:space="preserve"> received RPG acceptance </w:t>
        </w:r>
      </w:ins>
      <w:ins w:id="889" w:author="ERCOT" w:date="2026-03-04T21:29:00Z" w16du:dateUtc="2026-03-05T03:29:00Z">
        <w:r w:rsidR="002B50CA">
          <w:t>or</w:t>
        </w:r>
      </w:ins>
      <w:ins w:id="890" w:author="ERCOT" w:date="2026-03-04T13:01:00Z" w16du:dateUtc="2026-03-04T19:01:00Z">
        <w:r w:rsidR="00A059BB">
          <w:t xml:space="preserve"> ERCOT endorsement as described in Protocol Section 3.11.4.9, </w:t>
        </w:r>
        <w:r w:rsidR="00A059BB" w:rsidRPr="001F7CDE">
          <w:t>Regional Planning Group Acceptance and ERCOT Endorsement</w:t>
        </w:r>
        <w:r w:rsidR="00A059BB">
          <w:t xml:space="preserve">, on or before July </w:t>
        </w:r>
        <w:del w:id="891" w:author="ERCOT 031726" w:date="2026-03-16T21:44:00Z" w16du:dateUtc="2026-03-17T02:44:00Z">
          <w:r w:rsidR="00A059BB">
            <w:delText>15</w:delText>
          </w:r>
        </w:del>
      </w:ins>
      <w:ins w:id="892" w:author="ERCOT 031726" w:date="2026-03-16T21:44:00Z" w16du:dateUtc="2026-03-17T02:44:00Z">
        <w:r w:rsidR="000215AA">
          <w:t>10</w:t>
        </w:r>
      </w:ins>
      <w:ins w:id="893" w:author="ERCOT" w:date="2026-03-04T13:01:00Z" w16du:dateUtc="2026-03-04T19:01:00Z">
        <w:r w:rsidR="00A059BB">
          <w:t>, 2026</w:t>
        </w:r>
      </w:ins>
      <w:ins w:id="894" w:author="ERCOT" w:date="2026-03-04T13:00:00Z" w16du:dateUtc="2026-03-04T19:00:00Z">
        <w:r>
          <w:t>;</w:t>
        </w:r>
      </w:ins>
      <w:ins w:id="895" w:author="ERCOT" w:date="2026-03-04T13:01:00Z" w16du:dateUtc="2026-03-04T19:01:00Z">
        <w:r w:rsidR="00A059BB">
          <w:t xml:space="preserve"> or</w:t>
        </w:r>
      </w:ins>
    </w:p>
    <w:p w14:paraId="36D89B20" w14:textId="3B66A038" w:rsidR="002E107A" w:rsidRDefault="002E107A" w:rsidP="00DF6861">
      <w:pPr>
        <w:kinsoku w:val="0"/>
        <w:overflowPunct w:val="0"/>
        <w:autoSpaceDE w:val="0"/>
        <w:autoSpaceDN w:val="0"/>
        <w:adjustRightInd w:val="0"/>
        <w:spacing w:after="240"/>
        <w:ind w:left="2880" w:right="440" w:hanging="720"/>
        <w:rPr>
          <w:ins w:id="896" w:author="ERCOT" w:date="2026-03-02T21:52:00Z" w16du:dateUtc="2026-03-03T03:52:00Z"/>
        </w:rPr>
      </w:pPr>
      <w:ins w:id="897" w:author="ERCOT" w:date="2026-03-04T13:00:00Z" w16du:dateUtc="2026-03-04T19:00:00Z">
        <w:r>
          <w:t>(B)</w:t>
        </w:r>
        <w:r>
          <w:tab/>
        </w:r>
      </w:ins>
      <w:ins w:id="898" w:author="ERCOT" w:date="2026-03-04T13:01:00Z" w16du:dateUtc="2026-03-04T19:01:00Z">
        <w:r w:rsidR="00A059BB">
          <w:t>The Large Load met the requirements of Section 9.9, Legacy LLIS Report and Follow-</w:t>
        </w:r>
        <w:del w:id="899" w:author="ERCOT 040426" w:date="2026-04-03T00:21:00Z" w16du:dateUtc="2026-04-03T05:21:00Z">
          <w:r w:rsidR="00A059BB">
            <w:delText>Up</w:delText>
          </w:r>
        </w:del>
      </w:ins>
      <w:ins w:id="900" w:author="ERCOT 040426" w:date="2026-04-03T00:21:00Z" w16du:dateUtc="2026-04-03T05:21:00Z">
        <w:r w:rsidR="00112E02">
          <w:t>up</w:t>
        </w:r>
      </w:ins>
      <w:ins w:id="901" w:author="ERCOT" w:date="2026-03-04T13:01:00Z" w16du:dateUtc="2026-03-04T19:01:00Z">
        <w:r w:rsidR="00A059BB">
          <w:t xml:space="preserve">, and Section 9.10, Legacy Interconnection Agreements and Responsibilities, on or before July </w:t>
        </w:r>
        <w:del w:id="902" w:author="ERCOT 031726" w:date="2026-03-16T21:45:00Z" w16du:dateUtc="2026-03-17T02:45:00Z">
          <w:r w:rsidR="00A059BB">
            <w:delText>15</w:delText>
          </w:r>
        </w:del>
      </w:ins>
      <w:ins w:id="903" w:author="ERCOT 031726" w:date="2026-03-16T21:45:00Z" w16du:dateUtc="2026-03-17T02:45:00Z">
        <w:r w:rsidR="000215AA">
          <w:t>10</w:t>
        </w:r>
      </w:ins>
      <w:ins w:id="904" w:author="ERCOT" w:date="2026-03-04T13:01:00Z" w16du:dateUtc="2026-03-04T19:01:00Z">
        <w:r w:rsidR="00A059BB">
          <w:t>, 2026.</w:t>
        </w:r>
      </w:ins>
    </w:p>
    <w:p w14:paraId="1BACCA26" w14:textId="5ECDE5D7" w:rsidR="00E66F4A" w:rsidRPr="00C54B40" w:rsidRDefault="000A38FE" w:rsidP="00E66F4A">
      <w:pPr>
        <w:kinsoku w:val="0"/>
        <w:overflowPunct w:val="0"/>
        <w:autoSpaceDE w:val="0"/>
        <w:autoSpaceDN w:val="0"/>
        <w:adjustRightInd w:val="0"/>
        <w:spacing w:after="240"/>
        <w:ind w:left="1440" w:right="226" w:hanging="720"/>
        <w:rPr>
          <w:ins w:id="905" w:author="ERCOT" w:date="2026-03-02T23:33:00Z" w16du:dateUtc="2026-03-03T05:33:00Z"/>
          <w:rFonts w:eastAsiaTheme="minorEastAsia"/>
        </w:rPr>
      </w:pPr>
      <w:ins w:id="906" w:author="ERCOT" w:date="2026-03-02T21:52:00Z" w16du:dateUtc="2026-03-03T03:52:00Z">
        <w:r>
          <w:t>(</w:t>
        </w:r>
      </w:ins>
      <w:ins w:id="907" w:author="ERCOT" w:date="2026-03-02T21:53:00Z" w16du:dateUtc="2026-03-03T03:53:00Z">
        <w:r>
          <w:t>b</w:t>
        </w:r>
      </w:ins>
      <w:ins w:id="908" w:author="ERCOT" w:date="2026-03-02T21:52:00Z" w16du:dateUtc="2026-03-03T03:52:00Z">
        <w:r>
          <w:t>)</w:t>
        </w:r>
        <w:r>
          <w:tab/>
          <w:t xml:space="preserve">ERCOT shall </w:t>
        </w:r>
      </w:ins>
      <w:ins w:id="909" w:author="ERCOT" w:date="2026-03-02T21:53:00Z" w16du:dateUtc="2026-03-03T03:53:00Z">
        <w:r>
          <w:t>c</w:t>
        </w:r>
        <w:r w:rsidR="00840B5F">
          <w:t>reate</w:t>
        </w:r>
      </w:ins>
      <w:ins w:id="910" w:author="ERCOT" w:date="2026-03-02T22:00:00Z" w16du:dateUtc="2026-03-03T04:00:00Z">
        <w:r w:rsidR="00157FA8">
          <w:t xml:space="preserve"> a</w:t>
        </w:r>
      </w:ins>
      <w:ins w:id="911" w:author="ERCOT" w:date="2026-03-02T21:53:00Z" w16du:dateUtc="2026-03-03T03:53:00Z">
        <w:r w:rsidR="00840B5F">
          <w:t xml:space="preserve"> </w:t>
        </w:r>
      </w:ins>
      <w:ins w:id="912" w:author="ERCOT" w:date="2026-03-02T21:54:00Z" w16du:dateUtc="2026-03-03T03:54:00Z">
        <w:r w:rsidR="00BA5643">
          <w:t xml:space="preserve">list </w:t>
        </w:r>
      </w:ins>
      <w:ins w:id="913" w:author="ERCOT" w:date="2026-03-02T21:58:00Z" w16du:dateUtc="2026-03-03T03:58:00Z">
        <w:r w:rsidR="008E761E">
          <w:t xml:space="preserve">of all </w:t>
        </w:r>
      </w:ins>
      <w:ins w:id="914" w:author="ERCOT" w:date="2026-03-02T21:55:00Z" w16du:dateUtc="2026-03-03T03:55:00Z">
        <w:r w:rsidR="00AE6458">
          <w:t>Large Load</w:t>
        </w:r>
      </w:ins>
      <w:ins w:id="915" w:author="ERCOT" w:date="2026-03-02T21:58:00Z" w16du:dateUtc="2026-03-03T03:58:00Z">
        <w:r w:rsidR="008E761E">
          <w:t>s</w:t>
        </w:r>
      </w:ins>
      <w:ins w:id="916" w:author="ERCOT" w:date="2026-03-02T21:55:00Z" w16du:dateUtc="2026-03-03T03:55:00Z">
        <w:r w:rsidR="00AE6458">
          <w:t xml:space="preserve"> me</w:t>
        </w:r>
      </w:ins>
      <w:ins w:id="917" w:author="ERCOT" w:date="2026-03-02T21:57:00Z" w16du:dateUtc="2026-03-03T03:57:00Z">
        <w:r w:rsidR="004B107B">
          <w:t>eting</w:t>
        </w:r>
      </w:ins>
      <w:ins w:id="918" w:author="ERCOT" w:date="2026-03-02T21:55:00Z" w16du:dateUtc="2026-03-03T03:55:00Z">
        <w:r w:rsidR="00AE6458">
          <w:t xml:space="preserve"> the </w:t>
        </w:r>
      </w:ins>
      <w:ins w:id="919" w:author="ERCOT" w:date="2026-03-02T22:02:00Z" w16du:dateUtc="2026-03-03T04:02:00Z">
        <w:r w:rsidR="005E5E36">
          <w:t>criteria</w:t>
        </w:r>
        <w:r w:rsidR="008A1D6F">
          <w:t xml:space="preserve"> in</w:t>
        </w:r>
      </w:ins>
      <w:ins w:id="920" w:author="ERCOT" w:date="2026-03-02T21:55:00Z" w16du:dateUtc="2026-03-03T03:55:00Z">
        <w:r w:rsidR="00AE6458">
          <w:t xml:space="preserve"> paragraph </w:t>
        </w:r>
      </w:ins>
      <w:ins w:id="921" w:author="ERCOT" w:date="2026-03-04T13:25:00Z" w16du:dateUtc="2026-03-04T19:25:00Z">
        <w:r w:rsidR="00C05E31">
          <w:t>(</w:t>
        </w:r>
        <w:del w:id="922" w:author="ERCOT 031726" w:date="2026-03-16T21:17:00Z" w16du:dateUtc="2026-03-17T02:17:00Z">
          <w:r w:rsidR="00C05E31">
            <w:delText>3</w:delText>
          </w:r>
        </w:del>
      </w:ins>
      <w:ins w:id="923" w:author="ERCOT 031726" w:date="2026-03-16T21:17:00Z" w16du:dateUtc="2026-03-17T02:17:00Z">
        <w:r w:rsidR="00F5789D">
          <w:t>4</w:t>
        </w:r>
      </w:ins>
      <w:ins w:id="924" w:author="ERCOT" w:date="2026-03-04T13:25:00Z" w16du:dateUtc="2026-03-04T19:25:00Z">
        <w:r w:rsidR="00C05E31">
          <w:t>)(a)(ii)</w:t>
        </w:r>
      </w:ins>
      <w:ins w:id="925" w:author="ERCOT" w:date="2026-03-04T13:45:00Z" w16du:dateUtc="2026-03-04T19:45:00Z">
        <w:r w:rsidR="00EE5B15">
          <w:t xml:space="preserve"> </w:t>
        </w:r>
      </w:ins>
      <w:ins w:id="926" w:author="ERCOT" w:date="2026-03-02T21:55:00Z" w16du:dateUtc="2026-03-03T03:55:00Z">
        <w:r w:rsidR="00AE6458">
          <w:t xml:space="preserve">above. </w:t>
        </w:r>
      </w:ins>
      <w:ins w:id="927" w:author="ERCOT" w:date="2026-03-02T22:00:00Z" w16du:dateUtc="2026-03-03T04:00:00Z">
        <w:r w:rsidR="00157FA8">
          <w:t xml:space="preserve">ERCOT shall order the list according to the date each Large Load met the applicable </w:t>
        </w:r>
      </w:ins>
      <w:ins w:id="928" w:author="ERCOT" w:date="2026-03-02T22:02:00Z" w16du:dateUtc="2026-03-03T04:02:00Z">
        <w:r w:rsidR="008A1D6F">
          <w:t>criteria</w:t>
        </w:r>
      </w:ins>
      <w:ins w:id="929" w:author="ERCOT" w:date="2026-03-02T22:00:00Z" w16du:dateUtc="2026-03-03T04:00:00Z">
        <w:r w:rsidR="00157FA8">
          <w:t xml:space="preserve"> in paragraph (</w:t>
        </w:r>
      </w:ins>
      <w:ins w:id="930" w:author="ERCOT" w:date="2026-03-04T13:25:00Z" w16du:dateUtc="2026-03-04T19:25:00Z">
        <w:del w:id="931" w:author="ERCOT 031726" w:date="2026-03-16T21:17:00Z" w16du:dateUtc="2026-03-17T02:17:00Z">
          <w:r w:rsidR="00DA2106">
            <w:delText>3</w:delText>
          </w:r>
        </w:del>
      </w:ins>
      <w:ins w:id="932" w:author="ERCOT 031726" w:date="2026-03-16T21:17:00Z" w16du:dateUtc="2026-03-17T02:17:00Z">
        <w:r w:rsidR="00F5789D">
          <w:t>4</w:t>
        </w:r>
      </w:ins>
      <w:ins w:id="933" w:author="ERCOT" w:date="2026-03-02T22:00:00Z" w16du:dateUtc="2026-03-03T04:00:00Z">
        <w:r w:rsidR="00157FA8">
          <w:t>)(a)(</w:t>
        </w:r>
      </w:ins>
      <w:ins w:id="934" w:author="ERCOT" w:date="2026-03-04T13:25:00Z" w16du:dateUtc="2026-03-04T19:25:00Z">
        <w:r w:rsidR="00B732B1">
          <w:t>ii</w:t>
        </w:r>
      </w:ins>
      <w:ins w:id="935" w:author="ERCOT" w:date="2026-03-04T13:44:00Z" w16du:dateUtc="2026-03-04T19:44:00Z">
        <w:r w:rsidR="004C04CA">
          <w:t>)</w:t>
        </w:r>
      </w:ins>
      <w:ins w:id="936" w:author="ERCOT" w:date="2026-03-02T22:00:00Z" w16du:dateUtc="2026-03-03T04:00:00Z">
        <w:r w:rsidR="00157FA8">
          <w:t xml:space="preserve">. </w:t>
        </w:r>
      </w:ins>
      <w:ins w:id="937" w:author="ERCOT" w:date="2026-03-02T21:55:00Z" w16du:dateUtc="2026-03-03T03:55:00Z">
        <w:r w:rsidR="00AE6458">
          <w:t xml:space="preserve">The </w:t>
        </w:r>
      </w:ins>
      <w:ins w:id="938" w:author="ERCOT" w:date="2026-03-02T22:22:00Z" w16du:dateUtc="2026-03-03T04:22:00Z">
        <w:r w:rsidR="00E446D8">
          <w:t xml:space="preserve">Large Load with the oldest date </w:t>
        </w:r>
        <w:r w:rsidR="009A6291">
          <w:t xml:space="preserve">shall be given first position, with </w:t>
        </w:r>
        <w:r w:rsidR="00C9157B">
          <w:t>subsequent loads</w:t>
        </w:r>
      </w:ins>
      <w:ins w:id="939" w:author="ERCOT" w:date="2026-03-02T22:23:00Z" w16du:dateUtc="2026-03-03T04:23:00Z">
        <w:r w:rsidR="00C9157B">
          <w:t xml:space="preserve"> </w:t>
        </w:r>
        <w:r w:rsidR="00234CFB">
          <w:t xml:space="preserve">following </w:t>
        </w:r>
        <w:r w:rsidR="00C65D40">
          <w:t xml:space="preserve">in order of date </w:t>
        </w:r>
        <w:r w:rsidR="0007157A">
          <w:t>the criteria in</w:t>
        </w:r>
        <w:r w:rsidR="0007352A">
          <w:t xml:space="preserve"> paragraph </w:t>
        </w:r>
      </w:ins>
      <w:ins w:id="940" w:author="ERCOT" w:date="2026-03-04T13:26:00Z" w16du:dateUtc="2026-03-04T19:26:00Z">
        <w:r w:rsidR="00C53802">
          <w:t>(</w:t>
        </w:r>
        <w:del w:id="941" w:author="ERCOT 031726" w:date="2026-03-16T21:17:00Z" w16du:dateUtc="2026-03-17T02:17:00Z">
          <w:r w:rsidR="00C53802">
            <w:delText>3</w:delText>
          </w:r>
        </w:del>
      </w:ins>
      <w:ins w:id="942" w:author="ERCOT 031726" w:date="2026-03-16T21:17:00Z" w16du:dateUtc="2026-03-17T02:17:00Z">
        <w:r w:rsidR="00F5789D">
          <w:t>4</w:t>
        </w:r>
      </w:ins>
      <w:ins w:id="943" w:author="ERCOT" w:date="2026-03-04T13:26:00Z" w16du:dateUtc="2026-03-04T19:26:00Z">
        <w:r w:rsidR="00C53802">
          <w:t xml:space="preserve">)(a)(ii) </w:t>
        </w:r>
      </w:ins>
      <w:ins w:id="944" w:author="ERCOT" w:date="2026-03-04T12:15:00Z" w16du:dateUtc="2026-03-04T18:15:00Z">
        <w:r w:rsidR="000C7C82">
          <w:t>were</w:t>
        </w:r>
      </w:ins>
      <w:ins w:id="945" w:author="ERCOT" w:date="2026-03-02T22:23:00Z" w16du:dateUtc="2026-03-03T04:23:00Z">
        <w:r w:rsidR="0007352A">
          <w:t xml:space="preserve"> met</w:t>
        </w:r>
      </w:ins>
      <w:ins w:id="946" w:author="ERCOT" w:date="2026-03-02T21:55:00Z" w16du:dateUtc="2026-03-03T03:55:00Z">
        <w:r w:rsidR="00AE6458">
          <w:t>.</w:t>
        </w:r>
      </w:ins>
    </w:p>
    <w:p w14:paraId="2FA57E1E" w14:textId="1740DA7F" w:rsidR="000A38FE" w:rsidRPr="00DF6861" w:rsidRDefault="00E66F4A" w:rsidP="00DF6861">
      <w:pPr>
        <w:kinsoku w:val="0"/>
        <w:overflowPunct w:val="0"/>
        <w:autoSpaceDE w:val="0"/>
        <w:autoSpaceDN w:val="0"/>
        <w:adjustRightInd w:val="0"/>
        <w:spacing w:after="240"/>
        <w:ind w:left="2160" w:right="440" w:hanging="720"/>
        <w:rPr>
          <w:ins w:id="947" w:author="ERCOT" w:date="2026-03-02T22:01:00Z" w16du:dateUtc="2026-03-03T04:01:00Z"/>
        </w:rPr>
      </w:pPr>
      <w:ins w:id="948" w:author="ERCOT" w:date="2026-03-02T23:33:00Z" w16du:dateUtc="2026-03-03T05:33:00Z">
        <w:r w:rsidRPr="002C111D">
          <w:t>(i)</w:t>
        </w:r>
        <w:r w:rsidRPr="002C111D">
          <w:tab/>
        </w:r>
        <w:r>
          <w:t xml:space="preserve">In the event a Large Load meets </w:t>
        </w:r>
        <w:r w:rsidR="007514FF">
          <w:t xml:space="preserve">both the criteria in paragraph </w:t>
        </w:r>
      </w:ins>
      <w:ins w:id="949" w:author="ERCOT" w:date="2026-03-04T13:26:00Z" w16du:dateUtc="2026-03-04T19:26:00Z">
        <w:r w:rsidR="00E8174C">
          <w:t>(</w:t>
        </w:r>
        <w:del w:id="950" w:author="ERCOT 031726" w:date="2026-03-16T21:17:00Z" w16du:dateUtc="2026-03-17T02:17:00Z">
          <w:r w:rsidR="00E8174C">
            <w:delText>3</w:delText>
          </w:r>
        </w:del>
      </w:ins>
      <w:ins w:id="951" w:author="ERCOT 031726" w:date="2026-03-16T21:17:00Z" w16du:dateUtc="2026-03-17T02:17:00Z">
        <w:r w:rsidR="00F5789D">
          <w:t>4</w:t>
        </w:r>
      </w:ins>
      <w:ins w:id="952" w:author="ERCOT" w:date="2026-03-04T13:26:00Z" w16du:dateUtc="2026-03-04T19:26:00Z">
        <w:r w:rsidR="00E8174C">
          <w:t>)(a)(ii)(A)</w:t>
        </w:r>
      </w:ins>
      <w:ins w:id="953" w:author="ERCOT" w:date="2026-03-02T23:33:00Z" w16du:dateUtc="2026-03-03T05:33:00Z">
        <w:r w:rsidR="007514FF">
          <w:t xml:space="preserve"> </w:t>
        </w:r>
      </w:ins>
      <w:ins w:id="954" w:author="ERCOT" w:date="2026-03-04T12:15:00Z" w16du:dateUtc="2026-03-04T18:15:00Z">
        <w:r w:rsidR="002048AB">
          <w:t>and</w:t>
        </w:r>
      </w:ins>
      <w:ins w:id="955" w:author="ERCOT" w:date="2026-03-02T23:33:00Z" w16du:dateUtc="2026-03-03T05:33:00Z">
        <w:r w:rsidR="007514FF">
          <w:t xml:space="preserve"> </w:t>
        </w:r>
      </w:ins>
      <w:ins w:id="956" w:author="ERCOT" w:date="2026-03-04T13:26:00Z" w16du:dateUtc="2026-03-04T19:26:00Z">
        <w:r w:rsidR="00E8174C">
          <w:t>(</w:t>
        </w:r>
        <w:del w:id="957" w:author="ERCOT 031726" w:date="2026-03-16T21:17:00Z" w16du:dateUtc="2026-03-17T02:17:00Z">
          <w:r w:rsidR="00E8174C">
            <w:delText>3</w:delText>
          </w:r>
        </w:del>
      </w:ins>
      <w:ins w:id="958" w:author="ERCOT 031726" w:date="2026-03-16T21:17:00Z" w16du:dateUtc="2026-03-17T02:17:00Z">
        <w:r w:rsidR="00F5789D">
          <w:t>4</w:t>
        </w:r>
      </w:ins>
      <w:ins w:id="959" w:author="ERCOT" w:date="2026-03-04T13:26:00Z" w16du:dateUtc="2026-03-04T19:26:00Z">
        <w:r w:rsidR="00E8174C">
          <w:t xml:space="preserve">)(a)(ii)(B) </w:t>
        </w:r>
      </w:ins>
      <w:ins w:id="960" w:author="ERCOT" w:date="2026-03-02T23:33:00Z" w16du:dateUtc="2026-03-03T05:33:00Z">
        <w:r w:rsidR="007514FF">
          <w:t xml:space="preserve">or in the event the Large Load meets </w:t>
        </w:r>
        <w:r w:rsidR="007514FF">
          <w:lastRenderedPageBreak/>
          <w:t xml:space="preserve">the </w:t>
        </w:r>
      </w:ins>
      <w:ins w:id="961" w:author="ERCOT" w:date="2026-03-02T23:34:00Z" w16du:dateUtc="2026-03-03T05:34:00Z">
        <w:r w:rsidR="007514FF">
          <w:t>criteria</w:t>
        </w:r>
        <w:r w:rsidR="00F01A37">
          <w:t xml:space="preserve"> in paragraph</w:t>
        </w:r>
        <w:r w:rsidR="007514FF">
          <w:t xml:space="preserve"> </w:t>
        </w:r>
      </w:ins>
      <w:ins w:id="962" w:author="ERCOT" w:date="2026-03-04T13:26:00Z" w16du:dateUtc="2026-03-04T19:26:00Z">
        <w:r w:rsidR="00E8174C">
          <w:t>(</w:t>
        </w:r>
        <w:del w:id="963" w:author="ERCOT 031726" w:date="2026-03-16T21:17:00Z" w16du:dateUtc="2026-03-17T02:17:00Z">
          <w:r w:rsidR="00E8174C">
            <w:delText>3</w:delText>
          </w:r>
        </w:del>
      </w:ins>
      <w:ins w:id="964" w:author="ERCOT 031726" w:date="2026-03-16T21:17:00Z" w16du:dateUtc="2026-03-17T02:17:00Z">
        <w:r w:rsidR="00F5789D">
          <w:t>4</w:t>
        </w:r>
      </w:ins>
      <w:ins w:id="965" w:author="ERCOT" w:date="2026-03-04T13:26:00Z" w16du:dateUtc="2026-03-04T19:26:00Z">
        <w:r w:rsidR="00E8174C">
          <w:t xml:space="preserve">)(a)(ii)(A) </w:t>
        </w:r>
      </w:ins>
      <w:ins w:id="966" w:author="ERCOT" w:date="2026-03-02T23:34:00Z" w16du:dateUtc="2026-03-03T05:34:00Z">
        <w:r w:rsidR="00F01A37">
          <w:t>multiple times</w:t>
        </w:r>
        <w:r w:rsidR="00BC2788">
          <w:t xml:space="preserve">, ERCOT shall use the date that gives the Large Load the </w:t>
        </w:r>
        <w:r w:rsidR="00245C19">
          <w:t>highest position in the list</w:t>
        </w:r>
      </w:ins>
      <w:ins w:id="967" w:author="ERCOT" w:date="2026-03-02T23:33:00Z" w16du:dateUtc="2026-03-03T05:33:00Z">
        <w:r w:rsidR="007514FF">
          <w:t>.</w:t>
        </w:r>
      </w:ins>
    </w:p>
    <w:p w14:paraId="274A9205" w14:textId="2D294461" w:rsidR="008540D0" w:rsidRPr="00C54B40" w:rsidRDefault="008540D0" w:rsidP="00A65DB5">
      <w:pPr>
        <w:kinsoku w:val="0"/>
        <w:overflowPunct w:val="0"/>
        <w:autoSpaceDE w:val="0"/>
        <w:autoSpaceDN w:val="0"/>
        <w:adjustRightInd w:val="0"/>
        <w:spacing w:after="240"/>
        <w:ind w:left="1440" w:right="226" w:hanging="720"/>
        <w:rPr>
          <w:ins w:id="968" w:author="ERCOT" w:date="2026-03-02T21:52:00Z" w16du:dateUtc="2026-03-03T03:52:00Z"/>
          <w:rFonts w:eastAsiaTheme="minorEastAsia"/>
        </w:rPr>
      </w:pPr>
      <w:ins w:id="969" w:author="ERCOT" w:date="2026-03-02T22:01:00Z" w16du:dateUtc="2026-03-03T04:01:00Z">
        <w:r>
          <w:t>(c)</w:t>
        </w:r>
        <w:r>
          <w:tab/>
        </w:r>
      </w:ins>
      <w:ins w:id="970" w:author="ERCOT" w:date="2026-03-02T22:06:00Z" w16du:dateUtc="2026-03-03T04:06:00Z">
        <w:r w:rsidR="00C06788">
          <w:t xml:space="preserve">In the event two </w:t>
        </w:r>
        <w:r w:rsidR="00F374D7">
          <w:t xml:space="preserve">Large Loads </w:t>
        </w:r>
        <w:r w:rsidR="008E2EE9">
          <w:t>met the criteria documented in paragrap</w:t>
        </w:r>
      </w:ins>
      <w:ins w:id="971" w:author="ERCOT" w:date="2026-03-02T22:07:00Z" w16du:dateUtc="2026-03-03T04:07:00Z">
        <w:r w:rsidR="008E2EE9">
          <w:t xml:space="preserve">h </w:t>
        </w:r>
      </w:ins>
      <w:ins w:id="972" w:author="ERCOT" w:date="2026-03-04T13:27:00Z" w16du:dateUtc="2026-03-04T19:27:00Z">
        <w:r w:rsidR="00803F25">
          <w:t>(</w:t>
        </w:r>
        <w:del w:id="973" w:author="ERCOT 031726" w:date="2026-03-16T21:17:00Z" w16du:dateUtc="2026-03-17T02:17:00Z">
          <w:r w:rsidR="00803F25">
            <w:delText>3</w:delText>
          </w:r>
        </w:del>
      </w:ins>
      <w:ins w:id="974" w:author="ERCOT 031726" w:date="2026-03-16T21:17:00Z" w16du:dateUtc="2026-03-17T02:17:00Z">
        <w:r w:rsidR="00F5789D">
          <w:t>4</w:t>
        </w:r>
      </w:ins>
      <w:ins w:id="975" w:author="ERCOT" w:date="2026-03-04T13:27:00Z" w16du:dateUtc="2026-03-04T19:27:00Z">
        <w:r w:rsidR="00803F25">
          <w:t xml:space="preserve">)(a)(ii) </w:t>
        </w:r>
      </w:ins>
      <w:ins w:id="976" w:author="ERCOT" w:date="2026-03-02T22:07:00Z" w16du:dateUtc="2026-03-03T04:07:00Z">
        <w:r w:rsidR="008E2EE9">
          <w:t xml:space="preserve">on the same date, ERCOT shall use </w:t>
        </w:r>
        <w:r w:rsidR="00A65DB5">
          <w:t>the following methodology to determine placement on the list:</w:t>
        </w:r>
      </w:ins>
      <w:ins w:id="977" w:author="ERCOT" w:date="2026-03-02T22:06:00Z" w16du:dateUtc="2026-03-03T04:06:00Z">
        <w:r w:rsidR="00E36A18">
          <w:t xml:space="preserve"> </w:t>
        </w:r>
      </w:ins>
    </w:p>
    <w:p w14:paraId="7AE42135" w14:textId="1D8F236A" w:rsidR="000A38FE" w:rsidRDefault="000A38FE" w:rsidP="000A38FE">
      <w:pPr>
        <w:kinsoku w:val="0"/>
        <w:overflowPunct w:val="0"/>
        <w:autoSpaceDE w:val="0"/>
        <w:autoSpaceDN w:val="0"/>
        <w:adjustRightInd w:val="0"/>
        <w:spacing w:after="240"/>
        <w:ind w:left="2160" w:right="440" w:hanging="720"/>
        <w:rPr>
          <w:ins w:id="978" w:author="ERCOT" w:date="2026-03-02T21:52:00Z" w16du:dateUtc="2026-03-03T03:52:00Z"/>
        </w:rPr>
      </w:pPr>
      <w:ins w:id="979" w:author="ERCOT" w:date="2026-03-02T21:52:00Z" w16du:dateUtc="2026-03-03T03:52:00Z">
        <w:r w:rsidRPr="002C111D">
          <w:t>(i)</w:t>
        </w:r>
        <w:r w:rsidRPr="002C111D">
          <w:tab/>
        </w:r>
      </w:ins>
      <w:ins w:id="980" w:author="ERCOT" w:date="2026-03-02T22:07:00Z" w16du:dateUtc="2026-03-03T04:07:00Z">
        <w:r w:rsidR="00A65DB5">
          <w:t xml:space="preserve">If </w:t>
        </w:r>
        <w:r w:rsidR="00F86DA4">
          <w:t xml:space="preserve">both Large Loads were </w:t>
        </w:r>
        <w:r w:rsidR="00951804">
          <w:t>included in the same RPG study</w:t>
        </w:r>
        <w:r w:rsidR="009A33B5">
          <w:t xml:space="preserve">, ERCOT shall </w:t>
        </w:r>
      </w:ins>
      <w:ins w:id="981" w:author="ERCOT" w:date="2026-03-02T22:08:00Z" w16du:dateUtc="2026-03-03T04:08:00Z">
        <w:r w:rsidR="00637D32">
          <w:t>give them equal</w:t>
        </w:r>
        <w:r w:rsidR="00D73C40">
          <w:t xml:space="preserve"> </w:t>
        </w:r>
      </w:ins>
      <w:ins w:id="982" w:author="ERCOT" w:date="2026-03-02T22:09:00Z" w16du:dateUtc="2026-03-03T04:09:00Z">
        <w:r w:rsidR="006E6F72">
          <w:t>placement on the list</w:t>
        </w:r>
      </w:ins>
      <w:ins w:id="983" w:author="ERCOT" w:date="2026-03-02T21:52:00Z" w16du:dateUtc="2026-03-03T03:52:00Z">
        <w:r>
          <w:t>;</w:t>
        </w:r>
      </w:ins>
    </w:p>
    <w:p w14:paraId="1CDAE611" w14:textId="5A03A02B" w:rsidR="000A38FE" w:rsidRDefault="000A38FE" w:rsidP="000A38FE">
      <w:pPr>
        <w:kinsoku w:val="0"/>
        <w:overflowPunct w:val="0"/>
        <w:autoSpaceDE w:val="0"/>
        <w:autoSpaceDN w:val="0"/>
        <w:adjustRightInd w:val="0"/>
        <w:spacing w:after="240"/>
        <w:ind w:left="2160" w:right="440" w:hanging="720"/>
        <w:rPr>
          <w:ins w:id="984" w:author="ERCOT" w:date="2026-03-02T22:12:00Z" w16du:dateUtc="2026-03-03T04:12:00Z"/>
        </w:rPr>
      </w:pPr>
      <w:ins w:id="985" w:author="ERCOT" w:date="2026-03-02T21:52:00Z" w16du:dateUtc="2026-03-03T03:52:00Z">
        <w:r>
          <w:t>(ii)</w:t>
        </w:r>
        <w:r>
          <w:tab/>
        </w:r>
      </w:ins>
      <w:ins w:id="986" w:author="ERCOT" w:date="2026-03-02T22:11:00Z" w16du:dateUtc="2026-03-03T04:11:00Z">
        <w:r w:rsidR="00C66B2B">
          <w:t xml:space="preserve">If </w:t>
        </w:r>
        <w:r w:rsidR="00105512">
          <w:t xml:space="preserve">each Large Load is from a separate RPG study, the </w:t>
        </w:r>
        <w:r w:rsidR="00617696">
          <w:t xml:space="preserve">Load </w:t>
        </w:r>
        <w:r w:rsidR="008A57E0">
          <w:t>with the earlier RPG</w:t>
        </w:r>
      </w:ins>
      <w:ins w:id="987" w:author="ERCOT" w:date="2026-03-02T22:12:00Z" w16du:dateUtc="2026-03-03T04:12:00Z">
        <w:r w:rsidR="00623459">
          <w:t xml:space="preserve"> study</w:t>
        </w:r>
        <w:r w:rsidR="008A57E0">
          <w:t xml:space="preserve"> submission date </w:t>
        </w:r>
        <w:r w:rsidR="00623459">
          <w:t>will receive priority;</w:t>
        </w:r>
      </w:ins>
    </w:p>
    <w:p w14:paraId="574CD23C" w14:textId="55E713F5" w:rsidR="00623459" w:rsidRDefault="00623459" w:rsidP="00623459">
      <w:pPr>
        <w:kinsoku w:val="0"/>
        <w:overflowPunct w:val="0"/>
        <w:autoSpaceDE w:val="0"/>
        <w:autoSpaceDN w:val="0"/>
        <w:adjustRightInd w:val="0"/>
        <w:spacing w:after="240"/>
        <w:ind w:left="2160" w:right="440" w:hanging="720"/>
        <w:rPr>
          <w:ins w:id="988" w:author="ERCOT" w:date="2026-03-02T22:16:00Z" w16du:dateUtc="2026-03-03T04:16:00Z"/>
        </w:rPr>
      </w:pPr>
      <w:ins w:id="989" w:author="ERCOT" w:date="2026-03-02T22:12:00Z" w16du:dateUtc="2026-03-03T04:12:00Z">
        <w:r>
          <w:t>(iii)</w:t>
        </w:r>
        <w:r>
          <w:tab/>
          <w:t xml:space="preserve">If one Large Load </w:t>
        </w:r>
      </w:ins>
      <w:ins w:id="990" w:author="ERCOT" w:date="2026-03-02T22:14:00Z" w16du:dateUtc="2026-03-03T04:14:00Z">
        <w:r w:rsidR="005977C8">
          <w:t>met</w:t>
        </w:r>
        <w:r w:rsidR="00746130">
          <w:t xml:space="preserve"> the criteria </w:t>
        </w:r>
      </w:ins>
      <w:ins w:id="991" w:author="ERCOT" w:date="2026-03-02T22:13:00Z" w16du:dateUtc="2026-03-03T04:13:00Z">
        <w:r w:rsidR="00A6044B">
          <w:t xml:space="preserve">described in paragraph </w:t>
        </w:r>
      </w:ins>
      <w:ins w:id="992" w:author="ERCOT" w:date="2026-03-04T13:28:00Z" w16du:dateUtc="2026-03-04T19:28:00Z">
        <w:r w:rsidR="00C23CF8">
          <w:t>(</w:t>
        </w:r>
        <w:del w:id="993" w:author="ERCOT 031726" w:date="2026-03-16T21:17:00Z" w16du:dateUtc="2026-03-17T02:17:00Z">
          <w:r w:rsidR="00C23CF8">
            <w:delText>3</w:delText>
          </w:r>
        </w:del>
      </w:ins>
      <w:ins w:id="994" w:author="ERCOT 031726" w:date="2026-03-16T21:17:00Z" w16du:dateUtc="2026-03-17T02:17:00Z">
        <w:r w:rsidR="00F5789D">
          <w:t>4</w:t>
        </w:r>
      </w:ins>
      <w:ins w:id="995" w:author="ERCOT" w:date="2026-03-04T13:28:00Z" w16du:dateUtc="2026-03-04T19:28:00Z">
        <w:r w:rsidR="00C23CF8">
          <w:t xml:space="preserve">)(a)(ii)(A) </w:t>
        </w:r>
      </w:ins>
      <w:ins w:id="996" w:author="ERCOT" w:date="2026-03-02T22:13:00Z" w16du:dateUtc="2026-03-03T04:13:00Z">
        <w:r w:rsidR="00A6044B">
          <w:t xml:space="preserve">and the other </w:t>
        </w:r>
        <w:r w:rsidR="00760D6F">
          <w:t xml:space="preserve">met </w:t>
        </w:r>
        <w:r w:rsidR="009F49D4">
          <w:t>the cri</w:t>
        </w:r>
      </w:ins>
      <w:ins w:id="997" w:author="ERCOT" w:date="2026-03-02T22:14:00Z" w16du:dateUtc="2026-03-03T04:14:00Z">
        <w:r w:rsidR="009F49D4">
          <w:t xml:space="preserve">teria described in </w:t>
        </w:r>
        <w:r w:rsidR="00BE0FDC">
          <w:t xml:space="preserve">paragraph </w:t>
        </w:r>
      </w:ins>
      <w:ins w:id="998" w:author="ERCOT" w:date="2026-03-04T13:28:00Z" w16du:dateUtc="2026-03-04T19:28:00Z">
        <w:r w:rsidR="00C23CF8">
          <w:t>(</w:t>
        </w:r>
        <w:del w:id="999" w:author="ERCOT 031726" w:date="2026-03-16T21:17:00Z" w16du:dateUtc="2026-03-17T02:17:00Z">
          <w:r w:rsidR="00C23CF8">
            <w:delText>3</w:delText>
          </w:r>
        </w:del>
      </w:ins>
      <w:ins w:id="1000" w:author="ERCOT 031726" w:date="2026-03-16T21:17:00Z" w16du:dateUtc="2026-03-17T02:17:00Z">
        <w:r w:rsidR="00F5789D">
          <w:t>4</w:t>
        </w:r>
      </w:ins>
      <w:ins w:id="1001" w:author="ERCOT" w:date="2026-03-04T13:28:00Z" w16du:dateUtc="2026-03-04T19:28:00Z">
        <w:r w:rsidR="00C23CF8">
          <w:t>)(a)(ii)(B)</w:t>
        </w:r>
      </w:ins>
      <w:ins w:id="1002" w:author="ERCOT" w:date="2026-03-02T22:14:00Z" w16du:dateUtc="2026-03-03T04:14:00Z">
        <w:r w:rsidR="008B2150">
          <w:t xml:space="preserve">, the Load </w:t>
        </w:r>
      </w:ins>
      <w:ins w:id="1003" w:author="ERCOT" w:date="2026-03-02T22:16:00Z" w16du:dateUtc="2026-03-03T04:16:00Z">
        <w:r w:rsidR="00B539F8">
          <w:t xml:space="preserve">meeting </w:t>
        </w:r>
        <w:r w:rsidR="003B099D">
          <w:t xml:space="preserve">the criteria of paragraph </w:t>
        </w:r>
      </w:ins>
      <w:ins w:id="1004" w:author="ERCOT" w:date="2026-03-04T13:28:00Z" w16du:dateUtc="2026-03-04T19:28:00Z">
        <w:r w:rsidR="00C23CF8">
          <w:t>(</w:t>
        </w:r>
        <w:del w:id="1005" w:author="ERCOT 031726" w:date="2026-03-16T21:17:00Z" w16du:dateUtc="2026-03-17T02:17:00Z">
          <w:r w:rsidR="00C23CF8">
            <w:delText>3</w:delText>
          </w:r>
        </w:del>
      </w:ins>
      <w:ins w:id="1006" w:author="ERCOT 031726" w:date="2026-03-16T21:17:00Z" w16du:dateUtc="2026-03-17T02:17:00Z">
        <w:r w:rsidR="00F5789D">
          <w:t>4</w:t>
        </w:r>
      </w:ins>
      <w:ins w:id="1007" w:author="ERCOT" w:date="2026-03-04T13:28:00Z" w16du:dateUtc="2026-03-04T19:28:00Z">
        <w:r w:rsidR="00C23CF8">
          <w:t>)(a)(ii)(A)</w:t>
        </w:r>
      </w:ins>
      <w:ins w:id="1008" w:author="ERCOT" w:date="2026-03-02T22:16:00Z" w16du:dateUtc="2026-03-03T04:16:00Z">
        <w:r w:rsidR="003B099D">
          <w:t xml:space="preserve"> will receive priority regardless of submission date</w:t>
        </w:r>
      </w:ins>
      <w:ins w:id="1009" w:author="ERCOT" w:date="2026-03-02T22:12:00Z" w16du:dateUtc="2026-03-03T04:12:00Z">
        <w:r>
          <w:t>;</w:t>
        </w:r>
      </w:ins>
      <w:ins w:id="1010" w:author="ERCOT" w:date="2026-03-02T22:20:00Z" w16du:dateUtc="2026-03-03T04:20:00Z">
        <w:r w:rsidR="005109AC">
          <w:t xml:space="preserve"> and</w:t>
        </w:r>
      </w:ins>
    </w:p>
    <w:p w14:paraId="4463FF97" w14:textId="281CF162" w:rsidR="00623459" w:rsidRDefault="003B099D" w:rsidP="005109AC">
      <w:pPr>
        <w:kinsoku w:val="0"/>
        <w:overflowPunct w:val="0"/>
        <w:autoSpaceDE w:val="0"/>
        <w:autoSpaceDN w:val="0"/>
        <w:adjustRightInd w:val="0"/>
        <w:spacing w:after="240"/>
        <w:ind w:left="2160" w:right="440" w:hanging="720"/>
        <w:rPr>
          <w:ins w:id="1011" w:author="ERCOT" w:date="2026-03-02T21:52:00Z" w16du:dateUtc="2026-03-03T03:52:00Z"/>
        </w:rPr>
      </w:pPr>
      <w:proofErr w:type="gramStart"/>
      <w:ins w:id="1012" w:author="ERCOT" w:date="2026-03-02T22:16:00Z" w16du:dateUtc="2026-03-03T04:16:00Z">
        <w:r>
          <w:t>(iv)</w:t>
        </w:r>
        <w:r>
          <w:tab/>
          <w:t>If</w:t>
        </w:r>
        <w:proofErr w:type="gramEnd"/>
        <w:r>
          <w:t xml:space="preserve"> both Large Load</w:t>
        </w:r>
      </w:ins>
      <w:ins w:id="1013" w:author="ERCOT" w:date="2026-03-02T22:17:00Z" w16du:dateUtc="2026-03-03T04:17:00Z">
        <w:r>
          <w:t>s</w:t>
        </w:r>
      </w:ins>
      <w:ins w:id="1014" w:author="ERCOT" w:date="2026-03-02T22:16:00Z" w16du:dateUtc="2026-03-03T04:16:00Z">
        <w:r>
          <w:t xml:space="preserve"> met the criteria described in paragraph </w:t>
        </w:r>
      </w:ins>
      <w:ins w:id="1015" w:author="ERCOT" w:date="2026-03-04T13:28:00Z" w16du:dateUtc="2026-03-04T19:28:00Z">
        <w:r w:rsidR="00C23CF8">
          <w:t>(</w:t>
        </w:r>
        <w:del w:id="1016" w:author="ERCOT 031726" w:date="2026-03-16T21:17:00Z" w16du:dateUtc="2026-03-17T02:17:00Z">
          <w:r w:rsidR="00C23CF8">
            <w:delText>3</w:delText>
          </w:r>
        </w:del>
      </w:ins>
      <w:ins w:id="1017" w:author="ERCOT 031726" w:date="2026-03-16T21:17:00Z" w16du:dateUtc="2026-03-17T02:17:00Z">
        <w:r w:rsidR="00F5789D">
          <w:t>4</w:t>
        </w:r>
      </w:ins>
      <w:ins w:id="1018" w:author="ERCOT" w:date="2026-03-04T13:28:00Z" w16du:dateUtc="2026-03-04T19:28:00Z">
        <w:r w:rsidR="00C23CF8">
          <w:t>)(a)(ii)(B)</w:t>
        </w:r>
      </w:ins>
      <w:ins w:id="1019" w:author="ERCOT" w:date="2026-03-02T22:16:00Z" w16du:dateUtc="2026-03-03T04:16:00Z">
        <w:r>
          <w:t xml:space="preserve">, the Load </w:t>
        </w:r>
      </w:ins>
      <w:ins w:id="1020" w:author="ERCOT" w:date="2026-03-02T22:17:00Z" w16du:dateUtc="2026-03-03T04:17:00Z">
        <w:r>
          <w:t>with the earlie</w:t>
        </w:r>
      </w:ins>
      <w:ins w:id="1021" w:author="ERCOT" w:date="2026-03-04T13:47:00Z" w16du:dateUtc="2026-03-04T19:47:00Z">
        <w:r w:rsidR="002D2F12">
          <w:t>r</w:t>
        </w:r>
      </w:ins>
      <w:ins w:id="1022" w:author="ERCOT" w:date="2026-03-02T22:17:00Z" w16du:dateUtc="2026-03-03T04:17:00Z">
        <w:r w:rsidR="00F9563D">
          <w:t xml:space="preserve"> </w:t>
        </w:r>
        <w:r w:rsidR="00DA5DD1">
          <w:t>submission date of a</w:t>
        </w:r>
      </w:ins>
      <w:ins w:id="1023" w:author="ERCOT" w:date="2026-03-02T22:20:00Z" w16du:dateUtc="2026-03-03T04:20:00Z">
        <w:r w:rsidR="00244470">
          <w:t xml:space="preserve"> TSP</w:t>
        </w:r>
      </w:ins>
      <w:ins w:id="1024" w:author="ERCOT" w:date="2026-03-02T22:17:00Z" w16du:dateUtc="2026-03-03T04:17:00Z">
        <w:r w:rsidR="00DA5DD1">
          <w:t xml:space="preserve"> study to ERCOT</w:t>
        </w:r>
      </w:ins>
      <w:ins w:id="1025" w:author="ERCOT" w:date="2026-03-02T22:20:00Z" w16du:dateUtc="2026-03-03T04:20:00Z">
        <w:r w:rsidR="00883F02">
          <w:t xml:space="preserve"> will receive priority</w:t>
        </w:r>
      </w:ins>
      <w:ins w:id="1026" w:author="ERCOT" w:date="2026-03-02T22:16:00Z" w16du:dateUtc="2026-03-03T04:16:00Z">
        <w:r>
          <w:t>;</w:t>
        </w:r>
      </w:ins>
    </w:p>
    <w:p w14:paraId="55BED428" w14:textId="1AC6501D" w:rsidR="005109AC" w:rsidRPr="00C54B40" w:rsidRDefault="005109AC" w:rsidP="005109AC">
      <w:pPr>
        <w:kinsoku w:val="0"/>
        <w:overflowPunct w:val="0"/>
        <w:autoSpaceDE w:val="0"/>
        <w:autoSpaceDN w:val="0"/>
        <w:adjustRightInd w:val="0"/>
        <w:spacing w:after="240"/>
        <w:ind w:left="1440" w:right="226" w:hanging="720"/>
        <w:rPr>
          <w:ins w:id="1027" w:author="ERCOT" w:date="2026-03-02T22:20:00Z" w16du:dateUtc="2026-03-03T04:20:00Z"/>
          <w:rFonts w:eastAsiaTheme="minorEastAsia"/>
        </w:rPr>
      </w:pPr>
      <w:ins w:id="1028" w:author="ERCOT" w:date="2026-03-02T22:20:00Z" w16du:dateUtc="2026-03-03T04:20:00Z">
        <w:r>
          <w:t>(d)</w:t>
        </w:r>
        <w:r>
          <w:tab/>
        </w:r>
      </w:ins>
      <w:ins w:id="1029" w:author="ERCOT" w:date="2026-03-02T22:21:00Z" w16du:dateUtc="2026-03-03T04:21:00Z">
        <w:r w:rsidR="005B0089">
          <w:t>The</w:t>
        </w:r>
      </w:ins>
      <w:ins w:id="1030" w:author="ERCOT" w:date="2026-03-02T23:14:00Z" w16du:dateUtc="2026-03-03T05:14:00Z">
        <w:r w:rsidR="00062CAD">
          <w:t xml:space="preserve"> Large</w:t>
        </w:r>
      </w:ins>
      <w:ins w:id="1031" w:author="ERCOT" w:date="2026-03-02T22:21:00Z" w16du:dateUtc="2026-03-03T04:21:00Z">
        <w:r w:rsidR="005B0089">
          <w:t xml:space="preserve"> </w:t>
        </w:r>
      </w:ins>
      <w:ins w:id="1032" w:author="ERCOT" w:date="2026-03-02T22:22:00Z" w16du:dateUtc="2026-03-03T04:22:00Z">
        <w:r w:rsidR="00E446D8">
          <w:t>Load</w:t>
        </w:r>
      </w:ins>
      <w:ins w:id="1033" w:author="ERCOT" w:date="2026-03-02T22:37:00Z" w16du:dateUtc="2026-03-03T04:37:00Z">
        <w:r w:rsidR="00984C98">
          <w:t>(s)</w:t>
        </w:r>
      </w:ins>
      <w:ins w:id="1034" w:author="ERCOT" w:date="2026-03-02T22:22:00Z" w16du:dateUtc="2026-03-03T04:22:00Z">
        <w:r w:rsidR="00E446D8">
          <w:t xml:space="preserve"> in the first position on the list </w:t>
        </w:r>
      </w:ins>
      <w:ins w:id="1035" w:author="ERCOT" w:date="2026-03-02T22:23:00Z" w16du:dateUtc="2026-03-03T04:23:00Z">
        <w:r w:rsidR="0007352A">
          <w:t xml:space="preserve">shall be considered to have </w:t>
        </w:r>
      </w:ins>
      <w:ins w:id="1036" w:author="ERCOT" w:date="2026-03-02T22:24:00Z" w16du:dateUtc="2026-03-03T04:24:00Z">
        <w:r w:rsidR="0007352A">
          <w:t>valid</w:t>
        </w:r>
      </w:ins>
      <w:ins w:id="1037" w:author="ERCOT" w:date="2026-03-02T22:25:00Z" w16du:dateUtc="2026-03-03T04:25:00Z">
        <w:r w:rsidR="00C8749F">
          <w:t xml:space="preserve"> existing</w:t>
        </w:r>
      </w:ins>
      <w:ins w:id="1038" w:author="ERCOT" w:date="2026-03-04T13:29:00Z" w16du:dateUtc="2026-03-04T19:29:00Z">
        <w:r w:rsidR="00A54D17">
          <w:t xml:space="preserve"> studies</w:t>
        </w:r>
      </w:ins>
      <w:ins w:id="1039" w:author="ERCOT" w:date="2026-03-02T23:15:00Z" w16du:dateUtc="2026-03-03T05:15:00Z">
        <w:r w:rsidR="00DB7E5D">
          <w:t>.</w:t>
        </w:r>
      </w:ins>
    </w:p>
    <w:p w14:paraId="00CA8EC2" w14:textId="3C58488D" w:rsidR="00C8749F" w:rsidRPr="00C54B40" w:rsidRDefault="005109AC" w:rsidP="00C8749F">
      <w:pPr>
        <w:kinsoku w:val="0"/>
        <w:overflowPunct w:val="0"/>
        <w:autoSpaceDE w:val="0"/>
        <w:autoSpaceDN w:val="0"/>
        <w:adjustRightInd w:val="0"/>
        <w:spacing w:after="240"/>
        <w:ind w:left="1440" w:right="226" w:hanging="720"/>
        <w:rPr>
          <w:ins w:id="1040" w:author="ERCOT" w:date="2026-03-02T22:26:00Z" w16du:dateUtc="2026-03-03T04:26:00Z"/>
          <w:rFonts w:eastAsiaTheme="minorEastAsia"/>
        </w:rPr>
      </w:pPr>
      <w:ins w:id="1041" w:author="ERCOT" w:date="2026-03-02T22:20:00Z" w16du:dateUtc="2026-03-03T04:20:00Z">
        <w:r>
          <w:t>(</w:t>
        </w:r>
      </w:ins>
      <w:ins w:id="1042" w:author="ERCOT" w:date="2026-03-02T22:24:00Z" w16du:dateUtc="2026-03-03T04:24:00Z">
        <w:r w:rsidR="004834EE">
          <w:t>e</w:t>
        </w:r>
      </w:ins>
      <w:ins w:id="1043" w:author="ERCOT" w:date="2026-03-02T22:20:00Z" w16du:dateUtc="2026-03-03T04:20:00Z">
        <w:r>
          <w:t>)</w:t>
        </w:r>
        <w:r>
          <w:tab/>
        </w:r>
      </w:ins>
      <w:ins w:id="1044" w:author="ERCOT" w:date="2026-03-02T22:44:00Z" w16du:dateUtc="2026-03-03T04:44:00Z">
        <w:r w:rsidR="00B64803">
          <w:t xml:space="preserve">ERCOT shall evaluate </w:t>
        </w:r>
        <w:r w:rsidR="005A478F">
          <w:t>each subsequent Large Load on the list in the order established in paragraph</w:t>
        </w:r>
      </w:ins>
      <w:ins w:id="1045" w:author="ERCOT" w:date="2026-03-02T22:49:00Z" w16du:dateUtc="2026-03-03T04:49:00Z">
        <w:r w:rsidR="00F21655">
          <w:t>s</w:t>
        </w:r>
      </w:ins>
      <w:ins w:id="1046" w:author="ERCOT" w:date="2026-03-02T22:44:00Z" w16du:dateUtc="2026-03-03T04:44:00Z">
        <w:r w:rsidR="005A478F">
          <w:t xml:space="preserve"> (</w:t>
        </w:r>
      </w:ins>
      <w:ins w:id="1047" w:author="ERCOT" w:date="2026-03-04T13:35:00Z" w16du:dateUtc="2026-03-04T19:35:00Z">
        <w:del w:id="1048" w:author="ERCOT 031726" w:date="2026-03-16T21:17:00Z" w16du:dateUtc="2026-03-17T02:17:00Z">
          <w:r w:rsidR="008C7DB7">
            <w:delText>3</w:delText>
          </w:r>
        </w:del>
      </w:ins>
      <w:ins w:id="1049" w:author="ERCOT 031726" w:date="2026-03-16T21:17:00Z" w16du:dateUtc="2026-03-17T02:17:00Z">
        <w:r w:rsidR="00F5789D">
          <w:t>4</w:t>
        </w:r>
      </w:ins>
      <w:ins w:id="1050" w:author="ERCOT" w:date="2026-03-02T22:44:00Z" w16du:dateUtc="2026-03-03T04:44:00Z">
        <w:r w:rsidR="005A478F">
          <w:t>)(b) and (</w:t>
        </w:r>
      </w:ins>
      <w:ins w:id="1051" w:author="ERCOT" w:date="2026-03-04T13:35:00Z" w16du:dateUtc="2026-03-04T19:35:00Z">
        <w:del w:id="1052" w:author="ERCOT 031726" w:date="2026-03-16T21:17:00Z" w16du:dateUtc="2026-03-17T02:17:00Z">
          <w:r w:rsidR="008C7DB7">
            <w:delText>3</w:delText>
          </w:r>
        </w:del>
      </w:ins>
      <w:ins w:id="1053" w:author="ERCOT 031726" w:date="2026-03-16T21:17:00Z" w16du:dateUtc="2026-03-17T02:17:00Z">
        <w:r w:rsidR="00F5789D">
          <w:t>4</w:t>
        </w:r>
      </w:ins>
      <w:ins w:id="1054" w:author="ERCOT" w:date="2026-03-02T22:44:00Z" w16du:dateUtc="2026-03-03T04:44:00Z">
        <w:r w:rsidR="005A478F">
          <w:t xml:space="preserve">)(c). </w:t>
        </w:r>
        <w:r w:rsidR="00494CBF">
          <w:t>For each Large Load</w:t>
        </w:r>
      </w:ins>
      <w:ins w:id="1055" w:author="ERCOT" w:date="2026-03-02T22:49:00Z" w16du:dateUtc="2026-03-03T04:49:00Z">
        <w:r w:rsidR="00F21655">
          <w:t xml:space="preserve"> or </w:t>
        </w:r>
        <w:r w:rsidR="00185DD6">
          <w:t>set of Large Loads</w:t>
        </w:r>
      </w:ins>
      <w:ins w:id="1056" w:author="ERCOT 040426" w:date="2026-04-03T00:26:00Z" w16du:dateUtc="2026-04-03T05:26:00Z">
        <w:r w:rsidR="00A52C4D" w:rsidRPr="00A52C4D">
          <w:t xml:space="preserve"> sharing equal placement under paragraph (</w:t>
        </w:r>
        <w:proofErr w:type="gramStart"/>
        <w:r w:rsidR="00A52C4D" w:rsidRPr="00A52C4D">
          <w:t>4)(c</w:t>
        </w:r>
        <w:proofErr w:type="gramEnd"/>
        <w:r w:rsidR="00A52C4D" w:rsidRPr="00A52C4D">
          <w:t>)(i)</w:t>
        </w:r>
      </w:ins>
      <w:ins w:id="1057" w:author="ERCOT" w:date="2026-03-02T22:44:00Z" w16du:dateUtc="2026-03-03T04:44:00Z">
        <w:r w:rsidR="00494CBF">
          <w:t xml:space="preserve"> evaluat</w:t>
        </w:r>
      </w:ins>
      <w:ins w:id="1058" w:author="ERCOT" w:date="2026-03-02T22:45:00Z" w16du:dateUtc="2026-03-03T04:45:00Z">
        <w:r w:rsidR="00494CBF">
          <w:t xml:space="preserve">ed, </w:t>
        </w:r>
      </w:ins>
      <w:ins w:id="1059" w:author="ERCOT" w:date="2026-03-02T22:25:00Z" w16du:dateUtc="2026-03-03T04:25:00Z">
        <w:r w:rsidR="00AC3762">
          <w:t>ERCOT shall</w:t>
        </w:r>
        <w:r w:rsidR="00C8749F">
          <w:t xml:space="preserve"> consider the existing studies va</w:t>
        </w:r>
      </w:ins>
      <w:ins w:id="1060" w:author="ERCOT" w:date="2026-03-02T22:26:00Z" w16du:dateUtc="2026-03-03T04:26:00Z">
        <w:r w:rsidR="00C8749F">
          <w:t>lid if</w:t>
        </w:r>
      </w:ins>
      <w:ins w:id="1061" w:author="ERCOT" w:date="2026-03-04T17:48:00Z" w16du:dateUtc="2026-03-04T23:48:00Z">
        <w:r w:rsidR="00EF750F">
          <w:t>,</w:t>
        </w:r>
      </w:ins>
      <w:ins w:id="1062" w:author="ERCOT" w:date="2026-03-02T22:45:00Z" w16du:dateUtc="2026-03-03T04:45:00Z">
        <w:r w:rsidR="00DF439D">
          <w:t xml:space="preserve"> </w:t>
        </w:r>
      </w:ins>
      <w:ins w:id="1063" w:author="ERCOT" w:date="2026-03-04T17:47:00Z" w16du:dateUtc="2026-03-04T23:47:00Z">
        <w:r w:rsidR="00EF750F">
          <w:t>in ERCOT’s sole di</w:t>
        </w:r>
      </w:ins>
      <w:ins w:id="1064" w:author="ERCOT" w:date="2026-03-04T17:48:00Z" w16du:dateUtc="2026-03-04T23:48:00Z">
        <w:r w:rsidR="00EF750F">
          <w:t>scretion,</w:t>
        </w:r>
        <w:r w:rsidR="00DF439D">
          <w:t xml:space="preserve"> </w:t>
        </w:r>
      </w:ins>
      <w:ins w:id="1065" w:author="ERCOT" w:date="2026-03-02T22:46:00Z" w16du:dateUtc="2026-03-03T04:46:00Z">
        <w:r w:rsidR="00D42C65">
          <w:t>each</w:t>
        </w:r>
      </w:ins>
      <w:ins w:id="1066" w:author="ERCOT" w:date="2026-03-02T22:45:00Z" w16du:dateUtc="2026-03-03T04:45:00Z">
        <w:r w:rsidR="00DF439D">
          <w:t xml:space="preserve"> Large Load on the list already determined to have valid</w:t>
        </w:r>
      </w:ins>
      <w:ins w:id="1067" w:author="ERCOT" w:date="2026-03-02T23:21:00Z" w16du:dateUtc="2026-03-03T05:21:00Z">
        <w:r w:rsidR="005306BB">
          <w:t xml:space="preserve"> existing</w:t>
        </w:r>
      </w:ins>
      <w:ins w:id="1068" w:author="ERCOT" w:date="2026-03-02T22:45:00Z" w16du:dateUtc="2026-03-03T04:45:00Z">
        <w:r w:rsidR="00DF439D">
          <w:t xml:space="preserve"> studies </w:t>
        </w:r>
      </w:ins>
      <w:ins w:id="1069" w:author="ERCOT" w:date="2026-03-02T22:46:00Z" w16du:dateUtc="2026-03-03T04:46:00Z">
        <w:r w:rsidR="00D42C65">
          <w:t>is</w:t>
        </w:r>
      </w:ins>
      <w:ins w:id="1070" w:author="ERCOT" w:date="2026-03-02T22:45:00Z" w16du:dateUtc="2026-03-03T04:45:00Z">
        <w:r w:rsidR="00DF439D">
          <w:t>:</w:t>
        </w:r>
      </w:ins>
    </w:p>
    <w:p w14:paraId="75D34A44" w14:textId="1E9CECA9" w:rsidR="00C8749F" w:rsidRDefault="00C8749F" w:rsidP="00C8749F">
      <w:pPr>
        <w:kinsoku w:val="0"/>
        <w:overflowPunct w:val="0"/>
        <w:autoSpaceDE w:val="0"/>
        <w:autoSpaceDN w:val="0"/>
        <w:adjustRightInd w:val="0"/>
        <w:spacing w:after="240"/>
        <w:ind w:left="2160" w:right="440" w:hanging="720"/>
        <w:rPr>
          <w:ins w:id="1071" w:author="ERCOT" w:date="2026-03-02T22:26:00Z" w16du:dateUtc="2026-03-03T04:26:00Z"/>
        </w:rPr>
      </w:pPr>
      <w:ins w:id="1072" w:author="ERCOT" w:date="2026-03-02T22:26:00Z" w16du:dateUtc="2026-03-03T04:26:00Z">
        <w:r w:rsidRPr="002C111D">
          <w:t>(i)</w:t>
        </w:r>
        <w:r w:rsidRPr="002C111D">
          <w:tab/>
        </w:r>
      </w:ins>
      <w:ins w:id="1073" w:author="ERCOT" w:date="2026-03-02T22:46:00Z" w16du:dateUtc="2026-03-03T04:46:00Z">
        <w:r w:rsidR="00DF439D">
          <w:t>L</w:t>
        </w:r>
      </w:ins>
      <w:ins w:id="1074" w:author="ERCOT" w:date="2026-03-02T22:40:00Z" w16du:dateUtc="2026-03-03T04:40:00Z">
        <w:r w:rsidR="007064E7">
          <w:t xml:space="preserve">ocated </w:t>
        </w:r>
      </w:ins>
      <w:ins w:id="1075" w:author="ERCOT" w:date="2026-03-02T22:42:00Z" w16du:dateUtc="2026-03-03T04:42:00Z">
        <w:r w:rsidR="002765FA">
          <w:t>outside of</w:t>
        </w:r>
      </w:ins>
      <w:ins w:id="1076" w:author="ERCOT" w:date="2026-03-02T22:40:00Z" w16du:dateUtc="2026-03-03T04:40:00Z">
        <w:r w:rsidR="007064E7">
          <w:t xml:space="preserve"> the study area</w:t>
        </w:r>
      </w:ins>
      <w:ins w:id="1077" w:author="ERCOT" w:date="2026-03-02T22:46:00Z" w16du:dateUtc="2026-03-03T04:46:00Z">
        <w:r w:rsidR="00DF439D">
          <w:t xml:space="preserve"> of the Large Load under review</w:t>
        </w:r>
      </w:ins>
      <w:ins w:id="1078" w:author="ERCOT" w:date="2026-03-02T22:26:00Z" w16du:dateUtc="2026-03-03T04:26:00Z">
        <w:r>
          <w:t>;</w:t>
        </w:r>
      </w:ins>
      <w:ins w:id="1079" w:author="ERCOT" w:date="2026-03-02T22:40:00Z" w16du:dateUtc="2026-03-03T04:40:00Z">
        <w:r w:rsidR="002A19B7">
          <w:t xml:space="preserve"> </w:t>
        </w:r>
      </w:ins>
      <w:ins w:id="1080" w:author="ERCOT" w:date="2026-03-02T22:42:00Z" w16du:dateUtc="2026-03-03T04:42:00Z">
        <w:r w:rsidR="004674E2">
          <w:t>or</w:t>
        </w:r>
      </w:ins>
    </w:p>
    <w:p w14:paraId="45D50FD6" w14:textId="721443E3" w:rsidR="00C8749F" w:rsidRDefault="00C8749F" w:rsidP="00C8749F">
      <w:pPr>
        <w:kinsoku w:val="0"/>
        <w:overflowPunct w:val="0"/>
        <w:autoSpaceDE w:val="0"/>
        <w:autoSpaceDN w:val="0"/>
        <w:adjustRightInd w:val="0"/>
        <w:spacing w:after="240"/>
        <w:ind w:left="2160" w:right="440" w:hanging="720"/>
        <w:rPr>
          <w:ins w:id="1081" w:author="ERCOT" w:date="2026-03-02T22:26:00Z" w16du:dateUtc="2026-03-03T04:26:00Z"/>
        </w:rPr>
      </w:pPr>
      <w:ins w:id="1082" w:author="ERCOT" w:date="2026-03-02T22:26:00Z" w16du:dateUtc="2026-03-03T04:26:00Z">
        <w:r>
          <w:t>(ii)</w:t>
        </w:r>
        <w:r>
          <w:tab/>
        </w:r>
      </w:ins>
      <w:ins w:id="1083" w:author="ERCOT" w:date="2026-03-02T22:46:00Z" w16du:dateUtc="2026-03-03T04:46:00Z">
        <w:r w:rsidR="00824612">
          <w:t>Located</w:t>
        </w:r>
      </w:ins>
      <w:ins w:id="1084" w:author="ERCOT" w:date="2026-03-02T22:43:00Z" w16du:dateUtc="2026-03-03T04:43:00Z">
        <w:r w:rsidR="00AB7C3D">
          <w:t xml:space="preserve"> within the study area </w:t>
        </w:r>
      </w:ins>
      <w:ins w:id="1085" w:author="ERCOT" w:date="2026-03-02T22:46:00Z" w16du:dateUtc="2026-03-03T04:46:00Z">
        <w:r w:rsidR="00824612">
          <w:t xml:space="preserve">and </w:t>
        </w:r>
        <w:r w:rsidR="00347B8E">
          <w:t xml:space="preserve">included </w:t>
        </w:r>
      </w:ins>
      <w:ins w:id="1086" w:author="ERCOT" w:date="2026-03-02T22:47:00Z" w16du:dateUtc="2026-03-03T04:47:00Z">
        <w:r w:rsidR="002719A5">
          <w:t xml:space="preserve">in the </w:t>
        </w:r>
        <w:r w:rsidR="009E4E8D">
          <w:t>existing studies for the Large Load under review</w:t>
        </w:r>
      </w:ins>
      <w:ins w:id="1087" w:author="ERCOT" w:date="2026-03-03T23:56:00Z" w16du:dateUtc="2026-03-04T05:56:00Z">
        <w:r w:rsidR="00C41719">
          <w:t>.</w:t>
        </w:r>
      </w:ins>
      <w:ins w:id="1088" w:author="ERCOT" w:date="2026-03-02T22:26:00Z" w16du:dateUtc="2026-03-03T04:26:00Z">
        <w:del w:id="1089" w:author="ERCOT" w:date="2026-03-03T23:56:00Z" w16du:dateUtc="2026-03-04T05:56:00Z">
          <w:r w:rsidDel="00C41719">
            <w:delText>;</w:delText>
          </w:r>
        </w:del>
      </w:ins>
    </w:p>
    <w:bookmarkEnd w:id="840"/>
    <w:p w14:paraId="15ED61D7" w14:textId="2305C558" w:rsidR="009556C2" w:rsidRPr="00164318" w:rsidRDefault="009556C2" w:rsidP="009556C2">
      <w:pPr>
        <w:keepNext/>
        <w:tabs>
          <w:tab w:val="left" w:pos="1080"/>
        </w:tabs>
        <w:spacing w:before="240" w:after="240"/>
        <w:ind w:left="1080" w:hanging="1080"/>
        <w:outlineLvl w:val="2"/>
        <w:rPr>
          <w:b/>
          <w:bCs/>
          <w:i/>
          <w:iCs/>
        </w:rPr>
      </w:pPr>
      <w:r w:rsidRPr="00164318">
        <w:rPr>
          <w:b/>
          <w:bCs/>
          <w:i/>
          <w:iCs/>
        </w:rPr>
        <w:t>9.2.2</w:t>
      </w:r>
      <w:r w:rsidRPr="00164318">
        <w:rPr>
          <w:b/>
          <w:bCs/>
          <w:i/>
          <w:iCs/>
        </w:rPr>
        <w:tab/>
        <w:t>Submission of Large Load</w:t>
      </w:r>
      <w:del w:id="1090" w:author="ERCOT" w:date="2026-03-04T00:05:00Z" w16du:dateUtc="2026-03-04T06:05:00Z">
        <w:r w:rsidRPr="00164318" w:rsidDel="00E845DA">
          <w:rPr>
            <w:b/>
            <w:bCs/>
            <w:i/>
            <w:iCs/>
          </w:rPr>
          <w:delText xml:space="preserve"> Project</w:delText>
        </w:r>
      </w:del>
      <w:r w:rsidRPr="00164318">
        <w:rPr>
          <w:b/>
          <w:bCs/>
          <w:i/>
          <w:iCs/>
        </w:rPr>
        <w:t xml:space="preserve"> Information</w:t>
      </w:r>
      <w:ins w:id="1091" w:author="ERCOT" w:date="2026-03-01T22:15:00Z" w16du:dateUtc="2026-03-02T04:15:00Z">
        <w:r w:rsidR="003C784E">
          <w:rPr>
            <w:b/>
            <w:bCs/>
            <w:i/>
            <w:iCs/>
          </w:rPr>
          <w:t xml:space="preserve"> for Batch Zero</w:t>
        </w:r>
      </w:ins>
      <w:ins w:id="1092" w:author="ERCOT" w:date="2026-03-04T00:00:00Z" w16du:dateUtc="2026-03-04T06:00:00Z">
        <w:r w:rsidR="00AC3E73">
          <w:rPr>
            <w:b/>
            <w:bCs/>
            <w:i/>
            <w:iCs/>
          </w:rPr>
          <w:t xml:space="preserve"> Process</w:t>
        </w:r>
      </w:ins>
      <w:del w:id="1093" w:author="ERCOT" w:date="2026-03-01T22:15:00Z" w16du:dateUtc="2026-03-02T04:15:00Z">
        <w:r w:rsidRPr="00164318" w:rsidDel="003C784E">
          <w:rPr>
            <w:b/>
            <w:bCs/>
            <w:i/>
            <w:iCs/>
          </w:rPr>
          <w:delText xml:space="preserve"> and Initiation of the Large Load Interconnection Study (LLIS)</w:delText>
        </w:r>
      </w:del>
      <w:bookmarkEnd w:id="588"/>
    </w:p>
    <w:p w14:paraId="4ECF3398" w14:textId="457AEDA8" w:rsidR="009556C2" w:rsidRPr="002C111D" w:rsidRDefault="009556C2" w:rsidP="009556C2">
      <w:pPr>
        <w:spacing w:after="240"/>
        <w:ind w:left="720" w:hanging="720"/>
        <w:rPr>
          <w:iCs/>
          <w:szCs w:val="20"/>
        </w:rPr>
      </w:pPr>
      <w:r w:rsidRPr="002C111D">
        <w:rPr>
          <w:iCs/>
          <w:szCs w:val="20"/>
        </w:rPr>
        <w:t>(1)</w:t>
      </w:r>
      <w:r w:rsidRPr="002C111D">
        <w:rPr>
          <w:iCs/>
          <w:szCs w:val="20"/>
        </w:rPr>
        <w:tab/>
        <w:t xml:space="preserve">For any Load request meeting one or more criteria defined in paragraph (1) of Section </w:t>
      </w:r>
      <w:ins w:id="1094" w:author="ERCOT 040426" w:date="2026-04-03T00:33:00Z" w16du:dateUtc="2026-04-03T05:33:00Z">
        <w:r w:rsidRPr="002C111D">
          <w:rPr>
            <w:iCs/>
            <w:szCs w:val="20"/>
          </w:rPr>
          <w:t>9.2.1</w:t>
        </w:r>
        <w:r w:rsidR="0021574E" w:rsidRPr="0021574E">
          <w:rPr>
            <w:iCs/>
            <w:szCs w:val="20"/>
          </w:rPr>
          <w:t>.1</w:t>
        </w:r>
      </w:ins>
      <w:ins w:id="1095" w:author="ERCOT 040426" w:date="2026-04-03T00:34:00Z" w16du:dateUtc="2026-04-03T05:34:00Z">
        <w:r w:rsidR="00D502A2">
          <w:rPr>
            <w:iCs/>
            <w:szCs w:val="20"/>
          </w:rPr>
          <w:t xml:space="preserve">, </w:t>
        </w:r>
      </w:ins>
      <w:ins w:id="1096" w:author="ERCOT 040426" w:date="2026-04-03T00:33:00Z" w16du:dateUtc="2026-04-03T05:33:00Z">
        <w:r w:rsidR="0021574E" w:rsidRPr="0021574E">
          <w:rPr>
            <w:iCs/>
            <w:szCs w:val="20"/>
          </w:rPr>
          <w:t>Eligibility Criteria for Inclusion of a Large Load as Base Load not Subject to Additional Study in the Batch Zero Process</w:t>
        </w:r>
      </w:ins>
      <w:ins w:id="1097" w:author="ERCOT 040426" w:date="2026-04-04T04:36:00Z" w16du:dateUtc="2026-04-04T09:36:00Z">
        <w:r w:rsidR="002559C3">
          <w:rPr>
            <w:iCs/>
            <w:szCs w:val="20"/>
          </w:rPr>
          <w:t>,</w:t>
        </w:r>
      </w:ins>
      <w:ins w:id="1098" w:author="ERCOT 040426" w:date="2026-04-03T00:33:00Z" w16du:dateUtc="2026-04-03T05:33:00Z">
        <w:r w:rsidR="006D36C0">
          <w:rPr>
            <w:iCs/>
            <w:szCs w:val="20"/>
          </w:rPr>
          <w:t xml:space="preserve"> </w:t>
        </w:r>
      </w:ins>
      <w:ins w:id="1099" w:author="ERCOT 040426" w:date="2026-04-03T00:34:00Z" w16du:dateUtc="2026-04-03T05:34:00Z">
        <w:r w:rsidR="00D502A2">
          <w:rPr>
            <w:iCs/>
            <w:szCs w:val="20"/>
          </w:rPr>
          <w:t>and</w:t>
        </w:r>
      </w:ins>
      <w:ins w:id="1100" w:author="ERCOT 040426" w:date="2026-04-03T00:33:00Z" w16du:dateUtc="2026-04-03T05:33:00Z">
        <w:r w:rsidR="006D36C0">
          <w:rPr>
            <w:iCs/>
            <w:szCs w:val="20"/>
          </w:rPr>
          <w:t xml:space="preserve"> </w:t>
        </w:r>
      </w:ins>
      <w:ins w:id="1101" w:author="ERCOT 040426" w:date="2026-04-03T00:34:00Z" w16du:dateUtc="2026-04-03T05:34:00Z">
        <w:r w:rsidRPr="002C111D" w:rsidDel="005F04F9">
          <w:rPr>
            <w:iCs/>
            <w:szCs w:val="20"/>
          </w:rPr>
          <w:t>9.2.1</w:t>
        </w:r>
        <w:r w:rsidR="00C012A2" w:rsidRPr="00C012A2">
          <w:rPr>
            <w:iCs/>
            <w:szCs w:val="20"/>
          </w:rPr>
          <w:t>.2</w:t>
        </w:r>
        <w:r w:rsidR="00C012A2">
          <w:rPr>
            <w:iCs/>
            <w:szCs w:val="20"/>
          </w:rPr>
          <w:t xml:space="preserve">, </w:t>
        </w:r>
        <w:r w:rsidR="00C012A2" w:rsidRPr="00C012A2">
          <w:rPr>
            <w:iCs/>
            <w:szCs w:val="20"/>
          </w:rPr>
          <w:t>Eligibility Criteria for Inclusion as Load to be Studied and Allocated in Batch Zero</w:t>
        </w:r>
      </w:ins>
      <w:del w:id="1102" w:author="ERCOT 040426" w:date="2026-04-03T00:33:00Z" w16du:dateUtc="2026-04-03T05:33:00Z">
        <w:r w:rsidRPr="002C111D" w:rsidDel="005F04F9">
          <w:rPr>
            <w:iCs/>
            <w:szCs w:val="20"/>
          </w:rPr>
          <w:delText>9.2.1</w:delText>
        </w:r>
        <w:r w:rsidRPr="002C111D">
          <w:rPr>
            <w:iCs/>
            <w:szCs w:val="20"/>
          </w:rPr>
          <w:delText>, Applicability</w:delText>
        </w:r>
        <w:r>
          <w:rPr>
            <w:iCs/>
            <w:szCs w:val="20"/>
          </w:rPr>
          <w:delText xml:space="preserve"> of </w:delText>
        </w:r>
      </w:del>
      <w:ins w:id="1103" w:author="ERCOT" w:date="2026-03-02T16:54:00Z" w16du:dateUtc="2026-03-02T22:54:00Z">
        <w:del w:id="1104" w:author="ERCOT 040426" w:date="2026-04-03T00:33:00Z" w16du:dateUtc="2026-04-03T05:33:00Z">
          <w:r w:rsidR="00A90E73">
            <w:rPr>
              <w:iCs/>
              <w:szCs w:val="20"/>
            </w:rPr>
            <w:delText xml:space="preserve">Batch Zero </w:delText>
          </w:r>
        </w:del>
      </w:ins>
      <w:del w:id="1105" w:author="ERCOT 040426" w:date="2026-04-03T00:33:00Z" w16du:dateUtc="2026-04-03T05:33:00Z">
        <w:r w:rsidDel="00A90E73">
          <w:rPr>
            <w:iCs/>
            <w:szCs w:val="20"/>
          </w:rPr>
          <w:delText xml:space="preserve">Large Load Interconnection </w:delText>
        </w:r>
        <w:r w:rsidDel="00F916FF">
          <w:rPr>
            <w:iCs/>
            <w:szCs w:val="20"/>
          </w:rPr>
          <w:delText xml:space="preserve">Study </w:delText>
        </w:r>
        <w:r>
          <w:rPr>
            <w:iCs/>
            <w:szCs w:val="20"/>
          </w:rPr>
          <w:delText>Process</w:delText>
        </w:r>
      </w:del>
      <w:r w:rsidRPr="002C111D">
        <w:rPr>
          <w:iCs/>
          <w:szCs w:val="20"/>
        </w:rPr>
        <w:t xml:space="preserve">, the following actions shall be completed prior to the initiation of the </w:t>
      </w:r>
      <w:del w:id="1106" w:author="ERCOT" w:date="2026-03-02T16:54:00Z" w16du:dateUtc="2026-03-02T22:54:00Z">
        <w:r w:rsidRPr="002C111D" w:rsidDel="00A90E73">
          <w:rPr>
            <w:iCs/>
            <w:szCs w:val="20"/>
          </w:rPr>
          <w:delText>LLIS process</w:delText>
        </w:r>
      </w:del>
      <w:ins w:id="1107" w:author="ERCOT" w:date="2026-03-02T16:54:00Z" w16du:dateUtc="2026-03-02T22:54:00Z">
        <w:r w:rsidR="00A90E73">
          <w:rPr>
            <w:iCs/>
            <w:szCs w:val="20"/>
          </w:rPr>
          <w:t xml:space="preserve">Batch Zero </w:t>
        </w:r>
      </w:ins>
      <w:ins w:id="1108" w:author="ERCOT" w:date="2026-03-03T23:57:00Z" w16du:dateUtc="2026-03-04T05:57:00Z">
        <w:r w:rsidR="00990E66">
          <w:rPr>
            <w:iCs/>
            <w:szCs w:val="20"/>
          </w:rPr>
          <w:t>Interconnection S</w:t>
        </w:r>
      </w:ins>
      <w:ins w:id="1109" w:author="ERCOT" w:date="2026-03-02T16:54:00Z" w16du:dateUtc="2026-03-02T22:54:00Z">
        <w:r w:rsidR="00A90E73">
          <w:rPr>
            <w:iCs/>
            <w:szCs w:val="20"/>
          </w:rPr>
          <w:t>tudy</w:t>
        </w:r>
      </w:ins>
      <w:r w:rsidRPr="002C111D">
        <w:rPr>
          <w:iCs/>
          <w:szCs w:val="20"/>
        </w:rPr>
        <w:t xml:space="preserve"> described in Section 9.3, </w:t>
      </w:r>
      <w:del w:id="1110" w:author="ERCOT" w:date="2026-03-02T16:54:00Z" w16du:dateUtc="2026-03-02T22:54:00Z">
        <w:r w:rsidRPr="002C111D" w:rsidDel="00A90E73">
          <w:rPr>
            <w:iCs/>
            <w:szCs w:val="20"/>
          </w:rPr>
          <w:delText>Interconnection Study Procedures for Large Loads</w:delText>
        </w:r>
      </w:del>
      <w:ins w:id="1111" w:author="ERCOT" w:date="2026-03-02T16:54:00Z" w16du:dateUtc="2026-03-02T22:54:00Z">
        <w:r w:rsidR="00A90E73">
          <w:rPr>
            <w:iCs/>
            <w:szCs w:val="20"/>
          </w:rPr>
          <w:t xml:space="preserve">Batch Zero </w:t>
        </w:r>
      </w:ins>
      <w:ins w:id="1112" w:author="ERCOT" w:date="2026-03-03T23:58:00Z" w16du:dateUtc="2026-03-04T05:58:00Z">
        <w:r w:rsidR="00F463D4">
          <w:rPr>
            <w:iCs/>
            <w:szCs w:val="20"/>
          </w:rPr>
          <w:t xml:space="preserve">Interconnection </w:t>
        </w:r>
      </w:ins>
      <w:ins w:id="1113" w:author="ERCOT" w:date="2026-03-02T16:54:00Z" w16du:dateUtc="2026-03-02T22:54:00Z">
        <w:r w:rsidR="00A90E73">
          <w:rPr>
            <w:iCs/>
            <w:szCs w:val="20"/>
          </w:rPr>
          <w:t>Stu</w:t>
        </w:r>
      </w:ins>
      <w:ins w:id="1114" w:author="ERCOT" w:date="2026-03-02T16:55:00Z" w16du:dateUtc="2026-03-02T22:55:00Z">
        <w:r w:rsidR="00A90E73">
          <w:rPr>
            <w:iCs/>
            <w:szCs w:val="20"/>
          </w:rPr>
          <w:t>d</w:t>
        </w:r>
      </w:ins>
      <w:ins w:id="1115" w:author="ERCOT" w:date="2026-03-02T16:54:00Z" w16du:dateUtc="2026-03-02T22:54:00Z">
        <w:r w:rsidR="00A90E73">
          <w:rPr>
            <w:iCs/>
            <w:szCs w:val="20"/>
          </w:rPr>
          <w:t>y</w:t>
        </w:r>
      </w:ins>
      <w:r w:rsidRPr="002C111D">
        <w:rPr>
          <w:iCs/>
          <w:szCs w:val="20"/>
        </w:rPr>
        <w:t>.</w:t>
      </w:r>
    </w:p>
    <w:p w14:paraId="7DFB3AC9" w14:textId="23FF30D3" w:rsidR="009556C2" w:rsidRPr="002C111D" w:rsidRDefault="009556C2" w:rsidP="009556C2">
      <w:pPr>
        <w:spacing w:after="240"/>
        <w:ind w:left="1440" w:hanging="720"/>
      </w:pPr>
      <w:r w:rsidRPr="002C111D">
        <w:lastRenderedPageBreak/>
        <w:t>(a)</w:t>
      </w:r>
      <w:r w:rsidRPr="002C111D">
        <w:tab/>
        <w:t xml:space="preserve">Submission of all information, including but not limited to, data required by the </w:t>
      </w:r>
      <w:ins w:id="1116" w:author="ERCOT" w:date="2026-03-04T13:05:00Z" w16du:dateUtc="2026-03-04T19:05:00Z">
        <w:r w:rsidR="004E0639">
          <w:t>I</w:t>
        </w:r>
      </w:ins>
      <w:ins w:id="1117" w:author="ERCOT" w:date="2026-03-01T22:16:00Z" w16du:dateUtc="2026-03-02T04:16:00Z">
        <w:del w:id="1118" w:author="ERCOT" w:date="2026-03-04T13:05:00Z" w16du:dateUtc="2026-03-04T19:05:00Z">
          <w:r w:rsidR="003C784E">
            <w:delText>i</w:delText>
          </w:r>
        </w:del>
        <w:r w:rsidR="003C784E">
          <w:t xml:space="preserve">nterconnecting Distribution Service Provider (DSP), the </w:t>
        </w:r>
      </w:ins>
      <w:ins w:id="1119" w:author="ERCOT" w:date="2026-03-04T13:05:00Z" w16du:dateUtc="2026-03-04T19:05:00Z">
        <w:r w:rsidR="004E0639">
          <w:t>I</w:t>
        </w:r>
      </w:ins>
      <w:ins w:id="1120" w:author="ERCOT" w:date="2026-03-01T22:16:00Z" w16du:dateUtc="2026-03-02T04:16:00Z">
        <w:r w:rsidR="003C784E">
          <w:t>nterconnecting</w:t>
        </w:r>
      </w:ins>
      <w:del w:id="1121" w:author="ERCOT" w:date="2026-03-01T22:16:00Z" w16du:dateUtc="2026-03-02T04:16:00Z">
        <w:r w:rsidRPr="002C111D" w:rsidDel="003C784E">
          <w:delText>lead</w:delText>
        </w:r>
      </w:del>
      <w:r w:rsidRPr="002C111D">
        <w:t xml:space="preserve"> </w:t>
      </w:r>
      <w:r>
        <w:t>Transmission Service Provider (</w:t>
      </w:r>
      <w:r w:rsidRPr="002C111D">
        <w:t>TSP</w:t>
      </w:r>
      <w:r>
        <w:t>)</w:t>
      </w:r>
      <w:ins w:id="1122" w:author="ERCOT" w:date="2026-03-01T22:16:00Z" w16du:dateUtc="2026-03-02T04:16:00Z">
        <w:r w:rsidR="003C784E">
          <w:t>, and ERCOT</w:t>
        </w:r>
      </w:ins>
      <w:ins w:id="1123" w:author="Vistra 040926" w:date="2026-04-08T16:12:00Z" w16du:dateUtc="2026-04-08T21:12:00Z">
        <w:r w:rsidR="00196EEA">
          <w:t>, as applicable,</w:t>
        </w:r>
      </w:ins>
      <w:r w:rsidRPr="002C111D">
        <w:t xml:space="preserve"> to perform steady state, short circuit</w:t>
      </w:r>
      <w:del w:id="1124" w:author="ERCOT" w:date="2026-03-04T12:48:00Z" w16du:dateUtc="2026-03-04T18:48:00Z">
        <w:r w:rsidRPr="002C111D" w:rsidDel="00AF52F0">
          <w:delText xml:space="preserve">, motor </w:delText>
        </w:r>
        <w:r w:rsidDel="00AF52F0">
          <w:delText>start</w:delText>
        </w:r>
      </w:del>
      <w:r w:rsidRPr="002C111D">
        <w:t xml:space="preserve">, </w:t>
      </w:r>
      <w:ins w:id="1125" w:author="ERCOT" w:date="2026-03-01T22:16:00Z" w16du:dateUtc="2026-03-02T04:16:00Z">
        <w:r w:rsidR="003C784E">
          <w:t xml:space="preserve">dynamic and transient </w:t>
        </w:r>
      </w:ins>
      <w:r w:rsidRPr="002C111D">
        <w:t xml:space="preserve">stability analyses and any other studies the </w:t>
      </w:r>
      <w:ins w:id="1126" w:author="ERCOT" w:date="2026-03-04T13:05:00Z" w16du:dateUtc="2026-03-04T19:05:00Z">
        <w:r w:rsidR="004E0639">
          <w:t>I</w:t>
        </w:r>
      </w:ins>
      <w:ins w:id="1127" w:author="ERCOT" w:date="2026-03-01T22:16:00Z" w16du:dateUtc="2026-03-02T04:16:00Z">
        <w:r w:rsidR="003C784E">
          <w:t>nterconnecting</w:t>
        </w:r>
      </w:ins>
      <w:del w:id="1128" w:author="ERCOT" w:date="2026-03-01T22:16:00Z" w16du:dateUtc="2026-03-02T04:16:00Z">
        <w:r w:rsidRPr="002C111D" w:rsidDel="003C784E">
          <w:delText>lead</w:delText>
        </w:r>
      </w:del>
      <w:r w:rsidRPr="002C111D">
        <w:t xml:space="preserve"> TSP</w:t>
      </w:r>
      <w:ins w:id="1129" w:author="ERCOT" w:date="2026-03-01T22:17:00Z" w16du:dateUtc="2026-03-02T04:17:00Z">
        <w:r w:rsidR="003C784E" w:rsidRPr="002C111D">
          <w:t xml:space="preserve"> </w:t>
        </w:r>
        <w:r w:rsidR="003C784E">
          <w:t>or ERCOT</w:t>
        </w:r>
      </w:ins>
      <w:r w:rsidRPr="002C111D">
        <w:t xml:space="preserve"> deems necessary to reliably interconnect the Load</w:t>
      </w:r>
      <w:del w:id="1130" w:author="ERCOT" w:date="2026-03-01T22:17:00Z" w16du:dateUtc="2026-03-02T04:17:00Z">
        <w:r w:rsidRPr="002C111D" w:rsidDel="003C784E">
          <w:delText xml:space="preserve">. </w:delText>
        </w:r>
        <w:r w:rsidDel="003C784E">
          <w:delText xml:space="preserve"> </w:delText>
        </w:r>
        <w:r w:rsidRPr="002C111D" w:rsidDel="003C784E">
          <w:delText>The dynamic load model to be provided for performing stability analysis will be in a format prescribed by the lead TSP and/or ERCOT</w:delText>
        </w:r>
      </w:del>
      <w:r w:rsidRPr="002C111D">
        <w:t>;</w:t>
      </w:r>
    </w:p>
    <w:p w14:paraId="2A0B38CB" w14:textId="5E3E978A" w:rsidR="009556C2" w:rsidRPr="002C111D" w:rsidRDefault="009556C2" w:rsidP="009556C2">
      <w:pPr>
        <w:spacing w:after="240"/>
        <w:ind w:left="1440" w:hanging="720"/>
      </w:pPr>
      <w:r w:rsidRPr="002C111D">
        <w:t>(b)</w:t>
      </w:r>
      <w:r w:rsidRPr="002C111D">
        <w:tab/>
        <w:t>Submission of a preliminary Load Commissioning Plan</w:t>
      </w:r>
      <w:r>
        <w:t xml:space="preserve"> (LCP)</w:t>
      </w:r>
      <w:r w:rsidRPr="002C111D">
        <w:t xml:space="preserve"> that fully reflects the proposed project schedule;</w:t>
      </w:r>
      <w:ins w:id="1131" w:author="ERCOT" w:date="2026-03-01T22:18:00Z" w16du:dateUtc="2026-03-02T04:18:00Z">
        <w:r w:rsidR="006028EB">
          <w:t xml:space="preserve"> and</w:t>
        </w:r>
      </w:ins>
      <w:del w:id="1132" w:author="ERCOT" w:date="2026-03-01T13:40:00Z" w16du:dateUtc="2026-03-01T19:40:00Z">
        <w:r w:rsidRPr="002C111D">
          <w:delText xml:space="preserve"> </w:delText>
        </w:r>
      </w:del>
    </w:p>
    <w:p w14:paraId="0B8E7C52" w14:textId="35A463A6" w:rsidR="009556C2" w:rsidRPr="002C111D" w:rsidRDefault="009556C2" w:rsidP="009556C2">
      <w:pPr>
        <w:spacing w:after="240"/>
        <w:ind w:left="1440" w:hanging="720"/>
      </w:pPr>
      <w:r w:rsidRPr="002C111D">
        <w:t>(c)</w:t>
      </w:r>
      <w:r w:rsidRPr="002C111D">
        <w:tab/>
        <w:t xml:space="preserve">Written acknowledgement from the </w:t>
      </w:r>
      <w:r w:rsidRPr="002C111D">
        <w:rPr>
          <w:iCs/>
          <w:szCs w:val="20"/>
        </w:rPr>
        <w:t>Interconnecting Large Load Entity</w:t>
      </w:r>
      <w:r w:rsidRPr="002C111D">
        <w:t xml:space="preserve"> </w:t>
      </w:r>
      <w:r>
        <w:t>(</w:t>
      </w:r>
      <w:r w:rsidRPr="002C111D">
        <w:t>ILLE</w:t>
      </w:r>
      <w:r>
        <w:t>)</w:t>
      </w:r>
      <w:r w:rsidRPr="002C111D">
        <w:t xml:space="preserve"> of its obligations to </w:t>
      </w:r>
      <w:r w:rsidRPr="002C111D">
        <w:rPr>
          <w:szCs w:val="20"/>
          <w:lang w:eastAsia="x-none"/>
        </w:rPr>
        <w:t>notify</w:t>
      </w:r>
      <w:ins w:id="1133" w:author="ERCOT 040426" w:date="2026-04-03T20:44:00Z" w16du:dateUtc="2026-04-04T01:44:00Z">
        <w:r w:rsidR="00ED5DCF">
          <w:rPr>
            <w:szCs w:val="20"/>
            <w:lang w:eastAsia="x-none"/>
          </w:rPr>
          <w:t xml:space="preserve"> </w:t>
        </w:r>
        <w:r w:rsidR="0073114B">
          <w:rPr>
            <w:szCs w:val="20"/>
            <w:lang w:eastAsia="x-none"/>
          </w:rPr>
          <w:t>and update</w:t>
        </w:r>
      </w:ins>
      <w:r w:rsidRPr="002C111D">
        <w:rPr>
          <w:szCs w:val="20"/>
          <w:lang w:eastAsia="x-none"/>
        </w:rPr>
        <w:t xml:space="preserve"> the</w:t>
      </w:r>
      <w:ins w:id="1134" w:author="ERCOT" w:date="2026-03-04T13:06:00Z" w16du:dateUtc="2026-03-04T19:06:00Z">
        <w:r w:rsidRPr="002C111D">
          <w:rPr>
            <w:szCs w:val="20"/>
            <w:lang w:eastAsia="x-none"/>
          </w:rPr>
          <w:t xml:space="preserve"> </w:t>
        </w:r>
        <w:r w:rsidR="004E0639">
          <w:rPr>
            <w:szCs w:val="20"/>
            <w:lang w:eastAsia="x-none"/>
          </w:rPr>
          <w:t>Interconnecting DSP and</w:t>
        </w:r>
      </w:ins>
      <w:r w:rsidRPr="002C111D">
        <w:rPr>
          <w:szCs w:val="20"/>
          <w:lang w:eastAsia="x-none"/>
        </w:rPr>
        <w:t xml:space="preserve"> </w:t>
      </w:r>
      <w:del w:id="1135" w:author="ERCOT" w:date="2026-03-04T13:06:00Z" w16du:dateUtc="2026-03-04T19:06:00Z">
        <w:r w:rsidRPr="002C111D" w:rsidDel="004E0639">
          <w:rPr>
            <w:szCs w:val="20"/>
            <w:lang w:eastAsia="x-none"/>
          </w:rPr>
          <w:delText>i</w:delText>
        </w:r>
      </w:del>
      <w:ins w:id="1136" w:author="ERCOT" w:date="2026-03-04T13:06:00Z" w16du:dateUtc="2026-03-04T19:06:00Z">
        <w:r w:rsidR="004E0639">
          <w:rPr>
            <w:szCs w:val="20"/>
            <w:lang w:eastAsia="x-none"/>
          </w:rPr>
          <w:t>I</w:t>
        </w:r>
      </w:ins>
      <w:r w:rsidRPr="002C111D">
        <w:rPr>
          <w:szCs w:val="20"/>
          <w:lang w:eastAsia="x-none"/>
        </w:rPr>
        <w:t>nterconnecting TSP</w:t>
      </w:r>
      <w:ins w:id="1137" w:author="Vistra 040926" w:date="2026-04-08T16:13:00Z" w16du:dateUtc="2026-04-08T21:13:00Z">
        <w:r w:rsidR="005A047E">
          <w:t>, as applicable,</w:t>
        </w:r>
      </w:ins>
      <w:r w:rsidRPr="002C111D">
        <w:rPr>
          <w:szCs w:val="20"/>
          <w:lang w:eastAsia="x-none"/>
        </w:rPr>
        <w:t xml:space="preserve"> of changes to the Large Load project information or to the load composition, technology, </w:t>
      </w:r>
      <w:del w:id="1138" w:author="ERCOT 040426" w:date="2026-04-03T20:41:00Z" w16du:dateUtc="2026-04-04T01:41:00Z">
        <w:r w:rsidRPr="002C111D" w:rsidDel="00F86833">
          <w:rPr>
            <w:szCs w:val="20"/>
            <w:lang w:eastAsia="x-none"/>
          </w:rPr>
          <w:delText xml:space="preserve">or </w:delText>
        </w:r>
      </w:del>
      <w:r w:rsidRPr="002C111D">
        <w:rPr>
          <w:szCs w:val="20"/>
          <w:lang w:eastAsia="x-none"/>
        </w:rPr>
        <w:t>parameters,</w:t>
      </w:r>
      <w:ins w:id="1139" w:author="ERCOT 040426" w:date="2026-04-03T20:41:00Z" w16du:dateUtc="2026-04-04T01:41:00Z">
        <w:r w:rsidR="00F86833">
          <w:rPr>
            <w:szCs w:val="20"/>
            <w:lang w:eastAsia="x-none"/>
          </w:rPr>
          <w:t xml:space="preserve"> or development schedule</w:t>
        </w:r>
      </w:ins>
      <w:r w:rsidRPr="002C111D">
        <w:rPr>
          <w:szCs w:val="20"/>
          <w:lang w:eastAsia="x-none"/>
        </w:rPr>
        <w:t xml:space="preserve"> as described in Section 9.2.3</w:t>
      </w:r>
      <w:r>
        <w:rPr>
          <w:szCs w:val="20"/>
          <w:lang w:eastAsia="x-none"/>
        </w:rPr>
        <w:t>,</w:t>
      </w:r>
      <w:r w:rsidRPr="002C111D">
        <w:rPr>
          <w:szCs w:val="20"/>
          <w:lang w:eastAsia="x-none"/>
        </w:rPr>
        <w:t xml:space="preserve"> Modification of Large Load </w:t>
      </w:r>
      <w:del w:id="1140" w:author="ERCOT 040426" w:date="2026-04-03T00:35:00Z" w16du:dateUtc="2026-04-03T05:35:00Z">
        <w:r w:rsidRPr="002C111D">
          <w:rPr>
            <w:szCs w:val="20"/>
            <w:lang w:eastAsia="x-none"/>
          </w:rPr>
          <w:delText xml:space="preserve">Project </w:delText>
        </w:r>
      </w:del>
      <w:r w:rsidRPr="002C111D">
        <w:rPr>
          <w:szCs w:val="20"/>
          <w:lang w:eastAsia="x-none"/>
        </w:rPr>
        <w:t>Information, during the interconnection process</w:t>
      </w:r>
      <w:ins w:id="1141" w:author="ERCOT" w:date="2026-03-01T22:18:00Z" w16du:dateUtc="2026-03-02T04:18:00Z">
        <w:r w:rsidR="006028EB">
          <w:t>.</w:t>
        </w:r>
      </w:ins>
      <w:del w:id="1142" w:author="ERCOT" w:date="2026-03-01T22:18:00Z" w16du:dateUtc="2026-03-02T04:18:00Z">
        <w:r w:rsidRPr="002C111D" w:rsidDel="006028EB">
          <w:delText>;</w:delText>
        </w:r>
        <w:r w:rsidDel="006028EB">
          <w:delText xml:space="preserve"> and</w:delText>
        </w:r>
      </w:del>
    </w:p>
    <w:p w14:paraId="74440E95" w14:textId="3B4959D9" w:rsidR="009556C2" w:rsidRPr="002C111D" w:rsidRDefault="009556C2" w:rsidP="009556C2">
      <w:pPr>
        <w:spacing w:after="240"/>
        <w:ind w:left="1440" w:hanging="720"/>
      </w:pPr>
      <w:del w:id="1143" w:author="ERCOT" w:date="2026-03-01T22:18:00Z" w16du:dateUtc="2026-03-02T04:18:00Z">
        <w:r w:rsidRPr="002C111D" w:rsidDel="006028EB">
          <w:delText>(d)</w:delText>
        </w:r>
        <w:r w:rsidRPr="002C111D" w:rsidDel="006028EB">
          <w:tab/>
          <w:delText>A formal request to initiate the LLIS process described in Section 9.3</w:delText>
        </w:r>
        <w:r w:rsidDel="006028EB">
          <w:delText>.</w:delText>
        </w:r>
        <w:r w:rsidRPr="002C111D" w:rsidDel="006028EB">
          <w:delText xml:space="preserve"> </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556C2" w:rsidRPr="00C26124" w14:paraId="7FF7A844" w14:textId="77777777">
        <w:tc>
          <w:tcPr>
            <w:tcW w:w="9445" w:type="dxa"/>
            <w:tcBorders>
              <w:top w:val="single" w:sz="4" w:space="0" w:color="auto"/>
              <w:left w:val="single" w:sz="4" w:space="0" w:color="auto"/>
              <w:bottom w:val="single" w:sz="4" w:space="0" w:color="auto"/>
              <w:right w:val="single" w:sz="4" w:space="0" w:color="auto"/>
            </w:tcBorders>
            <w:shd w:val="clear" w:color="auto" w:fill="D9D9D9"/>
          </w:tcPr>
          <w:p w14:paraId="71F05E31" w14:textId="11AAEB57" w:rsidR="009556C2" w:rsidRPr="00C26124" w:rsidRDefault="009556C2">
            <w:pPr>
              <w:spacing w:before="120" w:after="240"/>
              <w:rPr>
                <w:b/>
                <w:i/>
              </w:rPr>
            </w:pPr>
            <w:r w:rsidRPr="00C26124">
              <w:rPr>
                <w:b/>
                <w:i/>
              </w:rPr>
              <w:t>[PGRR11</w:t>
            </w:r>
            <w:r>
              <w:rPr>
                <w:b/>
                <w:i/>
              </w:rPr>
              <w:t>5</w:t>
            </w:r>
            <w:r w:rsidRPr="00C26124">
              <w:rPr>
                <w:b/>
                <w:i/>
              </w:rPr>
              <w:t xml:space="preserve">:  </w:t>
            </w:r>
            <w:r>
              <w:rPr>
                <w:b/>
                <w:i/>
              </w:rPr>
              <w:t>Insert</w:t>
            </w:r>
            <w:r w:rsidRPr="00C26124">
              <w:rPr>
                <w:b/>
                <w:i/>
              </w:rPr>
              <w:t xml:space="preserve"> </w:t>
            </w:r>
            <w:r>
              <w:rPr>
                <w:b/>
                <w:i/>
              </w:rPr>
              <w:t>paragraph (</w:t>
            </w:r>
            <w:ins w:id="1144" w:author="ERCOT" w:date="2026-03-01T22:18:00Z" w16du:dateUtc="2026-03-02T04:18:00Z">
              <w:r w:rsidR="006028EB">
                <w:rPr>
                  <w:b/>
                  <w:i/>
                </w:rPr>
                <w:t>d</w:t>
              </w:r>
            </w:ins>
            <w:del w:id="1145" w:author="ERCOT" w:date="2026-03-01T22:18:00Z" w16du:dateUtc="2026-03-02T04:18:00Z">
              <w:r w:rsidDel="006028EB">
                <w:rPr>
                  <w:b/>
                  <w:i/>
                </w:rPr>
                <w:delText>e</w:delText>
              </w:r>
            </w:del>
            <w:r>
              <w:rPr>
                <w:b/>
                <w:i/>
              </w:rPr>
              <w:t xml:space="preserve">) below </w:t>
            </w:r>
            <w:r w:rsidRPr="00C26124">
              <w:rPr>
                <w:b/>
                <w:i/>
              </w:rPr>
              <w:t>upon system implementation of NPRR12</w:t>
            </w:r>
            <w:r>
              <w:rPr>
                <w:b/>
                <w:i/>
              </w:rPr>
              <w:t>34</w:t>
            </w:r>
            <w:r w:rsidRPr="00C26124">
              <w:rPr>
                <w:b/>
                <w:i/>
              </w:rPr>
              <w:t>:]</w:t>
            </w:r>
          </w:p>
          <w:p w14:paraId="2D5A6594" w14:textId="7DD631D3" w:rsidR="009556C2" w:rsidRPr="00C26124" w:rsidRDefault="009556C2">
            <w:pPr>
              <w:spacing w:after="240"/>
              <w:ind w:left="1440" w:hanging="720"/>
              <w:rPr>
                <w:iCs/>
              </w:rPr>
            </w:pPr>
            <w:r w:rsidRPr="002C111D">
              <w:t>(</w:t>
            </w:r>
            <w:ins w:id="1146" w:author="ERCOT" w:date="2026-03-01T22:18:00Z" w16du:dateUtc="2026-03-02T04:18:00Z">
              <w:r w:rsidR="006028EB">
                <w:t>d</w:t>
              </w:r>
            </w:ins>
            <w:del w:id="1147" w:author="ERCOT" w:date="2026-03-01T22:18:00Z" w16du:dateUtc="2026-03-02T04:18:00Z">
              <w:r w:rsidRPr="002C111D" w:rsidDel="006028EB">
                <w:delText>e</w:delText>
              </w:r>
            </w:del>
            <w:r w:rsidRPr="002C111D">
              <w:t>)</w:t>
            </w:r>
            <w:r w:rsidRPr="002C111D">
              <w:tab/>
            </w:r>
            <w:r w:rsidRPr="009171D5">
              <w:rPr>
                <w:szCs w:val="20"/>
                <w:lang w:eastAsia="x-none"/>
              </w:rPr>
              <w:t>Payment</w:t>
            </w:r>
            <w:r w:rsidRPr="002C111D">
              <w:t xml:space="preserve"> of the LLIS Application Fee to ERCOT as described in paragraph (</w:t>
            </w:r>
            <w:del w:id="1148" w:author="ERCOT 040426" w:date="2026-04-03T00:35:00Z" w16du:dateUtc="2026-04-03T05:35:00Z">
              <w:r w:rsidRPr="002C111D">
                <w:delText>3</w:delText>
              </w:r>
            </w:del>
            <w:ins w:id="1149" w:author="ERCOT 040426" w:date="2026-04-03T00:35:00Z" w16du:dateUtc="2026-04-03T05:35:00Z">
              <w:r w:rsidR="00F07D02">
                <w:t>4</w:t>
              </w:r>
            </w:ins>
            <w:r w:rsidRPr="002C111D">
              <w:t>).</w:t>
            </w:r>
          </w:p>
        </w:tc>
      </w:tr>
    </w:tbl>
    <w:p w14:paraId="5AFF402C" w14:textId="5D38E5BA" w:rsidR="009556C2" w:rsidRDefault="009556C2" w:rsidP="009556C2">
      <w:pPr>
        <w:spacing w:before="240" w:after="240"/>
        <w:ind w:left="720" w:hanging="720"/>
        <w:rPr>
          <w:ins w:id="1150" w:author="ERCOT" w:date="2026-03-04T12:49:00Z" w16du:dateUtc="2026-03-04T18:49:00Z"/>
          <w:iCs/>
          <w:szCs w:val="20"/>
        </w:rPr>
      </w:pPr>
      <w:r w:rsidRPr="002C111D">
        <w:rPr>
          <w:iCs/>
          <w:szCs w:val="20"/>
        </w:rPr>
        <w:t>(2)</w:t>
      </w:r>
      <w:r w:rsidRPr="002C111D">
        <w:rPr>
          <w:iCs/>
          <w:szCs w:val="20"/>
        </w:rPr>
        <w:tab/>
        <w:t>The</w:t>
      </w:r>
      <w:ins w:id="1151" w:author="ERCOT" w:date="2026-03-03T23:56:00Z" w16du:dateUtc="2026-03-04T05:56:00Z">
        <w:r w:rsidR="00301A37">
          <w:rPr>
            <w:iCs/>
            <w:szCs w:val="20"/>
          </w:rPr>
          <w:t xml:space="preserve"> </w:t>
        </w:r>
      </w:ins>
      <w:ins w:id="1152" w:author="ERCOT" w:date="2026-03-04T13:07:00Z" w16du:dateUtc="2026-03-04T19:07:00Z">
        <w:r w:rsidR="008F6CAA">
          <w:rPr>
            <w:iCs/>
            <w:szCs w:val="20"/>
          </w:rPr>
          <w:t>I</w:t>
        </w:r>
      </w:ins>
      <w:ins w:id="1153" w:author="ERCOT" w:date="2026-03-03T23:56:00Z" w16du:dateUtc="2026-03-04T05:56:00Z">
        <w:r w:rsidR="00301A37">
          <w:rPr>
            <w:iCs/>
            <w:szCs w:val="20"/>
          </w:rPr>
          <w:t>nterconnecting DSP or</w:t>
        </w:r>
      </w:ins>
      <w:r w:rsidRPr="002C111D">
        <w:rPr>
          <w:iCs/>
          <w:szCs w:val="20"/>
        </w:rPr>
        <w:t xml:space="preserve"> </w:t>
      </w:r>
      <w:del w:id="1154" w:author="ERCOT" w:date="2026-03-04T13:07:00Z" w16du:dateUtc="2026-03-04T19:07:00Z">
        <w:r w:rsidRPr="002C111D" w:rsidDel="008F6CAA">
          <w:rPr>
            <w:iCs/>
            <w:szCs w:val="20"/>
          </w:rPr>
          <w:delText>i</w:delText>
        </w:r>
      </w:del>
      <w:ins w:id="1155" w:author="ERCOT" w:date="2026-03-04T13:07:00Z" w16du:dateUtc="2026-03-04T19:07:00Z">
        <w:r w:rsidR="008F6CAA">
          <w:rPr>
            <w:iCs/>
            <w:szCs w:val="20"/>
          </w:rPr>
          <w:t>I</w:t>
        </w:r>
      </w:ins>
      <w:r w:rsidRPr="002C111D">
        <w:rPr>
          <w:iCs/>
          <w:szCs w:val="20"/>
        </w:rPr>
        <w:t>nterconnecting TSP</w:t>
      </w:r>
      <w:ins w:id="1156" w:author="Vistra 040926" w:date="2026-04-08T16:13:00Z" w16du:dateUtc="2026-04-08T21:13:00Z">
        <w:r w:rsidR="005A047E">
          <w:t>, as applicable,</w:t>
        </w:r>
      </w:ins>
      <w:r w:rsidRPr="002C111D">
        <w:rPr>
          <w:iCs/>
          <w:szCs w:val="20"/>
        </w:rPr>
        <w:t xml:space="preserve"> shall submit the information described in paragraphs (1)(a)</w:t>
      </w:r>
      <w:r w:rsidR="006028EB">
        <w:rPr>
          <w:iCs/>
          <w:szCs w:val="20"/>
        </w:rPr>
        <w:t xml:space="preserve"> </w:t>
      </w:r>
      <w:r w:rsidRPr="002C111D">
        <w:rPr>
          <w:iCs/>
          <w:szCs w:val="20"/>
        </w:rPr>
        <w:t>through (1)(</w:t>
      </w:r>
      <w:del w:id="1157" w:author="ERCOT" w:date="2026-03-01T22:54:00Z" w16du:dateUtc="2026-03-02T04:54:00Z">
        <w:r w:rsidR="00340467" w:rsidDel="00340467">
          <w:rPr>
            <w:iCs/>
            <w:szCs w:val="20"/>
          </w:rPr>
          <w:delText>d</w:delText>
        </w:r>
      </w:del>
      <w:ins w:id="1158" w:author="ERCOT" w:date="2026-03-01T22:54:00Z" w16du:dateUtc="2026-03-02T04:54:00Z">
        <w:r w:rsidR="00340467">
          <w:rPr>
            <w:iCs/>
            <w:szCs w:val="20"/>
          </w:rPr>
          <w:t>c</w:t>
        </w:r>
      </w:ins>
      <w:r w:rsidRPr="002C111D">
        <w:rPr>
          <w:iCs/>
          <w:szCs w:val="20"/>
        </w:rPr>
        <w:t>) above on behalf of the ILLE</w:t>
      </w:r>
      <w:ins w:id="1159" w:author="ERCOT 031726" w:date="2026-03-16T21:58:00Z" w16du:dateUtc="2026-03-17T02:58:00Z">
        <w:r w:rsidR="0045065C">
          <w:rPr>
            <w:iCs/>
            <w:szCs w:val="20"/>
          </w:rPr>
          <w:t xml:space="preserve"> on or before </w:t>
        </w:r>
        <w:r w:rsidR="003020A5">
          <w:rPr>
            <w:iCs/>
            <w:szCs w:val="20"/>
          </w:rPr>
          <w:t>July 24, 2026</w:t>
        </w:r>
      </w:ins>
      <w:r w:rsidRPr="002C111D">
        <w:rPr>
          <w:iCs/>
          <w:szCs w:val="20"/>
        </w:rPr>
        <w:t>.</w:t>
      </w:r>
    </w:p>
    <w:p w14:paraId="29C4F0A8" w14:textId="3E432058" w:rsidR="00F50039" w:rsidRDefault="00F50039" w:rsidP="00F8281C">
      <w:pPr>
        <w:spacing w:before="240" w:after="240"/>
        <w:ind w:left="720" w:hanging="720"/>
        <w:rPr>
          <w:iCs/>
          <w:szCs w:val="20"/>
        </w:rPr>
      </w:pPr>
      <w:ins w:id="1160" w:author="ERCOT" w:date="2026-03-04T12:50:00Z" w16du:dateUtc="2026-03-04T18:50:00Z">
        <w:r w:rsidRPr="002C111D">
          <w:rPr>
            <w:iCs/>
            <w:szCs w:val="20"/>
          </w:rPr>
          <w:t>(</w:t>
        </w:r>
      </w:ins>
      <w:ins w:id="1161" w:author="ERCOT" w:date="2026-03-04T12:51:00Z" w16du:dateUtc="2026-03-04T18:51:00Z">
        <w:r w:rsidR="00F8281C">
          <w:rPr>
            <w:iCs/>
            <w:szCs w:val="20"/>
          </w:rPr>
          <w:t>3</w:t>
        </w:r>
      </w:ins>
      <w:ins w:id="1162" w:author="ERCOT" w:date="2026-03-04T12:50:00Z" w16du:dateUtc="2026-03-04T18:50:00Z">
        <w:r w:rsidRPr="002C111D">
          <w:rPr>
            <w:iCs/>
            <w:szCs w:val="20"/>
          </w:rPr>
          <w:t>)</w:t>
        </w:r>
        <w:r w:rsidRPr="002C111D">
          <w:rPr>
            <w:iCs/>
            <w:szCs w:val="20"/>
          </w:rPr>
          <w:tab/>
        </w:r>
        <w:r>
          <w:rPr>
            <w:iCs/>
            <w:szCs w:val="20"/>
          </w:rPr>
          <w:t xml:space="preserve">By July </w:t>
        </w:r>
        <w:del w:id="1163" w:author="ERCOT 031726" w:date="2026-03-16T21:45:00Z" w16du:dateUtc="2026-03-17T02:45:00Z">
          <w:r>
            <w:rPr>
              <w:iCs/>
              <w:szCs w:val="20"/>
            </w:rPr>
            <w:delText>15</w:delText>
          </w:r>
        </w:del>
      </w:ins>
      <w:ins w:id="1164" w:author="ERCOT 031726" w:date="2026-03-16T21:45:00Z" w16du:dateUtc="2026-03-17T02:45:00Z">
        <w:r w:rsidR="00747F2C">
          <w:rPr>
            <w:iCs/>
            <w:szCs w:val="20"/>
          </w:rPr>
          <w:t>10</w:t>
        </w:r>
      </w:ins>
      <w:ins w:id="1165" w:author="ERCOT" w:date="2026-03-04T12:50:00Z" w16du:dateUtc="2026-03-04T18:50:00Z">
        <w:r>
          <w:rPr>
            <w:iCs/>
            <w:szCs w:val="20"/>
          </w:rPr>
          <w:t xml:space="preserve">, 2026, </w:t>
        </w:r>
        <w:r>
          <w:t xml:space="preserve">the ILLE must </w:t>
        </w:r>
        <w:proofErr w:type="gramStart"/>
        <w:r>
          <w:t>provide to</w:t>
        </w:r>
        <w:proofErr w:type="gramEnd"/>
        <w:r>
          <w:t xml:space="preserve"> ERCOT and the </w:t>
        </w:r>
      </w:ins>
      <w:ins w:id="1166" w:author="ERCOT" w:date="2026-03-04T13:07:00Z" w16du:dateUtc="2026-03-04T19:07:00Z">
        <w:r w:rsidR="000F4468">
          <w:t>I</w:t>
        </w:r>
      </w:ins>
      <w:ins w:id="1167" w:author="ERCOT" w:date="2026-03-04T12:50:00Z" w16du:dateUtc="2026-03-04T18:50:00Z">
        <w:r>
          <w:t xml:space="preserve">nterconnecting DSP or </w:t>
        </w:r>
      </w:ins>
      <w:ins w:id="1168" w:author="ERCOT" w:date="2026-03-04T13:07:00Z" w16du:dateUtc="2026-03-04T19:07:00Z">
        <w:r w:rsidR="000F4468">
          <w:t>I</w:t>
        </w:r>
      </w:ins>
      <w:ins w:id="1169" w:author="ERCOT" w:date="2026-03-04T12:50:00Z" w16du:dateUtc="2026-03-04T18:50:00Z">
        <w:r>
          <w:t>nterconnecting TSP</w:t>
        </w:r>
      </w:ins>
      <w:ins w:id="1170" w:author="Vistra 040926" w:date="2026-04-08T16:13:00Z" w16du:dateUtc="2026-04-08T21:13:00Z">
        <w:r w:rsidR="00A12303">
          <w:t>, as applicable,</w:t>
        </w:r>
      </w:ins>
      <w:ins w:id="1171" w:author="ERCOT" w:date="2026-03-04T12:50:00Z" w16du:dateUtc="2026-03-04T18:50:00Z">
        <w:r>
          <w:t xml:space="preserve"> </w:t>
        </w:r>
        <w:r w:rsidRPr="00C07826">
          <w:t>dynamic data includ</w:t>
        </w:r>
        <w:r>
          <w:t>ing</w:t>
        </w:r>
        <w:r w:rsidRPr="00C07826">
          <w:t xml:space="preserve"> the necessary models, parameters, and supporting documentation required for accurate representation of the Large Load</w:t>
        </w:r>
        <w:r>
          <w:t>. The data</w:t>
        </w:r>
        <w:r w:rsidRPr="00C07826">
          <w:t xml:space="preserve"> shall be compatible with the current version of the planning and operations model software, as described in the Dynamic Working Group Procedure Manual</w:t>
        </w:r>
      </w:ins>
      <w:ins w:id="1172" w:author="Vistra 040926" w:date="2026-04-08T16:14:00Z" w16du:dateUtc="2026-04-08T21:14:00Z">
        <w:r w:rsidR="004F4B24">
          <w:t xml:space="preserve"> </w:t>
        </w:r>
        <w:r w:rsidR="00B95A9B">
          <w:t>as of</w:t>
        </w:r>
        <w:r w:rsidR="004F4B24">
          <w:t xml:space="preserve"> March 4, 2026</w:t>
        </w:r>
      </w:ins>
      <w:ins w:id="1173" w:author="ERCOT" w:date="2026-03-04T12:50:00Z" w16du:dateUtc="2026-03-04T18:50:00Z">
        <w:r w:rsidRPr="00C07826">
          <w:t xml:space="preserve">. </w:t>
        </w:r>
      </w:ins>
      <w:ins w:id="1174" w:author="ERCOT" w:date="2026-03-04T12:53:00Z" w16du:dateUtc="2026-03-04T18:53:00Z">
        <w:r w:rsidR="007D3731">
          <w:t xml:space="preserve">If </w:t>
        </w:r>
      </w:ins>
      <w:ins w:id="1175" w:author="ERCOT" w:date="2026-03-04T12:54:00Z" w16du:dateUtc="2026-03-04T18:54:00Z">
        <w:r w:rsidR="00E72100">
          <w:t xml:space="preserve">a dynamic stability </w:t>
        </w:r>
      </w:ins>
      <w:ins w:id="1176" w:author="ERCOT" w:date="2026-03-04T12:53:00Z" w16du:dateUtc="2026-03-04T18:53:00Z">
        <w:r w:rsidR="008528E2">
          <w:t>stud</w:t>
        </w:r>
      </w:ins>
      <w:ins w:id="1177" w:author="ERCOT" w:date="2026-03-04T12:54:00Z" w16du:dateUtc="2026-03-04T18:54:00Z">
        <w:r w:rsidR="00E72100">
          <w:t>y</w:t>
        </w:r>
      </w:ins>
      <w:ins w:id="1178" w:author="ERCOT" w:date="2026-03-04T12:53:00Z" w16du:dateUtc="2026-03-04T18:53:00Z">
        <w:r w:rsidR="008528E2">
          <w:t xml:space="preserve"> on the Large Load h</w:t>
        </w:r>
      </w:ins>
      <w:ins w:id="1179" w:author="ERCOT" w:date="2026-03-04T12:54:00Z" w16du:dateUtc="2026-03-04T18:54:00Z">
        <w:r w:rsidR="00E72100">
          <w:t>as previou</w:t>
        </w:r>
      </w:ins>
      <w:ins w:id="1180" w:author="ERCOT" w:date="2026-03-04T12:55:00Z" w16du:dateUtc="2026-03-04T18:55:00Z">
        <w:r w:rsidR="00E72100">
          <w:t>sly</w:t>
        </w:r>
      </w:ins>
      <w:ins w:id="1181" w:author="ERCOT" w:date="2026-03-04T12:53:00Z" w16du:dateUtc="2026-03-04T18:53:00Z">
        <w:r w:rsidR="008528E2">
          <w:t xml:space="preserve"> been performed,</w:t>
        </w:r>
        <w:r w:rsidR="007D3731">
          <w:t xml:space="preserve"> </w:t>
        </w:r>
      </w:ins>
      <w:ins w:id="1182" w:author="ERCOT" w:date="2026-03-04T13:07:00Z" w16du:dateUtc="2026-03-04T19:07:00Z">
        <w:r w:rsidR="000F4468">
          <w:t>I</w:t>
        </w:r>
      </w:ins>
      <w:ins w:id="1183" w:author="ERCOT" w:date="2026-03-04T12:53:00Z" w16du:dateUtc="2026-03-04T18:53:00Z">
        <w:r w:rsidR="007D3731">
          <w:t xml:space="preserve">nterconnecting DSP or </w:t>
        </w:r>
      </w:ins>
      <w:ins w:id="1184" w:author="ERCOT" w:date="2026-03-04T13:07:00Z" w16du:dateUtc="2026-03-04T19:07:00Z">
        <w:r w:rsidR="000F4468">
          <w:t>I</w:t>
        </w:r>
      </w:ins>
      <w:ins w:id="1185" w:author="ERCOT" w:date="2026-03-04T12:53:00Z" w16du:dateUtc="2026-03-04T18:53:00Z">
        <w:r w:rsidR="007D3731">
          <w:t>nterconnecting TSP</w:t>
        </w:r>
      </w:ins>
      <w:ins w:id="1186" w:author="Vistra 040926" w:date="2026-04-08T16:14:00Z" w16du:dateUtc="2026-04-08T21:14:00Z">
        <w:r w:rsidR="001033AA">
          <w:t>, as applicable,</w:t>
        </w:r>
      </w:ins>
      <w:ins w:id="1187" w:author="ERCOT" w:date="2026-03-04T12:53:00Z" w16du:dateUtc="2026-03-04T18:53:00Z">
        <w:r w:rsidR="007D3731">
          <w:t xml:space="preserve"> must also provide to ERCOT</w:t>
        </w:r>
      </w:ins>
      <w:ins w:id="1188" w:author="ERCOT" w:date="2026-03-04T13:20:00Z" w16du:dateUtc="2026-03-04T19:20:00Z">
        <w:r w:rsidR="00BC280C">
          <w:t xml:space="preserve"> by July </w:t>
        </w:r>
      </w:ins>
      <w:ins w:id="1189" w:author="ERCOT" w:date="2026-03-04T13:21:00Z" w16du:dateUtc="2026-03-04T19:21:00Z">
        <w:del w:id="1190" w:author="ERCOT 031726" w:date="2026-03-16T21:45:00Z" w16du:dateUtc="2026-03-17T02:45:00Z">
          <w:r w:rsidR="00BC280C">
            <w:delText>15</w:delText>
          </w:r>
        </w:del>
      </w:ins>
      <w:ins w:id="1191" w:author="ERCOT 031726" w:date="2026-03-16T21:45:00Z" w16du:dateUtc="2026-03-17T02:45:00Z">
        <w:r w:rsidR="00657B01">
          <w:t>24</w:t>
        </w:r>
      </w:ins>
      <w:ins w:id="1192" w:author="ERCOT" w:date="2026-03-04T13:21:00Z" w16du:dateUtc="2026-03-04T19:21:00Z">
        <w:r w:rsidR="00BC280C">
          <w:t>, 2026,</w:t>
        </w:r>
      </w:ins>
      <w:ins w:id="1193" w:author="ERCOT" w:date="2026-03-04T12:53:00Z" w16du:dateUtc="2026-03-04T18:53:00Z">
        <w:r w:rsidR="007D3731">
          <w:t xml:space="preserve"> a written determination </w:t>
        </w:r>
        <w:r w:rsidR="007C7BB8">
          <w:t>a</w:t>
        </w:r>
        <w:r w:rsidR="00F327A7">
          <w:t>s to whether</w:t>
        </w:r>
        <w:r w:rsidR="007D3731">
          <w:t xml:space="preserve"> the dynamic data submitted by the ILLE</w:t>
        </w:r>
      </w:ins>
      <w:ins w:id="1194" w:author="ERCOT" w:date="2026-03-04T12:55:00Z" w16du:dateUtc="2026-03-04T18:55:00Z">
        <w:r w:rsidR="00F343AA">
          <w:t xml:space="preserve"> is </w:t>
        </w:r>
        <w:del w:id="1195" w:author="ERCOT 031726" w:date="2026-03-14T18:19:00Z" w16du:dateUtc="2026-03-14T23:19:00Z">
          <w:r w:rsidR="00F343AA" w:rsidDel="003B38FC">
            <w:delText>consistent with the dynamic data used in</w:delText>
          </w:r>
        </w:del>
      </w:ins>
      <w:ins w:id="1196" w:author="ERCOT 031726" w:date="2026-03-14T18:19:00Z" w16du:dateUtc="2026-03-14T23:19:00Z">
        <w:r w:rsidR="003B38FC">
          <w:t>expected to adversely impact the results from</w:t>
        </w:r>
      </w:ins>
      <w:ins w:id="1197" w:author="ERCOT" w:date="2026-03-04T12:55:00Z" w16du:dateUtc="2026-03-04T18:55:00Z">
        <w:r w:rsidR="00F343AA">
          <w:t xml:space="preserve"> the previous</w:t>
        </w:r>
        <w:r w:rsidR="008C20BB">
          <w:t xml:space="preserve"> stability study</w:t>
        </w:r>
      </w:ins>
      <w:ins w:id="1198" w:author="ERCOT" w:date="2026-03-04T12:53:00Z" w16du:dateUtc="2026-03-04T18:53:00Z">
        <w:r w:rsidR="007D3731">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556C2" w:rsidRPr="00C26124" w14:paraId="08C0FBCE" w14:textId="77777777">
        <w:tc>
          <w:tcPr>
            <w:tcW w:w="9445" w:type="dxa"/>
            <w:tcBorders>
              <w:top w:val="single" w:sz="4" w:space="0" w:color="auto"/>
              <w:left w:val="single" w:sz="4" w:space="0" w:color="auto"/>
              <w:bottom w:val="single" w:sz="4" w:space="0" w:color="auto"/>
              <w:right w:val="single" w:sz="4" w:space="0" w:color="auto"/>
            </w:tcBorders>
            <w:shd w:val="clear" w:color="auto" w:fill="D9D9D9"/>
          </w:tcPr>
          <w:p w14:paraId="0D4DC169" w14:textId="77777777" w:rsidR="009556C2" w:rsidRPr="00C26124" w:rsidRDefault="009556C2">
            <w:pPr>
              <w:spacing w:before="120" w:after="240"/>
              <w:rPr>
                <w:b/>
                <w:i/>
              </w:rPr>
            </w:pPr>
            <w:r w:rsidRPr="00C26124">
              <w:rPr>
                <w:b/>
                <w:i/>
              </w:rPr>
              <w:t>[PGRR11</w:t>
            </w:r>
            <w:r>
              <w:rPr>
                <w:b/>
                <w:i/>
              </w:rPr>
              <w:t>5</w:t>
            </w:r>
            <w:r w:rsidRPr="00C26124">
              <w:rPr>
                <w:b/>
                <w:i/>
              </w:rPr>
              <w:t xml:space="preserve">:  </w:t>
            </w:r>
            <w:r>
              <w:rPr>
                <w:b/>
                <w:i/>
              </w:rPr>
              <w:t>Insert</w:t>
            </w:r>
            <w:r w:rsidRPr="00C26124">
              <w:rPr>
                <w:b/>
                <w:i/>
              </w:rPr>
              <w:t xml:space="preserve"> </w:t>
            </w:r>
            <w:r>
              <w:rPr>
                <w:b/>
                <w:i/>
              </w:rPr>
              <w:t xml:space="preserve">paragraph (3) below </w:t>
            </w:r>
            <w:r w:rsidRPr="00C26124">
              <w:rPr>
                <w:b/>
                <w:i/>
              </w:rPr>
              <w:t>upon system implementation of NPRR12</w:t>
            </w:r>
            <w:r>
              <w:rPr>
                <w:b/>
                <w:i/>
              </w:rPr>
              <w:t>34</w:t>
            </w:r>
            <w:r w:rsidRPr="00C26124">
              <w:rPr>
                <w:b/>
                <w:i/>
              </w:rPr>
              <w:t>:]</w:t>
            </w:r>
          </w:p>
          <w:p w14:paraId="7B01A26C" w14:textId="444A0CA1" w:rsidR="009556C2" w:rsidRPr="00C26124" w:rsidRDefault="009556C2">
            <w:pPr>
              <w:spacing w:after="240"/>
              <w:ind w:left="720" w:hanging="720"/>
              <w:rPr>
                <w:iCs/>
              </w:rPr>
            </w:pPr>
            <w:r w:rsidRPr="002C111D">
              <w:rPr>
                <w:iCs/>
                <w:szCs w:val="20"/>
              </w:rPr>
              <w:t>(</w:t>
            </w:r>
            <w:del w:id="1199" w:author="ERCOT" w:date="2026-03-04T12:51:00Z" w16du:dateUtc="2026-03-04T18:51:00Z">
              <w:r w:rsidRPr="002C111D" w:rsidDel="00F8281C">
                <w:rPr>
                  <w:iCs/>
                  <w:szCs w:val="20"/>
                </w:rPr>
                <w:delText>3</w:delText>
              </w:r>
            </w:del>
            <w:ins w:id="1200" w:author="ERCOT" w:date="2026-03-04T12:51:00Z" w16du:dateUtc="2026-03-04T18:51:00Z">
              <w:r w:rsidR="00F8281C">
                <w:rPr>
                  <w:iCs/>
                  <w:szCs w:val="20"/>
                </w:rPr>
                <w:t>4</w:t>
              </w:r>
            </w:ins>
            <w:r w:rsidRPr="002C111D">
              <w:rPr>
                <w:iCs/>
                <w:szCs w:val="20"/>
              </w:rPr>
              <w:t>)</w:t>
            </w:r>
            <w:r w:rsidRPr="002C111D">
              <w:rPr>
                <w:iCs/>
                <w:szCs w:val="20"/>
              </w:rPr>
              <w:tab/>
              <w:t xml:space="preserve">The ILLE shall </w:t>
            </w:r>
            <w:proofErr w:type="gramStart"/>
            <w:r w:rsidRPr="002C111D">
              <w:rPr>
                <w:iCs/>
                <w:szCs w:val="20"/>
              </w:rPr>
              <w:t>pay to</w:t>
            </w:r>
            <w:proofErr w:type="gramEnd"/>
            <w:r w:rsidRPr="002C111D">
              <w:rPr>
                <w:iCs/>
                <w:szCs w:val="20"/>
              </w:rPr>
              <w:t xml:space="preserve"> ERCOT the LLIS Application Fee, as described in the ERCOT Fee Schedule prior to the commencement of the LLIS. </w:t>
            </w:r>
            <w:r>
              <w:rPr>
                <w:iCs/>
                <w:szCs w:val="20"/>
              </w:rPr>
              <w:t xml:space="preserve"> </w:t>
            </w:r>
            <w:r w:rsidRPr="002C111D">
              <w:rPr>
                <w:iCs/>
                <w:szCs w:val="20"/>
              </w:rPr>
              <w:t>The interconnecting TSP, R</w:t>
            </w:r>
            <w:r>
              <w:rPr>
                <w:iCs/>
                <w:szCs w:val="20"/>
              </w:rPr>
              <w:t>esource Entity</w:t>
            </w:r>
            <w:r w:rsidRPr="002C111D">
              <w:rPr>
                <w:iCs/>
                <w:szCs w:val="20"/>
              </w:rPr>
              <w:t xml:space="preserve">, or </w:t>
            </w:r>
            <w:r>
              <w:rPr>
                <w:iCs/>
                <w:szCs w:val="20"/>
              </w:rPr>
              <w:t>Interconnecting Entity (</w:t>
            </w:r>
            <w:r w:rsidRPr="002C111D">
              <w:rPr>
                <w:iCs/>
                <w:szCs w:val="20"/>
              </w:rPr>
              <w:t>IE</w:t>
            </w:r>
            <w:r>
              <w:rPr>
                <w:iCs/>
                <w:szCs w:val="20"/>
              </w:rPr>
              <w:t>)</w:t>
            </w:r>
            <w:r w:rsidRPr="002C111D">
              <w:rPr>
                <w:iCs/>
                <w:szCs w:val="20"/>
              </w:rPr>
              <w:t xml:space="preserve"> may choose to submit this fee to </w:t>
            </w:r>
            <w:r w:rsidRPr="002C111D">
              <w:rPr>
                <w:iCs/>
                <w:szCs w:val="20"/>
              </w:rPr>
              <w:lastRenderedPageBreak/>
              <w:t xml:space="preserve">ERCOT on </w:t>
            </w:r>
            <w:proofErr w:type="gramStart"/>
            <w:r w:rsidRPr="002C111D">
              <w:rPr>
                <w:iCs/>
                <w:szCs w:val="20"/>
              </w:rPr>
              <w:t>the behalf</w:t>
            </w:r>
            <w:proofErr w:type="gramEnd"/>
            <w:r w:rsidRPr="002C111D">
              <w:rPr>
                <w:iCs/>
                <w:szCs w:val="20"/>
              </w:rPr>
              <w:t xml:space="preserve"> of the ILLE.</w:t>
            </w:r>
            <w:r>
              <w:rPr>
                <w:iCs/>
                <w:szCs w:val="20"/>
              </w:rPr>
              <w:t xml:space="preserve"> </w:t>
            </w:r>
            <w:r w:rsidRPr="002C111D">
              <w:rPr>
                <w:iCs/>
                <w:szCs w:val="20"/>
              </w:rPr>
              <w:t xml:space="preserve"> Payment of the ERCOT LLIS Application Fee</w:t>
            </w:r>
            <w:r w:rsidRPr="002C111D" w:rsidDel="00697196">
              <w:rPr>
                <w:iCs/>
                <w:szCs w:val="20"/>
              </w:rPr>
              <w:t xml:space="preserve"> </w:t>
            </w:r>
            <w:r w:rsidRPr="002C111D">
              <w:rPr>
                <w:iCs/>
                <w:szCs w:val="20"/>
              </w:rPr>
              <w:t xml:space="preserve">shall not affect the independent responsibility of the ILLE to pay for interconnection studies conducted by the interconnecting TSP or for any </w:t>
            </w:r>
            <w:r w:rsidRPr="002C111D">
              <w:rPr>
                <w:szCs w:val="20"/>
              </w:rPr>
              <w:t>Distribution Service Provider</w:t>
            </w:r>
            <w:r w:rsidRPr="002C111D">
              <w:rPr>
                <w:iCs/>
                <w:szCs w:val="20"/>
              </w:rPr>
              <w:t xml:space="preserve"> </w:t>
            </w:r>
            <w:r>
              <w:rPr>
                <w:iCs/>
                <w:szCs w:val="20"/>
              </w:rPr>
              <w:t>(</w:t>
            </w:r>
            <w:r w:rsidRPr="002C111D">
              <w:rPr>
                <w:iCs/>
                <w:szCs w:val="20"/>
              </w:rPr>
              <w:t>DSP</w:t>
            </w:r>
            <w:r>
              <w:rPr>
                <w:iCs/>
                <w:szCs w:val="20"/>
              </w:rPr>
              <w:t>)</w:t>
            </w:r>
            <w:r w:rsidRPr="002C111D">
              <w:rPr>
                <w:iCs/>
                <w:szCs w:val="20"/>
              </w:rPr>
              <w:t xml:space="preserve"> studies.</w:t>
            </w:r>
          </w:p>
        </w:tc>
      </w:tr>
    </w:tbl>
    <w:p w14:paraId="6E88B6F8" w14:textId="4F271C2A" w:rsidR="009556C2" w:rsidRPr="00164318" w:rsidRDefault="009556C2" w:rsidP="009556C2">
      <w:pPr>
        <w:keepNext/>
        <w:tabs>
          <w:tab w:val="left" w:pos="1080"/>
        </w:tabs>
        <w:spacing w:before="240" w:after="240"/>
        <w:ind w:left="1080" w:hanging="1080"/>
        <w:outlineLvl w:val="2"/>
        <w:rPr>
          <w:b/>
          <w:bCs/>
          <w:i/>
          <w:iCs/>
        </w:rPr>
      </w:pPr>
      <w:bookmarkStart w:id="1201" w:name="_Toc216098212"/>
      <w:bookmarkStart w:id="1202" w:name="_Hlk198032865"/>
      <w:r w:rsidRPr="00164318">
        <w:rPr>
          <w:b/>
          <w:bCs/>
          <w:i/>
          <w:iCs/>
        </w:rPr>
        <w:lastRenderedPageBreak/>
        <w:t>9.2.3</w:t>
      </w:r>
      <w:r w:rsidRPr="00164318">
        <w:rPr>
          <w:b/>
          <w:bCs/>
          <w:i/>
          <w:iCs/>
        </w:rPr>
        <w:tab/>
        <w:t>Modification of Large Load</w:t>
      </w:r>
      <w:del w:id="1203" w:author="ERCOT" w:date="2026-03-04T15:03:00Z" w16du:dateUtc="2026-03-04T21:03:00Z">
        <w:r w:rsidRPr="00164318">
          <w:rPr>
            <w:b/>
            <w:bCs/>
            <w:i/>
            <w:iCs/>
          </w:rPr>
          <w:delText xml:space="preserve"> Project</w:delText>
        </w:r>
      </w:del>
      <w:r w:rsidRPr="00164318">
        <w:rPr>
          <w:b/>
          <w:bCs/>
          <w:i/>
          <w:iCs/>
        </w:rPr>
        <w:t xml:space="preserve"> Information</w:t>
      </w:r>
      <w:bookmarkEnd w:id="1201"/>
    </w:p>
    <w:p w14:paraId="0DE03D96" w14:textId="7EDE9E28" w:rsidR="009556C2" w:rsidRPr="002C111D" w:rsidRDefault="009556C2" w:rsidP="009556C2">
      <w:pPr>
        <w:spacing w:after="240"/>
        <w:ind w:left="720" w:hanging="720"/>
        <w:rPr>
          <w:iCs/>
          <w:szCs w:val="20"/>
        </w:rPr>
      </w:pPr>
      <w:r w:rsidRPr="002C111D">
        <w:rPr>
          <w:iCs/>
          <w:szCs w:val="20"/>
        </w:rPr>
        <w:t>(1)</w:t>
      </w:r>
      <w:r w:rsidRPr="002C111D">
        <w:rPr>
          <w:iCs/>
          <w:szCs w:val="20"/>
        </w:rPr>
        <w:tab/>
        <w:t>The</w:t>
      </w:r>
      <w:ins w:id="1204" w:author="ERCOT" w:date="2026-03-02T22:49:00Z" w16du:dateUtc="2026-03-03T04:49:00Z">
        <w:r w:rsidRPr="002C111D">
          <w:rPr>
            <w:iCs/>
            <w:szCs w:val="20"/>
          </w:rPr>
          <w:t xml:space="preserve"> </w:t>
        </w:r>
      </w:ins>
      <w:ins w:id="1205" w:author="ERCOT" w:date="2026-03-04T13:08:00Z" w16du:dateUtc="2026-03-04T19:08:00Z">
        <w:r w:rsidR="00423517">
          <w:rPr>
            <w:iCs/>
            <w:szCs w:val="20"/>
          </w:rPr>
          <w:t>I</w:t>
        </w:r>
      </w:ins>
      <w:ins w:id="1206" w:author="ERCOT" w:date="2026-03-02T22:49:00Z" w16du:dateUtc="2026-03-03T04:49:00Z">
        <w:r w:rsidRPr="002C111D">
          <w:rPr>
            <w:iCs/>
            <w:szCs w:val="20"/>
          </w:rPr>
          <w:t xml:space="preserve">nterconnecting </w:t>
        </w:r>
        <w:r w:rsidR="009676D0">
          <w:rPr>
            <w:iCs/>
            <w:szCs w:val="20"/>
          </w:rPr>
          <w:t>DSP or</w:t>
        </w:r>
      </w:ins>
      <w:r w:rsidRPr="002C111D">
        <w:rPr>
          <w:iCs/>
          <w:szCs w:val="20"/>
        </w:rPr>
        <w:t xml:space="preserve"> </w:t>
      </w:r>
      <w:del w:id="1207" w:author="ERCOT" w:date="2026-03-04T13:08:00Z" w16du:dateUtc="2026-03-04T19:08:00Z">
        <w:r w:rsidRPr="002C111D" w:rsidDel="00423517">
          <w:rPr>
            <w:iCs/>
            <w:szCs w:val="20"/>
          </w:rPr>
          <w:delText>i</w:delText>
        </w:r>
      </w:del>
      <w:ins w:id="1208" w:author="ERCOT" w:date="2026-03-04T13:08:00Z" w16du:dateUtc="2026-03-04T19:08:00Z">
        <w:r w:rsidR="00423517">
          <w:rPr>
            <w:iCs/>
            <w:szCs w:val="20"/>
          </w:rPr>
          <w:t>I</w:t>
        </w:r>
      </w:ins>
      <w:r w:rsidRPr="002C111D">
        <w:rPr>
          <w:iCs/>
          <w:szCs w:val="20"/>
        </w:rPr>
        <w:t>nterconnecting TSP</w:t>
      </w:r>
      <w:ins w:id="1209" w:author="Vistra 040926" w:date="2026-04-08T16:38:00Z" w16du:dateUtc="2026-04-08T21:38:00Z">
        <w:r w:rsidR="002308EC">
          <w:t>, as applicable,</w:t>
        </w:r>
      </w:ins>
      <w:r w:rsidRPr="002C111D">
        <w:rPr>
          <w:iCs/>
          <w:szCs w:val="20"/>
        </w:rPr>
        <w:t xml:space="preserve"> shall update any project information submitted per paragraph (1) of Section 9.2.2</w:t>
      </w:r>
      <w:r>
        <w:rPr>
          <w:iCs/>
          <w:szCs w:val="20"/>
        </w:rPr>
        <w:t xml:space="preserve">, </w:t>
      </w:r>
      <w:ins w:id="1210" w:author="ERCOT" w:date="2026-03-02T16:58:00Z" w16du:dateUtc="2026-03-02T22:58:00Z">
        <w:r w:rsidR="00D05B5A" w:rsidRPr="00D05B5A">
          <w:rPr>
            <w:iCs/>
            <w:szCs w:val="20"/>
          </w:rPr>
          <w:t>Submission of Large Load Information for Batch Zero</w:t>
        </w:r>
      </w:ins>
      <w:ins w:id="1211" w:author="ERCOT" w:date="2026-03-04T00:00:00Z" w16du:dateUtc="2026-03-04T06:00:00Z">
        <w:r w:rsidR="00D551F0">
          <w:rPr>
            <w:iCs/>
            <w:szCs w:val="20"/>
          </w:rPr>
          <w:t xml:space="preserve"> Process</w:t>
        </w:r>
      </w:ins>
      <w:del w:id="1212" w:author="ERCOT" w:date="2026-03-02T16:58:00Z" w16du:dateUtc="2026-03-02T22:58:00Z">
        <w:r w:rsidDel="00D05B5A">
          <w:rPr>
            <w:iCs/>
            <w:szCs w:val="20"/>
          </w:rPr>
          <w:delText>Submission of Large Load Project Information and Initiation of the Large Load Interconnection Study (LLIS)</w:delText>
        </w:r>
      </w:del>
      <w:r>
        <w:rPr>
          <w:iCs/>
          <w:szCs w:val="20"/>
        </w:rPr>
        <w:t>,</w:t>
      </w:r>
      <w:r w:rsidRPr="002C111D">
        <w:rPr>
          <w:iCs/>
          <w:szCs w:val="20"/>
        </w:rPr>
        <w:t xml:space="preserve"> within ten Business Days of being notified by the ILLE of a material change.</w:t>
      </w:r>
    </w:p>
    <w:p w14:paraId="6EA74FC6" w14:textId="45948472" w:rsidR="009556C2" w:rsidRPr="002C111D" w:rsidRDefault="009556C2" w:rsidP="009556C2">
      <w:pPr>
        <w:spacing w:after="240"/>
        <w:ind w:left="720" w:hanging="720"/>
        <w:rPr>
          <w:del w:id="1213" w:author="ERCOT" w:date="2026-03-03T23:25:00Z" w16du:dateUtc="2026-03-04T05:25:00Z"/>
        </w:rPr>
      </w:pPr>
      <w:r>
        <w:t>(2)</w:t>
      </w:r>
      <w:r>
        <w:tab/>
        <w:t>The ILLE shall notify the</w:t>
      </w:r>
      <w:ins w:id="1214" w:author="ERCOT" w:date="2026-03-04T00:08:00Z" w16du:dateUtc="2026-03-04T06:08:00Z">
        <w:r w:rsidR="009367BB">
          <w:t xml:space="preserve"> </w:t>
        </w:r>
      </w:ins>
      <w:ins w:id="1215" w:author="ERCOT" w:date="2026-03-04T13:08:00Z" w16du:dateUtc="2026-03-04T19:08:00Z">
        <w:r w:rsidR="00A368AA">
          <w:t>I</w:t>
        </w:r>
      </w:ins>
      <w:ins w:id="1216" w:author="ERCOT" w:date="2026-03-04T00:08:00Z" w16du:dateUtc="2026-03-04T06:08:00Z">
        <w:r w:rsidR="009367BB">
          <w:t xml:space="preserve">nterconnecting DSP or </w:t>
        </w:r>
      </w:ins>
      <w:ins w:id="1217" w:author="ERCOT" w:date="2026-03-04T13:08:00Z" w16du:dateUtc="2026-03-04T19:08:00Z">
        <w:r w:rsidR="00A368AA">
          <w:t>I</w:t>
        </w:r>
      </w:ins>
      <w:ins w:id="1218" w:author="ERCOT" w:date="2026-03-04T00:08:00Z" w16du:dateUtc="2026-03-04T06:08:00Z">
        <w:r w:rsidR="009367BB">
          <w:t>nterconnecting</w:t>
        </w:r>
      </w:ins>
      <w:r>
        <w:t xml:space="preserve"> </w:t>
      </w:r>
      <w:del w:id="1219" w:author="ERCOT" w:date="2026-03-04T00:09:00Z" w16du:dateUtc="2026-03-04T06:09:00Z">
        <w:r w:rsidDel="009367BB">
          <w:delText xml:space="preserve">lead </w:delText>
        </w:r>
      </w:del>
      <w:r>
        <w:t>TSP</w:t>
      </w:r>
      <w:ins w:id="1220" w:author="Vistra 040926" w:date="2026-04-08T16:38:00Z" w16du:dateUtc="2026-04-08T21:38:00Z">
        <w:r w:rsidR="002308EC">
          <w:t>, as applicable,</w:t>
        </w:r>
      </w:ins>
      <w:r>
        <w:t xml:space="preserve"> if a change to the load composition, technology, or parameters occurs after the ILLE has provided the </w:t>
      </w:r>
      <w:ins w:id="1221" w:author="ERCOT" w:date="2026-03-04T00:09:00Z" w16du:dateUtc="2026-03-04T06:09:00Z">
        <w:r w:rsidR="009367BB">
          <w:t xml:space="preserve">DSP or </w:t>
        </w:r>
      </w:ins>
      <w:r>
        <w:t xml:space="preserve">TSP with its initial dynamic </w:t>
      </w:r>
      <w:del w:id="1222" w:author="ERCOT" w:date="2026-03-04T15:25:00Z" w16du:dateUtc="2026-03-04T21:25:00Z">
        <w:r w:rsidDel="009C5BBD">
          <w:delText>load model(s)</w:delText>
        </w:r>
      </w:del>
      <w:ins w:id="1223" w:author="ERCOT" w:date="2026-03-04T15:25:00Z" w16du:dateUtc="2026-03-04T21:25:00Z">
        <w:r w:rsidR="009C5BBD">
          <w:t>data</w:t>
        </w:r>
      </w:ins>
      <w:r>
        <w:t xml:space="preserve"> per </w:t>
      </w:r>
      <w:ins w:id="1224" w:author="ERCOT" w:date="2026-03-03T23:22:00Z" w16du:dateUtc="2026-03-04T05:22:00Z">
        <w:r>
          <w:t>paragraph (</w:t>
        </w:r>
        <w:r w:rsidR="00C47C4F">
          <w:t>3) of Section 9.2.</w:t>
        </w:r>
      </w:ins>
      <w:ins w:id="1225" w:author="ERCOT" w:date="2026-03-04T15:16:00Z" w16du:dateUtc="2026-03-04T21:16:00Z">
        <w:r w:rsidR="001A4B96">
          <w:t>2</w:t>
        </w:r>
        <w:r w:rsidR="00EF7841">
          <w:t xml:space="preserve">, </w:t>
        </w:r>
      </w:ins>
      <w:ins w:id="1226" w:author="ERCOT" w:date="2026-03-04T15:17:00Z" w16du:dateUtc="2026-03-04T21:17:00Z">
        <w:r w:rsidR="00A53929">
          <w:t>Submission of Large Load Information for Batch Zero Process.</w:t>
        </w:r>
      </w:ins>
      <w:ins w:id="1227" w:author="ERCOT 040426" w:date="2026-04-03T18:05:00Z" w16du:dateUtc="2026-04-03T23:05:00Z">
        <w:r w:rsidR="005439C4">
          <w:t xml:space="preserve"> </w:t>
        </w:r>
        <w:r w:rsidR="001E7353">
          <w:t xml:space="preserve"> Upon such notification, the ILLE shall </w:t>
        </w:r>
      </w:ins>
      <w:ins w:id="1228" w:author="Vistra 040926" w:date="2026-04-08T16:39:00Z" w16du:dateUtc="2026-04-08T21:39:00Z">
        <w:r w:rsidR="001275CC">
          <w:t xml:space="preserve">promptly </w:t>
        </w:r>
      </w:ins>
      <w:proofErr w:type="gramStart"/>
      <w:ins w:id="1229" w:author="ERCOT 040426" w:date="2026-04-03T18:05:00Z" w16du:dateUtc="2026-04-03T23:05:00Z">
        <w:r w:rsidR="001E7353">
          <w:t>provide to</w:t>
        </w:r>
        <w:proofErr w:type="gramEnd"/>
        <w:r w:rsidR="001E7353">
          <w:t xml:space="preserve"> the Interconnecting DSP or Interconnecting TSP updated dynamic data reflecting the change. </w:t>
        </w:r>
      </w:ins>
      <w:ins w:id="1230" w:author="ERCOT" w:date="2026-03-04T15:23:00Z" w16du:dateUtc="2026-03-04T21:23:00Z">
        <w:r w:rsidR="005439C4">
          <w:t xml:space="preserve"> </w:t>
        </w:r>
      </w:ins>
      <w:ins w:id="1231" w:author="ERCOT" w:date="2026-03-04T15:24:00Z" w16du:dateUtc="2026-03-04T21:24:00Z">
        <w:r w:rsidR="00C160C0">
          <w:t xml:space="preserve">The </w:t>
        </w:r>
        <w:del w:id="1232" w:author="ERCOT 040426" w:date="2026-04-03T00:46:00Z" w16du:dateUtc="2026-04-03T05:46:00Z">
          <w:r w:rsidR="00C160C0">
            <w:delText>Interconnection</w:delText>
          </w:r>
        </w:del>
      </w:ins>
      <w:ins w:id="1233" w:author="ERCOT 040426" w:date="2026-04-03T00:46:00Z" w16du:dateUtc="2026-04-03T05:46:00Z">
        <w:r w:rsidR="00E866DC">
          <w:t>Interconnecting</w:t>
        </w:r>
      </w:ins>
      <w:ins w:id="1234" w:author="ERCOT" w:date="2026-03-04T15:24:00Z" w16du:dateUtc="2026-03-04T21:24:00Z">
        <w:r w:rsidR="00C160C0">
          <w:t xml:space="preserve"> DSP or Interconnecting TSP shall promptly provide the </w:t>
        </w:r>
        <w:r w:rsidR="007B144F">
          <w:t xml:space="preserve">updated </w:t>
        </w:r>
        <w:r w:rsidR="009C5BBD">
          <w:t>dy</w:t>
        </w:r>
      </w:ins>
      <w:ins w:id="1235" w:author="ERCOT" w:date="2026-03-04T15:25:00Z" w16du:dateUtc="2026-03-04T21:25:00Z">
        <w:r w:rsidR="009C5BBD">
          <w:t>namic data to ERCOT.</w:t>
        </w:r>
      </w:ins>
      <w:del w:id="1236" w:author="ERCOT" w:date="2026-03-04T15:17:00Z" w16du:dateUtc="2026-03-04T21:17:00Z">
        <w:r w:rsidDel="00A53929">
          <w:delText>paragraph (2) of Section 9.</w:delText>
        </w:r>
      </w:del>
      <w:del w:id="1237" w:author="ERCOT" w:date="2026-03-03T22:42:00Z" w16du:dateUtc="2026-03-04T04:42:00Z">
        <w:r>
          <w:delText>3</w:delText>
        </w:r>
      </w:del>
      <w:del w:id="1238" w:author="ERCOT" w:date="2026-03-04T15:17:00Z" w16du:dateUtc="2026-03-04T21:17:00Z">
        <w:r w:rsidDel="00A53929">
          <w:delText xml:space="preserve">.4.3, Dynamic and Transient Stability Analysis.  If the change to load composition, technology, or parameters differ substantially from the dynamic model information </w:delText>
        </w:r>
      </w:del>
      <w:del w:id="1239" w:author="ERCOT" w:date="2026-03-03T23:24:00Z" w16du:dateUtc="2026-03-04T05:24:00Z">
        <w:r>
          <w:delText xml:space="preserve">used in the LLIS stability study as described in Section 9.3.4.3 </w:delText>
        </w:r>
      </w:del>
      <w:del w:id="1240" w:author="ERCOT" w:date="2026-03-04T15:17:00Z" w16du:dateUtc="2026-03-04T21:17:00Z">
        <w:r w:rsidDel="00A53929">
          <w:delText xml:space="preserve">is made at any time after the initiation of the </w:delText>
        </w:r>
      </w:del>
      <w:del w:id="1241" w:author="ERCOT" w:date="2026-03-02T17:01:00Z" w16du:dateUtc="2026-03-02T23:01:00Z">
        <w:r w:rsidDel="00256144">
          <w:delText>LLIS</w:delText>
        </w:r>
      </w:del>
      <w:del w:id="1242" w:author="ERCOT" w:date="2026-03-04T15:17:00Z" w16du:dateUtc="2026-03-04T21:17:00Z">
        <w:r w:rsidDel="00A53929">
          <w:delText xml:space="preserve">, </w:delText>
        </w:r>
      </w:del>
      <w:del w:id="1243" w:author="ERCOT" w:date="2026-03-02T17:01:00Z" w16du:dateUtc="2026-03-02T23:01:00Z">
        <w:r w:rsidDel="00256144">
          <w:delText>the lead TSP</w:delText>
        </w:r>
      </w:del>
      <w:del w:id="1244" w:author="ERCOT" w:date="2026-03-04T15:17:00Z" w16du:dateUtc="2026-03-04T21:17:00Z">
        <w:r w:rsidDel="00A53929">
          <w:delText xml:space="preserve"> shall determine whether </w:delText>
        </w:r>
      </w:del>
      <w:del w:id="1245" w:author="ERCOT" w:date="2026-03-02T17:01:00Z" w16du:dateUtc="2026-03-02T23:01:00Z">
        <w:r w:rsidDel="00256144">
          <w:delText>a new stability study is required and provide a written explanation of its determination to ERCOT</w:delText>
        </w:r>
      </w:del>
      <w:del w:id="1246" w:author="ERCOT" w:date="2026-03-04T15:17:00Z" w16du:dateUtc="2026-03-04T21:17:00Z">
        <w:r w:rsidDel="00A53929">
          <w:delText xml:space="preserve">.  </w:delText>
        </w:r>
      </w:del>
      <w:del w:id="1247" w:author="ERCOT" w:date="2026-03-02T17:01:00Z" w16du:dateUtc="2026-03-02T23:01:00Z">
        <w:r w:rsidDel="00256144">
          <w:delText>The lead TSP shall perform a new stability study that reflects the new composition of the proposed Load unless ERCOT in collaboration with the lead TSP agree such a study is not needed</w:delText>
        </w:r>
      </w:del>
      <w:del w:id="1248" w:author="ERCOT" w:date="2026-03-04T15:17:00Z" w16du:dateUtc="2026-03-04T21:17:00Z">
        <w:r w:rsidDel="00A53929">
          <w:delText>.</w:delText>
        </w:r>
      </w:del>
      <w:r>
        <w:t xml:space="preserve"> </w:t>
      </w:r>
    </w:p>
    <w:p w14:paraId="23AC462F" w14:textId="7A2D7BE8" w:rsidR="009556C2" w:rsidRDefault="009556C2" w:rsidP="009556C2">
      <w:pPr>
        <w:spacing w:after="240"/>
        <w:ind w:left="720" w:hanging="720"/>
      </w:pPr>
      <w:del w:id="1249" w:author="ERCOT" w:date="2026-03-02T17:03:00Z" w16du:dateUtc="2026-03-02T23:03:00Z">
        <w:r w:rsidRPr="002C111D" w:rsidDel="00B04DEB">
          <w:rPr>
            <w:iCs/>
            <w:szCs w:val="20"/>
          </w:rPr>
          <w:delText>(3)</w:delText>
        </w:r>
        <w:r w:rsidRPr="002C111D" w:rsidDel="00B04DEB">
          <w:rPr>
            <w:iCs/>
            <w:szCs w:val="20"/>
          </w:rPr>
          <w:tab/>
          <w:delText>If a material change is made such that the interconnection request no longer meets the applicability criteria of Section 9.2.1, Applicability</w:delText>
        </w:r>
        <w:r w:rsidDel="00B04DEB">
          <w:rPr>
            <w:iCs/>
            <w:szCs w:val="20"/>
          </w:rPr>
          <w:delText xml:space="preserve"> of the Large Load Interconnection Study Process</w:delText>
        </w:r>
        <w:r w:rsidRPr="002C111D" w:rsidDel="00B04DEB">
          <w:rPr>
            <w:iCs/>
            <w:szCs w:val="20"/>
          </w:rPr>
          <w:delText>, the interconnecting TSP shall respect the conclusions of any completed LLIS study elements when evaluating the reliability of the modified interconnection request.</w:delText>
        </w:r>
      </w:del>
    </w:p>
    <w:p w14:paraId="230D383E" w14:textId="3DF7610D" w:rsidR="009556C2" w:rsidRPr="00164318" w:rsidRDefault="009556C2" w:rsidP="009556C2">
      <w:pPr>
        <w:keepNext/>
        <w:tabs>
          <w:tab w:val="left" w:pos="1080"/>
        </w:tabs>
        <w:spacing w:after="240"/>
        <w:ind w:left="1080" w:hanging="1080"/>
        <w:outlineLvl w:val="2"/>
        <w:rPr>
          <w:b/>
          <w:bCs/>
          <w:i/>
          <w:iCs/>
        </w:rPr>
      </w:pPr>
      <w:bookmarkStart w:id="1250" w:name="_Toc216098213"/>
      <w:r w:rsidRPr="00164318">
        <w:rPr>
          <w:b/>
          <w:bCs/>
          <w:i/>
          <w:iCs/>
        </w:rPr>
        <w:t>9.2.4</w:t>
      </w:r>
      <w:r w:rsidRPr="00164318">
        <w:rPr>
          <w:b/>
          <w:bCs/>
          <w:i/>
          <w:iCs/>
        </w:rPr>
        <w:tab/>
        <w:t>Load Commissioning Plan</w:t>
      </w:r>
      <w:bookmarkEnd w:id="1250"/>
    </w:p>
    <w:p w14:paraId="4F283A0B" w14:textId="2E05EB30" w:rsidR="00AB20F9" w:rsidRPr="002C111D" w:rsidRDefault="009556C2" w:rsidP="00AB20F9">
      <w:pPr>
        <w:spacing w:after="240"/>
        <w:ind w:left="720" w:hanging="720"/>
        <w:rPr>
          <w:ins w:id="1251" w:author="ERCOT 040426" w:date="2026-04-03T00:04:00Z" w16du:dateUtc="2026-04-03T05:04:00Z"/>
          <w:iCs/>
          <w:szCs w:val="20"/>
        </w:rPr>
      </w:pPr>
      <w:r w:rsidRPr="002C111D">
        <w:rPr>
          <w:iCs/>
          <w:szCs w:val="20"/>
        </w:rPr>
        <w:t>(1)</w:t>
      </w:r>
      <w:r w:rsidRPr="002C111D">
        <w:rPr>
          <w:iCs/>
          <w:szCs w:val="20"/>
        </w:rPr>
        <w:tab/>
        <w:t xml:space="preserve">The </w:t>
      </w:r>
      <w:ins w:id="1252" w:author="ERCOT" w:date="2026-03-01T22:20:00Z" w16du:dateUtc="2026-03-02T04:20:00Z">
        <w:r w:rsidR="006028EB">
          <w:rPr>
            <w:iCs/>
            <w:szCs w:val="20"/>
          </w:rPr>
          <w:t>Load Commissioning Plan (</w:t>
        </w:r>
      </w:ins>
      <w:r w:rsidRPr="002C111D">
        <w:rPr>
          <w:iCs/>
          <w:szCs w:val="20"/>
        </w:rPr>
        <w:t>LCP</w:t>
      </w:r>
      <w:ins w:id="1253" w:author="ERCOT" w:date="2026-03-01T22:20:00Z" w16du:dateUtc="2026-03-02T04:20:00Z">
        <w:r w:rsidR="006028EB">
          <w:rPr>
            <w:iCs/>
            <w:szCs w:val="20"/>
          </w:rPr>
          <w:t>)</w:t>
        </w:r>
      </w:ins>
      <w:r w:rsidRPr="002C111D">
        <w:rPr>
          <w:iCs/>
          <w:szCs w:val="20"/>
        </w:rPr>
        <w:t xml:space="preserve"> shall be maintained and updated by the </w:t>
      </w:r>
      <w:ins w:id="1254" w:author="ERCOT" w:date="2026-03-04T14:53:00Z" w16du:dateUtc="2026-03-04T20:53:00Z">
        <w:r w:rsidR="005C4FA4">
          <w:rPr>
            <w:iCs/>
            <w:szCs w:val="20"/>
          </w:rPr>
          <w:t>Interconnecting DSP</w:t>
        </w:r>
      </w:ins>
      <w:ins w:id="1255" w:author="Vistra 040926" w:date="2026-04-08T16:40:00Z" w16du:dateUtc="2026-04-08T21:40:00Z">
        <w:r w:rsidR="008F35A3">
          <w:rPr>
            <w:iCs/>
            <w:szCs w:val="20"/>
          </w:rPr>
          <w:t>,</w:t>
        </w:r>
      </w:ins>
      <w:ins w:id="1256" w:author="ERCOT" w:date="2026-03-04T14:53:00Z" w16du:dateUtc="2026-03-04T20:53:00Z">
        <w:r w:rsidR="005C4FA4">
          <w:rPr>
            <w:iCs/>
            <w:szCs w:val="20"/>
          </w:rPr>
          <w:t xml:space="preserve"> </w:t>
        </w:r>
        <w:del w:id="1257" w:author="Vistra 040926" w:date="2026-04-08T16:39:00Z" w16du:dateUtc="2026-04-08T21:39:00Z">
          <w:r w:rsidR="005C4FA4" w:rsidDel="007364B5">
            <w:rPr>
              <w:iCs/>
              <w:szCs w:val="20"/>
            </w:rPr>
            <w:delText xml:space="preserve">and </w:delText>
          </w:r>
        </w:del>
      </w:ins>
      <w:del w:id="1258" w:author="ERCOT" w:date="2026-03-04T13:10:00Z" w16du:dateUtc="2026-03-04T19:10:00Z">
        <w:r w:rsidRPr="002C111D" w:rsidDel="00F22D6E">
          <w:rPr>
            <w:iCs/>
            <w:szCs w:val="20"/>
          </w:rPr>
          <w:delText>i</w:delText>
        </w:r>
      </w:del>
      <w:ins w:id="1259" w:author="ERCOT" w:date="2026-03-04T13:10:00Z" w16du:dateUtc="2026-03-04T19:10:00Z">
        <w:r w:rsidR="00F22D6E">
          <w:rPr>
            <w:iCs/>
            <w:szCs w:val="20"/>
          </w:rPr>
          <w:t>I</w:t>
        </w:r>
      </w:ins>
      <w:r w:rsidRPr="002C111D">
        <w:rPr>
          <w:iCs/>
          <w:szCs w:val="20"/>
        </w:rPr>
        <w:t>nterconnecting TSP</w:t>
      </w:r>
      <w:ins w:id="1260" w:author="Vistra 040926" w:date="2026-04-08T16:40:00Z" w16du:dateUtc="2026-04-08T21:40:00Z">
        <w:r w:rsidR="008F35A3">
          <w:rPr>
            <w:iCs/>
            <w:szCs w:val="20"/>
          </w:rPr>
          <w:t>,</w:t>
        </w:r>
      </w:ins>
      <w:r w:rsidRPr="002C111D">
        <w:rPr>
          <w:iCs/>
          <w:szCs w:val="20"/>
        </w:rPr>
        <w:t xml:space="preserve"> </w:t>
      </w:r>
      <w:ins w:id="1261" w:author="ERCOT" w:date="2026-03-01T22:20:00Z" w16du:dateUtc="2026-03-02T04:20:00Z">
        <w:r w:rsidR="006028EB">
          <w:rPr>
            <w:iCs/>
            <w:szCs w:val="20"/>
          </w:rPr>
          <w:t>and ERCOT</w:t>
        </w:r>
      </w:ins>
      <w:ins w:id="1262" w:author="Vistra 040926" w:date="2026-04-08T16:40:00Z" w16du:dateUtc="2026-04-08T21:40:00Z">
        <w:r w:rsidR="008F35A3">
          <w:t>, as applicable,</w:t>
        </w:r>
      </w:ins>
      <w:ins w:id="1263" w:author="ERCOT" w:date="2026-03-01T22:20:00Z" w16du:dateUtc="2026-03-02T04:20:00Z">
        <w:r w:rsidR="006028EB">
          <w:rPr>
            <w:iCs/>
            <w:szCs w:val="20"/>
          </w:rPr>
          <w:t xml:space="preserve"> as prescribed in Section 9 of the Planning Guide </w:t>
        </w:r>
      </w:ins>
      <w:r w:rsidRPr="002C111D">
        <w:rPr>
          <w:iCs/>
          <w:szCs w:val="20"/>
        </w:rPr>
        <w:t xml:space="preserve">using information provided by the ILLE.  The LCP must specify the load increments and timeline by which the ILLE intends to increase peak Demand.  The </w:t>
      </w:r>
      <w:ins w:id="1264" w:author="ERCOT" w:date="2026-03-04T14:53:00Z" w16du:dateUtc="2026-03-04T20:53:00Z">
        <w:r w:rsidR="006D6643">
          <w:rPr>
            <w:iCs/>
            <w:szCs w:val="20"/>
          </w:rPr>
          <w:t>LCP</w:t>
        </w:r>
      </w:ins>
      <w:del w:id="1265" w:author="ERCOT" w:date="2026-03-04T14:53:00Z" w16du:dateUtc="2026-03-04T20:53:00Z">
        <w:r w:rsidRPr="002C111D">
          <w:rPr>
            <w:iCs/>
            <w:szCs w:val="20"/>
          </w:rPr>
          <w:delText>plan</w:delText>
        </w:r>
      </w:del>
      <w:r w:rsidRPr="002C111D">
        <w:rPr>
          <w:iCs/>
          <w:szCs w:val="20"/>
        </w:rPr>
        <w:t xml:space="preserve"> shall reflect the most currently available</w:t>
      </w:r>
      <w:del w:id="1266" w:author="ERCOT" w:date="2026-03-04T14:53:00Z" w16du:dateUtc="2026-03-04T20:53:00Z">
        <w:r w:rsidRPr="002C111D">
          <w:rPr>
            <w:iCs/>
            <w:szCs w:val="20"/>
          </w:rPr>
          <w:delText xml:space="preserve"> project</w:delText>
        </w:r>
      </w:del>
      <w:r w:rsidRPr="002C111D">
        <w:rPr>
          <w:iCs/>
          <w:szCs w:val="20"/>
        </w:rPr>
        <w:t xml:space="preserve"> information</w:t>
      </w:r>
      <w:ins w:id="1267" w:author="ERCOT" w:date="2026-03-04T14:53:00Z" w16du:dateUtc="2026-03-04T20:53:00Z">
        <w:r w:rsidRPr="002C111D">
          <w:rPr>
            <w:iCs/>
            <w:szCs w:val="20"/>
          </w:rPr>
          <w:t xml:space="preserve"> </w:t>
        </w:r>
        <w:r w:rsidR="00071D1A">
          <w:rPr>
            <w:iCs/>
            <w:szCs w:val="20"/>
          </w:rPr>
          <w:t>about the Large Load and ILLE</w:t>
        </w:r>
      </w:ins>
      <w:r w:rsidRPr="002C111D">
        <w:rPr>
          <w:iCs/>
          <w:szCs w:val="20"/>
        </w:rPr>
        <w:t xml:space="preserve"> and shall be updated upon receipt of updated project information from the ILLE and as otherwise described in this </w:t>
      </w:r>
      <w:del w:id="1268" w:author="ERCOT" w:date="2026-03-01T22:19:00Z" w16du:dateUtc="2026-03-02T04:19:00Z">
        <w:r w:rsidRPr="002C111D" w:rsidDel="006028EB">
          <w:rPr>
            <w:iCs/>
            <w:szCs w:val="20"/>
          </w:rPr>
          <w:delText>s</w:delText>
        </w:r>
      </w:del>
      <w:ins w:id="1269" w:author="ERCOT" w:date="2026-03-01T22:19:00Z" w16du:dateUtc="2026-03-02T04:19:00Z">
        <w:r w:rsidR="006028EB">
          <w:rPr>
            <w:iCs/>
            <w:szCs w:val="20"/>
          </w:rPr>
          <w:t>S</w:t>
        </w:r>
      </w:ins>
      <w:r w:rsidRPr="002C111D">
        <w:rPr>
          <w:iCs/>
          <w:szCs w:val="20"/>
        </w:rPr>
        <w:t>ection.</w:t>
      </w:r>
    </w:p>
    <w:p w14:paraId="462C2786" w14:textId="74A417EB" w:rsidR="009556C2" w:rsidRDefault="009556C2" w:rsidP="009556C2">
      <w:pPr>
        <w:spacing w:after="240"/>
        <w:ind w:left="720" w:hanging="720"/>
      </w:pPr>
      <w:r>
        <w:lastRenderedPageBreak/>
        <w:t>(2)</w:t>
      </w:r>
      <w:r>
        <w:tab/>
        <w:t xml:space="preserve">Upon the completion of the </w:t>
      </w:r>
      <w:del w:id="1270" w:author="ERCOT" w:date="2026-03-01T22:19:00Z" w16du:dateUtc="2026-03-02T04:19:00Z">
        <w:r w:rsidDel="006028EB">
          <w:delText>LLIS</w:delText>
        </w:r>
      </w:del>
      <w:ins w:id="1271" w:author="ERCOT" w:date="2026-03-01T22:19:00Z" w16du:dateUtc="2026-03-02T04:19:00Z">
        <w:r w:rsidR="006028EB">
          <w:t>Batch Zero</w:t>
        </w:r>
      </w:ins>
      <w:ins w:id="1272" w:author="ERCOT" w:date="2026-03-04T14:53:00Z" w16du:dateUtc="2026-03-04T20:53:00Z">
        <w:r w:rsidR="006028EB">
          <w:t xml:space="preserve"> </w:t>
        </w:r>
        <w:r w:rsidR="00D309D6">
          <w:t>Interconnection S</w:t>
        </w:r>
      </w:ins>
      <w:ins w:id="1273" w:author="ERCOT" w:date="2026-03-01T22:19:00Z" w16du:dateUtc="2026-03-02T04:19:00Z">
        <w:r w:rsidR="006028EB">
          <w:t>tudy</w:t>
        </w:r>
      </w:ins>
      <w:r>
        <w:t xml:space="preserve">, as described in Section 9.4, </w:t>
      </w:r>
      <w:ins w:id="1274" w:author="ERCOT" w:date="2026-03-02T17:11:00Z" w16du:dateUtc="2026-03-02T23:11:00Z">
        <w:r w:rsidR="00EC7DBE">
          <w:t>Batch Zero Report and Interconnecting Large Load Entity (ILLE) Commitment</w:t>
        </w:r>
      </w:ins>
      <w:del w:id="1275" w:author="ERCOT" w:date="2026-03-02T17:11:00Z" w16du:dateUtc="2026-03-02T23:11:00Z">
        <w:r w:rsidDel="00EC7DBE">
          <w:delText>LLIS Report and Follow-up</w:delText>
        </w:r>
      </w:del>
      <w:r>
        <w:t>,</w:t>
      </w:r>
      <w:del w:id="1276" w:author="ERCOT 040426" w:date="2026-04-03T00:06:00Z" w16du:dateUtc="2026-04-03T05:06:00Z">
        <w:r w:rsidDel="00CD0D7C">
          <w:delText xml:space="preserve"> the</w:delText>
        </w:r>
      </w:del>
      <w:r>
        <w:t xml:space="preserve"> </w:t>
      </w:r>
      <w:ins w:id="1277" w:author="ERCOT" w:date="2026-03-04T15:26:00Z" w16du:dateUtc="2026-03-04T21:26:00Z">
        <w:r w:rsidR="00A82C6A">
          <w:t>ERCOT</w:t>
        </w:r>
      </w:ins>
      <w:del w:id="1278" w:author="ERCOT" w:date="2026-03-04T15:26:00Z" w16du:dateUtc="2026-03-04T21:26:00Z">
        <w:r w:rsidDel="00A82C6A">
          <w:delText>i</w:delText>
        </w:r>
      </w:del>
      <w:ins w:id="1279" w:author="ERCOT" w:date="2026-03-04T13:10:00Z" w16du:dateUtc="2026-03-04T19:10:00Z">
        <w:del w:id="1280" w:author="ERCOT" w:date="2026-03-04T15:26:00Z" w16du:dateUtc="2026-03-04T21:26:00Z">
          <w:r w:rsidR="003E5A6E" w:rsidDel="00A82C6A">
            <w:delText>I</w:delText>
          </w:r>
        </w:del>
      </w:ins>
      <w:del w:id="1281" w:author="ERCOT" w:date="2026-03-04T15:26:00Z" w16du:dateUtc="2026-03-04T21:26:00Z">
        <w:r w:rsidDel="00A82C6A">
          <w:delText>nterconnecting TSP</w:delText>
        </w:r>
      </w:del>
      <w:r>
        <w:t xml:space="preserve"> shall update the </w:t>
      </w:r>
      <w:del w:id="1282" w:author="ERCOT 040426" w:date="2026-04-03T00:07:00Z" w16du:dateUtc="2026-04-03T05:07:00Z">
        <w:r w:rsidDel="00AC6F77">
          <w:delText xml:space="preserve">preliminary </w:delText>
        </w:r>
      </w:del>
      <w:r>
        <w:t xml:space="preserve">LCP to </w:t>
      </w:r>
      <w:ins w:id="1283" w:author="ERCOT" w:date="2026-03-04T15:31:00Z" w16du:dateUtc="2026-03-04T21:31:00Z">
        <w:r w:rsidR="00593E5A">
          <w:t>reflect the amount of peak Demand that can be served reliably for each year of the Batch Zero Interconnection Study scope</w:t>
        </w:r>
      </w:ins>
      <w:del w:id="1284" w:author="ERCOT" w:date="2026-03-04T15:31:00Z" w16du:dateUtc="2026-03-04T21:31:00Z">
        <w:r w:rsidDel="00593E5A">
          <w:delText>reflect any changes in the ILLE’s timeline that are needed to account for the completion of the required transmission upgrades identified in the LLIS</w:delText>
        </w:r>
      </w:del>
      <w:r>
        <w:t xml:space="preserve">.  </w:t>
      </w:r>
      <w:del w:id="1285" w:author="ERCOT" w:date="2026-03-02T17:04:00Z" w16du:dateUtc="2026-03-02T23:04:00Z">
        <w:r w:rsidDel="00E74D2E">
          <w:delText>If one or more levels of Demand in the LCP are contingent on one or more transmission upgrade projects, as determined in paragraph (6) of Section 9.4, those transmission projects shall be identified in the updated LCP.</w:delText>
        </w:r>
      </w:del>
    </w:p>
    <w:p w14:paraId="7028E139" w14:textId="7A7C3114" w:rsidR="008D2F89" w:rsidRPr="008D2F89" w:rsidRDefault="008D2F89" w:rsidP="008D2F89">
      <w:pPr>
        <w:spacing w:after="240"/>
        <w:ind w:left="720" w:hanging="720"/>
        <w:rPr>
          <w:iCs/>
          <w:szCs w:val="20"/>
        </w:rPr>
      </w:pPr>
      <w:r w:rsidRPr="002C111D">
        <w:rPr>
          <w:iCs/>
          <w:szCs w:val="20"/>
        </w:rPr>
        <w:t>(3)</w:t>
      </w:r>
      <w:r w:rsidRPr="002C111D">
        <w:rPr>
          <w:iCs/>
          <w:szCs w:val="20"/>
        </w:rPr>
        <w:tab/>
        <w:t xml:space="preserve">Upon the execution </w:t>
      </w:r>
      <w:del w:id="1286" w:author="ERCOT" w:date="2026-03-04T15:32:00Z" w16du:dateUtc="2026-03-04T21:32:00Z">
        <w:r w:rsidRPr="002C111D" w:rsidDel="001B23F5">
          <w:rPr>
            <w:iCs/>
            <w:szCs w:val="20"/>
          </w:rPr>
          <w:delText xml:space="preserve">of any </w:delText>
        </w:r>
        <w:r w:rsidRPr="002C111D" w:rsidDel="00392A53">
          <w:rPr>
            <w:iCs/>
            <w:szCs w:val="20"/>
          </w:rPr>
          <w:delText>required a</w:delText>
        </w:r>
      </w:del>
      <w:ins w:id="1287" w:author="ERCOT" w:date="2026-03-04T15:32:00Z" w16du:dateUtc="2026-03-04T21:32:00Z">
        <w:r>
          <w:rPr>
            <w:iCs/>
            <w:szCs w:val="20"/>
          </w:rPr>
          <w:t>of interconnection a</w:t>
        </w:r>
      </w:ins>
      <w:r w:rsidRPr="002C111D">
        <w:rPr>
          <w:iCs/>
          <w:szCs w:val="20"/>
        </w:rPr>
        <w:t xml:space="preserve">greements prescribed in Section </w:t>
      </w:r>
      <w:del w:id="1288" w:author="ERCOT" w:date="2026-03-04T15:32:00Z" w16du:dateUtc="2026-03-04T21:32:00Z">
        <w:r w:rsidRPr="002C111D" w:rsidDel="00392A53">
          <w:rPr>
            <w:iCs/>
            <w:szCs w:val="20"/>
          </w:rPr>
          <w:delText>9.5</w:delText>
        </w:r>
      </w:del>
      <w:ins w:id="1289" w:author="ERCOT" w:date="2026-03-04T15:32:00Z" w16du:dateUtc="2026-03-04T21:32:00Z">
        <w:r>
          <w:rPr>
            <w:iCs/>
            <w:szCs w:val="20"/>
          </w:rPr>
          <w:t>9.7.2</w:t>
        </w:r>
      </w:ins>
      <w:r>
        <w:rPr>
          <w:iCs/>
          <w:szCs w:val="20"/>
        </w:rPr>
        <w:t xml:space="preserve">, </w:t>
      </w:r>
      <w:ins w:id="1290" w:author="ERCOT" w:date="2026-03-04T15:32:00Z" w16du:dateUtc="2026-03-04T21:32:00Z">
        <w:r w:rsidRPr="00117A50">
          <w:rPr>
            <w:iCs/>
            <w:szCs w:val="20"/>
          </w:rPr>
          <w:t>Definition of an Interconnection Agreement</w:t>
        </w:r>
      </w:ins>
      <w:del w:id="1291" w:author="ERCOT" w:date="2026-03-04T15:32:00Z" w16du:dateUtc="2026-03-04T21:32:00Z">
        <w:r w:rsidDel="00117A50">
          <w:rPr>
            <w:iCs/>
            <w:szCs w:val="20"/>
          </w:rPr>
          <w:delText>Interconnection Agreements and Responsibilities</w:delText>
        </w:r>
      </w:del>
      <w:r w:rsidRPr="002C111D">
        <w:rPr>
          <w:iCs/>
          <w:szCs w:val="20"/>
        </w:rPr>
        <w:t xml:space="preserve">, the </w:t>
      </w:r>
      <w:ins w:id="1292" w:author="ERCOT" w:date="2026-03-04T15:33:00Z" w16du:dateUtc="2026-03-04T21:33:00Z">
        <w:r>
          <w:rPr>
            <w:iCs/>
            <w:szCs w:val="20"/>
          </w:rPr>
          <w:t xml:space="preserve">Interconnecting DSP or </w:t>
        </w:r>
      </w:ins>
      <w:del w:id="1293" w:author="ERCOT" w:date="2026-03-04T13:10:00Z" w16du:dateUtc="2026-03-04T19:10:00Z">
        <w:r w:rsidRPr="002C111D" w:rsidDel="000E1F52">
          <w:rPr>
            <w:iCs/>
            <w:szCs w:val="20"/>
          </w:rPr>
          <w:delText>i</w:delText>
        </w:r>
      </w:del>
      <w:ins w:id="1294" w:author="ERCOT" w:date="2026-03-04T13:10:00Z" w16du:dateUtc="2026-03-04T19:10:00Z">
        <w:r>
          <w:rPr>
            <w:iCs/>
            <w:szCs w:val="20"/>
          </w:rPr>
          <w:t>I</w:t>
        </w:r>
      </w:ins>
      <w:r w:rsidRPr="002C111D">
        <w:rPr>
          <w:iCs/>
          <w:szCs w:val="20"/>
        </w:rPr>
        <w:t>nterconnecting TSP</w:t>
      </w:r>
      <w:ins w:id="1295" w:author="Vistra 040926" w:date="2026-04-08T16:41:00Z" w16du:dateUtc="2026-04-08T21:41:00Z">
        <w:r w:rsidR="00037760">
          <w:t>, as applicable,</w:t>
        </w:r>
      </w:ins>
      <w:r w:rsidRPr="002C111D">
        <w:rPr>
          <w:iCs/>
          <w:szCs w:val="20"/>
        </w:rPr>
        <w:t xml:space="preserve"> shall update the LCP to reflect </w:t>
      </w:r>
      <w:del w:id="1296" w:author="ERCOT" w:date="2026-03-04T15:33:00Z" w16du:dateUtc="2026-03-04T21:33:00Z">
        <w:r w:rsidRPr="002C111D" w:rsidDel="00F47E74">
          <w:rPr>
            <w:iCs/>
            <w:szCs w:val="20"/>
          </w:rPr>
          <w:delText xml:space="preserve">changes to the ILLE’s load increments and implementation timeline in </w:delText>
        </w:r>
      </w:del>
      <w:r w:rsidRPr="002C111D">
        <w:rPr>
          <w:iCs/>
          <w:szCs w:val="20"/>
        </w:rPr>
        <w:t xml:space="preserve">the executed </w:t>
      </w:r>
      <w:del w:id="1297" w:author="ERCOT" w:date="2026-03-04T15:33:00Z" w16du:dateUtc="2026-03-04T21:33:00Z">
        <w:r w:rsidRPr="002C111D" w:rsidDel="00F47E74">
          <w:rPr>
            <w:iCs/>
            <w:szCs w:val="20"/>
          </w:rPr>
          <w:delText xml:space="preserve">Interconnection </w:delText>
        </w:r>
      </w:del>
      <w:ins w:id="1298" w:author="ERCOT" w:date="2026-03-04T15:33:00Z" w16du:dateUtc="2026-03-04T21:33:00Z">
        <w:r>
          <w:rPr>
            <w:iCs/>
            <w:szCs w:val="20"/>
          </w:rPr>
          <w:t>i</w:t>
        </w:r>
        <w:r w:rsidRPr="002C111D">
          <w:rPr>
            <w:iCs/>
            <w:szCs w:val="20"/>
          </w:rPr>
          <w:t xml:space="preserve">nterconnection </w:t>
        </w:r>
      </w:ins>
      <w:del w:id="1299" w:author="ERCOT" w:date="2026-03-04T15:33:00Z" w16du:dateUtc="2026-03-04T21:33:00Z">
        <w:r w:rsidRPr="002C111D" w:rsidDel="00F47E74">
          <w:rPr>
            <w:iCs/>
            <w:szCs w:val="20"/>
          </w:rPr>
          <w:delText>Agreement</w:delText>
        </w:r>
      </w:del>
      <w:ins w:id="1300" w:author="ERCOT" w:date="2026-03-04T15:33:00Z" w16du:dateUtc="2026-03-04T21:33:00Z">
        <w:r>
          <w:rPr>
            <w:iCs/>
            <w:szCs w:val="20"/>
          </w:rPr>
          <w:t>a</w:t>
        </w:r>
        <w:r w:rsidRPr="002C111D">
          <w:rPr>
            <w:iCs/>
            <w:szCs w:val="20"/>
          </w:rPr>
          <w:t>greement</w:t>
        </w:r>
      </w:ins>
      <w:r w:rsidRPr="002C111D">
        <w:rPr>
          <w:iCs/>
          <w:szCs w:val="20"/>
        </w:rPr>
        <w:t>.</w:t>
      </w:r>
    </w:p>
    <w:p w14:paraId="2525A660" w14:textId="016CFCCF" w:rsidR="009556C2" w:rsidRDefault="009556C2" w:rsidP="009556C2">
      <w:pPr>
        <w:spacing w:after="240"/>
        <w:ind w:left="720" w:hanging="720"/>
      </w:pPr>
      <w:r w:rsidRPr="002C111D">
        <w:rPr>
          <w:iCs/>
          <w:szCs w:val="20"/>
        </w:rPr>
        <w:t>(4)</w:t>
      </w:r>
      <w:r w:rsidRPr="002C111D">
        <w:rPr>
          <w:iCs/>
          <w:szCs w:val="20"/>
        </w:rPr>
        <w:tab/>
        <w:t>The</w:t>
      </w:r>
      <w:ins w:id="1301" w:author="ERCOT" w:date="2026-03-04T15:34:00Z" w16du:dateUtc="2026-03-04T21:34:00Z">
        <w:r w:rsidR="00E6188E">
          <w:rPr>
            <w:iCs/>
            <w:szCs w:val="20"/>
          </w:rPr>
          <w:t xml:space="preserve"> Interconnecting DSP or</w:t>
        </w:r>
      </w:ins>
      <w:r w:rsidRPr="002C111D">
        <w:rPr>
          <w:iCs/>
          <w:szCs w:val="20"/>
        </w:rPr>
        <w:t xml:space="preserve"> </w:t>
      </w:r>
      <w:del w:id="1302" w:author="ERCOT" w:date="2026-03-04T13:10:00Z" w16du:dateUtc="2026-03-04T19:10:00Z">
        <w:r w:rsidRPr="002C111D" w:rsidDel="003E5A6E">
          <w:rPr>
            <w:iCs/>
            <w:szCs w:val="20"/>
          </w:rPr>
          <w:delText>i</w:delText>
        </w:r>
      </w:del>
      <w:ins w:id="1303" w:author="ERCOT" w:date="2026-03-04T13:10:00Z" w16du:dateUtc="2026-03-04T19:10:00Z">
        <w:r w:rsidR="003E5A6E">
          <w:rPr>
            <w:iCs/>
            <w:szCs w:val="20"/>
          </w:rPr>
          <w:t>I</w:t>
        </w:r>
      </w:ins>
      <w:r w:rsidRPr="002C111D">
        <w:rPr>
          <w:iCs/>
          <w:szCs w:val="20"/>
        </w:rPr>
        <w:t>nterconnecting TSP</w:t>
      </w:r>
      <w:ins w:id="1304" w:author="Vistra 040926" w:date="2026-04-08T16:41:00Z" w16du:dateUtc="2026-04-08T21:41:00Z">
        <w:r w:rsidR="00037760">
          <w:t>, as applicable,</w:t>
        </w:r>
      </w:ins>
      <w:r w:rsidRPr="002C111D">
        <w:rPr>
          <w:iCs/>
          <w:szCs w:val="20"/>
        </w:rPr>
        <w:t xml:space="preserve"> shall continue to maintain the LCP after Initial Energization until the Large Load reaches its full requested peak Demand</w:t>
      </w:r>
      <w:ins w:id="1305" w:author="ERCOT" w:date="2026-03-04T15:34:00Z" w16du:dateUtc="2026-03-04T21:34:00Z">
        <w:r w:rsidR="00E6188E">
          <w:rPr>
            <w:iCs/>
            <w:szCs w:val="20"/>
          </w:rPr>
          <w:t xml:space="preserve">, updating as needed </w:t>
        </w:r>
        <w:r w:rsidR="00493A5A">
          <w:rPr>
            <w:iCs/>
            <w:szCs w:val="20"/>
          </w:rPr>
          <w:t xml:space="preserve">to reflect </w:t>
        </w:r>
        <w:r w:rsidR="00BB78DF">
          <w:rPr>
            <w:iCs/>
            <w:szCs w:val="20"/>
          </w:rPr>
          <w:t xml:space="preserve">changes in </w:t>
        </w:r>
      </w:ins>
      <w:ins w:id="1306" w:author="ERCOT" w:date="2026-03-04T15:36:00Z" w16du:dateUtc="2026-03-04T21:36:00Z">
        <w:r w:rsidR="007C37FC">
          <w:rPr>
            <w:iCs/>
            <w:szCs w:val="20"/>
          </w:rPr>
          <w:t xml:space="preserve">the Large Load </w:t>
        </w:r>
      </w:ins>
      <w:ins w:id="1307" w:author="ERCOT" w:date="2026-03-04T15:35:00Z" w16du:dateUtc="2026-03-04T21:35:00Z">
        <w:r w:rsidR="00C9664B">
          <w:rPr>
            <w:iCs/>
            <w:szCs w:val="20"/>
          </w:rPr>
          <w:t>construction and</w:t>
        </w:r>
      </w:ins>
      <w:ins w:id="1308" w:author="ERCOT" w:date="2026-03-04T15:34:00Z" w16du:dateUtc="2026-03-04T21:34:00Z">
        <w:r w:rsidR="00905C9C">
          <w:rPr>
            <w:iCs/>
            <w:szCs w:val="20"/>
          </w:rPr>
          <w:t xml:space="preserve"> timelines</w:t>
        </w:r>
      </w:ins>
      <w:r w:rsidRPr="002C111D">
        <w:rPr>
          <w:iCs/>
          <w:szCs w:val="20"/>
        </w:rPr>
        <w:t>.</w:t>
      </w:r>
    </w:p>
    <w:p w14:paraId="306C84F2" w14:textId="32AA54D5" w:rsidR="009556C2" w:rsidRPr="00BD5653" w:rsidRDefault="009556C2" w:rsidP="009556C2">
      <w:pPr>
        <w:keepNext/>
        <w:tabs>
          <w:tab w:val="left" w:pos="1080"/>
        </w:tabs>
        <w:spacing w:before="240" w:after="240"/>
        <w:ind w:left="1080" w:hanging="1080"/>
        <w:outlineLvl w:val="2"/>
        <w:rPr>
          <w:b/>
          <w:bCs/>
          <w:i/>
          <w:iCs/>
        </w:rPr>
      </w:pPr>
      <w:bookmarkStart w:id="1309" w:name="_Toc216098214"/>
      <w:r w:rsidRPr="00385E98">
        <w:rPr>
          <w:b/>
          <w:bCs/>
          <w:i/>
          <w:iCs/>
        </w:rPr>
        <w:t>9.2.5</w:t>
      </w:r>
      <w:r w:rsidRPr="00BD5653">
        <w:rPr>
          <w:b/>
          <w:bCs/>
          <w:i/>
          <w:iCs/>
        </w:rPr>
        <w:tab/>
      </w:r>
      <w:r w:rsidRPr="00385E98">
        <w:rPr>
          <w:b/>
          <w:bCs/>
          <w:i/>
          <w:iCs/>
        </w:rPr>
        <w:t xml:space="preserve"> Required Interconnection Equipment</w:t>
      </w:r>
      <w:bookmarkEnd w:id="1309"/>
    </w:p>
    <w:p w14:paraId="4E350A1C" w14:textId="77777777" w:rsidR="009556C2" w:rsidRPr="002C111D" w:rsidRDefault="009556C2" w:rsidP="009556C2">
      <w:pPr>
        <w:spacing w:after="240"/>
        <w:ind w:left="720" w:hanging="720"/>
        <w:rPr>
          <w:szCs w:val="20"/>
        </w:rPr>
      </w:pPr>
      <w:r w:rsidRPr="002C111D">
        <w:rPr>
          <w:szCs w:val="20"/>
        </w:rPr>
        <w:t>(1)</w:t>
      </w:r>
      <w:r w:rsidRPr="002C111D">
        <w:rPr>
          <w:szCs w:val="20"/>
        </w:rPr>
        <w:tab/>
        <w:t xml:space="preserve">Each Service Delivery Point for a Large Load not co-located with a Generation Resource, Energy Storage Resource (ESR), or Settlement Only Generator (SOG) interconnected at transmission voltage to the ERCOT System must have a permanent configuration consisting of one or more breakers capable of interrupting fault current to isolate the Large Load from the ERCOT System without interrupting flow on the associated transmission lines.  The breakers shall be under the remote control of the applicable </w:t>
      </w:r>
      <w:r>
        <w:rPr>
          <w:szCs w:val="20"/>
        </w:rPr>
        <w:t>Transmission Operator (</w:t>
      </w:r>
      <w:r w:rsidRPr="002C111D">
        <w:rPr>
          <w:szCs w:val="20"/>
        </w:rPr>
        <w:t>TO</w:t>
      </w:r>
      <w:r>
        <w:rPr>
          <w:szCs w:val="20"/>
        </w:rPr>
        <w:t>)</w:t>
      </w:r>
      <w:r w:rsidRPr="002C111D">
        <w:rPr>
          <w:szCs w:val="20"/>
        </w:rPr>
        <w:t>.</w:t>
      </w:r>
    </w:p>
    <w:p w14:paraId="63D1B7F9" w14:textId="77777777" w:rsidR="009556C2" w:rsidRPr="002C111D" w:rsidRDefault="009556C2" w:rsidP="009556C2">
      <w:pPr>
        <w:spacing w:after="240"/>
        <w:ind w:left="720" w:hanging="720"/>
        <w:rPr>
          <w:szCs w:val="20"/>
        </w:rPr>
      </w:pPr>
      <w:r w:rsidRPr="002C111D">
        <w:rPr>
          <w:szCs w:val="20"/>
        </w:rPr>
        <w:t>(2)</w:t>
      </w:r>
      <w:r w:rsidRPr="002C111D">
        <w:rPr>
          <w:szCs w:val="20"/>
        </w:rPr>
        <w:tab/>
        <w:t xml:space="preserve">Each Large Load co-located with a Generation Resource, ESR, or SOG interconnected at transmission voltage to the ERCOT System must have a permanent configuration consisting of one or more breakers capable of interrupting fault current to isolate the Large Load from the ERCOT System without isolating any of the co-located generators.  The breakers shall be remotely controllable at the direction of the applicable </w:t>
      </w:r>
      <w:r>
        <w:rPr>
          <w:szCs w:val="20"/>
        </w:rPr>
        <w:t>Qualified Scheduling Entity (</w:t>
      </w:r>
      <w:r w:rsidRPr="002C111D">
        <w:rPr>
          <w:szCs w:val="20"/>
        </w:rPr>
        <w:t>QSE</w:t>
      </w:r>
      <w:r>
        <w:rPr>
          <w:szCs w:val="20"/>
        </w:rPr>
        <w:t>).</w:t>
      </w:r>
    </w:p>
    <w:p w14:paraId="7F8BC98F" w14:textId="1AE47F5B" w:rsidR="009556C2" w:rsidRPr="002C111D" w:rsidRDefault="009556C2" w:rsidP="009556C2">
      <w:pPr>
        <w:spacing w:after="240"/>
        <w:ind w:left="720" w:hanging="720"/>
        <w:rPr>
          <w:iCs/>
          <w:szCs w:val="20"/>
        </w:rPr>
      </w:pPr>
      <w:r w:rsidRPr="002C111D">
        <w:rPr>
          <w:iCs/>
          <w:szCs w:val="20"/>
        </w:rPr>
        <w:t>(3)</w:t>
      </w:r>
      <w:r w:rsidRPr="002C111D">
        <w:rPr>
          <w:iCs/>
          <w:szCs w:val="20"/>
        </w:rPr>
        <w:tab/>
      </w:r>
      <w:del w:id="1310" w:author="ERCOT" w:date="2026-03-04T15:41:00Z" w16du:dateUtc="2026-03-04T21:41:00Z">
        <w:r w:rsidRPr="002C111D" w:rsidDel="00191872">
          <w:rPr>
            <w:iCs/>
            <w:szCs w:val="20"/>
          </w:rPr>
          <w:delText>Projects</w:delText>
        </w:r>
      </w:del>
      <w:ins w:id="1311" w:author="ERCOT" w:date="2026-03-04T15:41:00Z" w16du:dateUtc="2026-03-04T21:41:00Z">
        <w:r w:rsidR="00191872">
          <w:rPr>
            <w:iCs/>
            <w:szCs w:val="20"/>
          </w:rPr>
          <w:t>Large Loads</w:t>
        </w:r>
      </w:ins>
      <w:ins w:id="1312" w:author="ERCOT" w:date="2026-03-04T15:39:00Z" w16du:dateUtc="2026-03-04T21:39:00Z">
        <w:r w:rsidR="00191872">
          <w:rPr>
            <w:iCs/>
            <w:szCs w:val="20"/>
          </w:rPr>
          <w:t xml:space="preserve"> </w:t>
        </w:r>
        <w:r w:rsidR="002706FF">
          <w:rPr>
            <w:iCs/>
            <w:szCs w:val="20"/>
          </w:rPr>
          <w:t>submitted under the legacy Large Load Interconnection Study (LLIS) process d</w:t>
        </w:r>
      </w:ins>
      <w:ins w:id="1313" w:author="ERCOT" w:date="2026-03-04T15:40:00Z" w16du:dateUtc="2026-03-04T21:40:00Z">
        <w:r w:rsidR="002706FF">
          <w:rPr>
            <w:iCs/>
            <w:szCs w:val="20"/>
          </w:rPr>
          <w:t>escribed in Sections 9.8-9.10</w:t>
        </w:r>
      </w:ins>
      <w:r w:rsidRPr="002C111D">
        <w:rPr>
          <w:iCs/>
          <w:szCs w:val="20"/>
        </w:rPr>
        <w:t xml:space="preserve"> with an initial LLIS submission date on or after </w:t>
      </w:r>
      <w:r>
        <w:rPr>
          <w:iCs/>
          <w:szCs w:val="20"/>
        </w:rPr>
        <w:t>June</w:t>
      </w:r>
      <w:r w:rsidRPr="002C111D">
        <w:rPr>
          <w:iCs/>
          <w:szCs w:val="20"/>
        </w:rPr>
        <w:t xml:space="preserve"> 1, 2025</w:t>
      </w:r>
      <w:ins w:id="1314" w:author="ERCOT" w:date="2026-03-03T22:37:00Z" w16du:dateUtc="2026-03-04T04:37:00Z">
        <w:r w:rsidR="003817AB">
          <w:rPr>
            <w:iCs/>
            <w:szCs w:val="20"/>
          </w:rPr>
          <w:t>,</w:t>
        </w:r>
      </w:ins>
      <w:ins w:id="1315" w:author="ERCOT" w:date="2026-03-04T15:42:00Z" w16du:dateUtc="2026-03-04T21:42:00Z">
        <w:r w:rsidR="00547805">
          <w:rPr>
            <w:iCs/>
            <w:szCs w:val="20"/>
          </w:rPr>
          <w:t xml:space="preserve"> and Large</w:t>
        </w:r>
        <w:r w:rsidR="00942ABA">
          <w:rPr>
            <w:iCs/>
            <w:szCs w:val="20"/>
          </w:rPr>
          <w:t xml:space="preserve"> Load</w:t>
        </w:r>
      </w:ins>
      <w:ins w:id="1316" w:author="ERCOT" w:date="2026-03-04T15:43:00Z" w16du:dateUtc="2026-03-04T21:43:00Z">
        <w:r w:rsidR="001B0DF7">
          <w:rPr>
            <w:iCs/>
            <w:szCs w:val="20"/>
          </w:rPr>
          <w:t>s</w:t>
        </w:r>
      </w:ins>
      <w:ins w:id="1317" w:author="ERCOT" w:date="2026-03-04T15:42:00Z" w16du:dateUtc="2026-03-04T21:42:00Z">
        <w:r w:rsidR="00942ABA">
          <w:rPr>
            <w:iCs/>
            <w:szCs w:val="20"/>
          </w:rPr>
          <w:t xml:space="preserve"> meeting requirements</w:t>
        </w:r>
      </w:ins>
      <w:ins w:id="1318" w:author="ERCOT" w:date="2026-03-04T15:43:00Z" w16du:dateUtc="2026-03-04T21:43:00Z">
        <w:r w:rsidR="001B0DF7">
          <w:rPr>
            <w:iCs/>
            <w:szCs w:val="20"/>
          </w:rPr>
          <w:t>, described in Sections 9.2.1.1</w:t>
        </w:r>
      </w:ins>
      <w:ins w:id="1319" w:author="ERCOT 040426" w:date="2026-04-03T00:53:00Z" w16du:dateUtc="2026-04-03T05:53:00Z">
        <w:r w:rsidR="003D7045" w:rsidRPr="003D7045">
          <w:rPr>
            <w:iCs/>
            <w:szCs w:val="20"/>
          </w:rPr>
          <w:t>, Eligibility Criteria for Inclusion of a Large Load as Base Load not Subject to Additional Study in the Batch Zero Process</w:t>
        </w:r>
      </w:ins>
      <w:ins w:id="1320" w:author="ERCOT 040426" w:date="2026-04-04T04:37:00Z" w16du:dateUtc="2026-04-04T09:37:00Z">
        <w:r w:rsidR="002559C3">
          <w:rPr>
            <w:iCs/>
            <w:szCs w:val="20"/>
          </w:rPr>
          <w:t>,</w:t>
        </w:r>
      </w:ins>
      <w:ins w:id="1321" w:author="ERCOT" w:date="2026-03-04T15:43:00Z" w16du:dateUtc="2026-03-04T21:43:00Z">
        <w:r w:rsidR="001B0DF7">
          <w:rPr>
            <w:iCs/>
            <w:szCs w:val="20"/>
          </w:rPr>
          <w:t xml:space="preserve"> and 9.2.1.2</w:t>
        </w:r>
      </w:ins>
      <w:ins w:id="1322" w:author="ERCOT 040426" w:date="2026-04-03T00:54:00Z" w16du:dateUtc="2026-04-03T05:54:00Z">
        <w:r w:rsidR="001B0DF7">
          <w:rPr>
            <w:iCs/>
            <w:szCs w:val="20"/>
          </w:rPr>
          <w:t>,</w:t>
        </w:r>
        <w:r w:rsidR="00942ABA">
          <w:rPr>
            <w:iCs/>
            <w:szCs w:val="20"/>
          </w:rPr>
          <w:t xml:space="preserve"> </w:t>
        </w:r>
        <w:r w:rsidR="003251E4" w:rsidRPr="003251E4">
          <w:rPr>
            <w:iCs/>
            <w:szCs w:val="20"/>
          </w:rPr>
          <w:t>Eligibility Criteria for Inclusion as Load to be Studied and Allocated in Batch Zero</w:t>
        </w:r>
      </w:ins>
      <w:ins w:id="1323" w:author="ERCOT" w:date="2026-03-04T15:43:00Z" w16du:dateUtc="2026-03-04T21:43:00Z">
        <w:r w:rsidR="001B0DF7">
          <w:rPr>
            <w:iCs/>
            <w:szCs w:val="20"/>
          </w:rPr>
          <w:t>,</w:t>
        </w:r>
      </w:ins>
      <w:ins w:id="1324" w:author="ERCOT" w:date="2026-03-04T15:42:00Z" w16du:dateUtc="2026-03-04T21:42:00Z">
        <w:r w:rsidR="00942ABA">
          <w:rPr>
            <w:iCs/>
            <w:szCs w:val="20"/>
          </w:rPr>
          <w:t xml:space="preserve"> for inclusion in the Batch </w:t>
        </w:r>
        <w:r w:rsidR="00CB6DCB">
          <w:rPr>
            <w:iCs/>
            <w:szCs w:val="20"/>
          </w:rPr>
          <w:t>Zero Interconnection Study</w:t>
        </w:r>
      </w:ins>
      <w:r w:rsidR="00363F0A">
        <w:rPr>
          <w:iCs/>
          <w:szCs w:val="20"/>
        </w:rPr>
        <w:t xml:space="preserve"> </w:t>
      </w:r>
      <w:r w:rsidRPr="002C111D">
        <w:rPr>
          <w:iCs/>
          <w:szCs w:val="20"/>
        </w:rPr>
        <w:t xml:space="preserve">shall not have an interconnection configuration such that any </w:t>
      </w:r>
      <w:r w:rsidRPr="002C111D">
        <w:rPr>
          <w:iCs/>
          <w:szCs w:val="20"/>
          <w:lang w:val="x-none" w:eastAsia="x-none"/>
        </w:rPr>
        <w:t xml:space="preserve">category P1 or P7 event described in the </w:t>
      </w:r>
      <w:r>
        <w:rPr>
          <w:iCs/>
          <w:szCs w:val="20"/>
          <w:lang w:val="x-none" w:eastAsia="x-none"/>
        </w:rPr>
        <w:t>North American Reliability Corporation (</w:t>
      </w:r>
      <w:r w:rsidRPr="002C111D">
        <w:rPr>
          <w:iCs/>
          <w:szCs w:val="20"/>
          <w:lang w:val="x-none" w:eastAsia="x-none"/>
        </w:rPr>
        <w:t>NERC</w:t>
      </w:r>
      <w:r>
        <w:rPr>
          <w:iCs/>
          <w:szCs w:val="20"/>
          <w:lang w:val="x-none" w:eastAsia="x-none"/>
        </w:rPr>
        <w:t>)</w:t>
      </w:r>
      <w:r w:rsidRPr="002C111D">
        <w:rPr>
          <w:iCs/>
          <w:szCs w:val="20"/>
          <w:lang w:val="x-none" w:eastAsia="x-none"/>
        </w:rPr>
        <w:t xml:space="preserve"> Reliability </w:t>
      </w:r>
      <w:r w:rsidRPr="002C111D">
        <w:rPr>
          <w:iCs/>
          <w:szCs w:val="20"/>
          <w:lang w:val="x-none" w:eastAsia="x-none"/>
        </w:rPr>
        <w:lastRenderedPageBreak/>
        <w:t xml:space="preserve">Standard addressing </w:t>
      </w:r>
      <w:r>
        <w:rPr>
          <w:iCs/>
          <w:szCs w:val="20"/>
          <w:lang w:val="x-none" w:eastAsia="x-none"/>
        </w:rPr>
        <w:t>t</w:t>
      </w:r>
      <w:r w:rsidRPr="002C111D">
        <w:rPr>
          <w:iCs/>
          <w:szCs w:val="20"/>
          <w:lang w:val="x-none" w:eastAsia="x-none"/>
        </w:rPr>
        <w:t xml:space="preserve">ransmission </w:t>
      </w:r>
      <w:r>
        <w:rPr>
          <w:iCs/>
          <w:szCs w:val="20"/>
          <w:lang w:val="x-none" w:eastAsia="x-none"/>
        </w:rPr>
        <w:t>p</w:t>
      </w:r>
      <w:r w:rsidRPr="002C111D">
        <w:rPr>
          <w:iCs/>
          <w:szCs w:val="20"/>
          <w:lang w:val="x-none" w:eastAsia="x-none"/>
        </w:rPr>
        <w:t xml:space="preserve">lanning </w:t>
      </w:r>
      <w:r>
        <w:rPr>
          <w:iCs/>
          <w:szCs w:val="20"/>
          <w:lang w:val="x-none" w:eastAsia="x-none"/>
        </w:rPr>
        <w:t>p</w:t>
      </w:r>
      <w:r w:rsidRPr="002C111D">
        <w:rPr>
          <w:iCs/>
          <w:szCs w:val="20"/>
          <w:lang w:val="x-none" w:eastAsia="x-none"/>
        </w:rPr>
        <w:t xml:space="preserve">erformance </w:t>
      </w:r>
      <w:r>
        <w:rPr>
          <w:iCs/>
          <w:szCs w:val="20"/>
          <w:lang w:val="x-none" w:eastAsia="x-none"/>
        </w:rPr>
        <w:t>r</w:t>
      </w:r>
      <w:r w:rsidRPr="002C111D">
        <w:rPr>
          <w:iCs/>
          <w:szCs w:val="20"/>
          <w:lang w:val="x-none" w:eastAsia="x-none"/>
        </w:rPr>
        <w:t>equirements results in more than 1,000 MW of consequential Load loss.</w:t>
      </w:r>
      <w:r w:rsidRPr="002C111D">
        <w:rPr>
          <w:iCs/>
          <w:szCs w:val="20"/>
        </w:rPr>
        <w:t xml:space="preserve"> </w:t>
      </w:r>
    </w:p>
    <w:p w14:paraId="30C067B0" w14:textId="77777777" w:rsidR="009556C2" w:rsidRPr="002C111D" w:rsidRDefault="009556C2" w:rsidP="009556C2">
      <w:pPr>
        <w:spacing w:after="240"/>
        <w:ind w:left="1440" w:hanging="720"/>
      </w:pPr>
      <w:r w:rsidRPr="002C111D">
        <w:t>(a)</w:t>
      </w:r>
      <w:r w:rsidRPr="002C111D">
        <w:tab/>
        <w:t>All Loads co-located with a Generation Resource as described in Protocol Section 10.3.2.3, Generation Netting for ERCOT-Polled Settlement Meters</w:t>
      </w:r>
      <w:r>
        <w:t>,</w:t>
      </w:r>
      <w:r w:rsidRPr="002C111D">
        <w:t xml:space="preserve"> shall be subject to the requirements of this paragraph. </w:t>
      </w:r>
    </w:p>
    <w:p w14:paraId="6056A4C6" w14:textId="1C0B40D2" w:rsidR="009556C2" w:rsidRPr="00A76E13" w:rsidRDefault="009556C2" w:rsidP="009556C2">
      <w:pPr>
        <w:spacing w:after="240"/>
        <w:ind w:left="720" w:hanging="720"/>
        <w:rPr>
          <w:b/>
          <w:bCs/>
        </w:rPr>
      </w:pPr>
      <w:r w:rsidRPr="002C111D">
        <w:rPr>
          <w:iCs/>
          <w:szCs w:val="20"/>
        </w:rPr>
        <w:t>(</w:t>
      </w:r>
      <w:r>
        <w:rPr>
          <w:iCs/>
          <w:szCs w:val="20"/>
        </w:rPr>
        <w:t>4</w:t>
      </w:r>
      <w:r w:rsidRPr="002C111D">
        <w:rPr>
          <w:iCs/>
          <w:szCs w:val="20"/>
        </w:rPr>
        <w:t>)</w:t>
      </w:r>
      <w:r w:rsidRPr="002C111D">
        <w:rPr>
          <w:iCs/>
          <w:szCs w:val="20"/>
        </w:rPr>
        <w:tab/>
      </w:r>
      <w:del w:id="1325" w:author="ERCOT" w:date="2026-03-04T15:43:00Z" w16du:dateUtc="2026-03-04T21:43:00Z">
        <w:r w:rsidRPr="002C111D" w:rsidDel="001B0DF7">
          <w:rPr>
            <w:iCs/>
            <w:szCs w:val="20"/>
          </w:rPr>
          <w:delText xml:space="preserve">Projects </w:delText>
        </w:r>
      </w:del>
      <w:ins w:id="1326" w:author="ERCOT" w:date="2026-03-04T15:44:00Z" w16du:dateUtc="2026-03-04T21:44:00Z">
        <w:r w:rsidR="00CD179A">
          <w:rPr>
            <w:iCs/>
            <w:szCs w:val="20"/>
          </w:rPr>
          <w:t>Large Loads</w:t>
        </w:r>
      </w:ins>
      <w:ins w:id="1327" w:author="ERCOT" w:date="2026-03-04T15:43:00Z" w16du:dateUtc="2026-03-04T21:43:00Z">
        <w:r w:rsidR="00CD179A">
          <w:rPr>
            <w:iCs/>
            <w:szCs w:val="20"/>
          </w:rPr>
          <w:t xml:space="preserve"> </w:t>
        </w:r>
      </w:ins>
      <w:ins w:id="1328" w:author="ERCOT" w:date="2026-03-04T15:44:00Z" w16du:dateUtc="2026-03-04T21:44:00Z">
        <w:r w:rsidR="00CD179A">
          <w:rPr>
            <w:iCs/>
            <w:szCs w:val="20"/>
          </w:rPr>
          <w:t>submitted under the legacy Large Load Interconnection Study (LLIS) process described in Sections 9.8-9.10</w:t>
        </w:r>
        <w:r w:rsidR="00CD179A" w:rsidRPr="002C111D">
          <w:rPr>
            <w:iCs/>
            <w:szCs w:val="20"/>
          </w:rPr>
          <w:t xml:space="preserve"> </w:t>
        </w:r>
      </w:ins>
      <w:r w:rsidRPr="002C111D">
        <w:rPr>
          <w:iCs/>
          <w:szCs w:val="20"/>
        </w:rPr>
        <w:t xml:space="preserve">with an initial LLIS submission date before </w:t>
      </w:r>
      <w:r>
        <w:rPr>
          <w:iCs/>
          <w:szCs w:val="20"/>
        </w:rPr>
        <w:t>June</w:t>
      </w:r>
      <w:r w:rsidRPr="002C111D">
        <w:rPr>
          <w:iCs/>
          <w:szCs w:val="20"/>
        </w:rPr>
        <w:t xml:space="preserve"> 1, 2025</w:t>
      </w:r>
      <w:ins w:id="1329" w:author="ERCOT" w:date="2026-03-03T22:36:00Z" w16du:dateUtc="2026-03-04T04:36:00Z">
        <w:r w:rsidR="003817AB">
          <w:rPr>
            <w:iCs/>
            <w:szCs w:val="20"/>
          </w:rPr>
          <w:t>,</w:t>
        </w:r>
      </w:ins>
      <w:r w:rsidRPr="002C111D">
        <w:rPr>
          <w:iCs/>
          <w:szCs w:val="20"/>
        </w:rPr>
        <w:t xml:space="preserve"> shall comply with the </w:t>
      </w:r>
      <w:r w:rsidRPr="009171D5">
        <w:rPr>
          <w:szCs w:val="20"/>
        </w:rPr>
        <w:t>requirements</w:t>
      </w:r>
      <w:r w:rsidRPr="002C111D">
        <w:rPr>
          <w:iCs/>
          <w:szCs w:val="20"/>
        </w:rPr>
        <w:t xml:space="preserve"> of paragraph (3) of this Section if, on or after </w:t>
      </w:r>
      <w:r>
        <w:rPr>
          <w:iCs/>
          <w:szCs w:val="20"/>
        </w:rPr>
        <w:t>June</w:t>
      </w:r>
      <w:r w:rsidRPr="002C111D">
        <w:rPr>
          <w:iCs/>
          <w:szCs w:val="20"/>
        </w:rPr>
        <w:t xml:space="preserve"> 1, 2025</w:t>
      </w:r>
      <w:ins w:id="1330" w:author="ERCOT" w:date="2026-03-03T22:36:00Z" w16du:dateUtc="2026-03-04T04:36:00Z">
        <w:r w:rsidR="003817AB">
          <w:rPr>
            <w:iCs/>
            <w:szCs w:val="20"/>
          </w:rPr>
          <w:t>,</w:t>
        </w:r>
      </w:ins>
      <w:r w:rsidRPr="002C111D">
        <w:rPr>
          <w:iCs/>
          <w:szCs w:val="20"/>
        </w:rPr>
        <w:t xml:space="preserve"> a modification to the Large Load subject to the requirements of Section 9.2.1, </w:t>
      </w:r>
      <w:ins w:id="1331" w:author="ERCOT" w:date="2026-03-04T15:37:00Z" w16du:dateUtc="2026-03-04T21:37:00Z">
        <w:r w:rsidR="00DA7791">
          <w:t>Applicability of the Batch Zero Process</w:t>
        </w:r>
      </w:ins>
      <w:del w:id="1332" w:author="ERCOT" w:date="2026-03-04T15:37:00Z" w16du:dateUtc="2026-03-04T21:37:00Z">
        <w:r w:rsidRPr="002C111D" w:rsidDel="00DA7791">
          <w:rPr>
            <w:iCs/>
            <w:szCs w:val="20"/>
          </w:rPr>
          <w:delText>Applicability of the Large Load Interconnection Study Process</w:delText>
        </w:r>
      </w:del>
      <w:r w:rsidRPr="002C111D">
        <w:rPr>
          <w:iCs/>
          <w:szCs w:val="20"/>
        </w:rPr>
        <w:t>, is made</w:t>
      </w:r>
      <w:r w:rsidRPr="002C111D">
        <w:rPr>
          <w:iCs/>
          <w:szCs w:val="20"/>
          <w:lang w:val="x-none" w:eastAsia="x-none"/>
        </w:rPr>
        <w:t>.</w:t>
      </w:r>
    </w:p>
    <w:p w14:paraId="76FC37F6" w14:textId="4B0645AF" w:rsidR="009556C2" w:rsidRPr="00164318" w:rsidRDefault="009556C2" w:rsidP="009556C2">
      <w:pPr>
        <w:pStyle w:val="H2"/>
        <w:tabs>
          <w:tab w:val="right" w:pos="9360"/>
        </w:tabs>
        <w:ind w:left="907" w:hanging="907"/>
      </w:pPr>
      <w:bookmarkStart w:id="1333" w:name="_Toc216098215"/>
      <w:r w:rsidRPr="00164318">
        <w:t>9.3</w:t>
      </w:r>
      <w:r w:rsidRPr="00164318">
        <w:tab/>
      </w:r>
      <w:del w:id="1334" w:author="ERCOT" w:date="2026-03-01T22:21:00Z" w16du:dateUtc="2026-03-02T04:21:00Z">
        <w:r w:rsidRPr="00164318" w:rsidDel="00CA1C4F">
          <w:delText>Interconnection Study Procedures for Large Loads</w:delText>
        </w:r>
      </w:del>
      <w:bookmarkEnd w:id="1333"/>
      <w:ins w:id="1335" w:author="ERCOT" w:date="2026-03-01T22:21:00Z" w16du:dateUtc="2026-03-02T04:21:00Z">
        <w:r w:rsidR="00CA1C4F">
          <w:t xml:space="preserve">Batch Zero </w:t>
        </w:r>
      </w:ins>
      <w:ins w:id="1336" w:author="ERCOT" w:date="2026-03-03T22:02:00Z" w16du:dateUtc="2026-03-04T04:02:00Z">
        <w:r w:rsidR="00AC37AD">
          <w:t xml:space="preserve">Interconnection </w:t>
        </w:r>
      </w:ins>
      <w:ins w:id="1337" w:author="ERCOT" w:date="2026-03-01T22:21:00Z" w16du:dateUtc="2026-03-02T04:21:00Z">
        <w:r w:rsidR="00CA1C4F">
          <w:t>Study</w:t>
        </w:r>
      </w:ins>
    </w:p>
    <w:p w14:paraId="44FBD81F" w14:textId="6C076164" w:rsidR="009556C2" w:rsidRPr="002C111D" w:rsidRDefault="009556C2" w:rsidP="009556C2">
      <w:pPr>
        <w:spacing w:after="240"/>
        <w:ind w:left="720" w:hanging="720"/>
        <w:rPr>
          <w:iCs/>
          <w:szCs w:val="20"/>
        </w:rPr>
      </w:pPr>
      <w:r>
        <w:t>(</w:t>
      </w:r>
      <w:r w:rsidRPr="002C111D">
        <w:t>1)</w:t>
      </w:r>
      <w:r w:rsidRPr="002C111D">
        <w:tab/>
        <w:t xml:space="preserve">This Section establishes the procedures for conducting a </w:t>
      </w:r>
      <w:ins w:id="1338" w:author="ERCOT" w:date="2026-03-01T22:21:00Z" w16du:dateUtc="2026-03-02T04:21:00Z">
        <w:r w:rsidR="00CA1C4F">
          <w:t>Batch Zero</w:t>
        </w:r>
      </w:ins>
      <w:ins w:id="1339" w:author="ERCOT" w:date="2026-03-04T14:52:00Z" w16du:dateUtc="2026-03-04T20:52:00Z">
        <w:r w:rsidR="00CA1C4F">
          <w:t xml:space="preserve"> </w:t>
        </w:r>
        <w:r w:rsidR="00D309D6">
          <w:t>Interconnection</w:t>
        </w:r>
      </w:ins>
      <w:ins w:id="1340" w:author="ERCOT" w:date="2026-03-01T22:21:00Z" w16du:dateUtc="2026-03-02T04:21:00Z">
        <w:r w:rsidR="00CA1C4F">
          <w:t xml:space="preserve"> Study</w:t>
        </w:r>
      </w:ins>
      <w:del w:id="1341" w:author="ERCOT" w:date="2026-03-01T22:21:00Z" w16du:dateUtc="2026-03-02T04:21:00Z">
        <w:r w:rsidRPr="002C111D" w:rsidDel="00CA1C4F">
          <w:delText xml:space="preserve">Large Load </w:delText>
        </w:r>
        <w:r w:rsidRPr="002C111D" w:rsidDel="00CA1C4F">
          <w:rPr>
            <w:szCs w:val="20"/>
          </w:rPr>
          <w:delText>Interconnection</w:delText>
        </w:r>
        <w:r w:rsidRPr="002C111D" w:rsidDel="00CA1C4F">
          <w:delText xml:space="preserve"> Study (LLIS)</w:delText>
        </w:r>
      </w:del>
      <w:r w:rsidRPr="002C111D">
        <w:t xml:space="preserve"> for new or modified Large Loads, as defined by </w:t>
      </w:r>
      <w:del w:id="1342" w:author="ERCOT 040426" w:date="2026-04-03T18:03:00Z" w16du:dateUtc="2026-04-03T23:03:00Z">
        <w:r w:rsidRPr="002C111D">
          <w:delText xml:space="preserve">Section </w:delText>
        </w:r>
      </w:del>
      <w:del w:id="1343" w:author="ERCOT 040426" w:date="2026-04-03T18:01:00Z" w16du:dateUtc="2026-04-03T23:01:00Z">
        <w:r w:rsidRPr="002C111D">
          <w:delText xml:space="preserve">9.2.1, </w:delText>
        </w:r>
      </w:del>
      <w:ins w:id="1344" w:author="ERCOT" w:date="2026-03-04T15:47:00Z" w16du:dateUtc="2026-03-04T21:47:00Z">
        <w:del w:id="1345" w:author="ERCOT 040426" w:date="2026-04-03T18:01:00Z" w16du:dateUtc="2026-04-03T23:01:00Z">
          <w:r w:rsidR="00F12388">
            <w:delText>Applicability of the Batch Zero Process</w:delText>
          </w:r>
        </w:del>
      </w:ins>
      <w:del w:id="1346" w:author="ERCOT" w:date="2026-03-04T15:47:00Z" w16du:dateUtc="2026-03-04T21:47:00Z">
        <w:r w:rsidRPr="002C111D" w:rsidDel="00F12388">
          <w:delText>Applicability of the Large Load Interconnection Study Process</w:delText>
        </w:r>
      </w:del>
      <w:ins w:id="1347" w:author="ERCOT" w:date="2026-03-01T22:22:00Z" w16du:dateUtc="2026-03-02T04:22:00Z">
        <w:del w:id="1348" w:author="ERCOT 040426" w:date="2026-04-03T18:03:00Z" w16du:dateUtc="2026-04-03T23:03:00Z">
          <w:r w:rsidR="00CA1C4F">
            <w:delText xml:space="preserve"> and </w:delText>
          </w:r>
        </w:del>
        <w:r w:rsidR="00CA1C4F">
          <w:rPr>
            <w:iCs/>
            <w:szCs w:val="20"/>
          </w:rPr>
          <w:t xml:space="preserve">Section 9.2.1.1, </w:t>
        </w:r>
      </w:ins>
      <w:ins w:id="1349" w:author="ERCOT 040426" w:date="2026-04-03T00:55:00Z" w16du:dateUtc="2026-04-03T05:55:00Z">
        <w:r w:rsidR="009A4871" w:rsidRPr="009A4871">
          <w:rPr>
            <w:iCs/>
            <w:szCs w:val="20"/>
          </w:rPr>
          <w:t xml:space="preserve">Eligibility </w:t>
        </w:r>
        <w:r w:rsidR="00CA1C4F">
          <w:rPr>
            <w:iCs/>
            <w:szCs w:val="20"/>
          </w:rPr>
          <w:t xml:space="preserve">Criteria for </w:t>
        </w:r>
        <w:r w:rsidR="009A4871" w:rsidRPr="009A4871">
          <w:rPr>
            <w:iCs/>
            <w:szCs w:val="20"/>
          </w:rPr>
          <w:t xml:space="preserve">Inclusion of a Large Load as Base Load not Subject to Additional Study in the </w:t>
        </w:r>
        <w:r w:rsidR="00CA1C4F">
          <w:rPr>
            <w:iCs/>
            <w:szCs w:val="20"/>
          </w:rPr>
          <w:t>Batch Zero</w:t>
        </w:r>
        <w:r w:rsidR="009A4871" w:rsidRPr="009A4871">
          <w:rPr>
            <w:iCs/>
            <w:szCs w:val="20"/>
          </w:rPr>
          <w:t xml:space="preserve"> Process</w:t>
        </w:r>
      </w:ins>
      <w:ins w:id="1350" w:author="ERCOT 040426" w:date="2026-04-04T04:37:00Z" w16du:dateUtc="2026-04-04T09:37:00Z">
        <w:r w:rsidR="002559C3">
          <w:rPr>
            <w:iCs/>
            <w:szCs w:val="20"/>
          </w:rPr>
          <w:t>,</w:t>
        </w:r>
      </w:ins>
      <w:ins w:id="1351" w:author="ERCOT 040426" w:date="2026-04-03T18:02:00Z" w16du:dateUtc="2026-04-03T23:02:00Z">
        <w:r w:rsidR="005956A1">
          <w:rPr>
            <w:iCs/>
            <w:szCs w:val="20"/>
          </w:rPr>
          <w:t xml:space="preserve"> and </w:t>
        </w:r>
        <w:r w:rsidR="00124C59">
          <w:rPr>
            <w:iCs/>
            <w:szCs w:val="20"/>
          </w:rPr>
          <w:t xml:space="preserve">Section </w:t>
        </w:r>
        <w:r w:rsidR="00124C59" w:rsidRPr="00124C59">
          <w:rPr>
            <w:iCs/>
            <w:szCs w:val="20"/>
          </w:rPr>
          <w:t>9.2.1.2</w:t>
        </w:r>
        <w:r w:rsidR="00124C59">
          <w:rPr>
            <w:iCs/>
            <w:szCs w:val="20"/>
          </w:rPr>
          <w:t xml:space="preserve">, </w:t>
        </w:r>
        <w:r w:rsidR="00124C59" w:rsidRPr="00124C59">
          <w:rPr>
            <w:iCs/>
            <w:szCs w:val="20"/>
          </w:rPr>
          <w:t>Eligibility Criteria for Inclusion as Load to be Studied and Allocated in Batch Zero</w:t>
        </w:r>
      </w:ins>
      <w:ins w:id="1352" w:author="ERCOT" w:date="2026-03-01T22:22:00Z" w16du:dateUtc="2026-03-02T04:22:00Z">
        <w:del w:id="1353" w:author="ERCOT 040426" w:date="2026-04-03T00:55:00Z" w16du:dateUtc="2026-04-03T05:55:00Z">
          <w:r w:rsidR="00CA1C4F" w:rsidDel="009A4871">
            <w:rPr>
              <w:iCs/>
              <w:szCs w:val="20"/>
            </w:rPr>
            <w:delText>Inclusion Criteria for Batch Zero</w:delText>
          </w:r>
        </w:del>
      </w:ins>
      <w:r w:rsidRPr="002C111D">
        <w:t>.</w:t>
      </w:r>
    </w:p>
    <w:p w14:paraId="0C9EEB91" w14:textId="51AD45AB" w:rsidR="009556C2" w:rsidRPr="002C111D" w:rsidRDefault="009556C2" w:rsidP="009556C2">
      <w:pPr>
        <w:keepNext/>
        <w:tabs>
          <w:tab w:val="left" w:pos="1080"/>
        </w:tabs>
        <w:spacing w:before="240" w:after="240"/>
        <w:outlineLvl w:val="2"/>
        <w:rPr>
          <w:b/>
          <w:bCs/>
          <w:i/>
          <w:szCs w:val="20"/>
        </w:rPr>
      </w:pPr>
      <w:bookmarkStart w:id="1354" w:name="_Toc216098216"/>
      <w:r w:rsidRPr="002C111D">
        <w:rPr>
          <w:b/>
          <w:bCs/>
          <w:i/>
          <w:szCs w:val="20"/>
        </w:rPr>
        <w:t>9.3.1</w:t>
      </w:r>
      <w:r w:rsidRPr="002C111D">
        <w:rPr>
          <w:b/>
          <w:bCs/>
          <w:i/>
          <w:szCs w:val="20"/>
        </w:rPr>
        <w:tab/>
      </w:r>
      <w:del w:id="1355" w:author="ERCOT" w:date="2026-03-01T22:23:00Z" w16du:dateUtc="2026-03-02T04:23:00Z">
        <w:r w:rsidRPr="002C111D" w:rsidDel="00CA1C4F">
          <w:rPr>
            <w:b/>
            <w:bCs/>
            <w:i/>
            <w:szCs w:val="20"/>
          </w:rPr>
          <w:delText>Large Load Interconnection Study (LLIS)</w:delText>
        </w:r>
      </w:del>
      <w:bookmarkStart w:id="1356" w:name="_Hlk222346175"/>
      <w:bookmarkEnd w:id="1354"/>
      <w:ins w:id="1357" w:author="ERCOT" w:date="2026-03-01T22:23:00Z" w16du:dateUtc="2026-03-02T04:23:00Z">
        <w:r w:rsidR="00CA1C4F">
          <w:rPr>
            <w:b/>
            <w:bCs/>
            <w:i/>
            <w:szCs w:val="20"/>
          </w:rPr>
          <w:t xml:space="preserve">Batch Zero </w:t>
        </w:r>
      </w:ins>
      <w:ins w:id="1358" w:author="ERCOT" w:date="2026-03-04T00:01:00Z" w16du:dateUtc="2026-03-04T06:01:00Z">
        <w:r w:rsidR="009152D7">
          <w:rPr>
            <w:b/>
            <w:bCs/>
            <w:i/>
            <w:szCs w:val="20"/>
          </w:rPr>
          <w:t xml:space="preserve">Process </w:t>
        </w:r>
      </w:ins>
      <w:ins w:id="1359" w:author="ERCOT" w:date="2026-03-01T22:23:00Z" w16du:dateUtc="2026-03-02T04:23:00Z">
        <w:r w:rsidR="00CA1C4F">
          <w:rPr>
            <w:b/>
            <w:bCs/>
            <w:i/>
            <w:szCs w:val="20"/>
          </w:rPr>
          <w:t>Overview and Timelines</w:t>
        </w:r>
      </w:ins>
      <w:bookmarkEnd w:id="1356"/>
    </w:p>
    <w:p w14:paraId="5A290E18" w14:textId="39E8B93C" w:rsidR="00CA1C4F" w:rsidRPr="002C111D" w:rsidRDefault="00CA1C4F" w:rsidP="00CA1C4F">
      <w:pPr>
        <w:spacing w:after="240"/>
        <w:ind w:left="720" w:hanging="720"/>
        <w:rPr>
          <w:ins w:id="1360" w:author="ERCOT" w:date="2026-03-01T22:22:00Z" w16du:dateUtc="2026-03-02T04:22:00Z"/>
        </w:rPr>
      </w:pPr>
      <w:ins w:id="1361" w:author="ERCOT" w:date="2026-03-01T22:22:00Z" w16du:dateUtc="2026-03-02T04:22:00Z">
        <w:r>
          <w:t>(1)</w:t>
        </w:r>
        <w:r>
          <w:tab/>
          <w:t xml:space="preserve">The Batch Zero </w:t>
        </w:r>
      </w:ins>
      <w:ins w:id="1362" w:author="ERCOT" w:date="2026-03-04T14:52:00Z" w16du:dateUtc="2026-03-04T20:52:00Z">
        <w:r w:rsidR="00D309D6">
          <w:t>Interconnection S</w:t>
        </w:r>
      </w:ins>
      <w:ins w:id="1363" w:author="ERCOT" w:date="2026-03-01T22:22:00Z" w16du:dateUtc="2026-03-02T04:22:00Z">
        <w:r>
          <w:t>tudy consists of a singular, system-wide study covering steady-state analysis and stability screening analys</w:t>
        </w:r>
      </w:ins>
      <w:ins w:id="1364" w:author="ERCOT" w:date="2026-03-04T20:52:00Z" w16du:dateUtc="2026-03-05T02:52:00Z">
        <w:r w:rsidR="00346243">
          <w:t>i</w:t>
        </w:r>
      </w:ins>
      <w:ins w:id="1365" w:author="ERCOT" w:date="2026-03-01T22:22:00Z" w16du:dateUtc="2026-03-02T04:22:00Z">
        <w:r>
          <w:t xml:space="preserve">s performed by ERCOT. </w:t>
        </w:r>
      </w:ins>
    </w:p>
    <w:p w14:paraId="70C417A3" w14:textId="32EFB8C9" w:rsidR="00CA1C4F" w:rsidRPr="002C111D" w:rsidRDefault="00CA1C4F" w:rsidP="00CA1C4F">
      <w:pPr>
        <w:spacing w:after="240"/>
        <w:ind w:left="720" w:hanging="720"/>
        <w:rPr>
          <w:ins w:id="1366" w:author="ERCOT" w:date="2026-03-01T22:22:00Z" w16du:dateUtc="2026-03-02T04:22:00Z"/>
          <w:iCs/>
          <w:szCs w:val="20"/>
        </w:rPr>
      </w:pPr>
      <w:ins w:id="1367" w:author="ERCOT" w:date="2026-03-01T22:22:00Z" w16du:dateUtc="2026-03-02T04:22:00Z">
        <w:r w:rsidRPr="002C111D">
          <w:rPr>
            <w:iCs/>
            <w:szCs w:val="20"/>
          </w:rPr>
          <w:t>(</w:t>
        </w:r>
      </w:ins>
      <w:ins w:id="1368" w:author="ERCOT" w:date="2026-03-04T15:59:00Z" w16du:dateUtc="2026-03-04T21:59:00Z">
        <w:r w:rsidR="0043230E">
          <w:rPr>
            <w:iCs/>
            <w:szCs w:val="20"/>
          </w:rPr>
          <w:t>2</w:t>
        </w:r>
      </w:ins>
      <w:ins w:id="1369" w:author="ERCOT" w:date="2026-03-01T22:22:00Z" w16du:dateUtc="2026-03-02T04:22:00Z">
        <w:r w:rsidRPr="002C111D">
          <w:rPr>
            <w:iCs/>
            <w:szCs w:val="20"/>
          </w:rPr>
          <w:t>)</w:t>
        </w:r>
        <w:r w:rsidRPr="002C111D">
          <w:rPr>
            <w:iCs/>
            <w:szCs w:val="20"/>
          </w:rPr>
          <w:tab/>
        </w:r>
        <w:r>
          <w:rPr>
            <w:iCs/>
            <w:szCs w:val="20"/>
          </w:rPr>
          <w:t xml:space="preserve">The Batch Zero </w:t>
        </w:r>
      </w:ins>
      <w:ins w:id="1370" w:author="ERCOT" w:date="2026-03-04T00:01:00Z" w16du:dateUtc="2026-03-04T06:01:00Z">
        <w:r w:rsidR="00BE3AC5">
          <w:rPr>
            <w:iCs/>
            <w:szCs w:val="20"/>
          </w:rPr>
          <w:t>P</w:t>
        </w:r>
      </w:ins>
      <w:ins w:id="1371" w:author="ERCOT" w:date="2026-03-01T22:22:00Z" w16du:dateUtc="2026-03-02T04:22:00Z">
        <w:r>
          <w:rPr>
            <w:iCs/>
            <w:szCs w:val="20"/>
          </w:rPr>
          <w:t>rocess shall be conducted according to the following timeline:</w:t>
        </w:r>
      </w:ins>
    </w:p>
    <w:p w14:paraId="2DCBCDAA" w14:textId="11C68D92" w:rsidR="00CA1C4F" w:rsidRPr="002C111D" w:rsidRDefault="00CA1C4F" w:rsidP="00CA1C4F">
      <w:pPr>
        <w:spacing w:after="240"/>
        <w:ind w:left="1440" w:hanging="720"/>
        <w:rPr>
          <w:ins w:id="1372" w:author="ERCOT" w:date="2026-03-01T22:22:00Z" w16du:dateUtc="2026-03-02T04:22:00Z"/>
        </w:rPr>
      </w:pPr>
      <w:ins w:id="1373" w:author="ERCOT" w:date="2026-03-01T22:22:00Z" w16du:dateUtc="2026-03-02T04:22:00Z">
        <w:r w:rsidRPr="002C111D">
          <w:t>(a)</w:t>
        </w:r>
        <w:r w:rsidRPr="002C111D">
          <w:tab/>
        </w:r>
        <w:r>
          <w:t>Interconnecting D</w:t>
        </w:r>
      </w:ins>
      <w:ins w:id="1374" w:author="ERCOT" w:date="2026-03-04T13:12:00Z" w16du:dateUtc="2026-03-04T19:12:00Z">
        <w:r w:rsidR="0049633B">
          <w:t xml:space="preserve">istribution </w:t>
        </w:r>
      </w:ins>
      <w:ins w:id="1375" w:author="ERCOT" w:date="2026-03-01T22:22:00Z" w16du:dateUtc="2026-03-02T04:22:00Z">
        <w:r>
          <w:t>S</w:t>
        </w:r>
      </w:ins>
      <w:ins w:id="1376" w:author="ERCOT" w:date="2026-03-04T13:12:00Z" w16du:dateUtc="2026-03-04T19:12:00Z">
        <w:r w:rsidR="0049633B">
          <w:t xml:space="preserve">ervice </w:t>
        </w:r>
      </w:ins>
      <w:ins w:id="1377" w:author="ERCOT" w:date="2026-03-01T22:22:00Z" w16du:dateUtc="2026-03-02T04:22:00Z">
        <w:r>
          <w:t>P</w:t>
        </w:r>
      </w:ins>
      <w:ins w:id="1378" w:author="ERCOT" w:date="2026-03-04T13:12:00Z" w16du:dateUtc="2026-03-04T19:12:00Z">
        <w:r w:rsidR="0049633B">
          <w:t>rovider</w:t>
        </w:r>
      </w:ins>
      <w:ins w:id="1379" w:author="ERCOT" w:date="2026-03-01T22:22:00Z" w16du:dateUtc="2026-03-02T04:22:00Z">
        <w:r>
          <w:t>s</w:t>
        </w:r>
      </w:ins>
      <w:ins w:id="1380" w:author="ERCOT" w:date="2026-03-04T13:12:00Z" w16du:dateUtc="2026-03-04T19:12:00Z">
        <w:r w:rsidR="00BC69AC">
          <w:t xml:space="preserve"> (DSP</w:t>
        </w:r>
      </w:ins>
      <w:ins w:id="1381" w:author="ERCOT" w:date="2026-03-04T15:53:00Z" w16du:dateUtc="2026-03-04T21:53:00Z">
        <w:r w:rsidR="006E54DF">
          <w:t>s</w:t>
        </w:r>
      </w:ins>
      <w:ins w:id="1382" w:author="ERCOT" w:date="2026-03-04T13:12:00Z" w16du:dateUtc="2026-03-04T19:12:00Z">
        <w:r w:rsidR="00BC69AC">
          <w:t>)</w:t>
        </w:r>
      </w:ins>
      <w:ins w:id="1383" w:author="ERCOT" w:date="2026-03-01T22:22:00Z" w16du:dateUtc="2026-03-02T04:22:00Z">
        <w:r>
          <w:t xml:space="preserve"> and </w:t>
        </w:r>
      </w:ins>
      <w:ins w:id="1384" w:author="ERCOT" w:date="2026-03-04T13:10:00Z" w16du:dateUtc="2026-03-04T19:10:00Z">
        <w:r w:rsidR="003012A0">
          <w:t>I</w:t>
        </w:r>
      </w:ins>
      <w:ins w:id="1385" w:author="ERCOT" w:date="2026-03-01T22:22:00Z" w16du:dateUtc="2026-03-02T04:22:00Z">
        <w:r>
          <w:t>nterconnecting T</w:t>
        </w:r>
      </w:ins>
      <w:ins w:id="1386" w:author="ERCOT" w:date="2026-03-04T13:12:00Z" w16du:dateUtc="2026-03-04T19:12:00Z">
        <w:r w:rsidR="0049633B">
          <w:t xml:space="preserve">ransmission </w:t>
        </w:r>
      </w:ins>
      <w:ins w:id="1387" w:author="ERCOT" w:date="2026-03-01T22:22:00Z" w16du:dateUtc="2026-03-02T04:22:00Z">
        <w:r>
          <w:t>S</w:t>
        </w:r>
      </w:ins>
      <w:ins w:id="1388" w:author="ERCOT" w:date="2026-03-04T13:12:00Z" w16du:dateUtc="2026-03-04T19:12:00Z">
        <w:r w:rsidR="0049633B">
          <w:t xml:space="preserve">ervice </w:t>
        </w:r>
      </w:ins>
      <w:ins w:id="1389" w:author="ERCOT" w:date="2026-03-01T22:22:00Z" w16du:dateUtc="2026-03-02T04:22:00Z">
        <w:r>
          <w:t>P</w:t>
        </w:r>
      </w:ins>
      <w:ins w:id="1390" w:author="ERCOT" w:date="2026-03-04T13:12:00Z" w16du:dateUtc="2026-03-04T19:12:00Z">
        <w:r w:rsidR="0049633B">
          <w:t>rovider</w:t>
        </w:r>
      </w:ins>
      <w:ins w:id="1391" w:author="ERCOT" w:date="2026-03-01T22:22:00Z" w16du:dateUtc="2026-03-02T04:22:00Z">
        <w:r>
          <w:t>s</w:t>
        </w:r>
      </w:ins>
      <w:ins w:id="1392" w:author="ERCOT" w:date="2026-03-04T13:12:00Z" w16du:dateUtc="2026-03-04T19:12:00Z">
        <w:r w:rsidR="00BC69AC">
          <w:t xml:space="preserve"> (TSP</w:t>
        </w:r>
      </w:ins>
      <w:ins w:id="1393" w:author="ERCOT" w:date="2026-03-04T15:53:00Z" w16du:dateUtc="2026-03-04T21:53:00Z">
        <w:r w:rsidR="006E54DF">
          <w:t>s</w:t>
        </w:r>
      </w:ins>
      <w:ins w:id="1394" w:author="ERCOT" w:date="2026-03-04T13:12:00Z" w16du:dateUtc="2026-03-04T19:12:00Z">
        <w:r w:rsidR="00BC69AC">
          <w:t>)</w:t>
        </w:r>
      </w:ins>
      <w:ins w:id="1395" w:author="Vistra 040926" w:date="2026-04-08T16:43:00Z" w16du:dateUtc="2026-04-08T21:43:00Z">
        <w:r w:rsidR="00AD1317">
          <w:t>, as applicable,</w:t>
        </w:r>
      </w:ins>
      <w:ins w:id="1396" w:author="ERCOT" w:date="2026-03-01T22:22:00Z" w16du:dateUtc="2026-03-02T04:22:00Z">
        <w:r>
          <w:t xml:space="preserve"> must provide to ERCOT </w:t>
        </w:r>
        <w:r>
          <w:rPr>
            <w:iCs/>
            <w:szCs w:val="20"/>
          </w:rPr>
          <w:t xml:space="preserve">all information required by Section 9.2.2, </w:t>
        </w:r>
      </w:ins>
      <w:ins w:id="1397" w:author="ERCOT" w:date="2026-03-04T15:53:00Z" w16du:dateUtc="2026-03-04T21:53:00Z">
        <w:r w:rsidR="00B323FB">
          <w:rPr>
            <w:szCs w:val="20"/>
          </w:rPr>
          <w:t xml:space="preserve">Submission </w:t>
        </w:r>
        <w:r w:rsidR="00B323FB">
          <w:t>of Large Load Information for Batch Zero Process</w:t>
        </w:r>
      </w:ins>
      <w:ins w:id="1398" w:author="ERCOT" w:date="2026-03-01T22:22:00Z" w16du:dateUtc="2026-03-02T04:22:00Z">
        <w:r>
          <w:rPr>
            <w:iCs/>
            <w:szCs w:val="20"/>
          </w:rPr>
          <w:t xml:space="preserve">, on or before </w:t>
        </w:r>
      </w:ins>
      <w:ins w:id="1399" w:author="ERCOT" w:date="2026-03-03T23:09:00Z" w16du:dateUtc="2026-03-04T05:09:00Z">
        <w:del w:id="1400" w:author="ERCOT 031726" w:date="2026-03-16T19:18:00Z" w16du:dateUtc="2026-03-17T00:18:00Z">
          <w:r>
            <w:rPr>
              <w:iCs/>
              <w:szCs w:val="20"/>
            </w:rPr>
            <w:delText xml:space="preserve">July </w:delText>
          </w:r>
        </w:del>
      </w:ins>
      <w:ins w:id="1401" w:author="ERCOT" w:date="2026-03-04T15:53:00Z" w16du:dateUtc="2026-03-04T21:53:00Z">
        <w:del w:id="1402" w:author="ERCOT 031726" w:date="2026-03-16T19:18:00Z" w16du:dateUtc="2026-03-17T00:18:00Z">
          <w:r w:rsidR="006E54DF">
            <w:rPr>
              <w:iCs/>
              <w:szCs w:val="20"/>
            </w:rPr>
            <w:delText>15</w:delText>
          </w:r>
        </w:del>
      </w:ins>
      <w:ins w:id="1403" w:author="ERCOT 031726" w:date="2026-03-16T21:48:00Z" w16du:dateUtc="2026-03-17T02:48:00Z">
        <w:r w:rsidR="006001F6">
          <w:rPr>
            <w:iCs/>
            <w:szCs w:val="20"/>
          </w:rPr>
          <w:t>July 24</w:t>
        </w:r>
      </w:ins>
      <w:ins w:id="1404" w:author="ERCOT" w:date="2026-03-01T22:22:00Z" w16du:dateUtc="2026-03-02T04:22:00Z">
        <w:r>
          <w:rPr>
            <w:iCs/>
            <w:szCs w:val="20"/>
          </w:rPr>
          <w:t>, 2026</w:t>
        </w:r>
      </w:ins>
      <w:ins w:id="1405" w:author="ERCOT 031726" w:date="2026-03-16T21:48:00Z" w16du:dateUtc="2026-03-17T02:48:00Z">
        <w:r w:rsidR="00271C0E">
          <w:rPr>
            <w:iCs/>
            <w:szCs w:val="20"/>
          </w:rPr>
          <w:t xml:space="preserve">. </w:t>
        </w:r>
      </w:ins>
      <w:ins w:id="1406" w:author="ERCOT 031726" w:date="2026-03-17T12:56:00Z" w16du:dateUtc="2026-03-17T17:56:00Z">
        <w:r w:rsidR="00D75272">
          <w:rPr>
            <w:iCs/>
            <w:szCs w:val="20"/>
          </w:rPr>
          <w:t xml:space="preserve"> </w:t>
        </w:r>
      </w:ins>
      <w:ins w:id="1407" w:author="ERCOT 031726" w:date="2026-03-16T21:48:00Z" w16du:dateUtc="2026-03-17T02:48:00Z">
        <w:r w:rsidR="0075546C">
          <w:rPr>
            <w:iCs/>
            <w:szCs w:val="20"/>
          </w:rPr>
          <w:t xml:space="preserve">ERCOT will </w:t>
        </w:r>
        <w:r w:rsidR="005C759F">
          <w:rPr>
            <w:iCs/>
            <w:szCs w:val="20"/>
          </w:rPr>
          <w:t xml:space="preserve">notify </w:t>
        </w:r>
      </w:ins>
      <w:ins w:id="1408" w:author="ERCOT 031726" w:date="2026-03-16T21:49:00Z" w16du:dateUtc="2026-03-17T02:49:00Z">
        <w:r w:rsidR="00C52BDC">
          <w:rPr>
            <w:iCs/>
            <w:szCs w:val="20"/>
          </w:rPr>
          <w:t>each</w:t>
        </w:r>
      </w:ins>
      <w:ins w:id="1409" w:author="ERCOT 031726" w:date="2026-03-16T21:48:00Z" w16du:dateUtc="2026-03-17T02:48:00Z">
        <w:r w:rsidR="00C52BDC">
          <w:rPr>
            <w:iCs/>
            <w:szCs w:val="20"/>
          </w:rPr>
          <w:t xml:space="preserve"> </w:t>
        </w:r>
      </w:ins>
      <w:ins w:id="1410" w:author="Vistra 040926" w:date="2026-04-08T16:44:00Z" w16du:dateUtc="2026-04-08T21:44:00Z">
        <w:r w:rsidR="00D81E44">
          <w:rPr>
            <w:iCs/>
            <w:szCs w:val="20"/>
          </w:rPr>
          <w:t xml:space="preserve">applicable </w:t>
        </w:r>
      </w:ins>
      <w:ins w:id="1411" w:author="ERCOT 031726" w:date="2026-03-16T21:49:00Z" w16du:dateUtc="2026-03-17T02:49:00Z">
        <w:r w:rsidR="00C52BDC">
          <w:t>Interconnecting DSP and Interconnecting TSP</w:t>
        </w:r>
        <w:r w:rsidR="0071457C">
          <w:t xml:space="preserve"> </w:t>
        </w:r>
        <w:r w:rsidR="001F590C">
          <w:t>o</w:t>
        </w:r>
      </w:ins>
      <w:ins w:id="1412" w:author="ERCOT 031726" w:date="2026-03-16T21:50:00Z" w16du:dateUtc="2026-03-17T02:50:00Z">
        <w:r w:rsidR="00FA51C6">
          <w:t xml:space="preserve">f </w:t>
        </w:r>
        <w:r w:rsidR="009C73E1">
          <w:t xml:space="preserve">how each </w:t>
        </w:r>
        <w:r w:rsidR="00DC7FB4">
          <w:t>L</w:t>
        </w:r>
        <w:r w:rsidR="009E48B6">
          <w:t xml:space="preserve">arge Load submitted under Section 9.2.2 </w:t>
        </w:r>
        <w:r w:rsidR="00A93514">
          <w:t xml:space="preserve">is included and classified in the Batch Zero </w:t>
        </w:r>
      </w:ins>
      <w:ins w:id="1413" w:author="ERCOT 031726" w:date="2026-03-16T21:51:00Z" w16du:dateUtc="2026-03-17T02:51:00Z">
        <w:r w:rsidR="008934CA">
          <w:t>Interconnection</w:t>
        </w:r>
      </w:ins>
      <w:ins w:id="1414" w:author="ERCOT 031726" w:date="2026-03-16T21:50:00Z" w16du:dateUtc="2026-03-17T02:50:00Z">
        <w:r w:rsidR="00A93514">
          <w:t xml:space="preserve"> Study</w:t>
        </w:r>
      </w:ins>
      <w:ins w:id="1415" w:author="ERCOT 031726" w:date="2026-03-16T21:51:00Z" w16du:dateUtc="2026-03-17T02:51:00Z">
        <w:r w:rsidR="008934CA">
          <w:t xml:space="preserve"> </w:t>
        </w:r>
        <w:r w:rsidR="0033109B">
          <w:t>according to the methodology defined in Section 9.2.1</w:t>
        </w:r>
      </w:ins>
      <w:ins w:id="1416" w:author="ERCOT 031726" w:date="2026-03-16T21:52:00Z" w16du:dateUtc="2026-03-17T02:52:00Z">
        <w:r w:rsidR="0033109B">
          <w:t xml:space="preserve">, </w:t>
        </w:r>
        <w:r w:rsidR="0033109B" w:rsidRPr="0033109B">
          <w:t>Applicability of the Batch Zero Process</w:t>
        </w:r>
        <w:r w:rsidR="0033109B">
          <w:t>, on or before August 7</w:t>
        </w:r>
        <w:r>
          <w:t>, 2026</w:t>
        </w:r>
      </w:ins>
      <w:ins w:id="1417" w:author="ERCOT" w:date="2026-03-01T22:22:00Z" w16du:dateUtc="2026-03-02T04:22:00Z">
        <w:r w:rsidRPr="002C111D">
          <w:t>;</w:t>
        </w:r>
      </w:ins>
    </w:p>
    <w:p w14:paraId="03E4BC1B" w14:textId="7AE26ADA" w:rsidR="00CA1C4F" w:rsidRDefault="00CA1C4F" w:rsidP="00CA1C4F">
      <w:pPr>
        <w:spacing w:after="240"/>
        <w:ind w:left="1440" w:hanging="720"/>
        <w:rPr>
          <w:ins w:id="1418" w:author="ERCOT" w:date="2026-03-01T22:22:00Z" w16du:dateUtc="2026-03-02T04:22:00Z"/>
        </w:rPr>
      </w:pPr>
      <w:ins w:id="1419" w:author="ERCOT" w:date="2026-03-01T22:22:00Z" w16du:dateUtc="2026-03-02T04:22:00Z">
        <w:r>
          <w:t>(</w:t>
        </w:r>
      </w:ins>
      <w:ins w:id="1420" w:author="ERCOT" w:date="2026-03-04T15:54:00Z" w16du:dateUtc="2026-03-04T21:54:00Z">
        <w:r w:rsidR="00CF021F">
          <w:t>b</w:t>
        </w:r>
      </w:ins>
      <w:ins w:id="1421" w:author="ERCOT" w:date="2026-03-01T22:22:00Z" w16du:dateUtc="2026-03-02T04:22:00Z">
        <w:r>
          <w:t>)</w:t>
        </w:r>
        <w:r>
          <w:tab/>
          <w:t xml:space="preserve">ERCOT shall </w:t>
        </w:r>
      </w:ins>
      <w:ins w:id="1422" w:author="ERCOT" w:date="2026-03-04T16:12:00Z" w16du:dateUtc="2026-03-04T22:12:00Z">
        <w:r w:rsidR="00A0144A">
          <w:t>provide</w:t>
        </w:r>
      </w:ins>
      <w:ins w:id="1423" w:author="ERCOT" w:date="2026-03-01T22:22:00Z" w16du:dateUtc="2026-03-02T04:22:00Z">
        <w:r>
          <w:t xml:space="preserve"> the Batch Zero</w:t>
        </w:r>
      </w:ins>
      <w:ins w:id="1424" w:author="ERCOT" w:date="2026-03-04T00:01:00Z" w16du:dateUtc="2026-03-04T06:01:00Z">
        <w:r w:rsidR="00183538">
          <w:t xml:space="preserve"> </w:t>
        </w:r>
        <w:r w:rsidR="002665BB">
          <w:t>Interconnection Study</w:t>
        </w:r>
      </w:ins>
      <w:ins w:id="1425" w:author="ERCOT" w:date="2026-03-01T22:22:00Z" w16du:dateUtc="2026-03-02T04:22:00Z">
        <w:r>
          <w:t xml:space="preserve"> report </w:t>
        </w:r>
      </w:ins>
      <w:ins w:id="1426" w:author="ERCOT" w:date="2026-03-04T16:12:00Z" w16du:dateUtc="2026-03-04T22:12:00Z">
        <w:r w:rsidR="00196760">
          <w:t xml:space="preserve">to </w:t>
        </w:r>
      </w:ins>
      <w:ins w:id="1427" w:author="ERCOT" w:date="2026-03-01T22:22:00Z" w16du:dateUtc="2026-03-02T04:22:00Z">
        <w:r>
          <w:t xml:space="preserve">all </w:t>
        </w:r>
      </w:ins>
      <w:ins w:id="1428" w:author="Vistra 040926" w:date="2026-04-08T16:44:00Z" w16du:dateUtc="2026-04-08T21:44:00Z">
        <w:r w:rsidR="00E94468">
          <w:t xml:space="preserve">applicable </w:t>
        </w:r>
      </w:ins>
      <w:ins w:id="1429" w:author="ERCOT" w:date="2026-03-04T13:11:00Z" w16du:dateUtc="2026-03-04T19:11:00Z">
        <w:r w:rsidR="007C6C15">
          <w:t>Interconnecting DSPs</w:t>
        </w:r>
      </w:ins>
      <w:ins w:id="1430" w:author="ERCOT" w:date="2026-03-04T16:12:00Z" w16du:dateUtc="2026-03-04T22:12:00Z">
        <w:r w:rsidR="00196760">
          <w:t xml:space="preserve"> and</w:t>
        </w:r>
      </w:ins>
      <w:ins w:id="1431" w:author="ERCOT" w:date="2026-03-04T13:11:00Z" w16du:dateUtc="2026-03-04T19:11:00Z">
        <w:r w:rsidR="007C6C15">
          <w:t xml:space="preserve"> Interconnecting TSPs</w:t>
        </w:r>
      </w:ins>
      <w:ins w:id="1432" w:author="ERCOT" w:date="2026-03-04T16:13:00Z" w16du:dateUtc="2026-03-04T22:13:00Z">
        <w:r w:rsidR="003C39CA">
          <w:t xml:space="preserve"> </w:t>
        </w:r>
      </w:ins>
      <w:ins w:id="1433" w:author="ERCOT 040426" w:date="2026-04-03T00:58:00Z" w16du:dateUtc="2026-04-03T05:58:00Z">
        <w:r w:rsidR="003D0EC1">
          <w:t xml:space="preserve">on </w:t>
        </w:r>
      </w:ins>
      <w:ins w:id="1434" w:author="ERCOT" w:date="2026-03-04T16:13:00Z" w16du:dateUtc="2026-03-04T22:13:00Z">
        <w:r w:rsidR="003C39CA">
          <w:t>or before January 29, 2027.</w:t>
        </w:r>
      </w:ins>
      <w:ins w:id="1435" w:author="ERCOT" w:date="2026-03-04T13:11:00Z" w16du:dateUtc="2026-03-04T19:11:00Z">
        <w:r w:rsidR="007C6C15">
          <w:t xml:space="preserve"> </w:t>
        </w:r>
      </w:ins>
      <w:ins w:id="1436" w:author="ERCOT" w:date="2026-03-04T16:13:00Z" w16du:dateUtc="2026-03-04T22:13:00Z">
        <w:r w:rsidR="00776292">
          <w:t xml:space="preserve">ERCOT shall </w:t>
        </w:r>
      </w:ins>
      <w:ins w:id="1437" w:author="ERCOT" w:date="2026-03-04T16:20:00Z" w16du:dateUtc="2026-03-04T22:20:00Z">
        <w:r w:rsidR="00E618D2">
          <w:t xml:space="preserve">also </w:t>
        </w:r>
      </w:ins>
      <w:ins w:id="1438" w:author="ERCOT" w:date="2026-03-04T16:13:00Z" w16du:dateUtc="2026-03-04T22:13:00Z">
        <w:r w:rsidR="00776292">
          <w:t>communicate updated Load Commissioning Plans</w:t>
        </w:r>
      </w:ins>
      <w:ins w:id="1439" w:author="ERCOT" w:date="2026-03-04T23:08:00Z" w16du:dateUtc="2026-03-05T05:08:00Z">
        <w:r w:rsidR="0029114F">
          <w:t xml:space="preserve"> (LCPs)</w:t>
        </w:r>
      </w:ins>
      <w:ins w:id="1440" w:author="ERCOT" w:date="2026-03-04T16:19:00Z" w16du:dateUtc="2026-03-04T22:19:00Z">
        <w:r w:rsidR="00650A81">
          <w:t xml:space="preserve"> to </w:t>
        </w:r>
      </w:ins>
      <w:ins w:id="1441" w:author="ERCOT" w:date="2026-03-01T22:22:00Z" w16du:dateUtc="2026-03-02T04:22:00Z">
        <w:r>
          <w:t xml:space="preserve">Interconnecting Large Load Entities (ILLEs) </w:t>
        </w:r>
      </w:ins>
      <w:ins w:id="1442" w:author="ERCOT" w:date="2026-03-04T16:19:00Z" w16du:dateUtc="2026-03-04T22:19:00Z">
        <w:r w:rsidR="00E618D2">
          <w:t>reflecting</w:t>
        </w:r>
      </w:ins>
      <w:ins w:id="1443" w:author="ERCOT" w:date="2026-03-01T22:22:00Z" w16du:dateUtc="2026-03-02T04:22:00Z">
        <w:r>
          <w:t xml:space="preserve"> Batch Zero MW allocations </w:t>
        </w:r>
      </w:ins>
      <w:ins w:id="1444" w:author="ERCOT" w:date="2026-03-04T16:20:00Z" w16du:dateUtc="2026-03-04T22:20:00Z">
        <w:r w:rsidR="00E618D2">
          <w:t>by this date</w:t>
        </w:r>
      </w:ins>
      <w:ins w:id="1445" w:author="ERCOT" w:date="2026-03-01T22:22:00Z" w16du:dateUtc="2026-03-02T04:22:00Z">
        <w:r>
          <w:t>;</w:t>
        </w:r>
      </w:ins>
    </w:p>
    <w:p w14:paraId="791115C5" w14:textId="5E171783" w:rsidR="00CA1C4F" w:rsidRDefault="00CA1C4F" w:rsidP="00CA1C4F">
      <w:pPr>
        <w:spacing w:after="240"/>
        <w:ind w:left="1440" w:hanging="720"/>
        <w:rPr>
          <w:ins w:id="1446" w:author="ERCOT" w:date="2026-03-01T22:22:00Z" w16du:dateUtc="2026-03-02T04:22:00Z"/>
        </w:rPr>
      </w:pPr>
      <w:ins w:id="1447" w:author="ERCOT" w:date="2026-03-01T22:22:00Z" w16du:dateUtc="2026-03-02T04:22:00Z">
        <w:r w:rsidRPr="002C111D">
          <w:lastRenderedPageBreak/>
          <w:t>(</w:t>
        </w:r>
      </w:ins>
      <w:ins w:id="1448" w:author="ERCOT" w:date="2026-03-04T15:54:00Z" w16du:dateUtc="2026-03-04T21:54:00Z">
        <w:r w:rsidR="00CF021F">
          <w:t>c</w:t>
        </w:r>
      </w:ins>
      <w:ins w:id="1449" w:author="ERCOT" w:date="2026-03-01T22:22:00Z" w16du:dateUtc="2026-03-02T04:22:00Z">
        <w:r w:rsidRPr="002C111D">
          <w:t>)</w:t>
        </w:r>
        <w:r w:rsidRPr="002C111D">
          <w:tab/>
        </w:r>
      </w:ins>
      <w:ins w:id="1450" w:author="ERCOT" w:date="2026-03-04T13:11:00Z" w16du:dateUtc="2026-03-04T19:11:00Z">
        <w:r w:rsidR="00F9626D">
          <w:t xml:space="preserve">Interconnecting DSPs </w:t>
        </w:r>
      </w:ins>
      <w:ins w:id="1451" w:author="Vistra 040926" w:date="2026-04-08T16:44:00Z" w16du:dateUtc="2026-04-08T21:44:00Z">
        <w:r w:rsidR="00E94468">
          <w:t xml:space="preserve">and Interconnecting TSPs, as applicable, </w:t>
        </w:r>
      </w:ins>
      <w:ins w:id="1452" w:author="ERCOT" w:date="2026-03-01T22:22:00Z" w16du:dateUtc="2026-03-02T04:22:00Z">
        <w:r>
          <w:t xml:space="preserve">shall </w:t>
        </w:r>
        <w:proofErr w:type="gramStart"/>
        <w:r>
          <w:t>provide to</w:t>
        </w:r>
        <w:proofErr w:type="gramEnd"/>
        <w:r>
          <w:t xml:space="preserve"> </w:t>
        </w:r>
        <w:proofErr w:type="gramStart"/>
        <w:r>
          <w:t>ERCOT</w:t>
        </w:r>
        <w:proofErr w:type="gramEnd"/>
        <w:r>
          <w:t xml:space="preserve"> a list of all </w:t>
        </w:r>
      </w:ins>
      <w:ins w:id="1453" w:author="Vistra 040926" w:date="2026-04-08T16:44:00Z" w16du:dateUtc="2026-04-08T21:44:00Z">
        <w:r w:rsidR="00417630">
          <w:t xml:space="preserve">applicable </w:t>
        </w:r>
      </w:ins>
      <w:ins w:id="1454" w:author="ERCOT" w:date="2026-03-01T22:22:00Z" w16du:dateUtc="2026-03-02T04:22:00Z">
        <w:r>
          <w:t>Large Loads</w:t>
        </w:r>
      </w:ins>
      <w:ins w:id="1455" w:author="ERCOT" w:date="2026-03-04T00:06:00Z" w16du:dateUtc="2026-03-04T06:06:00Z">
        <w:r w:rsidR="00486910">
          <w:t xml:space="preserve"> for which the ILLE has</w:t>
        </w:r>
      </w:ins>
      <w:ins w:id="1456" w:author="ERCOT" w:date="2026-03-01T22:22:00Z" w16du:dateUtc="2026-03-02T04:22:00Z">
        <w:r>
          <w:t xml:space="preserve"> met the </w:t>
        </w:r>
      </w:ins>
      <w:ins w:id="1457" w:author="ERCOT" w:date="2026-03-04T00:07:00Z" w16du:dateUtc="2026-03-04T06:07:00Z">
        <w:r w:rsidR="00EF1C17">
          <w:t xml:space="preserve">commitment </w:t>
        </w:r>
      </w:ins>
      <w:ins w:id="1458" w:author="ERCOT" w:date="2026-03-01T22:22:00Z" w16du:dateUtc="2026-03-02T04:22:00Z">
        <w:r>
          <w:t xml:space="preserve">requirements, as described in Section 9.4, </w:t>
        </w:r>
        <w:r w:rsidRPr="00587288">
          <w:t>Batch Zero Report and Interconnecting Large Load Entity (ILLE) Commitment</w:t>
        </w:r>
        <w:r>
          <w:t xml:space="preserve">, on or before </w:t>
        </w:r>
      </w:ins>
      <w:ins w:id="1459" w:author="ERCOT" w:date="2026-03-03T23:08:00Z" w16du:dateUtc="2026-03-04T05:08:00Z">
        <w:r w:rsidR="00613EBB">
          <w:t>March</w:t>
        </w:r>
      </w:ins>
      <w:ins w:id="1460" w:author="ERCOT" w:date="2026-03-01T22:22:00Z" w16du:dateUtc="2026-03-02T04:22:00Z">
        <w:r>
          <w:t xml:space="preserve"> 1, 2027</w:t>
        </w:r>
        <w:r w:rsidRPr="002C111D">
          <w:t>;</w:t>
        </w:r>
      </w:ins>
    </w:p>
    <w:p w14:paraId="1F7D2F17" w14:textId="63CC4EB6" w:rsidR="00CA1C4F" w:rsidRPr="002C111D" w:rsidRDefault="00CA1C4F" w:rsidP="00CA1C4F">
      <w:pPr>
        <w:spacing w:after="240"/>
        <w:ind w:left="1440" w:hanging="720"/>
        <w:rPr>
          <w:ins w:id="1461" w:author="ERCOT" w:date="2026-03-01T22:22:00Z" w16du:dateUtc="2026-03-02T04:22:00Z"/>
        </w:rPr>
      </w:pPr>
      <w:ins w:id="1462" w:author="ERCOT" w:date="2026-03-01T22:22:00Z" w16du:dateUtc="2026-03-02T04:22:00Z">
        <w:r>
          <w:t>(</w:t>
        </w:r>
      </w:ins>
      <w:ins w:id="1463" w:author="ERCOT" w:date="2026-03-04T15:54:00Z" w16du:dateUtc="2026-03-04T21:54:00Z">
        <w:r w:rsidR="00CF021F">
          <w:t>d</w:t>
        </w:r>
      </w:ins>
      <w:ins w:id="1464" w:author="ERCOT" w:date="2026-03-01T22:22:00Z" w16du:dateUtc="2026-03-02T04:22:00Z">
        <w:r>
          <w:t>)</w:t>
        </w:r>
        <w:r>
          <w:tab/>
          <w:t xml:space="preserve">ERCOT shall complete the Batch Zero Refinement Study and provide a Batch Zero </w:t>
        </w:r>
      </w:ins>
      <w:ins w:id="1465" w:author="ERCOT" w:date="2026-03-03T23:11:00Z" w16du:dateUtc="2026-03-04T05:11:00Z">
        <w:r w:rsidR="00D4257C">
          <w:t>t</w:t>
        </w:r>
      </w:ins>
      <w:ins w:id="1466" w:author="ERCOT" w:date="2026-03-01T22:22:00Z" w16du:dateUtc="2026-03-02T04:22:00Z">
        <w:r>
          <w:t xml:space="preserve">ransmission </w:t>
        </w:r>
      </w:ins>
      <w:ins w:id="1467" w:author="ERCOT" w:date="2026-03-03T23:11:00Z" w16du:dateUtc="2026-03-04T05:11:00Z">
        <w:r w:rsidR="00D4257C">
          <w:t>p</w:t>
        </w:r>
      </w:ins>
      <w:ins w:id="1468" w:author="ERCOT" w:date="2026-03-01T22:22:00Z" w16du:dateUtc="2026-03-02T04:22:00Z">
        <w:r>
          <w:t xml:space="preserve">lan to the Regional Planning Group (RPG), as described in Section 9.5, Batch Zero Study Refinement and Delivery of </w:t>
        </w:r>
        <w:del w:id="1469" w:author="ERCOT 040426" w:date="2026-04-03T01:00:00Z" w16du:dateUtc="2026-04-03T06:00:00Z">
          <w:r>
            <w:delText xml:space="preserve">RPG </w:delText>
          </w:r>
        </w:del>
        <w:r>
          <w:t xml:space="preserve">Transmission Plan, on or before </w:t>
        </w:r>
      </w:ins>
      <w:ins w:id="1470" w:author="ERCOT" w:date="2026-03-03T23:11:00Z" w16du:dateUtc="2026-03-04T05:11:00Z">
        <w:r w:rsidR="009D447A">
          <w:t>June 1</w:t>
        </w:r>
      </w:ins>
      <w:ins w:id="1471" w:author="ERCOT" w:date="2026-03-01T22:22:00Z" w16du:dateUtc="2026-03-02T04:22:00Z">
        <w:r>
          <w:t>, 2027.</w:t>
        </w:r>
      </w:ins>
    </w:p>
    <w:p w14:paraId="20843709" w14:textId="4DBF4CDA" w:rsidR="00CA1C4F" w:rsidRPr="002C111D" w:rsidRDefault="00CA1C4F" w:rsidP="00CA1C4F">
      <w:pPr>
        <w:spacing w:after="240"/>
        <w:ind w:left="720" w:hanging="720"/>
        <w:rPr>
          <w:ins w:id="1472" w:author="ERCOT" w:date="2026-03-01T22:22:00Z" w16du:dateUtc="2026-03-02T04:22:00Z"/>
        </w:rPr>
      </w:pPr>
      <w:ins w:id="1473" w:author="ERCOT" w:date="2026-03-01T22:22:00Z" w16du:dateUtc="2026-03-02T04:22:00Z">
        <w:r>
          <w:t>(</w:t>
        </w:r>
      </w:ins>
      <w:ins w:id="1474" w:author="ERCOT" w:date="2026-03-04T15:59:00Z" w16du:dateUtc="2026-03-04T21:59:00Z">
        <w:r w:rsidR="0025254C">
          <w:t>3</w:t>
        </w:r>
      </w:ins>
      <w:ins w:id="1475" w:author="ERCOT" w:date="2026-03-01T22:22:00Z" w16du:dateUtc="2026-03-02T04:22:00Z">
        <w:r>
          <w:t>)</w:t>
        </w:r>
        <w:r>
          <w:tab/>
          <w:t xml:space="preserve">The </w:t>
        </w:r>
      </w:ins>
      <w:ins w:id="1476" w:author="ERCOT" w:date="2026-03-04T13:13:00Z" w16du:dateUtc="2026-03-04T19:13:00Z">
        <w:r w:rsidR="00C673CD">
          <w:t>I</w:t>
        </w:r>
      </w:ins>
      <w:ins w:id="1477" w:author="ERCOT" w:date="2026-03-01T22:22:00Z" w16du:dateUtc="2026-03-02T04:22:00Z">
        <w:r>
          <w:t>nterconnecting</w:t>
        </w:r>
      </w:ins>
      <w:ins w:id="1478" w:author="ERCOT" w:date="2026-03-04T13:13:00Z" w16du:dateUtc="2026-03-04T19:13:00Z">
        <w:r w:rsidR="00C673CD">
          <w:t xml:space="preserve"> DSP </w:t>
        </w:r>
      </w:ins>
      <w:ins w:id="1479" w:author="ERCOT" w:date="2026-03-04T16:06:00Z" w16du:dateUtc="2026-03-04T22:06:00Z">
        <w:r w:rsidR="00AD6238">
          <w:t>or</w:t>
        </w:r>
      </w:ins>
      <w:ins w:id="1480" w:author="ERCOT" w:date="2026-03-04T13:13:00Z" w16du:dateUtc="2026-03-04T19:13:00Z">
        <w:r w:rsidR="00C673CD">
          <w:t xml:space="preserve"> Interconnecting TSP</w:t>
        </w:r>
      </w:ins>
      <w:ins w:id="1481" w:author="Vistra 040926" w:date="2026-04-08T16:45:00Z" w16du:dateUtc="2026-04-08T21:45:00Z">
        <w:r w:rsidR="00AA020C">
          <w:t>, as applicable,</w:t>
        </w:r>
      </w:ins>
      <w:ins w:id="1482" w:author="ERCOT" w:date="2026-03-01T22:22:00Z" w16du:dateUtc="2026-03-02T04:22:00Z">
        <w:r>
          <w:t xml:space="preserve"> must complete </w:t>
        </w:r>
      </w:ins>
      <w:ins w:id="1483" w:author="ERCOT" w:date="2026-03-04T16:04:00Z" w16du:dateUtc="2026-03-04T22:04:00Z">
        <w:r w:rsidR="00696994">
          <w:t xml:space="preserve">the </w:t>
        </w:r>
      </w:ins>
      <w:ins w:id="1484" w:author="ERCOT" w:date="2026-03-01T22:22:00Z" w16du:dateUtc="2026-03-02T04:22:00Z">
        <w:r>
          <w:t>short-circuit</w:t>
        </w:r>
      </w:ins>
      <w:ins w:id="1485" w:author="ERCOT" w:date="2026-03-04T16:04:00Z" w16du:dateUtc="2026-03-04T22:04:00Z">
        <w:r w:rsidR="00696994">
          <w:t xml:space="preserve"> study</w:t>
        </w:r>
      </w:ins>
      <w:ins w:id="1486" w:author="ERCOT" w:date="2026-03-03T23:28:00Z" w16du:dateUtc="2026-03-04T05:28:00Z">
        <w:r>
          <w:t xml:space="preserve"> </w:t>
        </w:r>
        <w:r w:rsidR="0080128C">
          <w:t>prescribed in Section 9.</w:t>
        </w:r>
      </w:ins>
      <w:ins w:id="1487" w:author="ERCOT" w:date="2026-03-04T23:12:00Z" w16du:dateUtc="2026-03-05T05:12:00Z">
        <w:r w:rsidR="0029114F">
          <w:t>5</w:t>
        </w:r>
      </w:ins>
      <w:ins w:id="1488" w:author="ERCOT" w:date="2026-03-03T23:28:00Z" w16du:dateUtc="2026-03-04T05:28:00Z">
        <w:r w:rsidR="0080128C">
          <w:t>.</w:t>
        </w:r>
      </w:ins>
      <w:ins w:id="1489" w:author="ERCOT" w:date="2026-03-04T23:12:00Z" w16du:dateUtc="2026-03-05T05:12:00Z">
        <w:r w:rsidR="0029114F">
          <w:t>2</w:t>
        </w:r>
      </w:ins>
      <w:ins w:id="1490" w:author="ERCOT" w:date="2026-03-03T23:28:00Z" w16du:dateUtc="2026-03-04T05:28:00Z">
        <w:r w:rsidR="0080128C">
          <w:t xml:space="preserve">, </w:t>
        </w:r>
        <w:r w:rsidR="0080128C" w:rsidRPr="0080128C">
          <w:t>System Protection (Short-Circuit) Analysis</w:t>
        </w:r>
        <w:r w:rsidR="0080128C">
          <w:t>,</w:t>
        </w:r>
      </w:ins>
      <w:ins w:id="1491" w:author="ERCOT" w:date="2026-03-01T22:22:00Z" w16du:dateUtc="2026-03-02T04:22:00Z">
        <w:r>
          <w:t xml:space="preserve"> </w:t>
        </w:r>
      </w:ins>
      <w:ins w:id="1492" w:author="ERCOT" w:date="2026-03-04T16:05:00Z" w16du:dateUtc="2026-03-04T22:05:00Z">
        <w:r w:rsidR="007F7C42">
          <w:t xml:space="preserve">and provide a study report to ERCOT </w:t>
        </w:r>
      </w:ins>
      <w:ins w:id="1493" w:author="Vistra 040926" w:date="2026-04-08T16:45:00Z" w16du:dateUtc="2026-04-08T21:45:00Z">
        <w:r w:rsidR="00AA020C">
          <w:t xml:space="preserve">at least </w:t>
        </w:r>
      </w:ins>
      <w:ins w:id="1494" w:author="ERCOT" w:date="2026-03-01T22:22:00Z" w16du:dateUtc="2026-03-02T04:22:00Z">
        <w:r>
          <w:t>30 days prior to the date specified in paragraph (</w:t>
        </w:r>
      </w:ins>
      <w:ins w:id="1495" w:author="ERCOT" w:date="2026-03-04T16:26:00Z" w16du:dateUtc="2026-03-04T22:26:00Z">
        <w:r w:rsidR="00D562C6">
          <w:t>2</w:t>
        </w:r>
      </w:ins>
      <w:ins w:id="1496" w:author="ERCOT" w:date="2026-03-01T22:22:00Z" w16du:dateUtc="2026-03-02T04:22:00Z">
        <w:r>
          <w:t>)(</w:t>
        </w:r>
      </w:ins>
      <w:ins w:id="1497" w:author="ERCOT" w:date="2026-03-04T16:10:00Z" w16du:dateUtc="2026-03-04T22:10:00Z">
        <w:r w:rsidR="00441D4C">
          <w:t>d</w:t>
        </w:r>
      </w:ins>
      <w:ins w:id="1498" w:author="ERCOT" w:date="2026-03-01T22:22:00Z" w16du:dateUtc="2026-03-02T04:22:00Z">
        <w:r>
          <w:t>) above.</w:t>
        </w:r>
      </w:ins>
      <w:ins w:id="1499" w:author="Vistra 040926" w:date="2026-04-08T16:46:00Z" w16du:dateUtc="2026-04-08T21:46:00Z">
        <w:r w:rsidR="007714C4">
          <w:t xml:space="preserve"> </w:t>
        </w:r>
      </w:ins>
      <w:ins w:id="1500" w:author="Vistra 040926" w:date="2026-04-09T07:31:00Z" w16du:dateUtc="2026-04-09T12:31:00Z">
        <w:r w:rsidR="00603DF0">
          <w:t xml:space="preserve"> </w:t>
        </w:r>
      </w:ins>
      <w:ins w:id="1501" w:author="Vistra 040926" w:date="2026-04-08T16:46:00Z" w16du:dateUtc="2026-04-08T21:46:00Z">
        <w:r w:rsidR="007714C4">
          <w:t xml:space="preserve">This study report is </w:t>
        </w:r>
        <w:r w:rsidR="0047071C">
          <w:t xml:space="preserve">not </w:t>
        </w:r>
      </w:ins>
      <w:ins w:id="1502" w:author="Vistra 040926" w:date="2026-04-08T16:51:00Z" w16du:dateUtc="2026-04-08T21:51:00Z">
        <w:r w:rsidR="00E448F8">
          <w:t xml:space="preserve">required to be completed </w:t>
        </w:r>
        <w:r w:rsidR="00AC6EDC">
          <w:t xml:space="preserve">prior </w:t>
        </w:r>
      </w:ins>
      <w:ins w:id="1503" w:author="Vistra 040926" w:date="2026-04-08T16:46:00Z" w16du:dateUtc="2026-04-08T21:46:00Z">
        <w:r w:rsidR="0047071C">
          <w:t xml:space="preserve">to </w:t>
        </w:r>
      </w:ins>
      <w:ins w:id="1504" w:author="Vistra 040926" w:date="2026-04-08T16:50:00Z" w16du:dateUtc="2026-04-08T21:50:00Z">
        <w:r w:rsidR="00D74B4D">
          <w:t>initiat</w:t>
        </w:r>
        <w:r w:rsidR="00AF4249">
          <w:t>i</w:t>
        </w:r>
      </w:ins>
      <w:ins w:id="1505" w:author="Vistra 040926" w:date="2026-04-08T16:51:00Z" w16du:dateUtc="2026-04-08T21:51:00Z">
        <w:r w:rsidR="006E3B2D">
          <w:t>on of</w:t>
        </w:r>
      </w:ins>
      <w:ins w:id="1506" w:author="Vistra 040926" w:date="2026-04-08T16:50:00Z" w16du:dateUtc="2026-04-08T21:50:00Z">
        <w:r w:rsidR="00D74B4D">
          <w:t xml:space="preserve"> a net metering arrangement notice </w:t>
        </w:r>
        <w:r w:rsidR="009731DD">
          <w:t>and application under PURA § 39.169.</w:t>
        </w:r>
      </w:ins>
    </w:p>
    <w:p w14:paraId="47BFC608" w14:textId="3E3AF4CB" w:rsidR="009556C2" w:rsidRPr="002C111D" w:rsidDel="00CA1C4F" w:rsidRDefault="009556C2" w:rsidP="009556C2">
      <w:pPr>
        <w:spacing w:after="240"/>
        <w:ind w:left="720" w:hanging="720"/>
        <w:rPr>
          <w:del w:id="1507" w:author="ERCOT" w:date="2026-03-01T22:22:00Z" w16du:dateUtc="2026-03-02T04:22:00Z"/>
          <w:iCs/>
          <w:szCs w:val="20"/>
        </w:rPr>
      </w:pPr>
      <w:del w:id="1508" w:author="ERCOT" w:date="2026-03-01T22:22:00Z" w16du:dateUtc="2026-03-02T04:22:00Z">
        <w:r w:rsidRPr="002C111D" w:rsidDel="00CA1C4F">
          <w:rPr>
            <w:iCs/>
            <w:szCs w:val="20"/>
          </w:rPr>
          <w:delText>(1)</w:delText>
        </w:r>
        <w:r w:rsidRPr="002C111D" w:rsidDel="00CA1C4F">
          <w:rPr>
            <w:iCs/>
            <w:szCs w:val="20"/>
          </w:rPr>
          <w:tab/>
          <w:delText>An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delText>
        </w:r>
      </w:del>
    </w:p>
    <w:p w14:paraId="231D0F21" w14:textId="6CF50C4A" w:rsidR="009556C2" w:rsidRPr="002C111D" w:rsidDel="00CA1C4F" w:rsidRDefault="009556C2" w:rsidP="009556C2">
      <w:pPr>
        <w:spacing w:after="240"/>
        <w:ind w:left="720" w:hanging="720"/>
        <w:rPr>
          <w:del w:id="1509" w:author="ERCOT" w:date="2026-03-01T22:22:00Z" w16du:dateUtc="2026-03-02T04:22:00Z"/>
          <w:iCs/>
          <w:szCs w:val="20"/>
        </w:rPr>
      </w:pPr>
      <w:del w:id="1510" w:author="ERCOT" w:date="2026-03-01T22:22:00Z" w16du:dateUtc="2026-03-02T04:22:00Z">
        <w:r w:rsidRPr="002C111D" w:rsidDel="00CA1C4F">
          <w:rPr>
            <w:iCs/>
            <w:szCs w:val="20"/>
          </w:rPr>
          <w:delText>(2)</w:delText>
        </w:r>
        <w:r w:rsidRPr="002C111D" w:rsidDel="00CA1C4F">
          <w:rPr>
            <w:iCs/>
            <w:szCs w:val="20"/>
          </w:rPr>
          <w:tab/>
          <w:delText xml:space="preserve">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w:delText>
        </w:r>
        <w:r w:rsidDel="00CA1C4F">
          <w:rPr>
            <w:iCs/>
            <w:szCs w:val="20"/>
          </w:rPr>
          <w:delText xml:space="preserve"> </w:delText>
        </w:r>
        <w:r w:rsidRPr="002C111D" w:rsidDel="00CA1C4F">
          <w:rPr>
            <w:iCs/>
            <w:szCs w:val="20"/>
          </w:rPr>
          <w:delText>The FIS shall reflect the full requested Load amount and conform to all study requirements detailed in Sections 5.3 and 9.3</w:delText>
        </w:r>
        <w:r w:rsidDel="00CA1C4F">
          <w:rPr>
            <w:iCs/>
            <w:szCs w:val="20"/>
          </w:rPr>
          <w:delText>, Interconnection Study Procedures for Large Loads</w:delText>
        </w:r>
        <w:r w:rsidRPr="002C111D" w:rsidDel="00CA1C4F">
          <w:rPr>
            <w:iCs/>
            <w:szCs w:val="20"/>
          </w:rPr>
          <w:delText xml:space="preserve">. </w:delText>
        </w:r>
        <w:r w:rsidDel="00CA1C4F">
          <w:rPr>
            <w:iCs/>
            <w:szCs w:val="20"/>
          </w:rPr>
          <w:delText xml:space="preserve"> </w:delText>
        </w:r>
        <w:r w:rsidRPr="002C111D" w:rsidDel="00CA1C4F">
          <w:rPr>
            <w:iCs/>
            <w:szCs w:val="20"/>
          </w:rPr>
          <w:delText>For any deadlines or timelines set out in this section that conflict with the deadlines or timelines in Sections 5.2</w:delText>
        </w:r>
        <w:r w:rsidDel="00CA1C4F">
          <w:rPr>
            <w:iCs/>
            <w:szCs w:val="20"/>
          </w:rPr>
          <w:delText>, General Provisions,</w:delText>
        </w:r>
        <w:r w:rsidRPr="002C111D" w:rsidDel="00CA1C4F">
          <w:rPr>
            <w:iCs/>
            <w:szCs w:val="20"/>
          </w:rPr>
          <w:delText xml:space="preserve"> and 5.3, the deadlines or timelines in Sections 5.2 and 5.3 shall govern.</w:delText>
        </w:r>
      </w:del>
    </w:p>
    <w:p w14:paraId="2CDA1FE2" w14:textId="757DEFDE" w:rsidR="009556C2" w:rsidRPr="002C111D" w:rsidDel="00CA1C4F" w:rsidRDefault="009556C2" w:rsidP="009556C2">
      <w:pPr>
        <w:spacing w:after="240"/>
        <w:ind w:left="720" w:hanging="720"/>
        <w:rPr>
          <w:del w:id="1511" w:author="ERCOT" w:date="2026-03-01T22:22:00Z" w16du:dateUtc="2026-03-02T04:22:00Z"/>
          <w:iCs/>
          <w:szCs w:val="20"/>
        </w:rPr>
      </w:pPr>
      <w:del w:id="1512" w:author="ERCOT" w:date="2026-03-01T22:22:00Z" w16du:dateUtc="2026-03-02T04:22:00Z">
        <w:r w:rsidRPr="002C111D" w:rsidDel="00CA1C4F">
          <w:rPr>
            <w:iCs/>
            <w:szCs w:val="20"/>
          </w:rPr>
          <w:delText>(3)</w:delText>
        </w:r>
        <w:r w:rsidRPr="002C111D" w:rsidDel="00CA1C4F">
          <w:rPr>
            <w:iCs/>
            <w:szCs w:val="20"/>
          </w:rPr>
          <w:tab/>
          <w:delText xml:space="preserve">During the LLIS, the interconnecting </w:delText>
        </w:r>
        <w:r w:rsidDel="00CA1C4F">
          <w:rPr>
            <w:iCs/>
            <w:szCs w:val="20"/>
          </w:rPr>
          <w:delText>Transmission Service Provider (</w:delText>
        </w:r>
        <w:r w:rsidRPr="002C111D" w:rsidDel="00CA1C4F">
          <w:rPr>
            <w:iCs/>
            <w:szCs w:val="20"/>
          </w:rPr>
          <w:delText>TSP</w:delText>
        </w:r>
        <w:r w:rsidDel="00CA1C4F">
          <w:rPr>
            <w:iCs/>
            <w:szCs w:val="20"/>
          </w:rPr>
          <w:delText>)</w:delText>
        </w:r>
        <w:r w:rsidRPr="002C111D" w:rsidDel="00CA1C4F">
          <w:rPr>
            <w:iCs/>
            <w:szCs w:val="20"/>
          </w:rPr>
          <w:delText xml:space="preserve"> shall be the lead TSP unless otherwise designated by ERCOT during the study scoping process detailed in Section 9.3.2</w:delText>
        </w:r>
        <w:r w:rsidDel="00CA1C4F">
          <w:rPr>
            <w:iCs/>
            <w:szCs w:val="20"/>
          </w:rPr>
          <w:delText>, Large Load Interconnection Study Scoping Process</w:delText>
        </w:r>
        <w:r w:rsidRPr="002C111D" w:rsidDel="00CA1C4F">
          <w:rPr>
            <w:iCs/>
            <w:szCs w:val="20"/>
          </w:rPr>
          <w:delText>.</w:delText>
        </w:r>
      </w:del>
    </w:p>
    <w:p w14:paraId="4705F219" w14:textId="085B6B54" w:rsidR="009556C2" w:rsidDel="00CA1C4F" w:rsidRDefault="009556C2" w:rsidP="009556C2">
      <w:pPr>
        <w:spacing w:after="240"/>
        <w:ind w:left="720" w:hanging="720"/>
        <w:rPr>
          <w:del w:id="1513" w:author="ERCOT" w:date="2026-03-01T22:22:00Z" w16du:dateUtc="2026-03-02T04:22:00Z"/>
        </w:rPr>
      </w:pPr>
      <w:del w:id="1514" w:author="ERCOT" w:date="2026-03-01T22:22:00Z" w16du:dateUtc="2026-03-02T04:22:00Z">
        <w:r w:rsidRPr="002C111D" w:rsidDel="00CA1C4F">
          <w:rPr>
            <w:iCs/>
            <w:szCs w:val="20"/>
          </w:rPr>
          <w:delText>(4)</w:delText>
        </w:r>
        <w:r w:rsidRPr="002C111D" w:rsidDel="00CA1C4F">
          <w:rPr>
            <w:iCs/>
            <w:szCs w:val="20"/>
          </w:rPr>
          <w:tab/>
          <w:delTex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delText>
        </w:r>
      </w:del>
    </w:p>
    <w:p w14:paraId="4A25907C" w14:textId="2A594E03" w:rsidR="009556C2" w:rsidRPr="002C111D" w:rsidRDefault="009556C2" w:rsidP="009556C2">
      <w:pPr>
        <w:keepNext/>
        <w:tabs>
          <w:tab w:val="left" w:pos="1080"/>
        </w:tabs>
        <w:spacing w:after="240"/>
        <w:outlineLvl w:val="2"/>
        <w:rPr>
          <w:b/>
          <w:bCs/>
          <w:i/>
          <w:szCs w:val="20"/>
        </w:rPr>
      </w:pPr>
      <w:bookmarkStart w:id="1515" w:name="_Toc216098217"/>
      <w:bookmarkEnd w:id="1202"/>
      <w:r w:rsidRPr="002C111D">
        <w:rPr>
          <w:b/>
          <w:bCs/>
          <w:i/>
          <w:szCs w:val="20"/>
        </w:rPr>
        <w:t>9.3.2</w:t>
      </w:r>
      <w:r w:rsidRPr="002C111D">
        <w:rPr>
          <w:b/>
          <w:bCs/>
          <w:i/>
          <w:szCs w:val="20"/>
        </w:rPr>
        <w:tab/>
      </w:r>
      <w:del w:id="1516" w:author="ERCOT" w:date="2026-03-01T22:25:00Z" w16du:dateUtc="2026-03-02T04:25:00Z">
        <w:r w:rsidRPr="002C111D" w:rsidDel="00CA1C4F">
          <w:rPr>
            <w:b/>
            <w:bCs/>
            <w:i/>
            <w:szCs w:val="20"/>
          </w:rPr>
          <w:delText>Large Load Interconnection Study Scoping Process</w:delText>
        </w:r>
      </w:del>
      <w:bookmarkEnd w:id="1515"/>
      <w:ins w:id="1517" w:author="ERCOT" w:date="2026-03-01T22:25:00Z" w16du:dateUtc="2026-03-02T04:25:00Z">
        <w:r w:rsidR="00CA1C4F">
          <w:rPr>
            <w:b/>
            <w:bCs/>
            <w:i/>
            <w:szCs w:val="20"/>
          </w:rPr>
          <w:t xml:space="preserve">Batch Zero </w:t>
        </w:r>
      </w:ins>
      <w:ins w:id="1518" w:author="ERCOT" w:date="2026-03-03T23:35:00Z" w16du:dateUtc="2026-03-04T05:35:00Z">
        <w:r w:rsidR="006408EC">
          <w:rPr>
            <w:b/>
            <w:bCs/>
            <w:i/>
            <w:szCs w:val="20"/>
          </w:rPr>
          <w:t xml:space="preserve">Interconnection </w:t>
        </w:r>
      </w:ins>
      <w:ins w:id="1519" w:author="ERCOT" w:date="2026-03-01T22:25:00Z" w16du:dateUtc="2026-03-02T04:25:00Z">
        <w:r w:rsidR="00CA1C4F">
          <w:rPr>
            <w:b/>
            <w:bCs/>
            <w:i/>
            <w:szCs w:val="20"/>
          </w:rPr>
          <w:t>Study Methodology</w:t>
        </w:r>
      </w:ins>
    </w:p>
    <w:p w14:paraId="3DDE71F1" w14:textId="692C69A2" w:rsidR="00CA1C4F" w:rsidRDefault="00CA1C4F" w:rsidP="00CA1C4F">
      <w:pPr>
        <w:spacing w:after="240"/>
        <w:ind w:left="720" w:hanging="720"/>
        <w:rPr>
          <w:ins w:id="1520" w:author="ERCOT 040426" w:date="2026-04-02T21:46:00Z" w16du:dateUtc="2026-04-03T02:46:00Z"/>
        </w:rPr>
      </w:pPr>
      <w:ins w:id="1521" w:author="ERCOT" w:date="2026-03-01T22:24:00Z" w16du:dateUtc="2026-03-02T04:24:00Z">
        <w:r>
          <w:t>(1)</w:t>
        </w:r>
        <w:r>
          <w:tab/>
          <w:t xml:space="preserve">ERCOT shall establish a study scope and methodology to assess the steady state and stability impact of the Large Loads subject to assessment in accordance with </w:t>
        </w:r>
      </w:ins>
      <w:ins w:id="1522" w:author="ERCOT" w:date="2026-03-01T22:25:00Z" w16du:dateUtc="2026-03-02T04:25:00Z">
        <w:r>
          <w:t xml:space="preserve">paragraph (2) of </w:t>
        </w:r>
      </w:ins>
      <w:ins w:id="1523" w:author="ERCOT" w:date="2026-03-01T22:24:00Z" w16du:dateUtc="2026-03-02T04:24:00Z">
        <w:r>
          <w:t>Section 9.2.1.</w:t>
        </w:r>
        <w:del w:id="1524" w:author="ERCOT 040426" w:date="2026-04-03T17:59:00Z" w16du:dateUtc="2026-04-03T22:59:00Z">
          <w:r>
            <w:delText>1</w:delText>
          </w:r>
        </w:del>
      </w:ins>
      <w:ins w:id="1525" w:author="ERCOT 040426" w:date="2026-04-03T17:59:00Z" w16du:dateUtc="2026-04-03T22:59:00Z">
        <w:r w:rsidR="00AD421E">
          <w:t>2</w:t>
        </w:r>
      </w:ins>
      <w:ins w:id="1526" w:author="ERCOT 040426" w:date="2026-04-03T01:01:00Z" w16du:dateUtc="2026-04-03T06:01:00Z">
        <w:r w:rsidR="00CC72EE">
          <w:t>,</w:t>
        </w:r>
      </w:ins>
      <w:ins w:id="1527" w:author="ERCOT" w:date="2026-03-01T22:24:00Z" w16du:dateUtc="2026-03-02T04:24:00Z">
        <w:r>
          <w:t xml:space="preserve"> </w:t>
        </w:r>
      </w:ins>
      <w:ins w:id="1528" w:author="ERCOT 040426" w:date="2026-04-03T01:01:00Z" w16du:dateUtc="2026-04-03T06:01:00Z">
        <w:r w:rsidR="00CC72EE" w:rsidRPr="00CC72EE">
          <w:t>Eligibility Criteria for Inclusion</w:t>
        </w:r>
      </w:ins>
      <w:ins w:id="1529" w:author="ERCOT 040426" w:date="2026-04-03T18:00:00Z" w16du:dateUtc="2026-04-03T23:00:00Z">
        <w:r w:rsidR="00CC72EE" w:rsidRPr="00CC72EE">
          <w:t xml:space="preserve"> </w:t>
        </w:r>
        <w:r w:rsidR="005F0EDF">
          <w:t xml:space="preserve">as Load to be Studied </w:t>
        </w:r>
        <w:r w:rsidR="00036EBE">
          <w:t xml:space="preserve">and </w:t>
        </w:r>
        <w:r w:rsidR="00036EBE">
          <w:lastRenderedPageBreak/>
          <w:t>Allocated in Batch Zero</w:t>
        </w:r>
      </w:ins>
      <w:ins w:id="1530" w:author="ERCOT 040426" w:date="2026-04-03T01:01:00Z" w16du:dateUtc="2026-04-03T06:01:00Z">
        <w:del w:id="1531" w:author="ERCOT 040426" w:date="2026-04-03T18:00:00Z" w16du:dateUtc="2026-04-03T23:00:00Z">
          <w:r w:rsidR="00CC72EE" w:rsidRPr="00CC72EE" w:rsidDel="00036EBE">
            <w:delText xml:space="preserve"> </w:delText>
          </w:r>
          <w:r w:rsidR="00CC72EE" w:rsidRPr="00CC72EE">
            <w:delText>of a Large Load as Base Load not Subject to Additional Study in the Batch Zero Process</w:delText>
          </w:r>
        </w:del>
        <w:r w:rsidR="00CC72EE" w:rsidRPr="00CC72EE">
          <w:t>,</w:t>
        </w:r>
        <w:r w:rsidR="00FD5305">
          <w:t xml:space="preserve"> </w:t>
        </w:r>
      </w:ins>
      <w:ins w:id="1532" w:author="ERCOT" w:date="2026-03-01T22:24:00Z" w16du:dateUtc="2026-03-02T04:24:00Z">
        <w:r>
          <w:t>for years 2028 through 2032</w:t>
        </w:r>
        <w:del w:id="1533" w:author="ERCOT 040426" w:date="2026-04-02T21:46:00Z" w16du:dateUtc="2026-04-03T02:46:00Z">
          <w:r w:rsidDel="00C86A21">
            <w:delText xml:space="preserve"> and make them available in the Batch Zero report</w:delText>
          </w:r>
        </w:del>
        <w:r>
          <w:t>.</w:t>
        </w:r>
      </w:ins>
    </w:p>
    <w:p w14:paraId="28D24DAB" w14:textId="31FE64D3" w:rsidR="00C86A21" w:rsidRDefault="00C86A21" w:rsidP="00CA1C4F">
      <w:pPr>
        <w:spacing w:after="240"/>
        <w:ind w:left="720" w:hanging="720"/>
        <w:rPr>
          <w:ins w:id="1534" w:author="ERCOT" w:date="2026-03-01T22:24:00Z" w16du:dateUtc="2026-03-02T04:24:00Z"/>
        </w:rPr>
      </w:pPr>
      <w:ins w:id="1535" w:author="ERCOT 040426" w:date="2026-04-02T21:46:00Z" w16du:dateUtc="2026-04-03T02:46:00Z">
        <w:r>
          <w:t>(2)</w:t>
        </w:r>
        <w:r>
          <w:tab/>
          <w:t xml:space="preserve">ERCOT shall </w:t>
        </w:r>
      </w:ins>
      <w:ins w:id="1536" w:author="ERCOT 040426" w:date="2026-04-02T21:54:00Z" w16du:dateUtc="2026-04-03T02:54:00Z">
        <w:r>
          <w:t>present the study scope and methodology to the R</w:t>
        </w:r>
      </w:ins>
      <w:ins w:id="1537" w:author="ERCOT 040426" w:date="2026-04-03T20:07:00Z" w16du:dateUtc="2026-04-04T01:07:00Z">
        <w:r w:rsidR="007138AB">
          <w:t xml:space="preserve">egional </w:t>
        </w:r>
      </w:ins>
      <w:ins w:id="1538" w:author="ERCOT 040426" w:date="2026-04-02T21:54:00Z" w16du:dateUtc="2026-04-03T02:54:00Z">
        <w:r>
          <w:t>P</w:t>
        </w:r>
      </w:ins>
      <w:ins w:id="1539" w:author="ERCOT 040426" w:date="2026-04-03T20:07:00Z" w16du:dateUtc="2026-04-04T01:07:00Z">
        <w:r w:rsidR="007138AB">
          <w:t xml:space="preserve">lanning </w:t>
        </w:r>
      </w:ins>
      <w:ins w:id="1540" w:author="ERCOT 040426" w:date="2026-04-02T21:54:00Z" w16du:dateUtc="2026-04-03T02:54:00Z">
        <w:r>
          <w:t>G</w:t>
        </w:r>
      </w:ins>
      <w:ins w:id="1541" w:author="ERCOT 040426" w:date="2026-04-03T20:07:00Z" w16du:dateUtc="2026-04-04T01:07:00Z">
        <w:r w:rsidR="007138AB">
          <w:t>roup (RPG)</w:t>
        </w:r>
      </w:ins>
      <w:ins w:id="1542" w:author="ERCOT 040426" w:date="2026-04-02T21:54:00Z" w16du:dateUtc="2026-04-03T02:54:00Z">
        <w:r>
          <w:t xml:space="preserve"> and allow an opportunity for stake</w:t>
        </w:r>
      </w:ins>
      <w:ins w:id="1543" w:author="ERCOT 040426" w:date="2026-04-02T21:55:00Z" w16du:dateUtc="2026-04-03T02:55:00Z">
        <w:r>
          <w:t>holder comments.</w:t>
        </w:r>
      </w:ins>
    </w:p>
    <w:p w14:paraId="19C5FB7A" w14:textId="48EE932A" w:rsidR="00CA1C4F" w:rsidDel="003D155A" w:rsidRDefault="00CA1C4F" w:rsidP="006330F6">
      <w:pPr>
        <w:spacing w:after="240"/>
        <w:ind w:left="720" w:hanging="720"/>
        <w:rPr>
          <w:del w:id="1544" w:author="ERCOT" w:date="2026-03-03T23:36:00Z" w16du:dateUtc="2026-03-04T05:36:00Z"/>
        </w:rPr>
      </w:pPr>
      <w:ins w:id="1545" w:author="ERCOT" w:date="2026-03-01T22:24:00Z" w16du:dateUtc="2026-03-02T04:24:00Z">
        <w:r>
          <w:t>(</w:t>
        </w:r>
        <w:del w:id="1546" w:author="ERCOT 040426" w:date="2026-04-02T21:55:00Z" w16du:dateUtc="2026-04-03T02:55:00Z">
          <w:r w:rsidDel="00F268EB">
            <w:delText>2</w:delText>
          </w:r>
        </w:del>
      </w:ins>
      <w:ins w:id="1547" w:author="ERCOT 040426" w:date="2026-04-02T21:55:00Z" w16du:dateUtc="2026-04-03T02:55:00Z">
        <w:r w:rsidR="00F268EB">
          <w:t>3</w:t>
        </w:r>
      </w:ins>
      <w:ins w:id="1548" w:author="ERCOT" w:date="2026-03-01T22:24:00Z" w16du:dateUtc="2026-03-02T04:24:00Z">
        <w:r>
          <w:t>)</w:t>
        </w:r>
        <w:r>
          <w:tab/>
          <w:t xml:space="preserve">ERCOT shall post </w:t>
        </w:r>
        <w:del w:id="1549" w:author="ERCOT 031726" w:date="2026-03-14T17:40:00Z" w16du:dateUtc="2026-03-14T22:40:00Z">
          <w:r w:rsidDel="00E50AB2">
            <w:delText>all</w:delText>
          </w:r>
        </w:del>
      </w:ins>
      <w:ins w:id="1550" w:author="ERCOT 031726" w:date="2026-03-14T17:40:00Z" w16du:dateUtc="2026-03-14T22:40:00Z">
        <w:r w:rsidR="00E50AB2">
          <w:t>the initial Batch Zero Interconnection</w:t>
        </w:r>
      </w:ins>
      <w:ins w:id="1551" w:author="ERCOT" w:date="2026-03-01T22:24:00Z" w16du:dateUtc="2026-03-02T04:24:00Z">
        <w:r>
          <w:t xml:space="preserve"> </w:t>
        </w:r>
      </w:ins>
      <w:ins w:id="1552" w:author="ERCOT 031726" w:date="2026-03-14T17:41:00Z" w16du:dateUtc="2026-03-14T22:41:00Z">
        <w:r w:rsidR="00E50AB2">
          <w:t>S</w:t>
        </w:r>
      </w:ins>
      <w:ins w:id="1553" w:author="ERCOT" w:date="2026-03-01T22:24:00Z" w16du:dateUtc="2026-03-02T04:24:00Z">
        <w:del w:id="1554" w:author="ERCOT 031726" w:date="2026-03-14T17:41:00Z" w16du:dateUtc="2026-03-14T22:41:00Z">
          <w:r w:rsidDel="00E50AB2">
            <w:delText>s</w:delText>
          </w:r>
        </w:del>
        <w:r>
          <w:t>tudy cases</w:t>
        </w:r>
      </w:ins>
      <w:ins w:id="1555" w:author="ERCOT 040426" w:date="2026-04-02T21:56:00Z" w16du:dateUtc="2026-04-03T02:56:00Z">
        <w:r w:rsidR="003D155A">
          <w:t xml:space="preserve"> and contingencies</w:t>
        </w:r>
      </w:ins>
      <w:ins w:id="1556" w:author="ERCOT 031726" w:date="2026-03-14T17:40:00Z" w16du:dateUtc="2026-03-14T22:40:00Z">
        <w:r w:rsidR="00E50AB2">
          <w:t xml:space="preserve">, the final Batch Zero Interconnection </w:t>
        </w:r>
      </w:ins>
      <w:ins w:id="1557" w:author="ERCOT 031726" w:date="2026-03-14T17:41:00Z" w16du:dateUtc="2026-03-14T22:41:00Z">
        <w:r w:rsidR="00E50AB2">
          <w:t>S</w:t>
        </w:r>
      </w:ins>
      <w:ins w:id="1558" w:author="ERCOT 031726" w:date="2026-03-14T17:40:00Z" w16du:dateUtc="2026-03-14T22:40:00Z">
        <w:r w:rsidR="00E50AB2">
          <w:t>tudy cases, the initial Ba</w:t>
        </w:r>
      </w:ins>
      <w:ins w:id="1559" w:author="ERCOT 031726" w:date="2026-03-14T17:41:00Z" w16du:dateUtc="2026-03-14T22:41:00Z">
        <w:r w:rsidR="00E50AB2">
          <w:t>tch Zero Refinement Study cases</w:t>
        </w:r>
      </w:ins>
      <w:ins w:id="1560" w:author="ERCOT 040426" w:date="2026-04-02T21:56:00Z" w16du:dateUtc="2026-04-03T02:56:00Z">
        <w:r w:rsidR="003D155A" w:rsidRPr="003D155A">
          <w:t xml:space="preserve"> </w:t>
        </w:r>
        <w:r w:rsidR="003D155A">
          <w:t>and contingencies</w:t>
        </w:r>
      </w:ins>
      <w:ins w:id="1561" w:author="ERCOT 031726" w:date="2026-03-14T17:41:00Z" w16du:dateUtc="2026-03-14T22:41:00Z">
        <w:r w:rsidR="00E50AB2">
          <w:t>, and the final Batch Zero Refinement Study cases</w:t>
        </w:r>
      </w:ins>
      <w:ins w:id="1562" w:author="ERCOT" w:date="2026-03-01T22:24:00Z" w16du:dateUtc="2026-03-02T04:24:00Z">
        <w:r>
          <w:t xml:space="preserve"> to be used in the study on the MIS </w:t>
        </w:r>
        <w:del w:id="1563" w:author="ERCOT 031726" w:date="2026-03-14T17:38:00Z" w16du:dateUtc="2026-03-14T22:38:00Z">
          <w:r w:rsidDel="00E50AB2">
            <w:delText>Certified</w:delText>
          </w:r>
        </w:del>
      </w:ins>
      <w:ins w:id="1564" w:author="ERCOT 031726" w:date="2026-03-14T17:38:00Z" w16du:dateUtc="2026-03-14T22:38:00Z">
        <w:r w:rsidR="00E50AB2">
          <w:t>Secure</w:t>
        </w:r>
      </w:ins>
      <w:ins w:id="1565" w:author="ERCOT" w:date="2026-03-01T22:24:00Z" w16du:dateUtc="2026-03-02T04:24:00Z">
        <w:r>
          <w:t xml:space="preserve"> area once available.</w:t>
        </w:r>
      </w:ins>
    </w:p>
    <w:p w14:paraId="5B4D3FC6" w14:textId="1DDC5FD9" w:rsidR="00CA1C4F" w:rsidRDefault="00CA1C4F" w:rsidP="006330F6">
      <w:pPr>
        <w:spacing w:after="240"/>
        <w:ind w:left="720" w:hanging="720"/>
        <w:rPr>
          <w:ins w:id="1566" w:author="ERCOT 040426" w:date="2026-04-03T20:06:00Z" w16du:dateUtc="2026-04-04T01:06:00Z"/>
        </w:rPr>
      </w:pPr>
      <w:ins w:id="1567" w:author="ERCOT" w:date="2026-03-01T22:24:00Z" w16du:dateUtc="2026-03-02T04:24:00Z">
        <w:del w:id="1568" w:author="ERCOT 040426" w:date="2026-04-03T21:17:00Z" w16du:dateUtc="2026-04-04T02:17:00Z">
          <w:r w:rsidDel="00DA19C3">
            <w:delText>(3</w:delText>
          </w:r>
        </w:del>
      </w:ins>
      <w:ins w:id="1569" w:author="ERCOT 040426" w:date="2026-04-02T21:57:00Z" w16du:dateUtc="2026-04-03T02:57:00Z">
        <w:del w:id="1570" w:author="ERCOT 040426" w:date="2026-04-03T21:17:00Z" w16du:dateUtc="2026-04-04T02:17:00Z">
          <w:r w:rsidR="003D155A" w:rsidDel="00DA19C3">
            <w:delText>4</w:delText>
          </w:r>
        </w:del>
      </w:ins>
      <w:ins w:id="1571" w:author="ERCOT" w:date="2026-03-01T22:24:00Z" w16du:dateUtc="2026-03-02T04:24:00Z">
        <w:del w:id="1572" w:author="ERCOT 040426" w:date="2026-04-03T21:17:00Z" w16du:dateUtc="2026-04-04T02:17:00Z">
          <w:r w:rsidDel="00DA19C3">
            <w:delText>)</w:delText>
          </w:r>
          <w:r w:rsidDel="00DA19C3">
            <w:tab/>
            <w:delText>For each Large Load subject to assessment in the Batch Zero</w:delText>
          </w:r>
        </w:del>
      </w:ins>
      <w:ins w:id="1573" w:author="ERCOT" w:date="2026-03-04T14:51:00Z" w16du:dateUtc="2026-03-04T20:51:00Z">
        <w:del w:id="1574" w:author="ERCOT 040426" w:date="2026-04-03T21:17:00Z" w16du:dateUtc="2026-04-04T02:17:00Z">
          <w:r w:rsidDel="00DA19C3">
            <w:delText xml:space="preserve"> </w:delText>
          </w:r>
          <w:r w:rsidR="000227E4" w:rsidDel="00DA19C3">
            <w:delText>Interconnection S</w:delText>
          </w:r>
        </w:del>
      </w:ins>
      <w:ins w:id="1575" w:author="ERCOT" w:date="2026-03-01T22:24:00Z" w16du:dateUtc="2026-03-02T04:24:00Z">
        <w:del w:id="1576" w:author="ERCOT 040426" w:date="2026-04-03T21:17:00Z" w16du:dateUtc="2026-04-04T02:17:00Z">
          <w:r w:rsidDel="00DA19C3">
            <w:delText>tudy, ERCOT shall identify any planning criteria violations associated with the proposed addition in accordance with the study scope and shall endeavor to resolve any identified performance deficiencies by identifying Transmission Facility improvements</w:delText>
          </w:r>
        </w:del>
      </w:ins>
      <w:ins w:id="1577" w:author="ERCOT" w:date="2026-03-04T02:04:00Z">
        <w:del w:id="1578" w:author="ERCOT 040426" w:date="2026-04-03T21:17:00Z" w16du:dateUtc="2026-04-04T02:17:00Z">
          <w:r w:rsidR="0B1928CB" w:rsidDel="00DA19C3">
            <w:delText xml:space="preserve"> for </w:delText>
          </w:r>
        </w:del>
      </w:ins>
      <w:ins w:id="1579" w:author="ERCOT" w:date="2026-03-04T18:33:00Z">
        <w:del w:id="1580" w:author="ERCOT 040426" w:date="2026-04-03T21:17:00Z" w16du:dateUtc="2026-04-04T02:17:00Z">
          <w:r w:rsidR="3E09BA4C" w:rsidDel="00DA19C3">
            <w:delText>2028 through 2032</w:delText>
          </w:r>
        </w:del>
      </w:ins>
      <w:ins w:id="1581" w:author="ERCOT" w:date="2026-03-01T22:24:00Z">
        <w:del w:id="1582" w:author="ERCOT 040426" w:date="2026-04-03T21:17:00Z" w16du:dateUtc="2026-04-04T02:17:00Z">
          <w:r w:rsidDel="00DA19C3">
            <w:delText>.</w:delText>
          </w:r>
        </w:del>
      </w:ins>
      <w:ins w:id="1583" w:author="ERCOT" w:date="2026-03-01T22:25:00Z" w16du:dateUtc="2026-03-02T04:25:00Z">
        <w:del w:id="1584" w:author="ERCOT 040426" w:date="2026-04-03T21:17:00Z" w16du:dateUtc="2026-04-04T02:17:00Z">
          <w:r w:rsidDel="00DA19C3">
            <w:delText xml:space="preserve"> </w:delText>
          </w:r>
        </w:del>
      </w:ins>
      <w:ins w:id="1585" w:author="ERCOT" w:date="2026-03-01T22:24:00Z" w16du:dateUtc="2026-03-02T04:24:00Z">
        <w:del w:id="1586" w:author="ERCOT 040426" w:date="2026-04-03T21:17:00Z" w16du:dateUtc="2026-04-04T02:17:00Z">
          <w:r w:rsidDel="00DA19C3">
            <w:delText xml:space="preserve"> ERCOT shall consult with the applicable TSP(s) when identifying proposed Transmission Facility improvements but shall have sole authority to make the final determinations. </w:delText>
          </w:r>
        </w:del>
      </w:ins>
      <w:ins w:id="1587" w:author="ERCOT" w:date="2026-03-01T22:25:00Z" w16du:dateUtc="2026-03-02T04:25:00Z">
        <w:del w:id="1588" w:author="ERCOT 040426" w:date="2026-04-03T21:17:00Z" w16du:dateUtc="2026-04-04T02:17:00Z">
          <w:r w:rsidDel="00DA19C3">
            <w:delText xml:space="preserve"> </w:delText>
          </w:r>
        </w:del>
      </w:ins>
      <w:ins w:id="1589" w:author="ERCOT" w:date="2026-03-01T22:24:00Z" w16du:dateUtc="2026-03-02T04:24:00Z">
        <w:del w:id="1590" w:author="ERCOT 040426" w:date="2026-04-03T21:17:00Z" w16du:dateUtc="2026-04-04T02:17:00Z">
          <w:r w:rsidDel="00DA19C3">
            <w:delText>ERCOT shall also determine the amount of load that may be served reliably for each year within the study scope.</w:delText>
          </w:r>
        </w:del>
      </w:ins>
      <w:ins w:id="1591" w:author="ERCOT" w:date="2026-03-01T22:25:00Z" w16du:dateUtc="2026-03-02T04:25:00Z">
        <w:del w:id="1592" w:author="ERCOT 040426" w:date="2026-04-03T21:17:00Z" w16du:dateUtc="2026-04-04T02:17:00Z">
          <w:r w:rsidDel="00DA19C3">
            <w:delText xml:space="preserve"> </w:delText>
          </w:r>
        </w:del>
      </w:ins>
      <w:ins w:id="1593" w:author="ERCOT" w:date="2026-03-01T22:24:00Z" w16du:dateUtc="2026-03-02T04:24:00Z">
        <w:del w:id="1594" w:author="ERCOT 040426" w:date="2026-04-03T21:17:00Z" w16du:dateUtc="2026-04-04T02:17:00Z">
          <w:r w:rsidDel="00DA19C3">
            <w:delText xml:space="preserve"> </w:delText>
          </w:r>
        </w:del>
      </w:ins>
      <w:ins w:id="1595" w:author="ERCOT" w:date="2026-03-04T17:51:00Z" w16du:dateUtc="2026-03-04T23:51:00Z">
        <w:del w:id="1596" w:author="ERCOT 040426" w:date="2026-04-03T21:17:00Z" w16du:dateUtc="2026-04-04T02:17:00Z">
          <w:r w:rsidR="00080F36" w:rsidDel="00DA19C3">
            <w:delText>The amount of loa</w:delText>
          </w:r>
        </w:del>
      </w:ins>
      <w:ins w:id="1597" w:author="ERCOT" w:date="2026-03-04T17:52:00Z" w16du:dateUtc="2026-03-04T23:52:00Z">
        <w:del w:id="1598" w:author="ERCOT 040426" w:date="2026-04-03T21:17:00Z" w16du:dateUtc="2026-04-04T02:17:00Z">
          <w:r w:rsidR="00080F36" w:rsidDel="00DA19C3">
            <w:delText>d that may be reliably served for 2033 will be set to the requested amount</w:delText>
          </w:r>
        </w:del>
        <w:del w:id="1599" w:author="ERCOT 040426" w:date="2026-04-04T04:38:00Z" w16du:dateUtc="2026-04-04T09:38:00Z">
          <w:r w:rsidR="00080F36" w:rsidDel="002559C3">
            <w:delText>.</w:delText>
          </w:r>
        </w:del>
      </w:ins>
    </w:p>
    <w:p w14:paraId="44E9313A" w14:textId="68796F94" w:rsidR="0027654B" w:rsidRPr="00DA19C3" w:rsidRDefault="0027654B" w:rsidP="0027654B">
      <w:pPr>
        <w:spacing w:after="240"/>
        <w:ind w:left="720" w:hanging="720"/>
        <w:rPr>
          <w:ins w:id="1600" w:author="ERCOT 040426" w:date="2026-04-03T20:08:00Z" w16du:dateUtc="2026-04-04T01:08:00Z"/>
        </w:rPr>
      </w:pPr>
      <w:ins w:id="1601" w:author="ERCOT 040426" w:date="2026-04-03T20:08:00Z" w16du:dateUtc="2026-04-04T01:08:00Z">
        <w:r w:rsidRPr="00DA19C3">
          <w:t>(</w:t>
        </w:r>
      </w:ins>
      <w:ins w:id="1602" w:author="ERCOT 040426" w:date="2026-04-03T20:09:00Z" w16du:dateUtc="2026-04-04T01:09:00Z">
        <w:r w:rsidR="005551A5" w:rsidRPr="00522F72">
          <w:t>4</w:t>
        </w:r>
      </w:ins>
      <w:ins w:id="1603" w:author="ERCOT 040426" w:date="2026-04-03T20:08:00Z" w16du:dateUtc="2026-04-04T01:08:00Z">
        <w:r w:rsidRPr="00DA19C3">
          <w:t>)</w:t>
        </w:r>
        <w:r w:rsidRPr="00DA19C3">
          <w:tab/>
          <w:t xml:space="preserve">For each Large Load subject to assessment in the Batch Zero Interconnection Study, ERCOT shall identify any planning criteria violations associated with the proposed addition in accordance with the study scope and shall endeavor to resolve any identified performance deficiencies by identifying Transmission Facility improvements for 2028 through 2033.  </w:t>
        </w:r>
      </w:ins>
    </w:p>
    <w:p w14:paraId="41124853" w14:textId="77777777" w:rsidR="0027654B" w:rsidRPr="00DA19C3" w:rsidRDefault="0027654B" w:rsidP="0027654B">
      <w:pPr>
        <w:spacing w:after="240"/>
        <w:ind w:left="1440" w:hanging="720"/>
        <w:rPr>
          <w:ins w:id="1604" w:author="ERCOT 040426" w:date="2026-04-03T20:08:00Z" w16du:dateUtc="2026-04-04T01:08:00Z"/>
        </w:rPr>
      </w:pPr>
      <w:ins w:id="1605" w:author="ERCOT 040426" w:date="2026-04-03T20:08:00Z" w16du:dateUtc="2026-04-04T01:08:00Z">
        <w:r w:rsidRPr="00DA19C3">
          <w:t>(a)</w:t>
        </w:r>
        <w:r w:rsidRPr="00DA19C3">
          <w:tab/>
          <w:t>ERCOT shall consult with the applicable TSP(s) when identifying proposed Transmission Facility improvements.</w:t>
        </w:r>
      </w:ins>
    </w:p>
    <w:p w14:paraId="756D7237" w14:textId="77777777" w:rsidR="0027654B" w:rsidRPr="00DA19C3" w:rsidRDefault="0027654B" w:rsidP="0027654B">
      <w:pPr>
        <w:spacing w:after="240"/>
        <w:ind w:left="1440" w:hanging="720"/>
        <w:rPr>
          <w:ins w:id="1606" w:author="ERCOT 040426" w:date="2026-04-03T20:08:00Z" w16du:dateUtc="2026-04-04T01:08:00Z"/>
        </w:rPr>
      </w:pPr>
      <w:ins w:id="1607" w:author="ERCOT 040426" w:date="2026-04-03T20:08:00Z" w16du:dateUtc="2026-04-04T01:08:00Z">
        <w:r w:rsidRPr="00DA19C3">
          <w:t>(b)</w:t>
        </w:r>
        <w:r w:rsidRPr="00DA19C3">
          <w:tab/>
          <w:t xml:space="preserve">After consultation, and once it is available, ERCOT shall provide a list of initial Transmission Facility improvements to the applicable TSP(s) for review. </w:t>
        </w:r>
      </w:ins>
    </w:p>
    <w:p w14:paraId="02C38E90" w14:textId="3A7DF82C" w:rsidR="0027654B" w:rsidRPr="00DA19C3" w:rsidRDefault="0027654B" w:rsidP="0027654B">
      <w:pPr>
        <w:spacing w:after="240"/>
        <w:ind w:left="1440" w:hanging="720"/>
        <w:rPr>
          <w:ins w:id="1608" w:author="ERCOT 040426" w:date="2026-04-03T20:08:00Z" w16du:dateUtc="2026-04-04T01:08:00Z"/>
        </w:rPr>
      </w:pPr>
      <w:ins w:id="1609" w:author="ERCOT 040426" w:date="2026-04-03T20:08:00Z" w16du:dateUtc="2026-04-04T01:08:00Z">
        <w:r w:rsidRPr="00DA19C3">
          <w:t>(c)</w:t>
        </w:r>
        <w:r w:rsidRPr="00DA19C3">
          <w:tab/>
          <w:t xml:space="preserve">The applicable TSP(s) shall respond to ERCOT in writing with any comments </w:t>
        </w:r>
        <w:proofErr w:type="gramStart"/>
        <w:r w:rsidRPr="00DA19C3">
          <w:t>to</w:t>
        </w:r>
        <w:proofErr w:type="gramEnd"/>
        <w:r w:rsidRPr="00DA19C3">
          <w:t xml:space="preserve"> the list of initial Transmission Facility improvements, including an assessment of the construction feasibility to construct the projects, within 1</w:t>
        </w:r>
      </w:ins>
      <w:ins w:id="1610" w:author="ERCOT 040426" w:date="2026-04-03T21:17:00Z" w16du:dateUtc="2026-04-04T02:17:00Z">
        <w:r w:rsidR="00DA19C3" w:rsidRPr="00522F72">
          <w:t>0</w:t>
        </w:r>
      </w:ins>
      <w:ins w:id="1611" w:author="ERCOT 040426" w:date="2026-04-03T20:08:00Z" w16du:dateUtc="2026-04-04T01:08:00Z">
        <w:r w:rsidRPr="00DA19C3">
          <w:t xml:space="preserve"> Business Days.</w:t>
        </w:r>
      </w:ins>
    </w:p>
    <w:p w14:paraId="2340D10D" w14:textId="4E806A4F" w:rsidR="0027654B" w:rsidRPr="00DA19C3" w:rsidRDefault="0027654B" w:rsidP="0027654B">
      <w:pPr>
        <w:spacing w:after="240"/>
        <w:ind w:left="1440" w:hanging="720"/>
        <w:rPr>
          <w:ins w:id="1612" w:author="ERCOT 040426" w:date="2026-04-03T20:08:00Z" w16du:dateUtc="2026-04-04T01:08:00Z"/>
        </w:rPr>
      </w:pPr>
      <w:ins w:id="1613" w:author="ERCOT 040426" w:date="2026-04-03T20:08:00Z" w16du:dateUtc="2026-04-04T01:08:00Z">
        <w:r w:rsidRPr="00DA19C3">
          <w:t>(d)</w:t>
        </w:r>
        <w:r w:rsidRPr="00DA19C3">
          <w:tab/>
          <w:t>Each TSP shall provide any Transmission Facility improvement cost estimates within 1</w:t>
        </w:r>
      </w:ins>
      <w:ins w:id="1614" w:author="ERCOT 040426" w:date="2026-04-03T21:16:00Z" w16du:dateUtc="2026-04-04T02:16:00Z">
        <w:r w:rsidR="00DA19C3" w:rsidRPr="00522F72">
          <w:t>0</w:t>
        </w:r>
      </w:ins>
      <w:ins w:id="1615" w:author="ERCOT 040426" w:date="2026-04-03T20:08:00Z" w16du:dateUtc="2026-04-04T01:08:00Z">
        <w:r w:rsidRPr="00DA19C3">
          <w:t xml:space="preserve"> Business Days of ERCOT’s request.</w:t>
        </w:r>
      </w:ins>
    </w:p>
    <w:p w14:paraId="08A0B60C" w14:textId="77777777" w:rsidR="0027654B" w:rsidRPr="00DA19C3" w:rsidRDefault="0027654B" w:rsidP="0027654B">
      <w:pPr>
        <w:spacing w:after="240"/>
        <w:ind w:left="1440" w:hanging="720"/>
        <w:rPr>
          <w:ins w:id="1616" w:author="ERCOT 040426" w:date="2026-04-03T20:08:00Z" w16du:dateUtc="2026-04-04T01:08:00Z"/>
        </w:rPr>
      </w:pPr>
      <w:ins w:id="1617" w:author="ERCOT 040426" w:date="2026-04-03T20:08:00Z" w16du:dateUtc="2026-04-04T01:08:00Z">
        <w:r w:rsidRPr="00DA19C3">
          <w:t>(e)</w:t>
        </w:r>
        <w:r w:rsidRPr="00DA19C3">
          <w:tab/>
          <w:t>ERCOT shall make final determinations on the Transmission Facility improvements that will be identified in the study report.</w:t>
        </w:r>
      </w:ins>
    </w:p>
    <w:p w14:paraId="18749812" w14:textId="38934B14" w:rsidR="0027654B" w:rsidRPr="009175A3" w:rsidRDefault="0027654B" w:rsidP="0027654B">
      <w:pPr>
        <w:spacing w:after="240"/>
        <w:ind w:left="720" w:hanging="720"/>
        <w:rPr>
          <w:ins w:id="1618" w:author="ERCOT 040426" w:date="2026-04-03T20:08:00Z" w16du:dateUtc="2026-04-04T01:08:00Z"/>
        </w:rPr>
      </w:pPr>
      <w:ins w:id="1619" w:author="ERCOT 040426" w:date="2026-04-03T20:08:00Z" w16du:dateUtc="2026-04-04T01:08:00Z">
        <w:r w:rsidRPr="00DA19C3">
          <w:t>(</w:t>
        </w:r>
      </w:ins>
      <w:ins w:id="1620" w:author="ERCOT 040426" w:date="2026-04-03T20:09:00Z" w16du:dateUtc="2026-04-04T01:09:00Z">
        <w:r w:rsidR="005551A5" w:rsidRPr="00522F72">
          <w:t>5</w:t>
        </w:r>
      </w:ins>
      <w:ins w:id="1621" w:author="ERCOT 040426" w:date="2026-04-03T20:08:00Z" w16du:dateUtc="2026-04-04T01:08:00Z">
        <w:r w:rsidRPr="00DA19C3">
          <w:t>)</w:t>
        </w:r>
        <w:r w:rsidRPr="00DA19C3">
          <w:tab/>
          <w:t>ERCOT shall determine the amount of load that may be served reliably for each year within the study scope.</w:t>
        </w:r>
        <w:r w:rsidRPr="009175A3">
          <w:t xml:space="preserve">  </w:t>
        </w:r>
      </w:ins>
    </w:p>
    <w:p w14:paraId="1E24B200" w14:textId="282F5DC3" w:rsidR="009556C2" w:rsidRPr="002C111D" w:rsidDel="00CA1C4F" w:rsidRDefault="009556C2" w:rsidP="009556C2">
      <w:pPr>
        <w:spacing w:after="240"/>
        <w:ind w:left="720" w:hanging="720"/>
        <w:rPr>
          <w:del w:id="1622" w:author="ERCOT" w:date="2026-03-01T22:24:00Z" w16du:dateUtc="2026-03-02T04:24:00Z"/>
          <w:iCs/>
          <w:szCs w:val="20"/>
        </w:rPr>
      </w:pPr>
      <w:del w:id="1623" w:author="ERCOT" w:date="2026-03-01T22:24:00Z" w16du:dateUtc="2026-03-02T04:24:00Z">
        <w:r w:rsidRPr="002C111D" w:rsidDel="00CA1C4F">
          <w:rPr>
            <w:iCs/>
            <w:szCs w:val="20"/>
          </w:rPr>
          <w:lastRenderedPageBreak/>
          <w:delText>(1)</w:delText>
        </w:r>
        <w:r w:rsidRPr="002C111D" w:rsidDel="00CA1C4F">
          <w:rPr>
            <w:iCs/>
            <w:szCs w:val="20"/>
          </w:rPr>
          <w:tab/>
          <w:delText>ERCOT will notify the interconnecting TSP after all requirements detailed in paragraph (1) of Section 9.2.2</w:delText>
        </w:r>
        <w:r w:rsidDel="00CA1C4F">
          <w:rPr>
            <w:iCs/>
            <w:szCs w:val="20"/>
          </w:rPr>
          <w:delText>, Submission of Large Load Project Information and Initiation of the Large Load Interconnection Study (LLIS),</w:delText>
        </w:r>
        <w:r w:rsidRPr="002C111D" w:rsidDel="00CA1C4F">
          <w:rPr>
            <w:iCs/>
            <w:szCs w:val="20"/>
          </w:rPr>
          <w:delText xml:space="preserve"> have been met.  Within ten Business Days of this notification, the lead</w:delText>
        </w:r>
        <w:r w:rsidDel="00CA1C4F">
          <w:rPr>
            <w:iCs/>
            <w:szCs w:val="20"/>
          </w:rPr>
          <w:delText xml:space="preserve"> </w:delText>
        </w:r>
        <w:r w:rsidRPr="002C111D" w:rsidDel="00CA1C4F">
          <w:rPr>
            <w:iCs/>
            <w:szCs w:val="20"/>
          </w:rPr>
          <w:delText xml:space="preserve">TSP shall schedule a kick-off meeting with ERCOT and the certificated DSP to occur soon thereafter. If the proposed project is co-located with a Generation Resource, the kick-off meeting must also include the affected Resource Entity or IE. </w:delText>
        </w:r>
        <w:r w:rsidDel="00CA1C4F">
          <w:rPr>
            <w:iCs/>
            <w:szCs w:val="20"/>
          </w:rPr>
          <w:delText xml:space="preserve"> </w:delText>
        </w:r>
        <w:r w:rsidRPr="002C111D" w:rsidDel="00CA1C4F">
          <w:rPr>
            <w:iCs/>
            <w:szCs w:val="20"/>
          </w:rPr>
          <w:delText xml:space="preserve">The lead TSP shall invite the Interconnecting Large Load Entity (ILLE) to attend the kick-off meeting. </w:delText>
        </w:r>
        <w:r w:rsidDel="00CA1C4F">
          <w:rPr>
            <w:iCs/>
            <w:szCs w:val="20"/>
          </w:rPr>
          <w:delText xml:space="preserve"> </w:delText>
        </w:r>
        <w:r w:rsidRPr="002C111D" w:rsidDel="00CA1C4F">
          <w:rPr>
            <w:iCs/>
            <w:szCs w:val="20"/>
          </w:rPr>
          <w:delText>The ILLE may attend at its option.</w:delText>
        </w:r>
      </w:del>
    </w:p>
    <w:p w14:paraId="00CD7263" w14:textId="31F12430" w:rsidR="009556C2" w:rsidRPr="002C111D" w:rsidDel="00CA1C4F" w:rsidRDefault="009556C2" w:rsidP="009556C2">
      <w:pPr>
        <w:spacing w:after="240"/>
        <w:ind w:left="720" w:hanging="720"/>
        <w:rPr>
          <w:del w:id="1624" w:author="ERCOT" w:date="2026-03-01T22:24:00Z" w16du:dateUtc="2026-03-02T04:24:00Z"/>
          <w:iCs/>
          <w:szCs w:val="20"/>
        </w:rPr>
      </w:pPr>
      <w:del w:id="1625" w:author="ERCOT" w:date="2026-03-01T22:24:00Z" w16du:dateUtc="2026-03-02T04:24:00Z">
        <w:r w:rsidRPr="002C111D" w:rsidDel="00CA1C4F">
          <w:rPr>
            <w:iCs/>
            <w:szCs w:val="20"/>
          </w:rPr>
          <w:delText>(2)</w:delText>
        </w:r>
        <w:r w:rsidRPr="002C111D" w:rsidDel="00CA1C4F">
          <w:rPr>
            <w:iCs/>
            <w:szCs w:val="20"/>
          </w:rPr>
          <w:tab/>
          <w:delText xml:space="preserve">ERCOT will notify all other TSPs of the LLIS request. </w:delText>
        </w:r>
        <w:r w:rsidDel="00CA1C4F">
          <w:rPr>
            <w:iCs/>
            <w:szCs w:val="20"/>
          </w:rPr>
          <w:delText xml:space="preserve"> </w:delText>
        </w:r>
        <w:r w:rsidRPr="002C111D" w:rsidDel="00CA1C4F">
          <w:rPr>
            <w:iCs/>
            <w:szCs w:val="20"/>
          </w:rPr>
          <w:delText xml:space="preserve">Each TSP may evaluate if it is directly affected by the interconnection request and determine if it should participate in the LLIS. </w:delText>
        </w:r>
        <w:r w:rsidDel="00CA1C4F">
          <w:rPr>
            <w:iCs/>
            <w:szCs w:val="20"/>
          </w:rPr>
          <w:delText xml:space="preserve"> </w:delText>
        </w:r>
        <w:r w:rsidRPr="002C111D" w:rsidDel="00CA1C4F">
          <w:rPr>
            <w:iCs/>
            <w:szCs w:val="20"/>
          </w:rPr>
          <w:delText xml:space="preserve">Examples of a directly affected TSP may include, but are not limited to, a TSP whose facilities are likely to experience changes in voltage or power flow because of the Load interconnection request. </w:delText>
        </w:r>
      </w:del>
    </w:p>
    <w:p w14:paraId="64A9DEE9" w14:textId="1F97EB7E" w:rsidR="009556C2" w:rsidRPr="002C111D" w:rsidDel="00CA1C4F" w:rsidRDefault="009556C2" w:rsidP="009556C2">
      <w:pPr>
        <w:spacing w:after="240"/>
        <w:ind w:left="720" w:hanging="720"/>
        <w:rPr>
          <w:del w:id="1626" w:author="ERCOT" w:date="2026-03-01T22:24:00Z" w16du:dateUtc="2026-03-02T04:24:00Z"/>
          <w:iCs/>
          <w:szCs w:val="20"/>
        </w:rPr>
      </w:pPr>
      <w:del w:id="1627" w:author="ERCOT" w:date="2026-03-01T22:24:00Z" w16du:dateUtc="2026-03-02T04:24:00Z">
        <w:r w:rsidRPr="002C111D" w:rsidDel="00CA1C4F">
          <w:rPr>
            <w:iCs/>
            <w:szCs w:val="20"/>
          </w:rPr>
          <w:delText>(3)</w:delText>
        </w:r>
        <w:r w:rsidRPr="002C111D" w:rsidDel="00CA1C4F">
          <w:rPr>
            <w:iCs/>
            <w:szCs w:val="20"/>
          </w:rPr>
          <w:tab/>
          <w:delText xml:space="preserve">Each directly affected TSP desiring to participate in the LLIS shall promptly notify the lead TSP and ERCOT and must provide a description of the expected effect of the Load interconnection on the TSP’s facilities in its notification. </w:delText>
        </w:r>
        <w:r w:rsidDel="00CA1C4F">
          <w:rPr>
            <w:iCs/>
            <w:szCs w:val="20"/>
          </w:rPr>
          <w:delText xml:space="preserve"> </w:delText>
        </w:r>
        <w:r w:rsidRPr="002C111D" w:rsidDel="00CA1C4F">
          <w:rPr>
            <w:iCs/>
            <w:szCs w:val="20"/>
          </w:rPr>
          <w:delText>The lead TSP shall include all directly affected TSP(s) in the LLIS kickoff meeting.</w:delText>
        </w:r>
      </w:del>
    </w:p>
    <w:p w14:paraId="63D96B28" w14:textId="75CC7ADF" w:rsidR="009556C2" w:rsidRPr="002C111D" w:rsidDel="00CA1C4F" w:rsidRDefault="009556C2" w:rsidP="009556C2">
      <w:pPr>
        <w:spacing w:after="240"/>
        <w:ind w:left="720" w:hanging="720"/>
        <w:rPr>
          <w:del w:id="1628" w:author="ERCOT" w:date="2026-03-01T22:24:00Z" w16du:dateUtc="2026-03-02T04:24:00Z"/>
          <w:iCs/>
          <w:szCs w:val="20"/>
        </w:rPr>
      </w:pPr>
      <w:del w:id="1629" w:author="ERCOT" w:date="2026-03-01T22:24:00Z" w16du:dateUtc="2026-03-02T04:24:00Z">
        <w:r w:rsidRPr="002C111D" w:rsidDel="00CA1C4F">
          <w:rPr>
            <w:iCs/>
            <w:szCs w:val="20"/>
          </w:rPr>
          <w:delText>(4)</w:delText>
        </w:r>
        <w:r w:rsidRPr="002C111D" w:rsidDel="00CA1C4F">
          <w:rPr>
            <w:iCs/>
            <w:szCs w:val="20"/>
          </w:rPr>
          <w:tab/>
          <w:delText>At the LLIS kickoff meeting, the lead TSP will present the proposed project and facilitate a general discussion of the preliminary study scope of work for the LLIS.</w:delText>
        </w:r>
      </w:del>
    </w:p>
    <w:p w14:paraId="26F0D305" w14:textId="2D8EB410" w:rsidR="009556C2" w:rsidRPr="002C111D" w:rsidDel="00CA1C4F" w:rsidRDefault="009556C2" w:rsidP="009556C2">
      <w:pPr>
        <w:spacing w:after="240"/>
        <w:ind w:left="720" w:hanging="720"/>
        <w:rPr>
          <w:del w:id="1630" w:author="ERCOT" w:date="2026-03-01T22:24:00Z" w16du:dateUtc="2026-03-02T04:24:00Z"/>
          <w:iCs/>
          <w:szCs w:val="20"/>
        </w:rPr>
      </w:pPr>
      <w:del w:id="1631" w:author="ERCOT" w:date="2026-03-01T22:24:00Z" w16du:dateUtc="2026-03-02T04:24:00Z">
        <w:r w:rsidRPr="002C111D" w:rsidDel="00CA1C4F">
          <w:rPr>
            <w:iCs/>
            <w:szCs w:val="20"/>
          </w:rPr>
          <w:delText>(5)</w:delText>
        </w:r>
        <w:r w:rsidRPr="002C111D" w:rsidDel="00CA1C4F">
          <w:rPr>
            <w:iCs/>
            <w:szCs w:val="20"/>
          </w:rPr>
          <w:tab/>
          <w:delText xml:space="preserve">Any reactive studies required under Protocol Section 3.15, Voltage Support, or </w:delText>
        </w:r>
        <w:r w:rsidDel="00CA1C4F">
          <w:rPr>
            <w:iCs/>
            <w:szCs w:val="20"/>
          </w:rPr>
          <w:delText>Subsynchronous Oscillation (</w:delText>
        </w:r>
        <w:r w:rsidRPr="002C111D" w:rsidDel="00CA1C4F">
          <w:rPr>
            <w:iCs/>
            <w:szCs w:val="20"/>
          </w:rPr>
          <w:delText>SSO</w:delText>
        </w:r>
        <w:r w:rsidDel="00CA1C4F">
          <w:rPr>
            <w:iCs/>
            <w:szCs w:val="20"/>
          </w:rPr>
          <w:delText>)</w:delText>
        </w:r>
        <w:r w:rsidRPr="002C111D" w:rsidDel="00CA1C4F">
          <w:rPr>
            <w:iCs/>
            <w:szCs w:val="20"/>
          </w:rPr>
          <w:delText xml:space="preserve"> studies required under Protocol Section 3.22.1.4, Large Load Interconnection Assessment, shall be scoped simultaneously with the LLIS but do not need to be included as part of the LLIS. </w:delText>
        </w:r>
        <w:r w:rsidDel="00CA1C4F">
          <w:rPr>
            <w:iCs/>
            <w:szCs w:val="20"/>
          </w:rPr>
          <w:delText xml:space="preserve"> </w:delText>
        </w:r>
        <w:r w:rsidRPr="002C111D" w:rsidDel="00CA1C4F">
          <w:rPr>
            <w:iCs/>
            <w:szCs w:val="20"/>
          </w:rPr>
          <w:delText>The Resource Entity responsible for the reactive study shall provide it to ERCOT directly.</w:delText>
        </w:r>
      </w:del>
    </w:p>
    <w:p w14:paraId="7FDC3975" w14:textId="1A8F622B" w:rsidR="009556C2" w:rsidRPr="002C111D" w:rsidDel="00CA1C4F" w:rsidRDefault="009556C2" w:rsidP="009556C2">
      <w:pPr>
        <w:spacing w:after="240"/>
        <w:ind w:left="720" w:hanging="720"/>
        <w:rPr>
          <w:del w:id="1632" w:author="ERCOT" w:date="2026-03-01T22:24:00Z" w16du:dateUtc="2026-03-02T04:24:00Z"/>
          <w:iCs/>
          <w:szCs w:val="20"/>
        </w:rPr>
      </w:pPr>
      <w:del w:id="1633" w:author="ERCOT" w:date="2026-03-01T22:24:00Z" w16du:dateUtc="2026-03-02T04:24:00Z">
        <w:r w:rsidRPr="002C111D" w:rsidDel="00CA1C4F">
          <w:rPr>
            <w:iCs/>
            <w:szCs w:val="20"/>
          </w:rPr>
          <w:delText>(6)</w:delText>
        </w:r>
        <w:r w:rsidRPr="002C111D" w:rsidDel="00CA1C4F">
          <w:rPr>
            <w:iCs/>
            <w:szCs w:val="20"/>
          </w:rPr>
          <w:tab/>
          <w:delText>The lead TSP will develop a preliminary LLIS study scope within ten Business Days following the kickoff meeting.</w:delText>
        </w:r>
      </w:del>
    </w:p>
    <w:p w14:paraId="3E954B1E" w14:textId="2D30B6EE" w:rsidR="009556C2" w:rsidRPr="002C111D" w:rsidDel="00CA1C4F" w:rsidRDefault="009556C2" w:rsidP="009556C2">
      <w:pPr>
        <w:spacing w:after="240"/>
        <w:ind w:left="1440" w:hanging="720"/>
        <w:rPr>
          <w:del w:id="1634" w:author="ERCOT" w:date="2026-03-01T22:24:00Z" w16du:dateUtc="2026-03-02T04:24:00Z"/>
        </w:rPr>
      </w:pPr>
      <w:del w:id="1635" w:author="ERCOT" w:date="2026-03-01T22:24:00Z" w16du:dateUtc="2026-03-02T04:24:00Z">
        <w:r w:rsidRPr="002C111D" w:rsidDel="00CA1C4F">
          <w:delText>(a)</w:delText>
        </w:r>
        <w:r w:rsidRPr="002C111D" w:rsidDel="00CA1C4F">
          <w:tab/>
          <w:delText xml:space="preserve">The study scope must include all study elements required by Section 9.3.4, Large Load Interconnection Study Elements, unless ERCOT in collaboration with the TSP(s) determine that one or more studies are unnecessary. </w:delText>
        </w:r>
        <w:r w:rsidDel="00CA1C4F">
          <w:delText xml:space="preserve"> </w:delText>
        </w:r>
        <w:r w:rsidRPr="002C111D" w:rsidDel="00CA1C4F">
          <w:delText>If a study element is deemed unnecessary, the lead TSP shall provide a written technical justification for not performing the analysis in lieu of the study report.</w:delText>
        </w:r>
      </w:del>
    </w:p>
    <w:p w14:paraId="006FA36E" w14:textId="5E012349" w:rsidR="009556C2" w:rsidRPr="002C111D" w:rsidDel="00CA1C4F" w:rsidRDefault="009556C2" w:rsidP="009556C2">
      <w:pPr>
        <w:spacing w:after="240"/>
        <w:ind w:left="1440" w:hanging="720"/>
        <w:rPr>
          <w:del w:id="1636" w:author="ERCOT" w:date="2026-03-01T22:24:00Z" w16du:dateUtc="2026-03-02T04:24:00Z"/>
        </w:rPr>
      </w:pPr>
      <w:del w:id="1637" w:author="ERCOT" w:date="2026-03-01T22:24:00Z" w16du:dateUtc="2026-03-02T04:24:00Z">
        <w:r w:rsidRPr="002C111D" w:rsidDel="00CA1C4F">
          <w:delText>(b)</w:delText>
        </w:r>
        <w:r w:rsidRPr="002C111D" w:rsidDel="00CA1C4F">
          <w:tab/>
          <w:delText xml:space="preserve">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w:delText>
        </w:r>
        <w:r w:rsidDel="00CA1C4F">
          <w:delText xml:space="preserve">Reliability </w:delText>
        </w:r>
        <w:r w:rsidRPr="002C111D" w:rsidDel="00CA1C4F">
          <w:delText>Criteria, shall be explicitly identified in the study scope.</w:delText>
        </w:r>
      </w:del>
    </w:p>
    <w:p w14:paraId="55DD6B28" w14:textId="73066A61" w:rsidR="009556C2" w:rsidRPr="002C111D" w:rsidDel="00CA1C4F" w:rsidRDefault="009556C2" w:rsidP="009556C2">
      <w:pPr>
        <w:spacing w:after="240"/>
        <w:ind w:left="1440" w:hanging="720"/>
        <w:rPr>
          <w:del w:id="1638" w:author="ERCOT" w:date="2026-03-01T22:24:00Z" w16du:dateUtc="2026-03-02T04:24:00Z"/>
        </w:rPr>
      </w:pPr>
      <w:del w:id="1639" w:author="ERCOT" w:date="2026-03-01T22:24:00Z" w16du:dateUtc="2026-03-02T04:24:00Z">
        <w:r w:rsidRPr="002C111D" w:rsidDel="00CA1C4F">
          <w:lastRenderedPageBreak/>
          <w:delText>(c)</w:delText>
        </w:r>
        <w:r w:rsidRPr="002C111D" w:rsidDel="00CA1C4F">
          <w:tab/>
          <w:delText>The study scope shall specify the involvement of any directly affected TSPs in the study process.</w:delText>
        </w:r>
        <w:r w:rsidDel="00CA1C4F">
          <w:delText xml:space="preserve"> </w:delText>
        </w:r>
        <w:r w:rsidRPr="002C111D" w:rsidDel="00CA1C4F">
          <w:delText xml:space="preserve"> In some cases, it may be necessary for the ILLE to execute study agreements with multiple TSP(s).</w:delText>
        </w:r>
      </w:del>
    </w:p>
    <w:p w14:paraId="2A64C037" w14:textId="149923A6" w:rsidR="009556C2" w:rsidRPr="002C111D" w:rsidDel="00CA1C4F" w:rsidRDefault="009556C2" w:rsidP="009556C2">
      <w:pPr>
        <w:spacing w:after="240"/>
        <w:ind w:left="1440" w:hanging="720"/>
        <w:rPr>
          <w:del w:id="1640" w:author="ERCOT" w:date="2026-03-01T22:24:00Z" w16du:dateUtc="2026-03-02T04:24:00Z"/>
        </w:rPr>
      </w:pPr>
      <w:del w:id="1641" w:author="ERCOT" w:date="2026-03-01T22:24:00Z" w16du:dateUtc="2026-03-02T04:24:00Z">
        <w:r w:rsidRPr="002C111D" w:rsidDel="00CA1C4F">
          <w:delText>(d)</w:delText>
        </w:r>
        <w:r w:rsidRPr="002C111D" w:rsidDel="00CA1C4F">
          <w:tab/>
          <w:delText xml:space="preserve">The lead TSP may propose interconnection design alternatives during the scoping process. </w:delText>
        </w:r>
        <w:r w:rsidDel="00CA1C4F">
          <w:delText xml:space="preserve"> </w:delText>
        </w:r>
        <w:r w:rsidRPr="002C111D" w:rsidDel="00CA1C4F">
          <w:delText>Such alternative options shall be fully studied in all required LLIS study elements.</w:delText>
        </w:r>
      </w:del>
    </w:p>
    <w:p w14:paraId="762EC562" w14:textId="7926DD48" w:rsidR="009556C2" w:rsidRPr="002C111D" w:rsidDel="00CA1C4F" w:rsidRDefault="009556C2" w:rsidP="009556C2">
      <w:pPr>
        <w:spacing w:after="240"/>
        <w:ind w:left="720" w:hanging="720"/>
        <w:rPr>
          <w:del w:id="1642" w:author="ERCOT" w:date="2026-03-01T22:24:00Z" w16du:dateUtc="2026-03-02T04:24:00Z"/>
          <w:iCs/>
          <w:szCs w:val="20"/>
        </w:rPr>
      </w:pPr>
      <w:del w:id="1643" w:author="ERCOT" w:date="2026-03-01T22:24:00Z" w16du:dateUtc="2026-03-02T04:24:00Z">
        <w:r w:rsidRPr="002C111D" w:rsidDel="00CA1C4F">
          <w:rPr>
            <w:iCs/>
            <w:szCs w:val="20"/>
          </w:rPr>
          <w:delText>(7)</w:delText>
        </w:r>
        <w:r w:rsidRPr="002C111D" w:rsidDel="00CA1C4F">
          <w:rPr>
            <w:iCs/>
            <w:szCs w:val="20"/>
          </w:rPr>
          <w:tab/>
          <w:delText>The lead TSP shall submit the preliminary study scope for review by ERCOT and all directly affected TSPs, including TSPs which may</w:delText>
        </w:r>
        <w:r w:rsidDel="00CA1C4F">
          <w:rPr>
            <w:iCs/>
            <w:szCs w:val="20"/>
          </w:rPr>
          <w:delText xml:space="preserve"> </w:delText>
        </w:r>
        <w:r w:rsidRPr="002C111D" w:rsidDel="00CA1C4F">
          <w:rPr>
            <w:iCs/>
            <w:szCs w:val="20"/>
          </w:rPr>
          <w:delText>be directly affected due to proposed interconnection topology. Directly affected TSPs and ERCOT may provide comments on the preliminary study scope within ten Business Days of posting.</w:delText>
        </w:r>
      </w:del>
    </w:p>
    <w:p w14:paraId="7B5744C6" w14:textId="0A6D4C60" w:rsidR="009556C2" w:rsidRPr="002C111D" w:rsidDel="00CA1C4F" w:rsidRDefault="009556C2" w:rsidP="009556C2">
      <w:pPr>
        <w:spacing w:after="240"/>
        <w:ind w:left="720" w:hanging="720"/>
        <w:rPr>
          <w:del w:id="1644" w:author="ERCOT" w:date="2026-03-01T22:24:00Z" w16du:dateUtc="2026-03-02T04:24:00Z"/>
          <w:iCs/>
          <w:szCs w:val="20"/>
        </w:rPr>
      </w:pPr>
      <w:del w:id="1645" w:author="ERCOT" w:date="2026-03-01T22:24:00Z" w16du:dateUtc="2026-03-02T04:24:00Z">
        <w:r w:rsidRPr="002C111D" w:rsidDel="00CA1C4F">
          <w:rPr>
            <w:iCs/>
            <w:szCs w:val="20"/>
          </w:rPr>
          <w:delText>(8)</w:delText>
        </w:r>
        <w:r w:rsidRPr="002C111D" w:rsidDel="00CA1C4F">
          <w:rPr>
            <w:iCs/>
            <w:szCs w:val="20"/>
          </w:rPr>
          <w:tab/>
          <w:delText>Upon closing of the comment period described in paragraph (7) above, the lead TSP shall, within ten Business Days, submit a final study scope that addresses submitted comments to the extent possible.</w:delText>
        </w:r>
        <w:r w:rsidDel="00CA1C4F">
          <w:rPr>
            <w:iCs/>
            <w:szCs w:val="20"/>
          </w:rPr>
          <w:delText xml:space="preserve"> </w:delText>
        </w:r>
        <w:r w:rsidRPr="002C111D" w:rsidDel="00CA1C4F">
          <w:rPr>
            <w:iCs/>
            <w:szCs w:val="20"/>
          </w:rPr>
          <w:delText xml:space="preserve"> ERCOT in collaboration with the TSP(s) shall determine the study scope.</w:delText>
        </w:r>
      </w:del>
    </w:p>
    <w:p w14:paraId="5DF649A7" w14:textId="3A9473C5" w:rsidR="009556C2" w:rsidDel="00CA1C4F" w:rsidRDefault="009556C2" w:rsidP="009556C2">
      <w:pPr>
        <w:spacing w:after="240"/>
        <w:ind w:left="720" w:hanging="720"/>
        <w:rPr>
          <w:del w:id="1646" w:author="ERCOT" w:date="2026-03-01T22:24:00Z" w16du:dateUtc="2026-03-02T04:24:00Z"/>
        </w:rPr>
      </w:pPr>
      <w:del w:id="1647" w:author="ERCOT" w:date="2026-03-01T22:24:00Z" w16du:dateUtc="2026-03-02T04:24:00Z">
        <w:r w:rsidRPr="002C111D" w:rsidDel="00CA1C4F">
          <w:rPr>
            <w:iCs/>
            <w:szCs w:val="20"/>
          </w:rPr>
          <w:delText>(9)</w:delText>
        </w:r>
        <w:r w:rsidRPr="002C111D" w:rsidDel="00CA1C4F">
          <w:rPr>
            <w:iCs/>
            <w:szCs w:val="20"/>
          </w:rPr>
          <w:tab/>
        </w:r>
        <w:r w:rsidRPr="00B22A5A" w:rsidDel="00CA1C4F">
          <w:rPr>
            <w:iCs/>
            <w:szCs w:val="20"/>
          </w:rPr>
          <w:delText>Within five Business Days of the lead TSP submitting the final study scope, ERCOT shall approve the final study scope or return the scope to the lead TSP with comments.  The lead TSP shall promptly address ERCOT comments and resubmit according to paragraph (8) above.</w:delText>
        </w:r>
      </w:del>
    </w:p>
    <w:p w14:paraId="4C7470E5" w14:textId="5A78EF9D" w:rsidR="009556C2" w:rsidRPr="002C111D" w:rsidRDefault="009556C2" w:rsidP="009556C2">
      <w:pPr>
        <w:keepNext/>
        <w:tabs>
          <w:tab w:val="left" w:pos="1080"/>
        </w:tabs>
        <w:spacing w:before="240" w:after="240"/>
        <w:outlineLvl w:val="2"/>
        <w:rPr>
          <w:del w:id="1648" w:author="ERCOT" w:date="2026-03-02T23:40:00Z" w16du:dateUtc="2026-03-03T05:40:00Z"/>
          <w:b/>
          <w:bCs/>
          <w:i/>
          <w:szCs w:val="20"/>
        </w:rPr>
      </w:pPr>
      <w:bookmarkStart w:id="1649" w:name="_Toc216098218"/>
      <w:del w:id="1650" w:author="ERCOT" w:date="2026-03-02T23:40:00Z" w16du:dateUtc="2026-03-03T05:40:00Z">
        <w:r w:rsidRPr="002C111D">
          <w:rPr>
            <w:b/>
            <w:bCs/>
            <w:i/>
            <w:szCs w:val="20"/>
          </w:rPr>
          <w:delText>9.3.3</w:delText>
        </w:r>
        <w:r w:rsidRPr="002C111D">
          <w:rPr>
            <w:b/>
            <w:bCs/>
            <w:i/>
            <w:szCs w:val="20"/>
          </w:rPr>
          <w:tab/>
        </w:r>
        <w:r w:rsidRPr="002C111D" w:rsidDel="00B76F17">
          <w:rPr>
            <w:b/>
            <w:bCs/>
            <w:i/>
            <w:szCs w:val="20"/>
          </w:rPr>
          <w:delText>Large Load Interconnection Study Description and Methodology</w:delText>
        </w:r>
        <w:bookmarkStart w:id="1651" w:name="_Hlk222687544"/>
        <w:bookmarkEnd w:id="1649"/>
        <w:r w:rsidRPr="002C111D">
          <w:rPr>
            <w:b/>
            <w:bCs/>
            <w:i/>
            <w:szCs w:val="20"/>
          </w:rPr>
          <w:delText xml:space="preserve"> </w:delText>
        </w:r>
        <w:bookmarkEnd w:id="1651"/>
      </w:del>
    </w:p>
    <w:p w14:paraId="2A1BEA3E" w14:textId="0784F06A" w:rsidR="009556C2" w:rsidRPr="002C111D" w:rsidDel="00B76F17" w:rsidRDefault="009556C2" w:rsidP="009556C2">
      <w:pPr>
        <w:spacing w:after="240"/>
        <w:ind w:left="720" w:hanging="720"/>
        <w:rPr>
          <w:del w:id="1652" w:author="ERCOT" w:date="2026-03-01T22:27:00Z" w16du:dateUtc="2026-03-02T04:27:00Z"/>
          <w:iCs/>
          <w:szCs w:val="20"/>
        </w:rPr>
      </w:pPr>
      <w:del w:id="1653" w:author="ERCOT" w:date="2026-03-01T22:27:00Z" w16du:dateUtc="2026-03-02T04:27:00Z">
        <w:r w:rsidRPr="002C111D" w:rsidDel="00B76F17">
          <w:rPr>
            <w:iCs/>
            <w:szCs w:val="20"/>
          </w:rPr>
          <w:delText>(1)</w:delText>
        </w:r>
        <w:r w:rsidRPr="002C111D" w:rsidDel="00B76F17">
          <w:rPr>
            <w:iCs/>
            <w:szCs w:val="20"/>
          </w:rPr>
          <w:tab/>
          <w:delText xml:space="preserve">The primary purpose of the LLIS is to determine whether the amount of Load being requested by the ILLE can be placed in service by the desired Initial Energization date while maintaining the reliability of the ERCOT System and ensuring compliance with all </w:delText>
        </w:r>
        <w:r w:rsidDel="00B76F17">
          <w:rPr>
            <w:iCs/>
            <w:szCs w:val="20"/>
            <w:lang w:val="x-none" w:eastAsia="x-none"/>
          </w:rPr>
          <w:delText>North American Reliability Corporation (</w:delText>
        </w:r>
        <w:r w:rsidRPr="002C111D" w:rsidDel="00B76F17">
          <w:rPr>
            <w:iCs/>
            <w:szCs w:val="20"/>
          </w:rPr>
          <w:delText>NERC</w:delText>
        </w:r>
        <w:r w:rsidDel="00B76F17">
          <w:rPr>
            <w:iCs/>
            <w:szCs w:val="20"/>
          </w:rPr>
          <w:delText>)</w:delText>
        </w:r>
        <w:r w:rsidRPr="002C111D" w:rsidDel="00B76F17">
          <w:rPr>
            <w:iCs/>
            <w:szCs w:val="20"/>
          </w:rPr>
          <w:delText xml:space="preserve">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delText>
        </w:r>
      </w:del>
    </w:p>
    <w:p w14:paraId="0BF61954" w14:textId="1980FF2F" w:rsidR="009556C2" w:rsidRPr="002C111D" w:rsidDel="00B76F17" w:rsidRDefault="009556C2" w:rsidP="009556C2">
      <w:pPr>
        <w:spacing w:after="240"/>
        <w:ind w:left="720" w:hanging="720"/>
        <w:rPr>
          <w:del w:id="1654" w:author="ERCOT" w:date="2026-03-01T22:27:00Z" w16du:dateUtc="2026-03-02T04:27:00Z"/>
          <w:iCs/>
          <w:szCs w:val="20"/>
        </w:rPr>
      </w:pPr>
      <w:del w:id="1655" w:author="ERCOT" w:date="2026-03-01T22:27:00Z" w16du:dateUtc="2026-03-02T04:27:00Z">
        <w:r w:rsidRPr="002C111D" w:rsidDel="00B76F17">
          <w:rPr>
            <w:iCs/>
            <w:szCs w:val="20"/>
          </w:rPr>
          <w:delText>(2)</w:delText>
        </w:r>
        <w:r w:rsidRPr="002C111D" w:rsidDel="00B76F17">
          <w:rPr>
            <w:iCs/>
            <w:szCs w:val="20"/>
          </w:rPr>
          <w:tab/>
          <w:delText xml:space="preserve">The LLIS consists of a series of distinct study elements. </w:delText>
        </w:r>
        <w:r w:rsidDel="00B76F17">
          <w:rPr>
            <w:iCs/>
            <w:szCs w:val="20"/>
          </w:rPr>
          <w:delText xml:space="preserve"> </w:delText>
        </w:r>
        <w:r w:rsidRPr="002C111D" w:rsidDel="00B76F17">
          <w:rPr>
            <w:iCs/>
            <w:szCs w:val="20"/>
          </w:rPr>
          <w:delText>The specific elements included in a particular LLIS will be stated in the LLIS scope.</w:delText>
        </w:r>
      </w:del>
    </w:p>
    <w:p w14:paraId="7B3665F5" w14:textId="64DBFB12" w:rsidR="009556C2" w:rsidRPr="002C111D" w:rsidDel="00B76F17" w:rsidRDefault="009556C2" w:rsidP="009556C2">
      <w:pPr>
        <w:spacing w:after="240"/>
        <w:ind w:left="720" w:hanging="720"/>
        <w:rPr>
          <w:del w:id="1656" w:author="ERCOT" w:date="2026-03-01T22:27:00Z" w16du:dateUtc="2026-03-02T04:27:00Z"/>
          <w:iCs/>
          <w:szCs w:val="20"/>
        </w:rPr>
      </w:pPr>
      <w:del w:id="1657" w:author="ERCOT" w:date="2026-03-01T22:27:00Z" w16du:dateUtc="2026-03-02T04:27:00Z">
        <w:r w:rsidRPr="002C111D" w:rsidDel="00B76F17">
          <w:rPr>
            <w:iCs/>
            <w:szCs w:val="20"/>
          </w:rPr>
          <w:delText>(3)</w:delText>
        </w:r>
        <w:r w:rsidRPr="002C111D" w:rsidDel="00B76F17">
          <w:rPr>
            <w:iCs/>
            <w:szCs w:val="20"/>
          </w:rPr>
          <w:tab/>
          <w:delTex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delText>
        </w:r>
      </w:del>
    </w:p>
    <w:p w14:paraId="70F25BEA" w14:textId="0F81E47B" w:rsidR="009556C2" w:rsidRPr="002C111D" w:rsidDel="00B76F17" w:rsidRDefault="009556C2" w:rsidP="009556C2">
      <w:pPr>
        <w:spacing w:after="240"/>
        <w:ind w:left="720" w:hanging="720"/>
        <w:rPr>
          <w:del w:id="1658" w:author="ERCOT" w:date="2026-03-01T22:27:00Z" w16du:dateUtc="2026-03-02T04:27:00Z"/>
          <w:iCs/>
          <w:szCs w:val="20"/>
        </w:rPr>
      </w:pPr>
      <w:del w:id="1659" w:author="ERCOT" w:date="2026-03-01T22:27:00Z" w16du:dateUtc="2026-03-02T04:27:00Z">
        <w:r w:rsidRPr="002C111D" w:rsidDel="00B76F17">
          <w:rPr>
            <w:iCs/>
            <w:szCs w:val="20"/>
          </w:rPr>
          <w:delText>(4)</w:delText>
        </w:r>
        <w:r w:rsidRPr="002C111D" w:rsidDel="00B76F17">
          <w:rPr>
            <w:iCs/>
            <w:szCs w:val="20"/>
          </w:rPr>
          <w:tab/>
          <w:delText xml:space="preserve">The LLIS process includes developing and analyzing various computer model simulations of the existing and proposed ERCOT transmission system. </w:delText>
        </w:r>
        <w:r w:rsidDel="00B76F17">
          <w:rPr>
            <w:iCs/>
            <w:szCs w:val="20"/>
          </w:rPr>
          <w:delText xml:space="preserve"> </w:delText>
        </w:r>
        <w:r w:rsidRPr="002C111D" w:rsidDel="00B76F17">
          <w:rPr>
            <w:iCs/>
            <w:szCs w:val="20"/>
          </w:rPr>
          <w:delText>The results from these simulations will be utilized by the TSP(s) to determine the impact of the proposed interconnection.</w:delText>
        </w:r>
      </w:del>
    </w:p>
    <w:p w14:paraId="1CBD2036" w14:textId="43007198" w:rsidR="009556C2" w:rsidDel="00B76F17" w:rsidRDefault="009556C2" w:rsidP="009556C2">
      <w:pPr>
        <w:spacing w:after="240"/>
        <w:ind w:left="720" w:hanging="720"/>
        <w:rPr>
          <w:del w:id="1660" w:author="ERCOT" w:date="2026-03-01T22:27:00Z" w16du:dateUtc="2026-03-02T04:27:00Z"/>
        </w:rPr>
      </w:pPr>
      <w:del w:id="1661" w:author="ERCOT" w:date="2026-03-01T22:27:00Z" w16du:dateUtc="2026-03-02T04:27:00Z">
        <w:r w:rsidRPr="002C111D" w:rsidDel="00B76F17">
          <w:rPr>
            <w:iCs/>
            <w:szCs w:val="20"/>
          </w:rPr>
          <w:delText>(5)</w:delText>
        </w:r>
        <w:r w:rsidRPr="002C111D" w:rsidDel="00B76F17">
          <w:rPr>
            <w:iCs/>
            <w:szCs w:val="20"/>
          </w:rPr>
          <w:tab/>
          <w:delText>The study shall include an analysis demonstrating the adequate reliability of any temporary interconnection configurations.</w:delText>
        </w:r>
      </w:del>
    </w:p>
    <w:p w14:paraId="1E89895E" w14:textId="09B3FABE" w:rsidR="009556C2" w:rsidRDefault="009556C2" w:rsidP="009556C2">
      <w:pPr>
        <w:spacing w:before="240" w:after="240"/>
        <w:rPr>
          <w:del w:id="1662" w:author="ERCOT" w:date="2026-03-02T23:40:00Z" w16du:dateUtc="2026-03-03T05:40:00Z"/>
        </w:rPr>
      </w:pPr>
      <w:del w:id="1663" w:author="ERCOT" w:date="2026-03-02T23:40:00Z" w16du:dateUtc="2026-03-03T05:40:00Z">
        <w:r w:rsidRPr="002C111D">
          <w:rPr>
            <w:b/>
            <w:bCs/>
            <w:i/>
            <w:szCs w:val="20"/>
          </w:rPr>
          <w:lastRenderedPageBreak/>
          <w:delText>9.3.4</w:delText>
        </w:r>
        <w:r w:rsidRPr="002C111D">
          <w:rPr>
            <w:b/>
            <w:bCs/>
            <w:i/>
            <w:szCs w:val="20"/>
          </w:rPr>
          <w:tab/>
          <w:delText>Large Load Interconnection Study Elements</w:delText>
        </w:r>
      </w:del>
    </w:p>
    <w:p w14:paraId="1D679525" w14:textId="1D0926C5" w:rsidR="009556C2" w:rsidRPr="00953D65" w:rsidRDefault="009556C2" w:rsidP="009556C2">
      <w:pPr>
        <w:keepNext/>
        <w:tabs>
          <w:tab w:val="left" w:pos="1080"/>
        </w:tabs>
        <w:spacing w:before="240" w:after="240"/>
        <w:outlineLvl w:val="2"/>
        <w:rPr>
          <w:del w:id="1664" w:author="ERCOT" w:date="2026-03-02T23:40:00Z" w16du:dateUtc="2026-03-03T05:40:00Z"/>
          <w:b/>
          <w:bCs/>
          <w:iCs/>
          <w:szCs w:val="20"/>
        </w:rPr>
      </w:pPr>
      <w:bookmarkStart w:id="1665" w:name="_Toc216098219"/>
      <w:del w:id="1666" w:author="ERCOT" w:date="2026-03-02T23:40:00Z" w16du:dateUtc="2026-03-03T05:40:00Z">
        <w:r w:rsidRPr="00953D65">
          <w:rPr>
            <w:b/>
            <w:bCs/>
            <w:iCs/>
            <w:szCs w:val="20"/>
          </w:rPr>
          <w:delText>9.3.4.1</w:delText>
        </w:r>
        <w:r w:rsidRPr="00953D65">
          <w:rPr>
            <w:b/>
            <w:bCs/>
            <w:iCs/>
            <w:szCs w:val="20"/>
          </w:rPr>
          <w:tab/>
          <w:delText>Steady-State Analysis</w:delText>
        </w:r>
        <w:bookmarkEnd w:id="1665"/>
      </w:del>
    </w:p>
    <w:p w14:paraId="29D1768C" w14:textId="21FA7E52" w:rsidR="009556C2" w:rsidRPr="002C111D" w:rsidRDefault="009556C2" w:rsidP="009556C2">
      <w:pPr>
        <w:spacing w:after="240"/>
        <w:ind w:left="720" w:hanging="720"/>
        <w:rPr>
          <w:del w:id="1667" w:author="ERCOT" w:date="2026-03-02T23:40:00Z" w16du:dateUtc="2026-03-03T05:40:00Z"/>
          <w:iCs/>
          <w:szCs w:val="20"/>
        </w:rPr>
      </w:pPr>
      <w:del w:id="1668" w:author="ERCOT" w:date="2026-03-02T23:40:00Z" w16du:dateUtc="2026-03-03T05:40:00Z">
        <w:r w:rsidRPr="002C111D">
          <w:rPr>
            <w:iCs/>
            <w:szCs w:val="20"/>
          </w:rPr>
          <w:delText>(1)</w:delText>
        </w:r>
        <w:r w:rsidRPr="002C111D">
          <w:rPr>
            <w:iCs/>
            <w:szCs w:val="20"/>
          </w:rPr>
          <w:tab/>
          <w:delText>The steady-state interconnection study base case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(6) of Section 9.4, LLIS Report and Follow-up, and that have met the requirements of Section 9.5, Interconnection Agreements and Responsibilities.  The lead TSP may include other transmission projects and Substantiated Load</w:delText>
        </w:r>
        <w:r>
          <w:rPr>
            <w:iCs/>
            <w:szCs w:val="20"/>
          </w:rPr>
          <w:delText xml:space="preserve"> </w:delText>
        </w:r>
        <w:r w:rsidRPr="002C111D">
          <w:rPr>
            <w:iCs/>
            <w:szCs w:val="20"/>
          </w:rPr>
          <w:delText>in the study base case.  All modifications to the SSWG base case made as part of the study assumptions shall be documented in the LLIS report.</w:delText>
        </w:r>
      </w:del>
    </w:p>
    <w:p w14:paraId="63BDA4FC" w14:textId="50152BFA" w:rsidR="009556C2" w:rsidRPr="002C111D" w:rsidRDefault="009556C2" w:rsidP="009556C2">
      <w:pPr>
        <w:spacing w:after="240"/>
        <w:ind w:left="720" w:hanging="720"/>
        <w:rPr>
          <w:del w:id="1669" w:author="ERCOT" w:date="2026-03-02T23:40:00Z" w16du:dateUtc="2026-03-03T05:40:00Z"/>
          <w:iCs/>
          <w:szCs w:val="20"/>
        </w:rPr>
      </w:pPr>
      <w:del w:id="1670" w:author="ERCOT" w:date="2026-03-02T23:40:00Z" w16du:dateUtc="2026-03-03T05:40:00Z">
        <w:r w:rsidRPr="002C111D">
          <w:rPr>
            <w:iCs/>
            <w:szCs w:val="20"/>
          </w:rPr>
          <w:delText>(2)</w:delText>
        </w:r>
        <w:r w:rsidRPr="002C111D">
          <w:rPr>
            <w:iCs/>
            <w:szCs w:val="20"/>
          </w:rPr>
          <w:tab/>
          <w:delTex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delText>
        </w:r>
      </w:del>
    </w:p>
    <w:p w14:paraId="7D6F465D" w14:textId="096346D0" w:rsidR="009556C2" w:rsidRDefault="009556C2" w:rsidP="009556C2">
      <w:pPr>
        <w:spacing w:after="240"/>
        <w:ind w:left="720" w:hanging="720"/>
        <w:rPr>
          <w:del w:id="1671" w:author="ERCOT" w:date="2026-03-02T23:40:00Z" w16du:dateUtc="2026-03-03T05:40:00Z"/>
        </w:rPr>
      </w:pPr>
      <w:del w:id="1672" w:author="ERCOT" w:date="2026-03-02T23:40:00Z" w16du:dateUtc="2026-03-03T05:40:00Z">
        <w:r w:rsidRPr="002C111D">
          <w:rPr>
            <w:iCs/>
            <w:szCs w:val="20"/>
          </w:rPr>
          <w:delText>(3)</w:delText>
        </w:r>
        <w:r w:rsidRPr="002C111D">
          <w:rPr>
            <w:iCs/>
            <w:szCs w:val="20"/>
          </w:rPr>
          <w:tab/>
          <w:delTex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delText>
        </w:r>
      </w:del>
    </w:p>
    <w:p w14:paraId="30EB506D" w14:textId="53DA7179" w:rsidR="009556C2" w:rsidRPr="00953D65" w:rsidRDefault="009556C2" w:rsidP="009556C2">
      <w:pPr>
        <w:keepNext/>
        <w:tabs>
          <w:tab w:val="left" w:pos="1080"/>
        </w:tabs>
        <w:spacing w:after="240"/>
        <w:outlineLvl w:val="2"/>
        <w:rPr>
          <w:del w:id="1673" w:author="ERCOT" w:date="2026-03-03T23:35:00Z" w16du:dateUtc="2026-03-04T05:35:00Z"/>
          <w:b/>
          <w:bCs/>
          <w:iCs/>
          <w:szCs w:val="20"/>
        </w:rPr>
      </w:pPr>
      <w:bookmarkStart w:id="1674" w:name="_Toc216098220"/>
      <w:del w:id="1675" w:author="ERCOT" w:date="2026-03-03T23:31:00Z" w16du:dateUtc="2026-03-04T05:31:00Z">
        <w:r w:rsidRPr="00953D65">
          <w:rPr>
            <w:b/>
            <w:bCs/>
            <w:iCs/>
            <w:szCs w:val="20"/>
          </w:rPr>
          <w:delText>9.3.</w:delText>
        </w:r>
      </w:del>
      <w:del w:id="1676" w:author="ERCOT" w:date="2026-03-03T23:27:00Z" w16du:dateUtc="2026-03-04T05:27:00Z">
        <w:r w:rsidRPr="00953D65">
          <w:rPr>
            <w:b/>
            <w:bCs/>
            <w:iCs/>
            <w:szCs w:val="20"/>
          </w:rPr>
          <w:delText>4.2</w:delText>
        </w:r>
      </w:del>
      <w:del w:id="1677" w:author="ERCOT" w:date="2026-03-03T23:31:00Z" w16du:dateUtc="2026-03-04T05:31:00Z">
        <w:r w:rsidRPr="00953D65">
          <w:rPr>
            <w:b/>
            <w:bCs/>
            <w:iCs/>
            <w:szCs w:val="20"/>
          </w:rPr>
          <w:tab/>
          <w:delText>System Protection (Short-Circuit) Analysis</w:delText>
        </w:r>
      </w:del>
      <w:bookmarkEnd w:id="1674"/>
    </w:p>
    <w:p w14:paraId="4E793C24" w14:textId="38C2A544" w:rsidR="009556C2" w:rsidRPr="002C111D" w:rsidDel="00F85931" w:rsidRDefault="009556C2" w:rsidP="009556C2">
      <w:pPr>
        <w:spacing w:after="240"/>
        <w:ind w:left="720" w:hanging="720"/>
        <w:rPr>
          <w:del w:id="1678" w:author="ERCOT" w:date="2026-03-04T16:44:00Z" w16du:dateUtc="2026-03-04T22:44:00Z"/>
          <w:iCs/>
        </w:rPr>
      </w:pPr>
      <w:del w:id="1679" w:author="ERCOT" w:date="2026-03-04T16:44:00Z" w16du:dateUtc="2026-03-04T22:44:00Z">
        <w:r w:rsidRPr="002C111D" w:rsidDel="00F85931">
          <w:delText>(</w:delText>
        </w:r>
      </w:del>
      <w:del w:id="1680" w:author="ERCOT" w:date="2026-03-03T23:28:00Z" w16du:dateUtc="2026-03-04T05:28:00Z">
        <w:r w:rsidRPr="002C111D" w:rsidDel="0080128C">
          <w:delText>1</w:delText>
        </w:r>
      </w:del>
      <w:del w:id="1681" w:author="ERCOT" w:date="2026-03-04T16:44:00Z" w16du:dateUtc="2026-03-04T22:44:00Z">
        <w:r w:rsidRPr="002C111D" w:rsidDel="00F85931">
          <w:delText>)</w:delText>
        </w:r>
        <w:r w:rsidRPr="002C111D" w:rsidDel="00F85931">
          <w:tab/>
          <w:delText xml:space="preserve">The </w:delText>
        </w:r>
        <w:r w:rsidRPr="002C111D" w:rsidDel="00F85931">
          <w:rPr>
            <w:iCs/>
            <w:szCs w:val="20"/>
          </w:rPr>
          <w:delText>short-circuit</w:delText>
        </w:r>
        <w:r w:rsidRPr="002C111D" w:rsidDel="00F85931">
          <w:delText xml:space="preserve"> study shall use </w:delText>
        </w:r>
      </w:del>
      <w:del w:id="1682" w:author="ERCOT" w:date="2026-03-03T23:30:00Z" w16du:dateUtc="2026-03-04T05:30:00Z">
        <w:r w:rsidRPr="002C111D">
          <w:delText>the most recently approved System Protection Working Group (SPWG)</w:delText>
        </w:r>
      </w:del>
      <w:del w:id="1683" w:author="ERCOT" w:date="2026-03-04T16:44:00Z" w16du:dateUtc="2026-03-04T22:44:00Z">
        <w:r w:rsidRPr="002C111D" w:rsidDel="00F85931">
          <w:delText xml:space="preserve"> base case appropriate for the desired Initial Energization date of the Load.</w:delText>
        </w:r>
      </w:del>
      <w:del w:id="1684" w:author="ERCOT" w:date="2026-03-03T23:33:00Z" w16du:dateUtc="2026-03-04T05:33:00Z">
        <w:r w:rsidRPr="002C111D">
          <w:delText xml:space="preserve">  The initial transmission configuration of the study area shall correspond to the configuration used in the corresponding steady-state </w:delText>
        </w:r>
        <w:r w:rsidRPr="002C111D" w:rsidDel="00BD72B2">
          <w:delText>stud</w:delText>
        </w:r>
        <w:r w:rsidRPr="002C111D">
          <w:delText>y to the extent practicable.</w:delText>
        </w:r>
      </w:del>
    </w:p>
    <w:p w14:paraId="7D6772D0" w14:textId="4EA1CB6F" w:rsidR="0080128C" w:rsidRDefault="009556C2" w:rsidP="009556C2">
      <w:pPr>
        <w:spacing w:after="240"/>
        <w:ind w:left="720" w:hanging="720"/>
      </w:pPr>
      <w:del w:id="1685" w:author="ERCOT" w:date="2026-03-04T16:44:00Z" w16du:dateUtc="2026-03-04T22:44:00Z">
        <w:r w:rsidRPr="002C111D" w:rsidDel="00F85931">
          <w:rPr>
            <w:iCs/>
            <w:szCs w:val="20"/>
          </w:rPr>
          <w:delText>(</w:delText>
        </w:r>
      </w:del>
      <w:del w:id="1686" w:author="ERCOT" w:date="2026-03-03T23:33:00Z" w16du:dateUtc="2026-03-04T05:33:00Z">
        <w:r w:rsidRPr="002C111D">
          <w:rPr>
            <w:iCs/>
            <w:szCs w:val="20"/>
          </w:rPr>
          <w:delText>2</w:delText>
        </w:r>
      </w:del>
      <w:del w:id="1687" w:author="ERCOT" w:date="2026-03-04T16:44:00Z" w16du:dateUtc="2026-03-04T22:44:00Z">
        <w:r w:rsidRPr="002C111D" w:rsidDel="00F85931">
          <w:rPr>
            <w:iCs/>
            <w:szCs w:val="20"/>
          </w:rPr>
          <w:delText>)</w:delText>
        </w:r>
        <w:r w:rsidRPr="002C111D" w:rsidDel="00F85931">
          <w:rPr>
            <w:iCs/>
            <w:szCs w:val="20"/>
          </w:rPr>
          <w:tab/>
          <w:delText xml:space="preserve">The </w:delText>
        </w:r>
      </w:del>
      <w:ins w:id="1688" w:author="ERCOT" w:date="2026-03-04T13:14:00Z" w16du:dateUtc="2026-03-04T19:14:00Z">
        <w:del w:id="1689" w:author="ERCOT" w:date="2026-03-04T16:44:00Z" w16du:dateUtc="2026-03-04T22:44:00Z">
          <w:r w:rsidR="000B68BD" w:rsidDel="00F85931">
            <w:delText>I</w:delText>
          </w:r>
          <w:r w:rsidR="00903A5E" w:rsidDel="00F85931">
            <w:delText>I</w:delText>
          </w:r>
        </w:del>
      </w:ins>
      <w:del w:id="1690" w:author="ERCOT" w:date="2026-03-03T23:33:00Z" w16du:dateUtc="2026-03-04T05:33:00Z">
        <w:r w:rsidRPr="002C111D">
          <w:rPr>
            <w:iCs/>
            <w:szCs w:val="20"/>
          </w:rPr>
          <w:delText xml:space="preserve">lead TSP </w:delText>
        </w:r>
      </w:del>
      <w:del w:id="1691" w:author="ERCOT" w:date="2026-03-04T16:44:00Z" w16du:dateUtc="2026-03-04T22:44:00Z">
        <w:r w:rsidRPr="002C111D" w:rsidDel="00F85931">
          <w:rPr>
            <w:iCs/>
            <w:szCs w:val="20"/>
          </w:rPr>
          <w:delText xml:space="preserve">will determine the maximum available fault currents at the interconnection substation </w:delText>
        </w:r>
        <w:r w:rsidRPr="009171D5" w:rsidDel="00F85931">
          <w:delText>for</w:delText>
        </w:r>
        <w:r w:rsidRPr="002C111D" w:rsidDel="00F85931">
          <w:rPr>
            <w:iCs/>
            <w:szCs w:val="20"/>
          </w:rPr>
          <w:delText xml:space="preserve"> determining switching device interrupting capabilities and protective relay settings.</w:delText>
        </w:r>
      </w:del>
      <w:ins w:id="1692" w:author="ERCOT" w:date="2026-03-04T13:14:00Z" w16du:dateUtc="2026-03-04T19:14:00Z">
        <w:del w:id="1693" w:author="ERCOT" w:date="2026-03-04T16:44:00Z" w16du:dateUtc="2026-03-04T22:44:00Z">
          <w:r w:rsidR="00903A5E" w:rsidDel="00F85931">
            <w:delText>II</w:delText>
          </w:r>
        </w:del>
      </w:ins>
      <w:ins w:id="1694" w:author="ERCOT" w:date="2026-03-04T16:01:00Z" w16du:dateUtc="2026-03-04T22:01:00Z">
        <w:del w:id="1695" w:author="ERCOT" w:date="2026-03-04T16:44:00Z" w16du:dateUtc="2026-03-04T22:44:00Z">
          <w:r w:rsidR="00D16DE0" w:rsidDel="00F85931">
            <w:delText>3</w:delText>
          </w:r>
        </w:del>
      </w:ins>
    </w:p>
    <w:p w14:paraId="0752D8A0" w14:textId="6F1C100B" w:rsidR="009556C2" w:rsidRPr="00953D65" w:rsidRDefault="009556C2" w:rsidP="009556C2">
      <w:pPr>
        <w:keepNext/>
        <w:tabs>
          <w:tab w:val="left" w:pos="1080"/>
        </w:tabs>
        <w:spacing w:before="240" w:after="240"/>
        <w:outlineLvl w:val="2"/>
        <w:rPr>
          <w:del w:id="1696" w:author="ERCOT" w:date="2026-03-02T23:41:00Z" w16du:dateUtc="2026-03-03T05:41:00Z"/>
          <w:b/>
          <w:bCs/>
          <w:iCs/>
          <w:szCs w:val="20"/>
        </w:rPr>
      </w:pPr>
      <w:bookmarkStart w:id="1697" w:name="_Toc216098221"/>
      <w:bookmarkStart w:id="1698" w:name="_Hlk221278149"/>
      <w:del w:id="1699" w:author="ERCOT" w:date="2026-03-02T23:41:00Z" w16du:dateUtc="2026-03-03T05:41:00Z">
        <w:r w:rsidRPr="00953D65">
          <w:rPr>
            <w:b/>
            <w:bCs/>
            <w:iCs/>
            <w:szCs w:val="20"/>
          </w:rPr>
          <w:delText>9.3.4.3</w:delText>
        </w:r>
        <w:r w:rsidRPr="00953D65">
          <w:rPr>
            <w:b/>
            <w:bCs/>
            <w:iCs/>
            <w:szCs w:val="20"/>
          </w:rPr>
          <w:tab/>
          <w:delText>Dynamic and Transient Stability Analysis</w:delText>
        </w:r>
        <w:bookmarkEnd w:id="1697"/>
      </w:del>
    </w:p>
    <w:p w14:paraId="104D2FDF" w14:textId="77777777" w:rsidR="009556C2" w:rsidRPr="002C111D" w:rsidRDefault="009556C2" w:rsidP="009556C2">
      <w:pPr>
        <w:spacing w:after="240"/>
        <w:ind w:left="720" w:hanging="720"/>
        <w:rPr>
          <w:del w:id="1700" w:author="ERCOT" w:date="2026-03-02T23:41:00Z" w16du:dateUtc="2026-03-03T05:41:00Z"/>
          <w:iCs/>
          <w:szCs w:val="20"/>
        </w:rPr>
      </w:pPr>
      <w:del w:id="1701" w:author="ERCOT" w:date="2026-03-02T23:41:00Z" w16du:dateUtc="2026-03-03T05:41:00Z">
        <w:r w:rsidRPr="002C111D">
          <w:rPr>
            <w:iCs/>
            <w:szCs w:val="20"/>
          </w:rPr>
          <w:delText>(1)</w:delText>
        </w:r>
        <w:r w:rsidRPr="002C111D">
          <w:rPr>
            <w:iCs/>
            <w:szCs w:val="20"/>
          </w:rPr>
          <w:tab/>
          <w:delText xml:space="preserve">The lead TSP shall not initiate the stability study prior to receiving from the ILLE dynamic load modeling information sufficient to properly model the load in the stability </w:delText>
        </w:r>
        <w:r w:rsidRPr="002C111D">
          <w:rPr>
            <w:iCs/>
            <w:szCs w:val="20"/>
          </w:rPr>
          <w:lastRenderedPageBreak/>
          <w:delText>studies.  The TSP shall check the dynamic load information according to the procedure specified in Section 3.4.4</w:delText>
        </w:r>
        <w:r>
          <w:rPr>
            <w:iCs/>
            <w:szCs w:val="20"/>
          </w:rPr>
          <w:delText>, Load Model Data,</w:delText>
        </w:r>
        <w:r w:rsidRPr="002C111D">
          <w:rPr>
            <w:iCs/>
            <w:szCs w:val="20"/>
          </w:rPr>
          <w:delText xml:space="preserve"> of the </w:delText>
        </w:r>
        <w:r>
          <w:rPr>
            <w:iCs/>
            <w:szCs w:val="20"/>
          </w:rPr>
          <w:delText>Dynamics Working Group</w:delText>
        </w:r>
        <w:r w:rsidRPr="002C111D">
          <w:rPr>
            <w:iCs/>
            <w:szCs w:val="20"/>
          </w:rPr>
          <w:delText xml:space="preserve"> Procedure Manual.  </w:delText>
        </w:r>
      </w:del>
    </w:p>
    <w:p w14:paraId="7C3224E5" w14:textId="77777777" w:rsidR="009556C2" w:rsidRPr="002C111D" w:rsidRDefault="009556C2" w:rsidP="009556C2">
      <w:pPr>
        <w:spacing w:after="240"/>
        <w:ind w:left="720" w:hanging="720"/>
        <w:rPr>
          <w:del w:id="1702" w:author="ERCOT" w:date="2026-03-02T23:41:00Z" w16du:dateUtc="2026-03-03T05:41:00Z"/>
          <w:iCs/>
          <w:szCs w:val="20"/>
        </w:rPr>
      </w:pPr>
      <w:del w:id="1703" w:author="ERCOT" w:date="2026-03-02T23:41:00Z" w16du:dateUtc="2026-03-03T05:41:00Z">
        <w:r w:rsidRPr="002C111D">
          <w:rPr>
            <w:iCs/>
            <w:szCs w:val="20"/>
          </w:rPr>
          <w:delText>(2)</w:delText>
        </w:r>
        <w:r w:rsidRPr="002C111D">
          <w:rPr>
            <w:iCs/>
            <w:szCs w:val="20"/>
          </w:rPr>
          <w:tab/>
          <w:delText>The stability study base case shall be created from the most recently approved</w:delText>
        </w:r>
        <w:r>
          <w:rPr>
            <w:iCs/>
            <w:szCs w:val="20"/>
          </w:rPr>
          <w:delText xml:space="preserve"> </w:delText>
        </w:r>
        <w:r w:rsidRPr="002C111D">
          <w:rPr>
            <w:iCs/>
            <w:szCs w:val="20"/>
          </w:rPr>
          <w:delText xml:space="preserve">Dynamics Working Group (DWG) base case appropriate for the desired Initial Energization date of the Load.  The initial transmission configuration of the study area shall be consistent with the configuration used in the corresponding steady-state </w:delText>
        </w:r>
        <w:r w:rsidRPr="002C111D" w:rsidDel="00BD72B2">
          <w:rPr>
            <w:iCs/>
            <w:szCs w:val="20"/>
          </w:rPr>
          <w:delText>stud</w:delText>
        </w:r>
        <w:r w:rsidRPr="002C111D">
          <w:rPr>
            <w:iCs/>
            <w:szCs w:val="20"/>
          </w:rPr>
          <w:delText>y to the extent practicable.</w:delText>
        </w:r>
      </w:del>
    </w:p>
    <w:p w14:paraId="2ABE6FCF" w14:textId="77777777" w:rsidR="009556C2" w:rsidRPr="002C111D" w:rsidRDefault="009556C2" w:rsidP="009556C2">
      <w:pPr>
        <w:spacing w:after="240"/>
        <w:ind w:left="720" w:hanging="720"/>
        <w:rPr>
          <w:del w:id="1704" w:author="ERCOT" w:date="2026-03-02T23:41:00Z" w16du:dateUtc="2026-03-03T05:41:00Z"/>
        </w:rPr>
      </w:pPr>
      <w:del w:id="1705" w:author="ERCOT" w:date="2026-03-02T23:41:00Z" w16du:dateUtc="2026-03-03T05:41:00Z">
        <w:r w:rsidRPr="002C111D">
          <w:delText>(3)</w:delText>
        </w:r>
        <w:r w:rsidRPr="002C111D">
          <w:tab/>
          <w:delText xml:space="preserve">All stability studies shall be performed in accordance with NERC Reliability Standards, Protocols, this Planning Guide, and the Operating Guides. </w:delText>
        </w:r>
        <w:r>
          <w:delText xml:space="preserve"> </w:delText>
        </w:r>
        <w:r w:rsidRPr="002C111D">
          <w:delText xml:space="preserve">Transient stability studies will analyze the performance of the ERCOT System in terms of angular stability, voltage stability, and excessive frequency excursions. </w:delText>
        </w:r>
        <w:r>
          <w:delText xml:space="preserve"> </w:delText>
        </w:r>
        <w:r w:rsidRPr="002C111D">
          <w:delText xml:space="preserve">Additional studies may include small signal stability or critical clearing time analyses.  Such studies should incorporate reasonable and conservative assumptions regarding impacted facility operating conditions. </w:delText>
        </w:r>
        <w:r>
          <w:delText xml:space="preserve"> </w:delText>
        </w:r>
        <w:r w:rsidRPr="002C111D">
          <w:delText>ERCOT in collaboration with the TSP(s) shall determine the stability analysis to be performed.</w:delText>
        </w:r>
      </w:del>
    </w:p>
    <w:p w14:paraId="66D43389" w14:textId="77777777" w:rsidR="009556C2" w:rsidRPr="002C111D" w:rsidRDefault="009556C2" w:rsidP="009556C2">
      <w:pPr>
        <w:spacing w:after="240"/>
        <w:ind w:left="720" w:hanging="720"/>
        <w:rPr>
          <w:del w:id="1706" w:author="ERCOT" w:date="2026-03-02T23:41:00Z" w16du:dateUtc="2026-03-03T05:41:00Z"/>
        </w:rPr>
      </w:pPr>
      <w:del w:id="1707" w:author="ERCOT" w:date="2026-03-02T23:41:00Z" w16du:dateUtc="2026-03-03T05:41:00Z">
        <w:r w:rsidRPr="002C111D">
          <w:delText>(4)</w:delText>
        </w:r>
        <w:r w:rsidRPr="002C111D">
          <w:tab/>
          <w:delText>The stability study portion of the LLIS shall document any identified instability.</w:delText>
        </w:r>
      </w:del>
    </w:p>
    <w:p w14:paraId="75C9F8B7" w14:textId="77777777" w:rsidR="009556C2" w:rsidRDefault="009556C2" w:rsidP="009556C2">
      <w:pPr>
        <w:spacing w:after="240"/>
        <w:ind w:left="720" w:hanging="720"/>
        <w:rPr>
          <w:del w:id="1708" w:author="ERCOT" w:date="2026-03-02T23:41:00Z" w16du:dateUtc="2026-03-03T05:41:00Z"/>
        </w:rPr>
      </w:pPr>
      <w:del w:id="1709" w:author="ERCOT" w:date="2026-03-02T23:41:00Z" w16du:dateUtc="2026-03-03T05:41:00Z">
        <w:r w:rsidRPr="002C111D">
          <w:rPr>
            <w:iCs/>
            <w:szCs w:val="20"/>
          </w:rPr>
          <w:delText>(5)</w:delText>
        </w:r>
        <w:r w:rsidRPr="002C111D">
          <w:rPr>
            <w:iCs/>
            <w:szCs w:val="20"/>
          </w:rPr>
          <w:tab/>
          <w:delText xml:space="preserve">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w:delText>
        </w:r>
        <w:r>
          <w:rPr>
            <w:iCs/>
            <w:szCs w:val="20"/>
          </w:rPr>
          <w:delText xml:space="preserve"> </w:delText>
        </w:r>
        <w:r w:rsidRPr="002C111D">
          <w:rPr>
            <w:iCs/>
            <w:szCs w:val="20"/>
          </w:rPr>
          <w:delText>The TSP shall implement any mitigation measure that may be needed to address a stability risk before the Initial Energization of the Large Load in accordance with Protocol Section 3.11.4, Regional Planning Group Project Review Process.</w:delText>
        </w:r>
      </w:del>
    </w:p>
    <w:p w14:paraId="60577E89" w14:textId="296E049A" w:rsidR="009556C2" w:rsidRPr="00164318" w:rsidRDefault="009556C2" w:rsidP="009556C2">
      <w:pPr>
        <w:pStyle w:val="H2"/>
        <w:tabs>
          <w:tab w:val="right" w:pos="9360"/>
        </w:tabs>
        <w:spacing w:before="0"/>
      </w:pPr>
      <w:bookmarkStart w:id="1710" w:name="_Toc216098222"/>
      <w:bookmarkEnd w:id="1698"/>
      <w:r w:rsidRPr="00164318">
        <w:t>9.4</w:t>
      </w:r>
      <w:r w:rsidRPr="00164318">
        <w:tab/>
      </w:r>
      <w:ins w:id="1711" w:author="ERCOT" w:date="2026-03-01T22:29:00Z" w16du:dateUtc="2026-03-02T04:29:00Z">
        <w:r w:rsidR="00B76F17" w:rsidRPr="00587288">
          <w:t>Batch Zero Report and Interconnecting Large Load Entity (ILLE) Commitment</w:t>
        </w:r>
      </w:ins>
      <w:del w:id="1712" w:author="ERCOT" w:date="2026-03-01T22:29:00Z" w16du:dateUtc="2026-03-02T04:29:00Z">
        <w:r w:rsidRPr="00164318" w:rsidDel="00B76F17">
          <w:delText>LLIS Report and Follow-up</w:delText>
        </w:r>
      </w:del>
      <w:bookmarkEnd w:id="1710"/>
    </w:p>
    <w:p w14:paraId="0B785E69" w14:textId="267C2D3D" w:rsidR="00B76F17" w:rsidRPr="002C111D" w:rsidRDefault="00B76F17" w:rsidP="00B76F17">
      <w:pPr>
        <w:spacing w:after="240"/>
        <w:ind w:left="720" w:hanging="720"/>
        <w:rPr>
          <w:ins w:id="1713" w:author="ERCOT" w:date="2026-03-01T22:28:00Z" w16du:dateUtc="2026-03-02T04:28:00Z"/>
          <w:iCs/>
          <w:szCs w:val="20"/>
        </w:rPr>
      </w:pPr>
      <w:ins w:id="1714" w:author="ERCOT" w:date="2026-03-01T22:28:00Z" w16du:dateUtc="2026-03-02T04:28:00Z">
        <w:r w:rsidRPr="002C111D">
          <w:rPr>
            <w:iCs/>
            <w:szCs w:val="20"/>
          </w:rPr>
          <w:t>(1)</w:t>
        </w:r>
        <w:r w:rsidRPr="002C111D">
          <w:rPr>
            <w:iCs/>
            <w:szCs w:val="20"/>
          </w:rPr>
          <w:tab/>
        </w:r>
        <w:r>
          <w:rPr>
            <w:iCs/>
            <w:szCs w:val="20"/>
          </w:rPr>
          <w:t>On or before the date specified in paragraph (</w:t>
        </w:r>
      </w:ins>
      <w:ins w:id="1715" w:author="ERCOT" w:date="2026-03-04T16:01:00Z" w16du:dateUtc="2026-03-04T22:01:00Z">
        <w:r w:rsidR="00050533">
          <w:rPr>
            <w:iCs/>
            <w:szCs w:val="20"/>
          </w:rPr>
          <w:t>2</w:t>
        </w:r>
      </w:ins>
      <w:ins w:id="1716" w:author="ERCOT" w:date="2026-03-01T22:28:00Z" w16du:dateUtc="2026-03-02T04:28:00Z">
        <w:r>
          <w:rPr>
            <w:iCs/>
            <w:szCs w:val="20"/>
          </w:rPr>
          <w:t>)(</w:t>
        </w:r>
      </w:ins>
      <w:ins w:id="1717" w:author="ERCOT" w:date="2026-03-04T15:57:00Z" w16du:dateUtc="2026-03-04T21:57:00Z">
        <w:r w:rsidR="00DB6A0B">
          <w:rPr>
            <w:iCs/>
            <w:szCs w:val="20"/>
          </w:rPr>
          <w:t>b</w:t>
        </w:r>
      </w:ins>
      <w:ins w:id="1718" w:author="ERCOT" w:date="2026-03-01T22:28:00Z" w16du:dateUtc="2026-03-02T04:28:00Z">
        <w:r>
          <w:rPr>
            <w:iCs/>
            <w:szCs w:val="20"/>
          </w:rPr>
          <w:t xml:space="preserve">) of Section 9.3.1, </w:t>
        </w:r>
        <w:r w:rsidRPr="00721011">
          <w:rPr>
            <w:iCs/>
            <w:szCs w:val="20"/>
          </w:rPr>
          <w:t xml:space="preserve">Batch Zero </w:t>
        </w:r>
      </w:ins>
      <w:ins w:id="1719" w:author="ERCOT 040426" w:date="2026-04-03T01:06:00Z" w16du:dateUtc="2026-04-03T06:06:00Z">
        <w:r w:rsidR="00B07933">
          <w:rPr>
            <w:iCs/>
            <w:szCs w:val="20"/>
          </w:rPr>
          <w:t xml:space="preserve">Process </w:t>
        </w:r>
      </w:ins>
      <w:ins w:id="1720" w:author="ERCOT" w:date="2026-03-01T22:28:00Z" w16du:dateUtc="2026-03-02T04:28:00Z">
        <w:r w:rsidRPr="00721011">
          <w:rPr>
            <w:iCs/>
            <w:szCs w:val="20"/>
          </w:rPr>
          <w:t>Overview and Timelines</w:t>
        </w:r>
        <w:r>
          <w:rPr>
            <w:iCs/>
            <w:szCs w:val="20"/>
          </w:rPr>
          <w:t xml:space="preserve">, ERCOT will provide to all </w:t>
        </w:r>
      </w:ins>
      <w:ins w:id="1721" w:author="Vistra 040926" w:date="2026-04-08T16:57:00Z" w16du:dateUtc="2026-04-08T21:57:00Z">
        <w:r w:rsidR="005921AC">
          <w:rPr>
            <w:iCs/>
            <w:szCs w:val="20"/>
          </w:rPr>
          <w:t xml:space="preserve">applicable </w:t>
        </w:r>
      </w:ins>
      <w:ins w:id="1722" w:author="ERCOT" w:date="2026-03-04T13:16:00Z" w16du:dateUtc="2026-03-04T19:16:00Z">
        <w:r w:rsidR="00D02700">
          <w:rPr>
            <w:iCs/>
            <w:szCs w:val="20"/>
          </w:rPr>
          <w:t xml:space="preserve">Interconnecting </w:t>
        </w:r>
      </w:ins>
      <w:ins w:id="1723" w:author="ERCOT" w:date="2026-03-04T13:17:00Z" w16du:dateUtc="2026-03-04T19:17:00Z">
        <w:r w:rsidR="009B1A9C">
          <w:rPr>
            <w:iCs/>
            <w:szCs w:val="20"/>
          </w:rPr>
          <w:t>Distribution Service Provider</w:t>
        </w:r>
      </w:ins>
      <w:ins w:id="1724" w:author="ERCOT" w:date="2026-03-04T16:47:00Z" w16du:dateUtc="2026-03-04T22:47:00Z">
        <w:r w:rsidR="00242FEB">
          <w:rPr>
            <w:iCs/>
            <w:szCs w:val="20"/>
          </w:rPr>
          <w:t>s</w:t>
        </w:r>
      </w:ins>
      <w:ins w:id="1725" w:author="ERCOT" w:date="2026-03-04T13:17:00Z" w16du:dateUtc="2026-03-04T19:17:00Z">
        <w:r w:rsidR="009B1A9C">
          <w:rPr>
            <w:iCs/>
            <w:szCs w:val="20"/>
          </w:rPr>
          <w:t xml:space="preserve"> (DSP</w:t>
        </w:r>
      </w:ins>
      <w:ins w:id="1726" w:author="ERCOT" w:date="2026-03-04T16:47:00Z" w16du:dateUtc="2026-03-04T22:47:00Z">
        <w:r w:rsidR="00242FEB">
          <w:rPr>
            <w:iCs/>
            <w:szCs w:val="20"/>
          </w:rPr>
          <w:t>s</w:t>
        </w:r>
      </w:ins>
      <w:ins w:id="1727" w:author="ERCOT" w:date="2026-03-04T13:17:00Z" w16du:dateUtc="2026-03-04T19:17:00Z">
        <w:r w:rsidR="009B1A9C">
          <w:rPr>
            <w:iCs/>
            <w:szCs w:val="20"/>
          </w:rPr>
          <w:t xml:space="preserve">) and Interconnecting </w:t>
        </w:r>
      </w:ins>
      <w:ins w:id="1728" w:author="ERCOT" w:date="2026-03-01T22:29:00Z" w16du:dateUtc="2026-03-02T04:29:00Z">
        <w:r>
          <w:rPr>
            <w:iCs/>
            <w:szCs w:val="20"/>
          </w:rPr>
          <w:t>Transmission</w:t>
        </w:r>
      </w:ins>
      <w:ins w:id="1729" w:author="ERCOT" w:date="2026-03-04T13:16:00Z" w16du:dateUtc="2026-03-04T19:16:00Z">
        <w:r>
          <w:rPr>
            <w:iCs/>
            <w:szCs w:val="20"/>
          </w:rPr>
          <w:t xml:space="preserve"> </w:t>
        </w:r>
        <w:r w:rsidR="00D02700">
          <w:rPr>
            <w:iCs/>
            <w:szCs w:val="20"/>
          </w:rPr>
          <w:t>S</w:t>
        </w:r>
      </w:ins>
      <w:ins w:id="1730" w:author="ERCOT" w:date="2026-03-04T13:17:00Z" w16du:dateUtc="2026-03-04T19:17:00Z">
        <w:r w:rsidR="00D02700">
          <w:rPr>
            <w:iCs/>
            <w:szCs w:val="20"/>
          </w:rPr>
          <w:t>ervice Provider</w:t>
        </w:r>
      </w:ins>
      <w:ins w:id="1731" w:author="ERCOT" w:date="2026-03-04T16:47:00Z" w16du:dateUtc="2026-03-04T22:47:00Z">
        <w:r w:rsidR="00242FEB">
          <w:rPr>
            <w:iCs/>
            <w:szCs w:val="20"/>
          </w:rPr>
          <w:t>s</w:t>
        </w:r>
      </w:ins>
      <w:ins w:id="1732" w:author="ERCOT" w:date="2026-03-04T13:17:00Z" w16du:dateUtc="2026-03-04T19:17:00Z">
        <w:r w:rsidR="00D02700">
          <w:rPr>
            <w:iCs/>
            <w:szCs w:val="20"/>
          </w:rPr>
          <w:t xml:space="preserve"> (TSP</w:t>
        </w:r>
      </w:ins>
      <w:ins w:id="1733" w:author="ERCOT" w:date="2026-03-04T16:47:00Z" w16du:dateUtc="2026-03-04T22:47:00Z">
        <w:r w:rsidR="00242FEB">
          <w:rPr>
            <w:iCs/>
            <w:szCs w:val="20"/>
          </w:rPr>
          <w:t>s</w:t>
        </w:r>
      </w:ins>
      <w:ins w:id="1734" w:author="ERCOT" w:date="2026-03-04T13:17:00Z" w16du:dateUtc="2026-03-04T19:17:00Z">
        <w:r w:rsidR="00D02700">
          <w:rPr>
            <w:iCs/>
            <w:szCs w:val="20"/>
          </w:rPr>
          <w:t>)</w:t>
        </w:r>
      </w:ins>
      <w:ins w:id="1735" w:author="ERCOT" w:date="2026-03-01T22:28:00Z" w16du:dateUtc="2026-03-02T04:28:00Z">
        <w:r>
          <w:rPr>
            <w:iCs/>
            <w:szCs w:val="20"/>
          </w:rPr>
          <w:t>:</w:t>
        </w:r>
      </w:ins>
    </w:p>
    <w:p w14:paraId="23CAAAAE" w14:textId="57846E11" w:rsidR="00B76F17" w:rsidRPr="002C111D" w:rsidRDefault="00B76F17" w:rsidP="00B76F17">
      <w:pPr>
        <w:spacing w:after="240"/>
        <w:ind w:left="1440" w:hanging="720"/>
        <w:rPr>
          <w:ins w:id="1736" w:author="ERCOT" w:date="2026-03-01T22:28:00Z" w16du:dateUtc="2026-03-02T04:28:00Z"/>
        </w:rPr>
      </w:pPr>
      <w:ins w:id="1737" w:author="ERCOT" w:date="2026-03-01T22:28:00Z" w16du:dateUtc="2026-03-02T04:28:00Z">
        <w:r w:rsidRPr="002C111D">
          <w:t>(a)</w:t>
        </w:r>
        <w:r w:rsidRPr="002C111D">
          <w:tab/>
        </w:r>
        <w:r>
          <w:t>A report summarizing the results of the Batch Zero</w:t>
        </w:r>
      </w:ins>
      <w:ins w:id="1738" w:author="ERCOT" w:date="2026-03-04T16:48:00Z" w16du:dateUtc="2026-03-04T22:48:00Z">
        <w:r>
          <w:t xml:space="preserve"> </w:t>
        </w:r>
        <w:r w:rsidR="00FE35EE">
          <w:t>Interconnection</w:t>
        </w:r>
      </w:ins>
      <w:ins w:id="1739" w:author="ERCOT" w:date="2026-03-01T22:28:00Z" w16du:dateUtc="2026-03-02T04:28:00Z">
        <w:r>
          <w:t xml:space="preserve"> Study and proposed Transmission Facility improvements; </w:t>
        </w:r>
        <w:del w:id="1740" w:author="ERCOT 040426" w:date="2026-04-03T01:07:00Z" w16du:dateUtc="2026-04-03T06:07:00Z">
          <w:r>
            <w:delText>and</w:delText>
          </w:r>
        </w:del>
      </w:ins>
    </w:p>
    <w:p w14:paraId="31028D99" w14:textId="6AB6CA2E" w:rsidR="00B76F17" w:rsidRDefault="00B76F17" w:rsidP="00B76F17">
      <w:pPr>
        <w:spacing w:after="240"/>
        <w:ind w:left="1440" w:hanging="720"/>
        <w:rPr>
          <w:ins w:id="1741" w:author="ERCOT" w:date="2026-03-01T22:28:00Z" w16du:dateUtc="2026-03-02T04:28:00Z"/>
        </w:rPr>
      </w:pPr>
      <w:ins w:id="1742" w:author="ERCOT" w:date="2026-03-01T22:28:00Z" w16du:dateUtc="2026-03-02T04:28:00Z">
        <w:r w:rsidRPr="002C111D">
          <w:t>(b)</w:t>
        </w:r>
        <w:r w:rsidRPr="002C111D">
          <w:tab/>
        </w:r>
        <w:r>
          <w:t>A</w:t>
        </w:r>
      </w:ins>
      <w:ins w:id="1743" w:author="ERCOT" w:date="2026-03-02T17:09:00Z" w16du:dateUtc="2026-03-02T23:09:00Z">
        <w:r w:rsidR="00CF7454">
          <w:t>n updated</w:t>
        </w:r>
      </w:ins>
      <w:ins w:id="1744" w:author="ERCOT" w:date="2026-03-01T22:28:00Z" w16du:dateUtc="2026-03-02T04:28:00Z">
        <w:r>
          <w:t xml:space="preserve"> Load Commissioning Plan (LCP) for each Large Load that was assessed in the </w:t>
        </w:r>
      </w:ins>
      <w:ins w:id="1745" w:author="ERCOT" w:date="2026-03-04T14:50:00Z" w16du:dateUtc="2026-03-04T20:50:00Z">
        <w:r w:rsidR="00EA69C0">
          <w:t>Batch Zero Interconnection Study</w:t>
        </w:r>
      </w:ins>
      <w:ins w:id="1746" w:author="ERCOT" w:date="2026-03-01T22:28:00Z" w16du:dateUtc="2026-03-02T04:28:00Z">
        <w:r>
          <w:t xml:space="preserve"> that reflects the amount of peak Demand that can be served reliably for each year of the Batch Zero </w:t>
        </w:r>
      </w:ins>
      <w:ins w:id="1747" w:author="ERCOT" w:date="2026-03-04T14:50:00Z" w16du:dateUtc="2026-03-04T20:50:00Z">
        <w:r w:rsidR="00EA69C0">
          <w:t xml:space="preserve">Interconnection </w:t>
        </w:r>
      </w:ins>
      <w:ins w:id="1748" w:author="ERCOT" w:date="2026-03-01T22:28:00Z" w16du:dateUtc="2026-03-02T04:28:00Z">
        <w:r>
          <w:t>Study scope; and</w:t>
        </w:r>
      </w:ins>
    </w:p>
    <w:p w14:paraId="49FEE123" w14:textId="1FCE7E9F" w:rsidR="00B76F17" w:rsidRPr="00C736AD" w:rsidRDefault="00B76F17" w:rsidP="00B76F17">
      <w:pPr>
        <w:spacing w:after="240"/>
        <w:ind w:left="1440" w:hanging="720"/>
        <w:rPr>
          <w:ins w:id="1749" w:author="ERCOT" w:date="2026-03-01T22:28:00Z" w16du:dateUtc="2026-03-02T04:28:00Z"/>
        </w:rPr>
      </w:pPr>
      <w:ins w:id="1750" w:author="ERCOT" w:date="2026-03-01T22:28:00Z" w16du:dateUtc="2026-03-02T04:28:00Z">
        <w:r w:rsidRPr="002C111D">
          <w:lastRenderedPageBreak/>
          <w:t>(</w:t>
        </w:r>
        <w:r>
          <w:t>c</w:t>
        </w:r>
        <w:r w:rsidRPr="002C111D">
          <w:t>)</w:t>
        </w:r>
        <w:r w:rsidRPr="002C111D">
          <w:tab/>
        </w:r>
        <w:r>
          <w:t xml:space="preserve">An estimate of </w:t>
        </w:r>
        <w:del w:id="1751" w:author="Vistra 040926" w:date="2026-04-08T16:58:00Z" w16du:dateUtc="2026-04-08T21:58:00Z">
          <w:r w:rsidDel="0098368A">
            <w:delText>the</w:delText>
          </w:r>
        </w:del>
      </w:ins>
      <w:ins w:id="1752" w:author="Vistra 040926" w:date="2026-04-08T16:58:00Z" w16du:dateUtc="2026-04-08T21:58:00Z">
        <w:r w:rsidR="0098368A">
          <w:t>each a</w:t>
        </w:r>
      </w:ins>
      <w:ins w:id="1753" w:author="Vistra 040926" w:date="2026-04-08T16:59:00Z" w16du:dateUtc="2026-04-08T21:59:00Z">
        <w:r w:rsidR="0098368A">
          <w:t>pplicable</w:t>
        </w:r>
      </w:ins>
      <w:ins w:id="1754" w:author="ERCOT" w:date="2026-03-01T22:28:00Z" w16du:dateUtc="2026-03-02T04:28:00Z">
        <w:r>
          <w:t xml:space="preserve"> ILLE’s security requirements for each proposed Transmission Facility improvement identified in the ILLE’s LCP consistent with </w:t>
        </w:r>
      </w:ins>
      <w:ins w:id="1755" w:author="ERCOT" w:date="2026-03-03T22:16:00Z" w16du:dateUtc="2026-03-04T04:16:00Z">
        <w:r w:rsidR="00913A02">
          <w:t xml:space="preserve">paragraph (1)(j) of </w:t>
        </w:r>
      </w:ins>
      <w:ins w:id="1756" w:author="ERCOT" w:date="2026-03-01T22:28:00Z" w16du:dateUtc="2026-03-02T04:28:00Z">
        <w:r>
          <w:t>Section 9.7.2, Definition of an Interconnection Agreement.</w:t>
        </w:r>
        <w:r w:rsidRPr="002C111D">
          <w:rPr>
            <w:iCs/>
            <w:szCs w:val="20"/>
          </w:rPr>
          <w:t xml:space="preserve"> </w:t>
        </w:r>
      </w:ins>
    </w:p>
    <w:p w14:paraId="6B9AB17A" w14:textId="29853BFD" w:rsidR="00E753DE" w:rsidRDefault="00B76F17" w:rsidP="00B76F17">
      <w:pPr>
        <w:spacing w:after="240"/>
        <w:ind w:left="720" w:hanging="720"/>
        <w:rPr>
          <w:ins w:id="1757" w:author="ERCOT 040426" w:date="2026-04-03T17:58:00Z" w16du:dateUtc="2026-04-03T22:58:00Z"/>
          <w:iCs/>
          <w:szCs w:val="20"/>
        </w:rPr>
      </w:pPr>
      <w:ins w:id="1758" w:author="ERCOT" w:date="2026-03-01T22:28:00Z" w16du:dateUtc="2026-03-02T04:28:00Z">
        <w:r w:rsidRPr="002C111D">
          <w:rPr>
            <w:iCs/>
            <w:szCs w:val="20"/>
          </w:rPr>
          <w:t>(2)</w:t>
        </w:r>
        <w:r w:rsidRPr="002C111D">
          <w:rPr>
            <w:iCs/>
            <w:szCs w:val="20"/>
          </w:rPr>
          <w:tab/>
        </w:r>
        <w:r>
          <w:rPr>
            <w:iCs/>
            <w:szCs w:val="20"/>
          </w:rPr>
          <w:t>In order to accept the allocated MW amounts and schedule documented in the LCP, the ILLE must execute an interconnection agreement that meets the requirements in Section 9.7.2, Definition of an Interconnection Agreement.</w:t>
        </w:r>
      </w:ins>
      <w:ins w:id="1759" w:author="ERCOT 040426" w:date="2026-04-03T21:00:00Z" w16du:dateUtc="2026-04-04T02:00:00Z">
        <w:r w:rsidR="00876EC3">
          <w:rPr>
            <w:iCs/>
            <w:szCs w:val="20"/>
          </w:rPr>
          <w:t xml:space="preserve"> </w:t>
        </w:r>
      </w:ins>
      <w:ins w:id="1760" w:author="ERCOT 040426" w:date="2026-04-04T04:40:00Z" w16du:dateUtc="2026-04-04T09:40:00Z">
        <w:r w:rsidR="002559C3">
          <w:rPr>
            <w:iCs/>
            <w:szCs w:val="20"/>
          </w:rPr>
          <w:t xml:space="preserve"> </w:t>
        </w:r>
      </w:ins>
      <w:ins w:id="1761" w:author="ERCOT 040426" w:date="2026-04-03T21:00:00Z" w16du:dateUtc="2026-04-04T02:00:00Z">
        <w:r w:rsidR="00876EC3">
          <w:rPr>
            <w:iCs/>
            <w:szCs w:val="20"/>
          </w:rPr>
          <w:t>In the</w:t>
        </w:r>
      </w:ins>
      <w:ins w:id="1762" w:author="ERCOT 040426" w:date="2026-04-03T21:01:00Z" w16du:dateUtc="2026-04-04T02:01:00Z">
        <w:r w:rsidR="00876EC3">
          <w:rPr>
            <w:iCs/>
            <w:szCs w:val="20"/>
          </w:rPr>
          <w:t xml:space="preserve"> event the executed interconnection agreement </w:t>
        </w:r>
        <w:proofErr w:type="gramStart"/>
        <w:r w:rsidR="00E77B49">
          <w:rPr>
            <w:iCs/>
            <w:szCs w:val="20"/>
          </w:rPr>
          <w:t>reflect</w:t>
        </w:r>
        <w:proofErr w:type="gramEnd"/>
        <w:r w:rsidR="00E77B49">
          <w:rPr>
            <w:iCs/>
            <w:szCs w:val="20"/>
          </w:rPr>
          <w:t xml:space="preserve"> </w:t>
        </w:r>
        <w:r w:rsidR="00A42D7A">
          <w:rPr>
            <w:iCs/>
            <w:szCs w:val="20"/>
          </w:rPr>
          <w:t>MW amounts that are lower than the values d</w:t>
        </w:r>
        <w:r w:rsidR="000318AE">
          <w:rPr>
            <w:iCs/>
            <w:szCs w:val="20"/>
          </w:rPr>
          <w:t>etermined in paragrap</w:t>
        </w:r>
      </w:ins>
      <w:ins w:id="1763" w:author="ERCOT 040426" w:date="2026-04-03T21:02:00Z" w16du:dateUtc="2026-04-04T02:02:00Z">
        <w:r w:rsidR="000318AE">
          <w:rPr>
            <w:iCs/>
            <w:szCs w:val="20"/>
          </w:rPr>
          <w:t>h (1)(b) above, the Interconnecting DSP</w:t>
        </w:r>
      </w:ins>
      <w:ins w:id="1764" w:author="Vistra 040926" w:date="2026-04-08T16:58:00Z" w16du:dateUtc="2026-04-08T21:58:00Z">
        <w:r w:rsidR="00961261">
          <w:rPr>
            <w:iCs/>
            <w:szCs w:val="20"/>
          </w:rPr>
          <w:t xml:space="preserve"> or </w:t>
        </w:r>
        <w:r w:rsidR="00A75AC0">
          <w:rPr>
            <w:iCs/>
            <w:szCs w:val="20"/>
          </w:rPr>
          <w:t>Interconnecting TSP</w:t>
        </w:r>
        <w:r w:rsidR="00A75AC0">
          <w:t>, as applicable,</w:t>
        </w:r>
      </w:ins>
      <w:ins w:id="1765" w:author="ERCOT 040426" w:date="2026-04-03T21:02:00Z" w16du:dateUtc="2026-04-04T02:02:00Z">
        <w:r w:rsidR="000318AE">
          <w:rPr>
            <w:iCs/>
            <w:szCs w:val="20"/>
          </w:rPr>
          <w:t xml:space="preserve"> shall update the LCP to reflect the values </w:t>
        </w:r>
        <w:r w:rsidR="00B9669E">
          <w:rPr>
            <w:iCs/>
            <w:szCs w:val="20"/>
          </w:rPr>
          <w:t>memorialized in the interconnection agreement.</w:t>
        </w:r>
      </w:ins>
      <w:ins w:id="1766" w:author="ERCOT" w:date="2026-03-01T22:28:00Z" w16du:dateUtc="2026-03-02T04:28:00Z">
        <w:r>
          <w:rPr>
            <w:iCs/>
            <w:szCs w:val="20"/>
          </w:rPr>
          <w:t xml:space="preserve">  </w:t>
        </w:r>
      </w:ins>
    </w:p>
    <w:p w14:paraId="520FE6E6" w14:textId="5E4D6C4C" w:rsidR="00B76F17" w:rsidRPr="002C111D" w:rsidRDefault="00790955" w:rsidP="00B76F17">
      <w:pPr>
        <w:spacing w:after="240"/>
        <w:ind w:left="720" w:hanging="720"/>
        <w:rPr>
          <w:ins w:id="1767" w:author="ERCOT" w:date="2026-03-01T22:28:00Z" w16du:dateUtc="2026-03-02T04:28:00Z"/>
          <w:iCs/>
          <w:szCs w:val="20"/>
        </w:rPr>
      </w:pPr>
      <w:ins w:id="1768" w:author="ERCOT 040426" w:date="2026-04-03T17:58:00Z" w16du:dateUtc="2026-04-03T22:58:00Z">
        <w:r>
          <w:rPr>
            <w:iCs/>
            <w:szCs w:val="20"/>
          </w:rPr>
          <w:t>(3)</w:t>
        </w:r>
        <w:r>
          <w:rPr>
            <w:iCs/>
            <w:szCs w:val="20"/>
          </w:rPr>
          <w:tab/>
        </w:r>
      </w:ins>
      <w:ins w:id="1769" w:author="ERCOT" w:date="2026-03-01T22:28:00Z" w16du:dateUtc="2026-03-02T04:28:00Z">
        <w:r w:rsidR="00B76F17">
          <w:rPr>
            <w:iCs/>
            <w:szCs w:val="20"/>
          </w:rPr>
          <w:t>The</w:t>
        </w:r>
        <w:r w:rsidR="00B76F17" w:rsidRPr="007B32FB">
          <w:t xml:space="preserve"> </w:t>
        </w:r>
      </w:ins>
      <w:ins w:id="1770" w:author="ERCOT" w:date="2026-03-04T13:18:00Z" w16du:dateUtc="2026-03-04T19:18:00Z">
        <w:r w:rsidR="00C010E4">
          <w:t>I</w:t>
        </w:r>
      </w:ins>
      <w:ins w:id="1771" w:author="ERCOT" w:date="2026-03-01T22:28:00Z" w16du:dateUtc="2026-03-02T04:28:00Z">
        <w:r w:rsidR="00B76F17">
          <w:t>nterconnecting DSP</w:t>
        </w:r>
      </w:ins>
      <w:ins w:id="1772" w:author="Vistra 040926" w:date="2026-04-08T16:59:00Z" w16du:dateUtc="2026-04-08T21:59:00Z">
        <w:r w:rsidR="00930F7B">
          <w:t xml:space="preserve"> or Interconnecting TSP, as applicable,</w:t>
        </w:r>
      </w:ins>
      <w:ins w:id="1773" w:author="ERCOT" w:date="2026-03-01T22:28:00Z" w16du:dateUtc="2026-03-02T04:28:00Z">
        <w:r w:rsidR="00B76F17">
          <w:t xml:space="preserve"> must submit to ERCOT a notarized attestation </w:t>
        </w:r>
        <w:r w:rsidR="00B76F17" w:rsidRPr="00E36A07">
          <w:t>sworn to by the DSP</w:t>
        </w:r>
        <w:r w:rsidR="00B76F17">
          <w:t>’</w:t>
        </w:r>
        <w:r w:rsidR="00B76F17" w:rsidRPr="00E36A07">
          <w:t xml:space="preserve">s </w:t>
        </w:r>
      </w:ins>
      <w:ins w:id="1774" w:author="Vistra 040926" w:date="2026-04-08T16:59:00Z" w16du:dateUtc="2026-04-08T21:59:00Z">
        <w:r w:rsidR="00CB287F">
          <w:t xml:space="preserve">or TSP’s </w:t>
        </w:r>
      </w:ins>
      <w:ins w:id="1775" w:author="ERCOT" w:date="2026-03-01T22:28:00Z" w16du:dateUtc="2026-03-02T04:28:00Z">
        <w:r w:rsidR="00B76F17" w:rsidRPr="00E36A07">
          <w:t>representative, official, officer, or other authorized person with binding authority over the DSP</w:t>
        </w:r>
        <w:r w:rsidR="00B76F17">
          <w:t xml:space="preserve"> </w:t>
        </w:r>
      </w:ins>
      <w:ins w:id="1776" w:author="Vistra 040926" w:date="2026-04-08T16:59:00Z" w16du:dateUtc="2026-04-08T21:59:00Z">
        <w:r w:rsidR="00CB287F">
          <w:t xml:space="preserve">or TSP </w:t>
        </w:r>
      </w:ins>
      <w:ins w:id="1777" w:author="ERCOT" w:date="2026-03-01T22:28:00Z" w16du:dateUtc="2026-03-02T04:28:00Z">
        <w:r w:rsidR="00B76F17">
          <w:t xml:space="preserve">confirming </w:t>
        </w:r>
        <w:r w:rsidR="00B76F17">
          <w:rPr>
            <w:iCs/>
            <w:szCs w:val="20"/>
          </w:rPr>
          <w:t>that the ILLE has executed the interconnection agreement on or before the date specified in paragraph (</w:t>
        </w:r>
      </w:ins>
      <w:ins w:id="1778" w:author="ERCOT" w:date="2026-03-04T16:01:00Z" w16du:dateUtc="2026-03-04T22:01:00Z">
        <w:r w:rsidR="00050533">
          <w:rPr>
            <w:iCs/>
            <w:szCs w:val="20"/>
          </w:rPr>
          <w:t>2</w:t>
        </w:r>
      </w:ins>
      <w:ins w:id="1779" w:author="ERCOT" w:date="2026-03-01T22:28:00Z" w16du:dateUtc="2026-03-02T04:28:00Z">
        <w:r w:rsidR="00B76F17">
          <w:rPr>
            <w:iCs/>
            <w:szCs w:val="20"/>
          </w:rPr>
          <w:t>)(</w:t>
        </w:r>
      </w:ins>
      <w:ins w:id="1780" w:author="ERCOT" w:date="2026-03-04T15:58:00Z" w16du:dateUtc="2026-03-04T21:58:00Z">
        <w:r w:rsidR="00DB6A0B">
          <w:rPr>
            <w:iCs/>
            <w:szCs w:val="20"/>
          </w:rPr>
          <w:t>c</w:t>
        </w:r>
      </w:ins>
      <w:ins w:id="1781" w:author="ERCOT" w:date="2026-03-01T22:28:00Z" w16du:dateUtc="2026-03-02T04:28:00Z">
        <w:r w:rsidR="00B76F17">
          <w:rPr>
            <w:iCs/>
            <w:szCs w:val="20"/>
          </w:rPr>
          <w:t>) of Section 9.3.1</w:t>
        </w:r>
        <w:r w:rsidR="00B76F17" w:rsidRPr="002C111D">
          <w:rPr>
            <w:iCs/>
            <w:szCs w:val="20"/>
          </w:rPr>
          <w:t>.</w:t>
        </w:r>
        <w:r w:rsidR="00B76F17">
          <w:rPr>
            <w:iCs/>
            <w:szCs w:val="20"/>
          </w:rPr>
          <w:t xml:space="preserve"> </w:t>
        </w:r>
      </w:ins>
    </w:p>
    <w:p w14:paraId="4719EC5B" w14:textId="7C820754" w:rsidR="00B76F17" w:rsidRDefault="00B76F17" w:rsidP="00B76F17">
      <w:pPr>
        <w:spacing w:after="240"/>
        <w:ind w:left="720" w:hanging="720"/>
        <w:rPr>
          <w:ins w:id="1782" w:author="ERCOT 031726" w:date="2026-03-16T22:08:00Z" w16du:dateUtc="2026-03-17T03:08:00Z"/>
          <w:iCs/>
          <w:szCs w:val="20"/>
        </w:rPr>
      </w:pPr>
      <w:ins w:id="1783" w:author="ERCOT" w:date="2026-03-01T22:28:00Z" w16du:dateUtc="2026-03-02T04:28:00Z">
        <w:r w:rsidRPr="002C111D">
          <w:rPr>
            <w:szCs w:val="20"/>
          </w:rPr>
          <w:t>(</w:t>
        </w:r>
        <w:del w:id="1784" w:author="ERCOT 040426" w:date="2026-04-03T17:58:00Z" w16du:dateUtc="2026-04-03T22:58:00Z">
          <w:r w:rsidRPr="002C111D">
            <w:rPr>
              <w:szCs w:val="20"/>
            </w:rPr>
            <w:delText>3</w:delText>
          </w:r>
        </w:del>
      </w:ins>
      <w:ins w:id="1785" w:author="ERCOT 040426" w:date="2026-04-03T17:58:00Z" w16du:dateUtc="2026-04-03T22:58:00Z">
        <w:r w:rsidR="00790955">
          <w:rPr>
            <w:szCs w:val="20"/>
          </w:rPr>
          <w:t>4</w:t>
        </w:r>
      </w:ins>
      <w:ins w:id="1786" w:author="ERCOT" w:date="2026-03-01T22:28:00Z" w16du:dateUtc="2026-03-02T04:28:00Z">
        <w:r w:rsidRPr="002C111D">
          <w:rPr>
            <w:szCs w:val="20"/>
          </w:rPr>
          <w:t>)</w:t>
        </w:r>
        <w:r w:rsidRPr="002C111D">
          <w:rPr>
            <w:szCs w:val="20"/>
          </w:rPr>
          <w:tab/>
        </w:r>
      </w:ins>
      <w:ins w:id="1787" w:author="ERCOT" w:date="2026-03-04T16:56:00Z" w16du:dateUtc="2026-03-04T22:56:00Z">
        <w:r w:rsidR="009E5CB1">
          <w:t xml:space="preserve">Any </w:t>
        </w:r>
        <w:r w:rsidR="00907263">
          <w:t xml:space="preserve">Large Load </w:t>
        </w:r>
        <w:r w:rsidR="00B86563">
          <w:t>for which the Interconnecting DSP</w:t>
        </w:r>
      </w:ins>
      <w:ins w:id="1788" w:author="Vistra 040926" w:date="2026-04-08T17:00:00Z" w16du:dateUtc="2026-04-08T22:00:00Z">
        <w:r w:rsidR="004B1FF4">
          <w:t xml:space="preserve"> </w:t>
        </w:r>
        <w:r w:rsidR="00E84D66">
          <w:t>or Interconnecting TSP, as applicable</w:t>
        </w:r>
        <w:r w:rsidR="008B7767">
          <w:t>,</w:t>
        </w:r>
      </w:ins>
      <w:ins w:id="1789" w:author="ERCOT 040426" w:date="2026-04-03T00:56:00Z" w16du:dateUtc="2026-04-03T05:56:00Z">
        <w:r w:rsidR="00B86563">
          <w:t xml:space="preserve"> </w:t>
        </w:r>
        <w:r w:rsidR="00226AB5">
          <w:t>or its designated representative</w:t>
        </w:r>
      </w:ins>
      <w:ins w:id="1790" w:author="ERCOT" w:date="2026-03-04T16:56:00Z" w16du:dateUtc="2026-03-04T22:56:00Z">
        <w:r w:rsidR="00B86563">
          <w:t xml:space="preserve"> </w:t>
        </w:r>
        <w:r w:rsidR="00141D3B">
          <w:t>has not provided the notarized attestation mandated in paragraph (2) above</w:t>
        </w:r>
      </w:ins>
      <w:ins w:id="1791" w:author="ERCOT" w:date="2026-03-01T22:28:00Z" w16du:dateUtc="2026-03-02T04:28:00Z">
        <w:r>
          <w:rPr>
            <w:iCs/>
            <w:szCs w:val="20"/>
          </w:rPr>
          <w:t xml:space="preserve"> by the date specified in paragraph (</w:t>
        </w:r>
      </w:ins>
      <w:ins w:id="1792" w:author="ERCOT" w:date="2026-03-04T16:02:00Z" w16du:dateUtc="2026-03-04T22:02:00Z">
        <w:r w:rsidR="00050533">
          <w:rPr>
            <w:iCs/>
            <w:szCs w:val="20"/>
          </w:rPr>
          <w:t>2</w:t>
        </w:r>
      </w:ins>
      <w:ins w:id="1793" w:author="ERCOT" w:date="2026-03-01T22:28:00Z" w16du:dateUtc="2026-03-02T04:28:00Z">
        <w:r>
          <w:rPr>
            <w:iCs/>
            <w:szCs w:val="20"/>
          </w:rPr>
          <w:t>)(</w:t>
        </w:r>
      </w:ins>
      <w:ins w:id="1794" w:author="ERCOT" w:date="2026-03-04T15:58:00Z" w16du:dateUtc="2026-03-04T21:58:00Z">
        <w:r w:rsidR="00DB6A0B">
          <w:rPr>
            <w:iCs/>
            <w:szCs w:val="20"/>
          </w:rPr>
          <w:t>c</w:t>
        </w:r>
      </w:ins>
      <w:ins w:id="1795" w:author="ERCOT" w:date="2026-03-01T22:28:00Z" w16du:dateUtc="2026-03-02T04:28:00Z">
        <w:r>
          <w:rPr>
            <w:iCs/>
            <w:szCs w:val="20"/>
          </w:rPr>
          <w:t xml:space="preserve">) of Section 9.3.1 is considered to have withdrawn from the Batch Zero </w:t>
        </w:r>
      </w:ins>
      <w:ins w:id="1796" w:author="ERCOT" w:date="2026-03-03T22:17:00Z" w16du:dateUtc="2026-03-04T04:17:00Z">
        <w:r w:rsidR="000B52C3">
          <w:rPr>
            <w:iCs/>
            <w:szCs w:val="20"/>
          </w:rPr>
          <w:t>P</w:t>
        </w:r>
      </w:ins>
      <w:ins w:id="1797" w:author="ERCOT" w:date="2026-03-01T22:28:00Z" w16du:dateUtc="2026-03-02T04:28:00Z">
        <w:r>
          <w:rPr>
            <w:iCs/>
            <w:szCs w:val="20"/>
          </w:rPr>
          <w:t xml:space="preserve">rocess and shall not be included in the Batch Zero Refinement Study described in Section 9.5, </w:t>
        </w:r>
      </w:ins>
      <w:ins w:id="1798" w:author="ERCOT 040426" w:date="2026-04-03T01:10:00Z" w16du:dateUtc="2026-04-03T06:10:00Z">
        <w:r>
          <w:rPr>
            <w:iCs/>
            <w:szCs w:val="20"/>
          </w:rPr>
          <w:t xml:space="preserve">Batch Zero </w:t>
        </w:r>
        <w:r w:rsidR="003C5554" w:rsidRPr="003C5554">
          <w:rPr>
            <w:iCs/>
            <w:szCs w:val="20"/>
          </w:rPr>
          <w:t>Study Refinement and Delivery of Transmission Plan</w:t>
        </w:r>
      </w:ins>
      <w:ins w:id="1799" w:author="ERCOT" w:date="2026-03-01T22:28:00Z" w16du:dateUtc="2026-03-02T04:28:00Z">
        <w:del w:id="1800" w:author="ERCOT 040426" w:date="2026-04-03T01:10:00Z" w16du:dateUtc="2026-04-03T06:10:00Z">
          <w:r w:rsidDel="003C5554">
            <w:rPr>
              <w:iCs/>
              <w:szCs w:val="20"/>
            </w:rPr>
            <w:delText>Batch Zero Refinement Study</w:delText>
          </w:r>
        </w:del>
        <w:r>
          <w:rPr>
            <w:iCs/>
            <w:szCs w:val="20"/>
          </w:rPr>
          <w:t>.  These Large Loads shall not be eligible for Initial Energization unless included in a future batch study.</w:t>
        </w:r>
      </w:ins>
    </w:p>
    <w:p w14:paraId="0024CD10" w14:textId="55460818" w:rsidR="00270ACD" w:rsidRDefault="00270ACD" w:rsidP="00270ACD">
      <w:pPr>
        <w:spacing w:after="240"/>
        <w:ind w:left="720" w:hanging="720"/>
        <w:rPr>
          <w:ins w:id="1801" w:author="ERCOT" w:date="2026-03-01T22:28:00Z" w16du:dateUtc="2026-03-02T04:28:00Z"/>
          <w:iCs/>
          <w:szCs w:val="20"/>
        </w:rPr>
      </w:pPr>
      <w:ins w:id="1802" w:author="ERCOT 031726" w:date="2026-03-16T22:08:00Z" w16du:dateUtc="2026-03-17T03:08:00Z">
        <w:r w:rsidRPr="002C111D">
          <w:rPr>
            <w:szCs w:val="20"/>
          </w:rPr>
          <w:t>(</w:t>
        </w:r>
        <w:del w:id="1803" w:author="ERCOT 040426" w:date="2026-04-03T17:58:00Z" w16du:dateUtc="2026-04-03T22:58:00Z">
          <w:r>
            <w:rPr>
              <w:szCs w:val="20"/>
            </w:rPr>
            <w:delText>4</w:delText>
          </w:r>
        </w:del>
      </w:ins>
      <w:ins w:id="1804" w:author="ERCOT 040426" w:date="2026-04-03T17:58:00Z" w16du:dateUtc="2026-04-03T22:58:00Z">
        <w:r w:rsidR="00790955">
          <w:rPr>
            <w:szCs w:val="20"/>
          </w:rPr>
          <w:t>5</w:t>
        </w:r>
      </w:ins>
      <w:ins w:id="1805" w:author="ERCOT 031726" w:date="2026-03-16T22:08:00Z" w16du:dateUtc="2026-03-17T03:08:00Z">
        <w:r w:rsidRPr="002C111D">
          <w:rPr>
            <w:szCs w:val="20"/>
          </w:rPr>
          <w:t>)</w:t>
        </w:r>
        <w:r w:rsidRPr="002C111D">
          <w:rPr>
            <w:szCs w:val="20"/>
          </w:rPr>
          <w:tab/>
        </w:r>
        <w:r w:rsidRPr="00270ACD">
          <w:t>Nothing in this Section</w:t>
        </w:r>
        <w:r>
          <w:t xml:space="preserve"> shall be construed to</w:t>
        </w:r>
        <w:r w:rsidRPr="00270ACD">
          <w:t xml:space="preserve"> prohibit an ILLE from negotiating and preparing an interconnection agreement described in Section 9.7.2 prior to receipt of the Batch Zero Interconnection Study results</w:t>
        </w:r>
      </w:ins>
      <w:ins w:id="1806" w:author="ERCOT 031726" w:date="2026-03-16T22:09:00Z" w16du:dateUtc="2026-03-17T03:09:00Z">
        <w:r w:rsidR="00AF3551">
          <w:t xml:space="preserve"> as described in paragraph (1) above</w:t>
        </w:r>
      </w:ins>
      <w:ins w:id="1807" w:author="ERCOT 031726" w:date="2026-03-16T22:08:00Z" w16du:dateUtc="2026-03-17T03:08:00Z">
        <w:r>
          <w:rPr>
            <w:iCs/>
            <w:szCs w:val="20"/>
          </w:rPr>
          <w:t>.</w:t>
        </w:r>
      </w:ins>
    </w:p>
    <w:p w14:paraId="179E49EE" w14:textId="3D6B0B9A" w:rsidR="009556C2" w:rsidRPr="002C111D" w:rsidDel="00B76F17" w:rsidRDefault="009556C2" w:rsidP="009556C2">
      <w:pPr>
        <w:spacing w:after="240"/>
        <w:ind w:left="720" w:hanging="720"/>
        <w:rPr>
          <w:del w:id="1808" w:author="ERCOT" w:date="2026-03-01T22:28:00Z" w16du:dateUtc="2026-03-02T04:28:00Z"/>
          <w:szCs w:val="20"/>
        </w:rPr>
      </w:pPr>
      <w:del w:id="1809" w:author="ERCOT" w:date="2026-03-01T22:28:00Z" w16du:dateUtc="2026-03-02T04:28:00Z">
        <w:r w:rsidRPr="002C111D" w:rsidDel="00B76F17">
          <w:rPr>
            <w:szCs w:val="20"/>
          </w:rPr>
          <w:delText>(1)</w:delText>
        </w:r>
        <w:r w:rsidRPr="002C111D" w:rsidDel="00B76F17">
          <w:rPr>
            <w:szCs w:val="20"/>
          </w:rPr>
          <w:tab/>
          <w:delText xml:space="preserve">For each of the </w:delText>
        </w:r>
        <w:r w:rsidDel="00B76F17">
          <w:rPr>
            <w:szCs w:val="20"/>
          </w:rPr>
          <w:delText>Large Load Interconnection Study (</w:delText>
        </w:r>
        <w:r w:rsidRPr="002C111D" w:rsidDel="00B76F17">
          <w:rPr>
            <w:szCs w:val="20"/>
          </w:rPr>
          <w:delText>LLIS</w:delText>
        </w:r>
        <w:r w:rsidDel="00B76F17">
          <w:rPr>
            <w:szCs w:val="20"/>
          </w:rPr>
          <w:delText>)</w:delText>
        </w:r>
        <w:r w:rsidRPr="002C111D" w:rsidDel="00B76F17">
          <w:rPr>
            <w:szCs w:val="20"/>
          </w:rPr>
          <w:delText xml:space="preserve"> study elements, the lead </w:delText>
        </w:r>
        <w:r w:rsidDel="00B76F17">
          <w:rPr>
            <w:szCs w:val="20"/>
          </w:rPr>
          <w:delText>Transmission Service Provider (</w:delText>
        </w:r>
        <w:r w:rsidRPr="002C111D" w:rsidDel="00B76F17">
          <w:rPr>
            <w:szCs w:val="20"/>
          </w:rPr>
          <w:delText>TSP</w:delText>
        </w:r>
        <w:r w:rsidDel="00B76F17">
          <w:rPr>
            <w:szCs w:val="20"/>
          </w:rPr>
          <w:delText>)</w:delText>
        </w:r>
        <w:r w:rsidRPr="002C111D" w:rsidDel="00B76F17">
          <w:rPr>
            <w:szCs w:val="20"/>
          </w:rPr>
          <w:delText xml:space="preserve"> shall submit a preliminary study report to ERCOT and other directly affected TSPs. </w:delText>
        </w:r>
        <w:r w:rsidDel="00B76F17">
          <w:rPr>
            <w:szCs w:val="20"/>
          </w:rPr>
          <w:delText xml:space="preserve"> </w:delText>
        </w:r>
        <w:r w:rsidRPr="002C111D" w:rsidDel="00B76F17">
          <w:rPr>
            <w:szCs w:val="20"/>
          </w:rPr>
          <w:delText xml:space="preserve">The report shall include a description of the study methodology and assumptions, findings, and recommendations.  The report shall also identify any changes to the </w:delText>
        </w:r>
        <w:r w:rsidDel="00B76F17">
          <w:rPr>
            <w:szCs w:val="20"/>
          </w:rPr>
          <w:delText>Interconnecting Large Load Entity’s (</w:delText>
        </w:r>
        <w:r w:rsidRPr="002C111D" w:rsidDel="00B76F17">
          <w:rPr>
            <w:szCs w:val="20"/>
          </w:rPr>
          <w:delText>ILLE’s</w:delText>
        </w:r>
        <w:r w:rsidDel="00B76F17">
          <w:rPr>
            <w:szCs w:val="20"/>
          </w:rPr>
          <w:delText>)</w:delText>
        </w:r>
        <w:r w:rsidRPr="002C111D" w:rsidDel="00B76F17">
          <w:rPr>
            <w:szCs w:val="20"/>
          </w:rPr>
          <w:delText xml:space="preserve"> Load Commissioning Plan (LCP) to allow for transmission upgrades in accordance with</w:delText>
        </w:r>
        <w:r w:rsidDel="00B76F17">
          <w:rPr>
            <w:szCs w:val="20"/>
          </w:rPr>
          <w:delText xml:space="preserve"> </w:delText>
        </w:r>
        <w:r w:rsidRPr="002C111D" w:rsidDel="00B76F17">
          <w:rPr>
            <w:szCs w:val="20"/>
          </w:rPr>
          <w:delText>the criteria in Section 9.3.4</w:delText>
        </w:r>
        <w:r w:rsidDel="00B76F17">
          <w:rPr>
            <w:szCs w:val="20"/>
          </w:rPr>
          <w:delText>, Large Load Interconnection Study Elements</w:delText>
        </w:r>
        <w:r w:rsidRPr="002C111D" w:rsidDel="00B76F17">
          <w:rPr>
            <w:szCs w:val="20"/>
          </w:rPr>
          <w:delText>.  The lead TSP may include additional information in the study report and may combine multiple LLIS study elements into a single report.</w:delText>
        </w:r>
      </w:del>
    </w:p>
    <w:p w14:paraId="2E86E21D" w14:textId="14A25DE3" w:rsidR="009556C2" w:rsidRPr="002C111D" w:rsidDel="00B76F17" w:rsidRDefault="009556C2" w:rsidP="009556C2">
      <w:pPr>
        <w:spacing w:after="240"/>
        <w:ind w:left="720" w:hanging="720"/>
        <w:rPr>
          <w:del w:id="1810" w:author="ERCOT" w:date="2026-03-01T22:28:00Z" w16du:dateUtc="2026-03-02T04:28:00Z"/>
          <w:iCs/>
          <w:szCs w:val="20"/>
        </w:rPr>
      </w:pPr>
      <w:del w:id="1811" w:author="ERCOT" w:date="2026-03-01T22:28:00Z" w16du:dateUtc="2026-03-02T04:28:00Z">
        <w:r w:rsidRPr="002C111D" w:rsidDel="00B76F17">
          <w:rPr>
            <w:iCs/>
            <w:szCs w:val="20"/>
          </w:rPr>
          <w:delText>(2)</w:delText>
        </w:r>
        <w:r w:rsidRPr="002C111D" w:rsidDel="00B76F17">
          <w:rPr>
            <w:iCs/>
            <w:szCs w:val="20"/>
          </w:rPr>
          <w:tab/>
          <w:delText xml:space="preserve">ERCOT shall review the preliminary study report within ten Business Days and provide to the lead TSP any questions, comments, and proposed revisions necessary to ensure the report complies with the requirements in Section 9.3, 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w:delText>
        </w:r>
        <w:r w:rsidRPr="002C111D" w:rsidDel="00B76F17">
          <w:rPr>
            <w:iCs/>
            <w:szCs w:val="20"/>
          </w:rPr>
          <w:lastRenderedPageBreak/>
          <w:delText>during this review period.  All comments from ERCOT and directly affected TSPs</w:delText>
        </w:r>
        <w:r w:rsidDel="00B76F17">
          <w:rPr>
            <w:iCs/>
            <w:szCs w:val="20"/>
          </w:rPr>
          <w:delText xml:space="preserve"> </w:delText>
        </w:r>
        <w:r w:rsidRPr="002C111D" w:rsidDel="00B76F17">
          <w:rPr>
            <w:iCs/>
            <w:szCs w:val="20"/>
          </w:rPr>
          <w:delText>shall be provided to the lead TSP in writing.</w:delText>
        </w:r>
      </w:del>
    </w:p>
    <w:p w14:paraId="079D4449" w14:textId="15AC4D35" w:rsidR="009556C2" w:rsidRPr="002C111D" w:rsidDel="00B76F17" w:rsidRDefault="009556C2" w:rsidP="009556C2">
      <w:pPr>
        <w:spacing w:after="240"/>
        <w:ind w:left="720" w:hanging="720"/>
        <w:rPr>
          <w:del w:id="1812" w:author="ERCOT" w:date="2026-03-01T22:28:00Z" w16du:dateUtc="2026-03-02T04:28:00Z"/>
          <w:iCs/>
          <w:szCs w:val="20"/>
        </w:rPr>
      </w:pPr>
      <w:del w:id="1813" w:author="ERCOT" w:date="2026-03-01T22:28:00Z" w16du:dateUtc="2026-03-02T04:28:00Z">
        <w:r w:rsidRPr="002C111D" w:rsidDel="00B76F17">
          <w:rPr>
            <w:iCs/>
            <w:szCs w:val="20"/>
          </w:rPr>
          <w:delText>(3)</w:delText>
        </w:r>
        <w:r w:rsidRPr="002C111D" w:rsidDel="00B76F17">
          <w:rPr>
            <w:iCs/>
            <w:szCs w:val="20"/>
          </w:rPr>
          <w:tab/>
          <w:delText xml:space="preserve">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(1) above. </w:delText>
        </w:r>
      </w:del>
    </w:p>
    <w:p w14:paraId="37515E84" w14:textId="3215B315" w:rsidR="009556C2" w:rsidRPr="002C111D" w:rsidDel="00B76F17" w:rsidRDefault="009556C2" w:rsidP="009556C2">
      <w:pPr>
        <w:spacing w:after="240"/>
        <w:ind w:left="720" w:hanging="720"/>
        <w:rPr>
          <w:del w:id="1814" w:author="ERCOT" w:date="2026-03-01T22:28:00Z" w16du:dateUtc="2026-03-02T04:28:00Z"/>
          <w:iCs/>
          <w:szCs w:val="20"/>
        </w:rPr>
      </w:pPr>
      <w:del w:id="1815" w:author="ERCOT" w:date="2026-03-01T22:28:00Z" w16du:dateUtc="2026-03-02T04:28:00Z">
        <w:r w:rsidRPr="002C111D" w:rsidDel="00B76F17">
          <w:rPr>
            <w:iCs/>
            <w:szCs w:val="20"/>
          </w:rPr>
          <w:delText>(4)</w:delText>
        </w:r>
        <w:r w:rsidRPr="002C111D" w:rsidDel="00B76F17">
          <w:rPr>
            <w:iCs/>
            <w:szCs w:val="20"/>
          </w:rPr>
          <w:tab/>
          <w:delText xml:space="preserve">If no additional study is required as described in paragraph (3) above, the lead TSP shall prepare a final LLIS study report that incorporates all relevant feedback received in paragraph (2) above within ten Business Days. </w:delText>
        </w:r>
      </w:del>
    </w:p>
    <w:p w14:paraId="47A3B80F" w14:textId="348B4E32" w:rsidR="009556C2" w:rsidRPr="002C111D" w:rsidDel="00B76F17" w:rsidRDefault="009556C2" w:rsidP="009556C2">
      <w:pPr>
        <w:spacing w:after="240"/>
        <w:ind w:left="720" w:hanging="720"/>
        <w:rPr>
          <w:del w:id="1816" w:author="ERCOT" w:date="2026-03-01T22:28:00Z" w16du:dateUtc="2026-03-02T04:28:00Z"/>
          <w:iCs/>
          <w:szCs w:val="20"/>
        </w:rPr>
      </w:pPr>
      <w:del w:id="1817" w:author="ERCOT" w:date="2026-03-01T22:28:00Z" w16du:dateUtc="2026-03-02T04:28:00Z">
        <w:r w:rsidRPr="002C111D" w:rsidDel="00B76F17">
          <w:rPr>
            <w:iCs/>
            <w:szCs w:val="20"/>
          </w:rPr>
          <w:delText>(5)</w:delText>
        </w:r>
        <w:r w:rsidRPr="002C111D" w:rsidDel="00B76F17">
          <w:rPr>
            <w:iCs/>
            <w:szCs w:val="20"/>
          </w:rPr>
          <w:tab/>
          <w:delText>When</w:delText>
        </w:r>
        <w:r w:rsidDel="00B76F17">
          <w:rPr>
            <w:iCs/>
            <w:szCs w:val="20"/>
          </w:rPr>
          <w:delText xml:space="preserve"> </w:delText>
        </w:r>
        <w:r w:rsidRPr="002C111D" w:rsidDel="00B76F17">
          <w:rPr>
            <w:iCs/>
            <w:szCs w:val="20"/>
          </w:rPr>
          <w:delText xml:space="preserve">complete, the lead TSP shall provide the final report for the LLIS study element(s) to ERCOT and the directly affected TSPs only. </w:delText>
        </w:r>
      </w:del>
    </w:p>
    <w:p w14:paraId="6ED8E393" w14:textId="63468854" w:rsidR="009556C2" w:rsidRPr="002C111D" w:rsidDel="00B76F17" w:rsidRDefault="009556C2" w:rsidP="009556C2">
      <w:pPr>
        <w:spacing w:after="240"/>
        <w:ind w:left="720" w:hanging="720"/>
        <w:rPr>
          <w:del w:id="1818" w:author="ERCOT" w:date="2026-03-01T22:28:00Z" w16du:dateUtc="2026-03-02T04:28:00Z"/>
          <w:iCs/>
          <w:szCs w:val="20"/>
        </w:rPr>
      </w:pPr>
      <w:del w:id="1819" w:author="ERCOT" w:date="2026-03-01T22:28:00Z" w16du:dateUtc="2026-03-02T04:28:00Z">
        <w:r w:rsidRPr="002C111D" w:rsidDel="00B76F17">
          <w:rPr>
            <w:iCs/>
            <w:szCs w:val="20"/>
          </w:rPr>
          <w:delText>(6)</w:delText>
        </w:r>
        <w:r w:rsidRPr="002C111D" w:rsidDel="00B76F17">
          <w:rPr>
            <w:iCs/>
            <w:szCs w:val="20"/>
          </w:rPr>
          <w:tab/>
          <w:delText>The LLIS is deemed complete when the final report has been provided for all LLIS study elements.  Within</w:delText>
        </w:r>
        <w:r w:rsidDel="00B76F17">
          <w:rPr>
            <w:iCs/>
            <w:szCs w:val="20"/>
          </w:rPr>
          <w:delText xml:space="preserve"> </w:delText>
        </w:r>
        <w:r w:rsidRPr="002C111D" w:rsidDel="00B76F17">
          <w:rPr>
            <w:iCs/>
            <w:szCs w:val="20"/>
          </w:rPr>
          <w:delText xml:space="preserve">ten Business Days following the completion of the LLIS, ERCOT shall: </w:delText>
        </w:r>
      </w:del>
    </w:p>
    <w:p w14:paraId="119F6D39" w14:textId="37DAA00F" w:rsidR="009556C2" w:rsidRPr="002C111D" w:rsidDel="00B76F17" w:rsidRDefault="009556C2" w:rsidP="009556C2">
      <w:pPr>
        <w:spacing w:after="240"/>
        <w:ind w:left="1440" w:hanging="720"/>
        <w:rPr>
          <w:del w:id="1820" w:author="ERCOT" w:date="2026-03-01T22:28:00Z" w16du:dateUtc="2026-03-02T04:28:00Z"/>
        </w:rPr>
      </w:pPr>
      <w:del w:id="1821" w:author="ERCOT" w:date="2026-03-01T22:28:00Z" w16du:dateUtc="2026-03-02T04:28:00Z">
        <w:r w:rsidRPr="002C111D" w:rsidDel="00B76F17">
          <w:delText>(a)</w:delText>
        </w:r>
        <w:r w:rsidRPr="002C111D" w:rsidDel="00B76F17">
          <w:tab/>
          <w:delText>Determine whether system upgrades recommended to support the full requested Load amount specified in the initial LCP are sufficient based on the report in paragraph (5) above;</w:delText>
        </w:r>
      </w:del>
    </w:p>
    <w:p w14:paraId="2C2DF00F" w14:textId="6AEC0026" w:rsidR="009556C2" w:rsidRPr="002C111D" w:rsidDel="00B76F17" w:rsidRDefault="009556C2" w:rsidP="009556C2">
      <w:pPr>
        <w:kinsoku w:val="0"/>
        <w:overflowPunct w:val="0"/>
        <w:autoSpaceDE w:val="0"/>
        <w:autoSpaceDN w:val="0"/>
        <w:adjustRightInd w:val="0"/>
        <w:spacing w:after="240"/>
        <w:ind w:left="1440" w:right="226" w:hanging="720"/>
        <w:rPr>
          <w:del w:id="1822" w:author="ERCOT" w:date="2026-03-01T22:28:00Z" w16du:dateUtc="2026-03-02T04:28:00Z"/>
        </w:rPr>
      </w:pPr>
      <w:del w:id="1823" w:author="ERCOT" w:date="2026-03-01T22:28:00Z" w16du:dateUtc="2026-03-02T04:28:00Z">
        <w:r w:rsidRPr="002C111D" w:rsidDel="00B76F17">
          <w:delText>(b)</w:delText>
        </w:r>
        <w:r w:rsidRPr="002C111D" w:rsidDel="00B76F17">
          <w:tab/>
          <w:delTex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delText>
        </w:r>
      </w:del>
    </w:p>
    <w:p w14:paraId="795F4CCF" w14:textId="247ECBF8" w:rsidR="009556C2" w:rsidRPr="002C111D" w:rsidDel="00B76F17" w:rsidRDefault="009556C2" w:rsidP="009556C2">
      <w:pPr>
        <w:kinsoku w:val="0"/>
        <w:overflowPunct w:val="0"/>
        <w:autoSpaceDE w:val="0"/>
        <w:autoSpaceDN w:val="0"/>
        <w:adjustRightInd w:val="0"/>
        <w:spacing w:after="240"/>
        <w:ind w:left="2160" w:right="440" w:hanging="720"/>
        <w:rPr>
          <w:del w:id="1824" w:author="ERCOT" w:date="2026-03-01T22:28:00Z" w16du:dateUtc="2026-03-02T04:28:00Z"/>
        </w:rPr>
      </w:pPr>
      <w:del w:id="1825" w:author="ERCOT" w:date="2026-03-01T22:28:00Z" w16du:dateUtc="2026-03-02T04:28:00Z">
        <w:r w:rsidRPr="002C111D" w:rsidDel="00B76F17">
          <w:delText>(i)</w:delText>
        </w:r>
        <w:r w:rsidRPr="002C111D" w:rsidDel="00B76F17">
          <w:tab/>
          <w:delText xml:space="preserve">For transmission upgrades that are subject to </w:delText>
        </w:r>
        <w:r w:rsidDel="00B76F17">
          <w:delText>Regional Planning Group (</w:delText>
        </w:r>
        <w:r w:rsidRPr="002C111D" w:rsidDel="00B76F17">
          <w:delText>RPG</w:delText>
        </w:r>
        <w:r w:rsidDel="00B76F17">
          <w:delText>)</w:delText>
        </w:r>
        <w:r w:rsidRPr="002C111D" w:rsidDel="00B76F17">
          <w:delText xml:space="preserve"> review as described in Protocol Section 3.11.4, Regional Planning Group Project Review Process, ERCOT shall grant conditional approval if it determines that a project with an equivalent impact on the ability to serve the requested Load has become operational; and</w:delText>
        </w:r>
      </w:del>
    </w:p>
    <w:p w14:paraId="5812877A" w14:textId="1C495567" w:rsidR="009556C2" w:rsidRPr="002C111D" w:rsidDel="00B76F17" w:rsidRDefault="009556C2" w:rsidP="009556C2">
      <w:pPr>
        <w:spacing w:after="240"/>
        <w:ind w:left="1440" w:hanging="720"/>
        <w:rPr>
          <w:del w:id="1826" w:author="ERCOT" w:date="2026-03-01T22:28:00Z" w16du:dateUtc="2026-03-02T04:28:00Z"/>
        </w:rPr>
      </w:pPr>
      <w:del w:id="1827" w:author="ERCOT" w:date="2026-03-01T22:28:00Z" w16du:dateUtc="2026-03-02T04:28:00Z">
        <w:r w:rsidRPr="002C111D" w:rsidDel="00B76F17">
          <w:delText>(c)</w:delText>
        </w:r>
        <w:r w:rsidRPr="002C111D" w:rsidDel="00B76F17">
          <w:tab/>
          <w:delText>Communicate the completion of the LLIS and the resulting LCP to the lead TSP and directly affected TSPs.</w:delText>
        </w:r>
      </w:del>
    </w:p>
    <w:p w14:paraId="59E42AE9" w14:textId="3D8DF16F" w:rsidR="009556C2" w:rsidRPr="002C111D" w:rsidDel="00B76F17" w:rsidRDefault="009556C2" w:rsidP="009556C2">
      <w:pPr>
        <w:spacing w:after="240"/>
        <w:ind w:left="720" w:hanging="720"/>
        <w:rPr>
          <w:del w:id="1828" w:author="ERCOT" w:date="2026-03-01T22:28:00Z" w16du:dateUtc="2026-03-02T04:28:00Z"/>
          <w:iCs/>
          <w:szCs w:val="20"/>
        </w:rPr>
      </w:pPr>
      <w:del w:id="1829" w:author="ERCOT" w:date="2026-03-01T22:28:00Z" w16du:dateUtc="2026-03-02T04:28:00Z">
        <w:r w:rsidRPr="002C111D" w:rsidDel="00B76F17">
          <w:rPr>
            <w:iCs/>
            <w:szCs w:val="20"/>
          </w:rPr>
          <w:delText>(7)</w:delText>
        </w:r>
        <w:r w:rsidRPr="002C111D" w:rsidDel="00B76F17">
          <w:rPr>
            <w:iCs/>
            <w:szCs w:val="20"/>
          </w:rPr>
          <w:tab/>
          <w:delText>The lead TSP may provide a redacted copy of the final report for each LLIS study element to the ILLE upon request.  The redacted report(s) shall conform with Protocol Section 1.3</w:delText>
        </w:r>
        <w:r w:rsidDel="00B76F17">
          <w:rPr>
            <w:iCs/>
            <w:szCs w:val="20"/>
          </w:rPr>
          <w:delText>, Confidentiality</w:delText>
        </w:r>
        <w:r w:rsidRPr="002C111D" w:rsidDel="00B76F17">
          <w:rPr>
            <w:iCs/>
            <w:szCs w:val="20"/>
          </w:rPr>
          <w:delText>.</w:delText>
        </w:r>
      </w:del>
    </w:p>
    <w:p w14:paraId="214F1373" w14:textId="5F42B709" w:rsidR="009556C2" w:rsidRPr="002C111D" w:rsidRDefault="009556C2" w:rsidP="009556C2">
      <w:pPr>
        <w:spacing w:after="240"/>
        <w:ind w:left="720" w:hanging="720"/>
        <w:rPr>
          <w:del w:id="1830" w:author="ERCOT" w:date="2026-03-02T23:53:00Z" w16du:dateUtc="2026-03-03T05:53:00Z"/>
          <w:iCs/>
          <w:szCs w:val="20"/>
        </w:rPr>
      </w:pPr>
      <w:del w:id="1831" w:author="ERCOT" w:date="2026-03-02T23:53:00Z" w16du:dateUtc="2026-03-03T05:53:00Z">
        <w:r w:rsidRPr="002C111D">
          <w:rPr>
            <w:iCs/>
            <w:szCs w:val="20"/>
          </w:rPr>
          <w:delText>(8)</w:delText>
        </w:r>
        <w:r w:rsidRPr="002C111D">
          <w:rPr>
            <w:iCs/>
            <w:szCs w:val="20"/>
          </w:rPr>
          <w:tab/>
          <w:delText xml:space="preserve">If a material change that impacts one or more LLIS study assumptions occurs before the requirements of Section 9.5, Interconnection Agreements and Responsibilities, have been met, ERCOT or the lead TSP may require one or more LLIS study elements be updated.  ERCOT in collaboration with the lead TSP shall have discretion to determine if a change </w:delText>
        </w:r>
        <w:r w:rsidRPr="002C111D">
          <w:rPr>
            <w:iCs/>
            <w:szCs w:val="20"/>
          </w:rPr>
          <w:lastRenderedPageBreak/>
          <w:delText>impacts any LLIS study assumptions and to require a modification of the study or a restudy be performed.  Any modification of the study report shall be treated as a preliminary study and reviewed according to paragraph (1) above.</w:delText>
        </w:r>
      </w:del>
    </w:p>
    <w:p w14:paraId="71A9DE58" w14:textId="1C7E47F6" w:rsidR="009556C2" w:rsidRDefault="009556C2" w:rsidP="009556C2">
      <w:pPr>
        <w:spacing w:after="240"/>
        <w:ind w:left="720" w:hanging="720"/>
        <w:rPr>
          <w:del w:id="1832" w:author="ERCOT" w:date="2026-03-02T23:53:00Z" w16du:dateUtc="2026-03-03T05:53:00Z"/>
          <w:iCs/>
          <w:szCs w:val="20"/>
        </w:rPr>
      </w:pPr>
      <w:del w:id="1833" w:author="ERCOT" w:date="2026-03-02T23:53:00Z" w16du:dateUtc="2026-03-03T05:53:00Z">
        <w:r w:rsidRPr="002C111D">
          <w:rPr>
            <w:iCs/>
            <w:szCs w:val="20"/>
          </w:rPr>
          <w:delText>(9)</w:delText>
        </w:r>
        <w:r w:rsidRPr="002C111D">
          <w:rPr>
            <w:iCs/>
            <w:szCs w:val="20"/>
          </w:rPr>
          <w:tab/>
          <w:delText>If the requirements of Section 9.5, have not been satisfied within 180 days after the communication of the completion of the LLIS by ERCOT as described in paragraph (6)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delText>
        </w:r>
      </w:del>
    </w:p>
    <w:p w14:paraId="1CC3BF52" w14:textId="71DCB516" w:rsidR="009556C2" w:rsidRDefault="009556C2" w:rsidP="009556C2">
      <w:pPr>
        <w:spacing w:after="240"/>
        <w:ind w:left="720" w:hanging="720"/>
        <w:rPr>
          <w:del w:id="1834" w:author="ERCOT" w:date="2026-03-02T23:53:00Z" w16du:dateUtc="2026-03-03T05:53:00Z"/>
        </w:rPr>
      </w:pPr>
      <w:del w:id="1835" w:author="ERCOT" w:date="2026-03-02T23:53:00Z" w16du:dateUtc="2026-03-03T05:53:00Z">
        <w:r w:rsidRPr="002C111D">
          <w:rPr>
            <w:iCs/>
            <w:szCs w:val="20"/>
          </w:rPr>
          <w:delText>(10)</w:delText>
        </w:r>
        <w:r w:rsidRPr="002C111D">
          <w:rPr>
            <w:iCs/>
            <w:szCs w:val="20"/>
          </w:rPr>
          <w:tab/>
          <w:delText>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be updated prior to approval of Initial Energization.</w:delText>
        </w:r>
      </w:del>
    </w:p>
    <w:p w14:paraId="1C8F6F41" w14:textId="3AD34E74" w:rsidR="009556C2" w:rsidRPr="002765A2" w:rsidRDefault="009556C2" w:rsidP="009556C2">
      <w:pPr>
        <w:pStyle w:val="H2"/>
        <w:tabs>
          <w:tab w:val="right" w:pos="9360"/>
        </w:tabs>
      </w:pPr>
      <w:bookmarkStart w:id="1836" w:name="_Toc216098223"/>
      <w:r w:rsidRPr="00164318">
        <w:t>9.5</w:t>
      </w:r>
      <w:r w:rsidRPr="00164318">
        <w:tab/>
      </w:r>
      <w:del w:id="1837" w:author="ERCOT" w:date="2026-03-01T22:30:00Z" w16du:dateUtc="2026-03-02T04:30:00Z">
        <w:r w:rsidRPr="00164318" w:rsidDel="00B76F17">
          <w:delText>Interconnection Agreements and Responsibilities</w:delText>
        </w:r>
      </w:del>
      <w:bookmarkEnd w:id="1836"/>
      <w:ins w:id="1838" w:author="ERCOT" w:date="2026-03-01T22:30:00Z" w16du:dateUtc="2026-03-02T04:30:00Z">
        <w:r w:rsidR="00B76F17">
          <w:t>Batch Zero Study Refinement and Delivery of Transmission Plan</w:t>
        </w:r>
      </w:ins>
    </w:p>
    <w:p w14:paraId="447531BB" w14:textId="2C8DD5A1" w:rsidR="00571A67" w:rsidRPr="00B45A79" w:rsidRDefault="00571A67" w:rsidP="00B45A79">
      <w:pPr>
        <w:spacing w:after="240"/>
        <w:ind w:left="720" w:hanging="720"/>
        <w:rPr>
          <w:ins w:id="1839" w:author="ERCOT" w:date="2026-03-04T16:59:00Z" w16du:dateUtc="2026-03-04T22:59:00Z"/>
          <w:iCs/>
          <w:szCs w:val="20"/>
        </w:rPr>
      </w:pPr>
      <w:ins w:id="1840" w:author="ERCOT" w:date="2026-03-04T16:59:00Z" w16du:dateUtc="2026-03-04T22:59:00Z">
        <w:r w:rsidRPr="002C111D">
          <w:rPr>
            <w:iCs/>
            <w:szCs w:val="20"/>
          </w:rPr>
          <w:t>(1)</w:t>
        </w:r>
        <w:r w:rsidRPr="002C111D">
          <w:rPr>
            <w:iCs/>
            <w:szCs w:val="20"/>
          </w:rPr>
          <w:tab/>
        </w:r>
        <w:r>
          <w:rPr>
            <w:iCs/>
            <w:szCs w:val="20"/>
          </w:rPr>
          <w:t xml:space="preserve">The Batch Zero Refinement is an activity performed by ERCOT, in consultation with </w:t>
        </w:r>
      </w:ins>
      <w:ins w:id="1841" w:author="ERCOT 040426" w:date="2026-04-03T13:59:00Z" w16du:dateUtc="2026-04-03T18:59:00Z">
        <w:r w:rsidR="00F35FF9">
          <w:rPr>
            <w:iCs/>
            <w:szCs w:val="20"/>
          </w:rPr>
          <w:t xml:space="preserve">the </w:t>
        </w:r>
      </w:ins>
      <w:ins w:id="1842" w:author="Vistra 040926" w:date="2026-04-08T17:02:00Z" w16du:dateUtc="2026-04-08T22:02:00Z">
        <w:r w:rsidR="00D7309F">
          <w:rPr>
            <w:iCs/>
            <w:szCs w:val="20"/>
          </w:rPr>
          <w:t xml:space="preserve">applicable </w:t>
        </w:r>
      </w:ins>
      <w:ins w:id="1843" w:author="ERCOT 040426" w:date="2026-04-03T13:59:00Z" w16du:dateUtc="2026-04-03T18:59:00Z">
        <w:r w:rsidR="00F35FF9">
          <w:rPr>
            <w:iCs/>
            <w:szCs w:val="20"/>
          </w:rPr>
          <w:t>Interconnecting DSP</w:t>
        </w:r>
        <w:r w:rsidR="003058C1">
          <w:rPr>
            <w:iCs/>
            <w:szCs w:val="20"/>
          </w:rPr>
          <w:t>s and Interconnecting TSPs</w:t>
        </w:r>
      </w:ins>
      <w:ins w:id="1844" w:author="ERCOT" w:date="2026-03-04T16:59:00Z" w16du:dateUtc="2026-03-04T22:59:00Z">
        <w:del w:id="1845" w:author="ERCOT 040426" w:date="2026-04-03T13:59:00Z" w16du:dateUtc="2026-04-03T18:59:00Z">
          <w:r w:rsidDel="003058C1">
            <w:rPr>
              <w:iCs/>
              <w:szCs w:val="20"/>
            </w:rPr>
            <w:delText>Transmission</w:delText>
          </w:r>
          <w:r>
            <w:rPr>
              <w:iCs/>
              <w:szCs w:val="20"/>
            </w:rPr>
            <w:delText xml:space="preserve"> and/or Distribution Service Providers (TDSP)</w:delText>
          </w:r>
        </w:del>
        <w:r>
          <w:rPr>
            <w:iCs/>
            <w:szCs w:val="20"/>
          </w:rPr>
          <w:t xml:space="preserve">, to update the Batch Zero Interconnection Study performed per Section 9.3, Batch Zero </w:t>
        </w:r>
      </w:ins>
      <w:ins w:id="1846" w:author="ERCOT 040426" w:date="2026-04-03T01:11:00Z" w16du:dateUtc="2026-04-03T06:11:00Z">
        <w:r w:rsidR="003C5554">
          <w:rPr>
            <w:iCs/>
            <w:szCs w:val="20"/>
          </w:rPr>
          <w:t>Interconnect</w:t>
        </w:r>
        <w:r w:rsidR="00823FB9">
          <w:rPr>
            <w:iCs/>
            <w:szCs w:val="20"/>
          </w:rPr>
          <w:t xml:space="preserve">ion </w:t>
        </w:r>
      </w:ins>
      <w:ins w:id="1847" w:author="ERCOT" w:date="2026-03-04T16:59:00Z" w16du:dateUtc="2026-03-04T22:59:00Z">
        <w:r>
          <w:rPr>
            <w:iCs/>
            <w:szCs w:val="20"/>
          </w:rPr>
          <w:t xml:space="preserve">Study, to only include Large Loads that met the required commitment criteria per Section 9.4, </w:t>
        </w:r>
        <w:r w:rsidRPr="00B75279">
          <w:rPr>
            <w:iCs/>
            <w:szCs w:val="20"/>
          </w:rPr>
          <w:t>Batch Zero Report and Interconnecting Large Load Entity (ILLE) Commitment</w:t>
        </w:r>
        <w:r>
          <w:t>. The goal of the Batch Zero Refinement Study is to determine which Transmission Facility improvements identified in the Batch Zero Interconnection Study are still needed, needed with modifications, or are no longer needed.</w:t>
        </w:r>
      </w:ins>
    </w:p>
    <w:p w14:paraId="45ABC883" w14:textId="6D07D3BA" w:rsidR="009556C2" w:rsidRPr="002765A2" w:rsidRDefault="009556C2" w:rsidP="009556C2">
      <w:pPr>
        <w:spacing w:before="240" w:after="240"/>
        <w:ind w:left="720" w:hanging="720"/>
        <w:rPr>
          <w:b/>
          <w:bCs/>
          <w:i/>
        </w:rPr>
      </w:pPr>
      <w:r w:rsidRPr="002765A2">
        <w:rPr>
          <w:b/>
          <w:bCs/>
          <w:i/>
        </w:rPr>
        <w:t>9.</w:t>
      </w:r>
      <w:r>
        <w:rPr>
          <w:b/>
          <w:bCs/>
          <w:i/>
        </w:rPr>
        <w:t>5</w:t>
      </w:r>
      <w:r w:rsidRPr="002765A2">
        <w:rPr>
          <w:b/>
          <w:bCs/>
          <w:i/>
        </w:rPr>
        <w:t>.1</w:t>
      </w:r>
      <w:r w:rsidRPr="002765A2">
        <w:rPr>
          <w:b/>
          <w:bCs/>
          <w:i/>
        </w:rPr>
        <w:tab/>
      </w:r>
      <w:del w:id="1848" w:author="ERCOT" w:date="2026-03-04T16:40:00Z" w16du:dateUtc="2026-03-04T22:40:00Z">
        <w:r w:rsidDel="00E9068B">
          <w:rPr>
            <w:b/>
            <w:bCs/>
            <w:i/>
          </w:rPr>
          <w:delText>Interconnection Agreement for Large</w:delText>
        </w:r>
        <w:r w:rsidRPr="002765A2" w:rsidDel="00E9068B">
          <w:rPr>
            <w:b/>
            <w:bCs/>
            <w:i/>
          </w:rPr>
          <w:delText xml:space="preserve"> Load</w:delText>
        </w:r>
        <w:r w:rsidDel="00E9068B">
          <w:rPr>
            <w:b/>
            <w:bCs/>
            <w:i/>
          </w:rPr>
          <w:delText>s not Co-Located with a Generation Resource Facility</w:delText>
        </w:r>
      </w:del>
      <w:ins w:id="1849" w:author="ERCOT" w:date="2026-03-04T16:40:00Z" w16du:dateUtc="2026-03-04T22:40:00Z">
        <w:r w:rsidR="00E9068B">
          <w:rPr>
            <w:b/>
            <w:bCs/>
            <w:i/>
          </w:rPr>
          <w:t xml:space="preserve">ERCOT Activities During </w:t>
        </w:r>
        <w:r w:rsidR="002F57B1">
          <w:rPr>
            <w:b/>
            <w:bCs/>
            <w:i/>
          </w:rPr>
          <w:t xml:space="preserve">the Batch Zero </w:t>
        </w:r>
      </w:ins>
      <w:ins w:id="1850" w:author="ERCOT" w:date="2026-03-04T16:41:00Z" w16du:dateUtc="2026-03-04T22:41:00Z">
        <w:r w:rsidR="006F63CD">
          <w:rPr>
            <w:b/>
            <w:bCs/>
            <w:i/>
          </w:rPr>
          <w:t>Refinement Period</w:t>
        </w:r>
      </w:ins>
    </w:p>
    <w:p w14:paraId="35CCDE20" w14:textId="2B9A78EE" w:rsidR="00B76F17" w:rsidRDefault="00B76F17" w:rsidP="00B76F17">
      <w:pPr>
        <w:spacing w:after="240"/>
        <w:ind w:left="720" w:hanging="720"/>
        <w:rPr>
          <w:ins w:id="1851" w:author="ERCOT" w:date="2026-03-01T22:31:00Z" w16du:dateUtc="2026-03-02T04:31:00Z"/>
        </w:rPr>
      </w:pPr>
      <w:ins w:id="1852" w:author="ERCOT" w:date="2026-03-01T22:31:00Z" w16du:dateUtc="2026-03-02T04:31:00Z">
        <w:r w:rsidRPr="002C111D">
          <w:rPr>
            <w:iCs/>
            <w:szCs w:val="20"/>
          </w:rPr>
          <w:t>(</w:t>
        </w:r>
      </w:ins>
      <w:ins w:id="1853" w:author="ERCOT" w:date="2026-03-04T17:00:00Z" w16du:dateUtc="2026-03-04T23:00:00Z">
        <w:r w:rsidR="00571A67">
          <w:rPr>
            <w:iCs/>
            <w:szCs w:val="20"/>
          </w:rPr>
          <w:t>1</w:t>
        </w:r>
        <w:r w:rsidRPr="002C111D">
          <w:rPr>
            <w:iCs/>
            <w:szCs w:val="20"/>
          </w:rPr>
          <w:t>)</w:t>
        </w:r>
        <w:r w:rsidRPr="002C111D">
          <w:rPr>
            <w:iCs/>
            <w:szCs w:val="20"/>
          </w:rPr>
          <w:tab/>
        </w:r>
        <w:r w:rsidR="00571A67">
          <w:rPr>
            <w:iCs/>
            <w:szCs w:val="20"/>
          </w:rPr>
          <w:t>A</w:t>
        </w:r>
      </w:ins>
      <w:ins w:id="1854" w:author="ERCOT" w:date="2026-03-01T22:31:00Z" w16du:dateUtc="2026-03-02T04:31:00Z">
        <w:r>
          <w:rPr>
            <w:iCs/>
            <w:szCs w:val="20"/>
          </w:rPr>
          <w:t>fter the deadline established in paragraph (</w:t>
        </w:r>
      </w:ins>
      <w:ins w:id="1855" w:author="ERCOT" w:date="2026-03-04T16:02:00Z" w16du:dateUtc="2026-03-04T22:02:00Z">
        <w:r w:rsidR="00421C01">
          <w:rPr>
            <w:iCs/>
            <w:szCs w:val="20"/>
          </w:rPr>
          <w:t>2</w:t>
        </w:r>
      </w:ins>
      <w:ins w:id="1856" w:author="ERCOT" w:date="2026-03-01T22:31:00Z" w16du:dateUtc="2026-03-02T04:31:00Z">
        <w:r>
          <w:rPr>
            <w:iCs/>
            <w:szCs w:val="20"/>
          </w:rPr>
          <w:t>)(</w:t>
        </w:r>
      </w:ins>
      <w:ins w:id="1857" w:author="ERCOT" w:date="2026-03-04T16:02:00Z" w16du:dateUtc="2026-03-04T22:02:00Z">
        <w:r w:rsidR="00CD3C00">
          <w:rPr>
            <w:iCs/>
            <w:szCs w:val="20"/>
          </w:rPr>
          <w:t>c</w:t>
        </w:r>
      </w:ins>
      <w:ins w:id="1858" w:author="ERCOT" w:date="2026-03-01T22:31:00Z" w16du:dateUtc="2026-03-02T04:31:00Z">
        <w:r>
          <w:rPr>
            <w:iCs/>
            <w:szCs w:val="20"/>
          </w:rPr>
          <w:t>) of Section 9.3.1,</w:t>
        </w:r>
      </w:ins>
      <w:ins w:id="1859" w:author="ERCOT 040426" w:date="2026-04-03T01:12:00Z" w16du:dateUtc="2026-04-03T06:12:00Z">
        <w:r>
          <w:rPr>
            <w:iCs/>
            <w:szCs w:val="20"/>
          </w:rPr>
          <w:t xml:space="preserve"> </w:t>
        </w:r>
        <w:r w:rsidR="0075696F" w:rsidRPr="0075696F">
          <w:rPr>
            <w:iCs/>
            <w:szCs w:val="20"/>
          </w:rPr>
          <w:t>Batch Zero Process Overview and Timelines,</w:t>
        </w:r>
      </w:ins>
      <w:ins w:id="1860" w:author="ERCOT" w:date="2026-03-01T22:31:00Z" w16du:dateUtc="2026-03-02T04:31:00Z">
        <w:r>
          <w:rPr>
            <w:iCs/>
            <w:szCs w:val="20"/>
          </w:rPr>
          <w:t xml:space="preserve"> for </w:t>
        </w:r>
      </w:ins>
      <w:ins w:id="1861" w:author="ERCOT" w:date="2026-03-04T13:38:00Z" w16du:dateUtc="2026-03-04T19:38:00Z">
        <w:r w:rsidR="00BC41DE">
          <w:rPr>
            <w:iCs/>
            <w:szCs w:val="20"/>
          </w:rPr>
          <w:t>the Interconnecting D</w:t>
        </w:r>
      </w:ins>
      <w:ins w:id="1862" w:author="ERCOT" w:date="2026-03-04T13:39:00Z" w16du:dateUtc="2026-03-04T19:39:00Z">
        <w:r w:rsidR="00BC41DE">
          <w:rPr>
            <w:iCs/>
            <w:szCs w:val="20"/>
          </w:rPr>
          <w:t xml:space="preserve">istribution </w:t>
        </w:r>
      </w:ins>
      <w:ins w:id="1863" w:author="ERCOT" w:date="2026-03-04T13:38:00Z" w16du:dateUtc="2026-03-04T19:38:00Z">
        <w:r w:rsidR="00BC41DE">
          <w:rPr>
            <w:iCs/>
            <w:szCs w:val="20"/>
          </w:rPr>
          <w:t>S</w:t>
        </w:r>
      </w:ins>
      <w:ins w:id="1864" w:author="ERCOT" w:date="2026-03-04T13:39:00Z" w16du:dateUtc="2026-03-04T19:39:00Z">
        <w:r w:rsidR="00BC41DE">
          <w:rPr>
            <w:iCs/>
            <w:szCs w:val="20"/>
          </w:rPr>
          <w:t xml:space="preserve">ervice </w:t>
        </w:r>
      </w:ins>
      <w:ins w:id="1865" w:author="ERCOT" w:date="2026-03-04T13:38:00Z" w16du:dateUtc="2026-03-04T19:38:00Z">
        <w:r w:rsidR="00BC41DE">
          <w:rPr>
            <w:iCs/>
            <w:szCs w:val="20"/>
          </w:rPr>
          <w:t>P</w:t>
        </w:r>
      </w:ins>
      <w:ins w:id="1866" w:author="ERCOT" w:date="2026-03-04T13:39:00Z" w16du:dateUtc="2026-03-04T19:39:00Z">
        <w:r w:rsidR="00BC41DE">
          <w:rPr>
            <w:iCs/>
            <w:szCs w:val="20"/>
          </w:rPr>
          <w:t>rovider (DSP)</w:t>
        </w:r>
      </w:ins>
      <w:ins w:id="1867" w:author="ERCOT" w:date="2026-03-04T13:38:00Z" w16du:dateUtc="2026-03-04T19:38:00Z">
        <w:r w:rsidR="00BC41DE">
          <w:rPr>
            <w:iCs/>
            <w:szCs w:val="20"/>
          </w:rPr>
          <w:t xml:space="preserve"> or Interconnecting T</w:t>
        </w:r>
      </w:ins>
      <w:ins w:id="1868" w:author="ERCOT" w:date="2026-03-04T13:39:00Z" w16du:dateUtc="2026-03-04T19:39:00Z">
        <w:r w:rsidR="00BC41DE">
          <w:rPr>
            <w:iCs/>
            <w:szCs w:val="20"/>
          </w:rPr>
          <w:t>ransmission Service Provider (TSP)</w:t>
        </w:r>
      </w:ins>
      <w:ins w:id="1869" w:author="Vistra 040926" w:date="2026-04-08T17:02:00Z" w16du:dateUtc="2026-04-08T22:02:00Z">
        <w:r w:rsidR="008642EB" w:rsidRPr="008642EB">
          <w:t xml:space="preserve"> </w:t>
        </w:r>
        <w:r w:rsidR="008642EB">
          <w:t>, as applicable,</w:t>
        </w:r>
      </w:ins>
      <w:ins w:id="1870" w:author="ERCOT" w:date="2026-03-01T22:31:00Z" w16du:dateUtc="2026-03-02T04:31:00Z">
        <w:r>
          <w:rPr>
            <w:iCs/>
            <w:szCs w:val="20"/>
          </w:rPr>
          <w:t xml:space="preserve"> to notify ERCOT which Large Loads included in the initial Batch Zero</w:t>
        </w:r>
      </w:ins>
      <w:ins w:id="1871" w:author="ERCOT" w:date="2026-03-04T14:49:00Z" w16du:dateUtc="2026-03-04T20:49:00Z">
        <w:r>
          <w:rPr>
            <w:iCs/>
            <w:szCs w:val="20"/>
          </w:rPr>
          <w:t xml:space="preserve"> </w:t>
        </w:r>
        <w:r w:rsidR="00DC04BC">
          <w:rPr>
            <w:iCs/>
            <w:szCs w:val="20"/>
          </w:rPr>
          <w:t>Interconnection</w:t>
        </w:r>
      </w:ins>
      <w:ins w:id="1872" w:author="ERCOT" w:date="2026-03-01T22:31:00Z" w16du:dateUtc="2026-03-02T04:31:00Z">
        <w:r>
          <w:rPr>
            <w:iCs/>
            <w:szCs w:val="20"/>
          </w:rPr>
          <w:t xml:space="preserve"> Study have </w:t>
        </w:r>
        <w:r>
          <w:t xml:space="preserve">met the requirements for commitment, ERCOT </w:t>
        </w:r>
      </w:ins>
      <w:ins w:id="1873" w:author="ERCOT" w:date="2026-03-04T17:00:00Z" w16du:dateUtc="2026-03-04T23:00:00Z">
        <w:r w:rsidR="00571A67">
          <w:t xml:space="preserve">will </w:t>
        </w:r>
      </w:ins>
      <w:ins w:id="1874" w:author="ERCOT" w:date="2026-03-01T22:31:00Z" w16du:dateUtc="2026-03-02T04:31:00Z">
        <w:r>
          <w:t>initiate the Batch Zero Refinement Study.</w:t>
        </w:r>
      </w:ins>
    </w:p>
    <w:p w14:paraId="0F7251C3" w14:textId="14BCBA08" w:rsidR="00B76F17" w:rsidRDefault="00B76F17" w:rsidP="00B76F17">
      <w:pPr>
        <w:spacing w:after="240"/>
        <w:ind w:left="720" w:hanging="720"/>
        <w:rPr>
          <w:ins w:id="1875" w:author="ERCOT" w:date="2026-03-01T22:31:00Z" w16du:dateUtc="2026-03-02T04:31:00Z"/>
        </w:rPr>
      </w:pPr>
      <w:ins w:id="1876" w:author="ERCOT" w:date="2026-03-01T22:31:00Z" w16du:dateUtc="2026-03-02T04:31:00Z">
        <w:r>
          <w:t>(</w:t>
        </w:r>
      </w:ins>
      <w:ins w:id="1877" w:author="ERCOT" w:date="2026-03-04T16:59:00Z" w16du:dateUtc="2026-03-04T22:59:00Z">
        <w:r w:rsidR="00571A67">
          <w:t>2</w:t>
        </w:r>
      </w:ins>
      <w:ins w:id="1878" w:author="ERCOT" w:date="2026-03-01T22:31:00Z" w16du:dateUtc="2026-03-02T04:31:00Z">
        <w:r>
          <w:t>)</w:t>
        </w:r>
        <w:r>
          <w:tab/>
          <w:t xml:space="preserve">During the Batch Zero Refinement Study period ERCOT shall update its Batch Zero </w:t>
        </w:r>
      </w:ins>
      <w:ins w:id="1879" w:author="ERCOT" w:date="2026-03-04T14:49:00Z" w16du:dateUtc="2026-03-04T20:49:00Z">
        <w:r w:rsidR="00E3714E">
          <w:t xml:space="preserve">Interconnection Study </w:t>
        </w:r>
      </w:ins>
      <w:ins w:id="1880" w:author="ERCOT" w:date="2026-03-01T22:31:00Z" w16du:dateUtc="2026-03-02T04:31:00Z">
        <w:r>
          <w:t xml:space="preserve">to evaluate if the remaining Large Loads under assessment still result in planning criteria violations and if the Transmission Facility improvements </w:t>
        </w:r>
      </w:ins>
      <w:ins w:id="1881" w:author="ERCOT" w:date="2026-03-04T02:09:00Z">
        <w:r w:rsidR="55402042">
          <w:t xml:space="preserve">for </w:t>
        </w:r>
      </w:ins>
      <w:ins w:id="1882" w:author="ERCOT" w:date="2026-03-04T17:02:00Z" w16du:dateUtc="2026-03-04T23:02:00Z">
        <w:r w:rsidR="004C3842">
          <w:t>2028-2032</w:t>
        </w:r>
      </w:ins>
      <w:ins w:id="1883" w:author="ERCOT" w:date="2026-03-04T02:10:00Z">
        <w:r w:rsidR="55402042">
          <w:t xml:space="preserve"> </w:t>
        </w:r>
      </w:ins>
      <w:ins w:id="1884" w:author="ERCOT" w:date="2026-03-01T22:31:00Z" w16du:dateUtc="2026-03-02T04:31:00Z">
        <w:r>
          <w:t xml:space="preserve">identified in the Batch Zero </w:t>
        </w:r>
      </w:ins>
      <w:ins w:id="1885" w:author="ERCOT" w:date="2026-03-04T14:49:00Z" w16du:dateUtc="2026-03-04T20:49:00Z">
        <w:r w:rsidR="00C5774A">
          <w:t xml:space="preserve">Interconnection </w:t>
        </w:r>
      </w:ins>
      <w:ins w:id="1886" w:author="ERCOT" w:date="2026-03-01T22:31:00Z" w16du:dateUtc="2026-03-02T04:31:00Z">
        <w:r>
          <w:t>Study require modification.</w:t>
        </w:r>
      </w:ins>
    </w:p>
    <w:p w14:paraId="2FB75B0A" w14:textId="09C4CA11" w:rsidR="00B76F17" w:rsidRDefault="00B76F17" w:rsidP="00B76F17">
      <w:pPr>
        <w:spacing w:after="240"/>
        <w:ind w:left="720" w:hanging="720"/>
        <w:rPr>
          <w:ins w:id="1887" w:author="ERCOT" w:date="2026-03-01T22:31:00Z" w16du:dateUtc="2026-03-02T04:31:00Z"/>
        </w:rPr>
      </w:pPr>
      <w:ins w:id="1888" w:author="ERCOT" w:date="2026-03-01T22:31:00Z" w16du:dateUtc="2026-03-02T04:31:00Z">
        <w:r w:rsidRPr="002C111D">
          <w:rPr>
            <w:iCs/>
            <w:szCs w:val="20"/>
          </w:rPr>
          <w:lastRenderedPageBreak/>
          <w:t>(</w:t>
        </w:r>
      </w:ins>
      <w:ins w:id="1889" w:author="ERCOT" w:date="2026-03-04T16:59:00Z" w16du:dateUtc="2026-03-04T22:59:00Z">
        <w:r w:rsidR="00571A67">
          <w:rPr>
            <w:iCs/>
            <w:szCs w:val="20"/>
          </w:rPr>
          <w:t>3</w:t>
        </w:r>
      </w:ins>
      <w:ins w:id="1890" w:author="ERCOT" w:date="2026-03-01T22:31:00Z" w16du:dateUtc="2026-03-02T04:31:00Z">
        <w:r w:rsidRPr="002C111D">
          <w:rPr>
            <w:iCs/>
            <w:szCs w:val="20"/>
          </w:rPr>
          <w:t>)</w:t>
        </w:r>
        <w:r w:rsidRPr="002C111D">
          <w:rPr>
            <w:iCs/>
            <w:szCs w:val="20"/>
          </w:rPr>
          <w:tab/>
        </w:r>
        <w:r>
          <w:rPr>
            <w:iCs/>
            <w:szCs w:val="20"/>
          </w:rPr>
          <w:t>ERCOT shall communicate with</w:t>
        </w:r>
      </w:ins>
      <w:ins w:id="1891" w:author="ERCOT" w:date="2026-03-04T17:03:00Z" w16du:dateUtc="2026-03-04T23:03:00Z">
        <w:r w:rsidR="00A5304F">
          <w:rPr>
            <w:iCs/>
            <w:szCs w:val="20"/>
          </w:rPr>
          <w:t xml:space="preserve"> applicable</w:t>
        </w:r>
      </w:ins>
      <w:ins w:id="1892" w:author="ERCOT" w:date="2026-03-01T22:31:00Z" w16du:dateUtc="2026-03-02T04:31:00Z">
        <w:r>
          <w:rPr>
            <w:iCs/>
            <w:szCs w:val="20"/>
          </w:rPr>
          <w:t xml:space="preserve"> </w:t>
        </w:r>
      </w:ins>
      <w:ins w:id="1893" w:author="ERCOT 040426" w:date="2026-04-03T13:59:00Z" w16du:dateUtc="2026-04-03T18:59:00Z">
        <w:r w:rsidR="00734CBC">
          <w:rPr>
            <w:iCs/>
            <w:szCs w:val="20"/>
          </w:rPr>
          <w:t>Interconnecting DSPs and Interconnecti</w:t>
        </w:r>
      </w:ins>
      <w:ins w:id="1894" w:author="ERCOT 040426" w:date="2026-04-03T14:00:00Z" w16du:dateUtc="2026-04-03T19:00:00Z">
        <w:r w:rsidR="00734CBC">
          <w:rPr>
            <w:iCs/>
            <w:szCs w:val="20"/>
          </w:rPr>
          <w:t>ng</w:t>
        </w:r>
      </w:ins>
      <w:ins w:id="1895" w:author="ERCOT 040426" w:date="2026-04-03T13:59:00Z" w16du:dateUtc="2026-04-03T18:59:00Z">
        <w:r w:rsidR="00734CBC">
          <w:rPr>
            <w:iCs/>
            <w:szCs w:val="20"/>
          </w:rPr>
          <w:t xml:space="preserve"> TSPs</w:t>
        </w:r>
      </w:ins>
      <w:ins w:id="1896" w:author="ERCOT" w:date="2026-03-04T17:03:00Z" w16du:dateUtc="2026-03-04T23:03:00Z">
        <w:del w:id="1897" w:author="ERCOT 040426" w:date="2026-04-03T13:59:00Z" w16du:dateUtc="2026-04-03T18:59:00Z">
          <w:r w:rsidR="00A5304F">
            <w:rPr>
              <w:iCs/>
              <w:szCs w:val="20"/>
            </w:rPr>
            <w:delText>TDSPs</w:delText>
          </w:r>
        </w:del>
        <w:r w:rsidR="00A5304F">
          <w:rPr>
            <w:iCs/>
            <w:szCs w:val="20"/>
          </w:rPr>
          <w:t xml:space="preserve"> </w:t>
        </w:r>
      </w:ins>
      <w:ins w:id="1898" w:author="ERCOT" w:date="2026-03-01T22:31:00Z" w16du:dateUtc="2026-03-02T04:31:00Z">
        <w:r>
          <w:rPr>
            <w:iCs/>
            <w:szCs w:val="20"/>
          </w:rPr>
          <w:t xml:space="preserve">during ERCOT’s evaluation. </w:t>
        </w:r>
      </w:ins>
      <w:ins w:id="1899" w:author="ERCOT" w:date="2026-03-04T17:04:00Z" w16du:dateUtc="2026-03-04T23:04:00Z">
        <w:r w:rsidR="00731CC6">
          <w:rPr>
            <w:iCs/>
            <w:szCs w:val="20"/>
          </w:rPr>
          <w:t>Each</w:t>
        </w:r>
        <w:r w:rsidR="00916525">
          <w:rPr>
            <w:iCs/>
            <w:szCs w:val="20"/>
          </w:rPr>
          <w:t xml:space="preserve"> </w:t>
        </w:r>
      </w:ins>
      <w:ins w:id="1900" w:author="Vistra 040926" w:date="2026-04-08T17:03:00Z" w16du:dateUtc="2026-04-08T22:03:00Z">
        <w:r w:rsidR="00682394">
          <w:rPr>
            <w:iCs/>
            <w:szCs w:val="20"/>
          </w:rPr>
          <w:t xml:space="preserve">applicable </w:t>
        </w:r>
      </w:ins>
      <w:ins w:id="1901" w:author="ERCOT 040426" w:date="2026-04-03T13:59:00Z" w16du:dateUtc="2026-04-03T18:59:00Z">
        <w:r w:rsidR="00734CBC">
          <w:rPr>
            <w:iCs/>
            <w:szCs w:val="20"/>
          </w:rPr>
          <w:t>Interconnecting DSP a</w:t>
        </w:r>
      </w:ins>
      <w:ins w:id="1902" w:author="ERCOT 040426" w:date="2026-04-03T14:00:00Z" w16du:dateUtc="2026-04-03T19:00:00Z">
        <w:r w:rsidR="00734CBC">
          <w:rPr>
            <w:iCs/>
            <w:szCs w:val="20"/>
          </w:rPr>
          <w:t>nd Interconnecting TSP</w:t>
        </w:r>
      </w:ins>
      <w:ins w:id="1903" w:author="ERCOT" w:date="2026-03-04T17:04:00Z" w16du:dateUtc="2026-03-04T23:04:00Z">
        <w:del w:id="1904" w:author="ERCOT 040426" w:date="2026-04-03T14:00:00Z" w16du:dateUtc="2026-04-03T19:00:00Z">
          <w:r w:rsidR="00916525">
            <w:rPr>
              <w:iCs/>
              <w:szCs w:val="20"/>
            </w:rPr>
            <w:delText>TDSP</w:delText>
          </w:r>
        </w:del>
      </w:ins>
      <w:ins w:id="1905" w:author="ERCOT" w:date="2026-03-01T22:31:00Z" w16du:dateUtc="2026-03-02T04:31:00Z">
        <w:r>
          <w:rPr>
            <w:iCs/>
            <w:szCs w:val="20"/>
          </w:rPr>
          <w:t xml:space="preserve"> shall promptly respond to all communications and provide recommendations to ERCOT as soon as practicable. </w:t>
        </w:r>
      </w:ins>
      <w:ins w:id="1906" w:author="ERCOT" w:date="2026-03-04T17:05:00Z" w16du:dateUtc="2026-03-04T23:05:00Z">
        <w:r w:rsidR="006C25FF">
          <w:t xml:space="preserve">Each </w:t>
        </w:r>
      </w:ins>
      <w:ins w:id="1907" w:author="Vistra 040926" w:date="2026-04-08T17:03:00Z" w16du:dateUtc="2026-04-08T22:03:00Z">
        <w:r w:rsidR="00682394">
          <w:rPr>
            <w:iCs/>
            <w:szCs w:val="20"/>
          </w:rPr>
          <w:t xml:space="preserve">applicable </w:t>
        </w:r>
      </w:ins>
      <w:ins w:id="1908" w:author="ERCOT 040426" w:date="2026-04-03T14:00:00Z" w16du:dateUtc="2026-04-03T19:00:00Z">
        <w:r w:rsidR="00734CBC">
          <w:t>Interconnecting DSP and Interconnecting TSP</w:t>
        </w:r>
      </w:ins>
      <w:ins w:id="1909" w:author="ERCOT" w:date="2026-03-04T17:05:00Z" w16du:dateUtc="2026-03-04T23:05:00Z">
        <w:del w:id="1910" w:author="ERCOT 040426" w:date="2026-04-03T14:00:00Z" w16du:dateUtc="2026-04-03T19:00:00Z">
          <w:r w:rsidR="006C25FF">
            <w:delText>TDSP</w:delText>
          </w:r>
        </w:del>
        <w:r w:rsidR="006C25FF">
          <w:t xml:space="preserve"> </w:t>
        </w:r>
      </w:ins>
      <w:ins w:id="1911" w:author="ERCOT" w:date="2026-03-01T22:31:00Z" w16du:dateUtc="2026-03-02T04:31:00Z">
        <w:r>
          <w:t xml:space="preserve">shall provide any Transmission Facility improvement cost estimates within 15 </w:t>
        </w:r>
      </w:ins>
      <w:ins w:id="1912" w:author="ERCOT" w:date="2026-03-02T23:59:00Z" w16du:dateUtc="2026-03-03T05:59:00Z">
        <w:r w:rsidR="002C25E8">
          <w:t>B</w:t>
        </w:r>
      </w:ins>
      <w:ins w:id="1913" w:author="ERCOT" w:date="2026-03-01T22:31:00Z" w16du:dateUtc="2026-03-02T04:31:00Z">
        <w:r>
          <w:t xml:space="preserve">usiness </w:t>
        </w:r>
      </w:ins>
      <w:ins w:id="1914" w:author="ERCOT" w:date="2026-03-02T23:59:00Z" w16du:dateUtc="2026-03-03T05:59:00Z">
        <w:r w:rsidR="002C25E8">
          <w:t>D</w:t>
        </w:r>
      </w:ins>
      <w:ins w:id="1915" w:author="ERCOT" w:date="2026-03-01T22:31:00Z" w16du:dateUtc="2026-03-02T04:31:00Z">
        <w:r>
          <w:t>ays of ERCOT’s request.</w:t>
        </w:r>
      </w:ins>
    </w:p>
    <w:p w14:paraId="0D1D5BD0" w14:textId="77777777" w:rsidR="00CC0106" w:rsidRDefault="00B76F17" w:rsidP="00B76F17">
      <w:pPr>
        <w:spacing w:after="240"/>
        <w:ind w:left="720" w:hanging="720"/>
        <w:rPr>
          <w:ins w:id="1916" w:author="ERCOT 040426" w:date="2026-04-03T09:47:00Z" w16du:dateUtc="2026-04-03T14:47:00Z"/>
        </w:rPr>
      </w:pPr>
      <w:ins w:id="1917" w:author="ERCOT" w:date="2026-03-01T22:31:00Z" w16du:dateUtc="2026-03-02T04:31:00Z">
        <w:r>
          <w:t>(</w:t>
        </w:r>
      </w:ins>
      <w:ins w:id="1918" w:author="ERCOT" w:date="2026-03-04T23:16:00Z" w16du:dateUtc="2026-03-05T05:16:00Z">
        <w:r w:rsidR="0029114F">
          <w:t>4</w:t>
        </w:r>
      </w:ins>
      <w:ins w:id="1919" w:author="ERCOT" w:date="2026-03-04T16:59:00Z" w16du:dateUtc="2026-03-04T22:59:00Z">
        <w:r w:rsidR="00571A67">
          <w:t>)</w:t>
        </w:r>
      </w:ins>
      <w:ins w:id="1920" w:author="ERCOT" w:date="2026-03-01T22:31:00Z" w16du:dateUtc="2026-03-02T04:31:00Z">
        <w:r>
          <w:tab/>
          <w:t xml:space="preserve">ERCOT shall prepare a final report for the Batch Zero Refinement Study described in this </w:t>
        </w:r>
      </w:ins>
      <w:ins w:id="1921" w:author="ERCOT" w:date="2026-03-04T17:06:00Z" w16du:dateUtc="2026-03-04T23:06:00Z">
        <w:r w:rsidR="00430177">
          <w:t>S</w:t>
        </w:r>
      </w:ins>
      <w:ins w:id="1922" w:author="ERCOT" w:date="2026-03-01T22:31:00Z" w16du:dateUtc="2026-03-02T04:31:00Z">
        <w:r>
          <w:t xml:space="preserve">ection. The final report shall include a list of recommended Transmission Facility improvements, a description of the need for those Transmission Facility improvements, cost estimates for those Transmission Facility improvements, and any alternate improvements formally considered by ERCOT. </w:t>
        </w:r>
      </w:ins>
    </w:p>
    <w:p w14:paraId="282C6720" w14:textId="6CB99A6E" w:rsidR="00B76F17" w:rsidRDefault="00E53282" w:rsidP="00B76F17">
      <w:pPr>
        <w:spacing w:after="240"/>
        <w:ind w:left="720" w:hanging="720"/>
        <w:rPr>
          <w:ins w:id="1923" w:author="ERCOT" w:date="2026-03-01T22:31:00Z" w16du:dateUtc="2026-03-02T04:31:00Z"/>
        </w:rPr>
      </w:pPr>
      <w:ins w:id="1924" w:author="ERCOT 040426" w:date="2026-04-03T09:47:00Z" w16du:dateUtc="2026-04-03T14:47:00Z">
        <w:r>
          <w:t>(5)</w:t>
        </w:r>
        <w:r>
          <w:tab/>
        </w:r>
      </w:ins>
      <w:ins w:id="1925" w:author="ERCOT" w:date="2026-03-01T22:31:00Z" w16du:dateUtc="2026-03-02T04:31:00Z">
        <w:r w:rsidR="00B76F17">
          <w:t xml:space="preserve">ERCOT shall submit the final report </w:t>
        </w:r>
      </w:ins>
      <w:ins w:id="1926" w:author="Vistra 040926" w:date="2026-04-08T17:05:00Z" w16du:dateUtc="2026-04-08T22:05:00Z">
        <w:r w:rsidR="0000066A">
          <w:t xml:space="preserve">as a whole or divided into regional sub-reports </w:t>
        </w:r>
      </w:ins>
      <w:ins w:id="1927" w:author="ERCOT" w:date="2026-03-01T22:31:00Z" w16du:dateUtc="2026-03-02T04:31:00Z">
        <w:r w:rsidR="00B76F17">
          <w:t xml:space="preserve">for RPG Project Review by </w:t>
        </w:r>
      </w:ins>
      <w:ins w:id="1928" w:author="ERCOT" w:date="2026-03-04T17:06:00Z" w16du:dateUtc="2026-03-04T23:06:00Z">
        <w:r w:rsidR="00430177">
          <w:t>the date specified in paragr</w:t>
        </w:r>
        <w:r w:rsidR="00F54BB2">
          <w:t>aph (</w:t>
        </w:r>
        <w:r w:rsidR="00253E78">
          <w:t>2)(</w:t>
        </w:r>
        <w:r w:rsidR="001224DD">
          <w:t>d)</w:t>
        </w:r>
        <w:r w:rsidR="009712E4">
          <w:t xml:space="preserve"> </w:t>
        </w:r>
        <w:r w:rsidR="00D06699">
          <w:t>of Section 9.3.1</w:t>
        </w:r>
      </w:ins>
      <w:ins w:id="1929" w:author="ERCOT" w:date="2026-03-01T22:31:00Z" w16du:dateUtc="2026-03-02T04:31:00Z">
        <w:r w:rsidR="00B76F17">
          <w:t xml:space="preserve"> unless the set of Transmission Facility improvements are classified as a Tier 4 project according to Nodal Protocol Section 3.11.4.3.  This final report shall serve as ERCOT’s independent review in accordance with Protocol Section 3.11.4.6 or Protocol Section 3.11.4.7, unless ERCOT decides to create an updated final report based on comments received during the RPG Project Review.</w:t>
        </w:r>
      </w:ins>
    </w:p>
    <w:p w14:paraId="4A7CFDF5" w14:textId="25DB2261" w:rsidR="00B76F17" w:rsidRDefault="00B76F17" w:rsidP="00B76F17">
      <w:pPr>
        <w:spacing w:after="240"/>
        <w:ind w:left="720" w:hanging="720"/>
        <w:rPr>
          <w:ins w:id="1930" w:author="ERCOT" w:date="2026-03-01T22:31:00Z" w16du:dateUtc="2026-03-02T04:31:00Z"/>
        </w:rPr>
      </w:pPr>
      <w:ins w:id="1931" w:author="ERCOT" w:date="2026-03-01T22:31:00Z" w16du:dateUtc="2026-03-02T04:31:00Z">
        <w:r>
          <w:t>(</w:t>
        </w:r>
      </w:ins>
      <w:ins w:id="1932" w:author="ERCOT" w:date="2026-03-04T23:16:00Z" w16du:dateUtc="2026-03-05T05:16:00Z">
        <w:del w:id="1933" w:author="ERCOT 040426" w:date="2026-04-03T09:47:00Z" w16du:dateUtc="2026-04-03T14:47:00Z">
          <w:r w:rsidR="0029114F">
            <w:delText>5</w:delText>
          </w:r>
        </w:del>
      </w:ins>
      <w:ins w:id="1934" w:author="ERCOT 040426" w:date="2026-04-03T09:47:00Z" w16du:dateUtc="2026-04-03T14:47:00Z">
        <w:r w:rsidR="00BE3788">
          <w:t>6</w:t>
        </w:r>
      </w:ins>
      <w:ins w:id="1935" w:author="ERCOT" w:date="2026-03-01T22:31:00Z" w16du:dateUtc="2026-03-02T04:31:00Z">
        <w:r>
          <w:t>)</w:t>
        </w:r>
        <w:r>
          <w:tab/>
          <w:t xml:space="preserve">The Batch Zero Refinement Study described in this section shall not include an adjustment to the allocated MWs for any Large Loads included in the Batch Zero </w:t>
        </w:r>
      </w:ins>
      <w:ins w:id="1936" w:author="ERCOT" w:date="2026-03-04T13:47:00Z" w16du:dateUtc="2026-03-04T19:47:00Z">
        <w:r w:rsidR="00D6305E">
          <w:t xml:space="preserve">Interconnection </w:t>
        </w:r>
      </w:ins>
      <w:ins w:id="1937" w:author="ERCOT" w:date="2026-03-01T22:31:00Z" w16du:dateUtc="2026-03-02T04:31:00Z">
        <w:r>
          <w:t>Study for which the Large Load has met the required commitment criteria per Section 9.4.</w:t>
        </w:r>
      </w:ins>
    </w:p>
    <w:p w14:paraId="6A381065" w14:textId="07FF6BD1" w:rsidR="009556C2" w:rsidRPr="002C111D" w:rsidDel="00B76F17" w:rsidRDefault="009556C2" w:rsidP="009556C2">
      <w:pPr>
        <w:spacing w:after="240"/>
        <w:ind w:left="720" w:hanging="720"/>
        <w:rPr>
          <w:del w:id="1938" w:author="ERCOT" w:date="2026-03-01T22:31:00Z" w16du:dateUtc="2026-03-02T04:31:00Z"/>
          <w:iCs/>
          <w:szCs w:val="20"/>
        </w:rPr>
      </w:pPr>
      <w:del w:id="1939" w:author="ERCOT" w:date="2026-03-01T22:31:00Z" w16du:dateUtc="2026-03-02T04:31:00Z">
        <w:r w:rsidRPr="002C111D" w:rsidDel="00B76F17">
          <w:rPr>
            <w:iCs/>
            <w:szCs w:val="20"/>
          </w:rPr>
          <w:delText>(1)</w:delText>
        </w:r>
        <w:r w:rsidRPr="002C111D" w:rsidDel="00B76F17">
          <w:rPr>
            <w:iCs/>
            <w:szCs w:val="20"/>
          </w:rPr>
          <w:tab/>
          <w:delText>For a Large Load not co-located with a Generation Resource Facility, ERCOT shall not allow Initial Energization prior to receiving one of the following:</w:delText>
        </w:r>
      </w:del>
    </w:p>
    <w:p w14:paraId="03D9E57C" w14:textId="27560C38" w:rsidR="009556C2" w:rsidRPr="002C111D" w:rsidDel="00B76F17" w:rsidRDefault="009556C2" w:rsidP="009556C2">
      <w:pPr>
        <w:kinsoku w:val="0"/>
        <w:overflowPunct w:val="0"/>
        <w:autoSpaceDE w:val="0"/>
        <w:autoSpaceDN w:val="0"/>
        <w:adjustRightInd w:val="0"/>
        <w:spacing w:after="240"/>
        <w:ind w:left="1440" w:right="226" w:hanging="720"/>
        <w:rPr>
          <w:del w:id="1940" w:author="ERCOT" w:date="2026-03-01T22:31:00Z" w16du:dateUtc="2026-03-02T04:31:00Z"/>
        </w:rPr>
      </w:pPr>
      <w:del w:id="1941" w:author="ERCOT" w:date="2026-03-01T22:31:00Z" w16du:dateUtc="2026-03-02T04:31:00Z">
        <w:r w:rsidRPr="002C111D" w:rsidDel="00B76F17">
          <w:delText>(a)</w:delText>
        </w:r>
        <w:r w:rsidRPr="002C111D" w:rsidDel="00B76F17">
          <w:tab/>
          <w:delText xml:space="preserve">Confirmation from the interconnecting </w:delText>
        </w:r>
        <w:r w:rsidDel="00B76F17">
          <w:delText>Transmission Service Provider (</w:delText>
        </w:r>
        <w:r w:rsidRPr="002C111D" w:rsidDel="00B76F17">
          <w:delText>TSP</w:delText>
        </w:r>
        <w:r w:rsidDel="00B76F17">
          <w:delText>)</w:delText>
        </w:r>
        <w:r w:rsidRPr="002C111D" w:rsidDel="00B76F17">
          <w:delText xml:space="preserve"> that:</w:delText>
        </w:r>
      </w:del>
    </w:p>
    <w:p w14:paraId="59458403" w14:textId="0CA13C36" w:rsidR="009556C2" w:rsidRPr="002C111D" w:rsidDel="00B76F17" w:rsidRDefault="009556C2" w:rsidP="009556C2">
      <w:pPr>
        <w:kinsoku w:val="0"/>
        <w:overflowPunct w:val="0"/>
        <w:autoSpaceDE w:val="0"/>
        <w:autoSpaceDN w:val="0"/>
        <w:adjustRightInd w:val="0"/>
        <w:spacing w:after="240"/>
        <w:ind w:left="2160" w:right="440" w:hanging="720"/>
        <w:rPr>
          <w:del w:id="1942" w:author="ERCOT" w:date="2026-03-01T22:31:00Z" w16du:dateUtc="2026-03-02T04:31:00Z"/>
        </w:rPr>
      </w:pPr>
      <w:del w:id="1943" w:author="ERCOT" w:date="2026-03-01T22:31:00Z" w16du:dateUtc="2026-03-02T04:31:00Z">
        <w:r w:rsidRPr="002C111D" w:rsidDel="00B76F17">
          <w:delText>(i)</w:delText>
        </w:r>
        <w:r w:rsidRPr="002C111D" w:rsidDel="00B76F17">
          <w:tab/>
          <w:delText xml:space="preserve">All required interconnection agreements or equivalent service extension agreements with the Interconnecting Large Load Entity (ILLE) and, if applicable, directly affected TSP(s) have been executed; </w:delText>
        </w:r>
      </w:del>
    </w:p>
    <w:p w14:paraId="5AE6493F" w14:textId="3E68139E" w:rsidR="009556C2" w:rsidRPr="002C111D" w:rsidDel="00B76F17" w:rsidRDefault="009556C2" w:rsidP="009556C2">
      <w:pPr>
        <w:kinsoku w:val="0"/>
        <w:overflowPunct w:val="0"/>
        <w:autoSpaceDE w:val="0"/>
        <w:autoSpaceDN w:val="0"/>
        <w:adjustRightInd w:val="0"/>
        <w:spacing w:after="240"/>
        <w:ind w:left="2160" w:right="440" w:hanging="720"/>
        <w:rPr>
          <w:del w:id="1944" w:author="ERCOT" w:date="2026-03-01T22:31:00Z" w16du:dateUtc="2026-03-02T04:31:00Z"/>
        </w:rPr>
      </w:pPr>
      <w:del w:id="1945" w:author="ERCOT" w:date="2026-03-01T22:31:00Z" w16du:dateUtc="2026-03-02T04:31:00Z">
        <w:r w:rsidRPr="002C111D" w:rsidDel="00B76F17">
          <w:delText>(ii)</w:delText>
        </w:r>
        <w:r w:rsidRPr="002C111D" w:rsidDel="00B76F17">
          <w:tab/>
          <w:delText>The interconnecting TSP has received written acknowledgement from the ILLE of the ILLE’s obligations to:</w:delText>
        </w:r>
      </w:del>
    </w:p>
    <w:p w14:paraId="4F94CDC7" w14:textId="4129B899" w:rsidR="009556C2" w:rsidRPr="002C111D" w:rsidDel="00B76F17" w:rsidRDefault="009556C2" w:rsidP="009556C2">
      <w:pPr>
        <w:kinsoku w:val="0"/>
        <w:overflowPunct w:val="0"/>
        <w:autoSpaceDE w:val="0"/>
        <w:autoSpaceDN w:val="0"/>
        <w:adjustRightInd w:val="0"/>
        <w:spacing w:after="240"/>
        <w:ind w:left="2880" w:right="440" w:hanging="720"/>
        <w:rPr>
          <w:del w:id="1946" w:author="ERCOT" w:date="2026-03-01T22:31:00Z" w16du:dateUtc="2026-03-02T04:31:00Z"/>
        </w:rPr>
      </w:pPr>
      <w:del w:id="1947" w:author="ERCOT" w:date="2026-03-01T22:31:00Z" w16du:dateUtc="2026-03-02T04:31:00Z">
        <w:r w:rsidRPr="002C111D" w:rsidDel="00B76F17">
          <w:rPr>
            <w:szCs w:val="20"/>
            <w:lang w:eastAsia="x-none"/>
          </w:rPr>
          <w:delText>(A)</w:delText>
        </w:r>
        <w:r w:rsidRPr="002C111D" w:rsidDel="00B76F17">
          <w:rPr>
            <w:szCs w:val="20"/>
            <w:lang w:eastAsia="x-none"/>
          </w:rPr>
          <w:tab/>
          <w:delText>Notify the interconnecting TSP of changes to the Large Load project information or to the load composition, technology, or parameters, as described in Section 9.2.3</w:delText>
        </w:r>
        <w:r w:rsidDel="00B76F17">
          <w:rPr>
            <w:szCs w:val="20"/>
            <w:lang w:eastAsia="x-none"/>
          </w:rPr>
          <w:delText>,</w:delText>
        </w:r>
        <w:r w:rsidRPr="002C111D" w:rsidDel="00B76F17">
          <w:rPr>
            <w:szCs w:val="20"/>
            <w:lang w:eastAsia="x-none"/>
          </w:rPr>
          <w:delText xml:space="preserve"> Modification of Large Load Project Information</w:delText>
        </w:r>
        <w:r w:rsidRPr="002C111D" w:rsidDel="00B76F17">
          <w:delText>; and</w:delText>
        </w:r>
      </w:del>
    </w:p>
    <w:p w14:paraId="1AA7279B" w14:textId="0A26ACE1" w:rsidR="009556C2" w:rsidRPr="002C111D" w:rsidDel="00B76F17" w:rsidRDefault="009556C2" w:rsidP="009556C2">
      <w:pPr>
        <w:kinsoku w:val="0"/>
        <w:overflowPunct w:val="0"/>
        <w:autoSpaceDE w:val="0"/>
        <w:autoSpaceDN w:val="0"/>
        <w:adjustRightInd w:val="0"/>
        <w:spacing w:after="240"/>
        <w:ind w:left="2880" w:right="440" w:hanging="720"/>
        <w:rPr>
          <w:del w:id="1948" w:author="ERCOT" w:date="2026-03-01T22:31:00Z" w16du:dateUtc="2026-03-02T04:31:00Z"/>
        </w:rPr>
      </w:pPr>
      <w:del w:id="1949" w:author="ERCOT" w:date="2026-03-01T22:31:00Z" w16du:dateUtc="2026-03-02T04:31:00Z">
        <w:r w:rsidRPr="002C111D" w:rsidDel="00B76F17">
          <w:rPr>
            <w:szCs w:val="20"/>
            <w:lang w:eastAsia="x-none"/>
          </w:rPr>
          <w:delText>(B)</w:delText>
        </w:r>
        <w:r w:rsidRPr="002C111D" w:rsidDel="00B76F17">
          <w:rPr>
            <w:szCs w:val="20"/>
            <w:lang w:eastAsia="x-none"/>
          </w:rPr>
          <w:tab/>
          <w:delText>Maintain Load consumption at or below the level(s) of peak Demand established in the Load Commissioning Plan</w:delText>
        </w:r>
        <w:r w:rsidDel="00B76F17">
          <w:rPr>
            <w:szCs w:val="20"/>
            <w:lang w:eastAsia="x-none"/>
          </w:rPr>
          <w:delText xml:space="preserve"> (LCP)</w:delText>
        </w:r>
        <w:r w:rsidRPr="002C111D" w:rsidDel="00B76F17">
          <w:rPr>
            <w:szCs w:val="20"/>
            <w:lang w:eastAsia="x-none"/>
          </w:rPr>
          <w:delText>;</w:delText>
        </w:r>
      </w:del>
    </w:p>
    <w:p w14:paraId="19A736C2" w14:textId="38B6F472" w:rsidR="009556C2" w:rsidRPr="002C111D" w:rsidDel="00B76F17" w:rsidRDefault="009556C2" w:rsidP="009556C2">
      <w:pPr>
        <w:kinsoku w:val="0"/>
        <w:overflowPunct w:val="0"/>
        <w:autoSpaceDE w:val="0"/>
        <w:autoSpaceDN w:val="0"/>
        <w:adjustRightInd w:val="0"/>
        <w:spacing w:after="240"/>
        <w:ind w:left="2160" w:right="440" w:hanging="720"/>
        <w:rPr>
          <w:del w:id="1950" w:author="ERCOT" w:date="2026-03-01T22:31:00Z" w16du:dateUtc="2026-03-02T04:31:00Z"/>
        </w:rPr>
      </w:pPr>
      <w:del w:id="1951" w:author="ERCOT" w:date="2026-03-01T22:31:00Z" w16du:dateUtc="2026-03-02T04:31:00Z">
        <w:r w:rsidRPr="002C111D" w:rsidDel="00B76F17">
          <w:lastRenderedPageBreak/>
          <w:delText>(iii)</w:delText>
        </w:r>
        <w:r w:rsidRPr="002C111D" w:rsidDel="00B76F17">
          <w:tab/>
          <w:delText>The interconnecting TSP has received notice to proceed with the construction of all required interconnection Facilities; and</w:delText>
        </w:r>
      </w:del>
    </w:p>
    <w:p w14:paraId="3EEC74F6" w14:textId="0B42C169" w:rsidR="009556C2" w:rsidRPr="002C111D" w:rsidDel="00B76F17" w:rsidRDefault="009556C2" w:rsidP="009556C2">
      <w:pPr>
        <w:kinsoku w:val="0"/>
        <w:overflowPunct w:val="0"/>
        <w:autoSpaceDE w:val="0"/>
        <w:autoSpaceDN w:val="0"/>
        <w:adjustRightInd w:val="0"/>
        <w:spacing w:after="240"/>
        <w:ind w:left="2160" w:right="226" w:hanging="720"/>
        <w:rPr>
          <w:del w:id="1952" w:author="ERCOT" w:date="2026-03-01T22:31:00Z" w16du:dateUtc="2026-03-02T04:31:00Z"/>
        </w:rPr>
      </w:pPr>
      <w:del w:id="1953" w:author="ERCOT" w:date="2026-03-01T22:31:00Z" w16du:dateUtc="2026-03-02T04:31:00Z">
        <w:r w:rsidRPr="002C111D" w:rsidDel="00B76F17">
          <w:delText>(iv)</w:delText>
        </w:r>
        <w:r w:rsidRPr="002C111D" w:rsidDel="00B76F17">
          <w:tab/>
          <w:delText>The interconnecting TSP and, if applicable, directly affected TSP(s) have received the financial security, applicable payments, and/or other agreements required to fund all required interconnection Facilities; or</w:delText>
        </w:r>
      </w:del>
    </w:p>
    <w:p w14:paraId="104FDBF5" w14:textId="34B78A3A" w:rsidR="009556C2" w:rsidRPr="002765A2" w:rsidDel="00B76F17" w:rsidRDefault="009556C2" w:rsidP="009556C2">
      <w:pPr>
        <w:kinsoku w:val="0"/>
        <w:overflowPunct w:val="0"/>
        <w:autoSpaceDE w:val="0"/>
        <w:autoSpaceDN w:val="0"/>
        <w:adjustRightInd w:val="0"/>
        <w:spacing w:after="240"/>
        <w:ind w:left="1440" w:right="226" w:hanging="720"/>
        <w:rPr>
          <w:del w:id="1954" w:author="ERCOT" w:date="2026-03-01T22:31:00Z" w16du:dateUtc="2026-03-02T04:31:00Z"/>
        </w:rPr>
      </w:pPr>
      <w:del w:id="1955" w:author="ERCOT" w:date="2026-03-01T22:31:00Z" w16du:dateUtc="2026-03-02T04:31:00Z">
        <w:r w:rsidRPr="002C111D" w:rsidDel="00B76F17">
          <w:rPr>
            <w:iCs/>
            <w:szCs w:val="20"/>
          </w:rPr>
          <w:delText>(b)</w:delText>
        </w:r>
        <w:r w:rsidRPr="002C111D" w:rsidDel="00B76F17">
          <w:rPr>
            <w:iCs/>
            <w:szCs w:val="20"/>
          </w:rPr>
          <w:tab/>
          <w:delText xml:space="preserve">A letter from a duly authorized person from a Municipally Owned Utility (MOU) or Electric Cooperative (EC) </w:delText>
        </w:r>
        <w:r w:rsidRPr="009171D5" w:rsidDel="00B76F17">
          <w:delText>confirming</w:delText>
        </w:r>
        <w:r w:rsidRPr="002C111D" w:rsidDel="00B76F17">
          <w:rPr>
            <w:iCs/>
            <w:szCs w:val="20"/>
          </w:rPr>
          <w:delText xml:space="preserve"> its intent to construct and operate applicable Large Load and interconnect such Large Load to its transmission system.</w:delText>
        </w:r>
      </w:del>
    </w:p>
    <w:p w14:paraId="62B610A1" w14:textId="0969FED1" w:rsidR="009556C2" w:rsidRPr="002765A2" w:rsidRDefault="009556C2" w:rsidP="009556C2">
      <w:pPr>
        <w:spacing w:before="240" w:after="240"/>
        <w:ind w:left="720" w:hanging="720"/>
        <w:rPr>
          <w:b/>
          <w:bCs/>
          <w:i/>
        </w:rPr>
      </w:pPr>
      <w:r w:rsidRPr="002765A2">
        <w:rPr>
          <w:b/>
          <w:bCs/>
          <w:i/>
        </w:rPr>
        <w:t>9.</w:t>
      </w:r>
      <w:r>
        <w:rPr>
          <w:b/>
          <w:bCs/>
          <w:i/>
        </w:rPr>
        <w:t>5</w:t>
      </w:r>
      <w:r w:rsidRPr="002765A2">
        <w:rPr>
          <w:b/>
          <w:bCs/>
          <w:i/>
        </w:rPr>
        <w:t>.</w:t>
      </w:r>
      <w:r>
        <w:rPr>
          <w:b/>
          <w:bCs/>
          <w:i/>
        </w:rPr>
        <w:t>2</w:t>
      </w:r>
      <w:r w:rsidRPr="002765A2">
        <w:rPr>
          <w:b/>
          <w:bCs/>
          <w:i/>
        </w:rPr>
        <w:tab/>
      </w:r>
      <w:ins w:id="1956" w:author="ERCOT" w:date="2026-03-04T16:43:00Z" w16du:dateUtc="2026-03-04T22:43:00Z">
        <w:r w:rsidR="00BD2233" w:rsidRPr="00BD2233">
          <w:rPr>
            <w:b/>
            <w:bCs/>
            <w:i/>
          </w:rPr>
          <w:t>System Protection (Short-Circuit) Analysis</w:t>
        </w:r>
      </w:ins>
      <w:del w:id="1957" w:author="ERCOT" w:date="2026-03-04T16:43:00Z" w16du:dateUtc="2026-03-04T22:43:00Z">
        <w:r w:rsidDel="00BD2233">
          <w:rPr>
            <w:b/>
            <w:bCs/>
            <w:i/>
          </w:rPr>
          <w:delText>Interconnection Agreement for Large</w:delText>
        </w:r>
        <w:r w:rsidRPr="002765A2" w:rsidDel="00BD2233">
          <w:rPr>
            <w:b/>
            <w:bCs/>
            <w:i/>
          </w:rPr>
          <w:delText xml:space="preserve"> Load</w:delText>
        </w:r>
        <w:r w:rsidDel="00BD2233">
          <w:rPr>
            <w:b/>
            <w:bCs/>
            <w:i/>
          </w:rPr>
          <w:delText>s Co-Located with One or More Generation Resource Facilities</w:delText>
        </w:r>
      </w:del>
    </w:p>
    <w:p w14:paraId="365FB95B" w14:textId="36BDC5B9" w:rsidR="00BA6CE3" w:rsidRPr="0080128C" w:rsidRDefault="00BA6CE3" w:rsidP="00BA6CE3">
      <w:pPr>
        <w:spacing w:after="240"/>
        <w:ind w:left="720" w:hanging="720"/>
        <w:rPr>
          <w:ins w:id="1958" w:author="ERCOT" w:date="2026-03-04T16:42:00Z" w16du:dateUtc="2026-03-04T22:42:00Z"/>
          <w:iCs/>
        </w:rPr>
      </w:pPr>
      <w:ins w:id="1959" w:author="ERCOT" w:date="2026-03-04T16:42:00Z" w16du:dateUtc="2026-03-04T22:42:00Z">
        <w:r w:rsidRPr="002C111D">
          <w:t>(1)</w:t>
        </w:r>
        <w:r w:rsidRPr="002C111D">
          <w:tab/>
        </w:r>
        <w:r>
          <w:t>The Interconnecting DSP or Interconnecting TSP</w:t>
        </w:r>
      </w:ins>
      <w:ins w:id="1960" w:author="Vistra 040926" w:date="2026-04-08T17:06:00Z" w16du:dateUtc="2026-04-08T22:06:00Z">
        <w:r w:rsidR="006D7F6D">
          <w:t>, as applicable,</w:t>
        </w:r>
      </w:ins>
      <w:ins w:id="1961" w:author="ERCOT" w:date="2026-03-04T16:42:00Z" w16du:dateUtc="2026-03-04T22:42:00Z">
        <w:r>
          <w:t xml:space="preserve"> shall perform a short-circuit analysis during the Batch Zero Refinement Study period</w:t>
        </w:r>
        <w:r w:rsidRPr="002C111D">
          <w:t>.</w:t>
        </w:r>
      </w:ins>
    </w:p>
    <w:p w14:paraId="1156A204" w14:textId="0EA7D3E3" w:rsidR="00BA6CE3" w:rsidRPr="002C111D" w:rsidRDefault="00BA6CE3" w:rsidP="00BA6CE3">
      <w:pPr>
        <w:spacing w:after="240"/>
        <w:ind w:left="720" w:hanging="720"/>
        <w:rPr>
          <w:ins w:id="1962" w:author="ERCOT" w:date="2026-03-04T16:42:00Z" w16du:dateUtc="2026-03-04T22:42:00Z"/>
          <w:iCs/>
        </w:rPr>
      </w:pPr>
      <w:ins w:id="1963" w:author="ERCOT" w:date="2026-03-04T16:42:00Z" w16du:dateUtc="2026-03-04T22:42:00Z">
        <w:r w:rsidRPr="002C111D">
          <w:t>(</w:t>
        </w:r>
        <w:r>
          <w:t>2</w:t>
        </w:r>
        <w:r w:rsidRPr="002C111D">
          <w:t>)</w:t>
        </w:r>
        <w:r w:rsidRPr="002C111D">
          <w:tab/>
          <w:t xml:space="preserve">The </w:t>
        </w:r>
        <w:r w:rsidRPr="002C111D">
          <w:rPr>
            <w:iCs/>
            <w:szCs w:val="20"/>
          </w:rPr>
          <w:t>short-circuit</w:t>
        </w:r>
        <w:r w:rsidRPr="002C111D">
          <w:t xml:space="preserve"> study shall use </w:t>
        </w:r>
        <w:r>
          <w:t>the ERCOT</w:t>
        </w:r>
        <w:r w:rsidRPr="002C111D">
          <w:t xml:space="preserve"> base case</w:t>
        </w:r>
        <w:r>
          <w:t>s posted per paragraph (</w:t>
        </w:r>
        <w:del w:id="1964" w:author="Vistra 040926" w:date="2026-04-08T17:06:00Z" w16du:dateUtc="2026-04-08T22:06:00Z">
          <w:r w:rsidDel="00B1286B">
            <w:delText>2</w:delText>
          </w:r>
        </w:del>
      </w:ins>
      <w:ins w:id="1965" w:author="Vistra 040926" w:date="2026-04-08T17:06:00Z" w16du:dateUtc="2026-04-08T22:06:00Z">
        <w:r w:rsidR="00B1286B">
          <w:t>3</w:t>
        </w:r>
      </w:ins>
      <w:ins w:id="1966" w:author="ERCOT" w:date="2026-03-04T16:42:00Z" w16du:dateUtc="2026-03-04T22:42:00Z">
        <w:r>
          <w:t>) of Section 9.3.2, Batch Zero Interconnection Study Methodology,</w:t>
        </w:r>
        <w:r w:rsidRPr="002C111D">
          <w:t xml:space="preserve"> appropriate for the desired Initial Energization date </w:t>
        </w:r>
        <w:r>
          <w:t xml:space="preserve">and Load Commissioning Plan </w:t>
        </w:r>
        <w:r w:rsidRPr="002C111D">
          <w:t>of the Load.</w:t>
        </w:r>
      </w:ins>
    </w:p>
    <w:p w14:paraId="439231A5" w14:textId="43B8525E" w:rsidR="00BA6CE3" w:rsidRDefault="00BA6CE3" w:rsidP="00BA6CE3">
      <w:pPr>
        <w:spacing w:after="240"/>
        <w:ind w:left="720" w:hanging="720"/>
        <w:rPr>
          <w:ins w:id="1967" w:author="ERCOT" w:date="2026-03-04T16:42:00Z" w16du:dateUtc="2026-03-04T22:42:00Z"/>
        </w:rPr>
      </w:pPr>
      <w:ins w:id="1968" w:author="ERCOT" w:date="2026-03-04T16:42:00Z" w16du:dateUtc="2026-03-04T22:42:00Z">
        <w:r w:rsidRPr="002C111D">
          <w:rPr>
            <w:iCs/>
            <w:szCs w:val="20"/>
          </w:rPr>
          <w:t>(</w:t>
        </w:r>
        <w:r>
          <w:rPr>
            <w:iCs/>
            <w:szCs w:val="20"/>
          </w:rPr>
          <w:t>3</w:t>
        </w:r>
        <w:r w:rsidRPr="002C111D">
          <w:rPr>
            <w:iCs/>
            <w:szCs w:val="20"/>
          </w:rPr>
          <w:t>)</w:t>
        </w:r>
        <w:r w:rsidRPr="002C111D">
          <w:rPr>
            <w:iCs/>
            <w:szCs w:val="20"/>
          </w:rPr>
          <w:tab/>
          <w:t xml:space="preserve">The </w:t>
        </w:r>
        <w:r>
          <w:t>Interconnecting DSP or Interconnecting TSP</w:t>
        </w:r>
      </w:ins>
      <w:ins w:id="1969" w:author="Vistra 040926" w:date="2026-04-08T17:06:00Z" w16du:dateUtc="2026-04-08T22:06:00Z">
        <w:r w:rsidR="006D7F6D">
          <w:t>, as applicable,</w:t>
        </w:r>
      </w:ins>
      <w:ins w:id="1970" w:author="ERCOT" w:date="2026-03-04T16:42:00Z" w16du:dateUtc="2026-03-04T22:42:00Z">
        <w:r w:rsidRPr="002C111D">
          <w:rPr>
            <w:iCs/>
            <w:szCs w:val="20"/>
          </w:rPr>
          <w:t xml:space="preserve"> will determine the maximum available fault currents at the interconnection substation </w:t>
        </w:r>
        <w:r w:rsidRPr="009171D5">
          <w:t>for</w:t>
        </w:r>
        <w:r w:rsidRPr="002C111D">
          <w:rPr>
            <w:iCs/>
            <w:szCs w:val="20"/>
          </w:rPr>
          <w:t xml:space="preserve"> determining switching device interrupting capabilities and protective relay settings.</w:t>
        </w:r>
      </w:ins>
    </w:p>
    <w:p w14:paraId="5A8757A3" w14:textId="19FCB609" w:rsidR="00BA6CE3" w:rsidRDefault="00BA6CE3" w:rsidP="00BA6CE3">
      <w:pPr>
        <w:spacing w:after="240"/>
        <w:ind w:left="720" w:hanging="720"/>
        <w:rPr>
          <w:ins w:id="1971" w:author="Vistra 040926" w:date="2026-04-08T17:07:00Z" w16du:dateUtc="2026-04-08T22:07:00Z"/>
          <w:iCs/>
          <w:szCs w:val="20"/>
        </w:rPr>
      </w:pPr>
      <w:ins w:id="1972" w:author="ERCOT" w:date="2026-03-04T16:42:00Z" w16du:dateUtc="2026-03-04T22:42:00Z">
        <w:r w:rsidRPr="002C111D">
          <w:rPr>
            <w:iCs/>
            <w:szCs w:val="20"/>
          </w:rPr>
          <w:t>(</w:t>
        </w:r>
        <w:r>
          <w:rPr>
            <w:iCs/>
            <w:szCs w:val="20"/>
          </w:rPr>
          <w:t>4</w:t>
        </w:r>
        <w:r w:rsidRPr="002C111D">
          <w:rPr>
            <w:iCs/>
            <w:szCs w:val="20"/>
          </w:rPr>
          <w:t>)</w:t>
        </w:r>
        <w:r w:rsidRPr="002C111D">
          <w:rPr>
            <w:iCs/>
            <w:szCs w:val="20"/>
          </w:rPr>
          <w:tab/>
          <w:t xml:space="preserve">The </w:t>
        </w:r>
        <w:r>
          <w:t>Interconnecting DSP or Interconnecting TSP</w:t>
        </w:r>
      </w:ins>
      <w:ins w:id="1973" w:author="Vistra 040926" w:date="2026-04-08T17:06:00Z" w16du:dateUtc="2026-04-08T22:06:00Z">
        <w:r w:rsidR="006D7F6D">
          <w:t>, as applicable,</w:t>
        </w:r>
      </w:ins>
      <w:ins w:id="1974" w:author="ERCOT" w:date="2026-03-04T16:42:00Z" w16du:dateUtc="2026-03-04T22:42:00Z">
        <w:r>
          <w:t xml:space="preserve"> must provide the short-circuit study report to ERCOT on or before the date prescribed in paragraph (3) of Section 9.3.1, </w:t>
        </w:r>
        <w:r w:rsidRPr="006408EC">
          <w:t xml:space="preserve">Batch Zero </w:t>
        </w:r>
      </w:ins>
      <w:ins w:id="1975" w:author="ERCOT 040426" w:date="2026-04-03T01:13:00Z" w16du:dateUtc="2026-04-03T06:13:00Z">
        <w:r w:rsidR="00A217A9">
          <w:t xml:space="preserve">Process </w:t>
        </w:r>
      </w:ins>
      <w:ins w:id="1976" w:author="ERCOT" w:date="2026-03-04T16:42:00Z" w16du:dateUtc="2026-03-04T22:42:00Z">
        <w:r w:rsidRPr="006408EC">
          <w:t>Overview and Timelines</w:t>
        </w:r>
        <w:r w:rsidRPr="002C111D">
          <w:rPr>
            <w:iCs/>
            <w:szCs w:val="20"/>
          </w:rPr>
          <w:t>.</w:t>
        </w:r>
      </w:ins>
    </w:p>
    <w:p w14:paraId="34DEECE9" w14:textId="0E3C7789" w:rsidR="00D54414" w:rsidRDefault="00D54414" w:rsidP="00BA6CE3">
      <w:pPr>
        <w:spacing w:after="240"/>
        <w:ind w:left="720" w:hanging="720"/>
        <w:rPr>
          <w:ins w:id="1977" w:author="ERCOT" w:date="2026-03-04T16:42:00Z" w16du:dateUtc="2026-03-04T22:42:00Z"/>
        </w:rPr>
      </w:pPr>
      <w:ins w:id="1978" w:author="Vistra 040926" w:date="2026-04-08T17:07:00Z" w16du:dateUtc="2026-04-08T22:07:00Z">
        <w:r>
          <w:rPr>
            <w:iCs/>
            <w:szCs w:val="20"/>
          </w:rPr>
          <w:t xml:space="preserve">(5) </w:t>
        </w:r>
        <w:r>
          <w:rPr>
            <w:iCs/>
            <w:szCs w:val="20"/>
          </w:rPr>
          <w:tab/>
        </w:r>
      </w:ins>
      <w:ins w:id="1979" w:author="Vistra 040926" w:date="2026-04-08T17:09:00Z" w16du:dateUtc="2026-04-08T22:09:00Z">
        <w:r>
          <w:t>This study report is not required to be completed prior to initiation of a net metering arrangement notice and application under PURA § 39.169.</w:t>
        </w:r>
      </w:ins>
    </w:p>
    <w:p w14:paraId="7DA8ED64" w14:textId="74EF838C" w:rsidR="009556C2" w:rsidRPr="002C111D" w:rsidDel="00B76F17" w:rsidRDefault="009556C2" w:rsidP="009556C2">
      <w:pPr>
        <w:spacing w:after="240"/>
        <w:ind w:left="720" w:hanging="720"/>
        <w:rPr>
          <w:del w:id="1980" w:author="ERCOT" w:date="2026-03-01T22:31:00Z" w16du:dateUtc="2026-03-02T04:31:00Z"/>
          <w:iCs/>
          <w:szCs w:val="20"/>
        </w:rPr>
      </w:pPr>
      <w:del w:id="1981" w:author="ERCOT" w:date="2026-03-01T22:31:00Z" w16du:dateUtc="2026-03-02T04:31:00Z">
        <w:r w:rsidRPr="002C111D" w:rsidDel="00B76F17">
          <w:rPr>
            <w:iCs/>
            <w:szCs w:val="20"/>
          </w:rPr>
          <w:delText>(1)</w:delText>
        </w:r>
        <w:r w:rsidRPr="002C111D" w:rsidDel="00B76F17">
          <w:rPr>
            <w:iCs/>
            <w:szCs w:val="20"/>
          </w:rPr>
          <w:tab/>
          <w:delText>For a Large Load co-located with a Generation Resource Facility, ERCOT shall not allow Initial Energization prior to receiving one of the following:</w:delText>
        </w:r>
      </w:del>
    </w:p>
    <w:p w14:paraId="54A80DA9" w14:textId="1D491A4E" w:rsidR="009556C2" w:rsidRPr="002C111D" w:rsidDel="00B76F17" w:rsidRDefault="009556C2" w:rsidP="009556C2">
      <w:pPr>
        <w:kinsoku w:val="0"/>
        <w:overflowPunct w:val="0"/>
        <w:autoSpaceDE w:val="0"/>
        <w:autoSpaceDN w:val="0"/>
        <w:adjustRightInd w:val="0"/>
        <w:spacing w:after="240"/>
        <w:ind w:left="1440" w:right="226" w:hanging="720"/>
        <w:rPr>
          <w:del w:id="1982" w:author="ERCOT" w:date="2026-03-01T22:31:00Z" w16du:dateUtc="2026-03-02T04:31:00Z"/>
        </w:rPr>
      </w:pPr>
      <w:del w:id="1983" w:author="ERCOT" w:date="2026-03-01T22:31:00Z" w16du:dateUtc="2026-03-02T04:31:00Z">
        <w:r w:rsidRPr="002C111D" w:rsidDel="00B76F17">
          <w:delText>(a)</w:delText>
        </w:r>
        <w:r w:rsidRPr="002C111D" w:rsidDel="00B76F17">
          <w:tab/>
          <w:delText>Confirmation from the interconnecting TSP that:</w:delText>
        </w:r>
      </w:del>
    </w:p>
    <w:p w14:paraId="4E2101CE" w14:textId="71BB36EB" w:rsidR="009556C2" w:rsidRPr="002C111D" w:rsidDel="00B76F17" w:rsidRDefault="009556C2" w:rsidP="009556C2">
      <w:pPr>
        <w:kinsoku w:val="0"/>
        <w:overflowPunct w:val="0"/>
        <w:autoSpaceDE w:val="0"/>
        <w:autoSpaceDN w:val="0"/>
        <w:adjustRightInd w:val="0"/>
        <w:spacing w:after="240"/>
        <w:ind w:left="2160" w:right="440" w:hanging="720"/>
        <w:rPr>
          <w:del w:id="1984" w:author="ERCOT" w:date="2026-03-01T22:31:00Z" w16du:dateUtc="2026-03-02T04:31:00Z"/>
        </w:rPr>
      </w:pPr>
      <w:del w:id="1985" w:author="ERCOT" w:date="2026-03-01T22:31:00Z" w16du:dateUtc="2026-03-02T04:31:00Z">
        <w:r w:rsidRPr="002C111D" w:rsidDel="00B76F17">
          <w:delText>(i)</w:delText>
        </w:r>
        <w:r w:rsidRPr="002C111D" w:rsidDel="00B76F17">
          <w:tab/>
          <w:delText xml:space="preserve">All required interconnection agreements and/or equivalent service extension or other agreements with the Resource Entity, Interconnecting Entity (IE), and ILLE have been executed; </w:delText>
        </w:r>
      </w:del>
    </w:p>
    <w:p w14:paraId="634F2DE0" w14:textId="2E968404" w:rsidR="009556C2" w:rsidRPr="002C111D" w:rsidDel="00B76F17" w:rsidRDefault="009556C2" w:rsidP="009556C2">
      <w:pPr>
        <w:kinsoku w:val="0"/>
        <w:overflowPunct w:val="0"/>
        <w:autoSpaceDE w:val="0"/>
        <w:autoSpaceDN w:val="0"/>
        <w:adjustRightInd w:val="0"/>
        <w:spacing w:after="240"/>
        <w:ind w:left="2880" w:right="440" w:hanging="720"/>
        <w:rPr>
          <w:del w:id="1986" w:author="ERCOT" w:date="2026-03-01T22:31:00Z" w16du:dateUtc="2026-03-02T04:31:00Z"/>
        </w:rPr>
      </w:pPr>
      <w:del w:id="1987" w:author="ERCOT" w:date="2026-03-01T22:31:00Z" w16du:dateUtc="2026-03-02T04:31:00Z">
        <w:r w:rsidRPr="002C111D" w:rsidDel="00B76F17">
          <w:rPr>
            <w:szCs w:val="20"/>
            <w:lang w:eastAsia="x-none"/>
          </w:rPr>
          <w:delText>(A)</w:delText>
        </w:r>
        <w:r w:rsidRPr="002C111D" w:rsidDel="00B76F17">
          <w:rPr>
            <w:szCs w:val="20"/>
            <w:lang w:eastAsia="x-none"/>
          </w:rPr>
          <w:tab/>
          <w:delText xml:space="preserve">If the required agreements include a </w:delText>
        </w:r>
        <w:r w:rsidRPr="002C111D" w:rsidDel="00B76F17">
          <w:delText>new Standard Generation Interconnection Agreement (SGIA) or an amendment to an existing SGIA, a copy of this agreement shall be provided to ERCOT once executed, per Section 5.2.8.1, Standard Generation Interconnection Agreement for Transmission-Connected Generators; or</w:delText>
        </w:r>
      </w:del>
    </w:p>
    <w:p w14:paraId="6F9FD5BF" w14:textId="78C1E1AE" w:rsidR="009556C2" w:rsidRPr="002C111D" w:rsidDel="00B76F17" w:rsidRDefault="009556C2" w:rsidP="009556C2">
      <w:pPr>
        <w:kinsoku w:val="0"/>
        <w:overflowPunct w:val="0"/>
        <w:autoSpaceDE w:val="0"/>
        <w:autoSpaceDN w:val="0"/>
        <w:adjustRightInd w:val="0"/>
        <w:spacing w:after="240"/>
        <w:ind w:left="2880" w:right="440" w:hanging="720"/>
        <w:rPr>
          <w:del w:id="1988" w:author="ERCOT" w:date="2026-03-01T22:31:00Z" w16du:dateUtc="2026-03-02T04:31:00Z"/>
        </w:rPr>
      </w:pPr>
      <w:del w:id="1989" w:author="ERCOT" w:date="2026-03-01T22:31:00Z" w16du:dateUtc="2026-03-02T04:31:00Z">
        <w:r w:rsidRPr="002C111D" w:rsidDel="00B76F17">
          <w:rPr>
            <w:szCs w:val="20"/>
            <w:lang w:eastAsia="x-none"/>
          </w:rPr>
          <w:lastRenderedPageBreak/>
          <w:delText>(B)</w:delText>
        </w:r>
        <w:r w:rsidRPr="002C111D" w:rsidDel="00B76F17">
          <w:rPr>
            <w:szCs w:val="20"/>
            <w:lang w:eastAsia="x-none"/>
          </w:rPr>
          <w:tab/>
          <w:delText>If no new or amended agreements are required, the interconnecting TSP shall so notify ERCOT and state affirmatively it agrees to energize the new Load per the approved LLIS studies</w:delText>
        </w:r>
        <w:r w:rsidRPr="002C111D" w:rsidDel="00B76F17">
          <w:delText>;</w:delText>
        </w:r>
      </w:del>
    </w:p>
    <w:p w14:paraId="61D7E563" w14:textId="269DF160" w:rsidR="009556C2" w:rsidRPr="002C111D" w:rsidDel="00B76F17" w:rsidRDefault="009556C2" w:rsidP="009556C2">
      <w:pPr>
        <w:kinsoku w:val="0"/>
        <w:overflowPunct w:val="0"/>
        <w:autoSpaceDE w:val="0"/>
        <w:autoSpaceDN w:val="0"/>
        <w:adjustRightInd w:val="0"/>
        <w:spacing w:after="240"/>
        <w:ind w:left="2160" w:right="440" w:hanging="720"/>
        <w:rPr>
          <w:del w:id="1990" w:author="ERCOT" w:date="2026-03-01T22:31:00Z" w16du:dateUtc="2026-03-02T04:31:00Z"/>
        </w:rPr>
      </w:pPr>
      <w:del w:id="1991" w:author="ERCOT" w:date="2026-03-01T22:31:00Z" w16du:dateUtc="2026-03-02T04:31:00Z">
        <w:r w:rsidRPr="002C111D" w:rsidDel="00B76F17">
          <w:delText>(ii)</w:delText>
        </w:r>
        <w:r w:rsidRPr="002C111D" w:rsidDel="00B76F17">
          <w:tab/>
          <w:delText xml:space="preserve">The interconnecting TSP has received written acknowledgement from either the ILLE, or the </w:delText>
        </w:r>
        <w:r w:rsidDel="00B76F17">
          <w:delText>Resource Entity</w:delText>
        </w:r>
        <w:r w:rsidRPr="002C111D" w:rsidDel="00B76F17">
          <w:delText xml:space="preserve"> on behalf of the ILLE, of the obligations to:</w:delText>
        </w:r>
      </w:del>
    </w:p>
    <w:p w14:paraId="32880179" w14:textId="441F44B0" w:rsidR="009556C2" w:rsidRPr="002C111D" w:rsidDel="00B76F17" w:rsidRDefault="009556C2" w:rsidP="009556C2">
      <w:pPr>
        <w:kinsoku w:val="0"/>
        <w:overflowPunct w:val="0"/>
        <w:autoSpaceDE w:val="0"/>
        <w:autoSpaceDN w:val="0"/>
        <w:adjustRightInd w:val="0"/>
        <w:spacing w:after="240"/>
        <w:ind w:left="2880" w:right="440" w:hanging="720"/>
        <w:rPr>
          <w:del w:id="1992" w:author="ERCOT" w:date="2026-03-01T22:31:00Z" w16du:dateUtc="2026-03-02T04:31:00Z"/>
        </w:rPr>
      </w:pPr>
      <w:del w:id="1993" w:author="ERCOT" w:date="2026-03-01T22:31:00Z" w16du:dateUtc="2026-03-02T04:31:00Z">
        <w:r w:rsidRPr="002C111D" w:rsidDel="00B76F17">
          <w:rPr>
            <w:szCs w:val="20"/>
            <w:lang w:eastAsia="x-none"/>
          </w:rPr>
          <w:delText>(A)</w:delText>
        </w:r>
        <w:r w:rsidRPr="002C111D" w:rsidDel="00B76F17">
          <w:rPr>
            <w:szCs w:val="20"/>
            <w:lang w:eastAsia="x-none"/>
          </w:rPr>
          <w:tab/>
          <w:delText>Notify the interconnecting TSP of changes to the Large Load project information or to the load composition, technology, or parameters, as described in Section 9.2.3</w:delText>
        </w:r>
        <w:r w:rsidDel="00B76F17">
          <w:rPr>
            <w:szCs w:val="20"/>
            <w:lang w:eastAsia="x-none"/>
          </w:rPr>
          <w:delText>,</w:delText>
        </w:r>
        <w:r w:rsidRPr="002C111D" w:rsidDel="00B76F17">
          <w:rPr>
            <w:szCs w:val="20"/>
            <w:lang w:eastAsia="x-none"/>
          </w:rPr>
          <w:delText xml:space="preserve"> Modification of Large Load Project Information</w:delText>
        </w:r>
        <w:r w:rsidRPr="002C111D" w:rsidDel="00B76F17">
          <w:delText>; and</w:delText>
        </w:r>
      </w:del>
    </w:p>
    <w:p w14:paraId="26AD5820" w14:textId="4D871A67" w:rsidR="009556C2" w:rsidRPr="002C111D" w:rsidDel="00B76F17" w:rsidRDefault="009556C2" w:rsidP="009556C2">
      <w:pPr>
        <w:kinsoku w:val="0"/>
        <w:overflowPunct w:val="0"/>
        <w:autoSpaceDE w:val="0"/>
        <w:autoSpaceDN w:val="0"/>
        <w:adjustRightInd w:val="0"/>
        <w:spacing w:after="240"/>
        <w:ind w:left="2880" w:right="440" w:hanging="720"/>
        <w:rPr>
          <w:del w:id="1994" w:author="ERCOT" w:date="2026-03-01T22:31:00Z" w16du:dateUtc="2026-03-02T04:31:00Z"/>
        </w:rPr>
      </w:pPr>
      <w:del w:id="1995" w:author="ERCOT" w:date="2026-03-01T22:31:00Z" w16du:dateUtc="2026-03-02T04:31:00Z">
        <w:r w:rsidRPr="002C111D" w:rsidDel="00B76F17">
          <w:rPr>
            <w:szCs w:val="20"/>
            <w:lang w:eastAsia="x-none"/>
          </w:rPr>
          <w:delText>(B)</w:delText>
        </w:r>
        <w:r w:rsidRPr="002C111D" w:rsidDel="00B76F17">
          <w:rPr>
            <w:szCs w:val="20"/>
            <w:lang w:eastAsia="x-none"/>
          </w:rPr>
          <w:tab/>
          <w:delText xml:space="preserve">Maintain Load consumption at or below the level(s) of peak Demand established in the </w:delText>
        </w:r>
        <w:r w:rsidDel="00B76F17">
          <w:rPr>
            <w:szCs w:val="20"/>
            <w:lang w:eastAsia="x-none"/>
          </w:rPr>
          <w:delText>LCP</w:delText>
        </w:r>
        <w:r w:rsidRPr="002C111D" w:rsidDel="00B76F17">
          <w:rPr>
            <w:szCs w:val="20"/>
            <w:lang w:eastAsia="x-none"/>
          </w:rPr>
          <w:delText>; and</w:delText>
        </w:r>
      </w:del>
    </w:p>
    <w:p w14:paraId="631A7CF1" w14:textId="2C83CD1D" w:rsidR="009556C2" w:rsidRPr="002C111D" w:rsidDel="00B76F17" w:rsidRDefault="009556C2" w:rsidP="009556C2">
      <w:pPr>
        <w:kinsoku w:val="0"/>
        <w:overflowPunct w:val="0"/>
        <w:autoSpaceDE w:val="0"/>
        <w:autoSpaceDN w:val="0"/>
        <w:adjustRightInd w:val="0"/>
        <w:spacing w:after="240"/>
        <w:ind w:left="2160" w:right="440" w:hanging="720"/>
        <w:rPr>
          <w:del w:id="1996" w:author="ERCOT" w:date="2026-03-01T22:31:00Z" w16du:dateUtc="2026-03-02T04:31:00Z"/>
        </w:rPr>
      </w:pPr>
      <w:del w:id="1997" w:author="ERCOT" w:date="2026-03-01T22:31:00Z" w16du:dateUtc="2026-03-02T04:31:00Z">
        <w:r w:rsidRPr="002C111D" w:rsidDel="00B76F17">
          <w:delText>(iii)</w:delText>
        </w:r>
        <w:r w:rsidRPr="002C111D" w:rsidDel="00B76F17">
          <w:tab/>
          <w:delText>The interconnecting TSP has received notice to proceed with the construction of all required interconnection Facilities; and</w:delText>
        </w:r>
      </w:del>
    </w:p>
    <w:p w14:paraId="0A382809" w14:textId="2F5F78CB" w:rsidR="009556C2" w:rsidRPr="002C111D" w:rsidDel="00B76F17" w:rsidRDefault="009556C2" w:rsidP="009556C2">
      <w:pPr>
        <w:kinsoku w:val="0"/>
        <w:overflowPunct w:val="0"/>
        <w:autoSpaceDE w:val="0"/>
        <w:autoSpaceDN w:val="0"/>
        <w:adjustRightInd w:val="0"/>
        <w:spacing w:after="240"/>
        <w:ind w:left="2160" w:right="226" w:hanging="720"/>
        <w:rPr>
          <w:del w:id="1998" w:author="ERCOT" w:date="2026-03-01T22:31:00Z" w16du:dateUtc="2026-03-02T04:31:00Z"/>
        </w:rPr>
      </w:pPr>
      <w:del w:id="1999" w:author="ERCOT" w:date="2026-03-01T22:31:00Z" w16du:dateUtc="2026-03-02T04:31:00Z">
        <w:r w:rsidRPr="002C111D" w:rsidDel="00B76F17">
          <w:delText>(iv)</w:delText>
        </w:r>
        <w:r w:rsidRPr="002C111D" w:rsidDel="00B76F17">
          <w:tab/>
          <w:delText>The interconnecting TSP and, if applicable, directly affected TSP(s) have received the financial security required, applicable payments, and/or other agreements to fund all required interconnection Facilities; or</w:delText>
        </w:r>
      </w:del>
    </w:p>
    <w:p w14:paraId="276485C3" w14:textId="1B395A15" w:rsidR="009556C2" w:rsidDel="00B76F17" w:rsidRDefault="009556C2" w:rsidP="009556C2">
      <w:pPr>
        <w:kinsoku w:val="0"/>
        <w:overflowPunct w:val="0"/>
        <w:autoSpaceDE w:val="0"/>
        <w:autoSpaceDN w:val="0"/>
        <w:adjustRightInd w:val="0"/>
        <w:spacing w:after="240"/>
        <w:ind w:left="1440" w:right="226" w:hanging="720"/>
        <w:rPr>
          <w:del w:id="2000" w:author="ERCOT" w:date="2026-03-01T22:31:00Z" w16du:dateUtc="2026-03-02T04:31:00Z"/>
        </w:rPr>
      </w:pPr>
      <w:del w:id="2001" w:author="ERCOT" w:date="2026-03-01T22:31:00Z" w16du:dateUtc="2026-03-02T04:31:00Z">
        <w:r w:rsidRPr="002C111D" w:rsidDel="00B76F17">
          <w:rPr>
            <w:iCs/>
            <w:szCs w:val="20"/>
          </w:rPr>
          <w:delText>(b)</w:delText>
        </w:r>
        <w:r w:rsidRPr="002C111D" w:rsidDel="00B76F17">
          <w:rPr>
            <w:iCs/>
            <w:szCs w:val="20"/>
          </w:rPr>
          <w:tab/>
          <w:delText>A letter from a duly authorized person from a MOU or EC confirming its intent to construct and operate applicable Large Load and interconnect such Large Load to its transmission system.</w:delText>
        </w:r>
      </w:del>
    </w:p>
    <w:p w14:paraId="566C4EEC" w14:textId="3A7088FD" w:rsidR="009556C2" w:rsidRPr="00164318" w:rsidRDefault="009556C2" w:rsidP="009556C2">
      <w:pPr>
        <w:pStyle w:val="H2"/>
        <w:tabs>
          <w:tab w:val="right" w:pos="9360"/>
        </w:tabs>
        <w:ind w:left="907" w:hanging="907"/>
      </w:pPr>
      <w:bookmarkStart w:id="2002" w:name="_Toc216098224"/>
      <w:r w:rsidRPr="00164318">
        <w:t>9.6</w:t>
      </w:r>
      <w:r w:rsidRPr="00164318">
        <w:tab/>
        <w:t>Initial Energization and Continuing Operations for Large Loads</w:t>
      </w:r>
      <w:bookmarkEnd w:id="2002"/>
    </w:p>
    <w:p w14:paraId="141C9FB6" w14:textId="77777777" w:rsidR="009556C2" w:rsidRPr="002C111D" w:rsidRDefault="009556C2" w:rsidP="009556C2">
      <w:pPr>
        <w:spacing w:after="240"/>
        <w:ind w:left="720" w:hanging="720"/>
        <w:rPr>
          <w:iCs/>
          <w:szCs w:val="20"/>
        </w:rPr>
      </w:pPr>
      <w:r w:rsidRPr="002C111D">
        <w:rPr>
          <w:iCs/>
          <w:szCs w:val="20"/>
        </w:rPr>
        <w:t>(1)</w:t>
      </w:r>
      <w:r w:rsidRPr="002C111D">
        <w:rPr>
          <w:iCs/>
          <w:szCs w:val="20"/>
        </w:rPr>
        <w:tab/>
        <w:t xml:space="preserve">Each Large Load shall meet the conditions established by ERCOT before proceeding to Initial </w:t>
      </w:r>
      <w:r w:rsidRPr="002C111D">
        <w:rPr>
          <w:iCs/>
        </w:rPr>
        <w:t>Energization</w:t>
      </w:r>
      <w:r w:rsidRPr="002C111D">
        <w:rPr>
          <w:iCs/>
          <w:szCs w:val="20"/>
        </w:rPr>
        <w:t>.  These conditions may include, but are not limited to:</w:t>
      </w:r>
    </w:p>
    <w:p w14:paraId="2927B2C7" w14:textId="77777777" w:rsidR="009556C2" w:rsidRPr="002C111D" w:rsidRDefault="009556C2" w:rsidP="009556C2">
      <w:pPr>
        <w:spacing w:after="240"/>
        <w:ind w:left="1440" w:hanging="720"/>
        <w:rPr>
          <w:iCs/>
          <w:szCs w:val="20"/>
        </w:rPr>
      </w:pPr>
      <w:r w:rsidRPr="002C111D">
        <w:rPr>
          <w:iCs/>
          <w:szCs w:val="20"/>
        </w:rPr>
        <w:t>(a)</w:t>
      </w:r>
      <w:r w:rsidRPr="002C111D">
        <w:rPr>
          <w:iCs/>
          <w:szCs w:val="20"/>
        </w:rPr>
        <w:tab/>
      </w:r>
      <w:r w:rsidRPr="002C111D">
        <w:rPr>
          <w:iCs/>
        </w:rPr>
        <w:t>Inclusion of the Load in the Network Operations Model in accordance with Section 6.6, Modeling of Large Loads;</w:t>
      </w:r>
    </w:p>
    <w:p w14:paraId="730255D4" w14:textId="77777777" w:rsidR="009556C2" w:rsidRPr="002C111D" w:rsidRDefault="009556C2" w:rsidP="009556C2">
      <w:pPr>
        <w:spacing w:after="240"/>
        <w:ind w:left="1440" w:hanging="720"/>
        <w:rPr>
          <w:iCs/>
          <w:szCs w:val="20"/>
        </w:rPr>
      </w:pPr>
      <w:r w:rsidRPr="002C111D">
        <w:rPr>
          <w:iCs/>
          <w:szCs w:val="20"/>
        </w:rPr>
        <w:t>(b)</w:t>
      </w:r>
      <w:r w:rsidRPr="002C111D">
        <w:rPr>
          <w:iCs/>
          <w:szCs w:val="20"/>
        </w:rPr>
        <w:tab/>
      </w:r>
      <w:r w:rsidRPr="002C111D">
        <w:rPr>
          <w:iCs/>
        </w:rPr>
        <w:t>Verification that all required telemetry is operational and accurate;</w:t>
      </w:r>
    </w:p>
    <w:p w14:paraId="3BA3A88B" w14:textId="77777777" w:rsidR="009556C2" w:rsidRPr="002C111D" w:rsidRDefault="009556C2" w:rsidP="009556C2">
      <w:pPr>
        <w:spacing w:after="240"/>
        <w:ind w:left="1440" w:hanging="720"/>
        <w:rPr>
          <w:iCs/>
          <w:szCs w:val="20"/>
        </w:rPr>
      </w:pPr>
      <w:r w:rsidRPr="002C111D">
        <w:rPr>
          <w:iCs/>
          <w:szCs w:val="20"/>
        </w:rPr>
        <w:t>(c)</w:t>
      </w:r>
      <w:r w:rsidRPr="002C111D">
        <w:rPr>
          <w:iCs/>
          <w:szCs w:val="20"/>
        </w:rPr>
        <w:tab/>
        <w:t>Completion of the requirements of Section 5.3.5, ERCOT Quarterly Stability Assessment;</w:t>
      </w:r>
    </w:p>
    <w:p w14:paraId="1085A029" w14:textId="09886598" w:rsidR="009556C2" w:rsidRPr="002C111D" w:rsidRDefault="009556C2" w:rsidP="009556C2">
      <w:pPr>
        <w:spacing w:after="240"/>
        <w:ind w:left="1440" w:hanging="720"/>
        <w:rPr>
          <w:iCs/>
          <w:szCs w:val="20"/>
        </w:rPr>
      </w:pPr>
      <w:r w:rsidRPr="002C111D">
        <w:rPr>
          <w:iCs/>
          <w:szCs w:val="20"/>
        </w:rPr>
        <w:t>(d)</w:t>
      </w:r>
      <w:r w:rsidRPr="002C111D">
        <w:rPr>
          <w:iCs/>
          <w:szCs w:val="20"/>
        </w:rPr>
        <w:tab/>
        <w:t xml:space="preserve">Completion and approval of any required Subsynchronous Oscillation (SSO) studies, SSO Mitigation </w:t>
      </w:r>
      <w:r>
        <w:rPr>
          <w:iCs/>
          <w:szCs w:val="20"/>
        </w:rPr>
        <w:t>p</w:t>
      </w:r>
      <w:r w:rsidRPr="002C111D">
        <w:rPr>
          <w:iCs/>
          <w:szCs w:val="20"/>
        </w:rPr>
        <w:t>lan, SSO Countermeasures, and SSO monitoring, if required; and</w:t>
      </w:r>
    </w:p>
    <w:p w14:paraId="715DF931" w14:textId="6E613D00" w:rsidR="009556C2" w:rsidRPr="002C111D" w:rsidRDefault="009556C2" w:rsidP="009556C2">
      <w:pPr>
        <w:spacing w:after="240"/>
        <w:ind w:left="1440" w:hanging="720"/>
        <w:rPr>
          <w:iCs/>
          <w:szCs w:val="20"/>
        </w:rPr>
      </w:pPr>
      <w:r w:rsidRPr="002C111D">
        <w:rPr>
          <w:iCs/>
          <w:szCs w:val="20"/>
        </w:rPr>
        <w:t>(e)</w:t>
      </w:r>
      <w:r w:rsidRPr="002C111D">
        <w:rPr>
          <w:iCs/>
          <w:szCs w:val="20"/>
        </w:rPr>
        <w:tab/>
        <w:t xml:space="preserve">Submission of a current Load Commissioning Plan </w:t>
      </w:r>
      <w:r>
        <w:rPr>
          <w:iCs/>
          <w:szCs w:val="20"/>
        </w:rPr>
        <w:t xml:space="preserve">(LCP) </w:t>
      </w:r>
      <w:r w:rsidRPr="002C111D">
        <w:rPr>
          <w:iCs/>
          <w:szCs w:val="20"/>
        </w:rPr>
        <w:t>meeting the requirements of Section 9.2.4, Load Commissioning Plan.</w:t>
      </w:r>
    </w:p>
    <w:p w14:paraId="3D2DC4C3" w14:textId="77777777" w:rsidR="009556C2" w:rsidRPr="002C111D" w:rsidRDefault="009556C2" w:rsidP="009556C2">
      <w:pPr>
        <w:spacing w:after="240"/>
        <w:ind w:left="720" w:hanging="720"/>
        <w:rPr>
          <w:iCs/>
          <w:szCs w:val="20"/>
        </w:rPr>
      </w:pPr>
      <w:r w:rsidRPr="002C111D">
        <w:rPr>
          <w:iCs/>
          <w:szCs w:val="20"/>
        </w:rPr>
        <w:lastRenderedPageBreak/>
        <w:t>(2)</w:t>
      </w:r>
      <w:r w:rsidRPr="002C111D">
        <w:rPr>
          <w:iCs/>
          <w:szCs w:val="20"/>
        </w:rPr>
        <w:tab/>
        <w:t>During continuing operations:</w:t>
      </w:r>
    </w:p>
    <w:p w14:paraId="1FE23F57" w14:textId="6C02B640" w:rsidR="009556C2" w:rsidRPr="002C111D" w:rsidRDefault="009556C2" w:rsidP="009556C2">
      <w:pPr>
        <w:spacing w:after="240"/>
        <w:ind w:left="1440" w:hanging="720"/>
        <w:rPr>
          <w:iCs/>
          <w:szCs w:val="20"/>
        </w:rPr>
      </w:pPr>
      <w:r w:rsidRPr="002C111D">
        <w:rPr>
          <w:iCs/>
          <w:szCs w:val="20"/>
        </w:rPr>
        <w:t>(a)</w:t>
      </w:r>
      <w:r w:rsidRPr="002C111D">
        <w:rPr>
          <w:iCs/>
          <w:szCs w:val="20"/>
        </w:rPr>
        <w:tab/>
        <w:t xml:space="preserve">The </w:t>
      </w:r>
      <w:del w:id="2003" w:author="ERCOT" w:date="2026-03-04T13:18:00Z" w16du:dateUtc="2026-03-04T19:18:00Z">
        <w:r w:rsidRPr="002C111D" w:rsidDel="00C010E4">
          <w:rPr>
            <w:iCs/>
            <w:szCs w:val="20"/>
          </w:rPr>
          <w:delText>i</w:delText>
        </w:r>
      </w:del>
      <w:ins w:id="2004" w:author="ERCOT" w:date="2026-03-04T13:18:00Z" w16du:dateUtc="2026-03-04T19:18:00Z">
        <w:r w:rsidR="00C010E4">
          <w:rPr>
            <w:iCs/>
            <w:szCs w:val="20"/>
          </w:rPr>
          <w:t>I</w:t>
        </w:r>
      </w:ins>
      <w:r w:rsidRPr="002C111D">
        <w:rPr>
          <w:iCs/>
          <w:szCs w:val="20"/>
        </w:rPr>
        <w:t xml:space="preserve">nterconnecting </w:t>
      </w:r>
      <w:del w:id="2005" w:author="ERCOT" w:date="2026-03-04T17:18:00Z" w16du:dateUtc="2026-03-04T23:18:00Z">
        <w:r w:rsidDel="00150959">
          <w:rPr>
            <w:iCs/>
            <w:szCs w:val="20"/>
          </w:rPr>
          <w:delText>Transmission Service Provider (</w:delText>
        </w:r>
        <w:r w:rsidRPr="002C111D" w:rsidDel="00150959">
          <w:rPr>
            <w:iCs/>
            <w:szCs w:val="20"/>
          </w:rPr>
          <w:delText>TSP</w:delText>
        </w:r>
        <w:r w:rsidDel="00150959">
          <w:rPr>
            <w:iCs/>
            <w:szCs w:val="20"/>
          </w:rPr>
          <w:delText>)</w:delText>
        </w:r>
      </w:del>
      <w:ins w:id="2006" w:author="ERCOT" w:date="2026-03-04T17:18:00Z" w16du:dateUtc="2026-03-04T23:18:00Z">
        <w:r w:rsidR="00150959">
          <w:rPr>
            <w:iCs/>
            <w:szCs w:val="20"/>
          </w:rPr>
          <w:t>DSP</w:t>
        </w:r>
      </w:ins>
      <w:ins w:id="2007" w:author="ERCOT" w:date="2026-03-04T17:19:00Z" w16du:dateUtc="2026-03-04T23:19:00Z">
        <w:r w:rsidR="00150959">
          <w:rPr>
            <w:iCs/>
            <w:szCs w:val="20"/>
          </w:rPr>
          <w:t>, Inter</w:t>
        </w:r>
        <w:r w:rsidR="001F396D">
          <w:rPr>
            <w:iCs/>
            <w:szCs w:val="20"/>
          </w:rPr>
          <w:t>connecting TSP,</w:t>
        </w:r>
      </w:ins>
      <w:r w:rsidRPr="002C111D">
        <w:rPr>
          <w:iCs/>
          <w:szCs w:val="20"/>
        </w:rPr>
        <w:t xml:space="preserve"> or</w:t>
      </w:r>
      <w:del w:id="2008" w:author="Vistra 040926" w:date="2026-04-08T17:11:00Z" w16du:dateUtc="2026-04-08T22:11:00Z">
        <w:r w:rsidRPr="002C111D" w:rsidDel="00751509">
          <w:rPr>
            <w:iCs/>
            <w:szCs w:val="20"/>
          </w:rPr>
          <w:delText xml:space="preserve">, </w:delText>
        </w:r>
      </w:del>
      <w:del w:id="2009" w:author="Vistra 040926" w:date="2026-04-08T17:10:00Z" w16du:dateUtc="2026-04-08T22:10:00Z">
        <w:r w:rsidRPr="002C111D" w:rsidDel="009C1721">
          <w:rPr>
            <w:iCs/>
            <w:szCs w:val="20"/>
          </w:rPr>
          <w:delText xml:space="preserve">if applicable, </w:delText>
        </w:r>
      </w:del>
      <w:ins w:id="2010" w:author="Vistra 040926" w:date="2026-04-08T17:11:00Z" w16du:dateUtc="2026-04-08T22:11:00Z">
        <w:r w:rsidR="00751509">
          <w:rPr>
            <w:iCs/>
            <w:szCs w:val="20"/>
          </w:rPr>
          <w:t xml:space="preserve"> </w:t>
        </w:r>
      </w:ins>
      <w:r w:rsidRPr="002C111D">
        <w:rPr>
          <w:iCs/>
          <w:szCs w:val="20"/>
        </w:rPr>
        <w:t xml:space="preserve">the </w:t>
      </w:r>
      <w:r>
        <w:rPr>
          <w:iCs/>
          <w:szCs w:val="20"/>
        </w:rPr>
        <w:t>Resource Entity</w:t>
      </w:r>
      <w:ins w:id="2011" w:author="Vistra 040926" w:date="2026-04-08T17:10:00Z" w16du:dateUtc="2026-04-08T22:10:00Z">
        <w:r w:rsidR="009C1721">
          <w:rPr>
            <w:iCs/>
            <w:szCs w:val="20"/>
          </w:rPr>
          <w:t>, a</w:t>
        </w:r>
      </w:ins>
      <w:ins w:id="2012" w:author="Vistra 040926" w:date="2026-04-08T17:11:00Z" w16du:dateUtc="2026-04-08T22:11:00Z">
        <w:r w:rsidR="009C1721">
          <w:rPr>
            <w:iCs/>
            <w:szCs w:val="20"/>
          </w:rPr>
          <w:t>s applicable,</w:t>
        </w:r>
      </w:ins>
      <w:r>
        <w:rPr>
          <w:iCs/>
          <w:szCs w:val="20"/>
        </w:rPr>
        <w:t xml:space="preserve"> </w:t>
      </w:r>
      <w:r w:rsidRPr="002C111D">
        <w:rPr>
          <w:iCs/>
          <w:szCs w:val="20"/>
        </w:rPr>
        <w:t>shall notify ERCOT if it identifies that a Large Load has exceeded a limit on peak Demand established in the</w:t>
      </w:r>
      <w:del w:id="2013" w:author="ERCOT" w:date="2026-03-04T16:43:00Z" w16du:dateUtc="2026-03-04T22:43:00Z">
        <w:r w:rsidRPr="002C111D">
          <w:rPr>
            <w:iCs/>
            <w:szCs w:val="20"/>
          </w:rPr>
          <w:delText xml:space="preserve"> Large Load Interconnection Study </w:delText>
        </w:r>
        <w:r>
          <w:rPr>
            <w:iCs/>
            <w:szCs w:val="20"/>
          </w:rPr>
          <w:delText>(</w:delText>
        </w:r>
        <w:r w:rsidRPr="002C111D">
          <w:rPr>
            <w:iCs/>
            <w:szCs w:val="20"/>
          </w:rPr>
          <w:delText>LLIS</w:delText>
        </w:r>
        <w:r>
          <w:rPr>
            <w:iCs/>
            <w:szCs w:val="20"/>
          </w:rPr>
          <w:delText>)</w:delText>
        </w:r>
        <w:r w:rsidRPr="002C111D">
          <w:rPr>
            <w:iCs/>
            <w:szCs w:val="20"/>
          </w:rPr>
          <w:delText xml:space="preserve"> and</w:delText>
        </w:r>
      </w:del>
      <w:r w:rsidRPr="002C111D">
        <w:rPr>
          <w:iCs/>
          <w:szCs w:val="20"/>
        </w:rPr>
        <w:t xml:space="preserve"> </w:t>
      </w:r>
      <w:r>
        <w:rPr>
          <w:iCs/>
          <w:szCs w:val="20"/>
        </w:rPr>
        <w:t>LCP</w:t>
      </w:r>
      <w:r w:rsidRPr="002C111D">
        <w:rPr>
          <w:iCs/>
          <w:szCs w:val="20"/>
        </w:rPr>
        <w:t xml:space="preserve">. </w:t>
      </w:r>
    </w:p>
    <w:p w14:paraId="45A49F8F" w14:textId="77777777" w:rsidR="009556C2" w:rsidRPr="002C111D" w:rsidRDefault="009556C2" w:rsidP="009556C2">
      <w:pPr>
        <w:spacing w:after="240"/>
        <w:ind w:left="1440" w:hanging="720"/>
        <w:rPr>
          <w:del w:id="2014" w:author="ERCOT" w:date="2026-03-04T16:44:00Z" w16du:dateUtc="2026-03-04T22:44:00Z"/>
          <w:iCs/>
          <w:szCs w:val="20"/>
        </w:rPr>
      </w:pPr>
      <w:del w:id="2015" w:author="ERCOT" w:date="2026-03-04T16:44:00Z" w16du:dateUtc="2026-03-04T22:44:00Z">
        <w:r w:rsidRPr="002C111D">
          <w:rPr>
            <w:iCs/>
            <w:szCs w:val="20"/>
          </w:rPr>
          <w:delText>(b)</w:delText>
        </w:r>
        <w:r w:rsidRPr="002C111D">
          <w:rPr>
            <w:iCs/>
            <w:szCs w:val="20"/>
          </w:rPr>
          <w:tab/>
          <w:delText>The applicable TSP shall notify ERCOT when a transmission upgrade identified in a</w:delText>
        </w:r>
        <w:r>
          <w:rPr>
            <w:iCs/>
            <w:szCs w:val="20"/>
          </w:rPr>
          <w:delText>n</w:delText>
        </w:r>
        <w:r w:rsidRPr="002C111D">
          <w:rPr>
            <w:iCs/>
            <w:szCs w:val="20"/>
          </w:rPr>
          <w:delText xml:space="preserve"> </w:delText>
        </w:r>
        <w:r>
          <w:rPr>
            <w:iCs/>
            <w:szCs w:val="20"/>
          </w:rPr>
          <w:delText>LCP</w:delText>
        </w:r>
        <w:r w:rsidRPr="002C111D">
          <w:rPr>
            <w:iCs/>
            <w:szCs w:val="20"/>
          </w:rPr>
          <w:delText xml:space="preserve"> becomes operational. </w:delText>
        </w:r>
        <w:r>
          <w:rPr>
            <w:iCs/>
            <w:szCs w:val="20"/>
          </w:rPr>
          <w:delText xml:space="preserve"> </w:delText>
        </w:r>
        <w:r w:rsidRPr="002C111D">
          <w:rPr>
            <w:iCs/>
            <w:szCs w:val="20"/>
          </w:rPr>
          <w:delText>ERCOT must give written approval before Demand may increase.</w:delText>
        </w:r>
      </w:del>
    </w:p>
    <w:p w14:paraId="5789F834" w14:textId="71A90C20" w:rsidR="009556C2" w:rsidRDefault="009556C2" w:rsidP="009556C2">
      <w:pPr>
        <w:spacing w:after="240"/>
        <w:ind w:left="1440" w:hanging="720"/>
        <w:rPr>
          <w:iCs/>
          <w:szCs w:val="20"/>
        </w:rPr>
      </w:pPr>
      <w:r w:rsidRPr="002C111D">
        <w:rPr>
          <w:iCs/>
          <w:szCs w:val="20"/>
        </w:rPr>
        <w:t>(</w:t>
      </w:r>
      <w:ins w:id="2016" w:author="ERCOT" w:date="2026-03-04T16:44:00Z" w16du:dateUtc="2026-03-04T22:44:00Z">
        <w:r w:rsidR="00D30DD0">
          <w:rPr>
            <w:iCs/>
            <w:szCs w:val="20"/>
          </w:rPr>
          <w:t>b</w:t>
        </w:r>
      </w:ins>
      <w:del w:id="2017" w:author="ERCOT" w:date="2026-03-04T16:44:00Z" w16du:dateUtc="2026-03-04T22:44:00Z">
        <w:r w:rsidRPr="002C111D">
          <w:rPr>
            <w:iCs/>
            <w:szCs w:val="20"/>
          </w:rPr>
          <w:delText>c</w:delText>
        </w:r>
      </w:del>
      <w:r w:rsidRPr="002C111D">
        <w:rPr>
          <w:iCs/>
          <w:szCs w:val="20"/>
        </w:rPr>
        <w:t>)</w:t>
      </w:r>
      <w:r w:rsidRPr="002C111D">
        <w:rPr>
          <w:iCs/>
          <w:szCs w:val="20"/>
        </w:rPr>
        <w:tab/>
        <w:t>Pursuant to Section 9.</w:t>
      </w:r>
      <w:del w:id="2018" w:author="ERCOT" w:date="2026-03-04T17:17:00Z" w16du:dateUtc="2026-03-04T23:17:00Z">
        <w:r w:rsidRPr="002C111D" w:rsidDel="005A212A">
          <w:rPr>
            <w:iCs/>
            <w:szCs w:val="20"/>
          </w:rPr>
          <w:delText>5</w:delText>
        </w:r>
      </w:del>
      <w:ins w:id="2019" w:author="ERCOT" w:date="2026-03-04T17:17:00Z" w16du:dateUtc="2026-03-04T23:17:00Z">
        <w:r w:rsidR="005A212A">
          <w:rPr>
            <w:iCs/>
            <w:szCs w:val="20"/>
          </w:rPr>
          <w:t>2.3</w:t>
        </w:r>
      </w:ins>
      <w:r w:rsidRPr="002C111D">
        <w:rPr>
          <w:iCs/>
          <w:szCs w:val="20"/>
        </w:rPr>
        <w:t xml:space="preserve">, </w:t>
      </w:r>
      <w:ins w:id="2020" w:author="ERCOT" w:date="2026-03-04T17:18:00Z" w16du:dateUtc="2026-03-04T23:18:00Z">
        <w:r w:rsidR="008538A4">
          <w:t>Modification of Large Load Information</w:t>
        </w:r>
      </w:ins>
      <w:del w:id="2021" w:author="ERCOT" w:date="2026-03-04T17:18:00Z" w16du:dateUtc="2026-03-04T23:18:00Z">
        <w:r w:rsidRPr="002C111D" w:rsidDel="008538A4">
          <w:rPr>
            <w:iCs/>
            <w:szCs w:val="20"/>
          </w:rPr>
          <w:delText>Interconnection Agreements and Responsibilities</w:delText>
        </w:r>
      </w:del>
      <w:r w:rsidRPr="002C111D">
        <w:rPr>
          <w:iCs/>
          <w:szCs w:val="20"/>
        </w:rPr>
        <w:t>, if a</w:t>
      </w:r>
      <w:ins w:id="2022" w:author="ERCOT 040426" w:date="2026-04-03T11:02:00Z" w16du:dateUtc="2026-04-03T16:02:00Z">
        <w:r w:rsidR="008A166E">
          <w:rPr>
            <w:iCs/>
            <w:szCs w:val="20"/>
          </w:rPr>
          <w:t>n ILLE</w:t>
        </w:r>
      </w:ins>
      <w:r w:rsidRPr="002C111D">
        <w:rPr>
          <w:iCs/>
          <w:szCs w:val="20"/>
        </w:rPr>
        <w:t xml:space="preserve"> </w:t>
      </w:r>
      <w:del w:id="2023" w:author="ERCOT 040426" w:date="2026-04-03T11:02:00Z" w16du:dateUtc="2026-04-03T16:02:00Z">
        <w:r w:rsidRPr="002C111D">
          <w:rPr>
            <w:iCs/>
            <w:szCs w:val="20"/>
          </w:rPr>
          <w:delText xml:space="preserve">Large Load </w:delText>
        </w:r>
      </w:del>
      <w:r w:rsidRPr="002C111D">
        <w:rPr>
          <w:iCs/>
          <w:szCs w:val="20"/>
        </w:rPr>
        <w:t xml:space="preserve">modifies its facilities such that a previously provided dynamic load model is invalid, the Large Load shall notify and provide an updated model to the </w:t>
      </w:r>
      <w:ins w:id="2024" w:author="ERCOT" w:date="2026-03-04T13:42:00Z" w16du:dateUtc="2026-03-04T19:42:00Z">
        <w:r w:rsidR="00E92F76">
          <w:rPr>
            <w:iCs/>
            <w:szCs w:val="20"/>
          </w:rPr>
          <w:t xml:space="preserve">Interconnecting </w:t>
        </w:r>
      </w:ins>
      <w:ins w:id="2025" w:author="ERCOT" w:date="2026-03-04T13:43:00Z" w16du:dateUtc="2026-03-04T19:43:00Z">
        <w:r w:rsidR="001155D2">
          <w:rPr>
            <w:iCs/>
            <w:szCs w:val="20"/>
          </w:rPr>
          <w:t xml:space="preserve">Distribution Service Provider (DSP) </w:t>
        </w:r>
        <w:del w:id="2026" w:author="Vistra 040926" w:date="2026-04-08T17:11:00Z" w16du:dateUtc="2026-04-08T22:11:00Z">
          <w:r w:rsidR="001155D2" w:rsidDel="0090289D">
            <w:rPr>
              <w:iCs/>
              <w:szCs w:val="20"/>
            </w:rPr>
            <w:delText>and</w:delText>
          </w:r>
        </w:del>
      </w:ins>
      <w:ins w:id="2027" w:author="Vistra 040926" w:date="2026-04-08T17:11:00Z" w16du:dateUtc="2026-04-08T22:11:00Z">
        <w:r w:rsidR="0090289D">
          <w:rPr>
            <w:iCs/>
            <w:szCs w:val="20"/>
          </w:rPr>
          <w:t>or</w:t>
        </w:r>
      </w:ins>
      <w:ins w:id="2028" w:author="ERCOT" w:date="2026-03-04T13:43:00Z" w16du:dateUtc="2026-03-04T19:43:00Z">
        <w:r w:rsidR="001155D2">
          <w:rPr>
            <w:iCs/>
            <w:szCs w:val="20"/>
          </w:rPr>
          <w:t xml:space="preserve"> Interconnecting Transmission Service Provider (TSP)</w:t>
        </w:r>
      </w:ins>
      <w:ins w:id="2029" w:author="Vistra 040926" w:date="2026-04-08T17:11:00Z" w16du:dateUtc="2026-04-08T22:11:00Z">
        <w:r w:rsidR="00112EF5">
          <w:rPr>
            <w:iCs/>
            <w:szCs w:val="20"/>
          </w:rPr>
          <w:t>, as applicable,</w:t>
        </w:r>
      </w:ins>
      <w:ins w:id="2030" w:author="ERCOT" w:date="2026-03-04T13:43:00Z" w16du:dateUtc="2026-03-04T19:43:00Z">
        <w:r w:rsidR="001155D2">
          <w:rPr>
            <w:iCs/>
            <w:szCs w:val="20"/>
          </w:rPr>
          <w:t xml:space="preserve"> </w:t>
        </w:r>
      </w:ins>
      <w:del w:id="2031" w:author="ERCOT" w:date="2026-03-04T13:43:00Z" w16du:dateUtc="2026-03-04T19:43:00Z">
        <w:r>
          <w:rPr>
            <w:iCs/>
            <w:szCs w:val="20"/>
          </w:rPr>
          <w:delText>Transmission and/or Distribution Service Provider (</w:delText>
        </w:r>
        <w:r w:rsidRPr="002C111D">
          <w:rPr>
            <w:iCs/>
            <w:szCs w:val="20"/>
          </w:rPr>
          <w:delText>TDSP</w:delText>
        </w:r>
        <w:r>
          <w:rPr>
            <w:iCs/>
            <w:szCs w:val="20"/>
          </w:rPr>
          <w:delText>)</w:delText>
        </w:r>
        <w:r w:rsidRPr="002C111D">
          <w:rPr>
            <w:iCs/>
            <w:szCs w:val="20"/>
          </w:rPr>
          <w:delText xml:space="preserve"> </w:delText>
        </w:r>
      </w:del>
      <w:r w:rsidRPr="002C111D">
        <w:rPr>
          <w:iCs/>
          <w:szCs w:val="20"/>
        </w:rPr>
        <w:t xml:space="preserve">that provides service to the Large Load.  The </w:t>
      </w:r>
      <w:ins w:id="2032" w:author="ERCOT" w:date="2026-03-04T13:43:00Z" w16du:dateUtc="2026-03-04T19:43:00Z">
        <w:r w:rsidR="004D3DF9">
          <w:rPr>
            <w:iCs/>
            <w:szCs w:val="20"/>
          </w:rPr>
          <w:t>Interconnectin</w:t>
        </w:r>
      </w:ins>
      <w:ins w:id="2033" w:author="ERCOT" w:date="2026-03-04T14:39:00Z" w16du:dateUtc="2026-03-04T20:39:00Z">
        <w:r w:rsidR="00817609">
          <w:rPr>
            <w:iCs/>
            <w:szCs w:val="20"/>
          </w:rPr>
          <w:t>g</w:t>
        </w:r>
      </w:ins>
      <w:ins w:id="2034" w:author="ERCOT" w:date="2026-03-04T13:43:00Z" w16du:dateUtc="2026-03-04T19:43:00Z">
        <w:r w:rsidR="004D3DF9">
          <w:rPr>
            <w:iCs/>
            <w:szCs w:val="20"/>
          </w:rPr>
          <w:t xml:space="preserve"> DSP or Interconnecting TSP</w:t>
        </w:r>
      </w:ins>
      <w:del w:id="2035" w:author="ERCOT" w:date="2026-03-04T13:43:00Z" w16du:dateUtc="2026-03-04T19:43:00Z">
        <w:r w:rsidRPr="002C111D">
          <w:rPr>
            <w:iCs/>
            <w:szCs w:val="20"/>
          </w:rPr>
          <w:delText>TDSP</w:delText>
        </w:r>
      </w:del>
      <w:r w:rsidRPr="002C111D">
        <w:rPr>
          <w:iCs/>
          <w:szCs w:val="20"/>
        </w:rPr>
        <w:t xml:space="preserve"> shall subsequently provide this updated dynamic load model to ERCOT.</w:t>
      </w:r>
    </w:p>
    <w:p w14:paraId="6B787D8D" w14:textId="3AEC8D0F" w:rsidR="00B76F17" w:rsidRPr="00164318" w:rsidRDefault="00B76F17" w:rsidP="00B76F17">
      <w:pPr>
        <w:pStyle w:val="H2"/>
        <w:tabs>
          <w:tab w:val="right" w:pos="9360"/>
        </w:tabs>
        <w:ind w:left="907" w:hanging="907"/>
        <w:rPr>
          <w:ins w:id="2036" w:author="ERCOT" w:date="2026-03-01T22:33:00Z" w16du:dateUtc="2026-03-02T04:33:00Z"/>
        </w:rPr>
      </w:pPr>
      <w:ins w:id="2037" w:author="ERCOT" w:date="2026-03-01T22:33:00Z" w16du:dateUtc="2026-03-02T04:33:00Z">
        <w:r w:rsidRPr="00164318">
          <w:t>9.</w:t>
        </w:r>
        <w:r>
          <w:t>7</w:t>
        </w:r>
        <w:r w:rsidRPr="00164318">
          <w:tab/>
        </w:r>
        <w:r>
          <w:t>Definition of Required Commitment Criteria</w:t>
        </w:r>
      </w:ins>
    </w:p>
    <w:p w14:paraId="7BFABC52" w14:textId="77777777" w:rsidR="00A5280B" w:rsidRDefault="00B76F17" w:rsidP="00B76F17">
      <w:pPr>
        <w:spacing w:after="240"/>
        <w:ind w:left="720" w:hanging="720"/>
        <w:rPr>
          <w:ins w:id="2038" w:author="ERCOT" w:date="2026-03-01T22:35:00Z" w16du:dateUtc="2026-03-02T04:35:00Z"/>
          <w:b/>
          <w:bCs/>
          <w:i/>
          <w:szCs w:val="20"/>
        </w:rPr>
      </w:pPr>
      <w:ins w:id="2039" w:author="ERCOT" w:date="2026-03-01T22:33:00Z" w16du:dateUtc="2026-03-02T04:33:00Z">
        <w:r w:rsidRPr="002C111D">
          <w:rPr>
            <w:b/>
            <w:bCs/>
            <w:i/>
            <w:szCs w:val="20"/>
          </w:rPr>
          <w:t>9.</w:t>
        </w:r>
        <w:r>
          <w:rPr>
            <w:b/>
            <w:bCs/>
            <w:i/>
            <w:szCs w:val="20"/>
          </w:rPr>
          <w:t>7</w:t>
        </w:r>
        <w:r w:rsidRPr="002C111D">
          <w:rPr>
            <w:b/>
            <w:bCs/>
            <w:i/>
            <w:szCs w:val="20"/>
          </w:rPr>
          <w:t>.1</w:t>
        </w:r>
        <w:r w:rsidRPr="002C111D">
          <w:rPr>
            <w:b/>
            <w:bCs/>
            <w:i/>
            <w:szCs w:val="20"/>
          </w:rPr>
          <w:tab/>
        </w:r>
        <w:r>
          <w:rPr>
            <w:b/>
            <w:bCs/>
            <w:i/>
            <w:szCs w:val="20"/>
          </w:rPr>
          <w:t>Definition of an Intermediate Agreement</w:t>
        </w:r>
      </w:ins>
    </w:p>
    <w:p w14:paraId="08756EDB" w14:textId="43D9672F" w:rsidR="00B76F17" w:rsidRPr="002C111D" w:rsidRDefault="00B76F17" w:rsidP="00B76F17">
      <w:pPr>
        <w:spacing w:after="240"/>
        <w:ind w:left="720" w:hanging="720"/>
        <w:rPr>
          <w:ins w:id="2040" w:author="ERCOT" w:date="2026-03-01T22:33:00Z" w16du:dateUtc="2026-03-02T04:33:00Z"/>
          <w:iCs/>
          <w:szCs w:val="20"/>
        </w:rPr>
      </w:pPr>
      <w:ins w:id="2041" w:author="ERCOT" w:date="2026-03-01T22:33:00Z" w16du:dateUtc="2026-03-02T04:33:00Z">
        <w:r w:rsidRPr="002C111D">
          <w:rPr>
            <w:iCs/>
            <w:szCs w:val="20"/>
          </w:rPr>
          <w:t>(1)</w:t>
        </w:r>
        <w:r w:rsidRPr="002C111D">
          <w:rPr>
            <w:iCs/>
            <w:szCs w:val="20"/>
          </w:rPr>
          <w:tab/>
        </w:r>
        <w:r>
          <w:rPr>
            <w:iCs/>
            <w:szCs w:val="20"/>
          </w:rPr>
          <w:t xml:space="preserve">An ILLE </w:t>
        </w:r>
      </w:ins>
      <w:ins w:id="2042" w:author="Vistra 040926" w:date="2026-04-08T17:12:00Z" w16du:dateUtc="2026-04-08T22:12:00Z">
        <w:r w:rsidR="00B173CC">
          <w:rPr>
            <w:iCs/>
            <w:szCs w:val="20"/>
          </w:rPr>
          <w:t xml:space="preserve">that will </w:t>
        </w:r>
      </w:ins>
      <w:ins w:id="2043" w:author="Vistra 040926" w:date="2026-04-08T19:33:00Z" w16du:dateUtc="2026-04-09T00:33:00Z">
        <w:r w:rsidR="00955B99">
          <w:rPr>
            <w:iCs/>
            <w:szCs w:val="20"/>
          </w:rPr>
          <w:t>take retail electric delivery s</w:t>
        </w:r>
      </w:ins>
      <w:ins w:id="2044" w:author="Vistra 040926" w:date="2026-04-08T19:34:00Z" w16du:dateUtc="2026-04-09T00:34:00Z">
        <w:r w:rsidR="00955B99">
          <w:rPr>
            <w:iCs/>
            <w:szCs w:val="20"/>
          </w:rPr>
          <w:t>ervice from a</w:t>
        </w:r>
      </w:ins>
      <w:ins w:id="2045" w:author="Vistra 040926" w:date="2026-04-08T17:12:00Z" w16du:dateUtc="2026-04-08T22:12:00Z">
        <w:r w:rsidR="00B173CC">
          <w:rPr>
            <w:iCs/>
            <w:szCs w:val="20"/>
          </w:rPr>
          <w:t xml:space="preserve"> Distribution Service Provider (DSP) </w:t>
        </w:r>
      </w:ins>
      <w:ins w:id="2046" w:author="ERCOT" w:date="2026-03-01T22:33:00Z" w16du:dateUtc="2026-03-02T04:33:00Z">
        <w:r>
          <w:rPr>
            <w:iCs/>
            <w:szCs w:val="20"/>
          </w:rPr>
          <w:t xml:space="preserve">must execute </w:t>
        </w:r>
      </w:ins>
      <w:ins w:id="2047" w:author="ERCOT 040426" w:date="2026-04-03T01:19:00Z" w16du:dateUtc="2026-04-03T06:19:00Z">
        <w:r w:rsidR="00632BDF">
          <w:rPr>
            <w:iCs/>
            <w:szCs w:val="20"/>
          </w:rPr>
          <w:t>an</w:t>
        </w:r>
        <w:r>
          <w:rPr>
            <w:iCs/>
            <w:szCs w:val="20"/>
          </w:rPr>
          <w:t xml:space="preserve"> </w:t>
        </w:r>
      </w:ins>
      <w:ins w:id="2048" w:author="ERCOT" w:date="2026-03-01T22:33:00Z" w16du:dateUtc="2026-03-02T04:33:00Z">
        <w:r>
          <w:rPr>
            <w:iCs/>
            <w:szCs w:val="20"/>
          </w:rPr>
          <w:t xml:space="preserve">intermediate agreement with the </w:t>
        </w:r>
      </w:ins>
      <w:ins w:id="2049" w:author="ERCOT" w:date="2026-03-04T13:19:00Z" w16du:dateUtc="2026-03-04T19:19:00Z">
        <w:r w:rsidR="001B42F7">
          <w:rPr>
            <w:iCs/>
            <w:szCs w:val="20"/>
          </w:rPr>
          <w:t>I</w:t>
        </w:r>
      </w:ins>
      <w:ins w:id="2050" w:author="ERCOT" w:date="2026-03-01T22:33:00Z" w16du:dateUtc="2026-03-02T04:33:00Z">
        <w:r>
          <w:rPr>
            <w:iCs/>
            <w:szCs w:val="20"/>
          </w:rPr>
          <w:t>nterconnecting D</w:t>
        </w:r>
      </w:ins>
      <w:ins w:id="2051" w:author="ERCOT" w:date="2026-03-04T13:19:00Z" w16du:dateUtc="2026-03-04T19:19:00Z">
        <w:r w:rsidR="001B42F7">
          <w:rPr>
            <w:iCs/>
            <w:szCs w:val="20"/>
          </w:rPr>
          <w:t xml:space="preserve">istribution </w:t>
        </w:r>
      </w:ins>
      <w:ins w:id="2052" w:author="ERCOT" w:date="2026-03-01T22:33:00Z" w16du:dateUtc="2026-03-02T04:33:00Z">
        <w:r>
          <w:rPr>
            <w:iCs/>
            <w:szCs w:val="20"/>
          </w:rPr>
          <w:t>S</w:t>
        </w:r>
      </w:ins>
      <w:ins w:id="2053" w:author="ERCOT" w:date="2026-03-04T13:19:00Z" w16du:dateUtc="2026-03-04T19:19:00Z">
        <w:r w:rsidR="001B42F7">
          <w:rPr>
            <w:iCs/>
            <w:szCs w:val="20"/>
          </w:rPr>
          <w:t xml:space="preserve">ervice </w:t>
        </w:r>
      </w:ins>
      <w:ins w:id="2054" w:author="ERCOT" w:date="2026-03-01T22:33:00Z" w16du:dateUtc="2026-03-02T04:33:00Z">
        <w:r>
          <w:rPr>
            <w:iCs/>
            <w:szCs w:val="20"/>
          </w:rPr>
          <w:t>P</w:t>
        </w:r>
      </w:ins>
      <w:ins w:id="2055" w:author="ERCOT" w:date="2026-03-04T13:19:00Z" w16du:dateUtc="2026-03-04T19:19:00Z">
        <w:r w:rsidR="001B42F7">
          <w:rPr>
            <w:iCs/>
            <w:szCs w:val="20"/>
          </w:rPr>
          <w:t>rovider (</w:t>
        </w:r>
        <w:r>
          <w:rPr>
            <w:iCs/>
            <w:szCs w:val="20"/>
          </w:rPr>
          <w:t>DSP</w:t>
        </w:r>
        <w:r w:rsidR="001B42F7">
          <w:rPr>
            <w:iCs/>
            <w:szCs w:val="20"/>
          </w:rPr>
          <w:t>)</w:t>
        </w:r>
      </w:ins>
      <w:ins w:id="2056" w:author="ERCOT" w:date="2026-03-01T22:33:00Z" w16du:dateUtc="2026-03-02T04:33:00Z">
        <w:r>
          <w:rPr>
            <w:iCs/>
            <w:szCs w:val="20"/>
          </w:rPr>
          <w:t xml:space="preserve"> and, if different from the </w:t>
        </w:r>
      </w:ins>
      <w:ins w:id="2057" w:author="ERCOT" w:date="2026-03-04T13:19:00Z" w16du:dateUtc="2026-03-04T19:19:00Z">
        <w:r w:rsidR="00772F70">
          <w:rPr>
            <w:iCs/>
            <w:szCs w:val="20"/>
          </w:rPr>
          <w:t>I</w:t>
        </w:r>
      </w:ins>
      <w:ins w:id="2058" w:author="ERCOT" w:date="2026-03-01T22:33:00Z" w16du:dateUtc="2026-03-02T04:33:00Z">
        <w:r>
          <w:rPr>
            <w:iCs/>
            <w:szCs w:val="20"/>
          </w:rPr>
          <w:t xml:space="preserve">nterconnecting DSP, the </w:t>
        </w:r>
      </w:ins>
      <w:ins w:id="2059" w:author="ERCOT" w:date="2026-03-04T13:19:00Z" w16du:dateUtc="2026-03-04T19:19:00Z">
        <w:r w:rsidR="00772F70">
          <w:rPr>
            <w:iCs/>
            <w:szCs w:val="20"/>
          </w:rPr>
          <w:t>I</w:t>
        </w:r>
      </w:ins>
      <w:ins w:id="2060" w:author="ERCOT" w:date="2026-03-01T22:33:00Z" w16du:dateUtc="2026-03-02T04:33:00Z">
        <w:r>
          <w:rPr>
            <w:iCs/>
            <w:szCs w:val="20"/>
          </w:rPr>
          <w:t>nterconnecting T</w:t>
        </w:r>
      </w:ins>
      <w:ins w:id="2061" w:author="ERCOT" w:date="2026-03-04T13:19:00Z" w16du:dateUtc="2026-03-04T19:19:00Z">
        <w:r w:rsidR="001B42F7">
          <w:rPr>
            <w:iCs/>
            <w:szCs w:val="20"/>
          </w:rPr>
          <w:t xml:space="preserve">ransmission </w:t>
        </w:r>
      </w:ins>
      <w:ins w:id="2062" w:author="ERCOT" w:date="2026-03-01T22:33:00Z" w16du:dateUtc="2026-03-02T04:33:00Z">
        <w:r>
          <w:rPr>
            <w:iCs/>
            <w:szCs w:val="20"/>
          </w:rPr>
          <w:t>S</w:t>
        </w:r>
      </w:ins>
      <w:ins w:id="2063" w:author="ERCOT" w:date="2026-03-04T13:19:00Z" w16du:dateUtc="2026-03-04T19:19:00Z">
        <w:r w:rsidR="001B42F7">
          <w:rPr>
            <w:iCs/>
            <w:szCs w:val="20"/>
          </w:rPr>
          <w:t xml:space="preserve">ervice </w:t>
        </w:r>
      </w:ins>
      <w:ins w:id="2064" w:author="ERCOT" w:date="2026-03-01T22:33:00Z" w16du:dateUtc="2026-03-02T04:33:00Z">
        <w:r>
          <w:rPr>
            <w:iCs/>
            <w:szCs w:val="20"/>
          </w:rPr>
          <w:t>P</w:t>
        </w:r>
      </w:ins>
      <w:ins w:id="2065" w:author="ERCOT" w:date="2026-03-04T13:19:00Z" w16du:dateUtc="2026-03-04T19:19:00Z">
        <w:r w:rsidR="001B42F7">
          <w:rPr>
            <w:iCs/>
            <w:szCs w:val="20"/>
          </w:rPr>
          <w:t>rovider (</w:t>
        </w:r>
        <w:r>
          <w:rPr>
            <w:iCs/>
            <w:szCs w:val="20"/>
          </w:rPr>
          <w:t>TSP</w:t>
        </w:r>
        <w:r w:rsidR="001B42F7">
          <w:rPr>
            <w:iCs/>
            <w:szCs w:val="20"/>
          </w:rPr>
          <w:t>)</w:t>
        </w:r>
      </w:ins>
      <w:ins w:id="2066" w:author="ERCOT" w:date="2026-03-01T22:33:00Z" w16du:dateUtc="2026-03-02T04:33:00Z">
        <w:r>
          <w:rPr>
            <w:iCs/>
            <w:szCs w:val="20"/>
          </w:rPr>
          <w:t xml:space="preserve">.  If the </w:t>
        </w:r>
      </w:ins>
      <w:ins w:id="2067" w:author="ERCOT" w:date="2026-03-04T13:19:00Z" w16du:dateUtc="2026-03-04T19:19:00Z">
        <w:r w:rsidR="00772F70">
          <w:rPr>
            <w:iCs/>
            <w:szCs w:val="20"/>
          </w:rPr>
          <w:t>I</w:t>
        </w:r>
      </w:ins>
      <w:ins w:id="2068" w:author="ERCOT" w:date="2026-03-01T22:33:00Z" w16du:dateUtc="2026-03-02T04:33:00Z">
        <w:r>
          <w:rPr>
            <w:iCs/>
            <w:szCs w:val="20"/>
          </w:rPr>
          <w:t xml:space="preserve">nterconnecting DSP and the </w:t>
        </w:r>
      </w:ins>
      <w:ins w:id="2069" w:author="ERCOT" w:date="2026-03-04T13:19:00Z" w16du:dateUtc="2026-03-04T19:19:00Z">
        <w:r w:rsidR="00772F70">
          <w:rPr>
            <w:iCs/>
            <w:szCs w:val="20"/>
          </w:rPr>
          <w:t>I</w:t>
        </w:r>
      </w:ins>
      <w:ins w:id="2070" w:author="ERCOT" w:date="2026-03-01T22:33:00Z" w16du:dateUtc="2026-03-02T04:33:00Z">
        <w:r>
          <w:rPr>
            <w:iCs/>
            <w:szCs w:val="20"/>
          </w:rPr>
          <w:t xml:space="preserve">nterconnecting TSP are different entities, the intermediate agreement must specifically identify each entity’s responsibilities under this Section 9.7.1, including which entity will accept financial security from the ILLE. </w:t>
        </w:r>
      </w:ins>
      <w:ins w:id="2071" w:author="Vistra 040926" w:date="2026-04-08T17:12:00Z" w16du:dateUtc="2026-04-08T22:12:00Z">
        <w:r w:rsidR="003E4AF8">
          <w:rPr>
            <w:iCs/>
            <w:szCs w:val="20"/>
          </w:rPr>
          <w:t xml:space="preserve">An ILLE that will not </w:t>
        </w:r>
      </w:ins>
      <w:ins w:id="2072" w:author="Vistra 040926" w:date="2026-04-08T19:34:00Z" w16du:dateUtc="2026-04-09T00:34:00Z">
        <w:r w:rsidR="0088493D">
          <w:rPr>
            <w:iCs/>
            <w:szCs w:val="20"/>
          </w:rPr>
          <w:t xml:space="preserve">take retail electric delivery service from </w:t>
        </w:r>
      </w:ins>
      <w:ins w:id="2073" w:author="Vistra 040926" w:date="2026-04-08T17:12:00Z" w16du:dateUtc="2026-04-08T22:12:00Z">
        <w:r w:rsidR="003E4AF8">
          <w:rPr>
            <w:iCs/>
            <w:szCs w:val="20"/>
          </w:rPr>
          <w:t>a DSP must execute an intermediate agreement with only the Interconnecting TSP.</w:t>
        </w:r>
      </w:ins>
      <w:ins w:id="2074" w:author="ERCOT" w:date="2026-03-01T22:33:00Z" w16du:dateUtc="2026-03-02T04:33:00Z">
        <w:r>
          <w:rPr>
            <w:iCs/>
            <w:szCs w:val="20"/>
          </w:rPr>
          <w:t xml:space="preserve"> An intermediate agreement must meet the following requirements:</w:t>
        </w:r>
      </w:ins>
    </w:p>
    <w:p w14:paraId="1C2A78F0" w14:textId="564AF54E" w:rsidR="00B76F17" w:rsidRDefault="00B76F17" w:rsidP="00B76F17">
      <w:pPr>
        <w:spacing w:after="240"/>
        <w:ind w:left="1440" w:hanging="720"/>
        <w:rPr>
          <w:ins w:id="2075" w:author="ERCOT" w:date="2026-03-01T22:33:00Z" w16du:dateUtc="2026-03-02T04:33:00Z"/>
          <w:iCs/>
          <w:szCs w:val="20"/>
        </w:rPr>
      </w:pPr>
      <w:ins w:id="2076" w:author="ERCOT" w:date="2026-03-01T22:33:00Z" w16du:dateUtc="2026-03-02T04:33:00Z">
        <w:r w:rsidRPr="002C111D">
          <w:rPr>
            <w:iCs/>
            <w:szCs w:val="20"/>
          </w:rPr>
          <w:t>(a)</w:t>
        </w:r>
        <w:r w:rsidRPr="002C111D">
          <w:rPr>
            <w:iCs/>
            <w:szCs w:val="20"/>
          </w:rPr>
          <w:tab/>
        </w:r>
        <w:r>
          <w:rPr>
            <w:iCs/>
            <w:szCs w:val="20"/>
          </w:rPr>
          <w:t xml:space="preserve">The Interconnecting Large Load Entity (ILLE) must demonstrate site control for the proposed load location through provision of one of the following </w:t>
        </w:r>
      </w:ins>
      <w:ins w:id="2077" w:author="Vistra 040926" w:date="2026-04-08T17:13:00Z" w16du:dateUtc="2026-04-08T22:13:00Z">
        <w:r w:rsidR="00E74B74">
          <w:rPr>
            <w:iCs/>
            <w:szCs w:val="20"/>
          </w:rPr>
          <w:t>as evidence of</w:t>
        </w:r>
      </w:ins>
      <w:ins w:id="2078" w:author="Vistra 040926" w:date="2026-04-08T17:34:00Z" w16du:dateUtc="2026-04-08T22:34:00Z">
        <w:r w:rsidR="0027368D">
          <w:rPr>
            <w:iCs/>
            <w:szCs w:val="20"/>
          </w:rPr>
          <w:t xml:space="preserve"> sufficient</w:t>
        </w:r>
      </w:ins>
      <w:ins w:id="2079" w:author="Vistra 040926" w:date="2026-04-08T17:13:00Z" w16du:dateUtc="2026-04-08T22:13:00Z">
        <w:r w:rsidR="00E74B74">
          <w:rPr>
            <w:iCs/>
            <w:szCs w:val="20"/>
          </w:rPr>
          <w:t xml:space="preserve"> </w:t>
        </w:r>
      </w:ins>
      <w:ins w:id="2080" w:author="ERCOT" w:date="2026-03-01T22:33:00Z" w16du:dateUtc="2026-03-02T04:33:00Z">
        <w:r>
          <w:rPr>
            <w:iCs/>
            <w:szCs w:val="20"/>
          </w:rPr>
          <w:t xml:space="preserve">property interests to the </w:t>
        </w:r>
      </w:ins>
      <w:ins w:id="2081" w:author="ERCOT" w:date="2026-03-04T13:19:00Z" w16du:dateUtc="2026-03-04T19:19:00Z">
        <w:r w:rsidR="00C97F54">
          <w:rPr>
            <w:iCs/>
            <w:szCs w:val="20"/>
          </w:rPr>
          <w:t>I</w:t>
        </w:r>
      </w:ins>
      <w:ins w:id="2082" w:author="ERCOT" w:date="2026-03-01T22:33:00Z" w16du:dateUtc="2026-03-02T04:33:00Z">
        <w:r>
          <w:rPr>
            <w:iCs/>
            <w:szCs w:val="20"/>
          </w:rPr>
          <w:t xml:space="preserve">nterconnecting DSP or the </w:t>
        </w:r>
      </w:ins>
      <w:ins w:id="2083" w:author="ERCOT" w:date="2026-03-04T13:20:00Z" w16du:dateUtc="2026-03-04T19:20:00Z">
        <w:r w:rsidR="001B42F7">
          <w:rPr>
            <w:iCs/>
            <w:szCs w:val="20"/>
          </w:rPr>
          <w:t>I</w:t>
        </w:r>
      </w:ins>
      <w:ins w:id="2084" w:author="ERCOT" w:date="2026-03-01T22:33:00Z" w16du:dateUtc="2026-03-02T04:33:00Z">
        <w:r>
          <w:rPr>
            <w:iCs/>
            <w:szCs w:val="20"/>
          </w:rPr>
          <w:t>nterconnecting TSP</w:t>
        </w:r>
      </w:ins>
      <w:ins w:id="2085" w:author="Vistra 040926" w:date="2026-04-08T17:13:00Z" w16du:dateUtc="2026-04-08T22:13:00Z">
        <w:r w:rsidR="001E21C8">
          <w:rPr>
            <w:iCs/>
            <w:szCs w:val="20"/>
          </w:rPr>
          <w:t>, as applicable</w:t>
        </w:r>
      </w:ins>
      <w:ins w:id="2086" w:author="ERCOT" w:date="2026-03-01T22:33:00Z" w16du:dateUtc="2026-03-02T04:33:00Z">
        <w:r>
          <w:rPr>
            <w:iCs/>
            <w:szCs w:val="20"/>
          </w:rPr>
          <w:t>:</w:t>
        </w:r>
      </w:ins>
    </w:p>
    <w:p w14:paraId="246E5D91" w14:textId="342478AD" w:rsidR="00B76F17" w:rsidRDefault="00B76F17" w:rsidP="00B76F17">
      <w:pPr>
        <w:spacing w:after="240"/>
        <w:ind w:left="2160" w:hanging="720"/>
        <w:rPr>
          <w:ins w:id="2087" w:author="ERCOT" w:date="2026-03-01T22:33:00Z" w16du:dateUtc="2026-03-02T04:33:00Z"/>
        </w:rPr>
      </w:pPr>
      <w:ins w:id="2088" w:author="ERCOT" w:date="2026-03-01T22:33:00Z" w16du:dateUtc="2026-03-02T04:33:00Z">
        <w:r w:rsidRPr="002C111D">
          <w:t>(i)</w:t>
        </w:r>
        <w:r w:rsidRPr="002C111D">
          <w:tab/>
        </w:r>
      </w:ins>
      <w:ins w:id="2089" w:author="ERCOT" w:date="2026-03-01T22:35:00Z" w16du:dateUtc="2026-03-02T04:35:00Z">
        <w:r w:rsidR="00A5280B">
          <w:t>A</w:t>
        </w:r>
      </w:ins>
      <w:ins w:id="2090" w:author="ERCOT" w:date="2026-03-01T22:33:00Z" w16du:dateUtc="2026-03-02T04:33:00Z">
        <w:r w:rsidRPr="00627DAC">
          <w:t xml:space="preserve"> signed and executed lease agreement for one or more parcels of land sufficient to accommodate the </w:t>
        </w:r>
        <w:r>
          <w:t>ILLE’</w:t>
        </w:r>
        <w:r w:rsidRPr="00627DAC">
          <w:t xml:space="preserve">s planned facilities at the proposed load location for a duration of at least five years from the date the </w:t>
        </w:r>
        <w:r>
          <w:t>ILLE</w:t>
        </w:r>
        <w:r w:rsidRPr="00627DAC">
          <w:t xml:space="preserve"> is expected to reach </w:t>
        </w:r>
        <w:r>
          <w:t xml:space="preserve">the </w:t>
        </w:r>
        <w:r w:rsidRPr="007A0608">
          <w:t>total non-</w:t>
        </w:r>
        <w:proofErr w:type="gramStart"/>
        <w:r w:rsidRPr="007A0608">
          <w:t>coincident</w:t>
        </w:r>
        <w:proofErr w:type="gramEnd"/>
        <w:r w:rsidRPr="007A0608">
          <w:t xml:space="preserve"> peak demand </w:t>
        </w:r>
        <w:r>
          <w:t>as stated in the agreement, referred to as contracted peak demand</w:t>
        </w:r>
        <w:r w:rsidRPr="00627DAC">
          <w:t>;</w:t>
        </w:r>
        <w:del w:id="2091" w:author="ERCOT 031726" w:date="2026-03-14T20:41:00Z" w16du:dateUtc="2026-03-15T01:41:00Z">
          <w:r w:rsidRPr="00627DAC" w:rsidDel="007B11C0">
            <w:delText xml:space="preserve"> </w:delText>
          </w:r>
        </w:del>
      </w:ins>
      <w:del w:id="2092" w:author="ERCOT 031726" w:date="2026-03-14T20:41:00Z" w16du:dateUtc="2026-03-15T01:41:00Z">
        <w:r w:rsidRPr="00627DAC" w:rsidDel="007B11C0">
          <w:delText>or</w:delText>
        </w:r>
      </w:del>
    </w:p>
    <w:p w14:paraId="39083701" w14:textId="54CCE25C" w:rsidR="00B76F17" w:rsidRDefault="00B76F17" w:rsidP="00B76F17">
      <w:pPr>
        <w:spacing w:after="240"/>
        <w:ind w:left="2160" w:hanging="720"/>
        <w:rPr>
          <w:ins w:id="2093" w:author="ERCOT 031726" w:date="2026-03-14T20:43:00Z" w16du:dateUtc="2026-03-15T01:43:00Z"/>
        </w:rPr>
      </w:pPr>
      <w:ins w:id="2094" w:author="ERCOT" w:date="2026-03-01T22:33:00Z" w16du:dateUtc="2026-03-02T04:33:00Z">
        <w:r w:rsidRPr="002C111D">
          <w:lastRenderedPageBreak/>
          <w:t>(i</w:t>
        </w:r>
        <w:r>
          <w:t>i</w:t>
        </w:r>
        <w:r w:rsidRPr="002C111D">
          <w:t>)</w:t>
        </w:r>
        <w:r w:rsidRPr="002C111D">
          <w:tab/>
        </w:r>
      </w:ins>
      <w:ins w:id="2095" w:author="ERCOT" w:date="2026-03-01T22:35:00Z" w16du:dateUtc="2026-03-02T04:35:00Z">
        <w:r w:rsidR="00A5280B">
          <w:t>A</w:t>
        </w:r>
      </w:ins>
      <w:ins w:id="2096" w:author="ERCOT" w:date="2026-03-01T22:33:00Z" w16du:dateUtc="2026-03-02T04:33:00Z">
        <w:r w:rsidRPr="00C10568">
          <w:t xml:space="preserve"> deed for one or more parcels of land sufficient to accommodate the </w:t>
        </w:r>
        <w:r>
          <w:t>ILLE’s</w:t>
        </w:r>
        <w:r w:rsidRPr="00C10568">
          <w:t xml:space="preserve"> planned facilities at the proposed load location</w:t>
        </w:r>
      </w:ins>
      <w:ins w:id="2097" w:author="Vistra 040926" w:date="2026-04-08T17:14:00Z" w16du:dateUtc="2026-04-08T22:14:00Z">
        <w:r w:rsidR="003C272A" w:rsidRPr="003C272A">
          <w:t xml:space="preserve"> </w:t>
        </w:r>
        <w:r w:rsidR="003C272A" w:rsidRPr="00627DAC">
          <w:t xml:space="preserve">for a duration of at least five years from the date the </w:t>
        </w:r>
        <w:r w:rsidR="003C272A">
          <w:t>ILLE</w:t>
        </w:r>
        <w:r w:rsidR="003C272A" w:rsidRPr="00627DAC">
          <w:t xml:space="preserve"> is expected to reach</w:t>
        </w:r>
        <w:r w:rsidR="003E729C">
          <w:t xml:space="preserve"> it</w:t>
        </w:r>
      </w:ins>
      <w:ins w:id="2098" w:author="Vistra 040926" w:date="2026-04-08T22:08:00Z" w16du:dateUtc="2026-04-09T03:08:00Z">
        <w:r w:rsidR="00673254">
          <w:t>s</w:t>
        </w:r>
      </w:ins>
      <w:ins w:id="2099" w:author="Vistra 040926" w:date="2026-04-08T17:14:00Z" w16du:dateUtc="2026-04-08T22:14:00Z">
        <w:r w:rsidR="003E729C">
          <w:t xml:space="preserve"> contracted peak demand</w:t>
        </w:r>
      </w:ins>
      <w:ins w:id="2100" w:author="ERCOT" w:date="2026-03-01T22:33:00Z" w16du:dateUtc="2026-03-02T04:33:00Z">
        <w:r>
          <w:t>;</w:t>
        </w:r>
      </w:ins>
      <w:ins w:id="2101" w:author="ERCOT 031726" w:date="2026-03-14T20:43:00Z" w16du:dateUtc="2026-03-15T01:43:00Z">
        <w:r w:rsidR="005444CA">
          <w:t xml:space="preserve"> or</w:t>
        </w:r>
      </w:ins>
    </w:p>
    <w:p w14:paraId="61B04C29" w14:textId="3BF3871C" w:rsidR="005444CA" w:rsidRPr="002C111D" w:rsidRDefault="005444CA" w:rsidP="00B76F17">
      <w:pPr>
        <w:spacing w:after="240"/>
        <w:ind w:left="2160" w:hanging="720"/>
        <w:rPr>
          <w:ins w:id="2102" w:author="ERCOT" w:date="2026-03-01T22:33:00Z" w16du:dateUtc="2026-03-02T04:33:00Z"/>
          <w:iCs/>
          <w:szCs w:val="20"/>
        </w:rPr>
      </w:pPr>
      <w:ins w:id="2103" w:author="ERCOT 031726" w:date="2026-03-14T20:43:00Z" w16du:dateUtc="2026-03-15T01:43:00Z">
        <w:r>
          <w:t>(iii)</w:t>
        </w:r>
        <w:r>
          <w:tab/>
          <w:t xml:space="preserve">A signed and executed agreement with an option to purchase or lease one or more parcels of land sufficient to accommodate the </w:t>
        </w:r>
      </w:ins>
      <w:ins w:id="2104" w:author="ERCOT 031726" w:date="2026-03-14T20:44:00Z" w16du:dateUtc="2026-03-15T01:44:00Z">
        <w:r>
          <w:t>ILLE</w:t>
        </w:r>
      </w:ins>
      <w:ins w:id="2105" w:author="ERCOT 031726" w:date="2026-03-14T20:43:00Z" w16du:dateUtc="2026-03-15T01:43:00Z">
        <w:r>
          <w:t>’s planned facilities at the proposed location</w:t>
        </w:r>
      </w:ins>
      <w:ins w:id="2106" w:author="Vistra 040926" w:date="2026-04-08T17:14:00Z" w16du:dateUtc="2026-04-08T22:14:00Z">
        <w:r w:rsidR="00D31EA0" w:rsidRPr="00D31EA0">
          <w:t xml:space="preserve"> </w:t>
        </w:r>
        <w:r w:rsidR="00D31EA0" w:rsidRPr="00627DAC">
          <w:t xml:space="preserve">for a duration of at least five years from the date the </w:t>
        </w:r>
        <w:r w:rsidR="00D31EA0">
          <w:t>ILLE</w:t>
        </w:r>
        <w:r w:rsidR="00D31EA0" w:rsidRPr="00627DAC">
          <w:t xml:space="preserve"> is expected to reach</w:t>
        </w:r>
        <w:r w:rsidR="00D31EA0">
          <w:t xml:space="preserve"> it</w:t>
        </w:r>
      </w:ins>
      <w:ins w:id="2107" w:author="Vistra 040926" w:date="2026-04-08T22:08:00Z" w16du:dateUtc="2026-04-09T03:08:00Z">
        <w:r w:rsidR="00673254">
          <w:t>s</w:t>
        </w:r>
      </w:ins>
      <w:ins w:id="2108" w:author="Vistra 040926" w:date="2026-04-08T17:14:00Z" w16du:dateUtc="2026-04-08T22:14:00Z">
        <w:r w:rsidR="00D31EA0">
          <w:t xml:space="preserve"> contracted peak demand</w:t>
        </w:r>
      </w:ins>
      <w:ins w:id="2109" w:author="ERCOT 031726" w:date="2026-03-14T20:44:00Z" w16du:dateUtc="2026-03-15T01:44:00Z">
        <w:r>
          <w:t>;</w:t>
        </w:r>
      </w:ins>
    </w:p>
    <w:p w14:paraId="0B32E51A" w14:textId="1AA1A810" w:rsidR="00B76F17" w:rsidRDefault="00B76F17" w:rsidP="00B76F17">
      <w:pPr>
        <w:spacing w:after="240"/>
        <w:ind w:left="1440" w:hanging="720"/>
        <w:rPr>
          <w:ins w:id="2110" w:author="ERCOT" w:date="2026-03-01T22:33:00Z" w16du:dateUtc="2026-03-02T04:33:00Z"/>
          <w:iCs/>
          <w:szCs w:val="20"/>
        </w:rPr>
      </w:pPr>
      <w:ins w:id="2111" w:author="ERCOT" w:date="2026-03-01T22:33:00Z" w16du:dateUtc="2026-03-02T04:33:00Z">
        <w:r w:rsidRPr="002C111D">
          <w:rPr>
            <w:iCs/>
            <w:szCs w:val="20"/>
          </w:rPr>
          <w:t>(b)</w:t>
        </w:r>
        <w:r w:rsidRPr="002C111D">
          <w:rPr>
            <w:iCs/>
            <w:szCs w:val="20"/>
          </w:rPr>
          <w:tab/>
        </w:r>
        <w:r>
          <w:rPr>
            <w:iCs/>
            <w:szCs w:val="20"/>
          </w:rPr>
          <w:t xml:space="preserve">The ILLE </w:t>
        </w:r>
        <w:r w:rsidRPr="009F290F">
          <w:rPr>
            <w:iCs/>
            <w:szCs w:val="20"/>
          </w:rPr>
          <w:t xml:space="preserve">must disclose to the </w:t>
        </w:r>
        <w:del w:id="2112" w:author="ERCOT" w:date="2026-03-04T13:21:00Z" w16du:dateUtc="2026-03-04T19:21:00Z">
          <w:r w:rsidRPr="009F290F" w:rsidDel="00473282">
            <w:rPr>
              <w:iCs/>
              <w:szCs w:val="20"/>
            </w:rPr>
            <w:delText>i</w:delText>
          </w:r>
        </w:del>
      </w:ins>
      <w:ins w:id="2113" w:author="ERCOT" w:date="2026-03-04T13:21:00Z" w16du:dateUtc="2026-03-04T19:21:00Z">
        <w:r w:rsidR="00473282">
          <w:rPr>
            <w:iCs/>
            <w:szCs w:val="20"/>
          </w:rPr>
          <w:t>I</w:t>
        </w:r>
      </w:ins>
      <w:ins w:id="2114" w:author="ERCOT" w:date="2026-03-01T22:33:00Z" w16du:dateUtc="2026-03-02T04:33:00Z">
        <w:r w:rsidRPr="009F290F">
          <w:rPr>
            <w:iCs/>
            <w:szCs w:val="20"/>
          </w:rPr>
          <w:t xml:space="preserve">nterconnecting DSP or the </w:t>
        </w:r>
        <w:del w:id="2115" w:author="ERCOT" w:date="2026-03-04T13:21:00Z" w16du:dateUtc="2026-03-04T19:21:00Z">
          <w:r w:rsidRPr="009F290F" w:rsidDel="00473282">
            <w:rPr>
              <w:iCs/>
              <w:szCs w:val="20"/>
            </w:rPr>
            <w:delText>i</w:delText>
          </w:r>
        </w:del>
      </w:ins>
      <w:ins w:id="2116" w:author="ERCOT" w:date="2026-03-04T13:21:00Z" w16du:dateUtc="2026-03-04T19:21:00Z">
        <w:r w:rsidR="00473282">
          <w:rPr>
            <w:iCs/>
            <w:szCs w:val="20"/>
          </w:rPr>
          <w:t>I</w:t>
        </w:r>
      </w:ins>
      <w:ins w:id="2117" w:author="ERCOT" w:date="2026-03-01T22:33:00Z" w16du:dateUtc="2026-03-02T04:33:00Z">
        <w:r w:rsidRPr="009F290F">
          <w:rPr>
            <w:iCs/>
            <w:szCs w:val="20"/>
          </w:rPr>
          <w:t>nterconnecting TSP</w:t>
        </w:r>
      </w:ins>
      <w:ins w:id="2118" w:author="Vistra 040926" w:date="2026-04-08T17:15:00Z" w16du:dateUtc="2026-04-08T22:15:00Z">
        <w:r w:rsidR="00961F4B">
          <w:rPr>
            <w:iCs/>
            <w:szCs w:val="20"/>
          </w:rPr>
          <w:t>, as applicable,</w:t>
        </w:r>
      </w:ins>
      <w:ins w:id="2119" w:author="ERCOT" w:date="2026-03-01T22:33:00Z" w16du:dateUtc="2026-03-02T04:33:00Z">
        <w:r w:rsidRPr="009F290F">
          <w:rPr>
            <w:iCs/>
            <w:szCs w:val="20"/>
          </w:rPr>
          <w:t xml:space="preserve"> whether the </w:t>
        </w:r>
        <w:r>
          <w:rPr>
            <w:iCs/>
            <w:szCs w:val="20"/>
          </w:rPr>
          <w:t>ILLE</w:t>
        </w:r>
        <w:r w:rsidRPr="009F290F">
          <w:rPr>
            <w:iCs/>
            <w:szCs w:val="20"/>
          </w:rPr>
          <w:t xml:space="preserve"> is pursuing a substantially similar interconnection request for electric service, the approval of which would result in the </w:t>
        </w:r>
        <w:r>
          <w:rPr>
            <w:iCs/>
            <w:szCs w:val="20"/>
          </w:rPr>
          <w:t xml:space="preserve">ILLE </w:t>
        </w:r>
        <w:r w:rsidRPr="009F290F">
          <w:rPr>
            <w:iCs/>
            <w:szCs w:val="20"/>
          </w:rPr>
          <w:t xml:space="preserve">materially changing, delaying, or withdrawing the interconnection request. A material change or delay includes a delay of one or more years to the </w:t>
        </w:r>
        <w:r>
          <w:rPr>
            <w:iCs/>
            <w:szCs w:val="20"/>
          </w:rPr>
          <w:t>Large Load’</w:t>
        </w:r>
        <w:r w:rsidRPr="009F290F">
          <w:rPr>
            <w:iCs/>
            <w:szCs w:val="20"/>
          </w:rPr>
          <w:t>s projected date to realize its requested or contracted peak demand, a 20% or greater change in the requested or contracted peak demand, or a change in the location for the point of interconnection</w:t>
        </w:r>
      </w:ins>
      <w:ins w:id="2120" w:author="ERCOT 040426" w:date="2026-04-03T01:19:00Z" w16du:dateUtc="2026-04-03T06:19:00Z">
        <w:r w:rsidR="004B5EE2">
          <w:rPr>
            <w:iCs/>
            <w:szCs w:val="20"/>
          </w:rPr>
          <w:t>.</w:t>
        </w:r>
      </w:ins>
    </w:p>
    <w:p w14:paraId="3A8BD1B7" w14:textId="260302E9" w:rsidR="00B76F17" w:rsidRDefault="00B76F17" w:rsidP="00B76F17">
      <w:pPr>
        <w:spacing w:after="240"/>
        <w:ind w:left="2160" w:hanging="720"/>
        <w:rPr>
          <w:ins w:id="2121" w:author="ERCOT" w:date="2026-03-01T22:33:00Z" w16du:dateUtc="2026-03-02T04:33:00Z"/>
          <w:iCs/>
          <w:szCs w:val="20"/>
        </w:rPr>
      </w:pPr>
      <w:ins w:id="2122" w:author="ERCOT" w:date="2026-03-01T22:33:00Z" w16du:dateUtc="2026-03-02T04:33:00Z">
        <w:r w:rsidRPr="002C111D">
          <w:t>(i)</w:t>
        </w:r>
        <w:r w:rsidRPr="002C111D">
          <w:tab/>
        </w:r>
        <w:r w:rsidRPr="00250DF4">
          <w:rPr>
            <w:iCs/>
            <w:szCs w:val="20"/>
          </w:rPr>
          <w:t>A</w:t>
        </w:r>
        <w:r>
          <w:rPr>
            <w:iCs/>
            <w:szCs w:val="20"/>
          </w:rPr>
          <w:t xml:space="preserve">n ILLE </w:t>
        </w:r>
        <w:r w:rsidRPr="00250DF4">
          <w:rPr>
            <w:iCs/>
            <w:szCs w:val="20"/>
          </w:rPr>
          <w:t>that is pursuing a substantially similar</w:t>
        </w:r>
        <w:r>
          <w:rPr>
            <w:iCs/>
            <w:szCs w:val="20"/>
          </w:rPr>
          <w:t xml:space="preserve"> </w:t>
        </w:r>
        <w:r w:rsidRPr="00250DF4">
          <w:rPr>
            <w:iCs/>
            <w:szCs w:val="20"/>
          </w:rPr>
          <w:t xml:space="preserve">interconnection request for electric service the approval of which would result in the </w:t>
        </w:r>
        <w:r>
          <w:rPr>
            <w:iCs/>
            <w:szCs w:val="20"/>
          </w:rPr>
          <w:t>ILLE</w:t>
        </w:r>
        <w:r w:rsidRPr="00250DF4">
          <w:rPr>
            <w:iCs/>
            <w:szCs w:val="20"/>
          </w:rPr>
          <w:t xml:space="preserve"> materially changing, delaying, or withdrawing the interconnection request must disclose the following information to the </w:t>
        </w:r>
      </w:ins>
      <w:ins w:id="2123" w:author="ERCOT" w:date="2026-03-04T13:21:00Z" w16du:dateUtc="2026-03-04T19:21:00Z">
        <w:r w:rsidR="00473282">
          <w:rPr>
            <w:iCs/>
            <w:szCs w:val="20"/>
          </w:rPr>
          <w:t>I</w:t>
        </w:r>
      </w:ins>
      <w:ins w:id="2124" w:author="ERCOT" w:date="2026-03-01T22:33:00Z" w16du:dateUtc="2026-03-02T04:33:00Z">
        <w:r w:rsidRPr="00250DF4">
          <w:rPr>
            <w:iCs/>
            <w:szCs w:val="20"/>
          </w:rPr>
          <w:t xml:space="preserve">nterconnecting DSP or the </w:t>
        </w:r>
      </w:ins>
      <w:ins w:id="2125" w:author="ERCOT" w:date="2026-03-04T13:21:00Z" w16du:dateUtc="2026-03-04T19:21:00Z">
        <w:r w:rsidR="00473282">
          <w:rPr>
            <w:iCs/>
            <w:szCs w:val="20"/>
          </w:rPr>
          <w:t>I</w:t>
        </w:r>
      </w:ins>
      <w:ins w:id="2126" w:author="ERCOT" w:date="2026-03-01T22:33:00Z" w16du:dateUtc="2026-03-02T04:33:00Z">
        <w:r w:rsidRPr="00250DF4">
          <w:rPr>
            <w:iCs/>
            <w:szCs w:val="20"/>
          </w:rPr>
          <w:t>nterconnecting TSP</w:t>
        </w:r>
      </w:ins>
      <w:ins w:id="2127" w:author="Vistra 040926" w:date="2026-04-08T17:15:00Z" w16du:dateUtc="2026-04-08T22:15:00Z">
        <w:r w:rsidR="00075BB3">
          <w:rPr>
            <w:iCs/>
            <w:szCs w:val="20"/>
          </w:rPr>
          <w:t>, as applicable</w:t>
        </w:r>
      </w:ins>
      <w:ins w:id="2128" w:author="ERCOT" w:date="2026-03-01T22:33:00Z" w16du:dateUtc="2026-03-02T04:33:00Z">
        <w:r>
          <w:rPr>
            <w:iCs/>
            <w:szCs w:val="20"/>
          </w:rPr>
          <w:t>:</w:t>
        </w:r>
      </w:ins>
    </w:p>
    <w:p w14:paraId="20F926F5" w14:textId="7BDA472A" w:rsidR="00B76F17" w:rsidRDefault="00B76F17" w:rsidP="00B76F17">
      <w:pPr>
        <w:spacing w:after="240"/>
        <w:ind w:left="2880" w:hanging="720"/>
        <w:rPr>
          <w:ins w:id="2129" w:author="ERCOT" w:date="2026-03-01T22:33:00Z" w16du:dateUtc="2026-03-02T04:33:00Z"/>
          <w:iCs/>
          <w:szCs w:val="20"/>
        </w:rPr>
      </w:pPr>
      <w:ins w:id="2130" w:author="ERCOT" w:date="2026-03-01T22:33:00Z" w16du:dateUtc="2026-03-02T04:33:00Z">
        <w:r>
          <w:rPr>
            <w:iCs/>
            <w:szCs w:val="20"/>
          </w:rPr>
          <w:t>(A)</w:t>
        </w:r>
        <w:r>
          <w:rPr>
            <w:iCs/>
            <w:szCs w:val="20"/>
          </w:rPr>
          <w:tab/>
        </w:r>
      </w:ins>
      <w:ins w:id="2131" w:author="ERCOT" w:date="2026-03-01T22:35:00Z" w16du:dateUtc="2026-03-02T04:35:00Z">
        <w:r w:rsidR="00A5280B">
          <w:rPr>
            <w:iCs/>
            <w:szCs w:val="20"/>
          </w:rPr>
          <w:t>T</w:t>
        </w:r>
      </w:ins>
      <w:ins w:id="2132" w:author="ERCOT" w:date="2026-03-01T22:33:00Z" w16du:dateUtc="2026-03-02T04:33:00Z">
        <w:r w:rsidRPr="00C048C5">
          <w:rPr>
            <w:iCs/>
            <w:szCs w:val="20"/>
          </w:rPr>
          <w:t xml:space="preserve">he ERCOT-assigned serial number (i.e., the </w:t>
        </w:r>
        <w:r>
          <w:rPr>
            <w:iCs/>
            <w:szCs w:val="20"/>
          </w:rPr>
          <w:t>L</w:t>
        </w:r>
        <w:r w:rsidRPr="00C048C5">
          <w:rPr>
            <w:iCs/>
            <w:szCs w:val="20"/>
          </w:rPr>
          <w:t xml:space="preserve">arge </w:t>
        </w:r>
        <w:r>
          <w:rPr>
            <w:iCs/>
            <w:szCs w:val="20"/>
          </w:rPr>
          <w:t>L</w:t>
        </w:r>
        <w:r w:rsidRPr="00C048C5">
          <w:rPr>
            <w:iCs/>
            <w:szCs w:val="20"/>
          </w:rPr>
          <w:t xml:space="preserve">oad </w:t>
        </w:r>
        <w:r>
          <w:rPr>
            <w:iCs/>
            <w:szCs w:val="20"/>
          </w:rPr>
          <w:t>i</w:t>
        </w:r>
        <w:r w:rsidRPr="00C048C5">
          <w:rPr>
            <w:iCs/>
            <w:szCs w:val="20"/>
          </w:rPr>
          <w:t>nterconnection number) for the substantially si</w:t>
        </w:r>
        <w:r>
          <w:rPr>
            <w:iCs/>
            <w:szCs w:val="20"/>
          </w:rPr>
          <w:t>m</w:t>
        </w:r>
        <w:r w:rsidRPr="00C048C5">
          <w:rPr>
            <w:iCs/>
            <w:szCs w:val="20"/>
          </w:rPr>
          <w:t xml:space="preserve">ilar interconnection request, as applicable; </w:t>
        </w:r>
      </w:ins>
    </w:p>
    <w:p w14:paraId="115857CE" w14:textId="335DE618" w:rsidR="00B76F17" w:rsidRDefault="00B76F17" w:rsidP="00B76F17">
      <w:pPr>
        <w:spacing w:after="240"/>
        <w:ind w:left="2880" w:hanging="720"/>
        <w:rPr>
          <w:ins w:id="2133" w:author="ERCOT" w:date="2026-03-01T22:33:00Z" w16du:dateUtc="2026-03-02T04:33:00Z"/>
          <w:iCs/>
          <w:szCs w:val="20"/>
        </w:rPr>
      </w:pPr>
      <w:ins w:id="2134" w:author="ERCOT" w:date="2026-03-01T22:33:00Z" w16du:dateUtc="2026-03-02T04:33:00Z">
        <w:r w:rsidRPr="00C048C5">
          <w:rPr>
            <w:iCs/>
            <w:szCs w:val="20"/>
          </w:rPr>
          <w:t>(</w:t>
        </w:r>
        <w:r>
          <w:rPr>
            <w:iCs/>
            <w:szCs w:val="20"/>
          </w:rPr>
          <w:t>B</w:t>
        </w:r>
        <w:r w:rsidRPr="00C048C5">
          <w:rPr>
            <w:iCs/>
            <w:szCs w:val="20"/>
          </w:rPr>
          <w:t>)</w:t>
        </w:r>
        <w:r>
          <w:rPr>
            <w:iCs/>
            <w:szCs w:val="20"/>
          </w:rPr>
          <w:tab/>
        </w:r>
      </w:ins>
      <w:ins w:id="2135" w:author="ERCOT" w:date="2026-03-01T22:35:00Z" w16du:dateUtc="2026-03-02T04:35:00Z">
        <w:r w:rsidR="00A5280B">
          <w:rPr>
            <w:iCs/>
            <w:szCs w:val="20"/>
          </w:rPr>
          <w:t>T</w:t>
        </w:r>
      </w:ins>
      <w:ins w:id="2136" w:author="ERCOT" w:date="2026-03-01T22:33:00Z" w16du:dateUtc="2026-03-02T04:33:00Z">
        <w:r w:rsidRPr="00C048C5">
          <w:rPr>
            <w:iCs/>
            <w:szCs w:val="20"/>
          </w:rPr>
          <w:t xml:space="preserve">he location, including the power region and, if in the ERCOT region, the load zone, of the substantially similar interconnection request; </w:t>
        </w:r>
      </w:ins>
    </w:p>
    <w:p w14:paraId="052D224D" w14:textId="6859757D" w:rsidR="00B76F17" w:rsidRDefault="00B76F17" w:rsidP="00B76F17">
      <w:pPr>
        <w:spacing w:after="240"/>
        <w:ind w:left="2880" w:hanging="720"/>
        <w:rPr>
          <w:ins w:id="2137" w:author="ERCOT" w:date="2026-03-01T22:33:00Z" w16du:dateUtc="2026-03-02T04:33:00Z"/>
          <w:iCs/>
          <w:szCs w:val="20"/>
        </w:rPr>
      </w:pPr>
      <w:ins w:id="2138" w:author="ERCOT" w:date="2026-03-01T22:33:00Z" w16du:dateUtc="2026-03-02T04:33:00Z">
        <w:r>
          <w:rPr>
            <w:iCs/>
            <w:szCs w:val="20"/>
          </w:rPr>
          <w:t>(C)</w:t>
        </w:r>
        <w:r>
          <w:rPr>
            <w:iCs/>
            <w:szCs w:val="20"/>
          </w:rPr>
          <w:tab/>
        </w:r>
      </w:ins>
      <w:ins w:id="2139" w:author="ERCOT" w:date="2026-03-01T22:35:00Z" w16du:dateUtc="2026-03-02T04:35:00Z">
        <w:r w:rsidR="00A5280B">
          <w:rPr>
            <w:iCs/>
            <w:szCs w:val="20"/>
          </w:rPr>
          <w:t>T</w:t>
        </w:r>
      </w:ins>
      <w:ins w:id="2140" w:author="ERCOT" w:date="2026-03-01T22:33:00Z" w16du:dateUtc="2026-03-02T04:33:00Z">
        <w:r w:rsidRPr="00C048C5">
          <w:rPr>
            <w:iCs/>
            <w:szCs w:val="20"/>
          </w:rPr>
          <w:t>he non-</w:t>
        </w:r>
        <w:proofErr w:type="gramStart"/>
        <w:r w:rsidRPr="00C048C5">
          <w:rPr>
            <w:iCs/>
            <w:szCs w:val="20"/>
          </w:rPr>
          <w:t>coincident</w:t>
        </w:r>
        <w:proofErr w:type="gramEnd"/>
        <w:r w:rsidRPr="00C048C5">
          <w:rPr>
            <w:iCs/>
            <w:szCs w:val="20"/>
          </w:rPr>
          <w:t xml:space="preserve"> peak demand of the </w:t>
        </w:r>
        <w:r>
          <w:rPr>
            <w:iCs/>
            <w:szCs w:val="20"/>
          </w:rPr>
          <w:t>substantially</w:t>
        </w:r>
        <w:r w:rsidRPr="00C048C5">
          <w:rPr>
            <w:iCs/>
            <w:szCs w:val="20"/>
          </w:rPr>
          <w:t xml:space="preserve"> similar interconnection request;</w:t>
        </w:r>
      </w:ins>
    </w:p>
    <w:p w14:paraId="2F899ABF" w14:textId="5D8F34BE" w:rsidR="00B76F17" w:rsidRDefault="00B76F17" w:rsidP="00B76F17">
      <w:pPr>
        <w:spacing w:after="240"/>
        <w:ind w:left="2880" w:hanging="720"/>
        <w:rPr>
          <w:ins w:id="2141" w:author="ERCOT" w:date="2026-03-01T22:33:00Z" w16du:dateUtc="2026-03-02T04:33:00Z"/>
          <w:iCs/>
          <w:szCs w:val="20"/>
        </w:rPr>
      </w:pPr>
      <w:ins w:id="2142" w:author="ERCOT" w:date="2026-03-01T22:33:00Z" w16du:dateUtc="2026-03-02T04:33:00Z">
        <w:r>
          <w:rPr>
            <w:iCs/>
            <w:szCs w:val="20"/>
          </w:rPr>
          <w:t>(D)</w:t>
        </w:r>
        <w:r>
          <w:rPr>
            <w:iCs/>
            <w:szCs w:val="20"/>
          </w:rPr>
          <w:tab/>
        </w:r>
      </w:ins>
      <w:ins w:id="2143" w:author="ERCOT" w:date="2026-03-01T22:35:00Z" w16du:dateUtc="2026-03-02T04:35:00Z">
        <w:r w:rsidR="00A5280B">
          <w:rPr>
            <w:iCs/>
            <w:szCs w:val="20"/>
          </w:rPr>
          <w:t>T</w:t>
        </w:r>
      </w:ins>
      <w:ins w:id="2144" w:author="ERCOT" w:date="2026-03-01T22:33:00Z" w16du:dateUtc="2026-03-02T04:33:00Z">
        <w:r w:rsidRPr="00D02FBF">
          <w:rPr>
            <w:iCs/>
            <w:szCs w:val="20"/>
          </w:rPr>
          <w:t xml:space="preserve">he anticipated timing of energization of the substantially similar interconnection request; and </w:t>
        </w:r>
      </w:ins>
    </w:p>
    <w:p w14:paraId="4D0262C2" w14:textId="7C529CD6" w:rsidR="00B76F17" w:rsidRDefault="00B76F17" w:rsidP="00B76F17">
      <w:pPr>
        <w:spacing w:after="240"/>
        <w:ind w:left="2880" w:hanging="720"/>
        <w:rPr>
          <w:ins w:id="2145" w:author="ERCOT" w:date="2026-03-01T22:33:00Z" w16du:dateUtc="2026-03-02T04:33:00Z"/>
          <w:iCs/>
          <w:szCs w:val="20"/>
        </w:rPr>
      </w:pPr>
      <w:ins w:id="2146" w:author="ERCOT" w:date="2026-03-01T22:33:00Z" w16du:dateUtc="2026-03-02T04:33:00Z">
        <w:r>
          <w:rPr>
            <w:iCs/>
            <w:szCs w:val="20"/>
          </w:rPr>
          <w:t>(E)</w:t>
        </w:r>
        <w:r>
          <w:rPr>
            <w:iCs/>
            <w:szCs w:val="20"/>
          </w:rPr>
          <w:tab/>
        </w:r>
      </w:ins>
      <w:ins w:id="2147" w:author="ERCOT" w:date="2026-03-01T22:35:00Z" w16du:dateUtc="2026-03-02T04:35:00Z">
        <w:r w:rsidR="00A5280B">
          <w:rPr>
            <w:iCs/>
            <w:szCs w:val="20"/>
          </w:rPr>
          <w:t>T</w:t>
        </w:r>
      </w:ins>
      <w:ins w:id="2148" w:author="ERCOT" w:date="2026-03-01T22:33:00Z" w16du:dateUtc="2026-03-02T04:33:00Z">
        <w:r w:rsidRPr="00D02FBF">
          <w:rPr>
            <w:iCs/>
            <w:szCs w:val="20"/>
          </w:rPr>
          <w:t xml:space="preserve">he </w:t>
        </w:r>
      </w:ins>
      <w:ins w:id="2149" w:author="ERCOT" w:date="2026-03-04T13:21:00Z" w16du:dateUtc="2026-03-04T19:21:00Z">
        <w:r w:rsidR="00473282">
          <w:rPr>
            <w:iCs/>
            <w:szCs w:val="20"/>
          </w:rPr>
          <w:t>I</w:t>
        </w:r>
      </w:ins>
      <w:ins w:id="2150" w:author="ERCOT" w:date="2026-03-01T22:33:00Z" w16du:dateUtc="2026-03-02T04:33:00Z">
        <w:r w:rsidRPr="00D02FBF">
          <w:rPr>
            <w:iCs/>
            <w:szCs w:val="20"/>
          </w:rPr>
          <w:t xml:space="preserve">nterconnecting DSP and, if different from the </w:t>
        </w:r>
      </w:ins>
      <w:ins w:id="2151" w:author="ERCOT" w:date="2026-03-04T13:22:00Z" w16du:dateUtc="2026-03-04T19:22:00Z">
        <w:r w:rsidR="00473282">
          <w:rPr>
            <w:iCs/>
            <w:szCs w:val="20"/>
          </w:rPr>
          <w:t>I</w:t>
        </w:r>
      </w:ins>
      <w:ins w:id="2152" w:author="ERCOT" w:date="2026-03-01T22:33:00Z" w16du:dateUtc="2026-03-02T04:33:00Z">
        <w:r w:rsidRPr="00D02FBF">
          <w:rPr>
            <w:iCs/>
            <w:szCs w:val="20"/>
          </w:rPr>
          <w:t xml:space="preserve">nterconnecting </w:t>
        </w:r>
        <w:r>
          <w:rPr>
            <w:iCs/>
            <w:szCs w:val="20"/>
          </w:rPr>
          <w:t>D</w:t>
        </w:r>
        <w:r w:rsidRPr="00D02FBF">
          <w:rPr>
            <w:iCs/>
            <w:szCs w:val="20"/>
          </w:rPr>
          <w:t xml:space="preserve">SP, the </w:t>
        </w:r>
        <w:del w:id="2153" w:author="ERCOT" w:date="2026-03-04T13:22:00Z" w16du:dateUtc="2026-03-04T19:22:00Z">
          <w:r w:rsidRPr="00D02FBF" w:rsidDel="00473282">
            <w:rPr>
              <w:iCs/>
              <w:szCs w:val="20"/>
            </w:rPr>
            <w:delText>i</w:delText>
          </w:r>
        </w:del>
      </w:ins>
      <w:ins w:id="2154" w:author="ERCOT" w:date="2026-03-04T13:22:00Z" w16du:dateUtc="2026-03-04T19:22:00Z">
        <w:r w:rsidR="00473282">
          <w:rPr>
            <w:iCs/>
            <w:szCs w:val="20"/>
          </w:rPr>
          <w:t>I</w:t>
        </w:r>
      </w:ins>
      <w:ins w:id="2155" w:author="ERCOT" w:date="2026-03-01T22:33:00Z" w16du:dateUtc="2026-03-02T04:33:00Z">
        <w:r w:rsidRPr="00D02FBF">
          <w:rPr>
            <w:iCs/>
            <w:szCs w:val="20"/>
          </w:rPr>
          <w:t>nterconnecting TSP</w:t>
        </w:r>
      </w:ins>
      <w:ins w:id="2156" w:author="Vistra 040926" w:date="2026-04-08T17:17:00Z" w16du:dateUtc="2026-04-08T22:17:00Z">
        <w:r w:rsidR="00D305DB">
          <w:rPr>
            <w:iCs/>
            <w:szCs w:val="20"/>
          </w:rPr>
          <w:t>, as applicable,</w:t>
        </w:r>
      </w:ins>
      <w:ins w:id="2157" w:author="ERCOT" w:date="2026-03-01T22:33:00Z" w16du:dateUtc="2026-03-02T04:33:00Z">
        <w:r w:rsidRPr="00D02FBF">
          <w:rPr>
            <w:iCs/>
            <w:szCs w:val="20"/>
          </w:rPr>
          <w:t xml:space="preserve"> associated with the substantially similar interconnection request.</w:t>
        </w:r>
      </w:ins>
    </w:p>
    <w:p w14:paraId="6F93905A" w14:textId="41BDB438" w:rsidR="00B76F17" w:rsidRDefault="00B76F17" w:rsidP="00B76F17">
      <w:pPr>
        <w:spacing w:after="240"/>
        <w:ind w:left="2160" w:hanging="720"/>
        <w:rPr>
          <w:ins w:id="2158" w:author="ERCOT" w:date="2026-03-01T22:33:00Z" w16du:dateUtc="2026-03-02T04:33:00Z"/>
          <w:iCs/>
          <w:szCs w:val="20"/>
        </w:rPr>
      </w:pPr>
      <w:ins w:id="2159" w:author="ERCOT" w:date="2026-03-01T22:33:00Z" w16du:dateUtc="2026-03-02T04:33:00Z">
        <w:r>
          <w:rPr>
            <w:iCs/>
            <w:szCs w:val="20"/>
          </w:rPr>
          <w:t>(ii)</w:t>
        </w:r>
        <w:r>
          <w:rPr>
            <w:iCs/>
            <w:szCs w:val="20"/>
          </w:rPr>
          <w:tab/>
          <w:t xml:space="preserve">An ILLE </w:t>
        </w:r>
        <w:r w:rsidRPr="00D44C6E">
          <w:rPr>
            <w:iCs/>
            <w:szCs w:val="20"/>
          </w:rPr>
          <w:t>that discloses a substantially similar interconnection</w:t>
        </w:r>
        <w:r>
          <w:rPr>
            <w:iCs/>
            <w:szCs w:val="20"/>
          </w:rPr>
          <w:t xml:space="preserve"> </w:t>
        </w:r>
        <w:r w:rsidRPr="00D44C6E">
          <w:rPr>
            <w:iCs/>
            <w:szCs w:val="20"/>
          </w:rPr>
          <w:t xml:space="preserve">request under this subsection may anonymize competitively sensitive information in its disclosure to the </w:t>
        </w:r>
      </w:ins>
      <w:ins w:id="2160" w:author="ERCOT" w:date="2026-03-04T13:22:00Z" w16du:dateUtc="2026-03-04T19:22:00Z">
        <w:r w:rsidR="00473282">
          <w:rPr>
            <w:iCs/>
            <w:szCs w:val="20"/>
          </w:rPr>
          <w:t>I</w:t>
        </w:r>
      </w:ins>
      <w:ins w:id="2161" w:author="ERCOT" w:date="2026-03-01T22:33:00Z" w16du:dateUtc="2026-03-02T04:33:00Z">
        <w:r w:rsidRPr="00D44C6E">
          <w:rPr>
            <w:iCs/>
            <w:szCs w:val="20"/>
          </w:rPr>
          <w:t xml:space="preserve">nterconnecting DSP or the </w:t>
        </w:r>
      </w:ins>
      <w:ins w:id="2162" w:author="ERCOT" w:date="2026-03-04T13:22:00Z" w16du:dateUtc="2026-03-04T19:22:00Z">
        <w:r w:rsidR="00473282">
          <w:rPr>
            <w:iCs/>
            <w:szCs w:val="20"/>
          </w:rPr>
          <w:t>I</w:t>
        </w:r>
      </w:ins>
      <w:ins w:id="2163" w:author="ERCOT" w:date="2026-03-01T22:33:00Z" w16du:dateUtc="2026-03-02T04:33:00Z">
        <w:r w:rsidRPr="00D44C6E">
          <w:rPr>
            <w:iCs/>
            <w:szCs w:val="20"/>
          </w:rPr>
          <w:t>nterconnecting TSP</w:t>
        </w:r>
      </w:ins>
      <w:ins w:id="2164" w:author="Vistra 040926" w:date="2026-04-08T17:18:00Z" w16du:dateUtc="2026-04-08T22:18:00Z">
        <w:r w:rsidR="00F11B50">
          <w:rPr>
            <w:iCs/>
            <w:szCs w:val="20"/>
          </w:rPr>
          <w:t>, as ap</w:t>
        </w:r>
      </w:ins>
      <w:ins w:id="2165" w:author="Vistra 040926" w:date="2026-04-08T17:19:00Z" w16du:dateUtc="2026-04-08T22:19:00Z">
        <w:r w:rsidR="00F11B50">
          <w:rPr>
            <w:iCs/>
            <w:szCs w:val="20"/>
          </w:rPr>
          <w:t>plicable</w:t>
        </w:r>
      </w:ins>
      <w:ins w:id="2166" w:author="ERCOT" w:date="2026-03-01T22:33:00Z" w16du:dateUtc="2026-03-02T04:33:00Z">
        <w:r w:rsidRPr="00D44C6E">
          <w:rPr>
            <w:iCs/>
            <w:szCs w:val="20"/>
          </w:rPr>
          <w:t>.</w:t>
        </w:r>
      </w:ins>
    </w:p>
    <w:p w14:paraId="0B15D1C6" w14:textId="545926E4" w:rsidR="00B76F17" w:rsidRDefault="00B76F17" w:rsidP="00B76F17">
      <w:pPr>
        <w:spacing w:after="240"/>
        <w:ind w:left="2160" w:hanging="720"/>
        <w:rPr>
          <w:ins w:id="2167" w:author="ERCOT" w:date="2026-03-01T22:33:00Z" w16du:dateUtc="2026-03-02T04:33:00Z"/>
          <w:iCs/>
          <w:szCs w:val="20"/>
        </w:rPr>
      </w:pPr>
      <w:ins w:id="2168" w:author="ERCOT" w:date="2026-03-01T22:33:00Z" w16du:dateUtc="2026-03-02T04:33:00Z">
        <w:r w:rsidRPr="00D44C6E">
          <w:rPr>
            <w:iCs/>
            <w:szCs w:val="20"/>
          </w:rPr>
          <w:lastRenderedPageBreak/>
          <w:t>(</w:t>
        </w:r>
        <w:r>
          <w:rPr>
            <w:iCs/>
            <w:szCs w:val="20"/>
          </w:rPr>
          <w:t>iii</w:t>
        </w:r>
        <w:r w:rsidRPr="00D44C6E">
          <w:rPr>
            <w:iCs/>
            <w:szCs w:val="20"/>
          </w:rPr>
          <w:t xml:space="preserve">) </w:t>
        </w:r>
        <w:r>
          <w:rPr>
            <w:iCs/>
            <w:szCs w:val="20"/>
          </w:rPr>
          <w:tab/>
        </w:r>
        <w:r w:rsidRPr="00D44C6E">
          <w:rPr>
            <w:iCs/>
            <w:szCs w:val="20"/>
          </w:rPr>
          <w:t xml:space="preserve">An </w:t>
        </w:r>
      </w:ins>
      <w:ins w:id="2169" w:author="ERCOT" w:date="2026-03-04T13:22:00Z" w16du:dateUtc="2026-03-04T19:22:00Z">
        <w:r w:rsidR="001054B6">
          <w:rPr>
            <w:iCs/>
            <w:szCs w:val="20"/>
          </w:rPr>
          <w:t>I</w:t>
        </w:r>
      </w:ins>
      <w:ins w:id="2170" w:author="ERCOT" w:date="2026-03-01T22:33:00Z" w16du:dateUtc="2026-03-02T04:33:00Z">
        <w:r w:rsidRPr="00D44C6E">
          <w:rPr>
            <w:iCs/>
            <w:szCs w:val="20"/>
          </w:rPr>
          <w:t xml:space="preserve">nterconnecting DSP and an </w:t>
        </w:r>
      </w:ins>
      <w:ins w:id="2171" w:author="ERCOT" w:date="2026-03-04T13:22:00Z" w16du:dateUtc="2026-03-04T19:22:00Z">
        <w:r w:rsidR="00623C6C">
          <w:rPr>
            <w:iCs/>
            <w:szCs w:val="20"/>
          </w:rPr>
          <w:t>I</w:t>
        </w:r>
      </w:ins>
      <w:ins w:id="2172" w:author="ERCOT" w:date="2026-03-01T22:33:00Z" w16du:dateUtc="2026-03-02T04:33:00Z">
        <w:r w:rsidRPr="00D44C6E">
          <w:rPr>
            <w:iCs/>
            <w:szCs w:val="20"/>
          </w:rPr>
          <w:t>nterconnecting TSP</w:t>
        </w:r>
      </w:ins>
      <w:ins w:id="2173" w:author="Vistra 040926" w:date="2026-04-08T17:18:00Z" w16du:dateUtc="2026-04-08T22:18:00Z">
        <w:r w:rsidR="00F11B50">
          <w:rPr>
            <w:iCs/>
            <w:szCs w:val="20"/>
          </w:rPr>
          <w:t>, as applicable,</w:t>
        </w:r>
      </w:ins>
      <w:ins w:id="2174" w:author="ERCOT" w:date="2026-03-01T22:33:00Z" w16du:dateUtc="2026-03-02T04:33:00Z">
        <w:r w:rsidRPr="00D44C6E">
          <w:rPr>
            <w:iCs/>
            <w:szCs w:val="20"/>
          </w:rPr>
          <w:t xml:space="preserve"> must not sell, share, or disclose information submitted to the </w:t>
        </w:r>
      </w:ins>
      <w:ins w:id="2175" w:author="ERCOT" w:date="2026-03-04T13:22:00Z" w16du:dateUtc="2026-03-04T19:22:00Z">
        <w:r w:rsidR="00623C6C">
          <w:rPr>
            <w:iCs/>
            <w:szCs w:val="20"/>
          </w:rPr>
          <w:t>I</w:t>
        </w:r>
      </w:ins>
      <w:ins w:id="2176" w:author="ERCOT" w:date="2026-03-01T22:33:00Z" w16du:dateUtc="2026-03-02T04:33:00Z">
        <w:r w:rsidRPr="00D44C6E">
          <w:rPr>
            <w:iCs/>
            <w:szCs w:val="20"/>
          </w:rPr>
          <w:t>nterconnecting DSP or the</w:t>
        </w:r>
        <w:r>
          <w:rPr>
            <w:iCs/>
            <w:szCs w:val="20"/>
          </w:rPr>
          <w:t xml:space="preserve"> </w:t>
        </w:r>
      </w:ins>
      <w:ins w:id="2177" w:author="ERCOT" w:date="2026-03-04T13:22:00Z" w16du:dateUtc="2026-03-04T19:22:00Z">
        <w:r w:rsidR="00623C6C">
          <w:rPr>
            <w:iCs/>
            <w:szCs w:val="20"/>
          </w:rPr>
          <w:t>I</w:t>
        </w:r>
      </w:ins>
      <w:ins w:id="2178" w:author="ERCOT" w:date="2026-03-01T22:33:00Z" w16du:dateUtc="2026-03-02T04:33:00Z">
        <w:r w:rsidRPr="00D44C6E">
          <w:rPr>
            <w:iCs/>
            <w:szCs w:val="20"/>
          </w:rPr>
          <w:t xml:space="preserve">nterconnecting TSP under this subsection other than a disclosure to the </w:t>
        </w:r>
        <w:r>
          <w:rPr>
            <w:iCs/>
            <w:szCs w:val="20"/>
          </w:rPr>
          <w:t xml:space="preserve">Public Utility Commission of Texas (PUCT) </w:t>
        </w:r>
        <w:r w:rsidRPr="00D44C6E">
          <w:rPr>
            <w:iCs/>
            <w:szCs w:val="20"/>
          </w:rPr>
          <w:t>or ERCOT.</w:t>
        </w:r>
      </w:ins>
    </w:p>
    <w:p w14:paraId="5F1D3CD2" w14:textId="648B52C5" w:rsidR="00B76F17" w:rsidRDefault="00B76F17" w:rsidP="00B76F17">
      <w:pPr>
        <w:spacing w:after="240"/>
        <w:ind w:left="2160" w:hanging="720"/>
        <w:rPr>
          <w:ins w:id="2179" w:author="ERCOT" w:date="2026-03-01T22:33:00Z" w16du:dateUtc="2026-03-02T04:33:00Z"/>
          <w:iCs/>
          <w:szCs w:val="20"/>
        </w:rPr>
      </w:pPr>
      <w:ins w:id="2180" w:author="ERCOT" w:date="2026-03-01T22:33:00Z" w16du:dateUtc="2026-03-02T04:33:00Z">
        <w:r>
          <w:rPr>
            <w:iCs/>
            <w:szCs w:val="20"/>
          </w:rPr>
          <w:t>(iv)</w:t>
        </w:r>
        <w:r>
          <w:rPr>
            <w:iCs/>
            <w:szCs w:val="20"/>
          </w:rPr>
          <w:tab/>
        </w:r>
        <w:r w:rsidRPr="00D44C6E">
          <w:rPr>
            <w:iCs/>
            <w:szCs w:val="20"/>
          </w:rPr>
          <w:t xml:space="preserve">ERCOT may request and the </w:t>
        </w:r>
        <w:r>
          <w:rPr>
            <w:iCs/>
            <w:szCs w:val="20"/>
          </w:rPr>
          <w:t>ILLE</w:t>
        </w:r>
        <w:r w:rsidRPr="00D44C6E">
          <w:rPr>
            <w:iCs/>
            <w:szCs w:val="20"/>
          </w:rPr>
          <w:t xml:space="preserve"> must provide any competitively sensitive information ERCOT deems necessary to complete any analysis required as part of the interconnection process. ERCOT must treat disclosed competitively sensitive information as Protected Information under </w:t>
        </w:r>
        <w:del w:id="2181" w:author="Vistra 040926" w:date="2026-04-09T07:33:00Z" w16du:dateUtc="2026-04-09T12:33:00Z">
          <w:r w:rsidRPr="00D44C6E" w:rsidDel="00603DF0">
            <w:rPr>
              <w:iCs/>
              <w:szCs w:val="20"/>
            </w:rPr>
            <w:delText xml:space="preserve">ERCOT </w:delText>
          </w:r>
        </w:del>
      </w:ins>
      <w:ins w:id="2182" w:author="ERCOT" w:date="2026-03-04T23:19:00Z" w16du:dateUtc="2026-03-05T05:19:00Z">
        <w:r w:rsidR="00776219">
          <w:rPr>
            <w:iCs/>
            <w:szCs w:val="20"/>
          </w:rPr>
          <w:t>P</w:t>
        </w:r>
      </w:ins>
      <w:ins w:id="2183" w:author="ERCOT" w:date="2026-03-01T22:33:00Z" w16du:dateUtc="2026-03-02T04:33:00Z">
        <w:r w:rsidRPr="00D44C6E">
          <w:rPr>
            <w:iCs/>
            <w:szCs w:val="20"/>
          </w:rPr>
          <w:t>rotocol</w:t>
        </w:r>
        <w:del w:id="2184" w:author="Vistra 040926" w:date="2026-04-09T07:33:00Z" w16du:dateUtc="2026-04-09T12:33:00Z">
          <w:r w:rsidRPr="00D44C6E" w:rsidDel="00603DF0">
            <w:rPr>
              <w:iCs/>
              <w:szCs w:val="20"/>
            </w:rPr>
            <w:delText>s</w:delText>
          </w:r>
        </w:del>
      </w:ins>
      <w:ins w:id="2185" w:author="Vistra 040926" w:date="2026-04-08T17:19:00Z" w16du:dateUtc="2026-04-08T22:19:00Z">
        <w:r w:rsidR="00503CF8">
          <w:rPr>
            <w:iCs/>
            <w:szCs w:val="20"/>
          </w:rPr>
          <w:t xml:space="preserve"> Section 1.3</w:t>
        </w:r>
      </w:ins>
      <w:ins w:id="2186" w:author="Vistra 040926" w:date="2026-04-09T07:33:00Z" w16du:dateUtc="2026-04-09T12:33:00Z">
        <w:r w:rsidR="00603DF0">
          <w:rPr>
            <w:iCs/>
            <w:szCs w:val="20"/>
          </w:rPr>
          <w:t xml:space="preserve">, </w:t>
        </w:r>
        <w:r w:rsidR="00603DF0">
          <w:t>Confidentiality</w:t>
        </w:r>
      </w:ins>
      <w:ins w:id="2187" w:author="ERCOT" w:date="2026-03-01T22:33:00Z" w16du:dateUtc="2026-03-02T04:33:00Z">
        <w:r w:rsidRPr="00D44C6E">
          <w:rPr>
            <w:iCs/>
            <w:szCs w:val="20"/>
          </w:rPr>
          <w:t>.</w:t>
        </w:r>
      </w:ins>
    </w:p>
    <w:p w14:paraId="7FB31E59" w14:textId="2691CFCC" w:rsidR="00B76F17" w:rsidRDefault="00B76F17" w:rsidP="00B76F17">
      <w:pPr>
        <w:spacing w:after="240"/>
        <w:ind w:left="1440" w:hanging="720"/>
        <w:rPr>
          <w:ins w:id="2188" w:author="ERCOT" w:date="2026-03-01T22:33:00Z" w16du:dateUtc="2026-03-02T04:33:00Z"/>
          <w:iCs/>
          <w:szCs w:val="20"/>
        </w:rPr>
      </w:pPr>
      <w:ins w:id="2189" w:author="ERCOT" w:date="2026-03-01T22:33:00Z" w16du:dateUtc="2026-03-02T04:33:00Z">
        <w:r w:rsidRPr="002C111D">
          <w:rPr>
            <w:iCs/>
            <w:szCs w:val="20"/>
          </w:rPr>
          <w:t>(</w:t>
        </w:r>
        <w:r>
          <w:rPr>
            <w:iCs/>
            <w:szCs w:val="20"/>
          </w:rPr>
          <w:t>c</w:t>
        </w:r>
        <w:r w:rsidRPr="002C111D">
          <w:rPr>
            <w:iCs/>
            <w:szCs w:val="20"/>
          </w:rPr>
          <w:t>)</w:t>
        </w:r>
        <w:r w:rsidRPr="002C111D">
          <w:rPr>
            <w:iCs/>
            <w:szCs w:val="20"/>
          </w:rPr>
          <w:tab/>
        </w:r>
        <w:r>
          <w:rPr>
            <w:iCs/>
            <w:szCs w:val="20"/>
          </w:rPr>
          <w:t xml:space="preserve">The ILLE </w:t>
        </w:r>
        <w:r w:rsidRPr="009774A7">
          <w:rPr>
            <w:iCs/>
            <w:szCs w:val="20"/>
          </w:rPr>
          <w:t xml:space="preserve">must submit to the </w:t>
        </w:r>
      </w:ins>
      <w:ins w:id="2190" w:author="ERCOT" w:date="2026-03-04T13:23:00Z" w16du:dateUtc="2026-03-04T19:23:00Z">
        <w:r w:rsidR="00EA0711">
          <w:rPr>
            <w:iCs/>
            <w:szCs w:val="20"/>
          </w:rPr>
          <w:t>I</w:t>
        </w:r>
      </w:ins>
      <w:ins w:id="2191" w:author="ERCOT" w:date="2026-03-01T22:33:00Z" w16du:dateUtc="2026-03-02T04:33:00Z">
        <w:r w:rsidRPr="009774A7">
          <w:rPr>
            <w:iCs/>
            <w:szCs w:val="20"/>
          </w:rPr>
          <w:t xml:space="preserve">nterconnecting DSP or the </w:t>
        </w:r>
      </w:ins>
      <w:ins w:id="2192" w:author="ERCOT" w:date="2026-03-04T13:23:00Z" w16du:dateUtc="2026-03-04T19:23:00Z">
        <w:r w:rsidR="00EA0711">
          <w:rPr>
            <w:iCs/>
            <w:szCs w:val="20"/>
          </w:rPr>
          <w:t>I</w:t>
        </w:r>
      </w:ins>
      <w:ins w:id="2193" w:author="ERCOT" w:date="2026-03-01T22:33:00Z" w16du:dateUtc="2026-03-02T04:33:00Z">
        <w:r w:rsidRPr="009774A7">
          <w:rPr>
            <w:iCs/>
            <w:szCs w:val="20"/>
          </w:rPr>
          <w:t>nterconnecting TSP</w:t>
        </w:r>
      </w:ins>
      <w:ins w:id="2194" w:author="Vistra 040926" w:date="2026-04-08T17:20:00Z" w16du:dateUtc="2026-04-08T22:20:00Z">
        <w:r w:rsidR="00412F34">
          <w:rPr>
            <w:iCs/>
            <w:szCs w:val="20"/>
          </w:rPr>
          <w:t>, as applicable,</w:t>
        </w:r>
      </w:ins>
      <w:ins w:id="2195" w:author="ERCOT" w:date="2026-03-01T22:33:00Z" w16du:dateUtc="2026-03-02T04:33:00Z">
        <w:r w:rsidRPr="009774A7">
          <w:rPr>
            <w:iCs/>
            <w:szCs w:val="20"/>
          </w:rPr>
          <w:t xml:space="preserve"> the </w:t>
        </w:r>
        <w:r>
          <w:rPr>
            <w:iCs/>
            <w:szCs w:val="20"/>
          </w:rPr>
          <w:t>ILLE’s</w:t>
        </w:r>
        <w:r w:rsidRPr="009774A7">
          <w:rPr>
            <w:iCs/>
            <w:szCs w:val="20"/>
          </w:rPr>
          <w:t xml:space="preserve"> plans, expected timing, and progress for site-related studies and engineering services required for </w:t>
        </w:r>
        <w:r>
          <w:rPr>
            <w:iCs/>
            <w:szCs w:val="20"/>
          </w:rPr>
          <w:t>Large Load</w:t>
        </w:r>
        <w:r w:rsidRPr="009774A7">
          <w:rPr>
            <w:iCs/>
            <w:szCs w:val="20"/>
          </w:rPr>
          <w:t xml:space="preserve"> development before energization (e.g., geotechnical survey, water, wastewater, or gas). The submission must be accompanied by an</w:t>
        </w:r>
        <w:r>
          <w:rPr>
            <w:iCs/>
            <w:szCs w:val="20"/>
          </w:rPr>
          <w:t xml:space="preserve"> </w:t>
        </w:r>
        <w:r w:rsidRPr="00150288">
          <w:rPr>
            <w:iCs/>
            <w:szCs w:val="20"/>
          </w:rPr>
          <w:t xml:space="preserve">attestation by an officer or official with binding authority over the </w:t>
        </w:r>
        <w:r>
          <w:rPr>
            <w:iCs/>
            <w:szCs w:val="20"/>
          </w:rPr>
          <w:t>ILLE</w:t>
        </w:r>
        <w:r w:rsidRPr="00150288">
          <w:rPr>
            <w:iCs/>
            <w:szCs w:val="20"/>
          </w:rPr>
          <w:t xml:space="preserve"> stating that the information contained in the submission is complete and accurate at the time the attestation is signed. </w:t>
        </w:r>
        <w:r>
          <w:rPr>
            <w:iCs/>
            <w:szCs w:val="20"/>
          </w:rPr>
          <w:t>The ILLE</w:t>
        </w:r>
        <w:r w:rsidRPr="00150288">
          <w:rPr>
            <w:iCs/>
            <w:szCs w:val="20"/>
          </w:rPr>
          <w:t xml:space="preserve"> must provide updates or progress reports to the </w:t>
        </w:r>
      </w:ins>
      <w:ins w:id="2196" w:author="ERCOT" w:date="2026-03-04T13:23:00Z" w16du:dateUtc="2026-03-04T19:23:00Z">
        <w:r w:rsidR="00A07552">
          <w:rPr>
            <w:iCs/>
            <w:szCs w:val="20"/>
          </w:rPr>
          <w:t>I</w:t>
        </w:r>
      </w:ins>
      <w:ins w:id="2197" w:author="ERCOT" w:date="2026-03-01T22:33:00Z" w16du:dateUtc="2026-03-02T04:33:00Z">
        <w:r w:rsidRPr="00150288">
          <w:rPr>
            <w:iCs/>
            <w:szCs w:val="20"/>
          </w:rPr>
          <w:t xml:space="preserve">nterconnecting DSP or the </w:t>
        </w:r>
      </w:ins>
      <w:ins w:id="2198" w:author="ERCOT" w:date="2026-03-04T13:23:00Z" w16du:dateUtc="2026-03-04T19:23:00Z">
        <w:r w:rsidR="00A07552">
          <w:rPr>
            <w:iCs/>
            <w:szCs w:val="20"/>
          </w:rPr>
          <w:t>I</w:t>
        </w:r>
      </w:ins>
      <w:ins w:id="2199" w:author="ERCOT" w:date="2026-03-01T22:33:00Z" w16du:dateUtc="2026-03-02T04:33:00Z">
        <w:r w:rsidRPr="00150288">
          <w:rPr>
            <w:iCs/>
            <w:szCs w:val="20"/>
          </w:rPr>
          <w:t>nterconnecting TSP when requested, but no more frequently than quarterly</w:t>
        </w:r>
        <w:r>
          <w:rPr>
            <w:iCs/>
            <w:szCs w:val="20"/>
          </w:rPr>
          <w:t>;</w:t>
        </w:r>
      </w:ins>
    </w:p>
    <w:p w14:paraId="15A04946" w14:textId="09E4D5F6" w:rsidR="00B76F17" w:rsidRDefault="00B76F17" w:rsidP="00B76F17">
      <w:pPr>
        <w:spacing w:after="240"/>
        <w:ind w:left="1440" w:hanging="720"/>
        <w:rPr>
          <w:ins w:id="2200" w:author="ERCOT" w:date="2026-03-01T22:33:00Z" w16du:dateUtc="2026-03-02T04:33:00Z"/>
          <w:iCs/>
          <w:szCs w:val="20"/>
        </w:rPr>
      </w:pPr>
      <w:ins w:id="2201" w:author="ERCOT" w:date="2026-03-01T22:33:00Z" w16du:dateUtc="2026-03-02T04:33:00Z">
        <w:r>
          <w:rPr>
            <w:iCs/>
            <w:szCs w:val="20"/>
          </w:rPr>
          <w:t>(</w:t>
        </w:r>
      </w:ins>
      <w:ins w:id="2202" w:author="ERCOT" w:date="2026-03-03T22:12:00Z" w16du:dateUtc="2026-03-04T04:12:00Z">
        <w:r w:rsidR="00342BDA">
          <w:rPr>
            <w:iCs/>
            <w:szCs w:val="20"/>
          </w:rPr>
          <w:t>d</w:t>
        </w:r>
      </w:ins>
      <w:ins w:id="2203" w:author="ERCOT" w:date="2026-03-01T22:33:00Z" w16du:dateUtc="2026-03-02T04:33:00Z">
        <w:r>
          <w:rPr>
            <w:iCs/>
            <w:szCs w:val="20"/>
          </w:rPr>
          <w:t>)</w:t>
        </w:r>
        <w:r>
          <w:rPr>
            <w:iCs/>
            <w:szCs w:val="20"/>
          </w:rPr>
          <w:tab/>
          <w:t>The ILLE</w:t>
        </w:r>
        <w:r w:rsidRPr="006C4469">
          <w:rPr>
            <w:iCs/>
            <w:szCs w:val="20"/>
          </w:rPr>
          <w:t xml:space="preserve"> must submit to the </w:t>
        </w:r>
      </w:ins>
      <w:ins w:id="2204" w:author="ERCOT" w:date="2026-03-04T13:23:00Z" w16du:dateUtc="2026-03-04T19:23:00Z">
        <w:r w:rsidR="00A07552">
          <w:rPr>
            <w:iCs/>
            <w:szCs w:val="20"/>
          </w:rPr>
          <w:t>I</w:t>
        </w:r>
      </w:ins>
      <w:ins w:id="2205" w:author="ERCOT" w:date="2026-03-01T22:33:00Z" w16du:dateUtc="2026-03-02T04:33:00Z">
        <w:r w:rsidRPr="006C4469">
          <w:rPr>
            <w:iCs/>
            <w:szCs w:val="20"/>
          </w:rPr>
          <w:t xml:space="preserve">nterconnecting DSP or the </w:t>
        </w:r>
      </w:ins>
      <w:ins w:id="2206" w:author="ERCOT" w:date="2026-03-04T13:23:00Z" w16du:dateUtc="2026-03-04T19:23:00Z">
        <w:r w:rsidR="00A07552">
          <w:rPr>
            <w:iCs/>
            <w:szCs w:val="20"/>
          </w:rPr>
          <w:t>I</w:t>
        </w:r>
      </w:ins>
      <w:ins w:id="2207" w:author="ERCOT" w:date="2026-03-01T22:33:00Z" w16du:dateUtc="2026-03-02T04:33:00Z">
        <w:r w:rsidRPr="006C4469">
          <w:rPr>
            <w:iCs/>
            <w:szCs w:val="20"/>
          </w:rPr>
          <w:t>nterconnecting TSP</w:t>
        </w:r>
      </w:ins>
      <w:ins w:id="2208" w:author="Vistra 040926" w:date="2026-04-08T17:20:00Z" w16du:dateUtc="2026-04-08T22:20:00Z">
        <w:r w:rsidR="00412F34">
          <w:rPr>
            <w:iCs/>
            <w:szCs w:val="20"/>
          </w:rPr>
          <w:t>, as applicable,</w:t>
        </w:r>
      </w:ins>
      <w:ins w:id="2209" w:author="ERCOT" w:date="2026-03-01T22:33:00Z" w16du:dateUtc="2026-03-02T04:33:00Z">
        <w:r w:rsidRPr="006C4469">
          <w:rPr>
            <w:iCs/>
            <w:szCs w:val="20"/>
          </w:rPr>
          <w:t xml:space="preserve"> the </w:t>
        </w:r>
        <w:r>
          <w:rPr>
            <w:iCs/>
            <w:szCs w:val="20"/>
          </w:rPr>
          <w:t>ILLE’s</w:t>
        </w:r>
        <w:r w:rsidRPr="006C4469">
          <w:rPr>
            <w:iCs/>
            <w:szCs w:val="20"/>
          </w:rPr>
          <w:t xml:space="preserve">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w:t>
        </w:r>
        <w:r>
          <w:rPr>
            <w:iCs/>
            <w:szCs w:val="20"/>
          </w:rPr>
          <w:t>ILLE</w:t>
        </w:r>
        <w:r w:rsidRPr="006C4469">
          <w:rPr>
            <w:iCs/>
            <w:szCs w:val="20"/>
          </w:rPr>
          <w:t xml:space="preserve"> attesting that the information contained in the submission is complete and accurate at the time the attestation is signed. </w:t>
        </w:r>
        <w:r>
          <w:rPr>
            <w:iCs/>
            <w:szCs w:val="20"/>
          </w:rPr>
          <w:t>The ILLE</w:t>
        </w:r>
        <w:r w:rsidRPr="006C4469">
          <w:rPr>
            <w:iCs/>
            <w:szCs w:val="20"/>
          </w:rPr>
          <w:t xml:space="preserve"> must provide updates or progress reports to the </w:t>
        </w:r>
      </w:ins>
      <w:ins w:id="2210" w:author="ERCOT" w:date="2026-03-04T13:23:00Z" w16du:dateUtc="2026-03-04T19:23:00Z">
        <w:r w:rsidR="00A07552">
          <w:rPr>
            <w:iCs/>
            <w:szCs w:val="20"/>
          </w:rPr>
          <w:t>I</w:t>
        </w:r>
      </w:ins>
      <w:ins w:id="2211" w:author="ERCOT" w:date="2026-03-01T22:33:00Z" w16du:dateUtc="2026-03-02T04:33:00Z">
        <w:r w:rsidRPr="006C4469">
          <w:rPr>
            <w:iCs/>
            <w:szCs w:val="20"/>
          </w:rPr>
          <w:t xml:space="preserve">nterconnecting DSP or the </w:t>
        </w:r>
      </w:ins>
      <w:ins w:id="2212" w:author="ERCOT" w:date="2026-03-04T13:23:00Z" w16du:dateUtc="2026-03-04T19:23:00Z">
        <w:r w:rsidR="00A07552">
          <w:rPr>
            <w:iCs/>
            <w:szCs w:val="20"/>
          </w:rPr>
          <w:t>I</w:t>
        </w:r>
      </w:ins>
      <w:ins w:id="2213" w:author="ERCOT" w:date="2026-03-01T22:33:00Z" w16du:dateUtc="2026-03-02T04:33:00Z">
        <w:r w:rsidRPr="006C4469">
          <w:rPr>
            <w:iCs/>
            <w:szCs w:val="20"/>
          </w:rPr>
          <w:t>nterconnecting TSP when requested, but no more frequently than quarterly</w:t>
        </w:r>
        <w:r>
          <w:rPr>
            <w:iCs/>
            <w:szCs w:val="20"/>
          </w:rPr>
          <w:t>;</w:t>
        </w:r>
      </w:ins>
    </w:p>
    <w:p w14:paraId="4127CF88" w14:textId="22D24047" w:rsidR="00B76F17" w:rsidRDefault="00B76F17" w:rsidP="00B76F17">
      <w:pPr>
        <w:spacing w:after="240"/>
        <w:ind w:left="1440" w:hanging="720"/>
        <w:rPr>
          <w:ins w:id="2214" w:author="ERCOT" w:date="2026-03-01T22:33:00Z" w16du:dateUtc="2026-03-02T04:33:00Z"/>
          <w:iCs/>
          <w:szCs w:val="20"/>
        </w:rPr>
      </w:pPr>
      <w:proofErr w:type="gramStart"/>
      <w:ins w:id="2215" w:author="ERCOT" w:date="2026-03-01T22:33:00Z" w16du:dateUtc="2026-03-02T04:33:00Z">
        <w:r>
          <w:rPr>
            <w:iCs/>
            <w:szCs w:val="20"/>
          </w:rPr>
          <w:t>(</w:t>
        </w:r>
      </w:ins>
      <w:ins w:id="2216" w:author="ERCOT" w:date="2026-03-03T22:12:00Z" w16du:dateUtc="2026-03-04T04:12:00Z">
        <w:r w:rsidR="00342BDA">
          <w:rPr>
            <w:iCs/>
            <w:szCs w:val="20"/>
          </w:rPr>
          <w:t>e</w:t>
        </w:r>
      </w:ins>
      <w:ins w:id="2217" w:author="ERCOT" w:date="2026-03-01T22:33:00Z" w16du:dateUtc="2026-03-02T04:33:00Z">
        <w:r>
          <w:rPr>
            <w:iCs/>
            <w:szCs w:val="20"/>
          </w:rPr>
          <w:t>)</w:t>
        </w:r>
        <w:r>
          <w:rPr>
            <w:iCs/>
            <w:szCs w:val="20"/>
          </w:rPr>
          <w:tab/>
          <w:t>The</w:t>
        </w:r>
        <w:proofErr w:type="gramEnd"/>
        <w:r>
          <w:rPr>
            <w:iCs/>
            <w:szCs w:val="20"/>
          </w:rPr>
          <w:t xml:space="preserve"> ILLE</w:t>
        </w:r>
        <w:r w:rsidRPr="0023522E">
          <w:rPr>
            <w:iCs/>
            <w:szCs w:val="20"/>
          </w:rPr>
          <w:t xml:space="preserve"> must disclose to the </w:t>
        </w:r>
      </w:ins>
      <w:ins w:id="2218" w:author="ERCOT" w:date="2026-03-04T13:24:00Z" w16du:dateUtc="2026-03-04T19:24:00Z">
        <w:r w:rsidR="00A07552">
          <w:rPr>
            <w:iCs/>
            <w:szCs w:val="20"/>
          </w:rPr>
          <w:t>I</w:t>
        </w:r>
      </w:ins>
      <w:ins w:id="2219" w:author="ERCOT" w:date="2026-03-01T22:33:00Z" w16du:dateUtc="2026-03-02T04:33:00Z">
        <w:r w:rsidRPr="0023522E">
          <w:rPr>
            <w:iCs/>
            <w:szCs w:val="20"/>
          </w:rPr>
          <w:t xml:space="preserve">nterconnecting DSP or the </w:t>
        </w:r>
      </w:ins>
      <w:ins w:id="2220" w:author="ERCOT" w:date="2026-03-04T13:24:00Z" w16du:dateUtc="2026-03-04T19:24:00Z">
        <w:r w:rsidR="00A07552">
          <w:rPr>
            <w:iCs/>
            <w:szCs w:val="20"/>
          </w:rPr>
          <w:t>I</w:t>
        </w:r>
      </w:ins>
      <w:ins w:id="2221" w:author="ERCOT" w:date="2026-03-01T22:33:00Z" w16du:dateUtc="2026-03-02T04:33:00Z">
        <w:r w:rsidRPr="0023522E">
          <w:rPr>
            <w:iCs/>
            <w:szCs w:val="20"/>
          </w:rPr>
          <w:t>nterconnecting TSP</w:t>
        </w:r>
      </w:ins>
      <w:ins w:id="2222" w:author="Vistra 040926" w:date="2026-04-08T17:21:00Z" w16du:dateUtc="2026-04-08T22:21:00Z">
        <w:r w:rsidR="00077352">
          <w:rPr>
            <w:iCs/>
            <w:szCs w:val="20"/>
          </w:rPr>
          <w:t>, as applicable,</w:t>
        </w:r>
      </w:ins>
      <w:ins w:id="2223" w:author="ERCOT" w:date="2026-03-01T22:33:00Z" w16du:dateUtc="2026-03-02T04:33:00Z">
        <w:r w:rsidRPr="0023522E">
          <w:rPr>
            <w:iCs/>
            <w:szCs w:val="20"/>
          </w:rPr>
          <w:t xml:space="preserve"> the expected schedule, including the quarter and year, for phased energization of the contracted peak demand expressed in MW, power factor (PF), and megavolt ampere reactive (MVAr) units</w:t>
        </w:r>
        <w:r>
          <w:rPr>
            <w:iCs/>
            <w:szCs w:val="20"/>
          </w:rPr>
          <w:t>;</w:t>
        </w:r>
      </w:ins>
    </w:p>
    <w:p w14:paraId="2F516ABA" w14:textId="1AD2811B" w:rsidR="00B76F17" w:rsidRDefault="00B76F17" w:rsidP="00B76F17">
      <w:pPr>
        <w:spacing w:after="240"/>
        <w:ind w:left="1440" w:hanging="720"/>
        <w:rPr>
          <w:ins w:id="2224" w:author="ERCOT" w:date="2026-03-01T22:33:00Z" w16du:dateUtc="2026-03-02T04:33:00Z"/>
          <w:iCs/>
          <w:szCs w:val="20"/>
        </w:rPr>
      </w:pPr>
      <w:ins w:id="2225" w:author="ERCOT" w:date="2026-03-01T22:33:00Z" w16du:dateUtc="2026-03-02T04:33:00Z">
        <w:r>
          <w:rPr>
            <w:iCs/>
            <w:szCs w:val="20"/>
          </w:rPr>
          <w:t>(</w:t>
        </w:r>
      </w:ins>
      <w:ins w:id="2226" w:author="ERCOT" w:date="2026-03-03T22:12:00Z" w16du:dateUtc="2026-03-04T04:12:00Z">
        <w:r w:rsidR="00342BDA">
          <w:rPr>
            <w:iCs/>
            <w:szCs w:val="20"/>
          </w:rPr>
          <w:t>f</w:t>
        </w:r>
      </w:ins>
      <w:ins w:id="2227" w:author="ERCOT" w:date="2026-03-01T22:33:00Z" w16du:dateUtc="2026-03-02T04:33:00Z">
        <w:r>
          <w:rPr>
            <w:iCs/>
            <w:szCs w:val="20"/>
          </w:rPr>
          <w:t>)</w:t>
        </w:r>
        <w:r>
          <w:rPr>
            <w:iCs/>
            <w:szCs w:val="20"/>
          </w:rPr>
          <w:tab/>
          <w:t>The ILLE</w:t>
        </w:r>
        <w:r w:rsidRPr="00B2419C">
          <w:rPr>
            <w:iCs/>
            <w:szCs w:val="20"/>
          </w:rPr>
          <w:t xml:space="preserve"> must disclose to the </w:t>
        </w:r>
      </w:ins>
      <w:ins w:id="2228" w:author="ERCOT" w:date="2026-03-04T13:24:00Z" w16du:dateUtc="2026-03-04T19:24:00Z">
        <w:r w:rsidR="00A07552">
          <w:rPr>
            <w:iCs/>
            <w:szCs w:val="20"/>
          </w:rPr>
          <w:t>I</w:t>
        </w:r>
      </w:ins>
      <w:ins w:id="2229" w:author="ERCOT" w:date="2026-03-01T22:33:00Z" w16du:dateUtc="2026-03-02T04:33:00Z">
        <w:r w:rsidRPr="00B2419C">
          <w:rPr>
            <w:iCs/>
            <w:szCs w:val="20"/>
          </w:rPr>
          <w:t xml:space="preserve">nterconnecting DSP or the </w:t>
        </w:r>
      </w:ins>
      <w:ins w:id="2230" w:author="ERCOT" w:date="2026-03-04T13:24:00Z" w16du:dateUtc="2026-03-04T19:24:00Z">
        <w:r w:rsidR="00A07552">
          <w:rPr>
            <w:iCs/>
            <w:szCs w:val="20"/>
          </w:rPr>
          <w:t>I</w:t>
        </w:r>
      </w:ins>
      <w:ins w:id="2231" w:author="ERCOT" w:date="2026-03-01T22:33:00Z" w16du:dateUtc="2026-03-02T04:33:00Z">
        <w:r w:rsidRPr="00B2419C">
          <w:rPr>
            <w:iCs/>
            <w:szCs w:val="20"/>
          </w:rPr>
          <w:t>nterconnecting TSP</w:t>
        </w:r>
      </w:ins>
      <w:ins w:id="2232" w:author="Vistra 040926" w:date="2026-04-08T17:21:00Z" w16du:dateUtc="2026-04-08T22:21:00Z">
        <w:r w:rsidR="00AD3FAC">
          <w:rPr>
            <w:iCs/>
            <w:szCs w:val="20"/>
          </w:rPr>
          <w:t>, as applicable,</w:t>
        </w:r>
      </w:ins>
      <w:ins w:id="2233" w:author="ERCOT" w:date="2026-03-01T22:33:00Z" w16du:dateUtc="2026-03-02T04:33:00Z">
        <w:r w:rsidRPr="00B2419C">
          <w:rPr>
            <w:iCs/>
            <w:szCs w:val="20"/>
          </w:rPr>
          <w:t xml:space="preserve"> whether the </w:t>
        </w:r>
        <w:r>
          <w:rPr>
            <w:iCs/>
            <w:szCs w:val="20"/>
          </w:rPr>
          <w:t>ILLE</w:t>
        </w:r>
        <w:r w:rsidRPr="00B2419C">
          <w:rPr>
            <w:iCs/>
            <w:szCs w:val="20"/>
          </w:rPr>
          <w:t xml:space="preserve"> plans to have</w:t>
        </w:r>
        <w:r>
          <w:rPr>
            <w:iCs/>
            <w:szCs w:val="20"/>
          </w:rPr>
          <w:t xml:space="preserve"> </w:t>
        </w:r>
        <w:r w:rsidRPr="00C15471">
          <w:rPr>
            <w:iCs/>
            <w:szCs w:val="20"/>
          </w:rPr>
          <w:t>on-site backup generating facilities. If the</w:t>
        </w:r>
        <w:r>
          <w:rPr>
            <w:iCs/>
            <w:szCs w:val="20"/>
          </w:rPr>
          <w:t xml:space="preserve"> ILLE</w:t>
        </w:r>
        <w:r w:rsidRPr="00C15471">
          <w:rPr>
            <w:iCs/>
            <w:szCs w:val="20"/>
          </w:rPr>
          <w:t xml:space="preserve"> plans to have on site backup generating facilities, the </w:t>
        </w:r>
        <w:r>
          <w:rPr>
            <w:iCs/>
            <w:szCs w:val="20"/>
          </w:rPr>
          <w:t>ILLE</w:t>
        </w:r>
        <w:r w:rsidRPr="00C15471">
          <w:rPr>
            <w:iCs/>
            <w:szCs w:val="20"/>
          </w:rPr>
          <w:t xml:space="preserve"> must also disclose the following information:</w:t>
        </w:r>
      </w:ins>
    </w:p>
    <w:p w14:paraId="61781EA3" w14:textId="5E58A5E4" w:rsidR="00B76F17" w:rsidRDefault="00B76F17" w:rsidP="00B76F17">
      <w:pPr>
        <w:spacing w:after="240"/>
        <w:ind w:left="2160" w:hanging="720"/>
        <w:rPr>
          <w:ins w:id="2234" w:author="ERCOT" w:date="2026-03-01T22:33:00Z" w16du:dateUtc="2026-03-02T04:33:00Z"/>
          <w:iCs/>
          <w:szCs w:val="20"/>
        </w:rPr>
      </w:pPr>
      <w:ins w:id="2235" w:author="ERCOT" w:date="2026-03-01T22:33:00Z" w16du:dateUtc="2026-03-02T04:33:00Z">
        <w:r w:rsidRPr="002C111D">
          <w:t>(i)</w:t>
        </w:r>
        <w:r w:rsidRPr="002C111D">
          <w:tab/>
        </w:r>
      </w:ins>
      <w:ins w:id="2236" w:author="ERCOT" w:date="2026-03-04T23:19:00Z" w16du:dateUtc="2026-03-05T05:19:00Z">
        <w:r w:rsidR="00776219">
          <w:rPr>
            <w:iCs/>
            <w:szCs w:val="20"/>
          </w:rPr>
          <w:t>T</w:t>
        </w:r>
      </w:ins>
      <w:ins w:id="2237" w:author="ERCOT" w:date="2026-03-01T22:33:00Z" w16du:dateUtc="2026-03-02T04:33:00Z">
        <w:r>
          <w:rPr>
            <w:iCs/>
            <w:szCs w:val="20"/>
          </w:rPr>
          <w:t>he number of backup generating units;</w:t>
        </w:r>
      </w:ins>
    </w:p>
    <w:p w14:paraId="583C2E7A" w14:textId="20329D75" w:rsidR="00B76F17" w:rsidRDefault="00B76F17" w:rsidP="00B76F17">
      <w:pPr>
        <w:spacing w:after="240"/>
        <w:ind w:left="2160" w:hanging="720"/>
        <w:rPr>
          <w:ins w:id="2238" w:author="ERCOT" w:date="2026-03-01T22:33:00Z" w16du:dateUtc="2026-03-02T04:33:00Z"/>
          <w:iCs/>
          <w:szCs w:val="20"/>
        </w:rPr>
      </w:pPr>
      <w:ins w:id="2239" w:author="ERCOT" w:date="2026-03-01T22:33:00Z" w16du:dateUtc="2026-03-02T04:33:00Z">
        <w:r>
          <w:rPr>
            <w:iCs/>
            <w:szCs w:val="20"/>
          </w:rPr>
          <w:t>(ii)</w:t>
        </w:r>
        <w:r>
          <w:rPr>
            <w:iCs/>
            <w:szCs w:val="20"/>
          </w:rPr>
          <w:tab/>
        </w:r>
      </w:ins>
      <w:ins w:id="2240" w:author="ERCOT" w:date="2026-03-04T23:20:00Z" w16du:dateUtc="2026-03-05T05:20:00Z">
        <w:r w:rsidR="00776219">
          <w:rPr>
            <w:iCs/>
            <w:szCs w:val="20"/>
          </w:rPr>
          <w:t>T</w:t>
        </w:r>
      </w:ins>
      <w:ins w:id="2241" w:author="ERCOT" w:date="2026-03-01T22:33:00Z" w16du:dateUtc="2026-03-02T04:33:00Z">
        <w:r>
          <w:rPr>
            <w:iCs/>
            <w:szCs w:val="20"/>
          </w:rPr>
          <w:t>he nameplate capacity of each of the backup generating facilities;</w:t>
        </w:r>
      </w:ins>
    </w:p>
    <w:p w14:paraId="17CFE14E" w14:textId="0DAB2F47" w:rsidR="00B76F17" w:rsidRDefault="00B76F17" w:rsidP="00B76F17">
      <w:pPr>
        <w:spacing w:after="240"/>
        <w:ind w:left="2160" w:hanging="720"/>
        <w:rPr>
          <w:ins w:id="2242" w:author="ERCOT" w:date="2026-03-01T22:33:00Z" w16du:dateUtc="2026-03-02T04:33:00Z"/>
          <w:iCs/>
          <w:szCs w:val="20"/>
        </w:rPr>
      </w:pPr>
      <w:ins w:id="2243" w:author="ERCOT" w:date="2026-03-01T22:33:00Z" w16du:dateUtc="2026-03-02T04:33:00Z">
        <w:r>
          <w:rPr>
            <w:iCs/>
            <w:szCs w:val="20"/>
          </w:rPr>
          <w:lastRenderedPageBreak/>
          <w:t>(iii)</w:t>
        </w:r>
        <w:r>
          <w:rPr>
            <w:iCs/>
            <w:szCs w:val="20"/>
          </w:rPr>
          <w:tab/>
        </w:r>
      </w:ins>
      <w:ins w:id="2244" w:author="ERCOT" w:date="2026-03-04T23:20:00Z" w16du:dateUtc="2026-03-05T05:20:00Z">
        <w:r w:rsidR="00776219">
          <w:rPr>
            <w:iCs/>
            <w:szCs w:val="20"/>
          </w:rPr>
          <w:t>T</w:t>
        </w:r>
      </w:ins>
      <w:ins w:id="2245" w:author="ERCOT" w:date="2026-03-01T22:33:00Z" w16du:dateUtc="2026-03-02T04:33:00Z">
        <w:r>
          <w:rPr>
            <w:iCs/>
            <w:szCs w:val="20"/>
          </w:rPr>
          <w:t xml:space="preserve">he fuel source and operational characteristics of each of the backup generating facilities, including any run hour limitations and any fuel storage limitations under the existing environmental permits; and </w:t>
        </w:r>
      </w:ins>
    </w:p>
    <w:p w14:paraId="1D031ECB" w14:textId="400463ED" w:rsidR="00B76F17" w:rsidRDefault="00B76F17" w:rsidP="00B76F17">
      <w:pPr>
        <w:spacing w:after="240"/>
        <w:ind w:left="2160" w:hanging="720"/>
        <w:rPr>
          <w:ins w:id="2246" w:author="ERCOT" w:date="2026-03-01T22:33:00Z" w16du:dateUtc="2026-03-02T04:33:00Z"/>
          <w:iCs/>
          <w:szCs w:val="20"/>
        </w:rPr>
      </w:pPr>
      <w:ins w:id="2247" w:author="ERCOT" w:date="2026-03-01T22:33:00Z" w16du:dateUtc="2026-03-02T04:33:00Z">
        <w:r>
          <w:rPr>
            <w:iCs/>
            <w:szCs w:val="20"/>
          </w:rPr>
          <w:t>(iv)</w:t>
        </w:r>
        <w:r>
          <w:rPr>
            <w:iCs/>
            <w:szCs w:val="20"/>
          </w:rPr>
          <w:tab/>
        </w:r>
      </w:ins>
      <w:ins w:id="2248" w:author="ERCOT" w:date="2026-03-04T23:20:00Z" w16du:dateUtc="2026-03-05T05:20:00Z">
        <w:r w:rsidR="00776219">
          <w:rPr>
            <w:iCs/>
            <w:szCs w:val="20"/>
          </w:rPr>
          <w:t>H</w:t>
        </w:r>
      </w:ins>
      <w:ins w:id="2249" w:author="ERCOT" w:date="2026-03-01T22:33:00Z" w16du:dateUtc="2026-03-02T04:33:00Z">
        <w:r>
          <w:rPr>
            <w:iCs/>
            <w:szCs w:val="20"/>
          </w:rPr>
          <w:t>ow quickly each of the backup generating facilities can reach their full capacity to serve the load;</w:t>
        </w:r>
      </w:ins>
    </w:p>
    <w:p w14:paraId="1BC100BB" w14:textId="0AA86008" w:rsidR="00B76F17" w:rsidRDefault="00B76F17" w:rsidP="00B76F17">
      <w:pPr>
        <w:spacing w:after="240"/>
        <w:ind w:left="1440" w:hanging="720"/>
        <w:rPr>
          <w:ins w:id="2250" w:author="ERCOT" w:date="2026-03-01T22:33:00Z" w16du:dateUtc="2026-03-02T04:33:00Z"/>
          <w:iCs/>
          <w:szCs w:val="20"/>
        </w:rPr>
      </w:pPr>
      <w:ins w:id="2251" w:author="ERCOT" w:date="2026-03-01T22:33:00Z" w16du:dateUtc="2026-03-02T04:33:00Z">
        <w:r>
          <w:rPr>
            <w:iCs/>
            <w:szCs w:val="20"/>
          </w:rPr>
          <w:t>(</w:t>
        </w:r>
      </w:ins>
      <w:ins w:id="2252" w:author="ERCOT" w:date="2026-03-03T22:12:00Z" w16du:dateUtc="2026-03-04T04:12:00Z">
        <w:r w:rsidR="00342BDA">
          <w:rPr>
            <w:iCs/>
            <w:szCs w:val="20"/>
          </w:rPr>
          <w:t>g</w:t>
        </w:r>
      </w:ins>
      <w:ins w:id="2253" w:author="ERCOT" w:date="2026-03-01T22:33:00Z" w16du:dateUtc="2026-03-02T04:33:00Z">
        <w:r>
          <w:rPr>
            <w:iCs/>
            <w:szCs w:val="20"/>
          </w:rPr>
          <w:t>)</w:t>
        </w:r>
        <w:r>
          <w:rPr>
            <w:iCs/>
            <w:szCs w:val="20"/>
          </w:rPr>
          <w:tab/>
          <w:t>The ILLE must disclose how it plans to procure power and whether the ILLE has</w:t>
        </w:r>
      </w:ins>
      <w:ins w:id="2254" w:author="Vistra 040926" w:date="2026-04-08T17:22:00Z" w16du:dateUtc="2026-04-08T22:22:00Z">
        <w:r w:rsidR="00CA68F9">
          <w:rPr>
            <w:iCs/>
            <w:szCs w:val="20"/>
          </w:rPr>
          <w:t xml:space="preserve"> or will have</w:t>
        </w:r>
      </w:ins>
      <w:ins w:id="2255" w:author="ERCOT" w:date="2026-03-01T22:33:00Z" w16du:dateUtc="2026-03-02T04:33:00Z">
        <w:r>
          <w:rPr>
            <w:iCs/>
            <w:szCs w:val="20"/>
          </w:rPr>
          <w:t xml:space="preserve"> on-site </w:t>
        </w:r>
      </w:ins>
      <w:ins w:id="2256" w:author="Vistra 040926" w:date="2026-04-08T17:22:00Z" w16du:dateUtc="2026-04-08T22:22:00Z">
        <w:r w:rsidR="00A64EB7">
          <w:rPr>
            <w:iCs/>
            <w:szCs w:val="20"/>
          </w:rPr>
          <w:t xml:space="preserve">or co-located </w:t>
        </w:r>
      </w:ins>
      <w:ins w:id="2257" w:author="ERCOT" w:date="2026-03-01T22:33:00Z" w16du:dateUtc="2026-03-02T04:33:00Z">
        <w:r>
          <w:rPr>
            <w:iCs/>
            <w:szCs w:val="20"/>
          </w:rPr>
          <w:t>generation that will provide power exclusively to the ILLE</w:t>
        </w:r>
      </w:ins>
      <w:ins w:id="2258" w:author="Vistra 040926" w:date="2026-04-08T17:22:00Z" w16du:dateUtc="2026-04-08T22:22:00Z">
        <w:r w:rsidR="00D03E5E">
          <w:rPr>
            <w:iCs/>
            <w:szCs w:val="20"/>
          </w:rPr>
          <w:t xml:space="preserve">, and if so, whether the </w:t>
        </w:r>
      </w:ins>
      <w:ins w:id="2259" w:author="Vistra 040926" w:date="2026-04-08T17:23:00Z" w16du:dateUtc="2026-04-08T22:23:00Z">
        <w:r w:rsidR="00931ECA">
          <w:rPr>
            <w:iCs/>
            <w:szCs w:val="20"/>
          </w:rPr>
          <w:t xml:space="preserve">ILLE will </w:t>
        </w:r>
      </w:ins>
      <w:ins w:id="2260" w:author="Vistra 040926" w:date="2026-04-08T21:59:00Z" w16du:dateUtc="2026-04-09T02:59:00Z">
        <w:r w:rsidR="00ED3E8E">
          <w:rPr>
            <w:iCs/>
            <w:szCs w:val="20"/>
          </w:rPr>
          <w:t>take retail electric delivery service from</w:t>
        </w:r>
      </w:ins>
      <w:ins w:id="2261" w:author="Vistra 040926" w:date="2026-04-08T17:23:00Z" w16du:dateUtc="2026-04-08T22:23:00Z">
        <w:r w:rsidR="00931ECA">
          <w:rPr>
            <w:iCs/>
            <w:szCs w:val="20"/>
          </w:rPr>
          <w:t xml:space="preserve"> a DSP</w:t>
        </w:r>
      </w:ins>
      <w:ins w:id="2262" w:author="ERCOT" w:date="2026-03-01T22:33:00Z" w16du:dateUtc="2026-03-02T04:33:00Z">
        <w:r>
          <w:rPr>
            <w:iCs/>
            <w:szCs w:val="20"/>
          </w:rPr>
          <w:t>;</w:t>
        </w:r>
      </w:ins>
    </w:p>
    <w:p w14:paraId="5645B523" w14:textId="2F4FA070" w:rsidR="00B76F17" w:rsidRDefault="00B76F17" w:rsidP="00B76F17">
      <w:pPr>
        <w:spacing w:after="240"/>
        <w:ind w:left="1440" w:hanging="720"/>
        <w:rPr>
          <w:ins w:id="2263" w:author="ERCOT" w:date="2026-03-01T22:33:00Z" w16du:dateUtc="2026-03-02T04:33:00Z"/>
          <w:iCs/>
          <w:szCs w:val="20"/>
        </w:rPr>
      </w:pPr>
      <w:ins w:id="2264" w:author="ERCOT" w:date="2026-03-01T22:33:00Z" w16du:dateUtc="2026-03-02T04:33:00Z">
        <w:r>
          <w:rPr>
            <w:iCs/>
            <w:szCs w:val="20"/>
          </w:rPr>
          <w:t>(</w:t>
        </w:r>
      </w:ins>
      <w:ins w:id="2265" w:author="ERCOT" w:date="2026-03-03T22:12:00Z" w16du:dateUtc="2026-03-04T04:12:00Z">
        <w:r w:rsidR="00342BDA">
          <w:rPr>
            <w:iCs/>
            <w:szCs w:val="20"/>
          </w:rPr>
          <w:t>h</w:t>
        </w:r>
      </w:ins>
      <w:ins w:id="2266" w:author="ERCOT" w:date="2026-03-01T22:33:00Z" w16du:dateUtc="2026-03-02T04:33:00Z">
        <w:r>
          <w:rPr>
            <w:iCs/>
            <w:szCs w:val="20"/>
          </w:rPr>
          <w:t>)</w:t>
        </w:r>
        <w:r>
          <w:rPr>
            <w:iCs/>
            <w:szCs w:val="20"/>
          </w:rPr>
          <w:tab/>
          <w:t xml:space="preserve">The ILLE must disclose whether it </w:t>
        </w:r>
        <w:del w:id="2267" w:author="Vistra 040926" w:date="2026-04-08T17:23:00Z" w16du:dateUtc="2026-04-08T22:23:00Z">
          <w:r w:rsidDel="00E94BFE">
            <w:rPr>
              <w:iCs/>
              <w:szCs w:val="20"/>
            </w:rPr>
            <w:delText>can</w:delText>
          </w:r>
        </w:del>
      </w:ins>
      <w:ins w:id="2268" w:author="Vistra 040926" w:date="2026-04-08T17:23:00Z" w16du:dateUtc="2026-04-08T22:23:00Z">
        <w:r w:rsidR="00E94BFE">
          <w:rPr>
            <w:iCs/>
            <w:szCs w:val="20"/>
          </w:rPr>
          <w:t>will</w:t>
        </w:r>
      </w:ins>
      <w:ins w:id="2269" w:author="ERCOT" w:date="2026-03-01T22:33:00Z" w16du:dateUtc="2026-03-02T04:33:00Z">
        <w:r>
          <w:rPr>
            <w:iCs/>
            <w:szCs w:val="20"/>
          </w:rPr>
          <w:t xml:space="preserve"> be </w:t>
        </w:r>
        <w:del w:id="2270" w:author="Vistra 040926" w:date="2026-04-08T17:24:00Z" w16du:dateUtc="2026-04-08T22:24:00Z">
          <w:r w:rsidDel="00D4072B">
            <w:rPr>
              <w:iCs/>
              <w:szCs w:val="20"/>
            </w:rPr>
            <w:delText xml:space="preserve">modeled </w:delText>
          </w:r>
        </w:del>
      </w:ins>
      <w:ins w:id="2271" w:author="Vistra 040926" w:date="2026-04-08T17:24:00Z" w16du:dateUtc="2026-04-08T22:24:00Z">
        <w:r w:rsidR="00D4072B">
          <w:rPr>
            <w:iCs/>
            <w:szCs w:val="20"/>
          </w:rPr>
          <w:t>register</w:t>
        </w:r>
      </w:ins>
      <w:ins w:id="2272" w:author="Vistra 040926" w:date="2026-04-08T17:25:00Z" w16du:dateUtc="2026-04-08T22:25:00Z">
        <w:r w:rsidR="009648B1">
          <w:rPr>
            <w:iCs/>
            <w:szCs w:val="20"/>
          </w:rPr>
          <w:t>e</w:t>
        </w:r>
      </w:ins>
      <w:ins w:id="2273" w:author="Vistra 040926" w:date="2026-04-08T17:24:00Z" w16du:dateUtc="2026-04-08T22:24:00Z">
        <w:r w:rsidR="00D4072B">
          <w:rPr>
            <w:iCs/>
            <w:szCs w:val="20"/>
          </w:rPr>
          <w:t xml:space="preserve">d and operated </w:t>
        </w:r>
      </w:ins>
      <w:ins w:id="2274" w:author="ERCOT" w:date="2026-03-01T22:33:00Z" w16du:dateUtc="2026-03-02T04:33:00Z">
        <w:r>
          <w:rPr>
            <w:iCs/>
            <w:szCs w:val="20"/>
          </w:rPr>
          <w:t xml:space="preserve">as a </w:t>
        </w:r>
      </w:ins>
      <w:ins w:id="2275" w:author="ERCOT" w:date="2026-03-04T23:20:00Z" w16du:dateUtc="2026-03-05T05:20:00Z">
        <w:r w:rsidR="00776219">
          <w:rPr>
            <w:iCs/>
            <w:szCs w:val="20"/>
          </w:rPr>
          <w:t>C</w:t>
        </w:r>
      </w:ins>
      <w:ins w:id="2276" w:author="ERCOT" w:date="2026-03-01T22:33:00Z" w16du:dateUtc="2026-03-02T04:33:00Z">
        <w:r>
          <w:rPr>
            <w:iCs/>
            <w:szCs w:val="20"/>
          </w:rPr>
          <w:t xml:space="preserve">ontrollable </w:t>
        </w:r>
      </w:ins>
      <w:ins w:id="2277" w:author="ERCOT" w:date="2026-03-04T23:20:00Z" w16du:dateUtc="2026-03-05T05:20:00Z">
        <w:r w:rsidR="00776219">
          <w:rPr>
            <w:iCs/>
            <w:szCs w:val="20"/>
          </w:rPr>
          <w:t>L</w:t>
        </w:r>
      </w:ins>
      <w:ins w:id="2278" w:author="ERCOT" w:date="2026-03-01T22:33:00Z" w16du:dateUtc="2026-03-02T04:33:00Z">
        <w:r>
          <w:rPr>
            <w:iCs/>
            <w:szCs w:val="20"/>
          </w:rPr>
          <w:t xml:space="preserve">oad </w:t>
        </w:r>
      </w:ins>
      <w:ins w:id="2279" w:author="ERCOT" w:date="2026-03-04T23:20:00Z" w16du:dateUtc="2026-03-05T05:20:00Z">
        <w:r w:rsidR="00776219">
          <w:rPr>
            <w:iCs/>
            <w:szCs w:val="20"/>
          </w:rPr>
          <w:t>R</w:t>
        </w:r>
      </w:ins>
      <w:ins w:id="2280" w:author="ERCOT" w:date="2026-03-01T22:33:00Z" w16du:dateUtc="2026-03-02T04:33:00Z">
        <w:r>
          <w:rPr>
            <w:iCs/>
            <w:szCs w:val="20"/>
          </w:rPr>
          <w:t>esource, as the term is defined in the ERCOT Protocols, in ERCOT’s Batch Zero</w:t>
        </w:r>
      </w:ins>
      <w:ins w:id="2281" w:author="ERCOT" w:date="2026-03-04T13:48:00Z" w16du:dateUtc="2026-03-04T19:48:00Z">
        <w:r w:rsidR="00877435">
          <w:rPr>
            <w:iCs/>
            <w:szCs w:val="20"/>
          </w:rPr>
          <w:t xml:space="preserve"> Process</w:t>
        </w:r>
      </w:ins>
      <w:ins w:id="2282" w:author="ERCOT" w:date="2026-03-01T22:33:00Z" w16du:dateUtc="2026-03-02T04:33:00Z">
        <w:r>
          <w:rPr>
            <w:iCs/>
            <w:szCs w:val="20"/>
          </w:rPr>
          <w:t>;</w:t>
        </w:r>
      </w:ins>
    </w:p>
    <w:p w14:paraId="4B42EA30" w14:textId="4401D4CF" w:rsidR="00B76F17" w:rsidRDefault="00B76F17" w:rsidP="00B76F17">
      <w:pPr>
        <w:spacing w:after="240"/>
        <w:ind w:left="1440" w:hanging="720"/>
        <w:rPr>
          <w:ins w:id="2283" w:author="ERCOT" w:date="2026-03-01T22:33:00Z" w16du:dateUtc="2026-03-02T04:33:00Z"/>
          <w:iCs/>
          <w:szCs w:val="20"/>
        </w:rPr>
      </w:pPr>
      <w:ins w:id="2284" w:author="ERCOT" w:date="2026-03-01T22:33:00Z" w16du:dateUtc="2026-03-02T04:33:00Z">
        <w:r>
          <w:rPr>
            <w:iCs/>
            <w:szCs w:val="20"/>
          </w:rPr>
          <w:t>(</w:t>
        </w:r>
      </w:ins>
      <w:ins w:id="2285" w:author="ERCOT" w:date="2026-03-03T22:13:00Z" w16du:dateUtc="2026-03-04T04:13:00Z">
        <w:r w:rsidR="00342BDA">
          <w:rPr>
            <w:iCs/>
            <w:szCs w:val="20"/>
          </w:rPr>
          <w:t>i</w:t>
        </w:r>
      </w:ins>
      <w:ins w:id="2286" w:author="ERCOT" w:date="2026-03-01T22:33:00Z" w16du:dateUtc="2026-03-02T04:33:00Z">
        <w:r>
          <w:rPr>
            <w:iCs/>
            <w:szCs w:val="20"/>
          </w:rPr>
          <w:t>)</w:t>
        </w:r>
        <w:r>
          <w:rPr>
            <w:iCs/>
            <w:szCs w:val="20"/>
          </w:rPr>
          <w:tab/>
        </w:r>
        <w:r w:rsidRPr="00831509">
          <w:rPr>
            <w:iCs/>
            <w:szCs w:val="20"/>
          </w:rPr>
          <w:t xml:space="preserve">Financial security is due at the time that the intermediate agreement is executed. </w:t>
        </w:r>
        <w:r>
          <w:rPr>
            <w:iCs/>
            <w:szCs w:val="20"/>
          </w:rPr>
          <w:t>The ILLE</w:t>
        </w:r>
        <w:r w:rsidRPr="00831509">
          <w:rPr>
            <w:iCs/>
            <w:szCs w:val="20"/>
          </w:rPr>
          <w:t xml:space="preserve"> must post financial security with the </w:t>
        </w:r>
      </w:ins>
      <w:ins w:id="2287" w:author="ERCOT" w:date="2026-03-04T13:25:00Z" w16du:dateUtc="2026-03-04T19:25:00Z">
        <w:r w:rsidR="00A07552">
          <w:rPr>
            <w:iCs/>
            <w:szCs w:val="20"/>
          </w:rPr>
          <w:t>I</w:t>
        </w:r>
      </w:ins>
      <w:ins w:id="2288" w:author="ERCOT" w:date="2026-03-01T22:33:00Z" w16du:dateUtc="2026-03-02T04:33:00Z">
        <w:r w:rsidRPr="00831509">
          <w:rPr>
            <w:iCs/>
            <w:szCs w:val="20"/>
          </w:rPr>
          <w:t>nterconnecting DSP or the</w:t>
        </w:r>
        <w:r>
          <w:rPr>
            <w:iCs/>
            <w:szCs w:val="20"/>
          </w:rPr>
          <w:t xml:space="preserve"> </w:t>
        </w:r>
      </w:ins>
      <w:ins w:id="2289" w:author="ERCOT" w:date="2026-03-04T13:25:00Z" w16du:dateUtc="2026-03-04T19:25:00Z">
        <w:r w:rsidR="00A07552">
          <w:rPr>
            <w:iCs/>
            <w:szCs w:val="20"/>
          </w:rPr>
          <w:t>I</w:t>
        </w:r>
      </w:ins>
      <w:ins w:id="2290" w:author="ERCOT" w:date="2026-03-01T22:33:00Z" w16du:dateUtc="2026-03-02T04:33:00Z">
        <w:r w:rsidRPr="009A5D87">
          <w:rPr>
            <w:iCs/>
            <w:szCs w:val="20"/>
          </w:rPr>
          <w:t>nterconnecting TSP</w:t>
        </w:r>
      </w:ins>
      <w:ins w:id="2291" w:author="Vistra 040926" w:date="2026-04-08T17:24:00Z" w16du:dateUtc="2026-04-08T22:24:00Z">
        <w:r w:rsidR="009648B1">
          <w:rPr>
            <w:iCs/>
            <w:szCs w:val="20"/>
          </w:rPr>
          <w:t>, as applicable,</w:t>
        </w:r>
      </w:ins>
      <w:ins w:id="2292" w:author="ERCOT" w:date="2026-03-01T22:33:00Z" w16du:dateUtc="2026-03-02T04:33:00Z">
        <w:r w:rsidRPr="009A5D87">
          <w:rPr>
            <w:iCs/>
            <w:szCs w:val="20"/>
          </w:rPr>
          <w:t xml:space="preserve"> in the amount of </w:t>
        </w:r>
        <w:del w:id="2293" w:author="ERCOT 031726" w:date="2026-03-14T20:48:00Z" w16du:dateUtc="2026-03-15T01:48:00Z">
          <w:r w:rsidRPr="009A5D87" w:rsidDel="008C677E">
            <w:rPr>
              <w:iCs/>
              <w:szCs w:val="20"/>
            </w:rPr>
            <w:delText>$100,000</w:delText>
          </w:r>
        </w:del>
      </w:ins>
      <w:ins w:id="2294" w:author="ERCOT 031726" w:date="2026-03-14T20:49:00Z" w16du:dateUtc="2026-03-15T01:49:00Z">
        <w:r w:rsidR="008C677E">
          <w:rPr>
            <w:iCs/>
            <w:szCs w:val="20"/>
          </w:rPr>
          <w:t>$50,000</w:t>
        </w:r>
      </w:ins>
      <w:ins w:id="2295" w:author="ERCOT" w:date="2026-03-01T22:33:00Z" w16du:dateUtc="2026-03-02T04:33:00Z">
        <w:r w:rsidRPr="009A5D87">
          <w:rPr>
            <w:iCs/>
            <w:szCs w:val="20"/>
          </w:rPr>
          <w:t xml:space="preserve"> per MW of the requested peak demand for new interconnection requests or of the incremental increase in the peak demand for expanded interconnection requests.</w:t>
        </w:r>
      </w:ins>
    </w:p>
    <w:p w14:paraId="611F118C" w14:textId="4BA5570D" w:rsidR="00B76F17" w:rsidRDefault="00B76F17" w:rsidP="00B76F17">
      <w:pPr>
        <w:spacing w:after="240"/>
        <w:ind w:left="2160" w:hanging="720"/>
        <w:rPr>
          <w:ins w:id="2296" w:author="ERCOT" w:date="2026-03-01T22:33:00Z" w16du:dateUtc="2026-03-02T04:33:00Z"/>
          <w:szCs w:val="20"/>
        </w:rPr>
      </w:pPr>
      <w:ins w:id="2297" w:author="ERCOT" w:date="2026-03-01T22:33:00Z" w16du:dateUtc="2026-03-02T04:33:00Z">
        <w:r w:rsidRPr="002C111D">
          <w:t>(i)</w:t>
        </w:r>
        <w:r w:rsidRPr="002C111D">
          <w:tab/>
        </w:r>
        <w:r w:rsidRPr="004C6798">
          <w:t xml:space="preserve">The </w:t>
        </w:r>
      </w:ins>
      <w:ins w:id="2298" w:author="ERCOT" w:date="2026-03-04T13:24:00Z" w16du:dateUtc="2026-03-04T19:24:00Z">
        <w:r w:rsidR="00A07552">
          <w:t>I</w:t>
        </w:r>
      </w:ins>
      <w:ins w:id="2299" w:author="ERCOT" w:date="2026-03-01T22:33:00Z" w16du:dateUtc="2026-03-02T04:33:00Z">
        <w:r w:rsidRPr="004C6798">
          <w:t xml:space="preserve">nterconnecting DSP or the </w:t>
        </w:r>
      </w:ins>
      <w:ins w:id="2300" w:author="ERCOT" w:date="2026-03-04T13:24:00Z" w16du:dateUtc="2026-03-04T19:24:00Z">
        <w:r w:rsidR="00A07552">
          <w:t>I</w:t>
        </w:r>
      </w:ins>
      <w:ins w:id="2301" w:author="ERCOT" w:date="2026-03-01T22:33:00Z" w16du:dateUtc="2026-03-02T04:33:00Z">
        <w:r w:rsidRPr="004C6798">
          <w:t>nterconnecting TSP</w:t>
        </w:r>
      </w:ins>
      <w:ins w:id="2302" w:author="Vistra 040926" w:date="2026-04-08T17:29:00Z" w16du:dateUtc="2026-04-08T22:29:00Z">
        <w:r w:rsidR="00DF3213">
          <w:t>, as applicable,</w:t>
        </w:r>
      </w:ins>
      <w:ins w:id="2303" w:author="ERCOT" w:date="2026-03-01T22:33:00Z" w16du:dateUtc="2026-03-02T04:33:00Z">
        <w:r w:rsidRPr="004C6798">
          <w:t xml:space="preserve"> may accept the following forms of financial security:</w:t>
        </w:r>
      </w:ins>
    </w:p>
    <w:p w14:paraId="7FF10717" w14:textId="304B10F1" w:rsidR="00B76F17" w:rsidRDefault="00B76F17" w:rsidP="00B76F17">
      <w:pPr>
        <w:spacing w:after="240"/>
        <w:ind w:left="2880" w:hanging="720"/>
        <w:rPr>
          <w:ins w:id="2304" w:author="ERCOT" w:date="2026-03-01T22:33:00Z" w16du:dateUtc="2026-03-02T04:33:00Z"/>
          <w:iCs/>
          <w:szCs w:val="20"/>
        </w:rPr>
      </w:pPr>
      <w:ins w:id="2305" w:author="ERCOT" w:date="2026-03-01T22:33:00Z" w16du:dateUtc="2026-03-02T04:33:00Z">
        <w:r>
          <w:rPr>
            <w:iCs/>
            <w:szCs w:val="20"/>
          </w:rPr>
          <w:t>(A)</w:t>
        </w:r>
        <w:r>
          <w:rPr>
            <w:iCs/>
            <w:szCs w:val="20"/>
          </w:rPr>
          <w:tab/>
        </w:r>
      </w:ins>
      <w:ins w:id="2306" w:author="ERCOT" w:date="2026-03-04T23:21:00Z" w16du:dateUtc="2026-03-05T05:21:00Z">
        <w:del w:id="2307" w:author="ERCOT 031726" w:date="2026-03-14T20:49:00Z" w16du:dateUtc="2026-03-15T01:49:00Z">
          <w:r w:rsidR="00776219" w:rsidDel="008C677E">
            <w:rPr>
              <w:iCs/>
              <w:szCs w:val="20"/>
            </w:rPr>
            <w:delText>T</w:delText>
          </w:r>
        </w:del>
      </w:ins>
      <w:ins w:id="2308" w:author="ERCOT" w:date="2026-03-01T22:33:00Z" w16du:dateUtc="2026-03-02T04:33:00Z">
        <w:del w:id="2309" w:author="ERCOT 031726" w:date="2026-03-14T20:49:00Z" w16du:dateUtc="2026-03-15T01:49:00Z">
          <w:r w:rsidRPr="00C048C5" w:rsidDel="008C677E">
            <w:rPr>
              <w:iCs/>
              <w:szCs w:val="20"/>
            </w:rPr>
            <w:delText xml:space="preserve">he </w:delText>
          </w:r>
        </w:del>
      </w:ins>
      <w:ins w:id="2310" w:author="ERCOT 031726" w:date="2026-03-17T12:58:00Z" w16du:dateUtc="2026-03-17T17:58:00Z">
        <w:r w:rsidR="00FB2256">
          <w:rPr>
            <w:iCs/>
            <w:szCs w:val="20"/>
          </w:rPr>
          <w:t>C</w:t>
        </w:r>
      </w:ins>
      <w:ins w:id="2311" w:author="ERCOT" w:date="2026-03-01T22:33:00Z" w16du:dateUtc="2026-03-02T04:33:00Z">
        <w:del w:id="2312" w:author="ERCOT 031726" w:date="2026-03-17T12:58:00Z" w16du:dateUtc="2026-03-17T17:58:00Z">
          <w:r w:rsidRPr="00FC70E3" w:rsidDel="00FB2256">
            <w:rPr>
              <w:iCs/>
              <w:szCs w:val="20"/>
            </w:rPr>
            <w:delText>c</w:delText>
          </w:r>
        </w:del>
        <w:r w:rsidRPr="00FC70E3">
          <w:rPr>
            <w:iCs/>
            <w:szCs w:val="20"/>
          </w:rPr>
          <w:t>ash collateral;</w:t>
        </w:r>
      </w:ins>
    </w:p>
    <w:p w14:paraId="5CA9F863" w14:textId="130FD671" w:rsidR="00B76F17" w:rsidRDefault="00B76F17" w:rsidP="00B76F17">
      <w:pPr>
        <w:spacing w:after="240"/>
        <w:ind w:left="2880" w:hanging="720"/>
        <w:rPr>
          <w:ins w:id="2313" w:author="ERCOT" w:date="2026-03-01T22:33:00Z" w16du:dateUtc="2026-03-02T04:33:00Z"/>
          <w:iCs/>
          <w:szCs w:val="20"/>
        </w:rPr>
      </w:pPr>
      <w:ins w:id="2314" w:author="ERCOT" w:date="2026-03-01T22:33:00Z" w16du:dateUtc="2026-03-02T04:33:00Z">
        <w:r w:rsidRPr="00FC70E3">
          <w:rPr>
            <w:iCs/>
            <w:szCs w:val="20"/>
          </w:rPr>
          <w:t>(</w:t>
        </w:r>
        <w:r>
          <w:rPr>
            <w:iCs/>
            <w:szCs w:val="20"/>
          </w:rPr>
          <w:t>B</w:t>
        </w:r>
        <w:r w:rsidRPr="00FC70E3">
          <w:rPr>
            <w:iCs/>
            <w:szCs w:val="20"/>
          </w:rPr>
          <w:t>)</w:t>
        </w:r>
        <w:r>
          <w:rPr>
            <w:iCs/>
            <w:szCs w:val="20"/>
          </w:rPr>
          <w:tab/>
        </w:r>
      </w:ins>
      <w:ins w:id="2315" w:author="ERCOT" w:date="2026-03-04T23:21:00Z" w16du:dateUtc="2026-03-05T05:21:00Z">
        <w:r w:rsidR="00776219">
          <w:rPr>
            <w:iCs/>
            <w:szCs w:val="20"/>
          </w:rPr>
          <w:t>C</w:t>
        </w:r>
      </w:ins>
      <w:ins w:id="2316" w:author="ERCOT" w:date="2026-03-01T22:33:00Z" w16du:dateUtc="2026-03-02T04:33:00Z">
        <w:r w:rsidRPr="00FC70E3">
          <w:rPr>
            <w:iCs/>
            <w:szCs w:val="20"/>
          </w:rPr>
          <w:t>orporate or parental guaranty, only if the corporation or parent corporation has a credit rating equivalent of BBB-/Baa3 or higher from Standard &amp; Poor</w:t>
        </w:r>
        <w:r>
          <w:rPr>
            <w:iCs/>
            <w:szCs w:val="20"/>
          </w:rPr>
          <w:t>’</w:t>
        </w:r>
        <w:r w:rsidRPr="00FC70E3">
          <w:rPr>
            <w:iCs/>
            <w:szCs w:val="20"/>
          </w:rPr>
          <w:t>s or Moody</w:t>
        </w:r>
        <w:r>
          <w:rPr>
            <w:iCs/>
            <w:szCs w:val="20"/>
          </w:rPr>
          <w:t>’</w:t>
        </w:r>
        <w:r w:rsidRPr="00FC70E3">
          <w:rPr>
            <w:iCs/>
            <w:szCs w:val="20"/>
          </w:rPr>
          <w:t>s; or</w:t>
        </w:r>
      </w:ins>
    </w:p>
    <w:p w14:paraId="7FAAD1B1" w14:textId="73D55A0A" w:rsidR="00B76F17" w:rsidRDefault="00B76F17" w:rsidP="00B76F17">
      <w:pPr>
        <w:spacing w:after="240"/>
        <w:ind w:left="2880" w:hanging="720"/>
        <w:rPr>
          <w:ins w:id="2317" w:author="ERCOT" w:date="2026-03-01T22:33:00Z" w16du:dateUtc="2026-03-02T04:33:00Z"/>
          <w:iCs/>
          <w:szCs w:val="20"/>
        </w:rPr>
      </w:pPr>
      <w:ins w:id="2318" w:author="ERCOT" w:date="2026-03-01T22:33:00Z" w16du:dateUtc="2026-03-02T04:33:00Z">
        <w:r w:rsidRPr="00FC70E3">
          <w:rPr>
            <w:iCs/>
            <w:szCs w:val="20"/>
          </w:rPr>
          <w:t>(</w:t>
        </w:r>
        <w:r>
          <w:rPr>
            <w:iCs/>
            <w:szCs w:val="20"/>
          </w:rPr>
          <w:t>C</w:t>
        </w:r>
        <w:r w:rsidRPr="00FC70E3">
          <w:rPr>
            <w:iCs/>
            <w:szCs w:val="20"/>
          </w:rPr>
          <w:t>)</w:t>
        </w:r>
        <w:r>
          <w:rPr>
            <w:iCs/>
            <w:szCs w:val="20"/>
          </w:rPr>
          <w:tab/>
        </w:r>
      </w:ins>
      <w:ins w:id="2319" w:author="ERCOT" w:date="2026-03-04T23:21:00Z" w16du:dateUtc="2026-03-05T05:21:00Z">
        <w:r w:rsidR="00776219">
          <w:rPr>
            <w:iCs/>
            <w:szCs w:val="20"/>
          </w:rPr>
          <w:t>A</w:t>
        </w:r>
      </w:ins>
      <w:ins w:id="2320" w:author="ERCOT" w:date="2026-03-01T22:33:00Z" w16du:dateUtc="2026-03-02T04:33:00Z">
        <w:r w:rsidRPr="00FC70E3">
          <w:rPr>
            <w:iCs/>
            <w:szCs w:val="20"/>
          </w:rPr>
          <w:t xml:space="preserve"> letter of credit issued by a major U.</w:t>
        </w:r>
        <w:del w:id="2321" w:author="ERCOT 031726" w:date="2026-03-14T20:49:00Z" w16du:dateUtc="2026-03-15T01:49:00Z">
          <w:r w:rsidRPr="00FC70E3" w:rsidDel="008C677E">
            <w:rPr>
              <w:iCs/>
              <w:szCs w:val="20"/>
            </w:rPr>
            <w:delText xml:space="preserve"> </w:delText>
          </w:r>
        </w:del>
        <w:r w:rsidRPr="00FC70E3">
          <w:rPr>
            <w:iCs/>
            <w:szCs w:val="20"/>
          </w:rPr>
          <w:t xml:space="preserve">S. commercial bank, or a U.S. branch office of a major foreign commercial bank, with a credit rating of at least </w:t>
        </w:r>
        <w:r>
          <w:rPr>
            <w:iCs/>
            <w:szCs w:val="20"/>
          </w:rPr>
          <w:t>“</w:t>
        </w:r>
        <w:r w:rsidRPr="00FC70E3">
          <w:rPr>
            <w:iCs/>
            <w:szCs w:val="20"/>
          </w:rPr>
          <w:t>A-</w:t>
        </w:r>
        <w:r>
          <w:rPr>
            <w:iCs/>
            <w:szCs w:val="20"/>
          </w:rPr>
          <w:t>”</w:t>
        </w:r>
        <w:r w:rsidRPr="00FC70E3">
          <w:rPr>
            <w:iCs/>
            <w:szCs w:val="20"/>
          </w:rPr>
          <w:t xml:space="preserve"> by Standard &amp; Poor</w:t>
        </w:r>
        <w:r>
          <w:rPr>
            <w:iCs/>
            <w:szCs w:val="20"/>
          </w:rPr>
          <w:t>’</w:t>
        </w:r>
        <w:r w:rsidRPr="00FC70E3">
          <w:rPr>
            <w:iCs/>
            <w:szCs w:val="20"/>
          </w:rPr>
          <w:t xml:space="preserve">s or </w:t>
        </w:r>
        <w:r>
          <w:rPr>
            <w:iCs/>
            <w:szCs w:val="20"/>
          </w:rPr>
          <w:t>“</w:t>
        </w:r>
        <w:r w:rsidRPr="00FC70E3">
          <w:rPr>
            <w:iCs/>
            <w:szCs w:val="20"/>
          </w:rPr>
          <w:t>A3</w:t>
        </w:r>
        <w:r>
          <w:rPr>
            <w:iCs/>
            <w:szCs w:val="20"/>
          </w:rPr>
          <w:t>”</w:t>
        </w:r>
        <w:r w:rsidRPr="00FC70E3">
          <w:rPr>
            <w:iCs/>
            <w:szCs w:val="20"/>
          </w:rPr>
          <w:t xml:space="preserve"> by Moody</w:t>
        </w:r>
        <w:r>
          <w:rPr>
            <w:iCs/>
            <w:szCs w:val="20"/>
          </w:rPr>
          <w:t>’s</w:t>
        </w:r>
        <w:r w:rsidRPr="00FC70E3">
          <w:rPr>
            <w:iCs/>
            <w:szCs w:val="20"/>
          </w:rPr>
          <w:t xml:space="preserve"> Investor Service.</w:t>
        </w:r>
      </w:ins>
    </w:p>
    <w:p w14:paraId="573B6A70" w14:textId="193675D4" w:rsidR="00B76F17" w:rsidRDefault="00B76F17" w:rsidP="00B76F17">
      <w:pPr>
        <w:spacing w:after="240"/>
        <w:ind w:left="2160" w:hanging="720"/>
        <w:rPr>
          <w:ins w:id="2322" w:author="ERCOT" w:date="2026-03-01T22:33:00Z" w16du:dateUtc="2026-03-02T04:33:00Z"/>
        </w:rPr>
      </w:pPr>
      <w:ins w:id="2323" w:author="ERCOT" w:date="2026-03-01T22:33:00Z" w16du:dateUtc="2026-03-02T04:33:00Z">
        <w:r w:rsidRPr="002C111D">
          <w:t>(</w:t>
        </w:r>
        <w:r>
          <w:t>i</w:t>
        </w:r>
        <w:r w:rsidRPr="002C111D">
          <w:t>i)</w:t>
        </w:r>
        <w:r w:rsidRPr="002C111D">
          <w:tab/>
        </w:r>
        <w:r>
          <w:t xml:space="preserve">If the ILLE provides a corporate or parental guaranty, the </w:t>
        </w:r>
      </w:ins>
      <w:ins w:id="2324" w:author="ERCOT" w:date="2026-03-04T13:25:00Z" w16du:dateUtc="2026-03-04T19:25:00Z">
        <w:r w:rsidR="00A07552">
          <w:t>I</w:t>
        </w:r>
      </w:ins>
      <w:ins w:id="2325" w:author="ERCOT" w:date="2026-03-01T22:33:00Z" w16du:dateUtc="2026-03-02T04:33:00Z">
        <w:r>
          <w:t xml:space="preserve">nterconnecting DSP or the </w:t>
        </w:r>
      </w:ins>
      <w:ins w:id="2326" w:author="ERCOT" w:date="2026-03-04T13:25:00Z" w16du:dateUtc="2026-03-04T19:25:00Z">
        <w:r w:rsidR="00A07552">
          <w:t>I</w:t>
        </w:r>
      </w:ins>
      <w:ins w:id="2327" w:author="ERCOT" w:date="2026-03-01T22:33:00Z" w16du:dateUtc="2026-03-02T04:33:00Z">
        <w:r>
          <w:t>nterconnecting TSP</w:t>
        </w:r>
      </w:ins>
      <w:ins w:id="2328" w:author="Vistra 040926" w:date="2026-04-08T17:29:00Z" w16du:dateUtc="2026-04-08T22:29:00Z">
        <w:r w:rsidR="00EC41D0">
          <w:t>, as applicable,</w:t>
        </w:r>
      </w:ins>
      <w:ins w:id="2329" w:author="ERCOT" w:date="2026-03-01T22:33:00Z" w16du:dateUtc="2026-03-02T04:33:00Z">
        <w:r>
          <w:t xml:space="preserve"> may require the submission of financial records or statements to determine the ILLE’s financial stability.</w:t>
        </w:r>
      </w:ins>
    </w:p>
    <w:p w14:paraId="1D6F1D56" w14:textId="77777777" w:rsidR="00B76F17" w:rsidRPr="002C111D" w:rsidRDefault="00B76F17" w:rsidP="00B76F17">
      <w:pPr>
        <w:spacing w:after="240"/>
        <w:ind w:left="2160" w:hanging="720"/>
        <w:rPr>
          <w:ins w:id="2330" w:author="ERCOT" w:date="2026-03-03T22:31:00Z" w16du:dateUtc="2026-03-04T04:31:00Z"/>
          <w:szCs w:val="20"/>
        </w:rPr>
      </w:pPr>
      <w:ins w:id="2331" w:author="ERCOT" w:date="2026-03-01T22:33:00Z" w16du:dateUtc="2026-03-02T04:33:00Z">
        <w:r>
          <w:t>(iii)</w:t>
        </w:r>
        <w:r>
          <w:tab/>
          <w:t>Refund of financial security posted on a dollar per MW basis is subject to Section 9.7.3, Withdrawal of All or a Portion of Requested Peak Demand or Contracted Peak Demand.</w:t>
        </w:r>
      </w:ins>
    </w:p>
    <w:p w14:paraId="76F483CF" w14:textId="5B85073C" w:rsidR="00A43275" w:rsidRDefault="00A43275" w:rsidP="00A43275">
      <w:pPr>
        <w:spacing w:after="240"/>
        <w:ind w:left="1440" w:hanging="720"/>
        <w:rPr>
          <w:ins w:id="2332" w:author="ERCOT" w:date="2026-03-03T22:34:00Z" w16du:dateUtc="2026-03-04T04:34:00Z"/>
          <w:iCs/>
          <w:szCs w:val="20"/>
        </w:rPr>
      </w:pPr>
      <w:ins w:id="2333" w:author="ERCOT" w:date="2026-03-03T22:32:00Z" w16du:dateUtc="2026-03-04T04:32:00Z">
        <w:r>
          <w:rPr>
            <w:iCs/>
            <w:szCs w:val="20"/>
          </w:rPr>
          <w:t>(j)</w:t>
        </w:r>
        <w:r>
          <w:rPr>
            <w:iCs/>
            <w:szCs w:val="20"/>
          </w:rPr>
          <w:tab/>
        </w:r>
        <w:r w:rsidR="006D6552">
          <w:rPr>
            <w:iCs/>
            <w:szCs w:val="20"/>
          </w:rPr>
          <w:t xml:space="preserve">An </w:t>
        </w:r>
      </w:ins>
      <w:ins w:id="2334" w:author="ERCOT" w:date="2026-03-04T13:25:00Z" w16du:dateUtc="2026-03-04T19:25:00Z">
        <w:r w:rsidR="00A07552">
          <w:rPr>
            <w:iCs/>
            <w:szCs w:val="20"/>
          </w:rPr>
          <w:t>I</w:t>
        </w:r>
      </w:ins>
      <w:ins w:id="2335" w:author="ERCOT" w:date="2026-03-03T22:32:00Z" w16du:dateUtc="2026-03-04T04:32:00Z">
        <w:r w:rsidR="006D6552">
          <w:rPr>
            <w:iCs/>
            <w:szCs w:val="20"/>
          </w:rPr>
          <w:t xml:space="preserve">nterconnecting DSP or an </w:t>
        </w:r>
      </w:ins>
      <w:ins w:id="2336" w:author="ERCOT" w:date="2026-03-04T13:25:00Z" w16du:dateUtc="2026-03-04T19:25:00Z">
        <w:r w:rsidR="00A07552">
          <w:rPr>
            <w:iCs/>
            <w:szCs w:val="20"/>
          </w:rPr>
          <w:t>I</w:t>
        </w:r>
      </w:ins>
      <w:ins w:id="2337" w:author="ERCOT" w:date="2026-03-03T22:32:00Z" w16du:dateUtc="2026-03-04T04:32:00Z">
        <w:r w:rsidR="006D6552">
          <w:rPr>
            <w:iCs/>
            <w:szCs w:val="20"/>
          </w:rPr>
          <w:t>nterconnecting TSP</w:t>
        </w:r>
      </w:ins>
      <w:ins w:id="2338" w:author="Vistra 040926" w:date="2026-04-08T17:30:00Z" w16du:dateUtc="2026-04-08T22:30:00Z">
        <w:r w:rsidR="00EC41D0">
          <w:rPr>
            <w:iCs/>
            <w:szCs w:val="20"/>
          </w:rPr>
          <w:t>, as applicable,</w:t>
        </w:r>
      </w:ins>
      <w:ins w:id="2339" w:author="ERCOT" w:date="2026-03-03T22:33:00Z" w16du:dateUtc="2026-03-04T04:33:00Z">
        <w:r w:rsidR="00D55E48">
          <w:rPr>
            <w:iCs/>
            <w:szCs w:val="20"/>
          </w:rPr>
          <w:t xml:space="preserve"> </w:t>
        </w:r>
      </w:ins>
      <w:ins w:id="2340" w:author="ERCOT" w:date="2026-03-03T22:33:00Z">
        <w:r w:rsidR="00D55E48" w:rsidRPr="00D55E48">
          <w:rPr>
            <w:iCs/>
            <w:szCs w:val="20"/>
          </w:rPr>
          <w:t>must not procure equipment or services before a</w:t>
        </w:r>
      </w:ins>
      <w:ins w:id="2341" w:author="ERCOT 031726" w:date="2026-03-14T20:51:00Z" w16du:dateUtc="2026-03-15T01:51:00Z">
        <w:r w:rsidR="00A31CF3">
          <w:rPr>
            <w:iCs/>
            <w:szCs w:val="20"/>
          </w:rPr>
          <w:t>n</w:t>
        </w:r>
      </w:ins>
      <w:ins w:id="2342" w:author="ERCOT" w:date="2026-03-03T22:33:00Z" w16du:dateUtc="2026-03-04T04:33:00Z">
        <w:r w:rsidR="00E51130">
          <w:rPr>
            <w:iCs/>
            <w:szCs w:val="20"/>
          </w:rPr>
          <w:t xml:space="preserve"> </w:t>
        </w:r>
      </w:ins>
      <w:ins w:id="2343" w:author="ERCOT" w:date="2026-03-04T13:25:00Z" w16du:dateUtc="2026-03-04T19:25:00Z">
        <w:r w:rsidR="00A07552">
          <w:rPr>
            <w:iCs/>
            <w:szCs w:val="20"/>
          </w:rPr>
          <w:t>ILLE</w:t>
        </w:r>
      </w:ins>
      <w:ins w:id="2344" w:author="ERCOT" w:date="2026-03-03T22:33:00Z">
        <w:r w:rsidR="00E51130" w:rsidRPr="00E51130">
          <w:rPr>
            <w:iCs/>
            <w:szCs w:val="20"/>
          </w:rPr>
          <w:t xml:space="preserve"> posts financial security to the </w:t>
        </w:r>
      </w:ins>
      <w:ins w:id="2345" w:author="ERCOT" w:date="2026-03-04T13:25:00Z" w16du:dateUtc="2026-03-04T19:25:00Z">
        <w:r w:rsidR="00A07552">
          <w:rPr>
            <w:iCs/>
            <w:szCs w:val="20"/>
          </w:rPr>
          <w:t>I</w:t>
        </w:r>
      </w:ins>
      <w:ins w:id="2346" w:author="ERCOT" w:date="2026-03-03T22:33:00Z">
        <w:r w:rsidR="00E51130" w:rsidRPr="00E51130">
          <w:rPr>
            <w:iCs/>
            <w:szCs w:val="20"/>
          </w:rPr>
          <w:t>nterconnecting DSP or the</w:t>
        </w:r>
      </w:ins>
      <w:ins w:id="2347" w:author="ERCOT" w:date="2026-03-03T22:33:00Z" w16du:dateUtc="2026-03-04T04:33:00Z">
        <w:r w:rsidR="00E51130">
          <w:rPr>
            <w:iCs/>
            <w:szCs w:val="20"/>
          </w:rPr>
          <w:t xml:space="preserve"> </w:t>
        </w:r>
      </w:ins>
      <w:ins w:id="2348" w:author="ERCOT" w:date="2026-03-04T13:25:00Z" w16du:dateUtc="2026-03-04T19:25:00Z">
        <w:r w:rsidR="00A07552">
          <w:rPr>
            <w:iCs/>
            <w:szCs w:val="20"/>
          </w:rPr>
          <w:t>I</w:t>
        </w:r>
      </w:ins>
      <w:ins w:id="2349" w:author="ERCOT" w:date="2026-03-03T22:33:00Z">
        <w:r w:rsidR="00CE75BF" w:rsidRPr="00CE75BF">
          <w:rPr>
            <w:iCs/>
            <w:szCs w:val="20"/>
          </w:rPr>
          <w:t xml:space="preserve">nterconnecting TSP in an amount equal to the </w:t>
        </w:r>
      </w:ins>
      <w:ins w:id="2350" w:author="ERCOT" w:date="2026-03-04T13:25:00Z" w16du:dateUtc="2026-03-04T19:25:00Z">
        <w:r w:rsidR="00A07552">
          <w:rPr>
            <w:iCs/>
            <w:szCs w:val="20"/>
          </w:rPr>
          <w:lastRenderedPageBreak/>
          <w:t>I</w:t>
        </w:r>
      </w:ins>
      <w:ins w:id="2351" w:author="ERCOT" w:date="2026-03-03T22:33:00Z">
        <w:r w:rsidR="00CE75BF" w:rsidRPr="00CE75BF">
          <w:rPr>
            <w:iCs/>
            <w:szCs w:val="20"/>
          </w:rPr>
          <w:t>nterconnecting DSP and</w:t>
        </w:r>
      </w:ins>
      <w:ins w:id="2352" w:author="ERCOT" w:date="2026-03-03T22:33:00Z" w16du:dateUtc="2026-03-04T04:33:00Z">
        <w:r w:rsidR="00CE75BF">
          <w:rPr>
            <w:iCs/>
            <w:szCs w:val="20"/>
          </w:rPr>
          <w:t xml:space="preserve"> </w:t>
        </w:r>
      </w:ins>
      <w:ins w:id="2353" w:author="ERCOT" w:date="2026-03-04T13:25:00Z" w16du:dateUtc="2026-03-04T19:25:00Z">
        <w:r w:rsidR="00A07552">
          <w:rPr>
            <w:iCs/>
            <w:szCs w:val="20"/>
          </w:rPr>
          <w:t>I</w:t>
        </w:r>
      </w:ins>
      <w:ins w:id="2354" w:author="ERCOT" w:date="2026-03-03T22:34:00Z">
        <w:r w:rsidR="00133929" w:rsidRPr="00133929">
          <w:rPr>
            <w:iCs/>
            <w:szCs w:val="20"/>
          </w:rPr>
          <w:t>nterconnecting TSP</w:t>
        </w:r>
      </w:ins>
      <w:ins w:id="2355" w:author="ERCOT 040426" w:date="2026-04-03T10:25:00Z" w16du:dateUtc="2026-04-03T15:25:00Z">
        <w:r w:rsidR="00621637">
          <w:rPr>
            <w:iCs/>
            <w:szCs w:val="20"/>
          </w:rPr>
          <w:t>’</w:t>
        </w:r>
      </w:ins>
      <w:ins w:id="2356" w:author="ERCOT" w:date="2026-03-03T22:34:00Z">
        <w:del w:id="2357" w:author="ERCOT 040426" w:date="2026-04-03T10:25:00Z" w16du:dateUtc="2026-04-03T15:25:00Z">
          <w:r w:rsidR="00133929" w:rsidRPr="00133929" w:rsidDel="00621637">
            <w:rPr>
              <w:iCs/>
              <w:szCs w:val="20"/>
            </w:rPr>
            <w:delText>'</w:delText>
          </w:r>
        </w:del>
        <w:r w:rsidR="00133929" w:rsidRPr="00133929">
          <w:rPr>
            <w:iCs/>
            <w:szCs w:val="20"/>
          </w:rPr>
          <w:t>s estimated costs for equipment with a lead time of at least six</w:t>
        </w:r>
      </w:ins>
      <w:ins w:id="2358" w:author="ERCOT" w:date="2026-03-03T22:34:00Z" w16du:dateUtc="2026-03-04T04:34:00Z">
        <w:r w:rsidR="00133929">
          <w:rPr>
            <w:iCs/>
            <w:szCs w:val="20"/>
          </w:rPr>
          <w:t xml:space="preserve"> </w:t>
        </w:r>
      </w:ins>
      <w:ins w:id="2359" w:author="ERCOT" w:date="2026-03-03T22:34:00Z">
        <w:r w:rsidR="001F1865" w:rsidRPr="001F1865">
          <w:rPr>
            <w:iCs/>
            <w:szCs w:val="20"/>
          </w:rPr>
          <w:t xml:space="preserve">months and services necessary to interconnect the </w:t>
        </w:r>
      </w:ins>
      <w:ins w:id="2360" w:author="ERCOT 031726" w:date="2026-03-14T20:51:00Z" w16du:dateUtc="2026-03-15T01:51:00Z">
        <w:r w:rsidR="00A31CF3">
          <w:rPr>
            <w:iCs/>
            <w:szCs w:val="20"/>
          </w:rPr>
          <w:t>ILLE</w:t>
        </w:r>
      </w:ins>
      <w:ins w:id="2361" w:author="ERCOT" w:date="2026-03-03T22:34:00Z">
        <w:del w:id="2362" w:author="ERCOT 031726" w:date="2026-03-14T20:51:00Z" w16du:dateUtc="2026-03-15T01:51:00Z">
          <w:r w:rsidR="001F1865" w:rsidRPr="001F1865" w:rsidDel="00A31CF3">
            <w:rPr>
              <w:iCs/>
              <w:szCs w:val="20"/>
            </w:rPr>
            <w:delText>large load customer</w:delText>
          </w:r>
        </w:del>
      </w:ins>
      <w:ins w:id="2363" w:author="ERCOT" w:date="2026-03-03T22:33:00Z" w16du:dateUtc="2026-03-04T04:33:00Z">
        <w:r w:rsidR="00D7642D">
          <w:rPr>
            <w:iCs/>
            <w:szCs w:val="20"/>
          </w:rPr>
          <w:t>.</w:t>
        </w:r>
      </w:ins>
    </w:p>
    <w:p w14:paraId="42CA53D0" w14:textId="2E9ABC46" w:rsidR="001F1865" w:rsidRPr="002C111D" w:rsidRDefault="001F1865" w:rsidP="001F1865">
      <w:pPr>
        <w:spacing w:after="240"/>
        <w:ind w:left="2160" w:hanging="720"/>
        <w:rPr>
          <w:ins w:id="2364" w:author="ERCOT" w:date="2026-03-03T22:35:00Z" w16du:dateUtc="2026-03-04T04:35:00Z"/>
          <w:szCs w:val="20"/>
        </w:rPr>
      </w:pPr>
      <w:ins w:id="2365" w:author="ERCOT" w:date="2026-03-03T22:34:00Z" w16du:dateUtc="2026-03-04T04:34:00Z">
        <w:r w:rsidRPr="002C111D">
          <w:t>(i)</w:t>
        </w:r>
        <w:r w:rsidRPr="002C111D">
          <w:tab/>
        </w:r>
      </w:ins>
      <w:ins w:id="2366" w:author="ERCOT" w:date="2026-03-03T22:34:00Z">
        <w:r w:rsidR="0025562F" w:rsidRPr="0025562F">
          <w:t>A</w:t>
        </w:r>
      </w:ins>
      <w:ins w:id="2367" w:author="ERCOT 031726" w:date="2026-03-14T20:51:00Z" w16du:dateUtc="2026-03-15T01:51:00Z">
        <w:r w:rsidR="00EE27CC">
          <w:t>n</w:t>
        </w:r>
      </w:ins>
      <w:ins w:id="2368" w:author="ERCOT" w:date="2026-03-03T22:34:00Z">
        <w:r w:rsidR="0025562F" w:rsidRPr="0025562F">
          <w:t xml:space="preserve"> </w:t>
        </w:r>
      </w:ins>
      <w:ins w:id="2369" w:author="ERCOT" w:date="2026-03-04T13:26:00Z" w16du:dateUtc="2026-03-04T19:26:00Z">
        <w:r w:rsidR="00A07552">
          <w:t>ILLE</w:t>
        </w:r>
      </w:ins>
      <w:ins w:id="2370" w:author="ERCOT" w:date="2026-03-03T22:34:00Z">
        <w:r w:rsidR="0025562F" w:rsidRPr="0025562F">
          <w:t xml:space="preserve"> may elect to amend its intermediate agreement with</w:t>
        </w:r>
      </w:ins>
      <w:ins w:id="2371" w:author="ERCOT" w:date="2026-03-03T22:34:00Z" w16du:dateUtc="2026-03-04T04:34:00Z">
        <w:r w:rsidR="0025562F">
          <w:t xml:space="preserve"> </w:t>
        </w:r>
      </w:ins>
      <w:ins w:id="2372" w:author="ERCOT" w:date="2026-03-03T22:34:00Z">
        <w:r w:rsidR="008E092A" w:rsidRPr="008E092A">
          <w:t xml:space="preserve">the </w:t>
        </w:r>
      </w:ins>
      <w:ins w:id="2373" w:author="ERCOT" w:date="2026-03-04T13:26:00Z" w16du:dateUtc="2026-03-04T19:26:00Z">
        <w:r w:rsidR="00A07552">
          <w:t>I</w:t>
        </w:r>
      </w:ins>
      <w:ins w:id="2374" w:author="ERCOT" w:date="2026-03-03T22:34:00Z">
        <w:r w:rsidR="008E092A" w:rsidRPr="008E092A">
          <w:t xml:space="preserve">nterconnecting DSP and the </w:t>
        </w:r>
      </w:ins>
      <w:ins w:id="2375" w:author="ERCOT" w:date="2026-03-04T13:26:00Z" w16du:dateUtc="2026-03-04T19:26:00Z">
        <w:r w:rsidR="00A07552">
          <w:t>I</w:t>
        </w:r>
      </w:ins>
      <w:ins w:id="2376" w:author="ERCOT" w:date="2026-03-03T22:34:00Z">
        <w:r w:rsidR="008E092A" w:rsidRPr="008E092A">
          <w:t>nterconnecting TSP</w:t>
        </w:r>
      </w:ins>
      <w:ins w:id="2377" w:author="Vistra 040926" w:date="2026-04-08T17:30:00Z" w16du:dateUtc="2026-04-08T22:30:00Z">
        <w:r w:rsidR="00655F4F">
          <w:t>, as applicable,</w:t>
        </w:r>
      </w:ins>
      <w:ins w:id="2378" w:author="ERCOT" w:date="2026-03-03T22:34:00Z">
        <w:r w:rsidR="008E092A" w:rsidRPr="008E092A">
          <w:t xml:space="preserve"> to post financial</w:t>
        </w:r>
      </w:ins>
      <w:ins w:id="2379" w:author="ERCOT" w:date="2026-03-03T22:34:00Z" w16du:dateUtc="2026-03-04T04:34:00Z">
        <w:r w:rsidR="008E092A">
          <w:t xml:space="preserve"> </w:t>
        </w:r>
      </w:ins>
      <w:ins w:id="2380" w:author="ERCOT" w:date="2026-03-03T22:34:00Z">
        <w:r w:rsidR="00023526" w:rsidRPr="00023526">
          <w:t>security for significant equipment or services prior to executing an</w:t>
        </w:r>
      </w:ins>
      <w:ins w:id="2381" w:author="ERCOT" w:date="2026-03-03T22:34:00Z" w16du:dateUtc="2026-03-04T04:34:00Z">
        <w:r w:rsidR="00023526">
          <w:t xml:space="preserve"> </w:t>
        </w:r>
      </w:ins>
      <w:ins w:id="2382" w:author="ERCOT" w:date="2026-03-03T22:35:00Z" w16du:dateUtc="2026-03-04T04:35:00Z">
        <w:r w:rsidR="007C17AE">
          <w:t>interconnection agreement.</w:t>
        </w:r>
      </w:ins>
    </w:p>
    <w:p w14:paraId="5B452431" w14:textId="43223F96" w:rsidR="007C17AE" w:rsidRPr="002C111D" w:rsidRDefault="007C17AE" w:rsidP="001F1865">
      <w:pPr>
        <w:spacing w:after="240"/>
        <w:ind w:left="2160" w:hanging="720"/>
        <w:rPr>
          <w:ins w:id="2383" w:author="ERCOT" w:date="2026-03-03T22:36:00Z" w16du:dateUtc="2026-03-04T04:36:00Z"/>
          <w:szCs w:val="20"/>
        </w:rPr>
      </w:pPr>
      <w:ins w:id="2384" w:author="ERCOT" w:date="2026-03-03T22:35:00Z" w16du:dateUtc="2026-03-04T04:35:00Z">
        <w:r>
          <w:t>(ii)</w:t>
        </w:r>
        <w:r>
          <w:tab/>
        </w:r>
      </w:ins>
      <w:ins w:id="2385" w:author="ERCOT" w:date="2026-03-03T22:36:00Z">
        <w:r w:rsidR="001655BF" w:rsidRPr="001655BF">
          <w:t xml:space="preserve">The </w:t>
        </w:r>
      </w:ins>
      <w:ins w:id="2386" w:author="ERCOT" w:date="2026-03-04T13:26:00Z" w16du:dateUtc="2026-03-04T19:26:00Z">
        <w:r w:rsidR="00D0348B">
          <w:t>I</w:t>
        </w:r>
      </w:ins>
      <w:ins w:id="2387" w:author="ERCOT" w:date="2026-03-03T22:36:00Z">
        <w:r w:rsidR="001655BF" w:rsidRPr="001655BF">
          <w:t xml:space="preserve">nterconnecting DSP or the </w:t>
        </w:r>
      </w:ins>
      <w:ins w:id="2388" w:author="ERCOT" w:date="2026-03-04T13:26:00Z" w16du:dateUtc="2026-03-04T19:26:00Z">
        <w:r w:rsidR="00D0348B">
          <w:t>I</w:t>
        </w:r>
      </w:ins>
      <w:ins w:id="2389" w:author="ERCOT" w:date="2026-03-03T22:36:00Z">
        <w:r w:rsidR="001655BF" w:rsidRPr="001655BF">
          <w:t>nterconnecting TSP</w:t>
        </w:r>
      </w:ins>
      <w:ins w:id="2390" w:author="Vistra 040926" w:date="2026-04-08T17:30:00Z" w16du:dateUtc="2026-04-08T22:30:00Z">
        <w:r w:rsidR="00655F4F">
          <w:t>, as applicable,</w:t>
        </w:r>
      </w:ins>
      <w:ins w:id="2391" w:author="ERCOT" w:date="2026-03-03T22:36:00Z">
        <w:r w:rsidR="001655BF" w:rsidRPr="001655BF">
          <w:t xml:space="preserve"> may accept the</w:t>
        </w:r>
      </w:ins>
      <w:ins w:id="2392" w:author="ERCOT" w:date="2026-03-03T22:36:00Z" w16du:dateUtc="2026-03-04T04:36:00Z">
        <w:r w:rsidR="00E349D5">
          <w:t xml:space="preserve"> </w:t>
        </w:r>
      </w:ins>
      <w:ins w:id="2393" w:author="ERCOT" w:date="2026-03-03T22:36:00Z">
        <w:r w:rsidR="00E349D5" w:rsidRPr="00E349D5">
          <w:t>following forms of financial security for significant equipment or services:</w:t>
        </w:r>
      </w:ins>
    </w:p>
    <w:p w14:paraId="61BA69EF" w14:textId="23E9B9C0" w:rsidR="00E349D5" w:rsidRDefault="00776219" w:rsidP="007C3E05">
      <w:pPr>
        <w:pStyle w:val="ListParagraph"/>
        <w:numPr>
          <w:ilvl w:val="0"/>
          <w:numId w:val="29"/>
        </w:numPr>
        <w:spacing w:after="240"/>
        <w:contextualSpacing w:val="0"/>
        <w:rPr>
          <w:ins w:id="2394" w:author="ERCOT" w:date="2026-03-03T22:37:00Z" w16du:dateUtc="2026-03-04T04:37:00Z"/>
        </w:rPr>
      </w:pPr>
      <w:ins w:id="2395" w:author="ERCOT" w:date="2026-03-04T23:21:00Z" w16du:dateUtc="2026-03-05T05:21:00Z">
        <w:r>
          <w:t>C</w:t>
        </w:r>
      </w:ins>
      <w:ins w:id="2396" w:author="ERCOT" w:date="2026-03-03T22:37:00Z" w16du:dateUtc="2026-03-04T04:37:00Z">
        <w:r w:rsidR="001A48D2">
          <w:t>ash collateral;</w:t>
        </w:r>
      </w:ins>
    </w:p>
    <w:p w14:paraId="61C66ADB" w14:textId="462D43DC" w:rsidR="001A48D2" w:rsidRDefault="00776219" w:rsidP="001A48D2">
      <w:pPr>
        <w:pStyle w:val="ListParagraph"/>
        <w:numPr>
          <w:ilvl w:val="0"/>
          <w:numId w:val="29"/>
        </w:numPr>
        <w:spacing w:after="240"/>
        <w:rPr>
          <w:ins w:id="2397" w:author="ERCOT" w:date="2026-03-03T22:39:00Z" w16du:dateUtc="2026-03-04T04:39:00Z"/>
          <w:iCs/>
          <w:szCs w:val="20"/>
        </w:rPr>
      </w:pPr>
      <w:ins w:id="2398" w:author="ERCOT" w:date="2026-03-04T23:21:00Z" w16du:dateUtc="2026-03-05T05:21:00Z">
        <w:r>
          <w:rPr>
            <w:iCs/>
            <w:szCs w:val="20"/>
          </w:rPr>
          <w:t>C</w:t>
        </w:r>
      </w:ins>
      <w:ins w:id="2399" w:author="ERCOT" w:date="2026-03-03T22:37:00Z" w16du:dateUtc="2026-03-04T04:37:00Z">
        <w:r w:rsidR="005E6DCA">
          <w:rPr>
            <w:iCs/>
            <w:szCs w:val="20"/>
          </w:rPr>
          <w:t xml:space="preserve">orporate or parental guaranty, only if the corporation or parent corporation </w:t>
        </w:r>
        <w:r w:rsidR="00B02536">
          <w:rPr>
            <w:iCs/>
            <w:szCs w:val="20"/>
          </w:rPr>
          <w:t>has a credit rating equivalent of BBB-</w:t>
        </w:r>
        <w:r w:rsidR="009F693D">
          <w:rPr>
            <w:iCs/>
            <w:szCs w:val="20"/>
          </w:rPr>
          <w:t>/Baa3 or higher from</w:t>
        </w:r>
      </w:ins>
      <w:ins w:id="2400" w:author="ERCOT" w:date="2026-03-03T22:38:00Z" w16du:dateUtc="2026-03-04T04:38:00Z">
        <w:r w:rsidR="009F693D">
          <w:rPr>
            <w:iCs/>
            <w:szCs w:val="20"/>
          </w:rPr>
          <w:t xml:space="preserve"> Standard &amp; Poor’s or Moody’s; or</w:t>
        </w:r>
      </w:ins>
    </w:p>
    <w:p w14:paraId="455DE0DC" w14:textId="77777777" w:rsidR="009F693D" w:rsidRDefault="009F693D" w:rsidP="007C3E05">
      <w:pPr>
        <w:pStyle w:val="ListParagraph"/>
        <w:spacing w:after="240"/>
        <w:ind w:left="2880"/>
        <w:rPr>
          <w:ins w:id="2401" w:author="ERCOT" w:date="2026-03-03T22:38:00Z" w16du:dateUtc="2026-03-04T04:38:00Z"/>
          <w:iCs/>
          <w:szCs w:val="20"/>
        </w:rPr>
      </w:pPr>
    </w:p>
    <w:p w14:paraId="732E1D72" w14:textId="539B3819" w:rsidR="009F693D" w:rsidRDefault="00776219" w:rsidP="001A48D2">
      <w:pPr>
        <w:pStyle w:val="ListParagraph"/>
        <w:numPr>
          <w:ilvl w:val="0"/>
          <w:numId w:val="29"/>
        </w:numPr>
        <w:spacing w:after="240"/>
        <w:rPr>
          <w:ins w:id="2402" w:author="ERCOT" w:date="2026-03-03T22:38:00Z" w16du:dateUtc="2026-03-04T04:38:00Z"/>
          <w:iCs/>
          <w:szCs w:val="20"/>
        </w:rPr>
      </w:pPr>
      <w:ins w:id="2403" w:author="ERCOT" w:date="2026-03-04T23:21:00Z" w16du:dateUtc="2026-03-05T05:21:00Z">
        <w:r>
          <w:rPr>
            <w:iCs/>
            <w:szCs w:val="20"/>
          </w:rPr>
          <w:t>A</w:t>
        </w:r>
      </w:ins>
      <w:ins w:id="2404" w:author="ERCOT" w:date="2026-03-03T22:38:00Z" w16du:dateUtc="2026-03-04T04:38:00Z">
        <w:r w:rsidR="009F693D">
          <w:rPr>
            <w:iCs/>
            <w:szCs w:val="20"/>
          </w:rPr>
          <w:t xml:space="preserve"> letter of credit issued by a major U.S. commercial bank, or a U.S. branch office of a major foreign commercial bank, with a credit rating of at least “A-” by Standard &amp; </w:t>
        </w:r>
        <w:del w:id="2405" w:author="ERCOT 040426" w:date="2026-04-03T01:20:00Z" w16du:dateUtc="2026-04-03T06:20:00Z">
          <w:r w:rsidR="009F693D">
            <w:rPr>
              <w:iCs/>
              <w:szCs w:val="20"/>
            </w:rPr>
            <w:delText>Power’s</w:delText>
          </w:r>
        </w:del>
      </w:ins>
      <w:ins w:id="2406" w:author="ERCOT 040426" w:date="2026-04-03T01:20:00Z" w16du:dateUtc="2026-04-03T06:20:00Z">
        <w:r w:rsidR="0061738A">
          <w:rPr>
            <w:iCs/>
            <w:szCs w:val="20"/>
          </w:rPr>
          <w:t>Poor’s</w:t>
        </w:r>
      </w:ins>
      <w:ins w:id="2407" w:author="ERCOT" w:date="2026-03-03T22:38:00Z" w16du:dateUtc="2026-03-04T04:38:00Z">
        <w:r w:rsidR="009F693D">
          <w:rPr>
            <w:iCs/>
            <w:szCs w:val="20"/>
          </w:rPr>
          <w:t xml:space="preserve"> or “A3” by Moody’s Investor Service.</w:t>
        </w:r>
      </w:ins>
    </w:p>
    <w:p w14:paraId="50E54890" w14:textId="07322312" w:rsidR="009F693D" w:rsidRDefault="009F693D" w:rsidP="009F693D">
      <w:pPr>
        <w:spacing w:after="240"/>
        <w:ind w:left="2160" w:hanging="720"/>
        <w:rPr>
          <w:ins w:id="2408" w:author="ERCOT" w:date="2026-03-03T22:39:00Z" w16du:dateUtc="2026-03-04T04:39:00Z"/>
          <w:iCs/>
          <w:szCs w:val="20"/>
        </w:rPr>
      </w:pPr>
      <w:ins w:id="2409" w:author="ERCOT" w:date="2026-03-03T22:39:00Z" w16du:dateUtc="2026-03-04T04:39:00Z">
        <w:r>
          <w:rPr>
            <w:iCs/>
            <w:szCs w:val="20"/>
          </w:rPr>
          <w:t>(iii)</w:t>
        </w:r>
        <w:r>
          <w:rPr>
            <w:iCs/>
            <w:szCs w:val="20"/>
          </w:rPr>
          <w:tab/>
          <w:t xml:space="preserve">If </w:t>
        </w:r>
        <w:r w:rsidRPr="009F693D">
          <w:t>the</w:t>
        </w:r>
        <w:r>
          <w:rPr>
            <w:iCs/>
            <w:szCs w:val="20"/>
          </w:rPr>
          <w:t xml:space="preserve"> </w:t>
        </w:r>
      </w:ins>
      <w:ins w:id="2410" w:author="ERCOT" w:date="2026-03-04T13:27:00Z" w16du:dateUtc="2026-03-04T19:27:00Z">
        <w:r w:rsidR="00AE7772">
          <w:rPr>
            <w:iCs/>
            <w:szCs w:val="20"/>
          </w:rPr>
          <w:t>ILLE</w:t>
        </w:r>
      </w:ins>
      <w:ins w:id="2411" w:author="ERCOT" w:date="2026-03-03T22:39:00Z">
        <w:r w:rsidR="00362569" w:rsidRPr="00362569">
          <w:rPr>
            <w:iCs/>
            <w:szCs w:val="20"/>
          </w:rPr>
          <w:t xml:space="preserve"> provides a corporate or parental guaranty under</w:t>
        </w:r>
      </w:ins>
      <w:ins w:id="2412" w:author="ERCOT" w:date="2026-03-03T22:39:00Z" w16du:dateUtc="2026-03-04T04:39:00Z">
        <w:r w:rsidR="00362569">
          <w:rPr>
            <w:iCs/>
            <w:szCs w:val="20"/>
          </w:rPr>
          <w:t xml:space="preserve"> </w:t>
        </w:r>
      </w:ins>
      <w:ins w:id="2413" w:author="ERCOT" w:date="2026-03-03T22:39:00Z">
        <w:r w:rsidR="00434B83" w:rsidRPr="00434B83">
          <w:rPr>
            <w:iCs/>
            <w:szCs w:val="20"/>
          </w:rPr>
          <w:t xml:space="preserve">this subsection, the </w:t>
        </w:r>
      </w:ins>
      <w:ins w:id="2414" w:author="ERCOT" w:date="2026-03-04T13:27:00Z" w16du:dateUtc="2026-03-04T19:27:00Z">
        <w:r w:rsidR="00AE7772">
          <w:rPr>
            <w:iCs/>
            <w:szCs w:val="20"/>
          </w:rPr>
          <w:t>I</w:t>
        </w:r>
      </w:ins>
      <w:ins w:id="2415" w:author="ERCOT" w:date="2026-03-03T22:39:00Z">
        <w:r w:rsidR="00434B83" w:rsidRPr="00434B83">
          <w:rPr>
            <w:iCs/>
            <w:szCs w:val="20"/>
          </w:rPr>
          <w:t xml:space="preserve">nterconnecting DSP or the </w:t>
        </w:r>
      </w:ins>
      <w:ins w:id="2416" w:author="ERCOT" w:date="2026-03-04T13:27:00Z" w16du:dateUtc="2026-03-04T19:27:00Z">
        <w:r w:rsidR="00AE7772">
          <w:rPr>
            <w:iCs/>
            <w:szCs w:val="20"/>
          </w:rPr>
          <w:t>I</w:t>
        </w:r>
      </w:ins>
      <w:ins w:id="2417" w:author="ERCOT" w:date="2026-03-03T22:39:00Z">
        <w:r w:rsidR="00434B83" w:rsidRPr="00434B83">
          <w:rPr>
            <w:iCs/>
            <w:szCs w:val="20"/>
          </w:rPr>
          <w:t>nterconnecting TSP may</w:t>
        </w:r>
      </w:ins>
      <w:ins w:id="2418" w:author="ERCOT" w:date="2026-03-03T22:39:00Z" w16du:dateUtc="2026-03-04T04:39:00Z">
        <w:r w:rsidR="00434B83">
          <w:rPr>
            <w:iCs/>
            <w:szCs w:val="20"/>
          </w:rPr>
          <w:t xml:space="preserve"> </w:t>
        </w:r>
      </w:ins>
      <w:ins w:id="2419" w:author="ERCOT" w:date="2026-03-03T22:39:00Z">
        <w:r w:rsidR="00442266" w:rsidRPr="00442266">
          <w:rPr>
            <w:iCs/>
            <w:szCs w:val="20"/>
          </w:rPr>
          <w:t>require the submission of financial records or statements to determine the</w:t>
        </w:r>
      </w:ins>
      <w:ins w:id="2420" w:author="ERCOT" w:date="2026-03-03T22:39:00Z" w16du:dateUtc="2026-03-04T04:39:00Z">
        <w:r w:rsidR="00442266">
          <w:rPr>
            <w:iCs/>
            <w:szCs w:val="20"/>
          </w:rPr>
          <w:t xml:space="preserve"> </w:t>
        </w:r>
      </w:ins>
      <w:ins w:id="2421" w:author="ERCOT 031726" w:date="2026-03-14T20:59:00Z" w16du:dateUtc="2026-03-15T01:59:00Z">
        <w:r w:rsidR="00E31795">
          <w:rPr>
            <w:iCs/>
            <w:szCs w:val="20"/>
          </w:rPr>
          <w:t>ILLE’s</w:t>
        </w:r>
      </w:ins>
      <w:ins w:id="2422" w:author="ERCOT" w:date="2026-03-03T22:39:00Z">
        <w:del w:id="2423" w:author="ERCOT 031726" w:date="2026-03-14T20:59:00Z" w16du:dateUtc="2026-03-15T01:59:00Z">
          <w:r w:rsidR="00DE5E12" w:rsidRPr="00DE5E12" w:rsidDel="00E31795">
            <w:rPr>
              <w:iCs/>
              <w:szCs w:val="20"/>
            </w:rPr>
            <w:delText>customer</w:delText>
          </w:r>
        </w:del>
      </w:ins>
      <w:ins w:id="2424" w:author="ERCOT" w:date="2026-03-03T22:40:00Z" w16du:dateUtc="2026-03-04T04:40:00Z">
        <w:del w:id="2425" w:author="ERCOT 031726" w:date="2026-03-14T20:59:00Z" w16du:dateUtc="2026-03-15T01:59:00Z">
          <w:r w:rsidR="00B26E9D" w:rsidDel="00E31795">
            <w:rPr>
              <w:iCs/>
              <w:szCs w:val="20"/>
            </w:rPr>
            <w:delText>’</w:delText>
          </w:r>
        </w:del>
      </w:ins>
      <w:ins w:id="2426" w:author="ERCOT" w:date="2026-03-03T22:39:00Z">
        <w:del w:id="2427" w:author="ERCOT 031726" w:date="2026-03-14T20:59:00Z" w16du:dateUtc="2026-03-15T01:59:00Z">
          <w:r w:rsidR="00DE5E12" w:rsidRPr="00DE5E12" w:rsidDel="00E31795">
            <w:rPr>
              <w:iCs/>
              <w:szCs w:val="20"/>
            </w:rPr>
            <w:delText>s</w:delText>
          </w:r>
        </w:del>
        <w:r w:rsidR="00DE5E12" w:rsidRPr="00DE5E12">
          <w:rPr>
            <w:iCs/>
            <w:szCs w:val="20"/>
          </w:rPr>
          <w:t xml:space="preserve"> financial stability.</w:t>
        </w:r>
      </w:ins>
    </w:p>
    <w:p w14:paraId="62B3EA25" w14:textId="5DA3B389" w:rsidR="00B26E9D" w:rsidRPr="001A48D2" w:rsidRDefault="00B26E9D" w:rsidP="009F693D">
      <w:pPr>
        <w:spacing w:after="240"/>
        <w:ind w:left="2160" w:hanging="720"/>
        <w:rPr>
          <w:ins w:id="2428" w:author="ERCOT" w:date="2026-03-01T22:33:00Z" w16du:dateUtc="2026-03-02T04:33:00Z"/>
          <w:iCs/>
          <w:szCs w:val="20"/>
        </w:rPr>
      </w:pPr>
      <w:ins w:id="2429" w:author="ERCOT" w:date="2026-03-03T22:39:00Z" w16du:dateUtc="2026-03-04T04:39:00Z">
        <w:r>
          <w:rPr>
            <w:iCs/>
            <w:szCs w:val="20"/>
          </w:rPr>
          <w:t xml:space="preserve">(iv) </w:t>
        </w:r>
        <w:r>
          <w:rPr>
            <w:iCs/>
            <w:szCs w:val="20"/>
          </w:rPr>
          <w:tab/>
        </w:r>
      </w:ins>
      <w:ins w:id="2430" w:author="ERCOT" w:date="2026-03-03T22:40:00Z" w16du:dateUtc="2026-03-04T04:40:00Z">
        <w:r>
          <w:rPr>
            <w:iCs/>
            <w:szCs w:val="20"/>
          </w:rPr>
          <w:t xml:space="preserve">Refund of financial security posted for significant equipment or services is subject to </w:t>
        </w:r>
        <w:r w:rsidR="00BB42D8">
          <w:t>Section 9.7.3, Withdrawal of All or a Portion of Requested Peak Demand or Contracted Peak Demand</w:t>
        </w:r>
        <w:del w:id="2431" w:author="ERCOT 031726" w:date="2026-03-14T20:53:00Z" w16du:dateUtc="2026-03-15T01:53:00Z">
          <w:r w:rsidR="00BB42D8" w:rsidDel="007A3A96">
            <w:delText xml:space="preserve">, </w:delText>
          </w:r>
        </w:del>
        <w:del w:id="2432" w:author="ERCOT 031726" w:date="2026-03-14T20:52:00Z" w16du:dateUtc="2026-03-15T01:52:00Z">
          <w:r w:rsidR="00BB42D8" w:rsidDel="00EE27CC">
            <w:delText>Section 9.7.4, Non-Utilized Capacity,</w:delText>
          </w:r>
        </w:del>
        <w:r w:rsidR="00BB42D8">
          <w:t xml:space="preserve"> and Section 9.7.</w:t>
        </w:r>
      </w:ins>
      <w:ins w:id="2433" w:author="ERCOT 031726" w:date="2026-03-14T20:53:00Z" w16du:dateUtc="2026-03-15T01:53:00Z">
        <w:r w:rsidR="00EE27CC">
          <w:t>4</w:t>
        </w:r>
      </w:ins>
      <w:ins w:id="2434" w:author="ERCOT" w:date="2026-03-03T22:40:00Z" w16du:dateUtc="2026-03-04T04:40:00Z">
        <w:del w:id="2435" w:author="ERCOT 031726" w:date="2026-03-14T20:53:00Z" w16du:dateUtc="2026-03-15T01:53:00Z">
          <w:r w:rsidR="00BB42D8" w:rsidDel="00EE27CC">
            <w:delText>5</w:delText>
          </w:r>
        </w:del>
        <w:r w:rsidR="00BB42D8">
          <w:t>, Terms for Refund of Financial Security for an ILLE that Energizes</w:t>
        </w:r>
        <w:r w:rsidR="00EC75F0">
          <w:t>.</w:t>
        </w:r>
      </w:ins>
    </w:p>
    <w:bookmarkEnd w:id="2"/>
    <w:p w14:paraId="017FC850" w14:textId="77777777" w:rsidR="00776219" w:rsidRPr="00B76F17" w:rsidRDefault="00776219" w:rsidP="00776219">
      <w:pPr>
        <w:keepNext/>
        <w:tabs>
          <w:tab w:val="left" w:pos="1080"/>
        </w:tabs>
        <w:spacing w:before="240" w:after="240"/>
        <w:outlineLvl w:val="2"/>
        <w:rPr>
          <w:ins w:id="2436" w:author="ERCOT" w:date="2026-03-04T23:24:00Z" w16du:dateUtc="2026-03-05T05:24:00Z"/>
          <w:b/>
          <w:bCs/>
          <w:i/>
          <w:szCs w:val="20"/>
        </w:rPr>
      </w:pPr>
      <w:ins w:id="2437" w:author="ERCOT" w:date="2026-03-04T23:24:00Z" w16du:dateUtc="2026-03-05T05:24:00Z">
        <w:r w:rsidRPr="002C111D">
          <w:rPr>
            <w:b/>
            <w:bCs/>
            <w:i/>
            <w:szCs w:val="20"/>
          </w:rPr>
          <w:t>9.</w:t>
        </w:r>
        <w:r>
          <w:rPr>
            <w:b/>
            <w:bCs/>
            <w:i/>
            <w:szCs w:val="20"/>
          </w:rPr>
          <w:t>7</w:t>
        </w:r>
        <w:r w:rsidRPr="002C111D">
          <w:rPr>
            <w:b/>
            <w:bCs/>
            <w:i/>
            <w:szCs w:val="20"/>
          </w:rPr>
          <w:t>.</w:t>
        </w:r>
        <w:r>
          <w:rPr>
            <w:b/>
            <w:bCs/>
            <w:i/>
            <w:szCs w:val="20"/>
          </w:rPr>
          <w:t>2</w:t>
        </w:r>
        <w:r w:rsidRPr="002C111D">
          <w:rPr>
            <w:b/>
            <w:bCs/>
            <w:i/>
            <w:szCs w:val="20"/>
          </w:rPr>
          <w:tab/>
        </w:r>
        <w:r>
          <w:rPr>
            <w:b/>
            <w:bCs/>
            <w:i/>
            <w:szCs w:val="20"/>
          </w:rPr>
          <w:t>Definition of an Interconnection Agreement</w:t>
        </w:r>
      </w:ins>
    </w:p>
    <w:p w14:paraId="1E3452C5" w14:textId="2C5CB13E" w:rsidR="00776219" w:rsidRPr="002C111D" w:rsidRDefault="00776219" w:rsidP="00776219">
      <w:pPr>
        <w:spacing w:after="240"/>
        <w:ind w:left="720" w:hanging="720"/>
        <w:rPr>
          <w:ins w:id="2438" w:author="ERCOT" w:date="2026-03-04T23:24:00Z" w16du:dateUtc="2026-03-05T05:24:00Z"/>
          <w:iCs/>
          <w:szCs w:val="20"/>
        </w:rPr>
      </w:pPr>
      <w:ins w:id="2439" w:author="ERCOT" w:date="2026-03-04T23:24:00Z" w16du:dateUtc="2026-03-05T05:24:00Z">
        <w:r w:rsidRPr="002C111D">
          <w:rPr>
            <w:iCs/>
            <w:szCs w:val="20"/>
          </w:rPr>
          <w:t>(1)</w:t>
        </w:r>
        <w:r w:rsidRPr="002C111D">
          <w:rPr>
            <w:iCs/>
            <w:szCs w:val="20"/>
          </w:rPr>
          <w:tab/>
        </w:r>
        <w:r>
          <w:rPr>
            <w:iCs/>
            <w:szCs w:val="20"/>
          </w:rPr>
          <w:t xml:space="preserve">An Interconnecting Large Load Entity (ILLE) </w:t>
        </w:r>
      </w:ins>
      <w:ins w:id="2440" w:author="Vistra 040926" w:date="2026-04-08T17:33:00Z" w16du:dateUtc="2026-04-08T22:33:00Z">
        <w:r w:rsidR="00C06E2C">
          <w:rPr>
            <w:iCs/>
            <w:szCs w:val="20"/>
          </w:rPr>
          <w:t xml:space="preserve">that will </w:t>
        </w:r>
      </w:ins>
      <w:ins w:id="2441" w:author="Vistra 040926" w:date="2026-04-08T19:41:00Z" w16du:dateUtc="2026-04-09T00:41:00Z">
        <w:r w:rsidR="008B6ADB">
          <w:rPr>
            <w:iCs/>
            <w:szCs w:val="20"/>
          </w:rPr>
          <w:t xml:space="preserve">take retail </w:t>
        </w:r>
      </w:ins>
      <w:ins w:id="2442" w:author="Vistra 040926" w:date="2026-04-08T19:42:00Z" w16du:dateUtc="2026-04-09T00:42:00Z">
        <w:r w:rsidR="00A559FB">
          <w:rPr>
            <w:iCs/>
            <w:szCs w:val="20"/>
          </w:rPr>
          <w:t xml:space="preserve">electric </w:t>
        </w:r>
      </w:ins>
      <w:ins w:id="2443" w:author="Vistra 040926" w:date="2026-04-08T19:41:00Z" w16du:dateUtc="2026-04-09T00:41:00Z">
        <w:r w:rsidR="008B6ADB">
          <w:rPr>
            <w:iCs/>
            <w:szCs w:val="20"/>
          </w:rPr>
          <w:t xml:space="preserve">delivery </w:t>
        </w:r>
        <w:r w:rsidR="00A559FB">
          <w:rPr>
            <w:iCs/>
            <w:szCs w:val="20"/>
          </w:rPr>
          <w:t>service from a</w:t>
        </w:r>
      </w:ins>
      <w:ins w:id="2444" w:author="Vistra 040926" w:date="2026-04-08T17:33:00Z" w16du:dateUtc="2026-04-08T22:33:00Z">
        <w:r w:rsidR="00C06E2C">
          <w:rPr>
            <w:iCs/>
            <w:szCs w:val="20"/>
          </w:rPr>
          <w:t xml:space="preserve"> Distribution Service Provider (DSP) </w:t>
        </w:r>
      </w:ins>
      <w:ins w:id="2445" w:author="ERCOT" w:date="2026-03-04T23:24:00Z" w16du:dateUtc="2026-03-05T05:24:00Z">
        <w:r>
          <w:rPr>
            <w:iCs/>
            <w:szCs w:val="20"/>
          </w:rPr>
          <w:t xml:space="preserve">must execute an interconnection agreement with the Interconnecting Distribution Service Provider (DSP) and, if different from the Interconnecting DSP, the Interconnecting Transmission Service Provider (TSP).  If the Interconnecting DSP and the Interconnecting TSP are different entities, the interconnection agreement must specifically identify each entity’s responsibilities under this Section 9.7.2, including which entity will accept financial security and </w:t>
        </w:r>
      </w:ins>
      <w:ins w:id="2446" w:author="ERCOT 031726" w:date="2026-03-14T20:54:00Z" w16du:dateUtc="2026-03-15T01:54:00Z">
        <w:r w:rsidR="009B6513">
          <w:rPr>
            <w:iCs/>
            <w:szCs w:val="20"/>
          </w:rPr>
          <w:t>contribution in aid of construction (</w:t>
        </w:r>
      </w:ins>
      <w:ins w:id="2447" w:author="ERCOT" w:date="2026-03-04T23:24:00Z" w16du:dateUtc="2026-03-05T05:24:00Z">
        <w:r>
          <w:rPr>
            <w:iCs/>
            <w:szCs w:val="20"/>
          </w:rPr>
          <w:t>CIAC</w:t>
        </w:r>
      </w:ins>
      <w:ins w:id="2448" w:author="ERCOT 031726" w:date="2026-03-14T20:54:00Z" w16du:dateUtc="2026-03-15T01:54:00Z">
        <w:r w:rsidR="009B6513">
          <w:rPr>
            <w:iCs/>
            <w:szCs w:val="20"/>
          </w:rPr>
          <w:t>)</w:t>
        </w:r>
      </w:ins>
      <w:ins w:id="2449" w:author="ERCOT" w:date="2026-03-04T23:24:00Z" w16du:dateUtc="2026-03-05T05:24:00Z">
        <w:r>
          <w:rPr>
            <w:iCs/>
            <w:szCs w:val="20"/>
          </w:rPr>
          <w:t xml:space="preserve"> from the ILLE. </w:t>
        </w:r>
      </w:ins>
      <w:ins w:id="2450" w:author="Vistra 040926" w:date="2026-04-08T17:33:00Z" w16du:dateUtc="2026-04-08T22:33:00Z">
        <w:r w:rsidR="004A0CBE">
          <w:rPr>
            <w:iCs/>
            <w:szCs w:val="20"/>
          </w:rPr>
          <w:t xml:space="preserve">An ILLE that will not </w:t>
        </w:r>
      </w:ins>
      <w:ins w:id="2451" w:author="Vistra 040926" w:date="2026-04-08T19:41:00Z" w16du:dateUtc="2026-04-09T00:41:00Z">
        <w:r w:rsidR="00A559FB">
          <w:rPr>
            <w:iCs/>
            <w:szCs w:val="20"/>
          </w:rPr>
          <w:t>take retail electric delivery s</w:t>
        </w:r>
      </w:ins>
      <w:ins w:id="2452" w:author="Vistra 040926" w:date="2026-04-08T19:42:00Z" w16du:dateUtc="2026-04-09T00:42:00Z">
        <w:r w:rsidR="00A559FB">
          <w:rPr>
            <w:iCs/>
            <w:szCs w:val="20"/>
          </w:rPr>
          <w:t xml:space="preserve">ervice from </w:t>
        </w:r>
      </w:ins>
      <w:ins w:id="2453" w:author="Vistra 040926" w:date="2026-04-08T17:33:00Z" w16du:dateUtc="2026-04-08T22:33:00Z">
        <w:r w:rsidR="004A0CBE">
          <w:rPr>
            <w:iCs/>
            <w:szCs w:val="20"/>
          </w:rPr>
          <w:t>a DSP must execute an intermediate agreement with only the Interconnecting TSP.</w:t>
        </w:r>
      </w:ins>
      <w:ins w:id="2454" w:author="ERCOT" w:date="2026-03-04T23:24:00Z" w16du:dateUtc="2026-03-05T05:24:00Z">
        <w:r>
          <w:rPr>
            <w:iCs/>
            <w:szCs w:val="20"/>
          </w:rPr>
          <w:t xml:space="preserve"> The interconnection agreement must meet the following requirements:</w:t>
        </w:r>
      </w:ins>
    </w:p>
    <w:p w14:paraId="585821C3" w14:textId="40B5B4F6" w:rsidR="00776219" w:rsidRDefault="00776219" w:rsidP="00776219">
      <w:pPr>
        <w:spacing w:after="240"/>
        <w:ind w:left="1440" w:hanging="720"/>
        <w:rPr>
          <w:ins w:id="2455" w:author="ERCOT" w:date="2026-03-04T23:24:00Z" w16du:dateUtc="2026-03-05T05:24:00Z"/>
          <w:iCs/>
          <w:szCs w:val="20"/>
        </w:rPr>
      </w:pPr>
      <w:ins w:id="2456" w:author="ERCOT" w:date="2026-03-04T23:24:00Z" w16du:dateUtc="2026-03-05T05:24:00Z">
        <w:r w:rsidRPr="002C111D">
          <w:rPr>
            <w:iCs/>
            <w:szCs w:val="20"/>
          </w:rPr>
          <w:lastRenderedPageBreak/>
          <w:t>(a)</w:t>
        </w:r>
        <w:r w:rsidRPr="002C111D">
          <w:rPr>
            <w:iCs/>
            <w:szCs w:val="20"/>
          </w:rPr>
          <w:tab/>
        </w:r>
        <w:r>
          <w:rPr>
            <w:iCs/>
            <w:szCs w:val="20"/>
          </w:rPr>
          <w:t xml:space="preserve">The ILLE must demonstrate site control for the load location through provision of one of the following </w:t>
        </w:r>
      </w:ins>
      <w:ins w:id="2457" w:author="Vistra 040926" w:date="2026-04-08T17:34:00Z" w16du:dateUtc="2026-04-08T22:34:00Z">
        <w:r w:rsidR="0027368D">
          <w:rPr>
            <w:iCs/>
            <w:szCs w:val="20"/>
          </w:rPr>
          <w:t xml:space="preserve">as evidence of sufficient </w:t>
        </w:r>
      </w:ins>
      <w:ins w:id="2458" w:author="ERCOT" w:date="2026-03-04T23:24:00Z" w16du:dateUtc="2026-03-05T05:24:00Z">
        <w:r>
          <w:rPr>
            <w:iCs/>
            <w:szCs w:val="20"/>
          </w:rPr>
          <w:t>property interests to the Interconnecting DSP or the Interconnecting TSP</w:t>
        </w:r>
      </w:ins>
      <w:ins w:id="2459" w:author="Vistra 040926" w:date="2026-04-08T17:39:00Z" w16du:dateUtc="2026-04-08T22:39:00Z">
        <w:r w:rsidR="005F56BD">
          <w:rPr>
            <w:iCs/>
            <w:szCs w:val="20"/>
          </w:rPr>
          <w:t>, as applicable</w:t>
        </w:r>
      </w:ins>
      <w:ins w:id="2460" w:author="ERCOT" w:date="2026-03-04T23:24:00Z" w16du:dateUtc="2026-03-05T05:24:00Z">
        <w:r>
          <w:rPr>
            <w:iCs/>
            <w:szCs w:val="20"/>
          </w:rPr>
          <w:t>:</w:t>
        </w:r>
      </w:ins>
    </w:p>
    <w:p w14:paraId="48142525" w14:textId="384A255F" w:rsidR="00776219" w:rsidRDefault="00776219" w:rsidP="00776219">
      <w:pPr>
        <w:spacing w:after="240"/>
        <w:ind w:left="2160" w:hanging="720"/>
        <w:rPr>
          <w:ins w:id="2461" w:author="ERCOT" w:date="2026-03-04T23:24:00Z" w16du:dateUtc="2026-03-05T05:24:00Z"/>
        </w:rPr>
      </w:pPr>
      <w:ins w:id="2462" w:author="ERCOT" w:date="2026-03-04T23:24:00Z" w16du:dateUtc="2026-03-05T05:24:00Z">
        <w:r w:rsidRPr="002C111D">
          <w:t>(i)</w:t>
        </w:r>
        <w:r w:rsidRPr="002C111D">
          <w:tab/>
        </w:r>
      </w:ins>
      <w:ins w:id="2463" w:author="ERCOT 031726" w:date="2026-03-17T12:59:00Z" w16du:dateUtc="2026-03-17T17:59:00Z">
        <w:r w:rsidR="00FB2256">
          <w:t>A</w:t>
        </w:r>
      </w:ins>
      <w:ins w:id="2464" w:author="ERCOT" w:date="2026-03-04T23:24:00Z" w16du:dateUtc="2026-03-05T05:24:00Z">
        <w:del w:id="2465" w:author="ERCOT 031726" w:date="2026-03-17T12:59:00Z" w16du:dateUtc="2026-03-17T17:59:00Z">
          <w:r w:rsidRPr="00627DAC" w:rsidDel="00FB2256">
            <w:delText>a</w:delText>
          </w:r>
        </w:del>
        <w:r w:rsidRPr="00627DAC">
          <w:t xml:space="preserve"> signed and executed lease agreement for one or more parcels of land sufficient to accommodate the </w:t>
        </w:r>
        <w:r>
          <w:t>ILLE’</w:t>
        </w:r>
        <w:r w:rsidRPr="00627DAC">
          <w:t xml:space="preserve">s planned facilities at the proposed load location for a duration of at least five years from the date the </w:t>
        </w:r>
        <w:r>
          <w:t>ILLE</w:t>
        </w:r>
        <w:r w:rsidRPr="00627DAC">
          <w:t xml:space="preserve"> is expected to reach </w:t>
        </w:r>
        <w:r>
          <w:t xml:space="preserve">the </w:t>
        </w:r>
        <w:r w:rsidRPr="007A0608">
          <w:t xml:space="preserve">total non-coincident peak demand </w:t>
        </w:r>
        <w:r>
          <w:t>as stated in the agreement, referred to as contracted peak demand</w:t>
        </w:r>
        <w:r w:rsidRPr="00627DAC">
          <w:t>;</w:t>
        </w:r>
        <w:del w:id="2466" w:author="ERCOT 031726" w:date="2026-03-14T20:55:00Z" w16du:dateUtc="2026-03-15T01:55:00Z">
          <w:r w:rsidRPr="00627DAC" w:rsidDel="00217AC4">
            <w:delText xml:space="preserve"> or</w:delText>
          </w:r>
        </w:del>
      </w:ins>
    </w:p>
    <w:p w14:paraId="47E1E2CB" w14:textId="4CC10A8B" w:rsidR="00776219" w:rsidRDefault="00776219" w:rsidP="00776219">
      <w:pPr>
        <w:spacing w:after="240"/>
        <w:ind w:left="2160" w:hanging="720"/>
        <w:rPr>
          <w:ins w:id="2467" w:author="ERCOT 031726" w:date="2026-03-14T20:56:00Z" w16du:dateUtc="2026-03-15T01:56:00Z"/>
        </w:rPr>
      </w:pPr>
      <w:ins w:id="2468" w:author="ERCOT" w:date="2026-03-04T23:24:00Z" w16du:dateUtc="2026-03-05T05:24:00Z">
        <w:r w:rsidRPr="002C111D">
          <w:t>(i</w:t>
        </w:r>
        <w:r>
          <w:t>i</w:t>
        </w:r>
        <w:r w:rsidRPr="002C111D">
          <w:t>)</w:t>
        </w:r>
        <w:r w:rsidRPr="002C111D">
          <w:tab/>
        </w:r>
      </w:ins>
      <w:ins w:id="2469" w:author="ERCOT 031726" w:date="2026-03-17T12:59:00Z" w16du:dateUtc="2026-03-17T17:59:00Z">
        <w:r w:rsidR="00FB2256">
          <w:t>A</w:t>
        </w:r>
      </w:ins>
      <w:ins w:id="2470" w:author="ERCOT" w:date="2026-03-04T23:24:00Z" w16du:dateUtc="2026-03-05T05:24:00Z">
        <w:del w:id="2471" w:author="ERCOT 031726" w:date="2026-03-17T12:59:00Z" w16du:dateUtc="2026-03-17T17:59:00Z">
          <w:r w:rsidRPr="00C10568" w:rsidDel="00FB2256">
            <w:delText>a</w:delText>
          </w:r>
        </w:del>
        <w:r w:rsidRPr="00C10568">
          <w:t xml:space="preserve"> deed for one or more parcels of land sufficient to accommodate the </w:t>
        </w:r>
        <w:r>
          <w:t>ILLE’s</w:t>
        </w:r>
        <w:r w:rsidRPr="00C10568">
          <w:t xml:space="preserve"> planned facilit</w:t>
        </w:r>
        <w:r>
          <w:t>y</w:t>
        </w:r>
        <w:r w:rsidRPr="00C10568">
          <w:t xml:space="preserve"> at the proposed load location</w:t>
        </w:r>
      </w:ins>
      <w:ins w:id="2472" w:author="Vistra 040926" w:date="2026-04-08T17:36:00Z" w16du:dateUtc="2026-04-08T22:36:00Z">
        <w:r w:rsidR="00A26E13">
          <w:t xml:space="preserve"> </w:t>
        </w:r>
        <w:r w:rsidR="00A26E13" w:rsidRPr="00627DAC">
          <w:t xml:space="preserve">for a duration of at least five years from the date the </w:t>
        </w:r>
        <w:r w:rsidR="00A26E13">
          <w:t>ILLE</w:t>
        </w:r>
        <w:r w:rsidR="00A26E13" w:rsidRPr="00627DAC">
          <w:t xml:space="preserve"> is expected to reach</w:t>
        </w:r>
        <w:r w:rsidR="00A26E13">
          <w:t xml:space="preserve"> it</w:t>
        </w:r>
      </w:ins>
      <w:ins w:id="2473" w:author="Vistra 040926" w:date="2026-04-08T22:08:00Z" w16du:dateUtc="2026-04-09T03:08:00Z">
        <w:r w:rsidR="00673254">
          <w:t>s</w:t>
        </w:r>
      </w:ins>
      <w:ins w:id="2474" w:author="Vistra 040926" w:date="2026-04-08T17:36:00Z" w16du:dateUtc="2026-04-08T22:36:00Z">
        <w:r w:rsidR="00A26E13">
          <w:t xml:space="preserve"> contracted peak demand</w:t>
        </w:r>
      </w:ins>
      <w:ins w:id="2475" w:author="ERCOT" w:date="2026-03-04T23:24:00Z" w16du:dateUtc="2026-03-05T05:24:00Z">
        <w:r>
          <w:t>;</w:t>
        </w:r>
      </w:ins>
      <w:ins w:id="2476" w:author="ERCOT 031726" w:date="2026-03-14T20:56:00Z" w16du:dateUtc="2026-03-15T01:56:00Z">
        <w:r w:rsidR="00217AC4">
          <w:t xml:space="preserve"> or</w:t>
        </w:r>
      </w:ins>
    </w:p>
    <w:p w14:paraId="232C1E44" w14:textId="6782CE33" w:rsidR="00217AC4" w:rsidRPr="002C111D" w:rsidRDefault="00217AC4" w:rsidP="00776219">
      <w:pPr>
        <w:spacing w:after="240"/>
        <w:ind w:left="2160" w:hanging="720"/>
        <w:rPr>
          <w:ins w:id="2477" w:author="ERCOT" w:date="2026-03-04T23:24:00Z" w16du:dateUtc="2026-03-05T05:24:00Z"/>
          <w:iCs/>
          <w:szCs w:val="20"/>
        </w:rPr>
      </w:pPr>
      <w:ins w:id="2478" w:author="ERCOT 031726" w:date="2026-03-14T20:56:00Z" w16du:dateUtc="2026-03-15T01:56:00Z">
        <w:r>
          <w:t>(iii)</w:t>
        </w:r>
        <w:r>
          <w:tab/>
        </w:r>
      </w:ins>
      <w:ins w:id="2479" w:author="ERCOT 031726" w:date="2026-03-17T12:59:00Z" w16du:dateUtc="2026-03-17T17:59:00Z">
        <w:r w:rsidR="00FB2256">
          <w:t>A</w:t>
        </w:r>
      </w:ins>
      <w:ins w:id="2480" w:author="ERCOT 031726" w:date="2026-03-14T20:56:00Z" w16du:dateUtc="2026-03-15T01:56:00Z">
        <w:r>
          <w:t xml:space="preserve"> signed and executed purchase and sales agreement</w:t>
        </w:r>
      </w:ins>
      <w:ins w:id="2481" w:author="Vistra 040926" w:date="2026-04-08T17:36:00Z" w16du:dateUtc="2026-04-08T22:36:00Z">
        <w:r w:rsidR="00A26E13">
          <w:t xml:space="preserve"> sufficient to acc</w:t>
        </w:r>
      </w:ins>
      <w:ins w:id="2482" w:author="Vistra 040926" w:date="2026-04-08T17:37:00Z" w16du:dateUtc="2026-04-08T22:37:00Z">
        <w:r w:rsidR="00A26E13">
          <w:t xml:space="preserve">ommodate the ILLE’s planned facility at the proposed load location </w:t>
        </w:r>
      </w:ins>
      <w:ins w:id="2483" w:author="Vistra 040926" w:date="2026-04-08T17:36:00Z" w16du:dateUtc="2026-04-08T22:36:00Z">
        <w:r w:rsidR="00A26E13" w:rsidRPr="00627DAC">
          <w:t xml:space="preserve">for a duration of at least five years from the date the </w:t>
        </w:r>
        <w:r w:rsidR="00A26E13">
          <w:t>ILLE</w:t>
        </w:r>
        <w:r w:rsidR="00A26E13" w:rsidRPr="00627DAC">
          <w:t xml:space="preserve"> is expected to reach</w:t>
        </w:r>
        <w:r w:rsidR="00A26E13">
          <w:t xml:space="preserve"> it</w:t>
        </w:r>
      </w:ins>
      <w:ins w:id="2484" w:author="Vistra 040926" w:date="2026-04-08T22:08:00Z" w16du:dateUtc="2026-04-09T03:08:00Z">
        <w:r w:rsidR="00673254">
          <w:t>s</w:t>
        </w:r>
      </w:ins>
      <w:ins w:id="2485" w:author="Vistra 040926" w:date="2026-04-08T17:36:00Z" w16du:dateUtc="2026-04-08T22:36:00Z">
        <w:r w:rsidR="00A26E13">
          <w:t xml:space="preserve"> contracted peak demand</w:t>
        </w:r>
      </w:ins>
      <w:ins w:id="2486" w:author="ERCOT 031726" w:date="2026-03-14T20:56:00Z" w16du:dateUtc="2026-03-15T01:56:00Z">
        <w:r>
          <w:t>;</w:t>
        </w:r>
      </w:ins>
    </w:p>
    <w:p w14:paraId="3FC6643B" w14:textId="6F14DB04" w:rsidR="00776219" w:rsidRDefault="00776219" w:rsidP="00776219">
      <w:pPr>
        <w:spacing w:after="240"/>
        <w:ind w:left="1440" w:hanging="720"/>
        <w:rPr>
          <w:ins w:id="2487" w:author="ERCOT" w:date="2026-03-04T23:24:00Z" w16du:dateUtc="2026-03-05T05:24:00Z"/>
          <w:iCs/>
          <w:szCs w:val="20"/>
        </w:rPr>
      </w:pPr>
      <w:ins w:id="2488" w:author="ERCOT" w:date="2026-03-04T23:24:00Z" w16du:dateUtc="2026-03-05T05:24:00Z">
        <w:r w:rsidRPr="002C111D">
          <w:rPr>
            <w:iCs/>
            <w:szCs w:val="20"/>
          </w:rPr>
          <w:t>(b)</w:t>
        </w:r>
        <w:r w:rsidRPr="002C111D">
          <w:rPr>
            <w:iCs/>
            <w:szCs w:val="20"/>
          </w:rPr>
          <w:tab/>
        </w:r>
        <w:r>
          <w:rPr>
            <w:iCs/>
            <w:szCs w:val="20"/>
          </w:rPr>
          <w:t xml:space="preserve">The ILLE </w:t>
        </w:r>
        <w:r w:rsidRPr="009F290F">
          <w:rPr>
            <w:iCs/>
            <w:szCs w:val="20"/>
          </w:rPr>
          <w:t xml:space="preserve">must disclose to the </w:t>
        </w:r>
        <w:r>
          <w:rPr>
            <w:iCs/>
            <w:szCs w:val="20"/>
          </w:rPr>
          <w:t>I</w:t>
        </w:r>
        <w:r w:rsidRPr="009F290F">
          <w:rPr>
            <w:iCs/>
            <w:szCs w:val="20"/>
          </w:rPr>
          <w:t xml:space="preserve">nterconnecting DSP or the </w:t>
        </w:r>
        <w:r>
          <w:rPr>
            <w:iCs/>
            <w:szCs w:val="20"/>
          </w:rPr>
          <w:t>I</w:t>
        </w:r>
        <w:r w:rsidRPr="009F290F">
          <w:rPr>
            <w:iCs/>
            <w:szCs w:val="20"/>
          </w:rPr>
          <w:t>nterconnecting TSP</w:t>
        </w:r>
      </w:ins>
      <w:ins w:id="2489" w:author="Vistra 040926" w:date="2026-04-08T17:39:00Z" w16du:dateUtc="2026-04-08T22:39:00Z">
        <w:r w:rsidR="005F56BD">
          <w:rPr>
            <w:iCs/>
            <w:szCs w:val="20"/>
          </w:rPr>
          <w:t>, as applicable,</w:t>
        </w:r>
      </w:ins>
      <w:ins w:id="2490" w:author="ERCOT" w:date="2026-03-04T23:24:00Z" w16du:dateUtc="2026-03-05T05:24:00Z">
        <w:r w:rsidRPr="009F290F">
          <w:rPr>
            <w:iCs/>
            <w:szCs w:val="20"/>
          </w:rPr>
          <w:t xml:space="preserve"> whether the </w:t>
        </w:r>
        <w:r>
          <w:rPr>
            <w:iCs/>
            <w:szCs w:val="20"/>
          </w:rPr>
          <w:t>ILLE</w:t>
        </w:r>
        <w:r w:rsidRPr="009F290F">
          <w:rPr>
            <w:iCs/>
            <w:szCs w:val="20"/>
          </w:rPr>
          <w:t xml:space="preserve"> is pursuing a substantially similar interconnection request for electric service, the approval of which would result in the </w:t>
        </w:r>
        <w:r>
          <w:rPr>
            <w:iCs/>
            <w:szCs w:val="20"/>
          </w:rPr>
          <w:t xml:space="preserve">ILLE </w:t>
        </w:r>
        <w:r w:rsidRPr="009F290F">
          <w:rPr>
            <w:iCs/>
            <w:szCs w:val="20"/>
          </w:rPr>
          <w:t xml:space="preserve">materially changing, delaying, or withdrawing the interconnection request. A material change or delay includes a delay of one or more years to the </w:t>
        </w:r>
        <w:r>
          <w:rPr>
            <w:iCs/>
            <w:szCs w:val="20"/>
          </w:rPr>
          <w:t>Large Load’</w:t>
        </w:r>
        <w:r w:rsidRPr="009F290F">
          <w:rPr>
            <w:iCs/>
            <w:szCs w:val="20"/>
          </w:rPr>
          <w:t>s projected date to realize its requested or contracted peak demand, a 20% or greater change in the requested or contracted peak demand, or a change in the location for the point of interconnection</w:t>
        </w:r>
        <w:r>
          <w:rPr>
            <w:iCs/>
            <w:szCs w:val="20"/>
          </w:rPr>
          <w:t>.</w:t>
        </w:r>
      </w:ins>
    </w:p>
    <w:p w14:paraId="39000726" w14:textId="15EA23B6" w:rsidR="00776219" w:rsidRDefault="00776219" w:rsidP="00776219">
      <w:pPr>
        <w:spacing w:after="240"/>
        <w:ind w:left="2160" w:hanging="720"/>
        <w:rPr>
          <w:ins w:id="2491" w:author="ERCOT" w:date="2026-03-04T23:24:00Z" w16du:dateUtc="2026-03-05T05:24:00Z"/>
          <w:iCs/>
          <w:szCs w:val="20"/>
        </w:rPr>
      </w:pPr>
      <w:ins w:id="2492" w:author="ERCOT" w:date="2026-03-04T23:24:00Z" w16du:dateUtc="2026-03-05T05:24:00Z">
        <w:r w:rsidRPr="002C111D">
          <w:t>(i)</w:t>
        </w:r>
        <w:r w:rsidRPr="002C111D">
          <w:tab/>
        </w:r>
        <w:r w:rsidRPr="00250DF4">
          <w:rPr>
            <w:iCs/>
            <w:szCs w:val="20"/>
          </w:rPr>
          <w:t>A</w:t>
        </w:r>
        <w:r>
          <w:rPr>
            <w:iCs/>
            <w:szCs w:val="20"/>
          </w:rPr>
          <w:t xml:space="preserve">n ILLE </w:t>
        </w:r>
        <w:r w:rsidRPr="00250DF4">
          <w:rPr>
            <w:iCs/>
            <w:szCs w:val="20"/>
          </w:rPr>
          <w:t>that is pursuing a substantially similar</w:t>
        </w:r>
        <w:r>
          <w:rPr>
            <w:iCs/>
            <w:szCs w:val="20"/>
          </w:rPr>
          <w:t xml:space="preserve"> </w:t>
        </w:r>
        <w:r w:rsidRPr="00250DF4">
          <w:rPr>
            <w:iCs/>
            <w:szCs w:val="20"/>
          </w:rPr>
          <w:t xml:space="preserve">interconnection request for electric service the approval of which would result in the </w:t>
        </w:r>
        <w:r>
          <w:rPr>
            <w:iCs/>
            <w:szCs w:val="20"/>
          </w:rPr>
          <w:t>ILLE</w:t>
        </w:r>
        <w:r w:rsidRPr="00250DF4">
          <w:rPr>
            <w:iCs/>
            <w:szCs w:val="20"/>
          </w:rPr>
          <w:t xml:space="preserve"> materially changing, delaying, or withdrawing the interconnection request must disclose the following information to the </w:t>
        </w:r>
        <w:r>
          <w:rPr>
            <w:iCs/>
            <w:szCs w:val="20"/>
          </w:rPr>
          <w:t>I</w:t>
        </w:r>
        <w:r w:rsidRPr="00250DF4">
          <w:rPr>
            <w:iCs/>
            <w:szCs w:val="20"/>
          </w:rPr>
          <w:t xml:space="preserve">nterconnecting DSP or the </w:t>
        </w:r>
        <w:r>
          <w:rPr>
            <w:iCs/>
            <w:szCs w:val="20"/>
          </w:rPr>
          <w:t>I</w:t>
        </w:r>
        <w:r w:rsidRPr="00250DF4">
          <w:rPr>
            <w:iCs/>
            <w:szCs w:val="20"/>
          </w:rPr>
          <w:t>nterconnecting TSP</w:t>
        </w:r>
      </w:ins>
      <w:ins w:id="2493" w:author="Vistra 040926" w:date="2026-04-08T17:39:00Z" w16du:dateUtc="2026-04-08T22:39:00Z">
        <w:r w:rsidR="004A49F1">
          <w:rPr>
            <w:iCs/>
            <w:szCs w:val="20"/>
          </w:rPr>
          <w:t>, as applicable</w:t>
        </w:r>
      </w:ins>
      <w:ins w:id="2494" w:author="ERCOT" w:date="2026-03-04T23:24:00Z" w16du:dateUtc="2026-03-05T05:24:00Z">
        <w:r>
          <w:rPr>
            <w:iCs/>
            <w:szCs w:val="20"/>
          </w:rPr>
          <w:t>:</w:t>
        </w:r>
      </w:ins>
    </w:p>
    <w:p w14:paraId="511EFCDE" w14:textId="7C798D90" w:rsidR="00776219" w:rsidRDefault="00776219" w:rsidP="00776219">
      <w:pPr>
        <w:spacing w:after="240"/>
        <w:ind w:left="2880" w:hanging="720"/>
        <w:rPr>
          <w:ins w:id="2495" w:author="ERCOT" w:date="2026-03-04T23:24:00Z" w16du:dateUtc="2026-03-05T05:24:00Z"/>
          <w:iCs/>
          <w:szCs w:val="20"/>
        </w:rPr>
      </w:pPr>
      <w:ins w:id="2496" w:author="ERCOT" w:date="2026-03-04T23:24:00Z" w16du:dateUtc="2026-03-05T05:24:00Z">
        <w:r>
          <w:rPr>
            <w:iCs/>
            <w:szCs w:val="20"/>
          </w:rPr>
          <w:t>(A)</w:t>
        </w:r>
        <w:r>
          <w:rPr>
            <w:iCs/>
            <w:szCs w:val="20"/>
          </w:rPr>
          <w:tab/>
        </w:r>
        <w:del w:id="2497" w:author="ERCOT 031726" w:date="2026-03-17T12:59:00Z" w16du:dateUtc="2026-03-17T17:59:00Z">
          <w:r w:rsidRPr="00C048C5" w:rsidDel="00FB2256">
            <w:rPr>
              <w:iCs/>
              <w:szCs w:val="20"/>
            </w:rPr>
            <w:delText>t</w:delText>
          </w:r>
        </w:del>
      </w:ins>
      <w:ins w:id="2498" w:author="ERCOT 031726" w:date="2026-03-17T12:59:00Z" w16du:dateUtc="2026-03-17T17:59:00Z">
        <w:r w:rsidR="00FB2256">
          <w:rPr>
            <w:iCs/>
            <w:szCs w:val="20"/>
          </w:rPr>
          <w:t>T</w:t>
        </w:r>
      </w:ins>
      <w:ins w:id="2499" w:author="ERCOT" w:date="2026-03-04T23:24:00Z" w16du:dateUtc="2026-03-05T05:24:00Z">
        <w:r w:rsidRPr="00C048C5">
          <w:rPr>
            <w:iCs/>
            <w:szCs w:val="20"/>
          </w:rPr>
          <w:t xml:space="preserve">he ERCOT-assigned serial number (i.e., the </w:t>
        </w:r>
        <w:r>
          <w:rPr>
            <w:iCs/>
            <w:szCs w:val="20"/>
          </w:rPr>
          <w:t>L</w:t>
        </w:r>
        <w:r w:rsidRPr="00C048C5">
          <w:rPr>
            <w:iCs/>
            <w:szCs w:val="20"/>
          </w:rPr>
          <w:t xml:space="preserve">arge </w:t>
        </w:r>
        <w:r>
          <w:rPr>
            <w:iCs/>
            <w:szCs w:val="20"/>
          </w:rPr>
          <w:t>L</w:t>
        </w:r>
        <w:r w:rsidRPr="00C048C5">
          <w:rPr>
            <w:iCs/>
            <w:szCs w:val="20"/>
          </w:rPr>
          <w:t xml:space="preserve">oad </w:t>
        </w:r>
        <w:r>
          <w:rPr>
            <w:iCs/>
            <w:szCs w:val="20"/>
          </w:rPr>
          <w:t>I</w:t>
        </w:r>
        <w:r w:rsidRPr="00C048C5">
          <w:rPr>
            <w:iCs/>
            <w:szCs w:val="20"/>
          </w:rPr>
          <w:t>nterconnection number) for the substantially si</w:t>
        </w:r>
        <w:r>
          <w:rPr>
            <w:iCs/>
            <w:szCs w:val="20"/>
          </w:rPr>
          <w:t>m</w:t>
        </w:r>
        <w:r w:rsidRPr="00C048C5">
          <w:rPr>
            <w:iCs/>
            <w:szCs w:val="20"/>
          </w:rPr>
          <w:t xml:space="preserve">ilar interconnection request, as applicable; </w:t>
        </w:r>
      </w:ins>
    </w:p>
    <w:p w14:paraId="2CD7B61A" w14:textId="3E6BD501" w:rsidR="00776219" w:rsidRDefault="00776219" w:rsidP="00776219">
      <w:pPr>
        <w:spacing w:after="240"/>
        <w:ind w:left="2880" w:hanging="720"/>
        <w:rPr>
          <w:ins w:id="2500" w:author="ERCOT" w:date="2026-03-04T23:24:00Z" w16du:dateUtc="2026-03-05T05:24:00Z"/>
          <w:iCs/>
          <w:szCs w:val="20"/>
        </w:rPr>
      </w:pPr>
      <w:ins w:id="2501" w:author="ERCOT" w:date="2026-03-04T23:24:00Z" w16du:dateUtc="2026-03-05T05:24:00Z">
        <w:r w:rsidRPr="00C048C5">
          <w:rPr>
            <w:iCs/>
            <w:szCs w:val="20"/>
          </w:rPr>
          <w:t>(</w:t>
        </w:r>
        <w:r>
          <w:rPr>
            <w:iCs/>
            <w:szCs w:val="20"/>
          </w:rPr>
          <w:t>B</w:t>
        </w:r>
        <w:r w:rsidRPr="00C048C5">
          <w:rPr>
            <w:iCs/>
            <w:szCs w:val="20"/>
          </w:rPr>
          <w:t>)</w:t>
        </w:r>
        <w:r>
          <w:rPr>
            <w:iCs/>
            <w:szCs w:val="20"/>
          </w:rPr>
          <w:tab/>
        </w:r>
        <w:del w:id="2502" w:author="ERCOT 031726" w:date="2026-03-17T12:59:00Z" w16du:dateUtc="2026-03-17T17:59:00Z">
          <w:r w:rsidRPr="00C048C5" w:rsidDel="00FB2256">
            <w:rPr>
              <w:iCs/>
              <w:szCs w:val="20"/>
            </w:rPr>
            <w:delText>t</w:delText>
          </w:r>
        </w:del>
      </w:ins>
      <w:ins w:id="2503" w:author="ERCOT 031726" w:date="2026-03-17T12:59:00Z" w16du:dateUtc="2026-03-17T17:59:00Z">
        <w:r w:rsidR="00FB2256">
          <w:rPr>
            <w:iCs/>
            <w:szCs w:val="20"/>
          </w:rPr>
          <w:t>T</w:t>
        </w:r>
      </w:ins>
      <w:ins w:id="2504" w:author="ERCOT" w:date="2026-03-04T23:24:00Z" w16du:dateUtc="2026-03-05T05:24:00Z">
        <w:r w:rsidRPr="00C048C5">
          <w:rPr>
            <w:iCs/>
            <w:szCs w:val="20"/>
          </w:rPr>
          <w:t xml:space="preserve">he location, including the power region and, if in the ERCOT region, the load zone, of the substantially similar interconnection request; </w:t>
        </w:r>
      </w:ins>
    </w:p>
    <w:p w14:paraId="6A71DB09" w14:textId="34CEE810" w:rsidR="00776219" w:rsidRDefault="00776219" w:rsidP="00776219">
      <w:pPr>
        <w:spacing w:after="240"/>
        <w:ind w:left="2880" w:hanging="720"/>
        <w:rPr>
          <w:ins w:id="2505" w:author="ERCOT" w:date="2026-03-04T23:24:00Z" w16du:dateUtc="2026-03-05T05:24:00Z"/>
          <w:iCs/>
          <w:szCs w:val="20"/>
        </w:rPr>
      </w:pPr>
      <w:ins w:id="2506" w:author="ERCOT" w:date="2026-03-04T23:24:00Z" w16du:dateUtc="2026-03-05T05:24:00Z">
        <w:r>
          <w:rPr>
            <w:iCs/>
            <w:szCs w:val="20"/>
          </w:rPr>
          <w:t>(C)</w:t>
        </w:r>
        <w:r>
          <w:rPr>
            <w:iCs/>
            <w:szCs w:val="20"/>
          </w:rPr>
          <w:tab/>
        </w:r>
        <w:del w:id="2507" w:author="ERCOT 031726" w:date="2026-03-17T12:59:00Z" w16du:dateUtc="2026-03-17T17:59:00Z">
          <w:r w:rsidRPr="00C048C5" w:rsidDel="00FB2256">
            <w:rPr>
              <w:iCs/>
              <w:szCs w:val="20"/>
            </w:rPr>
            <w:delText>t</w:delText>
          </w:r>
        </w:del>
      </w:ins>
      <w:ins w:id="2508" w:author="ERCOT 031726" w:date="2026-03-17T12:59:00Z" w16du:dateUtc="2026-03-17T17:59:00Z">
        <w:r w:rsidR="00FB2256">
          <w:rPr>
            <w:iCs/>
            <w:szCs w:val="20"/>
          </w:rPr>
          <w:t>T</w:t>
        </w:r>
      </w:ins>
      <w:ins w:id="2509" w:author="ERCOT" w:date="2026-03-04T23:24:00Z" w16du:dateUtc="2026-03-05T05:24:00Z">
        <w:r w:rsidRPr="00C048C5">
          <w:rPr>
            <w:iCs/>
            <w:szCs w:val="20"/>
          </w:rPr>
          <w:t xml:space="preserve">he non-coincident peak demand of the </w:t>
        </w:r>
        <w:r>
          <w:rPr>
            <w:iCs/>
            <w:szCs w:val="20"/>
          </w:rPr>
          <w:t>substantially</w:t>
        </w:r>
        <w:r w:rsidRPr="00C048C5">
          <w:rPr>
            <w:iCs/>
            <w:szCs w:val="20"/>
          </w:rPr>
          <w:t xml:space="preserve"> similar interconnection request;</w:t>
        </w:r>
      </w:ins>
    </w:p>
    <w:p w14:paraId="2CECCF13" w14:textId="7B15A21D" w:rsidR="00776219" w:rsidRDefault="00776219" w:rsidP="00776219">
      <w:pPr>
        <w:spacing w:after="240"/>
        <w:ind w:left="2880" w:hanging="720"/>
        <w:rPr>
          <w:ins w:id="2510" w:author="ERCOT" w:date="2026-03-04T23:24:00Z" w16du:dateUtc="2026-03-05T05:24:00Z"/>
          <w:iCs/>
          <w:szCs w:val="20"/>
        </w:rPr>
      </w:pPr>
      <w:ins w:id="2511" w:author="ERCOT" w:date="2026-03-04T23:24:00Z" w16du:dateUtc="2026-03-05T05:24:00Z">
        <w:r>
          <w:rPr>
            <w:iCs/>
            <w:szCs w:val="20"/>
          </w:rPr>
          <w:t>(D)</w:t>
        </w:r>
        <w:r>
          <w:rPr>
            <w:iCs/>
            <w:szCs w:val="20"/>
          </w:rPr>
          <w:tab/>
        </w:r>
        <w:del w:id="2512" w:author="ERCOT 031726" w:date="2026-03-17T12:59:00Z" w16du:dateUtc="2026-03-17T17:59:00Z">
          <w:r w:rsidRPr="00D02FBF" w:rsidDel="00FB2256">
            <w:rPr>
              <w:iCs/>
              <w:szCs w:val="20"/>
            </w:rPr>
            <w:delText>t</w:delText>
          </w:r>
        </w:del>
      </w:ins>
      <w:ins w:id="2513" w:author="ERCOT 031726" w:date="2026-03-17T12:59:00Z" w16du:dateUtc="2026-03-17T17:59:00Z">
        <w:r w:rsidR="00FB2256">
          <w:rPr>
            <w:iCs/>
            <w:szCs w:val="20"/>
          </w:rPr>
          <w:t>T</w:t>
        </w:r>
      </w:ins>
      <w:ins w:id="2514" w:author="ERCOT" w:date="2026-03-04T23:24:00Z" w16du:dateUtc="2026-03-05T05:24:00Z">
        <w:r w:rsidRPr="00D02FBF">
          <w:rPr>
            <w:iCs/>
            <w:szCs w:val="20"/>
          </w:rPr>
          <w:t xml:space="preserve">he anticipated timing of energization of the substantially similar interconnection request; and </w:t>
        </w:r>
      </w:ins>
    </w:p>
    <w:p w14:paraId="13D0C779" w14:textId="6EE7D174" w:rsidR="00776219" w:rsidRDefault="00776219" w:rsidP="00776219">
      <w:pPr>
        <w:spacing w:after="240"/>
        <w:ind w:left="2880" w:hanging="720"/>
        <w:rPr>
          <w:ins w:id="2515" w:author="ERCOT" w:date="2026-03-04T23:24:00Z" w16du:dateUtc="2026-03-05T05:24:00Z"/>
          <w:iCs/>
          <w:szCs w:val="20"/>
        </w:rPr>
      </w:pPr>
      <w:ins w:id="2516" w:author="ERCOT" w:date="2026-03-04T23:24:00Z" w16du:dateUtc="2026-03-05T05:24:00Z">
        <w:r>
          <w:rPr>
            <w:iCs/>
            <w:szCs w:val="20"/>
          </w:rPr>
          <w:lastRenderedPageBreak/>
          <w:t>(E)</w:t>
        </w:r>
        <w:r>
          <w:rPr>
            <w:iCs/>
            <w:szCs w:val="20"/>
          </w:rPr>
          <w:tab/>
        </w:r>
        <w:del w:id="2517" w:author="ERCOT 031726" w:date="2026-03-17T12:59:00Z" w16du:dateUtc="2026-03-17T17:59:00Z">
          <w:r w:rsidRPr="00D02FBF" w:rsidDel="00FB2256">
            <w:rPr>
              <w:iCs/>
              <w:szCs w:val="20"/>
            </w:rPr>
            <w:delText>t</w:delText>
          </w:r>
        </w:del>
      </w:ins>
      <w:ins w:id="2518" w:author="ERCOT 031726" w:date="2026-03-17T12:59:00Z" w16du:dateUtc="2026-03-17T17:59:00Z">
        <w:r w:rsidR="00FB2256">
          <w:rPr>
            <w:iCs/>
            <w:szCs w:val="20"/>
          </w:rPr>
          <w:t>T</w:t>
        </w:r>
      </w:ins>
      <w:ins w:id="2519" w:author="ERCOT" w:date="2026-03-04T23:24:00Z" w16du:dateUtc="2026-03-05T05:24:00Z">
        <w:r w:rsidRPr="00D02FBF">
          <w:rPr>
            <w:iCs/>
            <w:szCs w:val="20"/>
          </w:rPr>
          <w:t xml:space="preserve">he </w:t>
        </w:r>
        <w:r>
          <w:rPr>
            <w:iCs/>
            <w:szCs w:val="20"/>
          </w:rPr>
          <w:t>I</w:t>
        </w:r>
        <w:r w:rsidRPr="00D02FBF">
          <w:rPr>
            <w:iCs/>
            <w:szCs w:val="20"/>
          </w:rPr>
          <w:t xml:space="preserve">nterconnecting DSP and, if different from the </w:t>
        </w:r>
        <w:r>
          <w:rPr>
            <w:iCs/>
            <w:szCs w:val="20"/>
          </w:rPr>
          <w:t>I</w:t>
        </w:r>
        <w:r w:rsidRPr="00D02FBF">
          <w:rPr>
            <w:iCs/>
            <w:szCs w:val="20"/>
          </w:rPr>
          <w:t xml:space="preserve">nterconnecting </w:t>
        </w:r>
        <w:r>
          <w:rPr>
            <w:iCs/>
            <w:szCs w:val="20"/>
          </w:rPr>
          <w:t>D</w:t>
        </w:r>
        <w:r w:rsidRPr="00D02FBF">
          <w:rPr>
            <w:iCs/>
            <w:szCs w:val="20"/>
          </w:rPr>
          <w:t xml:space="preserve">SP, the </w:t>
        </w:r>
        <w:r>
          <w:rPr>
            <w:iCs/>
            <w:szCs w:val="20"/>
          </w:rPr>
          <w:t>I</w:t>
        </w:r>
        <w:r w:rsidRPr="00D02FBF">
          <w:rPr>
            <w:iCs/>
            <w:szCs w:val="20"/>
          </w:rPr>
          <w:t>nterconnecting TSP</w:t>
        </w:r>
      </w:ins>
      <w:ins w:id="2520" w:author="Vistra 040926" w:date="2026-04-08T17:40:00Z" w16du:dateUtc="2026-04-08T22:40:00Z">
        <w:r w:rsidR="00CA1839">
          <w:rPr>
            <w:iCs/>
            <w:szCs w:val="20"/>
          </w:rPr>
          <w:t>, as applicable,</w:t>
        </w:r>
      </w:ins>
      <w:ins w:id="2521" w:author="ERCOT" w:date="2026-03-04T23:24:00Z" w16du:dateUtc="2026-03-05T05:24:00Z">
        <w:r w:rsidRPr="00D02FBF">
          <w:rPr>
            <w:iCs/>
            <w:szCs w:val="20"/>
          </w:rPr>
          <w:t xml:space="preserve"> associated with the substantially similar interconnection request.</w:t>
        </w:r>
      </w:ins>
    </w:p>
    <w:p w14:paraId="4B812FF1" w14:textId="3BB77DB8" w:rsidR="00776219" w:rsidRDefault="00776219" w:rsidP="00776219">
      <w:pPr>
        <w:spacing w:after="240"/>
        <w:ind w:left="2160" w:hanging="720"/>
        <w:rPr>
          <w:ins w:id="2522" w:author="ERCOT" w:date="2026-03-04T23:24:00Z" w16du:dateUtc="2026-03-05T05:24:00Z"/>
          <w:iCs/>
          <w:szCs w:val="20"/>
        </w:rPr>
      </w:pPr>
      <w:ins w:id="2523" w:author="ERCOT" w:date="2026-03-04T23:24:00Z" w16du:dateUtc="2026-03-05T05:24:00Z">
        <w:r>
          <w:rPr>
            <w:iCs/>
            <w:szCs w:val="20"/>
          </w:rPr>
          <w:t>(ii)</w:t>
        </w:r>
        <w:r>
          <w:rPr>
            <w:iCs/>
            <w:szCs w:val="20"/>
          </w:rPr>
          <w:tab/>
          <w:t xml:space="preserve">An ILLE </w:t>
        </w:r>
        <w:r w:rsidRPr="00D44C6E">
          <w:rPr>
            <w:iCs/>
            <w:szCs w:val="20"/>
          </w:rPr>
          <w:t>that discloses a substantially similar interconnection</w:t>
        </w:r>
        <w:r>
          <w:rPr>
            <w:iCs/>
            <w:szCs w:val="20"/>
          </w:rPr>
          <w:t xml:space="preserve"> </w:t>
        </w:r>
        <w:r w:rsidRPr="00D44C6E">
          <w:rPr>
            <w:iCs/>
            <w:szCs w:val="20"/>
          </w:rPr>
          <w:t xml:space="preserve">request under this subsection may anonymize competitively sensitive information in its disclosure to the </w:t>
        </w:r>
        <w:r>
          <w:rPr>
            <w:iCs/>
            <w:szCs w:val="20"/>
          </w:rPr>
          <w:t>I</w:t>
        </w:r>
        <w:r w:rsidRPr="00D44C6E">
          <w:rPr>
            <w:iCs/>
            <w:szCs w:val="20"/>
          </w:rPr>
          <w:t xml:space="preserve">nterconnecting DSP or the </w:t>
        </w:r>
        <w:r>
          <w:rPr>
            <w:iCs/>
            <w:szCs w:val="20"/>
          </w:rPr>
          <w:t>I</w:t>
        </w:r>
        <w:r w:rsidRPr="00D44C6E">
          <w:rPr>
            <w:iCs/>
            <w:szCs w:val="20"/>
          </w:rPr>
          <w:t>nterconnecting TSP</w:t>
        </w:r>
      </w:ins>
      <w:ins w:id="2524" w:author="Vistra 040926" w:date="2026-04-08T17:40:00Z" w16du:dateUtc="2026-04-08T22:40:00Z">
        <w:r w:rsidR="000E55EF">
          <w:rPr>
            <w:iCs/>
            <w:szCs w:val="20"/>
          </w:rPr>
          <w:t>, as applicable</w:t>
        </w:r>
      </w:ins>
      <w:ins w:id="2525" w:author="ERCOT" w:date="2026-03-04T23:24:00Z" w16du:dateUtc="2026-03-05T05:24:00Z">
        <w:r w:rsidRPr="00D44C6E">
          <w:rPr>
            <w:iCs/>
            <w:szCs w:val="20"/>
          </w:rPr>
          <w:t>.</w:t>
        </w:r>
      </w:ins>
    </w:p>
    <w:p w14:paraId="3619193A" w14:textId="0A7B425D" w:rsidR="00776219" w:rsidRDefault="00776219" w:rsidP="00776219">
      <w:pPr>
        <w:spacing w:after="240"/>
        <w:ind w:left="2160" w:hanging="720"/>
        <w:rPr>
          <w:ins w:id="2526" w:author="ERCOT" w:date="2026-03-04T23:24:00Z" w16du:dateUtc="2026-03-05T05:24:00Z"/>
          <w:iCs/>
          <w:szCs w:val="20"/>
        </w:rPr>
      </w:pPr>
      <w:ins w:id="2527" w:author="ERCOT" w:date="2026-03-04T23:24:00Z" w16du:dateUtc="2026-03-05T05:24:00Z">
        <w:r w:rsidRPr="00D44C6E">
          <w:rPr>
            <w:iCs/>
            <w:szCs w:val="20"/>
          </w:rPr>
          <w:t>(</w:t>
        </w:r>
        <w:r>
          <w:rPr>
            <w:iCs/>
            <w:szCs w:val="20"/>
          </w:rPr>
          <w:t>iii</w:t>
        </w:r>
        <w:r w:rsidRPr="00D44C6E">
          <w:rPr>
            <w:iCs/>
            <w:szCs w:val="20"/>
          </w:rPr>
          <w:t>)</w:t>
        </w:r>
        <w:r>
          <w:rPr>
            <w:iCs/>
            <w:szCs w:val="20"/>
          </w:rPr>
          <w:tab/>
        </w:r>
        <w:r w:rsidRPr="00D44C6E">
          <w:rPr>
            <w:iCs/>
            <w:szCs w:val="20"/>
          </w:rPr>
          <w:t xml:space="preserve">An </w:t>
        </w:r>
        <w:r>
          <w:rPr>
            <w:iCs/>
            <w:szCs w:val="20"/>
          </w:rPr>
          <w:t>I</w:t>
        </w:r>
        <w:r w:rsidRPr="00D44C6E">
          <w:rPr>
            <w:iCs/>
            <w:szCs w:val="20"/>
          </w:rPr>
          <w:t xml:space="preserve">nterconnecting DSP and an </w:t>
        </w:r>
        <w:r>
          <w:rPr>
            <w:iCs/>
            <w:szCs w:val="20"/>
          </w:rPr>
          <w:t>I</w:t>
        </w:r>
        <w:r w:rsidRPr="00D44C6E">
          <w:rPr>
            <w:iCs/>
            <w:szCs w:val="20"/>
          </w:rPr>
          <w:t>nterconnecting TSP</w:t>
        </w:r>
      </w:ins>
      <w:ins w:id="2528" w:author="Vistra 040926" w:date="2026-04-08T17:40:00Z" w16du:dateUtc="2026-04-08T22:40:00Z">
        <w:r w:rsidR="000E55EF">
          <w:rPr>
            <w:iCs/>
            <w:szCs w:val="20"/>
          </w:rPr>
          <w:t>, as applicable</w:t>
        </w:r>
      </w:ins>
      <w:ins w:id="2529" w:author="ERCOT" w:date="2026-03-04T23:24:00Z" w16du:dateUtc="2026-03-05T05:24:00Z">
        <w:r w:rsidRPr="00D44C6E">
          <w:rPr>
            <w:iCs/>
            <w:szCs w:val="20"/>
          </w:rPr>
          <w:t xml:space="preserve"> must not sell, share, or disclose information submitted to the </w:t>
        </w:r>
        <w:r>
          <w:rPr>
            <w:iCs/>
            <w:szCs w:val="20"/>
          </w:rPr>
          <w:t>I</w:t>
        </w:r>
        <w:r w:rsidRPr="00D44C6E">
          <w:rPr>
            <w:iCs/>
            <w:szCs w:val="20"/>
          </w:rPr>
          <w:t>nterconnecting DSP or the</w:t>
        </w:r>
        <w:r>
          <w:rPr>
            <w:iCs/>
            <w:szCs w:val="20"/>
          </w:rPr>
          <w:t xml:space="preserve"> I</w:t>
        </w:r>
        <w:r w:rsidRPr="00D44C6E">
          <w:rPr>
            <w:iCs/>
            <w:szCs w:val="20"/>
          </w:rPr>
          <w:t xml:space="preserve">nterconnecting TSP under this subsection other than a disclosure to the </w:t>
        </w:r>
        <w:r>
          <w:rPr>
            <w:iCs/>
            <w:szCs w:val="20"/>
          </w:rPr>
          <w:t>PUCT</w:t>
        </w:r>
        <w:r w:rsidRPr="00D44C6E">
          <w:rPr>
            <w:iCs/>
            <w:szCs w:val="20"/>
          </w:rPr>
          <w:t xml:space="preserve"> or ERCOT.</w:t>
        </w:r>
      </w:ins>
    </w:p>
    <w:p w14:paraId="7BE99664" w14:textId="618289EE" w:rsidR="00776219" w:rsidRDefault="00776219" w:rsidP="00776219">
      <w:pPr>
        <w:spacing w:after="240"/>
        <w:ind w:left="2160" w:hanging="720"/>
        <w:rPr>
          <w:ins w:id="2530" w:author="ERCOT" w:date="2026-03-04T23:24:00Z" w16du:dateUtc="2026-03-05T05:24:00Z"/>
          <w:iCs/>
          <w:szCs w:val="20"/>
        </w:rPr>
      </w:pPr>
      <w:ins w:id="2531" w:author="ERCOT" w:date="2026-03-04T23:24:00Z" w16du:dateUtc="2026-03-05T05:24:00Z">
        <w:r>
          <w:rPr>
            <w:iCs/>
            <w:szCs w:val="20"/>
          </w:rPr>
          <w:t>(iv)</w:t>
        </w:r>
        <w:r>
          <w:rPr>
            <w:iCs/>
            <w:szCs w:val="20"/>
          </w:rPr>
          <w:tab/>
        </w:r>
        <w:r w:rsidRPr="00D44C6E">
          <w:rPr>
            <w:iCs/>
            <w:szCs w:val="20"/>
          </w:rPr>
          <w:t xml:space="preserve">ERCOT may request and the </w:t>
        </w:r>
        <w:r>
          <w:rPr>
            <w:iCs/>
            <w:szCs w:val="20"/>
          </w:rPr>
          <w:t>ILLE</w:t>
        </w:r>
        <w:r w:rsidRPr="00D44C6E">
          <w:rPr>
            <w:iCs/>
            <w:szCs w:val="20"/>
          </w:rPr>
          <w:t xml:space="preserve"> must provide any competitively sensitive information ERCOT deems necessary to complete any analysis required as part of the interconnection process. ERCOT must treat disclosed competitively sensitive information as Protected Information under </w:t>
        </w:r>
        <w:del w:id="2532" w:author="Vistra 040926" w:date="2026-04-09T07:34:00Z" w16du:dateUtc="2026-04-09T12:34:00Z">
          <w:r w:rsidRPr="00D44C6E" w:rsidDel="00603DF0">
            <w:rPr>
              <w:iCs/>
              <w:szCs w:val="20"/>
            </w:rPr>
            <w:delText xml:space="preserve">ERCOT </w:delText>
          </w:r>
        </w:del>
        <w:r>
          <w:rPr>
            <w:iCs/>
            <w:szCs w:val="20"/>
          </w:rPr>
          <w:t>P</w:t>
        </w:r>
        <w:r w:rsidRPr="00D44C6E">
          <w:rPr>
            <w:iCs/>
            <w:szCs w:val="20"/>
          </w:rPr>
          <w:t>rotocol</w:t>
        </w:r>
        <w:del w:id="2533" w:author="Vistra 040926" w:date="2026-04-09T07:34:00Z" w16du:dateUtc="2026-04-09T12:34:00Z">
          <w:r w:rsidRPr="00D44C6E" w:rsidDel="00603DF0">
            <w:rPr>
              <w:iCs/>
              <w:szCs w:val="20"/>
            </w:rPr>
            <w:delText>s</w:delText>
          </w:r>
        </w:del>
      </w:ins>
      <w:ins w:id="2534" w:author="Vistra 040926" w:date="2026-04-08T17:45:00Z" w16du:dateUtc="2026-04-08T22:45:00Z">
        <w:r w:rsidR="008A289A">
          <w:rPr>
            <w:iCs/>
            <w:szCs w:val="20"/>
          </w:rPr>
          <w:t xml:space="preserve"> Section 1.3</w:t>
        </w:r>
      </w:ins>
      <w:ins w:id="2535" w:author="Vistra 040926" w:date="2026-04-09T07:34:00Z" w16du:dateUtc="2026-04-09T12:34:00Z">
        <w:r w:rsidR="00603DF0">
          <w:rPr>
            <w:iCs/>
            <w:szCs w:val="20"/>
          </w:rPr>
          <w:t xml:space="preserve">, </w:t>
        </w:r>
        <w:r w:rsidR="00603DF0">
          <w:t>Confidentiality</w:t>
        </w:r>
      </w:ins>
      <w:ins w:id="2536" w:author="ERCOT" w:date="2026-03-04T23:24:00Z" w16du:dateUtc="2026-03-05T05:24:00Z">
        <w:r w:rsidRPr="00D44C6E">
          <w:rPr>
            <w:iCs/>
            <w:szCs w:val="20"/>
          </w:rPr>
          <w:t>.</w:t>
        </w:r>
      </w:ins>
    </w:p>
    <w:p w14:paraId="4B3B6FBE" w14:textId="5EF24A60" w:rsidR="00776219" w:rsidRDefault="00776219" w:rsidP="00776219">
      <w:pPr>
        <w:spacing w:after="240"/>
        <w:ind w:left="1440" w:hanging="720"/>
        <w:rPr>
          <w:ins w:id="2537" w:author="ERCOT" w:date="2026-03-04T23:24:00Z" w16du:dateUtc="2026-03-05T05:24:00Z"/>
          <w:iCs/>
          <w:szCs w:val="20"/>
        </w:rPr>
      </w:pPr>
      <w:ins w:id="2538" w:author="ERCOT" w:date="2026-03-04T23:24:00Z" w16du:dateUtc="2026-03-05T05:24:00Z">
        <w:r w:rsidRPr="002C111D">
          <w:rPr>
            <w:iCs/>
            <w:szCs w:val="20"/>
          </w:rPr>
          <w:t>(</w:t>
        </w:r>
        <w:r>
          <w:rPr>
            <w:iCs/>
            <w:szCs w:val="20"/>
          </w:rPr>
          <w:t>c</w:t>
        </w:r>
        <w:r w:rsidRPr="002C111D">
          <w:rPr>
            <w:iCs/>
            <w:szCs w:val="20"/>
          </w:rPr>
          <w:t>)</w:t>
        </w:r>
        <w:r w:rsidRPr="002C111D">
          <w:rPr>
            <w:iCs/>
            <w:szCs w:val="20"/>
          </w:rPr>
          <w:tab/>
        </w:r>
        <w:r>
          <w:rPr>
            <w:iCs/>
            <w:szCs w:val="20"/>
          </w:rPr>
          <w:t xml:space="preserve">The ILLE </w:t>
        </w:r>
        <w:r w:rsidRPr="009774A7">
          <w:rPr>
            <w:iCs/>
            <w:szCs w:val="20"/>
          </w:rPr>
          <w:t xml:space="preserve">must submit to the </w:t>
        </w:r>
        <w:r>
          <w:rPr>
            <w:iCs/>
            <w:szCs w:val="20"/>
          </w:rPr>
          <w:t>I</w:t>
        </w:r>
        <w:r w:rsidRPr="009774A7">
          <w:rPr>
            <w:iCs/>
            <w:szCs w:val="20"/>
          </w:rPr>
          <w:t xml:space="preserve">nterconnecting DSP or the </w:t>
        </w:r>
        <w:r>
          <w:rPr>
            <w:iCs/>
            <w:szCs w:val="20"/>
          </w:rPr>
          <w:t>I</w:t>
        </w:r>
        <w:r w:rsidRPr="009774A7">
          <w:rPr>
            <w:iCs/>
            <w:szCs w:val="20"/>
          </w:rPr>
          <w:t>nterconnecting TSP</w:t>
        </w:r>
      </w:ins>
      <w:ins w:id="2539" w:author="Vistra 040926" w:date="2026-04-08T17:40:00Z" w16du:dateUtc="2026-04-08T22:40:00Z">
        <w:r w:rsidR="006B1843">
          <w:rPr>
            <w:iCs/>
            <w:szCs w:val="20"/>
          </w:rPr>
          <w:t>, as applicable,</w:t>
        </w:r>
      </w:ins>
      <w:ins w:id="2540" w:author="ERCOT" w:date="2026-03-04T23:24:00Z" w16du:dateUtc="2026-03-05T05:24:00Z">
        <w:r w:rsidRPr="009774A7">
          <w:rPr>
            <w:iCs/>
            <w:szCs w:val="20"/>
          </w:rPr>
          <w:t xml:space="preserve"> the </w:t>
        </w:r>
        <w:r>
          <w:rPr>
            <w:iCs/>
            <w:szCs w:val="20"/>
          </w:rPr>
          <w:t>ILLE’s</w:t>
        </w:r>
        <w:r w:rsidRPr="009774A7">
          <w:rPr>
            <w:iCs/>
            <w:szCs w:val="20"/>
          </w:rPr>
          <w:t xml:space="preserve"> plans, expected timing, and progress for site-related studies and engineering services required for </w:t>
        </w:r>
        <w:r>
          <w:rPr>
            <w:iCs/>
            <w:szCs w:val="20"/>
          </w:rPr>
          <w:t>Large Load</w:t>
        </w:r>
        <w:r w:rsidRPr="009774A7">
          <w:rPr>
            <w:iCs/>
            <w:szCs w:val="20"/>
          </w:rPr>
          <w:t xml:space="preserve"> development before energization (e.g., geotechnical survey, water, wastewater, or gas). The submission must be accompanied by an</w:t>
        </w:r>
        <w:r>
          <w:rPr>
            <w:iCs/>
            <w:szCs w:val="20"/>
          </w:rPr>
          <w:t xml:space="preserve"> </w:t>
        </w:r>
        <w:r w:rsidRPr="00150288">
          <w:rPr>
            <w:iCs/>
            <w:szCs w:val="20"/>
          </w:rPr>
          <w:t xml:space="preserve">attestation by an officer or official with binding authority over the </w:t>
        </w:r>
        <w:r>
          <w:rPr>
            <w:iCs/>
            <w:szCs w:val="20"/>
          </w:rPr>
          <w:t>ILLE</w:t>
        </w:r>
        <w:r w:rsidRPr="00150288">
          <w:rPr>
            <w:iCs/>
            <w:szCs w:val="20"/>
          </w:rPr>
          <w:t xml:space="preserve"> stating that the information contained in the submission is complete and accurate at the time the attestation is signed. </w:t>
        </w:r>
        <w:r>
          <w:rPr>
            <w:iCs/>
            <w:szCs w:val="20"/>
          </w:rPr>
          <w:t>The ILLE</w:t>
        </w:r>
        <w:r w:rsidRPr="00150288">
          <w:rPr>
            <w:iCs/>
            <w:szCs w:val="20"/>
          </w:rPr>
          <w:t xml:space="preserve"> must provide updates or progress reports to the </w:t>
        </w:r>
        <w:r>
          <w:rPr>
            <w:iCs/>
            <w:szCs w:val="20"/>
          </w:rPr>
          <w:t>I</w:t>
        </w:r>
        <w:r w:rsidRPr="00150288">
          <w:rPr>
            <w:iCs/>
            <w:szCs w:val="20"/>
          </w:rPr>
          <w:t xml:space="preserve">nterconnecting DSP or the </w:t>
        </w:r>
        <w:r>
          <w:rPr>
            <w:iCs/>
            <w:szCs w:val="20"/>
          </w:rPr>
          <w:t>I</w:t>
        </w:r>
        <w:r w:rsidRPr="00150288">
          <w:rPr>
            <w:iCs/>
            <w:szCs w:val="20"/>
          </w:rPr>
          <w:t>nterconnecting TSP when requested, but no more frequently than quarterly</w:t>
        </w:r>
        <w:r>
          <w:rPr>
            <w:iCs/>
            <w:szCs w:val="20"/>
          </w:rPr>
          <w:t>;</w:t>
        </w:r>
      </w:ins>
    </w:p>
    <w:p w14:paraId="423A97C7" w14:textId="4F6E0290" w:rsidR="00776219" w:rsidRDefault="00776219" w:rsidP="00776219">
      <w:pPr>
        <w:spacing w:after="240"/>
        <w:ind w:left="1440" w:hanging="720"/>
        <w:rPr>
          <w:ins w:id="2541" w:author="ERCOT" w:date="2026-03-04T23:24:00Z" w16du:dateUtc="2026-03-05T05:24:00Z"/>
          <w:iCs/>
          <w:szCs w:val="20"/>
        </w:rPr>
      </w:pPr>
      <w:ins w:id="2542" w:author="ERCOT" w:date="2026-03-04T23:24:00Z" w16du:dateUtc="2026-03-05T05:24:00Z">
        <w:r>
          <w:rPr>
            <w:iCs/>
            <w:szCs w:val="20"/>
          </w:rPr>
          <w:t>(d)</w:t>
        </w:r>
        <w:r>
          <w:rPr>
            <w:iCs/>
            <w:szCs w:val="20"/>
          </w:rPr>
          <w:tab/>
          <w:t>The ILLE</w:t>
        </w:r>
        <w:r w:rsidRPr="006C4469">
          <w:rPr>
            <w:iCs/>
            <w:szCs w:val="20"/>
          </w:rPr>
          <w:t xml:space="preserve"> must submit to the </w:t>
        </w:r>
        <w:r>
          <w:rPr>
            <w:iCs/>
            <w:szCs w:val="20"/>
          </w:rPr>
          <w:t>I</w:t>
        </w:r>
        <w:r w:rsidRPr="006C4469">
          <w:rPr>
            <w:iCs/>
            <w:szCs w:val="20"/>
          </w:rPr>
          <w:t xml:space="preserve">nterconnecting DSP or the </w:t>
        </w:r>
        <w:r>
          <w:rPr>
            <w:iCs/>
            <w:szCs w:val="20"/>
          </w:rPr>
          <w:t>I</w:t>
        </w:r>
        <w:r w:rsidRPr="006C4469">
          <w:rPr>
            <w:iCs/>
            <w:szCs w:val="20"/>
          </w:rPr>
          <w:t>nterconnecting TSP</w:t>
        </w:r>
      </w:ins>
      <w:ins w:id="2543" w:author="Vistra 040926" w:date="2026-04-08T17:41:00Z" w16du:dateUtc="2026-04-08T22:41:00Z">
        <w:r w:rsidR="00AA48EC">
          <w:rPr>
            <w:iCs/>
            <w:szCs w:val="20"/>
          </w:rPr>
          <w:t>, as applicable,</w:t>
        </w:r>
      </w:ins>
      <w:ins w:id="2544" w:author="ERCOT" w:date="2026-03-04T23:24:00Z" w16du:dateUtc="2026-03-05T05:24:00Z">
        <w:r w:rsidRPr="006C4469">
          <w:rPr>
            <w:iCs/>
            <w:szCs w:val="20"/>
          </w:rPr>
          <w:t xml:space="preserve"> the </w:t>
        </w:r>
        <w:r>
          <w:rPr>
            <w:iCs/>
            <w:szCs w:val="20"/>
          </w:rPr>
          <w:t>ILLE’s</w:t>
        </w:r>
        <w:r w:rsidRPr="006C4469">
          <w:rPr>
            <w:iCs/>
            <w:szCs w:val="20"/>
          </w:rPr>
          <w:t xml:space="preserve">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w:t>
        </w:r>
        <w:r>
          <w:rPr>
            <w:iCs/>
            <w:szCs w:val="20"/>
          </w:rPr>
          <w:t>ILLE</w:t>
        </w:r>
        <w:r w:rsidRPr="006C4469">
          <w:rPr>
            <w:iCs/>
            <w:szCs w:val="20"/>
          </w:rPr>
          <w:t xml:space="preserve"> attesting that the information contained in the submission is complete and accurate at the time the attestation is signed. </w:t>
        </w:r>
        <w:r>
          <w:rPr>
            <w:iCs/>
            <w:szCs w:val="20"/>
          </w:rPr>
          <w:t>The ILLE</w:t>
        </w:r>
        <w:r w:rsidRPr="006C4469">
          <w:rPr>
            <w:iCs/>
            <w:szCs w:val="20"/>
          </w:rPr>
          <w:t xml:space="preserve"> must provide updates or progress reports to the </w:t>
        </w:r>
        <w:r>
          <w:rPr>
            <w:iCs/>
            <w:szCs w:val="20"/>
          </w:rPr>
          <w:t>I</w:t>
        </w:r>
        <w:r w:rsidRPr="006C4469">
          <w:rPr>
            <w:iCs/>
            <w:szCs w:val="20"/>
          </w:rPr>
          <w:t xml:space="preserve">nterconnecting DSP or the </w:t>
        </w:r>
        <w:r>
          <w:rPr>
            <w:iCs/>
            <w:szCs w:val="20"/>
          </w:rPr>
          <w:t>I</w:t>
        </w:r>
        <w:r w:rsidRPr="006C4469">
          <w:rPr>
            <w:iCs/>
            <w:szCs w:val="20"/>
          </w:rPr>
          <w:t>nterconnecting TSP when requested, but no more frequently than quarterly</w:t>
        </w:r>
        <w:r>
          <w:rPr>
            <w:iCs/>
            <w:szCs w:val="20"/>
          </w:rPr>
          <w:t>;</w:t>
        </w:r>
      </w:ins>
    </w:p>
    <w:p w14:paraId="5CDD7945" w14:textId="24A53ECB" w:rsidR="00776219" w:rsidRDefault="00776219" w:rsidP="00776219">
      <w:pPr>
        <w:spacing w:after="240"/>
        <w:ind w:left="1440" w:hanging="720"/>
        <w:rPr>
          <w:ins w:id="2545" w:author="ERCOT" w:date="2026-03-04T23:24:00Z" w16du:dateUtc="2026-03-05T05:24:00Z"/>
          <w:iCs/>
          <w:szCs w:val="20"/>
        </w:rPr>
      </w:pPr>
      <w:proofErr w:type="gramStart"/>
      <w:ins w:id="2546" w:author="ERCOT" w:date="2026-03-04T23:24:00Z" w16du:dateUtc="2026-03-05T05:24:00Z">
        <w:r>
          <w:rPr>
            <w:iCs/>
            <w:szCs w:val="20"/>
          </w:rPr>
          <w:t>(e)</w:t>
        </w:r>
        <w:r>
          <w:rPr>
            <w:iCs/>
            <w:szCs w:val="20"/>
          </w:rPr>
          <w:tab/>
          <w:t>The</w:t>
        </w:r>
        <w:proofErr w:type="gramEnd"/>
        <w:r>
          <w:rPr>
            <w:iCs/>
            <w:szCs w:val="20"/>
          </w:rPr>
          <w:t xml:space="preserve"> ILLE</w:t>
        </w:r>
        <w:r w:rsidRPr="0023522E">
          <w:rPr>
            <w:iCs/>
            <w:szCs w:val="20"/>
          </w:rPr>
          <w:t xml:space="preserve"> must disclose to the </w:t>
        </w:r>
        <w:r>
          <w:rPr>
            <w:iCs/>
            <w:szCs w:val="20"/>
          </w:rPr>
          <w:t>I</w:t>
        </w:r>
        <w:r w:rsidRPr="0023522E">
          <w:rPr>
            <w:iCs/>
            <w:szCs w:val="20"/>
          </w:rPr>
          <w:t xml:space="preserve">nterconnecting DSP or the </w:t>
        </w:r>
        <w:r>
          <w:rPr>
            <w:iCs/>
            <w:szCs w:val="20"/>
          </w:rPr>
          <w:t>I</w:t>
        </w:r>
        <w:r w:rsidRPr="0023522E">
          <w:rPr>
            <w:iCs/>
            <w:szCs w:val="20"/>
          </w:rPr>
          <w:t>nterconnecting TSP</w:t>
        </w:r>
      </w:ins>
      <w:ins w:id="2547" w:author="Vistra 040926" w:date="2026-04-08T17:41:00Z" w16du:dateUtc="2026-04-08T22:41:00Z">
        <w:r w:rsidR="00657190">
          <w:rPr>
            <w:iCs/>
            <w:szCs w:val="20"/>
          </w:rPr>
          <w:t>, as applicable,</w:t>
        </w:r>
      </w:ins>
      <w:ins w:id="2548" w:author="ERCOT" w:date="2026-03-04T23:24:00Z" w16du:dateUtc="2026-03-05T05:24:00Z">
        <w:r w:rsidRPr="0023522E">
          <w:rPr>
            <w:iCs/>
            <w:szCs w:val="20"/>
          </w:rPr>
          <w:t xml:space="preserve"> the expected schedule, including the quarter and year, for phased energization of the contracted peak demand expressed in MW, power factor (PF), and megavolt ampere reactive (MVAr) units</w:t>
        </w:r>
        <w:r>
          <w:rPr>
            <w:iCs/>
            <w:szCs w:val="20"/>
          </w:rPr>
          <w:t>;</w:t>
        </w:r>
      </w:ins>
    </w:p>
    <w:p w14:paraId="37822CF3" w14:textId="6FDF9801" w:rsidR="00776219" w:rsidRDefault="00776219" w:rsidP="00776219">
      <w:pPr>
        <w:spacing w:after="240"/>
        <w:ind w:left="1440" w:hanging="720"/>
        <w:rPr>
          <w:ins w:id="2549" w:author="ERCOT" w:date="2026-03-04T23:24:00Z" w16du:dateUtc="2026-03-05T05:24:00Z"/>
          <w:iCs/>
          <w:szCs w:val="20"/>
        </w:rPr>
      </w:pPr>
      <w:ins w:id="2550" w:author="ERCOT" w:date="2026-03-04T23:24:00Z" w16du:dateUtc="2026-03-05T05:24:00Z">
        <w:r>
          <w:rPr>
            <w:iCs/>
            <w:szCs w:val="20"/>
          </w:rPr>
          <w:lastRenderedPageBreak/>
          <w:t>(f)</w:t>
        </w:r>
        <w:r>
          <w:rPr>
            <w:iCs/>
            <w:szCs w:val="20"/>
          </w:rPr>
          <w:tab/>
          <w:t>The ILLE</w:t>
        </w:r>
        <w:r w:rsidRPr="00B2419C">
          <w:rPr>
            <w:iCs/>
            <w:szCs w:val="20"/>
          </w:rPr>
          <w:t xml:space="preserve"> must disclose to the </w:t>
        </w:r>
        <w:r>
          <w:rPr>
            <w:iCs/>
            <w:szCs w:val="20"/>
          </w:rPr>
          <w:t>I</w:t>
        </w:r>
        <w:r w:rsidRPr="00B2419C">
          <w:rPr>
            <w:iCs/>
            <w:szCs w:val="20"/>
          </w:rPr>
          <w:t xml:space="preserve">nterconnecting DSP or the </w:t>
        </w:r>
        <w:r>
          <w:rPr>
            <w:iCs/>
            <w:szCs w:val="20"/>
          </w:rPr>
          <w:t>I</w:t>
        </w:r>
        <w:r w:rsidRPr="00B2419C">
          <w:rPr>
            <w:iCs/>
            <w:szCs w:val="20"/>
          </w:rPr>
          <w:t>nterconnecting TSP</w:t>
        </w:r>
      </w:ins>
      <w:ins w:id="2551" w:author="Vistra 040926" w:date="2026-04-08T17:41:00Z" w16du:dateUtc="2026-04-08T22:41:00Z">
        <w:r w:rsidR="00657190">
          <w:rPr>
            <w:iCs/>
            <w:szCs w:val="20"/>
          </w:rPr>
          <w:t>, as applicable,</w:t>
        </w:r>
      </w:ins>
      <w:ins w:id="2552" w:author="ERCOT" w:date="2026-03-04T23:24:00Z" w16du:dateUtc="2026-03-05T05:24:00Z">
        <w:r w:rsidRPr="00B2419C">
          <w:rPr>
            <w:iCs/>
            <w:szCs w:val="20"/>
          </w:rPr>
          <w:t xml:space="preserve"> whether the </w:t>
        </w:r>
        <w:r>
          <w:rPr>
            <w:iCs/>
            <w:szCs w:val="20"/>
          </w:rPr>
          <w:t>ILLE</w:t>
        </w:r>
        <w:r w:rsidRPr="00B2419C">
          <w:rPr>
            <w:iCs/>
            <w:szCs w:val="20"/>
          </w:rPr>
          <w:t xml:space="preserve"> plans to have</w:t>
        </w:r>
        <w:r>
          <w:rPr>
            <w:iCs/>
            <w:szCs w:val="20"/>
          </w:rPr>
          <w:t xml:space="preserve"> </w:t>
        </w:r>
        <w:r w:rsidRPr="00C15471">
          <w:rPr>
            <w:iCs/>
            <w:szCs w:val="20"/>
          </w:rPr>
          <w:t>on-site backup generating facilities. If the</w:t>
        </w:r>
        <w:r>
          <w:rPr>
            <w:iCs/>
            <w:szCs w:val="20"/>
          </w:rPr>
          <w:t xml:space="preserve"> ILLE</w:t>
        </w:r>
        <w:r w:rsidRPr="00C15471">
          <w:rPr>
            <w:iCs/>
            <w:szCs w:val="20"/>
          </w:rPr>
          <w:t xml:space="preserve"> plans to have on site backup generating facilities, the </w:t>
        </w:r>
        <w:r>
          <w:rPr>
            <w:iCs/>
            <w:szCs w:val="20"/>
          </w:rPr>
          <w:t>ILLE</w:t>
        </w:r>
        <w:r w:rsidRPr="00C15471">
          <w:rPr>
            <w:iCs/>
            <w:szCs w:val="20"/>
          </w:rPr>
          <w:t xml:space="preserve"> must also disclose the following information:</w:t>
        </w:r>
      </w:ins>
    </w:p>
    <w:p w14:paraId="18033ACD" w14:textId="129689BB" w:rsidR="00776219" w:rsidRDefault="00776219" w:rsidP="00776219">
      <w:pPr>
        <w:spacing w:after="240"/>
        <w:ind w:left="2160" w:hanging="720"/>
        <w:rPr>
          <w:ins w:id="2553" w:author="ERCOT" w:date="2026-03-04T23:24:00Z" w16du:dateUtc="2026-03-05T05:24:00Z"/>
          <w:iCs/>
          <w:szCs w:val="20"/>
        </w:rPr>
      </w:pPr>
      <w:ins w:id="2554" w:author="ERCOT" w:date="2026-03-04T23:24:00Z" w16du:dateUtc="2026-03-05T05:24:00Z">
        <w:r w:rsidRPr="002C111D">
          <w:t>(i)</w:t>
        </w:r>
        <w:r w:rsidRPr="002C111D">
          <w:tab/>
        </w:r>
      </w:ins>
      <w:ins w:id="2555" w:author="ERCOT 031726" w:date="2026-03-17T12:59:00Z" w16du:dateUtc="2026-03-17T17:59:00Z">
        <w:r w:rsidR="00FB2256">
          <w:rPr>
            <w:iCs/>
            <w:szCs w:val="20"/>
          </w:rPr>
          <w:t>T</w:t>
        </w:r>
      </w:ins>
      <w:ins w:id="2556" w:author="ERCOT" w:date="2026-03-04T23:24:00Z" w16du:dateUtc="2026-03-05T05:24:00Z">
        <w:del w:id="2557" w:author="ERCOT 031726" w:date="2026-03-17T12:59:00Z" w16du:dateUtc="2026-03-17T17:59:00Z">
          <w:r w:rsidDel="00FB2256">
            <w:rPr>
              <w:iCs/>
              <w:szCs w:val="20"/>
            </w:rPr>
            <w:delText>t</w:delText>
          </w:r>
        </w:del>
        <w:proofErr w:type="gramStart"/>
        <w:r>
          <w:rPr>
            <w:iCs/>
            <w:szCs w:val="20"/>
          </w:rPr>
          <w:t>he</w:t>
        </w:r>
        <w:proofErr w:type="gramEnd"/>
        <w:r>
          <w:rPr>
            <w:iCs/>
            <w:szCs w:val="20"/>
          </w:rPr>
          <w:t xml:space="preserve"> number of backup generating units;</w:t>
        </w:r>
      </w:ins>
    </w:p>
    <w:p w14:paraId="4EF379C0" w14:textId="4061894B" w:rsidR="00776219" w:rsidRDefault="00776219" w:rsidP="00776219">
      <w:pPr>
        <w:spacing w:after="240"/>
        <w:ind w:left="2160" w:hanging="720"/>
        <w:rPr>
          <w:ins w:id="2558" w:author="ERCOT" w:date="2026-03-04T23:24:00Z" w16du:dateUtc="2026-03-05T05:24:00Z"/>
          <w:iCs/>
          <w:szCs w:val="20"/>
        </w:rPr>
      </w:pPr>
      <w:ins w:id="2559" w:author="ERCOT" w:date="2026-03-04T23:24:00Z" w16du:dateUtc="2026-03-05T05:24:00Z">
        <w:r>
          <w:rPr>
            <w:iCs/>
            <w:szCs w:val="20"/>
          </w:rPr>
          <w:t>(ii)</w:t>
        </w:r>
        <w:r>
          <w:rPr>
            <w:iCs/>
            <w:szCs w:val="20"/>
          </w:rPr>
          <w:tab/>
        </w:r>
      </w:ins>
      <w:ins w:id="2560" w:author="ERCOT 031726" w:date="2026-03-17T12:59:00Z" w16du:dateUtc="2026-03-17T17:59:00Z">
        <w:r w:rsidR="00FB2256">
          <w:rPr>
            <w:iCs/>
            <w:szCs w:val="20"/>
          </w:rPr>
          <w:t>T</w:t>
        </w:r>
      </w:ins>
      <w:ins w:id="2561" w:author="ERCOT" w:date="2026-03-04T23:24:00Z" w16du:dateUtc="2026-03-05T05:24:00Z">
        <w:del w:id="2562" w:author="ERCOT 031726" w:date="2026-03-17T12:59:00Z" w16du:dateUtc="2026-03-17T17:59:00Z">
          <w:r w:rsidDel="00FB2256">
            <w:rPr>
              <w:iCs/>
              <w:szCs w:val="20"/>
            </w:rPr>
            <w:delText>t</w:delText>
          </w:r>
        </w:del>
        <w:r>
          <w:rPr>
            <w:iCs/>
            <w:szCs w:val="20"/>
          </w:rPr>
          <w:t>he nameplate capacity of each of the backup generating facilities;</w:t>
        </w:r>
      </w:ins>
    </w:p>
    <w:p w14:paraId="6D92AC30" w14:textId="599BE5F2" w:rsidR="00776219" w:rsidRDefault="00776219" w:rsidP="00776219">
      <w:pPr>
        <w:spacing w:after="240"/>
        <w:ind w:left="2160" w:hanging="720"/>
        <w:rPr>
          <w:ins w:id="2563" w:author="ERCOT" w:date="2026-03-04T23:24:00Z" w16du:dateUtc="2026-03-05T05:24:00Z"/>
          <w:iCs/>
          <w:szCs w:val="20"/>
        </w:rPr>
      </w:pPr>
      <w:ins w:id="2564" w:author="ERCOT" w:date="2026-03-04T23:24:00Z" w16du:dateUtc="2026-03-05T05:24:00Z">
        <w:r>
          <w:rPr>
            <w:iCs/>
            <w:szCs w:val="20"/>
          </w:rPr>
          <w:t xml:space="preserve">(iii) </w:t>
        </w:r>
        <w:r>
          <w:rPr>
            <w:iCs/>
            <w:szCs w:val="20"/>
          </w:rPr>
          <w:tab/>
        </w:r>
      </w:ins>
      <w:ins w:id="2565" w:author="ERCOT 031726" w:date="2026-03-17T12:59:00Z" w16du:dateUtc="2026-03-17T17:59:00Z">
        <w:r w:rsidR="00FB2256">
          <w:rPr>
            <w:iCs/>
            <w:szCs w:val="20"/>
          </w:rPr>
          <w:t>T</w:t>
        </w:r>
      </w:ins>
      <w:ins w:id="2566" w:author="ERCOT" w:date="2026-03-04T23:24:00Z" w16du:dateUtc="2026-03-05T05:24:00Z">
        <w:del w:id="2567" w:author="ERCOT 031726" w:date="2026-03-17T12:59:00Z" w16du:dateUtc="2026-03-17T17:59:00Z">
          <w:r w:rsidDel="00FB2256">
            <w:rPr>
              <w:iCs/>
              <w:szCs w:val="20"/>
            </w:rPr>
            <w:delText>t</w:delText>
          </w:r>
        </w:del>
        <w:proofErr w:type="gramStart"/>
        <w:r>
          <w:rPr>
            <w:iCs/>
            <w:szCs w:val="20"/>
          </w:rPr>
          <w:t>he</w:t>
        </w:r>
        <w:proofErr w:type="gramEnd"/>
        <w:r>
          <w:rPr>
            <w:iCs/>
            <w:szCs w:val="20"/>
          </w:rPr>
          <w:t xml:space="preserve"> </w:t>
        </w:r>
        <w:proofErr w:type="gramStart"/>
        <w:r>
          <w:rPr>
            <w:iCs/>
            <w:szCs w:val="20"/>
          </w:rPr>
          <w:t>fuel</w:t>
        </w:r>
        <w:proofErr w:type="gramEnd"/>
        <w:r>
          <w:rPr>
            <w:iCs/>
            <w:szCs w:val="20"/>
          </w:rPr>
          <w:t xml:space="preserve"> source and operational characteristics of each of the backup generating facilities, including any run hour limitations and any fuel storage limitations under the existing environmental permits; and </w:t>
        </w:r>
      </w:ins>
    </w:p>
    <w:p w14:paraId="2EE4ADCB" w14:textId="3E12F5D3" w:rsidR="00776219" w:rsidRDefault="00776219" w:rsidP="00776219">
      <w:pPr>
        <w:spacing w:after="240"/>
        <w:ind w:left="2160" w:hanging="720"/>
        <w:rPr>
          <w:ins w:id="2568" w:author="ERCOT" w:date="2026-03-04T23:24:00Z" w16du:dateUtc="2026-03-05T05:24:00Z"/>
          <w:iCs/>
          <w:szCs w:val="20"/>
        </w:rPr>
      </w:pPr>
      <w:ins w:id="2569" w:author="ERCOT" w:date="2026-03-04T23:24:00Z" w16du:dateUtc="2026-03-05T05:24:00Z">
        <w:r>
          <w:rPr>
            <w:iCs/>
            <w:szCs w:val="20"/>
          </w:rPr>
          <w:t>(iv)</w:t>
        </w:r>
        <w:r>
          <w:rPr>
            <w:iCs/>
            <w:szCs w:val="20"/>
          </w:rPr>
          <w:tab/>
        </w:r>
      </w:ins>
      <w:ins w:id="2570" w:author="ERCOT 031726" w:date="2026-03-17T12:59:00Z" w16du:dateUtc="2026-03-17T17:59:00Z">
        <w:r w:rsidR="00FB2256">
          <w:rPr>
            <w:iCs/>
            <w:szCs w:val="20"/>
          </w:rPr>
          <w:t>H</w:t>
        </w:r>
      </w:ins>
      <w:ins w:id="2571" w:author="ERCOT" w:date="2026-03-04T23:24:00Z" w16du:dateUtc="2026-03-05T05:24:00Z">
        <w:del w:id="2572" w:author="ERCOT 031726" w:date="2026-03-17T12:59:00Z" w16du:dateUtc="2026-03-17T17:59:00Z">
          <w:r w:rsidDel="00FB2256">
            <w:rPr>
              <w:iCs/>
              <w:szCs w:val="20"/>
            </w:rPr>
            <w:delText>h</w:delText>
          </w:r>
        </w:del>
        <w:r>
          <w:rPr>
            <w:iCs/>
            <w:szCs w:val="20"/>
          </w:rPr>
          <w:t>ow quickly each of the backup generating facilities can reach their full capacity to serve the load;</w:t>
        </w:r>
      </w:ins>
    </w:p>
    <w:p w14:paraId="15EBFE12" w14:textId="698F7F14" w:rsidR="00776219" w:rsidRDefault="00776219" w:rsidP="00776219">
      <w:pPr>
        <w:spacing w:after="240"/>
        <w:ind w:left="1440" w:hanging="720"/>
        <w:rPr>
          <w:ins w:id="2573" w:author="ERCOT" w:date="2026-03-04T23:24:00Z" w16du:dateUtc="2026-03-05T05:24:00Z"/>
          <w:iCs/>
          <w:szCs w:val="20"/>
        </w:rPr>
      </w:pPr>
      <w:ins w:id="2574" w:author="ERCOT" w:date="2026-03-04T23:24:00Z" w16du:dateUtc="2026-03-05T05:24:00Z">
        <w:r>
          <w:rPr>
            <w:iCs/>
            <w:szCs w:val="20"/>
          </w:rPr>
          <w:t>(g)</w:t>
        </w:r>
        <w:r>
          <w:rPr>
            <w:iCs/>
            <w:szCs w:val="20"/>
          </w:rPr>
          <w:tab/>
          <w:t xml:space="preserve">The ILLE </w:t>
        </w:r>
        <w:r w:rsidRPr="00793624">
          <w:rPr>
            <w:iCs/>
            <w:szCs w:val="20"/>
          </w:rPr>
          <w:t xml:space="preserve">must pay an interconnection fee in the amount of </w:t>
        </w:r>
        <w:del w:id="2575" w:author="ERCOT 031726" w:date="2026-03-14T20:57:00Z" w16du:dateUtc="2026-03-15T01:57:00Z">
          <w:r w:rsidRPr="00793624" w:rsidDel="005E44DC">
            <w:rPr>
              <w:iCs/>
              <w:szCs w:val="20"/>
            </w:rPr>
            <w:delText>$100,000</w:delText>
          </w:r>
        </w:del>
      </w:ins>
      <w:ins w:id="2576" w:author="ERCOT 031726" w:date="2026-03-14T20:57:00Z" w16du:dateUtc="2026-03-15T01:57:00Z">
        <w:r w:rsidR="005E44DC">
          <w:rPr>
            <w:iCs/>
            <w:szCs w:val="20"/>
          </w:rPr>
          <w:t>$50,000</w:t>
        </w:r>
      </w:ins>
      <w:ins w:id="2577" w:author="ERCOT" w:date="2026-03-04T23:24:00Z" w16du:dateUtc="2026-03-05T05:24:00Z">
        <w:r w:rsidRPr="00793624">
          <w:rPr>
            <w:iCs/>
            <w:szCs w:val="20"/>
          </w:rPr>
          <w:t xml:space="preserve"> per MW of contracted peak demand. </w:t>
        </w:r>
        <w:r>
          <w:rPr>
            <w:iCs/>
            <w:szCs w:val="20"/>
          </w:rPr>
          <w:t>The</w:t>
        </w:r>
        <w:r w:rsidRPr="00793624">
          <w:rPr>
            <w:iCs/>
            <w:szCs w:val="20"/>
          </w:rPr>
          <w:t xml:space="preserve"> interconnection fee is non-refundable</w:t>
        </w:r>
      </w:ins>
      <w:ins w:id="2578" w:author="ERCOT 031726" w:date="2026-03-14T20:57:00Z" w16du:dateUtc="2026-03-15T01:57:00Z">
        <w:r w:rsidR="004B5F12">
          <w:rPr>
            <w:iCs/>
            <w:szCs w:val="20"/>
          </w:rPr>
          <w:t>.</w:t>
        </w:r>
      </w:ins>
      <w:ins w:id="2579" w:author="ERCOT" w:date="2026-03-04T23:24:00Z" w16du:dateUtc="2026-03-05T05:24:00Z">
        <w:del w:id="2580" w:author="ERCOT 031726" w:date="2026-03-14T20:57:00Z" w16du:dateUtc="2026-03-15T01:57:00Z">
          <w:r w:rsidDel="004B5F12">
            <w:rPr>
              <w:iCs/>
              <w:szCs w:val="20"/>
            </w:rPr>
            <w:delText>;</w:delText>
          </w:r>
        </w:del>
      </w:ins>
    </w:p>
    <w:p w14:paraId="197EAA4B" w14:textId="05E97DE2" w:rsidR="00776219" w:rsidRDefault="00776219" w:rsidP="00776219">
      <w:pPr>
        <w:spacing w:after="240"/>
        <w:ind w:left="2160" w:hanging="720"/>
        <w:rPr>
          <w:ins w:id="2581" w:author="ERCOT" w:date="2026-03-04T23:24:00Z" w16du:dateUtc="2026-03-05T05:24:00Z"/>
        </w:rPr>
      </w:pPr>
      <w:ins w:id="2582" w:author="ERCOT" w:date="2026-03-04T23:24:00Z" w16du:dateUtc="2026-03-05T05:24:00Z">
        <w:r w:rsidRPr="002C111D">
          <w:t>(i)</w:t>
        </w:r>
        <w:r w:rsidRPr="002C111D">
          <w:tab/>
        </w:r>
        <w:r w:rsidRPr="00DA3ECB">
          <w:t xml:space="preserve">An </w:t>
        </w:r>
        <w:r>
          <w:t>I</w:t>
        </w:r>
        <w:r w:rsidRPr="00E200D7">
          <w:t xml:space="preserve">nterconnecting DSP or an </w:t>
        </w:r>
        <w:r>
          <w:t>I</w:t>
        </w:r>
        <w:r w:rsidRPr="00E200D7">
          <w:t>nterconnecting TSP</w:t>
        </w:r>
      </w:ins>
      <w:ins w:id="2583" w:author="Vistra 040926" w:date="2026-04-08T17:41:00Z" w16du:dateUtc="2026-04-08T22:41:00Z">
        <w:r w:rsidR="00657190">
          <w:rPr>
            <w:iCs/>
            <w:szCs w:val="20"/>
          </w:rPr>
          <w:t>, as applicable,</w:t>
        </w:r>
      </w:ins>
      <w:ins w:id="2584" w:author="ERCOT" w:date="2026-03-04T23:24:00Z" w16du:dateUtc="2026-03-05T05:24:00Z">
        <w:r w:rsidRPr="00E200D7">
          <w:t xml:space="preserve"> must draw on any unused financial security that the ILLE posted under an intermediate agreement described in Section</w:t>
        </w:r>
        <w:r w:rsidRPr="00936912">
          <w:t xml:space="preserve"> 9.7.1, </w:t>
        </w:r>
        <w:r w:rsidRPr="00AE1FF1">
          <w:t xml:space="preserve">Definition of </w:t>
        </w:r>
      </w:ins>
      <w:ins w:id="2585" w:author="ERCOT 040426" w:date="2026-04-03T01:21:00Z" w16du:dateUtc="2026-04-03T06:21:00Z">
        <w:r w:rsidR="00F30A9E">
          <w:t xml:space="preserve">an </w:t>
        </w:r>
      </w:ins>
      <w:ins w:id="2586" w:author="ERCOT" w:date="2026-03-04T23:24:00Z" w16du:dateUtc="2026-03-05T05:24:00Z">
        <w:r w:rsidRPr="00AE1FF1">
          <w:t>Intermediate Agreement</w:t>
        </w:r>
        <w:r w:rsidRPr="00936912">
          <w:t>,</w:t>
        </w:r>
        <w:r w:rsidRPr="00936912">
          <w:rPr>
            <w:szCs w:val="20"/>
          </w:rPr>
          <w:t xml:space="preserve"> </w:t>
        </w:r>
        <w:r w:rsidRPr="00DA3ECB">
          <w:t>to satisfy the interconnection fee.</w:t>
        </w:r>
      </w:ins>
    </w:p>
    <w:p w14:paraId="2B57CA1A" w14:textId="4BAA1EBC" w:rsidR="00776219" w:rsidRDefault="00776219" w:rsidP="00776219">
      <w:pPr>
        <w:spacing w:after="240"/>
        <w:ind w:left="2160" w:hanging="720"/>
        <w:rPr>
          <w:ins w:id="2587" w:author="ERCOT" w:date="2026-03-04T23:24:00Z" w16du:dateUtc="2026-03-05T05:24:00Z"/>
          <w:iCs/>
          <w:szCs w:val="20"/>
        </w:rPr>
      </w:pPr>
      <w:ins w:id="2588" w:author="ERCOT" w:date="2026-03-04T23:24:00Z" w16du:dateUtc="2026-03-05T05:24:00Z">
        <w:r>
          <w:rPr>
            <w:iCs/>
            <w:szCs w:val="20"/>
          </w:rPr>
          <w:t>(ii)</w:t>
        </w:r>
        <w:r>
          <w:rPr>
            <w:iCs/>
            <w:szCs w:val="20"/>
          </w:rPr>
          <w:tab/>
          <w:t>The interconnection fee</w:t>
        </w:r>
        <w:r w:rsidRPr="00D00DFA">
          <w:rPr>
            <w:iCs/>
            <w:szCs w:val="20"/>
          </w:rPr>
          <w:t xml:space="preserve"> must be paid to the</w:t>
        </w:r>
        <w:r>
          <w:rPr>
            <w:iCs/>
            <w:szCs w:val="20"/>
          </w:rPr>
          <w:t xml:space="preserve"> I</w:t>
        </w:r>
        <w:r w:rsidRPr="00D00DFA">
          <w:rPr>
            <w:iCs/>
            <w:szCs w:val="20"/>
          </w:rPr>
          <w:t xml:space="preserve">nterconnecting TSP and applied by that TSP as an offset to the </w:t>
        </w:r>
        <w:r>
          <w:rPr>
            <w:iCs/>
            <w:szCs w:val="20"/>
          </w:rPr>
          <w:t>I</w:t>
        </w:r>
        <w:r w:rsidRPr="00D00DFA">
          <w:rPr>
            <w:iCs/>
            <w:szCs w:val="20"/>
          </w:rPr>
          <w:t>nterconnecting TSP</w:t>
        </w:r>
        <w:r>
          <w:rPr>
            <w:iCs/>
            <w:szCs w:val="20"/>
          </w:rPr>
          <w:t>’</w:t>
        </w:r>
        <w:r w:rsidRPr="00D00DFA">
          <w:rPr>
            <w:iCs/>
            <w:szCs w:val="20"/>
          </w:rPr>
          <w:t xml:space="preserve">s rate base in the earlier of the </w:t>
        </w:r>
        <w:r>
          <w:rPr>
            <w:iCs/>
            <w:szCs w:val="20"/>
          </w:rPr>
          <w:t>I</w:t>
        </w:r>
        <w:r w:rsidRPr="00D00DFA">
          <w:rPr>
            <w:iCs/>
            <w:szCs w:val="20"/>
          </w:rPr>
          <w:t>nterconnecting TSP</w:t>
        </w:r>
        <w:r>
          <w:rPr>
            <w:iCs/>
            <w:szCs w:val="20"/>
          </w:rPr>
          <w:t>’</w:t>
        </w:r>
        <w:r w:rsidRPr="00D00DFA">
          <w:rPr>
            <w:iCs/>
            <w:szCs w:val="20"/>
          </w:rPr>
          <w:t>s next interim rate proceeding or comprehensive rate proceeding.</w:t>
        </w:r>
      </w:ins>
    </w:p>
    <w:p w14:paraId="61F10C87" w14:textId="5E4E0670" w:rsidR="00776219" w:rsidRDefault="00776219" w:rsidP="00776219">
      <w:pPr>
        <w:spacing w:after="240"/>
        <w:ind w:left="1440" w:hanging="720"/>
        <w:rPr>
          <w:ins w:id="2589" w:author="ERCOT" w:date="2026-03-04T23:24:00Z" w16du:dateUtc="2026-03-05T05:24:00Z"/>
          <w:iCs/>
          <w:szCs w:val="20"/>
        </w:rPr>
      </w:pPr>
      <w:ins w:id="2590" w:author="ERCOT" w:date="2026-03-04T23:24:00Z" w16du:dateUtc="2026-03-05T05:24:00Z">
        <w:r>
          <w:rPr>
            <w:iCs/>
            <w:szCs w:val="20"/>
          </w:rPr>
          <w:t>(h)</w:t>
        </w:r>
        <w:r>
          <w:rPr>
            <w:iCs/>
            <w:szCs w:val="20"/>
          </w:rPr>
          <w:tab/>
          <w:t>The ILLE</w:t>
        </w:r>
        <w:r w:rsidRPr="005B0C69">
          <w:rPr>
            <w:iCs/>
            <w:szCs w:val="20"/>
          </w:rPr>
          <w:t xml:space="preserve"> must post financial security for significant equipment or services not later than the date that the interconnection agreement is executed if the </w:t>
        </w:r>
        <w:r>
          <w:rPr>
            <w:iCs/>
            <w:szCs w:val="20"/>
          </w:rPr>
          <w:t>I</w:t>
        </w:r>
        <w:r w:rsidRPr="005B0C69">
          <w:rPr>
            <w:iCs/>
            <w:szCs w:val="20"/>
          </w:rPr>
          <w:t xml:space="preserve">nterconnecting DSP or the </w:t>
        </w:r>
        <w:r>
          <w:rPr>
            <w:iCs/>
            <w:szCs w:val="20"/>
          </w:rPr>
          <w:t>I</w:t>
        </w:r>
        <w:r w:rsidRPr="005B0C69">
          <w:rPr>
            <w:iCs/>
            <w:szCs w:val="20"/>
          </w:rPr>
          <w:t>nterconnecting TSP</w:t>
        </w:r>
      </w:ins>
      <w:ins w:id="2591" w:author="Vistra 040926" w:date="2026-04-08T17:43:00Z" w16du:dateUtc="2026-04-08T22:43:00Z">
        <w:r w:rsidR="00197BD8">
          <w:rPr>
            <w:iCs/>
            <w:szCs w:val="20"/>
          </w:rPr>
          <w:t>, as applicable,</w:t>
        </w:r>
      </w:ins>
      <w:ins w:id="2592" w:author="ERCOT" w:date="2026-03-04T23:24:00Z" w16du:dateUtc="2026-03-05T05:24:00Z">
        <w:r w:rsidRPr="005B0C69">
          <w:rPr>
            <w:iCs/>
            <w:szCs w:val="20"/>
          </w:rPr>
          <w:t xml:space="preserve"> needs to procure significant equipment or services to </w:t>
        </w:r>
        <w:proofErr w:type="gramStart"/>
        <w:r w:rsidRPr="005B0C69">
          <w:rPr>
            <w:iCs/>
            <w:szCs w:val="20"/>
          </w:rPr>
          <w:t>interconnect</w:t>
        </w:r>
        <w:proofErr w:type="gramEnd"/>
        <w:r w:rsidRPr="005B0C69">
          <w:rPr>
            <w:iCs/>
            <w:szCs w:val="20"/>
          </w:rPr>
          <w:t xml:space="preserve"> the </w:t>
        </w:r>
        <w:r>
          <w:rPr>
            <w:iCs/>
            <w:szCs w:val="20"/>
          </w:rPr>
          <w:t>ILLE</w:t>
        </w:r>
        <w:r w:rsidRPr="005B0C69">
          <w:rPr>
            <w:iCs/>
            <w:szCs w:val="20"/>
          </w:rPr>
          <w:t xml:space="preserve">. An </w:t>
        </w:r>
        <w:r>
          <w:rPr>
            <w:iCs/>
            <w:szCs w:val="20"/>
          </w:rPr>
          <w:t>I</w:t>
        </w:r>
        <w:r w:rsidRPr="005B0C69">
          <w:rPr>
            <w:iCs/>
            <w:szCs w:val="20"/>
          </w:rPr>
          <w:t xml:space="preserve">nterconnecting DSP and an </w:t>
        </w:r>
        <w:r>
          <w:rPr>
            <w:iCs/>
            <w:szCs w:val="20"/>
          </w:rPr>
          <w:t>I</w:t>
        </w:r>
        <w:r w:rsidRPr="005B0C69">
          <w:rPr>
            <w:iCs/>
            <w:szCs w:val="20"/>
          </w:rPr>
          <w:t>nterconnecting TSP must not procure equipment or services before a</w:t>
        </w:r>
        <w:r>
          <w:rPr>
            <w:iCs/>
            <w:szCs w:val="20"/>
          </w:rPr>
          <w:t>n ILLE</w:t>
        </w:r>
        <w:r w:rsidRPr="005B0C69">
          <w:rPr>
            <w:iCs/>
            <w:szCs w:val="20"/>
          </w:rPr>
          <w:t xml:space="preserve"> posts financial security to the </w:t>
        </w:r>
        <w:r>
          <w:rPr>
            <w:iCs/>
            <w:szCs w:val="20"/>
          </w:rPr>
          <w:t>I</w:t>
        </w:r>
        <w:r w:rsidRPr="005B0C69">
          <w:rPr>
            <w:iCs/>
            <w:szCs w:val="20"/>
          </w:rPr>
          <w:t xml:space="preserve">nterconnecting DSP or the </w:t>
        </w:r>
        <w:r>
          <w:rPr>
            <w:iCs/>
            <w:szCs w:val="20"/>
          </w:rPr>
          <w:t>I</w:t>
        </w:r>
        <w:r w:rsidRPr="005B0C69">
          <w:rPr>
            <w:iCs/>
            <w:szCs w:val="20"/>
          </w:rPr>
          <w:t xml:space="preserve">nterconnecting TSP in an amount equal to the </w:t>
        </w:r>
        <w:r>
          <w:rPr>
            <w:iCs/>
            <w:szCs w:val="20"/>
          </w:rPr>
          <w:t>I</w:t>
        </w:r>
        <w:r w:rsidRPr="005B0C69">
          <w:rPr>
            <w:iCs/>
            <w:szCs w:val="20"/>
          </w:rPr>
          <w:t xml:space="preserve">nterconnecting DSP and </w:t>
        </w:r>
        <w:r>
          <w:rPr>
            <w:iCs/>
            <w:szCs w:val="20"/>
          </w:rPr>
          <w:t>I</w:t>
        </w:r>
        <w:r w:rsidRPr="005B0C69">
          <w:rPr>
            <w:iCs/>
            <w:szCs w:val="20"/>
          </w:rPr>
          <w:t>nterconnecting TSP</w:t>
        </w:r>
        <w:r>
          <w:rPr>
            <w:iCs/>
            <w:szCs w:val="20"/>
          </w:rPr>
          <w:t>’</w:t>
        </w:r>
        <w:r w:rsidRPr="005B0C69">
          <w:rPr>
            <w:iCs/>
            <w:szCs w:val="20"/>
          </w:rPr>
          <w:t xml:space="preserve">s </w:t>
        </w:r>
        <w:r>
          <w:rPr>
            <w:iCs/>
            <w:szCs w:val="20"/>
          </w:rPr>
          <w:t>e</w:t>
        </w:r>
        <w:r w:rsidRPr="005B0C69">
          <w:rPr>
            <w:iCs/>
            <w:szCs w:val="20"/>
          </w:rPr>
          <w:t xml:space="preserve">stimated costs for equipment with a lead time of at least six months and services necessary to interconnect the </w:t>
        </w:r>
        <w:r>
          <w:rPr>
            <w:iCs/>
            <w:szCs w:val="20"/>
          </w:rPr>
          <w:t>ILLE</w:t>
        </w:r>
        <w:r w:rsidRPr="005B0C69">
          <w:rPr>
            <w:iCs/>
            <w:szCs w:val="20"/>
          </w:rPr>
          <w:t xml:space="preserve">. </w:t>
        </w:r>
      </w:ins>
    </w:p>
    <w:p w14:paraId="777A8303" w14:textId="543996F1" w:rsidR="00776219" w:rsidRDefault="00776219" w:rsidP="00776219">
      <w:pPr>
        <w:spacing w:after="240"/>
        <w:ind w:left="2160" w:hanging="720"/>
        <w:rPr>
          <w:ins w:id="2593" w:author="ERCOT" w:date="2026-03-04T23:24:00Z" w16du:dateUtc="2026-03-05T05:24:00Z"/>
          <w:iCs/>
          <w:szCs w:val="20"/>
        </w:rPr>
      </w:pPr>
      <w:ins w:id="2594" w:author="ERCOT" w:date="2026-03-04T23:24:00Z" w16du:dateUtc="2026-03-05T05:24:00Z">
        <w:r w:rsidRPr="005B0C69">
          <w:rPr>
            <w:iCs/>
            <w:szCs w:val="20"/>
          </w:rPr>
          <w:t>(</w:t>
        </w:r>
        <w:r>
          <w:rPr>
            <w:iCs/>
            <w:szCs w:val="20"/>
          </w:rPr>
          <w:t>i</w:t>
        </w:r>
        <w:r w:rsidRPr="005B0C69">
          <w:rPr>
            <w:iCs/>
            <w:szCs w:val="20"/>
          </w:rPr>
          <w:t>)</w:t>
        </w:r>
        <w:r>
          <w:rPr>
            <w:iCs/>
            <w:szCs w:val="20"/>
          </w:rPr>
          <w:tab/>
        </w:r>
        <w:r w:rsidRPr="005B0C69">
          <w:rPr>
            <w:iCs/>
            <w:szCs w:val="20"/>
          </w:rPr>
          <w:t xml:space="preserve">After drawing down on financial security posted </w:t>
        </w:r>
        <w:r w:rsidRPr="00936912">
          <w:rPr>
            <w:iCs/>
            <w:szCs w:val="20"/>
          </w:rPr>
          <w:t xml:space="preserve">under an intermediate agreement described in </w:t>
        </w:r>
        <w:r w:rsidRPr="00936912">
          <w:t xml:space="preserve">Section 9.7.1, </w:t>
        </w:r>
        <w:r w:rsidRPr="00B76F17">
          <w:t xml:space="preserve">Definition of </w:t>
        </w:r>
      </w:ins>
      <w:ins w:id="2595" w:author="ERCOT 040426" w:date="2026-04-03T01:21:00Z" w16du:dateUtc="2026-04-03T06:21:00Z">
        <w:r w:rsidR="006862D6">
          <w:t xml:space="preserve">an </w:t>
        </w:r>
      </w:ins>
      <w:ins w:id="2596" w:author="ERCOT" w:date="2026-03-04T23:24:00Z" w16du:dateUtc="2026-03-05T05:24:00Z">
        <w:r w:rsidRPr="00B76F17">
          <w:t>Intermediate Agreement</w:t>
        </w:r>
        <w:r w:rsidRPr="00936912">
          <w:t>,</w:t>
        </w:r>
        <w:r w:rsidRPr="00936912">
          <w:rPr>
            <w:szCs w:val="20"/>
          </w:rPr>
          <w:t xml:space="preserve"> for payment</w:t>
        </w:r>
        <w:r w:rsidRPr="0006319E">
          <w:rPr>
            <w:szCs w:val="20"/>
          </w:rPr>
          <w:t xml:space="preserve"> of the interconnection fee, an </w:t>
        </w:r>
        <w:r>
          <w:rPr>
            <w:szCs w:val="20"/>
          </w:rPr>
          <w:t>I</w:t>
        </w:r>
        <w:r w:rsidRPr="0006319E">
          <w:rPr>
            <w:szCs w:val="20"/>
          </w:rPr>
          <w:t xml:space="preserve">nterconnecting DSP or an </w:t>
        </w:r>
        <w:r>
          <w:rPr>
            <w:szCs w:val="20"/>
          </w:rPr>
          <w:t>I</w:t>
        </w:r>
        <w:r w:rsidRPr="0006319E">
          <w:rPr>
            <w:szCs w:val="20"/>
          </w:rPr>
          <w:t xml:space="preserve">nterconnecting TSP must apply the balance of any unused financial security that the </w:t>
        </w:r>
        <w:r>
          <w:rPr>
            <w:szCs w:val="20"/>
          </w:rPr>
          <w:t>ILLE</w:t>
        </w:r>
        <w:r w:rsidRPr="0006319E">
          <w:rPr>
            <w:szCs w:val="20"/>
          </w:rPr>
          <w:t xml:space="preserve"> posted under an intermediate agreement </w:t>
        </w:r>
        <w:r>
          <w:rPr>
            <w:szCs w:val="20"/>
          </w:rPr>
          <w:t xml:space="preserve">described in </w:t>
        </w:r>
        <w:r w:rsidRPr="00936912">
          <w:t>Section 9.7.1</w:t>
        </w:r>
        <w:del w:id="2597" w:author="ERCOT 040426" w:date="2026-04-03T01:21:00Z" w16du:dateUtc="2026-04-03T06:21:00Z">
          <w:r w:rsidRPr="00936912">
            <w:delText xml:space="preserve">, </w:delText>
          </w:r>
          <w:r w:rsidRPr="00AE1FF1">
            <w:delText>Definition of Intermediate Agreement</w:delText>
          </w:r>
          <w:r w:rsidRPr="00936912">
            <w:delText>,</w:delText>
          </w:r>
        </w:del>
        <w:r w:rsidRPr="00936912">
          <w:rPr>
            <w:szCs w:val="20"/>
          </w:rPr>
          <w:t xml:space="preserve"> </w:t>
        </w:r>
        <w:r w:rsidRPr="0006319E">
          <w:rPr>
            <w:szCs w:val="20"/>
          </w:rPr>
          <w:t>to satisfy the financial security for significant equipment or services under this subsection</w:t>
        </w:r>
        <w:r w:rsidRPr="005B0C69">
          <w:rPr>
            <w:iCs/>
            <w:szCs w:val="20"/>
          </w:rPr>
          <w:t xml:space="preserve">. </w:t>
        </w:r>
      </w:ins>
    </w:p>
    <w:p w14:paraId="3201007A" w14:textId="13DFF5FC" w:rsidR="00776219" w:rsidRDefault="00776219" w:rsidP="00776219">
      <w:pPr>
        <w:spacing w:after="240"/>
        <w:ind w:left="2160" w:hanging="720"/>
        <w:rPr>
          <w:ins w:id="2598" w:author="ERCOT" w:date="2026-03-04T23:24:00Z" w16du:dateUtc="2026-03-05T05:24:00Z"/>
          <w:iCs/>
          <w:szCs w:val="20"/>
        </w:rPr>
      </w:pPr>
      <w:ins w:id="2599" w:author="ERCOT" w:date="2026-03-04T23:24:00Z" w16du:dateUtc="2026-03-05T05:24:00Z">
        <w:r w:rsidRPr="005B0C69">
          <w:rPr>
            <w:iCs/>
            <w:szCs w:val="20"/>
          </w:rPr>
          <w:lastRenderedPageBreak/>
          <w:t>(</w:t>
        </w:r>
        <w:r>
          <w:rPr>
            <w:iCs/>
            <w:szCs w:val="20"/>
          </w:rPr>
          <w:t>ii)</w:t>
        </w:r>
        <w:r>
          <w:rPr>
            <w:iCs/>
            <w:szCs w:val="20"/>
          </w:rPr>
          <w:tab/>
        </w:r>
        <w:r w:rsidRPr="005B0C69">
          <w:rPr>
            <w:iCs/>
            <w:szCs w:val="20"/>
          </w:rPr>
          <w:t xml:space="preserve">The </w:t>
        </w:r>
        <w:r>
          <w:rPr>
            <w:iCs/>
            <w:szCs w:val="20"/>
          </w:rPr>
          <w:t>I</w:t>
        </w:r>
        <w:r w:rsidRPr="005B0C69">
          <w:rPr>
            <w:iCs/>
            <w:szCs w:val="20"/>
          </w:rPr>
          <w:t xml:space="preserve">nterconnecting DSP or the </w:t>
        </w:r>
        <w:r>
          <w:rPr>
            <w:iCs/>
            <w:szCs w:val="20"/>
          </w:rPr>
          <w:t>I</w:t>
        </w:r>
        <w:r w:rsidRPr="005B0C69">
          <w:rPr>
            <w:iCs/>
            <w:szCs w:val="20"/>
          </w:rPr>
          <w:t>nterconnecting TSP</w:t>
        </w:r>
      </w:ins>
      <w:ins w:id="2600" w:author="Vistra 040926" w:date="2026-04-08T17:49:00Z" w16du:dateUtc="2026-04-08T22:49:00Z">
        <w:r w:rsidR="00527BA8">
          <w:rPr>
            <w:iCs/>
            <w:szCs w:val="20"/>
          </w:rPr>
          <w:t>, as applicable,</w:t>
        </w:r>
      </w:ins>
      <w:ins w:id="2601" w:author="ERCOT" w:date="2026-03-04T23:24:00Z" w16du:dateUtc="2026-03-05T05:24:00Z">
        <w:r w:rsidRPr="005B0C69">
          <w:rPr>
            <w:iCs/>
            <w:szCs w:val="20"/>
          </w:rPr>
          <w:t xml:space="preserve"> may accept the following forms of financial security for significant equipment or services: </w:t>
        </w:r>
      </w:ins>
    </w:p>
    <w:p w14:paraId="6B7C21DB" w14:textId="20B35633" w:rsidR="00776219" w:rsidRDefault="00776219" w:rsidP="00776219">
      <w:pPr>
        <w:spacing w:after="240"/>
        <w:ind w:left="2880" w:hanging="720"/>
        <w:rPr>
          <w:ins w:id="2602" w:author="ERCOT" w:date="2026-03-04T23:24:00Z" w16du:dateUtc="2026-03-05T05:24:00Z"/>
          <w:iCs/>
          <w:szCs w:val="20"/>
        </w:rPr>
      </w:pPr>
      <w:ins w:id="2603" w:author="ERCOT" w:date="2026-03-04T23:24:00Z" w16du:dateUtc="2026-03-05T05:24:00Z">
        <w:r>
          <w:rPr>
            <w:iCs/>
            <w:szCs w:val="20"/>
          </w:rPr>
          <w:t>(A)</w:t>
        </w:r>
        <w:r>
          <w:rPr>
            <w:iCs/>
            <w:szCs w:val="20"/>
          </w:rPr>
          <w:tab/>
        </w:r>
      </w:ins>
      <w:ins w:id="2604" w:author="ERCOT 031726" w:date="2026-03-17T13:00:00Z" w16du:dateUtc="2026-03-17T18:00:00Z">
        <w:r w:rsidR="00FB2256">
          <w:rPr>
            <w:iCs/>
            <w:szCs w:val="20"/>
          </w:rPr>
          <w:t>T</w:t>
        </w:r>
      </w:ins>
      <w:ins w:id="2605" w:author="ERCOT" w:date="2026-03-04T23:24:00Z" w16du:dateUtc="2026-03-05T05:24:00Z">
        <w:del w:id="2606" w:author="ERCOT 031726" w:date="2026-03-17T13:00:00Z" w16du:dateUtc="2026-03-17T18:00:00Z">
          <w:r w:rsidRPr="00C048C5" w:rsidDel="00FB2256">
            <w:rPr>
              <w:iCs/>
              <w:szCs w:val="20"/>
            </w:rPr>
            <w:delText>t</w:delText>
          </w:r>
        </w:del>
        <w:r w:rsidRPr="00C048C5">
          <w:rPr>
            <w:iCs/>
            <w:szCs w:val="20"/>
          </w:rPr>
          <w:t xml:space="preserve">he </w:t>
        </w:r>
        <w:proofErr w:type="gramStart"/>
        <w:r w:rsidRPr="00FC70E3">
          <w:rPr>
            <w:iCs/>
            <w:szCs w:val="20"/>
          </w:rPr>
          <w:t>cash</w:t>
        </w:r>
        <w:proofErr w:type="gramEnd"/>
        <w:r w:rsidRPr="00FC70E3">
          <w:rPr>
            <w:iCs/>
            <w:szCs w:val="20"/>
          </w:rPr>
          <w:t xml:space="preserve"> collateral; </w:t>
        </w:r>
      </w:ins>
    </w:p>
    <w:p w14:paraId="142BD116" w14:textId="5A4360CA" w:rsidR="00776219" w:rsidRDefault="00776219" w:rsidP="00776219">
      <w:pPr>
        <w:spacing w:after="240"/>
        <w:ind w:left="2880" w:hanging="720"/>
        <w:rPr>
          <w:ins w:id="2607" w:author="ERCOT" w:date="2026-03-04T23:24:00Z" w16du:dateUtc="2026-03-05T05:24:00Z"/>
          <w:iCs/>
          <w:szCs w:val="20"/>
        </w:rPr>
      </w:pPr>
      <w:ins w:id="2608" w:author="ERCOT" w:date="2026-03-04T23:24:00Z" w16du:dateUtc="2026-03-05T05:24:00Z">
        <w:r w:rsidRPr="00FC70E3">
          <w:rPr>
            <w:iCs/>
            <w:szCs w:val="20"/>
          </w:rPr>
          <w:t>(</w:t>
        </w:r>
        <w:r>
          <w:rPr>
            <w:iCs/>
            <w:szCs w:val="20"/>
          </w:rPr>
          <w:t>B</w:t>
        </w:r>
        <w:r w:rsidRPr="00FC70E3">
          <w:rPr>
            <w:iCs/>
            <w:szCs w:val="20"/>
          </w:rPr>
          <w:t>)</w:t>
        </w:r>
        <w:r>
          <w:rPr>
            <w:iCs/>
            <w:szCs w:val="20"/>
          </w:rPr>
          <w:tab/>
        </w:r>
      </w:ins>
      <w:ins w:id="2609" w:author="ERCOT 031726" w:date="2026-03-17T13:00:00Z" w16du:dateUtc="2026-03-17T18:00:00Z">
        <w:r w:rsidR="00FB2256">
          <w:rPr>
            <w:iCs/>
            <w:szCs w:val="20"/>
          </w:rPr>
          <w:t>C</w:t>
        </w:r>
      </w:ins>
      <w:ins w:id="2610" w:author="ERCOT" w:date="2026-03-04T23:24:00Z" w16du:dateUtc="2026-03-05T05:24:00Z">
        <w:del w:id="2611" w:author="ERCOT 031726" w:date="2026-03-17T13:00:00Z" w16du:dateUtc="2026-03-17T18:00:00Z">
          <w:r w:rsidRPr="00FC70E3" w:rsidDel="00FB2256">
            <w:rPr>
              <w:iCs/>
              <w:szCs w:val="20"/>
            </w:rPr>
            <w:delText>c</w:delText>
          </w:r>
        </w:del>
        <w:r w:rsidRPr="00FC70E3">
          <w:rPr>
            <w:iCs/>
            <w:szCs w:val="20"/>
          </w:rPr>
          <w:t>orporate or parental guaranty, only if the corporation or parent corporation has a credit rating equivalent of BBB-/Baa3 or higher from Standard &amp; Poor</w:t>
        </w:r>
        <w:r>
          <w:rPr>
            <w:iCs/>
            <w:szCs w:val="20"/>
          </w:rPr>
          <w:t>’</w:t>
        </w:r>
        <w:r w:rsidRPr="00FC70E3">
          <w:rPr>
            <w:iCs/>
            <w:szCs w:val="20"/>
          </w:rPr>
          <w:t>s or Moody</w:t>
        </w:r>
        <w:r>
          <w:rPr>
            <w:iCs/>
            <w:szCs w:val="20"/>
          </w:rPr>
          <w:t>’</w:t>
        </w:r>
        <w:r w:rsidRPr="00FC70E3">
          <w:rPr>
            <w:iCs/>
            <w:szCs w:val="20"/>
          </w:rPr>
          <w:t xml:space="preserve">s; or </w:t>
        </w:r>
      </w:ins>
    </w:p>
    <w:p w14:paraId="7000FCA6" w14:textId="36AD6105" w:rsidR="00776219" w:rsidRDefault="00776219" w:rsidP="00776219">
      <w:pPr>
        <w:spacing w:after="240"/>
        <w:ind w:left="2880" w:hanging="720"/>
        <w:rPr>
          <w:ins w:id="2612" w:author="ERCOT" w:date="2026-03-04T23:24:00Z" w16du:dateUtc="2026-03-05T05:24:00Z"/>
          <w:iCs/>
          <w:szCs w:val="20"/>
        </w:rPr>
      </w:pPr>
      <w:ins w:id="2613" w:author="ERCOT" w:date="2026-03-04T23:24:00Z" w16du:dateUtc="2026-03-05T05:24:00Z">
        <w:r w:rsidRPr="00FC70E3">
          <w:rPr>
            <w:iCs/>
            <w:szCs w:val="20"/>
          </w:rPr>
          <w:t>(</w:t>
        </w:r>
        <w:r>
          <w:rPr>
            <w:iCs/>
            <w:szCs w:val="20"/>
          </w:rPr>
          <w:t>C</w:t>
        </w:r>
        <w:r w:rsidRPr="00FC70E3">
          <w:rPr>
            <w:iCs/>
            <w:szCs w:val="20"/>
          </w:rPr>
          <w:t xml:space="preserve">) </w:t>
        </w:r>
        <w:r>
          <w:rPr>
            <w:iCs/>
            <w:szCs w:val="20"/>
          </w:rPr>
          <w:tab/>
        </w:r>
      </w:ins>
      <w:ins w:id="2614" w:author="ERCOT 031726" w:date="2026-03-17T13:00:00Z" w16du:dateUtc="2026-03-17T18:00:00Z">
        <w:r w:rsidR="00FB2256">
          <w:rPr>
            <w:iCs/>
            <w:szCs w:val="20"/>
          </w:rPr>
          <w:t>A</w:t>
        </w:r>
      </w:ins>
      <w:ins w:id="2615" w:author="ERCOT" w:date="2026-03-04T23:24:00Z" w16du:dateUtc="2026-03-05T05:24:00Z">
        <w:del w:id="2616" w:author="ERCOT 031726" w:date="2026-03-17T13:00:00Z" w16du:dateUtc="2026-03-17T18:00:00Z">
          <w:r w:rsidRPr="00FC70E3" w:rsidDel="00FB2256">
            <w:rPr>
              <w:iCs/>
              <w:szCs w:val="20"/>
            </w:rPr>
            <w:delText>a</w:delText>
          </w:r>
        </w:del>
        <w:r w:rsidRPr="00FC70E3">
          <w:rPr>
            <w:iCs/>
            <w:szCs w:val="20"/>
          </w:rPr>
          <w:t xml:space="preserve"> letter of credit issued by a major U. S. commercial bank, or a U.S. branch office of a major foreign commercial bank, with a credit rating of at least </w:t>
        </w:r>
        <w:r>
          <w:rPr>
            <w:iCs/>
            <w:szCs w:val="20"/>
          </w:rPr>
          <w:t>“</w:t>
        </w:r>
        <w:r w:rsidRPr="00FC70E3">
          <w:rPr>
            <w:iCs/>
            <w:szCs w:val="20"/>
          </w:rPr>
          <w:t>A-</w:t>
        </w:r>
        <w:r>
          <w:rPr>
            <w:iCs/>
            <w:szCs w:val="20"/>
          </w:rPr>
          <w:t>”</w:t>
        </w:r>
        <w:r w:rsidRPr="00FC70E3">
          <w:rPr>
            <w:iCs/>
            <w:szCs w:val="20"/>
          </w:rPr>
          <w:t xml:space="preserve"> by Standard &amp; Poor</w:t>
        </w:r>
        <w:r>
          <w:rPr>
            <w:iCs/>
            <w:szCs w:val="20"/>
          </w:rPr>
          <w:t>’</w:t>
        </w:r>
        <w:r w:rsidRPr="00FC70E3">
          <w:rPr>
            <w:iCs/>
            <w:szCs w:val="20"/>
          </w:rPr>
          <w:t xml:space="preserve">s or </w:t>
        </w:r>
        <w:r>
          <w:rPr>
            <w:iCs/>
            <w:szCs w:val="20"/>
          </w:rPr>
          <w:t>“</w:t>
        </w:r>
        <w:r w:rsidRPr="00FC70E3">
          <w:rPr>
            <w:iCs/>
            <w:szCs w:val="20"/>
          </w:rPr>
          <w:t>A3</w:t>
        </w:r>
        <w:r>
          <w:rPr>
            <w:iCs/>
            <w:szCs w:val="20"/>
          </w:rPr>
          <w:t>”</w:t>
        </w:r>
        <w:r w:rsidRPr="00FC70E3">
          <w:rPr>
            <w:iCs/>
            <w:szCs w:val="20"/>
          </w:rPr>
          <w:t xml:space="preserve"> by Moody</w:t>
        </w:r>
        <w:r>
          <w:rPr>
            <w:iCs/>
            <w:szCs w:val="20"/>
          </w:rPr>
          <w:t>’s</w:t>
        </w:r>
        <w:r w:rsidRPr="00FC70E3">
          <w:rPr>
            <w:iCs/>
            <w:szCs w:val="20"/>
          </w:rPr>
          <w:t xml:space="preserve"> Investor Service.</w:t>
        </w:r>
      </w:ins>
    </w:p>
    <w:p w14:paraId="70E96D54" w14:textId="6ECBE17E" w:rsidR="00776219" w:rsidRDefault="00776219" w:rsidP="00776219">
      <w:pPr>
        <w:spacing w:after="240"/>
        <w:ind w:left="2160" w:hanging="720"/>
        <w:rPr>
          <w:ins w:id="2617" w:author="ERCOT" w:date="2026-03-04T23:24:00Z" w16du:dateUtc="2026-03-05T05:24:00Z"/>
        </w:rPr>
      </w:pPr>
      <w:ins w:id="2618" w:author="ERCOT" w:date="2026-03-04T23:24:00Z" w16du:dateUtc="2026-03-05T05:24:00Z">
        <w:r w:rsidRPr="002C111D">
          <w:t>(</w:t>
        </w:r>
        <w:r>
          <w:t>i</w:t>
        </w:r>
        <w:r w:rsidRPr="002C111D">
          <w:t>i</w:t>
        </w:r>
      </w:ins>
      <w:ins w:id="2619" w:author="ERCOT 040426" w:date="2026-04-03T01:22:00Z" w16du:dateUtc="2026-04-03T06:22:00Z">
        <w:r w:rsidR="0069701A">
          <w:t>i</w:t>
        </w:r>
      </w:ins>
      <w:ins w:id="2620" w:author="ERCOT" w:date="2026-03-04T23:24:00Z" w16du:dateUtc="2026-03-05T05:24:00Z">
        <w:r w:rsidRPr="002C111D">
          <w:t>)</w:t>
        </w:r>
        <w:r w:rsidRPr="002C111D">
          <w:tab/>
        </w:r>
        <w:r>
          <w:t>If the ILLE provides a corporate or parental guaranty, the Interconnecting DSP or the Interconnecting TSP</w:t>
        </w:r>
      </w:ins>
      <w:ins w:id="2621" w:author="Vistra 040926" w:date="2026-04-08T17:51:00Z" w16du:dateUtc="2026-04-08T22:51:00Z">
        <w:r w:rsidR="00D652F7">
          <w:rPr>
            <w:iCs/>
            <w:szCs w:val="20"/>
          </w:rPr>
          <w:t>, as applicable,</w:t>
        </w:r>
      </w:ins>
      <w:ins w:id="2622" w:author="ERCOT" w:date="2026-03-04T23:24:00Z" w16du:dateUtc="2026-03-05T05:24:00Z">
        <w:r>
          <w:t xml:space="preserve"> may require the submission of financial records or statements to determine the ILLE’s financial stability.</w:t>
        </w:r>
      </w:ins>
    </w:p>
    <w:p w14:paraId="461427A0" w14:textId="4B2EF3B6" w:rsidR="00776219" w:rsidRPr="002C111D" w:rsidRDefault="00776219" w:rsidP="00776219">
      <w:pPr>
        <w:spacing w:after="240"/>
        <w:ind w:left="2160" w:hanging="720"/>
        <w:rPr>
          <w:ins w:id="2623" w:author="ERCOT" w:date="2026-03-04T23:24:00Z" w16du:dateUtc="2026-03-05T05:24:00Z"/>
          <w:iCs/>
          <w:szCs w:val="20"/>
        </w:rPr>
      </w:pPr>
      <w:ins w:id="2624" w:author="ERCOT" w:date="2026-03-04T23:24:00Z" w16du:dateUtc="2026-03-05T05:24:00Z">
        <w:r>
          <w:t>(</w:t>
        </w:r>
        <w:del w:id="2625" w:author="ERCOT 040426" w:date="2026-04-03T01:22:00Z" w16du:dateUtc="2026-04-03T06:22:00Z">
          <w:r>
            <w:delText>iii</w:delText>
          </w:r>
        </w:del>
      </w:ins>
      <w:ins w:id="2626" w:author="ERCOT 040426" w:date="2026-04-03T01:22:00Z" w16du:dateUtc="2026-04-03T06:22:00Z">
        <w:r w:rsidR="0069701A">
          <w:t>iv</w:t>
        </w:r>
      </w:ins>
      <w:ins w:id="2627" w:author="ERCOT" w:date="2026-03-04T23:24:00Z" w16du:dateUtc="2026-03-05T05:24:00Z">
        <w:r>
          <w:t>)</w:t>
        </w:r>
        <w:r>
          <w:tab/>
          <w:t>Refund of financial security posted for significant equipment or services is subject to Section 9.7.3, Withdrawal of All or a Portion of Requested Peak Demand or Contracted Peak Demand</w:t>
        </w:r>
        <w:del w:id="2628" w:author="ERCOT 031726" w:date="2026-03-14T21:03:00Z" w16du:dateUtc="2026-03-15T02:03:00Z">
          <w:r w:rsidDel="00B67687">
            <w:delText>, Section 9.7.4, Non-Utilized Capacity,</w:delText>
          </w:r>
        </w:del>
        <w:r>
          <w:t xml:space="preserve"> and Section 9.7.</w:t>
        </w:r>
      </w:ins>
      <w:ins w:id="2629" w:author="ERCOT 031726" w:date="2026-03-14T21:05:00Z" w16du:dateUtc="2026-03-15T02:05:00Z">
        <w:r w:rsidR="006C4005">
          <w:t>4</w:t>
        </w:r>
      </w:ins>
      <w:ins w:id="2630" w:author="ERCOT" w:date="2026-03-04T23:24:00Z" w16du:dateUtc="2026-03-05T05:24:00Z">
        <w:del w:id="2631" w:author="ERCOT 031726" w:date="2026-03-14T21:05:00Z" w16du:dateUtc="2026-03-15T02:05:00Z">
          <w:r w:rsidDel="006C4005">
            <w:delText>5</w:delText>
          </w:r>
        </w:del>
        <w:r>
          <w:t>, Terms for Refund of Financial Security for an ILLE that Energizes.</w:t>
        </w:r>
      </w:ins>
    </w:p>
    <w:p w14:paraId="0E410590" w14:textId="01DCAD3F" w:rsidR="00776219" w:rsidRDefault="00776219" w:rsidP="00776219">
      <w:pPr>
        <w:spacing w:after="240"/>
        <w:ind w:left="1440" w:hanging="720"/>
        <w:rPr>
          <w:ins w:id="2632" w:author="ERCOT" w:date="2026-03-04T23:24:00Z" w16du:dateUtc="2026-03-05T05:24:00Z"/>
          <w:iCs/>
          <w:szCs w:val="20"/>
        </w:rPr>
      </w:pPr>
      <w:ins w:id="2633" w:author="ERCOT" w:date="2026-03-04T23:24:00Z" w16du:dateUtc="2026-03-05T05:24:00Z">
        <w:r>
          <w:rPr>
            <w:iCs/>
            <w:szCs w:val="20"/>
          </w:rPr>
          <w:t>(i)</w:t>
        </w:r>
        <w:r>
          <w:rPr>
            <w:iCs/>
            <w:szCs w:val="20"/>
          </w:rPr>
          <w:tab/>
          <w:t xml:space="preserve">The ILLE must pay all direct interconnection costs through </w:t>
        </w:r>
        <w:del w:id="2634" w:author="ERCOT 031726" w:date="2026-03-14T20:58:00Z" w16du:dateUtc="2026-03-15T01:58:00Z">
          <w:r w:rsidDel="00446306">
            <w:rPr>
              <w:iCs/>
              <w:szCs w:val="20"/>
            </w:rPr>
            <w:delText>Contribution In Aid of Construction (</w:delText>
          </w:r>
        </w:del>
        <w:r>
          <w:rPr>
            <w:iCs/>
            <w:szCs w:val="20"/>
          </w:rPr>
          <w:t>CIAC</w:t>
        </w:r>
        <w:del w:id="2635" w:author="ERCOT 031726" w:date="2026-03-14T20:58:00Z" w16du:dateUtc="2026-03-15T01:58:00Z">
          <w:r w:rsidDel="00446306">
            <w:rPr>
              <w:iCs/>
              <w:szCs w:val="20"/>
            </w:rPr>
            <w:delText>)</w:delText>
          </w:r>
        </w:del>
        <w:r>
          <w:rPr>
            <w:iCs/>
            <w:szCs w:val="20"/>
          </w:rPr>
          <w:t>, with no standard or other allowance offered to offset the ILLE’s CIAC payments.  The ILLE must pay CIAC not later than the date that the interconnection agreement is executed.  An Interconnecting DSP and Interconnecting TSP</w:t>
        </w:r>
      </w:ins>
      <w:ins w:id="2636" w:author="Vistra 040926" w:date="2026-04-08T17:51:00Z" w16du:dateUtc="2026-04-08T22:51:00Z">
        <w:r w:rsidR="00D652F7">
          <w:rPr>
            <w:iCs/>
            <w:szCs w:val="20"/>
          </w:rPr>
          <w:t>, as applicable,</w:t>
        </w:r>
      </w:ins>
      <w:ins w:id="2637" w:author="ERCOT" w:date="2026-03-04T23:24:00Z" w16du:dateUtc="2026-03-05T05:24:00Z">
        <w:r>
          <w:rPr>
            <w:iCs/>
            <w:szCs w:val="20"/>
          </w:rPr>
          <w:t xml:space="preserve"> must not begin construction of facilities to interconnect an ILLE before an ILLE pays CIAC in an amount that is equal to the direct interconnection costs associated with the ILLE.</w:t>
        </w:r>
      </w:ins>
    </w:p>
    <w:p w14:paraId="6F7F1005" w14:textId="77777777" w:rsidR="00776219" w:rsidRDefault="00776219" w:rsidP="00776219">
      <w:pPr>
        <w:spacing w:after="240"/>
        <w:ind w:left="2160" w:hanging="720"/>
        <w:rPr>
          <w:ins w:id="2638" w:author="ERCOT" w:date="2026-03-04T23:24:00Z" w16du:dateUtc="2026-03-05T05:24:00Z"/>
          <w:iCs/>
          <w:szCs w:val="20"/>
        </w:rPr>
      </w:pPr>
      <w:ins w:id="2639" w:author="ERCOT" w:date="2026-03-04T23:24:00Z" w16du:dateUtc="2026-03-05T05:24:00Z">
        <w:r>
          <w:rPr>
            <w:iCs/>
            <w:szCs w:val="20"/>
          </w:rPr>
          <w:t>(i)</w:t>
        </w:r>
        <w:r>
          <w:rPr>
            <w:iCs/>
            <w:szCs w:val="20"/>
          </w:rPr>
          <w:tab/>
        </w:r>
        <w:r w:rsidRPr="005E2F53">
          <w:rPr>
            <w:iCs/>
            <w:szCs w:val="20"/>
          </w:rPr>
          <w:t xml:space="preserve">Direct interconnection costs include all costs associated with facilities built to interconnect the </w:t>
        </w:r>
        <w:r>
          <w:rPr>
            <w:iCs/>
            <w:szCs w:val="20"/>
          </w:rPr>
          <w:t>ILLE</w:t>
        </w:r>
        <w:r w:rsidRPr="005E2F53">
          <w:rPr>
            <w:iCs/>
            <w:szCs w:val="20"/>
          </w:rPr>
          <w:t xml:space="preserve"> to the existing ERCOT system, including radial lines and substation upgrades necessary to interconnect the new </w:t>
        </w:r>
        <w:r>
          <w:rPr>
            <w:iCs/>
            <w:szCs w:val="20"/>
          </w:rPr>
          <w:t>ILLE</w:t>
        </w:r>
        <w:r w:rsidRPr="005E2F53">
          <w:rPr>
            <w:iCs/>
            <w:szCs w:val="20"/>
          </w:rPr>
          <w:t>. CIAC must be paid in the form of a direct cash payment.</w:t>
        </w:r>
      </w:ins>
    </w:p>
    <w:p w14:paraId="78967E2F" w14:textId="38E1797C" w:rsidR="00776219" w:rsidRDefault="00776219" w:rsidP="00776219">
      <w:pPr>
        <w:spacing w:after="240"/>
        <w:ind w:left="2160" w:hanging="720"/>
        <w:rPr>
          <w:ins w:id="2640" w:author="ERCOT" w:date="2026-03-04T23:24:00Z" w16du:dateUtc="2026-03-05T05:24:00Z"/>
          <w:iCs/>
          <w:szCs w:val="20"/>
        </w:rPr>
      </w:pPr>
      <w:ins w:id="2641" w:author="ERCOT" w:date="2026-03-04T23:24:00Z" w16du:dateUtc="2026-03-05T05:24:00Z">
        <w:r w:rsidRPr="005E2F53">
          <w:rPr>
            <w:iCs/>
            <w:szCs w:val="20"/>
          </w:rPr>
          <w:t>(</w:t>
        </w:r>
        <w:r>
          <w:rPr>
            <w:iCs/>
            <w:szCs w:val="20"/>
          </w:rPr>
          <w:t>ii)</w:t>
        </w:r>
        <w:r>
          <w:rPr>
            <w:iCs/>
            <w:szCs w:val="20"/>
          </w:rPr>
          <w:tab/>
        </w:r>
        <w:r w:rsidRPr="005E2F53">
          <w:rPr>
            <w:iCs/>
            <w:szCs w:val="20"/>
          </w:rPr>
          <w:t xml:space="preserve">An </w:t>
        </w:r>
        <w:r>
          <w:rPr>
            <w:iCs/>
            <w:szCs w:val="20"/>
          </w:rPr>
          <w:t>I</w:t>
        </w:r>
        <w:r w:rsidRPr="005E2F53">
          <w:rPr>
            <w:iCs/>
            <w:szCs w:val="20"/>
          </w:rPr>
          <w:t xml:space="preserve">nterconnecting DSP and an </w:t>
        </w:r>
        <w:r>
          <w:rPr>
            <w:iCs/>
            <w:szCs w:val="20"/>
          </w:rPr>
          <w:t>I</w:t>
        </w:r>
        <w:r w:rsidRPr="005E2F53">
          <w:rPr>
            <w:iCs/>
            <w:szCs w:val="20"/>
          </w:rPr>
          <w:t>nterconnecting TSP</w:t>
        </w:r>
      </w:ins>
      <w:ins w:id="2642" w:author="Vistra 040926" w:date="2026-04-08T17:51:00Z" w16du:dateUtc="2026-04-08T22:51:00Z">
        <w:r w:rsidR="00D652F7">
          <w:rPr>
            <w:iCs/>
            <w:szCs w:val="20"/>
          </w:rPr>
          <w:t>, as applicable,</w:t>
        </w:r>
      </w:ins>
      <w:ins w:id="2643" w:author="ERCOT" w:date="2026-03-04T23:24:00Z" w16du:dateUtc="2026-03-05T05:24:00Z">
        <w:r w:rsidRPr="005E2F53">
          <w:rPr>
            <w:iCs/>
            <w:szCs w:val="20"/>
          </w:rPr>
          <w:t xml:space="preserve"> must not seek to recover any large load-related direct interconnection costs, including any interconnection allowance for </w:t>
        </w:r>
        <w:r>
          <w:rPr>
            <w:iCs/>
            <w:szCs w:val="20"/>
          </w:rPr>
          <w:t>ILLEs</w:t>
        </w:r>
        <w:r w:rsidRPr="005E2F53">
          <w:rPr>
            <w:iCs/>
            <w:szCs w:val="20"/>
          </w:rPr>
          <w:t xml:space="preserve">, under any rates regulated by the </w:t>
        </w:r>
        <w:r>
          <w:rPr>
            <w:iCs/>
            <w:szCs w:val="20"/>
          </w:rPr>
          <w:t>PUCT</w:t>
        </w:r>
        <w:r w:rsidRPr="005E2F53">
          <w:rPr>
            <w:iCs/>
            <w:szCs w:val="20"/>
          </w:rPr>
          <w:t xml:space="preserve">. </w:t>
        </w:r>
      </w:ins>
    </w:p>
    <w:p w14:paraId="4073C058" w14:textId="77777777" w:rsidR="00776219" w:rsidRDefault="00776219" w:rsidP="00776219">
      <w:pPr>
        <w:spacing w:after="240"/>
        <w:ind w:left="2160" w:hanging="720"/>
        <w:rPr>
          <w:ins w:id="2644" w:author="ERCOT" w:date="2026-03-04T23:24:00Z" w16du:dateUtc="2026-03-05T05:24:00Z"/>
          <w:iCs/>
          <w:szCs w:val="20"/>
        </w:rPr>
      </w:pPr>
      <w:ins w:id="2645" w:author="ERCOT" w:date="2026-03-04T23:24:00Z" w16du:dateUtc="2026-03-05T05:24:00Z">
        <w:r w:rsidRPr="005E2F53">
          <w:rPr>
            <w:iCs/>
            <w:szCs w:val="20"/>
          </w:rPr>
          <w:t>(</w:t>
        </w:r>
        <w:r>
          <w:rPr>
            <w:iCs/>
            <w:szCs w:val="20"/>
          </w:rPr>
          <w:t>iii</w:t>
        </w:r>
        <w:r w:rsidRPr="005E2F53">
          <w:rPr>
            <w:iCs/>
            <w:szCs w:val="20"/>
          </w:rPr>
          <w:t>)</w:t>
        </w:r>
        <w:r>
          <w:rPr>
            <w:iCs/>
            <w:szCs w:val="20"/>
          </w:rPr>
          <w:tab/>
        </w:r>
        <w:proofErr w:type="gramStart"/>
        <w:r w:rsidRPr="005E2F53">
          <w:rPr>
            <w:iCs/>
            <w:szCs w:val="20"/>
          </w:rPr>
          <w:t>The CIAC</w:t>
        </w:r>
        <w:proofErr w:type="gramEnd"/>
        <w:r w:rsidRPr="005E2F53">
          <w:rPr>
            <w:iCs/>
            <w:szCs w:val="20"/>
          </w:rPr>
          <w:t xml:space="preserve"> must be trued-up to reflect the actual costs once the facilities are completed, and </w:t>
        </w:r>
        <w:r>
          <w:rPr>
            <w:iCs/>
            <w:szCs w:val="20"/>
          </w:rPr>
          <w:t>the ILLE</w:t>
        </w:r>
        <w:r w:rsidRPr="005E2F53">
          <w:rPr>
            <w:iCs/>
            <w:szCs w:val="20"/>
          </w:rPr>
          <w:t xml:space="preserve"> may receive a credit or surcharge on their bill, as applicable, for the difference in actual costs relative to the estimate.</w:t>
        </w:r>
      </w:ins>
    </w:p>
    <w:p w14:paraId="33A6BFC5" w14:textId="77777777" w:rsidR="00776219" w:rsidRDefault="00776219" w:rsidP="00776219">
      <w:pPr>
        <w:spacing w:after="240"/>
        <w:ind w:left="1440" w:hanging="720"/>
        <w:rPr>
          <w:ins w:id="2646" w:author="ERCOT" w:date="2026-03-04T23:24:00Z" w16du:dateUtc="2026-03-05T05:24:00Z"/>
          <w:iCs/>
          <w:szCs w:val="20"/>
        </w:rPr>
      </w:pPr>
      <w:ins w:id="2647" w:author="ERCOT" w:date="2026-03-04T23:24:00Z" w16du:dateUtc="2026-03-05T05:24:00Z">
        <w:r>
          <w:rPr>
            <w:iCs/>
            <w:szCs w:val="20"/>
          </w:rPr>
          <w:lastRenderedPageBreak/>
          <w:t>(j)</w:t>
        </w:r>
        <w:r>
          <w:rPr>
            <w:iCs/>
            <w:szCs w:val="20"/>
          </w:rPr>
          <w:tab/>
          <w:t>The ILLE must post financial security for system upgrades that are necessary to reliably serve the ILLE not later than the date that the interconnection agreement is executed.</w:t>
        </w:r>
      </w:ins>
    </w:p>
    <w:p w14:paraId="1F17AD34" w14:textId="68F72B85" w:rsidR="00776219" w:rsidRPr="0039740C" w:rsidRDefault="00776219" w:rsidP="00776219">
      <w:pPr>
        <w:spacing w:after="240"/>
        <w:ind w:left="2160" w:hanging="720"/>
        <w:rPr>
          <w:ins w:id="2648" w:author="ERCOT" w:date="2026-03-04T23:24:00Z" w16du:dateUtc="2026-03-05T05:24:00Z"/>
          <w:iCs/>
          <w:szCs w:val="20"/>
        </w:rPr>
      </w:pPr>
      <w:ins w:id="2649" w:author="ERCOT" w:date="2026-03-04T23:24:00Z" w16du:dateUtc="2026-03-05T05:24:00Z">
        <w:r>
          <w:rPr>
            <w:szCs w:val="20"/>
          </w:rPr>
          <w:t>(i)</w:t>
        </w:r>
        <w:r w:rsidRPr="002C111D">
          <w:tab/>
        </w:r>
        <w:r w:rsidRPr="004C6798">
          <w:t xml:space="preserve">The </w:t>
        </w:r>
        <w:r>
          <w:t>I</w:t>
        </w:r>
        <w:r w:rsidRPr="004C6798">
          <w:t xml:space="preserve">nterconnecting DSP or the </w:t>
        </w:r>
        <w:r>
          <w:t>I</w:t>
        </w:r>
        <w:r w:rsidRPr="004C6798">
          <w:t>nterconnecting TSP</w:t>
        </w:r>
      </w:ins>
      <w:ins w:id="2650" w:author="Vistra 040926" w:date="2026-04-08T17:52:00Z" w16du:dateUtc="2026-04-08T22:52:00Z">
        <w:r w:rsidR="00562145">
          <w:rPr>
            <w:iCs/>
            <w:szCs w:val="20"/>
          </w:rPr>
          <w:t>, as applicable,</w:t>
        </w:r>
      </w:ins>
      <w:ins w:id="2651" w:author="ERCOT" w:date="2026-03-04T23:24:00Z" w16du:dateUtc="2026-03-05T05:24:00Z">
        <w:r w:rsidRPr="004C6798">
          <w:t xml:space="preserve"> may accept the following forms of financial security:</w:t>
        </w:r>
      </w:ins>
    </w:p>
    <w:p w14:paraId="6A5C660D" w14:textId="5450689E" w:rsidR="00776219" w:rsidRDefault="00776219" w:rsidP="00776219">
      <w:pPr>
        <w:spacing w:after="240"/>
        <w:ind w:left="2880" w:hanging="720"/>
        <w:rPr>
          <w:ins w:id="2652" w:author="ERCOT" w:date="2026-03-04T23:24:00Z" w16du:dateUtc="2026-03-05T05:24:00Z"/>
          <w:iCs/>
          <w:szCs w:val="20"/>
        </w:rPr>
      </w:pPr>
      <w:ins w:id="2653" w:author="ERCOT" w:date="2026-03-04T23:24:00Z" w16du:dateUtc="2026-03-05T05:24:00Z">
        <w:r>
          <w:rPr>
            <w:iCs/>
            <w:szCs w:val="20"/>
          </w:rPr>
          <w:t>(A)</w:t>
        </w:r>
        <w:r>
          <w:rPr>
            <w:iCs/>
            <w:szCs w:val="20"/>
          </w:rPr>
          <w:tab/>
        </w:r>
      </w:ins>
      <w:ins w:id="2654" w:author="ERCOT 031726" w:date="2026-03-17T13:00:00Z" w16du:dateUtc="2026-03-17T18:00:00Z">
        <w:r w:rsidR="00FB2256">
          <w:rPr>
            <w:iCs/>
            <w:szCs w:val="20"/>
          </w:rPr>
          <w:t>T</w:t>
        </w:r>
      </w:ins>
      <w:ins w:id="2655" w:author="ERCOT" w:date="2026-03-04T23:24:00Z" w16du:dateUtc="2026-03-05T05:24:00Z">
        <w:del w:id="2656" w:author="ERCOT 031726" w:date="2026-03-17T13:00:00Z" w16du:dateUtc="2026-03-17T18:00:00Z">
          <w:r w:rsidRPr="00C048C5" w:rsidDel="00FB2256">
            <w:rPr>
              <w:iCs/>
              <w:szCs w:val="20"/>
            </w:rPr>
            <w:delText>t</w:delText>
          </w:r>
        </w:del>
        <w:r w:rsidRPr="00C048C5">
          <w:rPr>
            <w:iCs/>
            <w:szCs w:val="20"/>
          </w:rPr>
          <w:t xml:space="preserve">he </w:t>
        </w:r>
        <w:proofErr w:type="gramStart"/>
        <w:r w:rsidRPr="00FC70E3">
          <w:rPr>
            <w:iCs/>
            <w:szCs w:val="20"/>
          </w:rPr>
          <w:t>cash</w:t>
        </w:r>
        <w:proofErr w:type="gramEnd"/>
        <w:r w:rsidRPr="00FC70E3">
          <w:rPr>
            <w:iCs/>
            <w:szCs w:val="20"/>
          </w:rPr>
          <w:t xml:space="preserve"> collateral; </w:t>
        </w:r>
      </w:ins>
    </w:p>
    <w:p w14:paraId="75C3E978" w14:textId="53C3A91F" w:rsidR="00776219" w:rsidRDefault="00776219" w:rsidP="00776219">
      <w:pPr>
        <w:spacing w:after="240"/>
        <w:ind w:left="2880" w:hanging="720"/>
        <w:rPr>
          <w:ins w:id="2657" w:author="ERCOT" w:date="2026-03-04T23:24:00Z" w16du:dateUtc="2026-03-05T05:24:00Z"/>
          <w:iCs/>
          <w:szCs w:val="20"/>
        </w:rPr>
      </w:pPr>
      <w:ins w:id="2658" w:author="ERCOT" w:date="2026-03-04T23:24:00Z" w16du:dateUtc="2026-03-05T05:24:00Z">
        <w:r w:rsidRPr="00FC70E3">
          <w:rPr>
            <w:iCs/>
            <w:szCs w:val="20"/>
          </w:rPr>
          <w:t>(</w:t>
        </w:r>
        <w:r>
          <w:rPr>
            <w:iCs/>
            <w:szCs w:val="20"/>
          </w:rPr>
          <w:t>B</w:t>
        </w:r>
        <w:r w:rsidRPr="00FC70E3">
          <w:rPr>
            <w:iCs/>
            <w:szCs w:val="20"/>
          </w:rPr>
          <w:t>)</w:t>
        </w:r>
        <w:r>
          <w:rPr>
            <w:iCs/>
            <w:szCs w:val="20"/>
          </w:rPr>
          <w:tab/>
        </w:r>
      </w:ins>
      <w:ins w:id="2659" w:author="ERCOT 031726" w:date="2026-03-17T13:00:00Z" w16du:dateUtc="2026-03-17T18:00:00Z">
        <w:r w:rsidR="00FB2256">
          <w:rPr>
            <w:iCs/>
            <w:szCs w:val="20"/>
          </w:rPr>
          <w:t>C</w:t>
        </w:r>
      </w:ins>
      <w:ins w:id="2660" w:author="ERCOT" w:date="2026-03-04T23:24:00Z" w16du:dateUtc="2026-03-05T05:24:00Z">
        <w:del w:id="2661" w:author="ERCOT 031726" w:date="2026-03-17T13:00:00Z" w16du:dateUtc="2026-03-17T18:00:00Z">
          <w:r w:rsidRPr="00FC70E3" w:rsidDel="00FB2256">
            <w:rPr>
              <w:iCs/>
              <w:szCs w:val="20"/>
            </w:rPr>
            <w:delText>c</w:delText>
          </w:r>
        </w:del>
        <w:r w:rsidRPr="00FC70E3">
          <w:rPr>
            <w:iCs/>
            <w:szCs w:val="20"/>
          </w:rPr>
          <w:t>orporate or parental guaranty, only if the corporation or parent corporation has a credit rating equivalent of BBB-/Baa3 or higher from Standard &amp; Poor</w:t>
        </w:r>
        <w:r>
          <w:rPr>
            <w:iCs/>
            <w:szCs w:val="20"/>
          </w:rPr>
          <w:t>’</w:t>
        </w:r>
        <w:r w:rsidRPr="00FC70E3">
          <w:rPr>
            <w:iCs/>
            <w:szCs w:val="20"/>
          </w:rPr>
          <w:t>s or Moody</w:t>
        </w:r>
        <w:r>
          <w:rPr>
            <w:iCs/>
            <w:szCs w:val="20"/>
          </w:rPr>
          <w:t>’</w:t>
        </w:r>
        <w:r w:rsidRPr="00FC70E3">
          <w:rPr>
            <w:iCs/>
            <w:szCs w:val="20"/>
          </w:rPr>
          <w:t xml:space="preserve">s; or </w:t>
        </w:r>
      </w:ins>
    </w:p>
    <w:p w14:paraId="77E09E3F" w14:textId="0EA8A997" w:rsidR="00776219" w:rsidRDefault="00776219" w:rsidP="00776219">
      <w:pPr>
        <w:spacing w:after="240"/>
        <w:ind w:left="2880" w:hanging="720"/>
        <w:rPr>
          <w:ins w:id="2662" w:author="ERCOT" w:date="2026-03-04T23:24:00Z" w16du:dateUtc="2026-03-05T05:24:00Z"/>
          <w:iCs/>
          <w:szCs w:val="20"/>
        </w:rPr>
      </w:pPr>
      <w:ins w:id="2663" w:author="ERCOT" w:date="2026-03-04T23:24:00Z" w16du:dateUtc="2026-03-05T05:24:00Z">
        <w:r w:rsidRPr="00FC70E3">
          <w:rPr>
            <w:iCs/>
            <w:szCs w:val="20"/>
          </w:rPr>
          <w:t>(</w:t>
        </w:r>
        <w:r>
          <w:rPr>
            <w:iCs/>
            <w:szCs w:val="20"/>
          </w:rPr>
          <w:t>C</w:t>
        </w:r>
        <w:r w:rsidRPr="00FC70E3">
          <w:rPr>
            <w:iCs/>
            <w:szCs w:val="20"/>
          </w:rPr>
          <w:t>)</w:t>
        </w:r>
        <w:r>
          <w:rPr>
            <w:iCs/>
            <w:szCs w:val="20"/>
          </w:rPr>
          <w:tab/>
        </w:r>
      </w:ins>
      <w:ins w:id="2664" w:author="ERCOT 031726" w:date="2026-03-17T13:00:00Z" w16du:dateUtc="2026-03-17T18:00:00Z">
        <w:r w:rsidR="00FB2256">
          <w:rPr>
            <w:iCs/>
            <w:szCs w:val="20"/>
          </w:rPr>
          <w:t>A</w:t>
        </w:r>
      </w:ins>
      <w:ins w:id="2665" w:author="ERCOT" w:date="2026-03-04T23:24:00Z" w16du:dateUtc="2026-03-05T05:24:00Z">
        <w:del w:id="2666" w:author="ERCOT 031726" w:date="2026-03-17T13:00:00Z" w16du:dateUtc="2026-03-17T18:00:00Z">
          <w:r w:rsidRPr="00FC70E3" w:rsidDel="00FB2256">
            <w:rPr>
              <w:iCs/>
              <w:szCs w:val="20"/>
            </w:rPr>
            <w:delText>a</w:delText>
          </w:r>
        </w:del>
        <w:r w:rsidRPr="00FC70E3">
          <w:rPr>
            <w:iCs/>
            <w:szCs w:val="20"/>
          </w:rPr>
          <w:t xml:space="preserve"> letter of credit issued by a major U. S. commercial bank, or a U.S. branch office of a major foreign commercial bank, with a credit rating of at least </w:t>
        </w:r>
        <w:r>
          <w:rPr>
            <w:iCs/>
            <w:szCs w:val="20"/>
          </w:rPr>
          <w:t>“</w:t>
        </w:r>
        <w:r w:rsidRPr="00FC70E3">
          <w:rPr>
            <w:iCs/>
            <w:szCs w:val="20"/>
          </w:rPr>
          <w:t>A-</w:t>
        </w:r>
        <w:r>
          <w:rPr>
            <w:iCs/>
            <w:szCs w:val="20"/>
          </w:rPr>
          <w:t>”</w:t>
        </w:r>
        <w:r w:rsidRPr="00FC70E3">
          <w:rPr>
            <w:iCs/>
            <w:szCs w:val="20"/>
          </w:rPr>
          <w:t xml:space="preserve"> by Standard &amp; Poor</w:t>
        </w:r>
        <w:r>
          <w:rPr>
            <w:iCs/>
            <w:szCs w:val="20"/>
          </w:rPr>
          <w:t>’</w:t>
        </w:r>
        <w:r w:rsidRPr="00FC70E3">
          <w:rPr>
            <w:iCs/>
            <w:szCs w:val="20"/>
          </w:rPr>
          <w:t xml:space="preserve">s or </w:t>
        </w:r>
        <w:r>
          <w:rPr>
            <w:iCs/>
            <w:szCs w:val="20"/>
          </w:rPr>
          <w:t>“</w:t>
        </w:r>
        <w:r w:rsidRPr="00FC70E3">
          <w:rPr>
            <w:iCs/>
            <w:szCs w:val="20"/>
          </w:rPr>
          <w:t>A3</w:t>
        </w:r>
        <w:r>
          <w:rPr>
            <w:iCs/>
            <w:szCs w:val="20"/>
          </w:rPr>
          <w:t>”</w:t>
        </w:r>
        <w:r w:rsidRPr="00FC70E3">
          <w:rPr>
            <w:iCs/>
            <w:szCs w:val="20"/>
          </w:rPr>
          <w:t xml:space="preserve"> by Moody</w:t>
        </w:r>
        <w:r>
          <w:rPr>
            <w:iCs/>
            <w:szCs w:val="20"/>
          </w:rPr>
          <w:t>’s</w:t>
        </w:r>
        <w:r w:rsidRPr="00FC70E3">
          <w:rPr>
            <w:iCs/>
            <w:szCs w:val="20"/>
          </w:rPr>
          <w:t xml:space="preserve"> Investor Service.</w:t>
        </w:r>
      </w:ins>
    </w:p>
    <w:p w14:paraId="7F23C840" w14:textId="6418F6E0" w:rsidR="00776219" w:rsidRDefault="00776219" w:rsidP="00776219">
      <w:pPr>
        <w:spacing w:after="240"/>
        <w:ind w:left="2160" w:hanging="720"/>
        <w:rPr>
          <w:ins w:id="2667" w:author="ERCOT" w:date="2026-03-04T23:24:00Z" w16du:dateUtc="2026-03-05T05:24:00Z"/>
        </w:rPr>
      </w:pPr>
      <w:ins w:id="2668" w:author="ERCOT" w:date="2026-03-04T23:24:00Z" w16du:dateUtc="2026-03-05T05:24:00Z">
        <w:r w:rsidRPr="002C111D">
          <w:t>(</w:t>
        </w:r>
        <w:r>
          <w:t>i</w:t>
        </w:r>
        <w:r w:rsidRPr="002C111D">
          <w:t>i)</w:t>
        </w:r>
        <w:r w:rsidRPr="002C111D">
          <w:tab/>
        </w:r>
        <w:r>
          <w:t>If the ILLE provides a corporate or parental guaranty, the Interconnecting DSP or the Interconnecting TSP</w:t>
        </w:r>
      </w:ins>
      <w:ins w:id="2669" w:author="Vistra 040926" w:date="2026-04-08T17:53:00Z" w16du:dateUtc="2026-04-08T22:53:00Z">
        <w:r w:rsidR="00562145">
          <w:rPr>
            <w:iCs/>
            <w:szCs w:val="20"/>
          </w:rPr>
          <w:t>, as applicable,</w:t>
        </w:r>
      </w:ins>
      <w:ins w:id="2670" w:author="ERCOT" w:date="2026-03-04T23:24:00Z" w16du:dateUtc="2026-03-05T05:24:00Z">
        <w:r>
          <w:t xml:space="preserve"> may require the submission of financial records or statements to determine the ILLE’s financial stability.</w:t>
        </w:r>
      </w:ins>
    </w:p>
    <w:p w14:paraId="1AC638B6" w14:textId="11802D5A" w:rsidR="00776219" w:rsidRPr="002C111D" w:rsidRDefault="00776219" w:rsidP="00776219">
      <w:pPr>
        <w:spacing w:after="240"/>
        <w:ind w:left="2160" w:hanging="720"/>
        <w:rPr>
          <w:ins w:id="2671" w:author="ERCOT" w:date="2026-03-04T23:24:00Z" w16du:dateUtc="2026-03-05T05:24:00Z"/>
          <w:iCs/>
          <w:szCs w:val="20"/>
        </w:rPr>
      </w:pPr>
      <w:ins w:id="2672" w:author="ERCOT" w:date="2026-03-04T23:24:00Z" w16du:dateUtc="2026-03-05T05:24:00Z">
        <w:r>
          <w:t>(iii)</w:t>
        </w:r>
        <w:r>
          <w:tab/>
          <w:t>Refund of financial security posted for system upgrades is subject to Section 9.7.3, Withdrawal of All or a Portion of Requested Peak Demand or Contracted Peak Demand</w:t>
        </w:r>
        <w:del w:id="2673" w:author="ERCOT 031726" w:date="2026-03-14T21:03:00Z" w16du:dateUtc="2026-03-15T02:03:00Z">
          <w:r w:rsidDel="00B67687">
            <w:delText>, Section 9.7.4, Non-Utilized Capacity</w:delText>
          </w:r>
        </w:del>
        <w:del w:id="2674" w:author="ERCOT 031726" w:date="2026-03-14T21:04:00Z" w16du:dateUtc="2026-03-15T02:04:00Z">
          <w:r w:rsidDel="00B67687">
            <w:delText>,</w:delText>
          </w:r>
        </w:del>
        <w:r>
          <w:t xml:space="preserve"> and Section 9.7.</w:t>
        </w:r>
      </w:ins>
      <w:ins w:id="2675" w:author="ERCOT 031726" w:date="2026-03-14T21:05:00Z" w16du:dateUtc="2026-03-15T02:05:00Z">
        <w:r w:rsidR="006C4005">
          <w:t>4</w:t>
        </w:r>
      </w:ins>
      <w:ins w:id="2676" w:author="ERCOT" w:date="2026-03-04T23:24:00Z" w16du:dateUtc="2026-03-05T05:24:00Z">
        <w:del w:id="2677" w:author="ERCOT 031726" w:date="2026-03-14T21:05:00Z" w16du:dateUtc="2026-03-15T02:05:00Z">
          <w:r w:rsidDel="006C4005">
            <w:delText>5</w:delText>
          </w:r>
        </w:del>
        <w:r>
          <w:t>, Terms for Refund of Financial Security for an ILLE that Energizes.</w:t>
        </w:r>
      </w:ins>
    </w:p>
    <w:p w14:paraId="417A6287" w14:textId="201EC9DE" w:rsidR="00776219" w:rsidRPr="00AE1FF1" w:rsidRDefault="00776219" w:rsidP="00776219">
      <w:pPr>
        <w:keepNext/>
        <w:tabs>
          <w:tab w:val="left" w:pos="1080"/>
        </w:tabs>
        <w:spacing w:before="240" w:after="240"/>
        <w:ind w:left="720" w:hanging="720"/>
        <w:outlineLvl w:val="2"/>
        <w:rPr>
          <w:ins w:id="2678" w:author="ERCOT" w:date="2026-03-04T23:24:00Z" w16du:dateUtc="2026-03-05T05:24:00Z"/>
          <w:b/>
          <w:i/>
        </w:rPr>
      </w:pPr>
      <w:ins w:id="2679" w:author="ERCOT" w:date="2026-03-04T23:24:00Z" w16du:dateUtc="2026-03-05T05:24:00Z">
        <w:r w:rsidRPr="6DED9AAE">
          <w:rPr>
            <w:b/>
            <w:i/>
          </w:rPr>
          <w:t>9.7.3</w:t>
        </w:r>
        <w:r>
          <w:tab/>
        </w:r>
        <w:r w:rsidRPr="6DED9AAE">
          <w:rPr>
            <w:b/>
            <w:i/>
          </w:rPr>
          <w:t>Withdrawal of All or a Portion of Requested Peak Demand or Contracted Peak Demand</w:t>
        </w:r>
      </w:ins>
    </w:p>
    <w:p w14:paraId="0F22A8AB" w14:textId="5FA045F9" w:rsidR="00776219" w:rsidRPr="002C111D" w:rsidRDefault="00776219" w:rsidP="00776219">
      <w:pPr>
        <w:spacing w:after="240"/>
        <w:ind w:left="720" w:hanging="720"/>
        <w:rPr>
          <w:ins w:id="2680" w:author="ERCOT" w:date="2026-03-04T23:24:00Z" w16du:dateUtc="2026-03-05T05:24:00Z"/>
          <w:iCs/>
          <w:szCs w:val="20"/>
        </w:rPr>
      </w:pPr>
      <w:ins w:id="2681" w:author="ERCOT" w:date="2026-03-04T23:24:00Z" w16du:dateUtc="2026-03-05T05:24:00Z">
        <w:r w:rsidRPr="002C111D">
          <w:rPr>
            <w:iCs/>
            <w:szCs w:val="20"/>
          </w:rPr>
          <w:t>(1)</w:t>
        </w:r>
        <w:r w:rsidRPr="002C111D">
          <w:rPr>
            <w:iCs/>
            <w:szCs w:val="20"/>
          </w:rPr>
          <w:tab/>
        </w:r>
        <w:r>
          <w:rPr>
            <w:iCs/>
            <w:szCs w:val="20"/>
          </w:rPr>
          <w:t xml:space="preserve">An ILLE </w:t>
        </w:r>
        <w:r w:rsidRPr="008F3A31">
          <w:rPr>
            <w:iCs/>
            <w:szCs w:val="20"/>
          </w:rPr>
          <w:t>may withdraw all or a portion of its requested peak demand or</w:t>
        </w:r>
        <w:r>
          <w:rPr>
            <w:iCs/>
            <w:szCs w:val="20"/>
          </w:rPr>
          <w:t xml:space="preserve"> </w:t>
        </w:r>
        <w:r w:rsidRPr="009B3F55">
          <w:rPr>
            <w:iCs/>
            <w:szCs w:val="20"/>
          </w:rPr>
          <w:t>contracted peak demand for interconnection by submitting its request in writing to the</w:t>
        </w:r>
        <w:r>
          <w:rPr>
            <w:iCs/>
            <w:szCs w:val="20"/>
          </w:rPr>
          <w:t xml:space="preserve"> I</w:t>
        </w:r>
        <w:r w:rsidRPr="001664F1">
          <w:rPr>
            <w:iCs/>
            <w:szCs w:val="20"/>
          </w:rPr>
          <w:t xml:space="preserve">nterconnecting DSP or the </w:t>
        </w:r>
        <w:r>
          <w:rPr>
            <w:iCs/>
            <w:szCs w:val="20"/>
          </w:rPr>
          <w:t>I</w:t>
        </w:r>
        <w:r w:rsidRPr="001664F1">
          <w:rPr>
            <w:iCs/>
            <w:szCs w:val="20"/>
          </w:rPr>
          <w:t>nterconnecting TSP</w:t>
        </w:r>
      </w:ins>
      <w:ins w:id="2682" w:author="Vistra 040926" w:date="2026-04-08T17:53:00Z" w16du:dateUtc="2026-04-08T22:53:00Z">
        <w:r w:rsidR="00D743B7">
          <w:rPr>
            <w:iCs/>
            <w:szCs w:val="20"/>
          </w:rPr>
          <w:t>, as applicable</w:t>
        </w:r>
      </w:ins>
      <w:ins w:id="2683" w:author="ERCOT" w:date="2026-03-04T23:24:00Z" w16du:dateUtc="2026-03-05T05:24:00Z">
        <w:r w:rsidRPr="001664F1">
          <w:rPr>
            <w:iCs/>
            <w:szCs w:val="20"/>
          </w:rPr>
          <w:t>.</w:t>
        </w:r>
      </w:ins>
    </w:p>
    <w:p w14:paraId="3FAD5082" w14:textId="32AFD3E6" w:rsidR="00776219" w:rsidRDefault="00776219" w:rsidP="00776219">
      <w:pPr>
        <w:spacing w:after="240"/>
        <w:ind w:left="1440" w:hanging="720"/>
        <w:rPr>
          <w:ins w:id="2684" w:author="ERCOT" w:date="2026-03-04T23:24:00Z" w16du:dateUtc="2026-03-05T05:24:00Z"/>
          <w:iCs/>
          <w:szCs w:val="20"/>
        </w:rPr>
      </w:pPr>
      <w:ins w:id="2685" w:author="ERCOT" w:date="2026-03-04T23:24:00Z" w16du:dateUtc="2026-03-05T05:24:00Z">
        <w:r w:rsidRPr="002C111D">
          <w:rPr>
            <w:iCs/>
            <w:szCs w:val="20"/>
          </w:rPr>
          <w:t>(a)</w:t>
        </w:r>
        <w:r w:rsidRPr="002C111D">
          <w:rPr>
            <w:iCs/>
            <w:szCs w:val="20"/>
          </w:rPr>
          <w:tab/>
        </w:r>
        <w:r w:rsidRPr="00715EBB">
          <w:rPr>
            <w:iCs/>
            <w:szCs w:val="20"/>
          </w:rPr>
          <w:t>Not later than 14 days after receipt of a</w:t>
        </w:r>
        <w:r>
          <w:rPr>
            <w:iCs/>
            <w:szCs w:val="20"/>
          </w:rPr>
          <w:t>n</w:t>
        </w:r>
        <w:r w:rsidRPr="00715EBB">
          <w:rPr>
            <w:iCs/>
            <w:szCs w:val="20"/>
          </w:rPr>
          <w:t xml:space="preserve"> </w:t>
        </w:r>
        <w:r>
          <w:rPr>
            <w:iCs/>
            <w:szCs w:val="20"/>
          </w:rPr>
          <w:t>ILLE’s</w:t>
        </w:r>
        <w:r w:rsidRPr="00715EBB">
          <w:rPr>
            <w:iCs/>
            <w:szCs w:val="20"/>
          </w:rPr>
          <w:t xml:space="preserve"> notice to withdraw</w:t>
        </w:r>
        <w:r>
          <w:rPr>
            <w:iCs/>
            <w:szCs w:val="20"/>
          </w:rPr>
          <w:t xml:space="preserve"> </w:t>
        </w:r>
        <w:r w:rsidRPr="00AB3E82">
          <w:rPr>
            <w:iCs/>
            <w:szCs w:val="20"/>
          </w:rPr>
          <w:t>all or a portion of requested peak demand or contracted peak demand for</w:t>
        </w:r>
        <w:r>
          <w:rPr>
            <w:iCs/>
            <w:szCs w:val="20"/>
          </w:rPr>
          <w:t xml:space="preserve"> </w:t>
        </w:r>
        <w:r w:rsidRPr="00CB0FD6">
          <w:rPr>
            <w:iCs/>
            <w:szCs w:val="20"/>
          </w:rPr>
          <w:t xml:space="preserve">interconnection, the </w:t>
        </w:r>
        <w:r>
          <w:rPr>
            <w:iCs/>
            <w:szCs w:val="20"/>
          </w:rPr>
          <w:t>I</w:t>
        </w:r>
        <w:r w:rsidRPr="00CB0FD6">
          <w:rPr>
            <w:iCs/>
            <w:szCs w:val="20"/>
          </w:rPr>
          <w:t xml:space="preserve">nterconnecting DSP or the </w:t>
        </w:r>
        <w:r>
          <w:rPr>
            <w:iCs/>
            <w:szCs w:val="20"/>
          </w:rPr>
          <w:t>I</w:t>
        </w:r>
        <w:r w:rsidRPr="00CB0FD6">
          <w:rPr>
            <w:iCs/>
            <w:szCs w:val="20"/>
          </w:rPr>
          <w:t>nterconnecting TSP</w:t>
        </w:r>
      </w:ins>
      <w:ins w:id="2686" w:author="Vistra 040926" w:date="2026-04-08T17:53:00Z" w16du:dateUtc="2026-04-08T22:53:00Z">
        <w:r w:rsidR="007630B3">
          <w:rPr>
            <w:iCs/>
            <w:szCs w:val="20"/>
          </w:rPr>
          <w:t>, as applicable,</w:t>
        </w:r>
      </w:ins>
      <w:ins w:id="2687" w:author="ERCOT" w:date="2026-03-04T23:24:00Z" w16du:dateUtc="2026-03-05T05:24:00Z">
        <w:r w:rsidRPr="00CB0FD6">
          <w:rPr>
            <w:iCs/>
            <w:szCs w:val="20"/>
          </w:rPr>
          <w:t xml:space="preserve"> must notify</w:t>
        </w:r>
        <w:r>
          <w:rPr>
            <w:iCs/>
            <w:szCs w:val="20"/>
          </w:rPr>
          <w:t xml:space="preserve"> </w:t>
        </w:r>
        <w:r w:rsidRPr="008342AF">
          <w:rPr>
            <w:iCs/>
            <w:szCs w:val="20"/>
          </w:rPr>
          <w:t>ERCOT via a method prescribed</w:t>
        </w:r>
        <w:r>
          <w:rPr>
            <w:iCs/>
            <w:szCs w:val="20"/>
          </w:rPr>
          <w:t xml:space="preserve"> by</w:t>
        </w:r>
        <w:r w:rsidRPr="008342AF">
          <w:rPr>
            <w:iCs/>
            <w:szCs w:val="20"/>
          </w:rPr>
          <w:t xml:space="preserve"> ERCOT.</w:t>
        </w:r>
      </w:ins>
    </w:p>
    <w:p w14:paraId="76F66164" w14:textId="0C44A2BA" w:rsidR="00776219" w:rsidRDefault="00776219" w:rsidP="00776219">
      <w:pPr>
        <w:spacing w:after="240"/>
        <w:ind w:left="1440" w:hanging="720"/>
        <w:rPr>
          <w:ins w:id="2688" w:author="ERCOT" w:date="2026-03-04T23:24:00Z" w16du:dateUtc="2026-03-05T05:24:00Z"/>
          <w:iCs/>
          <w:szCs w:val="20"/>
        </w:rPr>
      </w:pPr>
      <w:ins w:id="2689" w:author="ERCOT" w:date="2026-03-04T23:24:00Z" w16du:dateUtc="2026-03-05T05:24:00Z">
        <w:r>
          <w:rPr>
            <w:iCs/>
            <w:szCs w:val="20"/>
          </w:rPr>
          <w:t>(b)</w:t>
        </w:r>
        <w:r>
          <w:rPr>
            <w:iCs/>
            <w:szCs w:val="20"/>
          </w:rPr>
          <w:tab/>
        </w:r>
        <w:r w:rsidRPr="00547CC0">
          <w:rPr>
            <w:iCs/>
            <w:szCs w:val="20"/>
          </w:rPr>
          <w:t xml:space="preserve">The </w:t>
        </w:r>
        <w:r>
          <w:rPr>
            <w:iCs/>
            <w:szCs w:val="20"/>
          </w:rPr>
          <w:t>I</w:t>
        </w:r>
        <w:r w:rsidRPr="00547CC0">
          <w:rPr>
            <w:iCs/>
            <w:szCs w:val="20"/>
          </w:rPr>
          <w:t xml:space="preserve">nterconnecting DSP or the </w:t>
        </w:r>
        <w:r>
          <w:rPr>
            <w:iCs/>
            <w:szCs w:val="20"/>
          </w:rPr>
          <w:t>I</w:t>
        </w:r>
        <w:r w:rsidRPr="00547CC0">
          <w:rPr>
            <w:iCs/>
            <w:szCs w:val="20"/>
          </w:rPr>
          <w:t>nterconnecting TSP</w:t>
        </w:r>
      </w:ins>
      <w:ins w:id="2690" w:author="Vistra 040926" w:date="2026-04-08T17:53:00Z" w16du:dateUtc="2026-04-08T22:53:00Z">
        <w:r w:rsidR="007630B3">
          <w:rPr>
            <w:iCs/>
            <w:szCs w:val="20"/>
          </w:rPr>
          <w:t>, as applicable,</w:t>
        </w:r>
      </w:ins>
      <w:ins w:id="2691" w:author="ERCOT" w:date="2026-03-04T23:24:00Z" w16du:dateUtc="2026-03-05T05:24:00Z">
        <w:r w:rsidRPr="00547CC0">
          <w:rPr>
            <w:iCs/>
            <w:szCs w:val="20"/>
          </w:rPr>
          <w:t xml:space="preserve"> must draw down on the </w:t>
        </w:r>
        <w:r>
          <w:rPr>
            <w:iCs/>
            <w:szCs w:val="20"/>
          </w:rPr>
          <w:t>ILLE’s financial security and apply the financial security to any outstanding amounts owed. Outstanding amounts owed include the following:</w:t>
        </w:r>
      </w:ins>
    </w:p>
    <w:p w14:paraId="6503352F" w14:textId="1F8F89A3" w:rsidR="00776219" w:rsidRDefault="00776219" w:rsidP="00776219">
      <w:pPr>
        <w:spacing w:after="240"/>
        <w:ind w:left="2160" w:hanging="720"/>
        <w:rPr>
          <w:ins w:id="2692" w:author="ERCOT" w:date="2026-03-04T23:24:00Z" w16du:dateUtc="2026-03-05T05:24:00Z"/>
          <w:iCs/>
          <w:szCs w:val="20"/>
        </w:rPr>
      </w:pPr>
      <w:ins w:id="2693" w:author="ERCOT" w:date="2026-03-04T23:24:00Z" w16du:dateUtc="2026-03-05T05:24:00Z">
        <w:r>
          <w:rPr>
            <w:iCs/>
            <w:szCs w:val="20"/>
          </w:rPr>
          <w:t>(i)</w:t>
        </w:r>
        <w:r>
          <w:rPr>
            <w:iCs/>
            <w:szCs w:val="20"/>
          </w:rPr>
          <w:tab/>
        </w:r>
      </w:ins>
      <w:ins w:id="2694" w:author="ERCOT 031726" w:date="2026-03-17T13:00:00Z" w16du:dateUtc="2026-03-17T18:00:00Z">
        <w:r w:rsidR="00FB2256">
          <w:rPr>
            <w:iCs/>
            <w:szCs w:val="20"/>
          </w:rPr>
          <w:t>C</w:t>
        </w:r>
      </w:ins>
      <w:ins w:id="2695" w:author="ERCOT" w:date="2026-03-04T23:24:00Z" w16du:dateUtc="2026-03-05T05:24:00Z">
        <w:del w:id="2696" w:author="ERCOT 031726" w:date="2026-03-17T13:00:00Z" w16du:dateUtc="2026-03-17T18:00:00Z">
          <w:r w:rsidDel="00FB2256">
            <w:rPr>
              <w:iCs/>
              <w:szCs w:val="20"/>
            </w:rPr>
            <w:delText>c</w:delText>
          </w:r>
        </w:del>
        <w:r>
          <w:rPr>
            <w:iCs/>
            <w:szCs w:val="20"/>
          </w:rPr>
          <w:t>osts incurred by the Interconnecting DSP or the Interconnecting TSP</w:t>
        </w:r>
      </w:ins>
      <w:ins w:id="2697" w:author="Vistra 040926" w:date="2026-04-08T17:54:00Z" w16du:dateUtc="2026-04-08T22:54:00Z">
        <w:r w:rsidR="00347C28">
          <w:rPr>
            <w:iCs/>
            <w:szCs w:val="20"/>
          </w:rPr>
          <w:t>, as applicable,</w:t>
        </w:r>
      </w:ins>
      <w:ins w:id="2698" w:author="ERCOT" w:date="2026-03-04T23:24:00Z" w16du:dateUtc="2026-03-05T05:24:00Z">
        <w:r>
          <w:rPr>
            <w:iCs/>
            <w:szCs w:val="20"/>
          </w:rPr>
          <w:t xml:space="preserve"> to fulfill the ILLE’s request for interconnection;</w:t>
        </w:r>
      </w:ins>
    </w:p>
    <w:p w14:paraId="471C2FA7" w14:textId="33E92B6F" w:rsidR="00776219" w:rsidRDefault="00776219" w:rsidP="00776219">
      <w:pPr>
        <w:spacing w:after="240"/>
        <w:ind w:left="2160" w:hanging="720"/>
        <w:rPr>
          <w:ins w:id="2699" w:author="ERCOT" w:date="2026-03-04T23:24:00Z" w16du:dateUtc="2026-03-05T05:24:00Z"/>
          <w:iCs/>
          <w:szCs w:val="20"/>
        </w:rPr>
      </w:pPr>
      <w:ins w:id="2700" w:author="ERCOT" w:date="2026-03-04T23:24:00Z" w16du:dateUtc="2026-03-05T05:24:00Z">
        <w:r>
          <w:rPr>
            <w:iCs/>
            <w:szCs w:val="20"/>
          </w:rPr>
          <w:lastRenderedPageBreak/>
          <w:t>(ii)</w:t>
        </w:r>
        <w:r>
          <w:rPr>
            <w:iCs/>
            <w:szCs w:val="20"/>
          </w:rPr>
          <w:tab/>
        </w:r>
      </w:ins>
      <w:ins w:id="2701" w:author="ERCOT 031726" w:date="2026-03-17T13:01:00Z" w16du:dateUtc="2026-03-17T18:01:00Z">
        <w:r w:rsidR="00FB2256">
          <w:rPr>
            <w:iCs/>
            <w:szCs w:val="20"/>
          </w:rPr>
          <w:t>C</w:t>
        </w:r>
      </w:ins>
      <w:ins w:id="2702" w:author="ERCOT" w:date="2026-03-04T23:24:00Z" w16du:dateUtc="2026-03-05T05:24:00Z">
        <w:del w:id="2703" w:author="ERCOT 031726" w:date="2026-03-17T13:01:00Z" w16du:dateUtc="2026-03-17T18:01:00Z">
          <w:r w:rsidDel="00FB2256">
            <w:rPr>
              <w:iCs/>
              <w:szCs w:val="20"/>
            </w:rPr>
            <w:delText>c</w:delText>
          </w:r>
        </w:del>
        <w:r>
          <w:rPr>
            <w:iCs/>
            <w:szCs w:val="20"/>
          </w:rPr>
          <w:t xml:space="preserve">osts for </w:t>
        </w:r>
        <w:r w:rsidRPr="009B61CE">
          <w:rPr>
            <w:iCs/>
            <w:szCs w:val="20"/>
          </w:rPr>
          <w:t xml:space="preserve">equipment that the </w:t>
        </w:r>
        <w:r>
          <w:rPr>
            <w:iCs/>
            <w:szCs w:val="20"/>
          </w:rPr>
          <w:t>I</w:t>
        </w:r>
        <w:r w:rsidRPr="009B61CE">
          <w:rPr>
            <w:iCs/>
            <w:szCs w:val="20"/>
          </w:rPr>
          <w:t xml:space="preserve">nterconnecting DSP or the </w:t>
        </w:r>
        <w:r>
          <w:rPr>
            <w:iCs/>
            <w:szCs w:val="20"/>
          </w:rPr>
          <w:t>I</w:t>
        </w:r>
        <w:r w:rsidRPr="009B61CE">
          <w:rPr>
            <w:iCs/>
            <w:szCs w:val="20"/>
          </w:rPr>
          <w:t>nterconnecting</w:t>
        </w:r>
        <w:r>
          <w:rPr>
            <w:iCs/>
            <w:szCs w:val="20"/>
          </w:rPr>
          <w:t xml:space="preserve"> </w:t>
        </w:r>
        <w:r w:rsidRPr="000F308F">
          <w:rPr>
            <w:iCs/>
            <w:szCs w:val="20"/>
          </w:rPr>
          <w:t>TSP</w:t>
        </w:r>
      </w:ins>
      <w:ins w:id="2704" w:author="Vistra 040926" w:date="2026-04-08T17:54:00Z" w16du:dateUtc="2026-04-08T22:54:00Z">
        <w:r w:rsidR="00937F1A">
          <w:rPr>
            <w:iCs/>
            <w:szCs w:val="20"/>
          </w:rPr>
          <w:t>, as applicable,</w:t>
        </w:r>
      </w:ins>
      <w:ins w:id="2705" w:author="ERCOT" w:date="2026-03-04T23:24:00Z" w16du:dateUtc="2026-03-05T05:24:00Z">
        <w:r w:rsidRPr="000F308F">
          <w:rPr>
            <w:iCs/>
            <w:szCs w:val="20"/>
          </w:rPr>
          <w:t xml:space="preserve"> procured and that cannot be canceled with a full refund;</w:t>
        </w:r>
      </w:ins>
    </w:p>
    <w:p w14:paraId="1F5D02DF" w14:textId="737DBB2D" w:rsidR="00776219" w:rsidRDefault="00776219" w:rsidP="00776219">
      <w:pPr>
        <w:spacing w:after="240"/>
        <w:ind w:left="2160" w:hanging="720"/>
        <w:rPr>
          <w:ins w:id="2706" w:author="ERCOT" w:date="2026-03-04T23:24:00Z" w16du:dateUtc="2026-03-05T05:24:00Z"/>
          <w:iCs/>
          <w:szCs w:val="20"/>
        </w:rPr>
      </w:pPr>
      <w:ins w:id="2707" w:author="ERCOT" w:date="2026-03-04T23:24:00Z" w16du:dateUtc="2026-03-05T05:24:00Z">
        <w:r>
          <w:rPr>
            <w:iCs/>
            <w:szCs w:val="20"/>
          </w:rPr>
          <w:t>(iii)</w:t>
        </w:r>
        <w:r>
          <w:rPr>
            <w:iCs/>
            <w:szCs w:val="20"/>
          </w:rPr>
          <w:tab/>
        </w:r>
      </w:ins>
      <w:ins w:id="2708" w:author="ERCOT 031726" w:date="2026-03-17T13:01:00Z" w16du:dateUtc="2026-03-17T18:01:00Z">
        <w:r w:rsidR="00FB2256">
          <w:rPr>
            <w:iCs/>
            <w:szCs w:val="20"/>
          </w:rPr>
          <w:t>C</w:t>
        </w:r>
      </w:ins>
      <w:ins w:id="2709" w:author="ERCOT" w:date="2026-03-04T23:24:00Z" w16du:dateUtc="2026-03-05T05:24:00Z">
        <w:del w:id="2710" w:author="ERCOT 031726" w:date="2026-03-17T13:01:00Z" w16du:dateUtc="2026-03-17T18:01:00Z">
          <w:r w:rsidRPr="00763552" w:rsidDel="00FB2256">
            <w:rPr>
              <w:iCs/>
              <w:szCs w:val="20"/>
            </w:rPr>
            <w:delText>c</w:delText>
          </w:r>
        </w:del>
        <w:r w:rsidRPr="00763552">
          <w:rPr>
            <w:iCs/>
            <w:szCs w:val="20"/>
          </w:rPr>
          <w:t xml:space="preserve">osts for construction that the </w:t>
        </w:r>
        <w:r>
          <w:rPr>
            <w:iCs/>
            <w:szCs w:val="20"/>
          </w:rPr>
          <w:t>I</w:t>
        </w:r>
        <w:r w:rsidRPr="00763552">
          <w:rPr>
            <w:iCs/>
            <w:szCs w:val="20"/>
          </w:rPr>
          <w:t xml:space="preserve">nterconnecting DSP or the </w:t>
        </w:r>
        <w:r>
          <w:rPr>
            <w:iCs/>
            <w:szCs w:val="20"/>
          </w:rPr>
          <w:t>I</w:t>
        </w:r>
        <w:r w:rsidRPr="00763552">
          <w:rPr>
            <w:iCs/>
            <w:szCs w:val="20"/>
          </w:rPr>
          <w:t>nterconnecting</w:t>
        </w:r>
        <w:r>
          <w:rPr>
            <w:iCs/>
            <w:szCs w:val="20"/>
          </w:rPr>
          <w:t xml:space="preserve"> </w:t>
        </w:r>
        <w:r w:rsidRPr="008A750B">
          <w:rPr>
            <w:iCs/>
            <w:szCs w:val="20"/>
          </w:rPr>
          <w:t>TSP</w:t>
        </w:r>
      </w:ins>
      <w:ins w:id="2711" w:author="Vistra 040926" w:date="2026-04-08T17:54:00Z" w16du:dateUtc="2026-04-08T22:54:00Z">
        <w:r w:rsidR="00937F1A">
          <w:rPr>
            <w:iCs/>
            <w:szCs w:val="20"/>
          </w:rPr>
          <w:t>, as applicable,</w:t>
        </w:r>
      </w:ins>
      <w:ins w:id="2712" w:author="ERCOT" w:date="2026-03-04T23:24:00Z" w16du:dateUtc="2026-03-05T05:24:00Z">
        <w:r w:rsidRPr="008A750B">
          <w:rPr>
            <w:iCs/>
            <w:szCs w:val="20"/>
          </w:rPr>
          <w:t xml:space="preserve"> started and that cannot be canceled with a full refund; and</w:t>
        </w:r>
      </w:ins>
    </w:p>
    <w:p w14:paraId="4E43D963" w14:textId="5FA27EDC" w:rsidR="00776219" w:rsidRDefault="00776219" w:rsidP="00776219">
      <w:pPr>
        <w:spacing w:after="240"/>
        <w:ind w:left="2160" w:hanging="720"/>
        <w:rPr>
          <w:ins w:id="2713" w:author="ERCOT" w:date="2026-03-04T23:24:00Z" w16du:dateUtc="2026-03-05T05:24:00Z"/>
          <w:iCs/>
          <w:szCs w:val="20"/>
        </w:rPr>
      </w:pPr>
      <w:ins w:id="2714" w:author="ERCOT" w:date="2026-03-04T23:24:00Z" w16du:dateUtc="2026-03-05T05:24:00Z">
        <w:r>
          <w:rPr>
            <w:iCs/>
            <w:szCs w:val="20"/>
          </w:rPr>
          <w:t>(iv)</w:t>
        </w:r>
        <w:r>
          <w:rPr>
            <w:iCs/>
            <w:szCs w:val="20"/>
          </w:rPr>
          <w:tab/>
        </w:r>
      </w:ins>
      <w:ins w:id="2715" w:author="ERCOT 031726" w:date="2026-03-17T13:01:00Z" w16du:dateUtc="2026-03-17T18:01:00Z">
        <w:r w:rsidR="00FB2256">
          <w:rPr>
            <w:iCs/>
            <w:szCs w:val="20"/>
          </w:rPr>
          <w:t>C</w:t>
        </w:r>
      </w:ins>
      <w:ins w:id="2716" w:author="ERCOT" w:date="2026-03-04T23:24:00Z" w16du:dateUtc="2026-03-05T05:24:00Z">
        <w:del w:id="2717" w:author="ERCOT 031726" w:date="2026-03-17T13:01:00Z" w16du:dateUtc="2026-03-17T18:01:00Z">
          <w:r w:rsidRPr="00BB77A0" w:rsidDel="00FB2256">
            <w:rPr>
              <w:iCs/>
              <w:szCs w:val="20"/>
            </w:rPr>
            <w:delText>c</w:delText>
          </w:r>
        </w:del>
        <w:r w:rsidRPr="00BB77A0">
          <w:rPr>
            <w:iCs/>
            <w:szCs w:val="20"/>
          </w:rPr>
          <w:t xml:space="preserve">osts for services that the </w:t>
        </w:r>
        <w:r>
          <w:rPr>
            <w:iCs/>
            <w:szCs w:val="20"/>
          </w:rPr>
          <w:t>I</w:t>
        </w:r>
        <w:r w:rsidRPr="00BB77A0">
          <w:rPr>
            <w:iCs/>
            <w:szCs w:val="20"/>
          </w:rPr>
          <w:t xml:space="preserve">nterconnecting DSP or the </w:t>
        </w:r>
        <w:r>
          <w:rPr>
            <w:iCs/>
            <w:szCs w:val="20"/>
          </w:rPr>
          <w:t>I</w:t>
        </w:r>
        <w:r w:rsidRPr="00BB77A0">
          <w:rPr>
            <w:iCs/>
            <w:szCs w:val="20"/>
          </w:rPr>
          <w:t>nterconnecting TSP</w:t>
        </w:r>
      </w:ins>
      <w:ins w:id="2718" w:author="Vistra 040926" w:date="2026-04-08T17:54:00Z" w16du:dateUtc="2026-04-08T22:54:00Z">
        <w:r w:rsidR="00937F1A">
          <w:rPr>
            <w:iCs/>
            <w:szCs w:val="20"/>
          </w:rPr>
          <w:t>, as applicable,</w:t>
        </w:r>
      </w:ins>
      <w:ins w:id="2719" w:author="ERCOT" w:date="2026-03-04T23:24:00Z" w16du:dateUtc="2026-03-05T05:24:00Z">
        <w:r>
          <w:rPr>
            <w:iCs/>
            <w:szCs w:val="20"/>
          </w:rPr>
          <w:t xml:space="preserve"> </w:t>
        </w:r>
        <w:r w:rsidRPr="00A102DA">
          <w:rPr>
            <w:iCs/>
            <w:szCs w:val="20"/>
          </w:rPr>
          <w:t>initiated and that cannot be canceled with a full refund.</w:t>
        </w:r>
      </w:ins>
    </w:p>
    <w:p w14:paraId="1BF78388" w14:textId="0B75DB12" w:rsidR="00776219" w:rsidRDefault="00776219" w:rsidP="00776219">
      <w:pPr>
        <w:spacing w:after="240"/>
        <w:ind w:left="1440" w:hanging="720"/>
        <w:rPr>
          <w:ins w:id="2720" w:author="ERCOT" w:date="2026-03-04T23:24:00Z" w16du:dateUtc="2026-03-05T05:24:00Z"/>
        </w:rPr>
      </w:pPr>
      <w:ins w:id="2721" w:author="ERCOT" w:date="2026-03-04T23:24:00Z" w16du:dateUtc="2026-03-05T05:24:00Z">
        <w:r>
          <w:t>(c)</w:t>
        </w:r>
        <w:r>
          <w:tab/>
        </w:r>
        <w:r w:rsidRPr="008353DF">
          <w:t xml:space="preserve">After applying </w:t>
        </w:r>
        <w:r>
          <w:t>the ILLE’s</w:t>
        </w:r>
        <w:r w:rsidRPr="008353DF">
          <w:t xml:space="preserve"> financial security to any outstanding</w:t>
        </w:r>
        <w:r>
          <w:t xml:space="preserve"> </w:t>
        </w:r>
        <w:r w:rsidRPr="00433904">
          <w:t xml:space="preserve">amounts owed, the </w:t>
        </w:r>
        <w:r>
          <w:t>I</w:t>
        </w:r>
        <w:r w:rsidRPr="00433904">
          <w:t xml:space="preserve">nterconnecting DSP or the </w:t>
        </w:r>
        <w:r>
          <w:t>I</w:t>
        </w:r>
        <w:r w:rsidRPr="00433904">
          <w:t>nterconnecting TSP</w:t>
        </w:r>
      </w:ins>
      <w:ins w:id="2722" w:author="Vistra 040926" w:date="2026-04-08T17:55:00Z" w16du:dateUtc="2026-04-08T22:55:00Z">
        <w:r w:rsidR="001B75D8">
          <w:rPr>
            <w:iCs/>
            <w:szCs w:val="20"/>
          </w:rPr>
          <w:t>, as applicable,</w:t>
        </w:r>
      </w:ins>
      <w:ins w:id="2723" w:author="ERCOT" w:date="2026-03-04T23:24:00Z" w16du:dateUtc="2026-03-05T05:24:00Z">
        <w:r w:rsidRPr="00433904">
          <w:t xml:space="preserve"> must refund</w:t>
        </w:r>
        <w:r>
          <w:t xml:space="preserve"> </w:t>
        </w:r>
        <w:r w:rsidRPr="004726CC">
          <w:t xml:space="preserve">20% of the balance to the </w:t>
        </w:r>
        <w:r>
          <w:t>ILLE</w:t>
        </w:r>
        <w:r w:rsidRPr="004726CC">
          <w:t xml:space="preserve"> within 60 days.</w:t>
        </w:r>
      </w:ins>
    </w:p>
    <w:p w14:paraId="017DC6B6" w14:textId="77777777" w:rsidR="00776219" w:rsidRDefault="00776219" w:rsidP="00776219">
      <w:pPr>
        <w:spacing w:after="240"/>
        <w:ind w:left="1440" w:hanging="720"/>
        <w:rPr>
          <w:ins w:id="2724" w:author="ERCOT" w:date="2026-03-04T23:24:00Z" w16du:dateUtc="2026-03-05T05:24:00Z"/>
        </w:rPr>
      </w:pPr>
      <w:ins w:id="2725" w:author="ERCOT" w:date="2026-03-04T23:24:00Z" w16du:dateUtc="2026-03-05T05:24:00Z">
        <w:r>
          <w:t>(d)</w:t>
        </w:r>
        <w:r>
          <w:tab/>
        </w:r>
        <w:r w:rsidRPr="00172367">
          <w:t xml:space="preserve">After applying </w:t>
        </w:r>
        <w:proofErr w:type="gramStart"/>
        <w:r w:rsidRPr="00172367">
          <w:t>the financial</w:t>
        </w:r>
        <w:proofErr w:type="gramEnd"/>
        <w:r w:rsidRPr="00172367">
          <w:t xml:space="preserve"> security to any outstanding amounts owed and</w:t>
        </w:r>
        <w:r>
          <w:t xml:space="preserve"> </w:t>
        </w:r>
        <w:r w:rsidRPr="00F40560">
          <w:t>refunding 20% of the balance, the remaining 80% of the balance must be paid to</w:t>
        </w:r>
        <w:r>
          <w:t xml:space="preserve"> </w:t>
        </w:r>
        <w:r w:rsidRPr="007B731C">
          <w:t xml:space="preserve">the </w:t>
        </w:r>
        <w:r>
          <w:t>I</w:t>
        </w:r>
        <w:r w:rsidRPr="007B731C">
          <w:t xml:space="preserve">nterconnecting TSP and applied by that TSP as an offset to the </w:t>
        </w:r>
        <w:r>
          <w:t>I</w:t>
        </w:r>
        <w:r w:rsidRPr="007B731C">
          <w:t>nterconnecting</w:t>
        </w:r>
        <w:r>
          <w:t xml:space="preserve"> </w:t>
        </w:r>
        <w:r w:rsidRPr="004A4A08">
          <w:t xml:space="preserve">TSP's rate base in the earlier of the </w:t>
        </w:r>
        <w:r>
          <w:t>I</w:t>
        </w:r>
        <w:r w:rsidRPr="004A4A08">
          <w:t>nterconnecting TSP</w:t>
        </w:r>
        <w:r>
          <w:t>’</w:t>
        </w:r>
        <w:r w:rsidRPr="004A4A08">
          <w:t>s next interim rate</w:t>
        </w:r>
        <w:r>
          <w:t xml:space="preserve"> </w:t>
        </w:r>
        <w:r w:rsidRPr="00662D78">
          <w:t>proceeding or comprehensive rate proceeding.</w:t>
        </w:r>
      </w:ins>
    </w:p>
    <w:p w14:paraId="513CE079" w14:textId="77777777" w:rsidR="00776219" w:rsidRDefault="00776219" w:rsidP="00776219">
      <w:pPr>
        <w:spacing w:after="240"/>
        <w:ind w:left="1440" w:hanging="720"/>
        <w:rPr>
          <w:ins w:id="2726" w:author="ERCOT" w:date="2026-03-04T23:24:00Z" w16du:dateUtc="2026-03-05T05:24:00Z"/>
        </w:rPr>
      </w:pPr>
      <w:ins w:id="2727" w:author="ERCOT" w:date="2026-03-04T23:24:00Z" w16du:dateUtc="2026-03-05T05:24:00Z">
        <w:r>
          <w:t>(e)</w:t>
        </w:r>
        <w:r>
          <w:tab/>
          <w:t>CIAC is not refundable.</w:t>
        </w:r>
      </w:ins>
    </w:p>
    <w:p w14:paraId="277C702E" w14:textId="67BFCE57" w:rsidR="00776219" w:rsidRDefault="00776219" w:rsidP="00776219">
      <w:pPr>
        <w:spacing w:after="240"/>
        <w:ind w:left="1440" w:hanging="720"/>
        <w:rPr>
          <w:ins w:id="2728" w:author="ERCOT" w:date="2026-03-04T23:24:00Z" w16du:dateUtc="2026-03-05T05:24:00Z"/>
        </w:rPr>
      </w:pPr>
      <w:ins w:id="2729" w:author="ERCOT" w:date="2026-03-04T23:24:00Z" w16du:dateUtc="2026-03-05T05:24:00Z">
        <w:r>
          <w:t>(f)</w:t>
        </w:r>
        <w:r>
          <w:tab/>
          <w:t>ERCOT must reallocate contracted peak demand that is withdrawn by an ILLE</w:t>
        </w:r>
      </w:ins>
      <w:ins w:id="2730" w:author="Vistra 040926" w:date="2026-04-08T17:57:00Z" w16du:dateUtc="2026-04-08T22:57:00Z">
        <w:r w:rsidR="00FF5BB6">
          <w:t xml:space="preserve"> in a future Batch Study</w:t>
        </w:r>
      </w:ins>
      <w:ins w:id="2731" w:author="ERCOT" w:date="2026-03-04T23:24:00Z" w16du:dateUtc="2026-03-05T05:24:00Z">
        <w:r>
          <w:t>.</w:t>
        </w:r>
      </w:ins>
    </w:p>
    <w:p w14:paraId="6BE85B11" w14:textId="71A1B301" w:rsidR="00776219" w:rsidRPr="00AE1FF1" w:rsidDel="00BA2C5E" w:rsidRDefault="00776219" w:rsidP="00776219">
      <w:pPr>
        <w:keepNext/>
        <w:tabs>
          <w:tab w:val="left" w:pos="1080"/>
        </w:tabs>
        <w:spacing w:before="240" w:after="240"/>
        <w:outlineLvl w:val="2"/>
        <w:rPr>
          <w:ins w:id="2732" w:author="ERCOT" w:date="2026-03-04T23:24:00Z" w16du:dateUtc="2026-03-05T05:24:00Z"/>
          <w:del w:id="2733" w:author="ERCOT 031726" w:date="2026-03-14T17:37:00Z" w16du:dateUtc="2026-03-14T22:37:00Z"/>
          <w:b/>
          <w:bCs/>
          <w:i/>
          <w:szCs w:val="20"/>
        </w:rPr>
      </w:pPr>
      <w:ins w:id="2734" w:author="ERCOT" w:date="2026-03-04T23:24:00Z" w16du:dateUtc="2026-03-05T05:24:00Z">
        <w:del w:id="2735" w:author="ERCOT 031726" w:date="2026-03-14T17:37:00Z" w16du:dateUtc="2026-03-14T22:37:00Z">
          <w:r w:rsidRPr="002C111D" w:rsidDel="00BA2C5E">
            <w:rPr>
              <w:b/>
              <w:bCs/>
              <w:i/>
              <w:szCs w:val="20"/>
            </w:rPr>
            <w:delText>9.</w:delText>
          </w:r>
          <w:r w:rsidDel="00BA2C5E">
            <w:rPr>
              <w:b/>
              <w:bCs/>
              <w:i/>
              <w:szCs w:val="20"/>
            </w:rPr>
            <w:delText>7</w:delText>
          </w:r>
          <w:r w:rsidRPr="002C111D" w:rsidDel="00BA2C5E">
            <w:rPr>
              <w:b/>
              <w:bCs/>
              <w:i/>
              <w:szCs w:val="20"/>
            </w:rPr>
            <w:delText>.</w:delText>
          </w:r>
          <w:r w:rsidDel="00BA2C5E">
            <w:rPr>
              <w:b/>
              <w:bCs/>
              <w:i/>
              <w:szCs w:val="20"/>
            </w:rPr>
            <w:delText>4</w:delText>
          </w:r>
          <w:r w:rsidRPr="002C111D" w:rsidDel="00BA2C5E">
            <w:rPr>
              <w:b/>
              <w:bCs/>
              <w:i/>
              <w:szCs w:val="20"/>
            </w:rPr>
            <w:tab/>
          </w:r>
          <w:r w:rsidDel="00BA2C5E">
            <w:rPr>
              <w:b/>
              <w:bCs/>
              <w:i/>
              <w:szCs w:val="20"/>
            </w:rPr>
            <w:delText>Non-Utilized Capacity</w:delText>
          </w:r>
        </w:del>
      </w:ins>
    </w:p>
    <w:p w14:paraId="4BFA8A85" w14:textId="479EA0D0" w:rsidR="00776219" w:rsidDel="00BA2C5E" w:rsidRDefault="00776219" w:rsidP="00776219">
      <w:pPr>
        <w:keepNext/>
        <w:tabs>
          <w:tab w:val="left" w:pos="1080"/>
        </w:tabs>
        <w:spacing w:before="240" w:after="240"/>
        <w:ind w:left="720" w:hanging="720"/>
        <w:outlineLvl w:val="2"/>
        <w:rPr>
          <w:ins w:id="2736" w:author="ERCOT" w:date="2026-03-04T23:24:00Z" w16du:dateUtc="2026-03-05T05:24:00Z"/>
          <w:del w:id="2737" w:author="ERCOT 031726" w:date="2026-03-14T17:37:00Z" w16du:dateUtc="2026-03-14T22:37:00Z"/>
          <w:iCs/>
          <w:szCs w:val="20"/>
        </w:rPr>
      </w:pPr>
      <w:ins w:id="2738" w:author="ERCOT" w:date="2026-03-04T23:24:00Z" w16du:dateUtc="2026-03-05T05:24:00Z">
        <w:del w:id="2739" w:author="ERCOT 031726" w:date="2026-03-14T17:37:00Z" w16du:dateUtc="2026-03-14T22:37:00Z">
          <w:r w:rsidRPr="002C111D" w:rsidDel="00BA2C5E">
            <w:rPr>
              <w:iCs/>
              <w:szCs w:val="20"/>
            </w:rPr>
            <w:delText>(1)</w:delText>
          </w:r>
          <w:r w:rsidRPr="002C111D" w:rsidDel="00BA2C5E">
            <w:rPr>
              <w:iCs/>
              <w:szCs w:val="20"/>
            </w:rPr>
            <w:tab/>
          </w:r>
          <w:r w:rsidDel="00BA2C5E">
            <w:rPr>
              <w:iCs/>
              <w:szCs w:val="20"/>
            </w:rPr>
            <w:delText xml:space="preserve">Not later than </w:delText>
          </w:r>
          <w:r w:rsidRPr="00CB5895" w:rsidDel="00BA2C5E">
            <w:rPr>
              <w:iCs/>
              <w:szCs w:val="20"/>
            </w:rPr>
            <w:delText>30 days after a</w:delText>
          </w:r>
          <w:r w:rsidDel="00BA2C5E">
            <w:rPr>
              <w:iCs/>
              <w:szCs w:val="20"/>
            </w:rPr>
            <w:delText>n ILLE</w:delText>
          </w:r>
          <w:r w:rsidRPr="00CB5895" w:rsidDel="00BA2C5E">
            <w:rPr>
              <w:iCs/>
              <w:szCs w:val="20"/>
            </w:rPr>
            <w:delText xml:space="preserve"> fails, by </w:delText>
          </w:r>
          <w:r w:rsidDel="00BA2C5E">
            <w:rPr>
              <w:iCs/>
              <w:szCs w:val="20"/>
            </w:rPr>
            <w:delText>six</w:delText>
          </w:r>
          <w:r w:rsidRPr="00CB5895" w:rsidDel="00BA2C5E">
            <w:rPr>
              <w:iCs/>
              <w:szCs w:val="20"/>
            </w:rPr>
            <w:delText xml:space="preserve"> months, to satisfy a</w:delText>
          </w:r>
          <w:r w:rsidDel="00BA2C5E">
            <w:rPr>
              <w:iCs/>
              <w:szCs w:val="20"/>
            </w:rPr>
            <w:delText xml:space="preserve"> </w:delText>
          </w:r>
          <w:r w:rsidRPr="00CB5895" w:rsidDel="00BA2C5E">
            <w:rPr>
              <w:iCs/>
              <w:szCs w:val="20"/>
            </w:rPr>
            <w:delText xml:space="preserve">milestone in its schedule for phased energization, the </w:delText>
          </w:r>
          <w:r w:rsidDel="00BA2C5E">
            <w:rPr>
              <w:iCs/>
              <w:szCs w:val="20"/>
            </w:rPr>
            <w:delText>I</w:delText>
          </w:r>
          <w:r w:rsidRPr="00CB5895" w:rsidDel="00BA2C5E">
            <w:rPr>
              <w:iCs/>
              <w:szCs w:val="20"/>
            </w:rPr>
            <w:delText>nterconnecting DSP or the</w:delText>
          </w:r>
          <w:r w:rsidDel="00BA2C5E">
            <w:rPr>
              <w:iCs/>
              <w:szCs w:val="20"/>
            </w:rPr>
            <w:delText xml:space="preserve"> I</w:delText>
          </w:r>
          <w:r w:rsidRPr="00CB5895" w:rsidDel="00BA2C5E">
            <w:rPr>
              <w:iCs/>
              <w:szCs w:val="20"/>
            </w:rPr>
            <w:delText xml:space="preserve">nterconnecting TSP must notify ERCOT of the </w:delText>
          </w:r>
          <w:r w:rsidDel="00BA2C5E">
            <w:rPr>
              <w:iCs/>
              <w:szCs w:val="20"/>
            </w:rPr>
            <w:delText>ILLE’s</w:delText>
          </w:r>
          <w:r w:rsidRPr="00CB5895" w:rsidDel="00BA2C5E">
            <w:rPr>
              <w:iCs/>
              <w:szCs w:val="20"/>
            </w:rPr>
            <w:delText xml:space="preserve"> non-utilized</w:delText>
          </w:r>
          <w:r w:rsidDel="00BA2C5E">
            <w:rPr>
              <w:iCs/>
              <w:szCs w:val="20"/>
            </w:rPr>
            <w:delText xml:space="preserve"> capacity.</w:delText>
          </w:r>
        </w:del>
      </w:ins>
    </w:p>
    <w:p w14:paraId="65A0E728" w14:textId="0223653E" w:rsidR="00776219" w:rsidDel="00BA2C5E" w:rsidRDefault="00776219" w:rsidP="00776219">
      <w:pPr>
        <w:keepNext/>
        <w:tabs>
          <w:tab w:val="left" w:pos="1080"/>
        </w:tabs>
        <w:spacing w:before="240" w:after="240"/>
        <w:ind w:left="720" w:hanging="720"/>
        <w:outlineLvl w:val="2"/>
        <w:rPr>
          <w:ins w:id="2740" w:author="ERCOT" w:date="2026-03-04T23:24:00Z" w16du:dateUtc="2026-03-05T05:24:00Z"/>
          <w:del w:id="2741" w:author="ERCOT 031726" w:date="2026-03-14T17:37:00Z" w16du:dateUtc="2026-03-14T22:37:00Z"/>
          <w:iCs/>
          <w:szCs w:val="20"/>
        </w:rPr>
      </w:pPr>
      <w:ins w:id="2742" w:author="ERCOT" w:date="2026-03-04T23:24:00Z" w16du:dateUtc="2026-03-05T05:24:00Z">
        <w:del w:id="2743" w:author="ERCOT 031726" w:date="2026-03-14T17:37:00Z" w16du:dateUtc="2026-03-14T22:37:00Z">
          <w:r w:rsidDel="00BA2C5E">
            <w:rPr>
              <w:iCs/>
              <w:szCs w:val="20"/>
            </w:rPr>
            <w:delText>(2)</w:delText>
          </w:r>
          <w:r w:rsidDel="00BA2C5E">
            <w:rPr>
              <w:iCs/>
              <w:szCs w:val="20"/>
            </w:rPr>
            <w:tab/>
          </w:r>
          <w:r w:rsidRPr="00967E29" w:rsidDel="00BA2C5E">
            <w:rPr>
              <w:iCs/>
              <w:szCs w:val="20"/>
            </w:rPr>
            <w:delText xml:space="preserve">Within 60 days of providing notice to ERCOT under </w:delText>
          </w:r>
          <w:r w:rsidDel="00BA2C5E">
            <w:rPr>
              <w:iCs/>
              <w:szCs w:val="20"/>
            </w:rPr>
            <w:delText>paragraph (1) above</w:delText>
          </w:r>
          <w:r w:rsidRPr="00967E29" w:rsidDel="00BA2C5E">
            <w:rPr>
              <w:iCs/>
              <w:szCs w:val="20"/>
            </w:rPr>
            <w:delText>, the</w:delText>
          </w:r>
          <w:r w:rsidDel="00BA2C5E">
            <w:rPr>
              <w:iCs/>
              <w:szCs w:val="20"/>
            </w:rPr>
            <w:delText xml:space="preserve"> I</w:delText>
          </w:r>
          <w:r w:rsidRPr="00967E29" w:rsidDel="00BA2C5E">
            <w:rPr>
              <w:iCs/>
              <w:szCs w:val="20"/>
            </w:rPr>
            <w:delText xml:space="preserve">nterconnecting DSP or the </w:delText>
          </w:r>
          <w:r w:rsidDel="00BA2C5E">
            <w:rPr>
              <w:iCs/>
              <w:szCs w:val="20"/>
            </w:rPr>
            <w:delText>I</w:delText>
          </w:r>
          <w:r w:rsidRPr="00967E29" w:rsidDel="00BA2C5E">
            <w:rPr>
              <w:iCs/>
              <w:szCs w:val="20"/>
            </w:rPr>
            <w:delText xml:space="preserve">nterconnecting TSP must draw down on the </w:delText>
          </w:r>
          <w:r w:rsidDel="00BA2C5E">
            <w:rPr>
              <w:iCs/>
              <w:szCs w:val="20"/>
            </w:rPr>
            <w:delText>ILLE’s</w:delText>
          </w:r>
          <w:r w:rsidRPr="00967E29" w:rsidDel="00BA2C5E">
            <w:rPr>
              <w:iCs/>
              <w:szCs w:val="20"/>
            </w:rPr>
            <w:delText xml:space="preserve"> financial </w:delText>
          </w:r>
          <w:r w:rsidRPr="00967E29" w:rsidDel="00BA2C5E">
            <w:rPr>
              <w:iCs/>
              <w:szCs w:val="20"/>
            </w:rPr>
            <w:lastRenderedPageBreak/>
            <w:delText>security and apply the financial security to any outstanding</w:delText>
          </w:r>
          <w:r w:rsidDel="00BA2C5E">
            <w:rPr>
              <w:iCs/>
              <w:szCs w:val="20"/>
            </w:rPr>
            <w:delText xml:space="preserve"> </w:delText>
          </w:r>
          <w:r w:rsidRPr="00145945" w:rsidDel="00BA2C5E">
            <w:rPr>
              <w:iCs/>
              <w:szCs w:val="20"/>
            </w:rPr>
            <w:delText>amounts owed. Outstanding amounts owed include the following:</w:delText>
          </w:r>
        </w:del>
      </w:ins>
    </w:p>
    <w:p w14:paraId="68D0D760" w14:textId="2AF978DF" w:rsidR="00776219" w:rsidDel="00BA2C5E" w:rsidRDefault="00776219" w:rsidP="00776219">
      <w:pPr>
        <w:keepNext/>
        <w:tabs>
          <w:tab w:val="left" w:pos="1440"/>
        </w:tabs>
        <w:spacing w:before="240" w:after="240"/>
        <w:ind w:left="1440" w:hanging="720"/>
        <w:outlineLvl w:val="2"/>
        <w:rPr>
          <w:ins w:id="2744" w:author="ERCOT" w:date="2026-03-04T23:24:00Z" w16du:dateUtc="2026-03-05T05:24:00Z"/>
          <w:del w:id="2745" w:author="ERCOT 031726" w:date="2026-03-14T17:37:00Z" w16du:dateUtc="2026-03-14T22:37:00Z"/>
          <w:iCs/>
          <w:szCs w:val="20"/>
        </w:rPr>
      </w:pPr>
      <w:ins w:id="2746" w:author="ERCOT" w:date="2026-03-04T23:24:00Z" w16du:dateUtc="2026-03-05T05:24:00Z">
        <w:del w:id="2747" w:author="ERCOT 031726" w:date="2026-03-14T17:37:00Z" w16du:dateUtc="2026-03-14T22:37:00Z">
          <w:r w:rsidDel="00BA2C5E">
            <w:rPr>
              <w:iCs/>
              <w:szCs w:val="20"/>
            </w:rPr>
            <w:delText>(a)</w:delText>
          </w:r>
          <w:r w:rsidDel="00BA2C5E">
            <w:rPr>
              <w:iCs/>
              <w:szCs w:val="20"/>
            </w:rPr>
            <w:tab/>
            <w:delText>C</w:delText>
          </w:r>
          <w:r w:rsidRPr="00A056CE" w:rsidDel="00BA2C5E">
            <w:rPr>
              <w:iCs/>
              <w:szCs w:val="20"/>
            </w:rPr>
            <w:delText xml:space="preserve">osts incurred by the </w:delText>
          </w:r>
          <w:r w:rsidDel="00BA2C5E">
            <w:rPr>
              <w:iCs/>
              <w:szCs w:val="20"/>
            </w:rPr>
            <w:delText>I</w:delText>
          </w:r>
          <w:r w:rsidRPr="00A056CE" w:rsidDel="00BA2C5E">
            <w:rPr>
              <w:iCs/>
              <w:szCs w:val="20"/>
            </w:rPr>
            <w:delText xml:space="preserve">nterconnecting DSP or the </w:delText>
          </w:r>
          <w:r w:rsidDel="00BA2C5E">
            <w:rPr>
              <w:iCs/>
              <w:szCs w:val="20"/>
            </w:rPr>
            <w:delText>I</w:delText>
          </w:r>
          <w:r w:rsidRPr="00A056CE" w:rsidDel="00BA2C5E">
            <w:rPr>
              <w:iCs/>
              <w:szCs w:val="20"/>
            </w:rPr>
            <w:delText>nterconnecting TSP to</w:delText>
          </w:r>
          <w:r w:rsidDel="00BA2C5E">
            <w:rPr>
              <w:iCs/>
              <w:szCs w:val="20"/>
            </w:rPr>
            <w:delText xml:space="preserve"> </w:delText>
          </w:r>
          <w:r w:rsidRPr="00A01AC8" w:rsidDel="00BA2C5E">
            <w:rPr>
              <w:iCs/>
              <w:szCs w:val="20"/>
            </w:rPr>
            <w:delText xml:space="preserve">fulfill the </w:delText>
          </w:r>
          <w:r w:rsidDel="00BA2C5E">
            <w:rPr>
              <w:iCs/>
              <w:szCs w:val="20"/>
            </w:rPr>
            <w:delText>ILLE’s</w:delText>
          </w:r>
          <w:r w:rsidRPr="00A01AC8" w:rsidDel="00BA2C5E">
            <w:rPr>
              <w:iCs/>
              <w:szCs w:val="20"/>
            </w:rPr>
            <w:delText xml:space="preserve"> request for interconnection;</w:delText>
          </w:r>
        </w:del>
      </w:ins>
    </w:p>
    <w:p w14:paraId="2EE362A8" w14:textId="25A0C8AB" w:rsidR="00776219" w:rsidDel="00BA2C5E" w:rsidRDefault="00776219" w:rsidP="00776219">
      <w:pPr>
        <w:keepNext/>
        <w:tabs>
          <w:tab w:val="left" w:pos="1440"/>
        </w:tabs>
        <w:spacing w:before="240" w:after="240"/>
        <w:ind w:left="1440" w:hanging="720"/>
        <w:outlineLvl w:val="2"/>
        <w:rPr>
          <w:ins w:id="2748" w:author="ERCOT" w:date="2026-03-04T23:24:00Z" w16du:dateUtc="2026-03-05T05:24:00Z"/>
          <w:del w:id="2749" w:author="ERCOT 031726" w:date="2026-03-14T17:37:00Z" w16du:dateUtc="2026-03-14T22:37:00Z"/>
          <w:iCs/>
          <w:szCs w:val="20"/>
        </w:rPr>
      </w:pPr>
      <w:ins w:id="2750" w:author="ERCOT" w:date="2026-03-04T23:24:00Z" w16du:dateUtc="2026-03-05T05:24:00Z">
        <w:del w:id="2751" w:author="ERCOT 031726" w:date="2026-03-14T17:37:00Z" w16du:dateUtc="2026-03-14T22:37:00Z">
          <w:r w:rsidDel="00BA2C5E">
            <w:rPr>
              <w:iCs/>
              <w:szCs w:val="20"/>
            </w:rPr>
            <w:delText>(b)</w:delText>
          </w:r>
          <w:r w:rsidDel="00BA2C5E">
            <w:rPr>
              <w:iCs/>
              <w:szCs w:val="20"/>
            </w:rPr>
            <w:tab/>
            <w:delText>C</w:delText>
          </w:r>
          <w:r w:rsidRPr="007570F3" w:rsidDel="00BA2C5E">
            <w:rPr>
              <w:iCs/>
              <w:szCs w:val="20"/>
            </w:rPr>
            <w:delText xml:space="preserve">osts for equipment that the </w:delText>
          </w:r>
          <w:r w:rsidDel="00BA2C5E">
            <w:rPr>
              <w:iCs/>
              <w:szCs w:val="20"/>
            </w:rPr>
            <w:delText>I</w:delText>
          </w:r>
          <w:r w:rsidRPr="007570F3" w:rsidDel="00BA2C5E">
            <w:rPr>
              <w:iCs/>
              <w:szCs w:val="20"/>
            </w:rPr>
            <w:delText xml:space="preserve">nterconnecting DSP or the </w:delText>
          </w:r>
          <w:r w:rsidDel="00BA2C5E">
            <w:rPr>
              <w:iCs/>
              <w:szCs w:val="20"/>
            </w:rPr>
            <w:delText>I</w:delText>
          </w:r>
          <w:r w:rsidRPr="007570F3" w:rsidDel="00BA2C5E">
            <w:rPr>
              <w:iCs/>
              <w:szCs w:val="20"/>
            </w:rPr>
            <w:delText>nterconnecting</w:delText>
          </w:r>
          <w:r w:rsidDel="00BA2C5E">
            <w:rPr>
              <w:iCs/>
              <w:szCs w:val="20"/>
            </w:rPr>
            <w:delText xml:space="preserve"> </w:delText>
          </w:r>
          <w:r w:rsidRPr="00F55549" w:rsidDel="00BA2C5E">
            <w:rPr>
              <w:iCs/>
              <w:szCs w:val="20"/>
            </w:rPr>
            <w:delText>TSP procured and that cannot be canceled with a full refund;</w:delText>
          </w:r>
        </w:del>
      </w:ins>
    </w:p>
    <w:p w14:paraId="644C8645" w14:textId="09629E9A" w:rsidR="00776219" w:rsidDel="00BA2C5E" w:rsidRDefault="00776219" w:rsidP="00776219">
      <w:pPr>
        <w:keepNext/>
        <w:tabs>
          <w:tab w:val="left" w:pos="1440"/>
        </w:tabs>
        <w:spacing w:before="240" w:after="240"/>
        <w:ind w:left="1440" w:hanging="720"/>
        <w:outlineLvl w:val="2"/>
        <w:rPr>
          <w:ins w:id="2752" w:author="ERCOT" w:date="2026-03-04T23:24:00Z" w16du:dateUtc="2026-03-05T05:24:00Z"/>
          <w:del w:id="2753" w:author="ERCOT 031726" w:date="2026-03-14T17:37:00Z" w16du:dateUtc="2026-03-14T22:37:00Z"/>
          <w:iCs/>
          <w:szCs w:val="20"/>
        </w:rPr>
      </w:pPr>
      <w:ins w:id="2754" w:author="ERCOT" w:date="2026-03-04T23:24:00Z" w16du:dateUtc="2026-03-05T05:24:00Z">
        <w:del w:id="2755" w:author="ERCOT 031726" w:date="2026-03-14T17:37:00Z" w16du:dateUtc="2026-03-14T22:37:00Z">
          <w:r w:rsidDel="00BA2C5E">
            <w:rPr>
              <w:iCs/>
              <w:szCs w:val="20"/>
            </w:rPr>
            <w:delText>(c)</w:delText>
          </w:r>
          <w:r w:rsidDel="00BA2C5E">
            <w:rPr>
              <w:iCs/>
              <w:szCs w:val="20"/>
            </w:rPr>
            <w:tab/>
            <w:delText>C</w:delText>
          </w:r>
          <w:r w:rsidRPr="00F55549" w:rsidDel="00BA2C5E">
            <w:rPr>
              <w:iCs/>
              <w:szCs w:val="20"/>
            </w:rPr>
            <w:delText xml:space="preserve">osts for construction that the </w:delText>
          </w:r>
          <w:r w:rsidDel="00BA2C5E">
            <w:rPr>
              <w:iCs/>
              <w:szCs w:val="20"/>
            </w:rPr>
            <w:delText>I</w:delText>
          </w:r>
          <w:r w:rsidRPr="00F55549" w:rsidDel="00BA2C5E">
            <w:rPr>
              <w:iCs/>
              <w:szCs w:val="20"/>
            </w:rPr>
            <w:delText xml:space="preserve">nterconnecting DSP or the </w:delText>
          </w:r>
          <w:r w:rsidDel="00BA2C5E">
            <w:rPr>
              <w:iCs/>
              <w:szCs w:val="20"/>
            </w:rPr>
            <w:delText>I</w:delText>
          </w:r>
          <w:r w:rsidRPr="00F55549" w:rsidDel="00BA2C5E">
            <w:rPr>
              <w:iCs/>
              <w:szCs w:val="20"/>
            </w:rPr>
            <w:delText>nterconnecting</w:delText>
          </w:r>
          <w:r w:rsidDel="00BA2C5E">
            <w:rPr>
              <w:iCs/>
              <w:szCs w:val="20"/>
            </w:rPr>
            <w:delText xml:space="preserve"> </w:delText>
          </w:r>
          <w:r w:rsidRPr="00D7174E" w:rsidDel="00BA2C5E">
            <w:rPr>
              <w:iCs/>
              <w:szCs w:val="20"/>
            </w:rPr>
            <w:delText>TSP started and that cannot be canceled with a full refund; and</w:delText>
          </w:r>
        </w:del>
      </w:ins>
    </w:p>
    <w:p w14:paraId="66C7EA98" w14:textId="1C8DC848" w:rsidR="00776219" w:rsidDel="00BA2C5E" w:rsidRDefault="00776219" w:rsidP="00776219">
      <w:pPr>
        <w:keepNext/>
        <w:tabs>
          <w:tab w:val="left" w:pos="1440"/>
        </w:tabs>
        <w:spacing w:before="240" w:after="240"/>
        <w:ind w:left="1440" w:hanging="720"/>
        <w:outlineLvl w:val="2"/>
        <w:rPr>
          <w:ins w:id="2756" w:author="ERCOT" w:date="2026-03-04T23:24:00Z" w16du:dateUtc="2026-03-05T05:24:00Z"/>
          <w:del w:id="2757" w:author="ERCOT 031726" w:date="2026-03-14T17:37:00Z" w16du:dateUtc="2026-03-14T22:37:00Z"/>
          <w:iCs/>
          <w:szCs w:val="20"/>
        </w:rPr>
      </w:pPr>
      <w:ins w:id="2758" w:author="ERCOT" w:date="2026-03-04T23:24:00Z" w16du:dateUtc="2026-03-05T05:24:00Z">
        <w:del w:id="2759" w:author="ERCOT 031726" w:date="2026-03-14T17:37:00Z" w16du:dateUtc="2026-03-14T22:37:00Z">
          <w:r w:rsidDel="00BA2C5E">
            <w:rPr>
              <w:iCs/>
              <w:szCs w:val="20"/>
            </w:rPr>
            <w:delText>(d)</w:delText>
          </w:r>
          <w:r w:rsidDel="00BA2C5E">
            <w:rPr>
              <w:iCs/>
              <w:szCs w:val="20"/>
            </w:rPr>
            <w:tab/>
            <w:delText>C</w:delText>
          </w:r>
          <w:r w:rsidRPr="00A72861" w:rsidDel="00BA2C5E">
            <w:rPr>
              <w:iCs/>
              <w:szCs w:val="20"/>
            </w:rPr>
            <w:delText xml:space="preserve">osts for services that the </w:delText>
          </w:r>
          <w:r w:rsidDel="00BA2C5E">
            <w:rPr>
              <w:iCs/>
              <w:szCs w:val="20"/>
            </w:rPr>
            <w:delText>I</w:delText>
          </w:r>
          <w:r w:rsidRPr="00A72861" w:rsidDel="00BA2C5E">
            <w:rPr>
              <w:iCs/>
              <w:szCs w:val="20"/>
            </w:rPr>
            <w:delText xml:space="preserve">nterconnecting DSP or the </w:delText>
          </w:r>
          <w:r w:rsidDel="00BA2C5E">
            <w:rPr>
              <w:iCs/>
              <w:szCs w:val="20"/>
            </w:rPr>
            <w:delText>I</w:delText>
          </w:r>
          <w:r w:rsidRPr="00A72861" w:rsidDel="00BA2C5E">
            <w:rPr>
              <w:iCs/>
              <w:szCs w:val="20"/>
            </w:rPr>
            <w:delText>nterconnecting TSP</w:delText>
          </w:r>
          <w:r w:rsidDel="00BA2C5E">
            <w:rPr>
              <w:iCs/>
              <w:szCs w:val="20"/>
            </w:rPr>
            <w:delText xml:space="preserve"> </w:delText>
          </w:r>
          <w:r w:rsidRPr="00B72ED0" w:rsidDel="00BA2C5E">
            <w:rPr>
              <w:iCs/>
              <w:szCs w:val="20"/>
            </w:rPr>
            <w:delText>initiated and that cannot be canceled with a full refund.</w:delText>
          </w:r>
        </w:del>
      </w:ins>
    </w:p>
    <w:p w14:paraId="1E7FA7C8" w14:textId="57FC899E" w:rsidR="00776219" w:rsidDel="00BA2C5E" w:rsidRDefault="00776219" w:rsidP="00776219">
      <w:pPr>
        <w:spacing w:after="240"/>
        <w:ind w:left="720" w:hanging="720"/>
        <w:rPr>
          <w:ins w:id="2760" w:author="ERCOT" w:date="2026-03-04T23:24:00Z" w16du:dateUtc="2026-03-05T05:24:00Z"/>
          <w:del w:id="2761" w:author="ERCOT 031726" w:date="2026-03-14T17:37:00Z" w16du:dateUtc="2026-03-14T22:37:00Z"/>
          <w:iCs/>
          <w:szCs w:val="20"/>
        </w:rPr>
      </w:pPr>
      <w:ins w:id="2762" w:author="ERCOT" w:date="2026-03-04T23:24:00Z" w16du:dateUtc="2026-03-05T05:24:00Z">
        <w:del w:id="2763" w:author="ERCOT 031726" w:date="2026-03-14T17:37:00Z" w16du:dateUtc="2026-03-14T22:37:00Z">
          <w:r w:rsidDel="00BA2C5E">
            <w:rPr>
              <w:iCs/>
              <w:szCs w:val="20"/>
            </w:rPr>
            <w:delText>(3)</w:delText>
          </w:r>
          <w:r w:rsidDel="00BA2C5E">
            <w:rPr>
              <w:iCs/>
              <w:szCs w:val="20"/>
            </w:rPr>
            <w:tab/>
          </w:r>
          <w:r w:rsidRPr="00967E29" w:rsidDel="00BA2C5E">
            <w:rPr>
              <w:iCs/>
              <w:szCs w:val="20"/>
            </w:rPr>
            <w:delText>Within</w:delText>
          </w:r>
          <w:r w:rsidDel="00BA2C5E">
            <w:rPr>
              <w:iCs/>
              <w:szCs w:val="20"/>
            </w:rPr>
            <w:delText xml:space="preserve"> </w:delText>
          </w:r>
          <w:r w:rsidRPr="00380CF5" w:rsidDel="00BA2C5E">
            <w:rPr>
              <w:iCs/>
              <w:szCs w:val="20"/>
            </w:rPr>
            <w:delText>60 days of providing notice to ERCOT under</w:delText>
          </w:r>
          <w:r w:rsidDel="00BA2C5E">
            <w:rPr>
              <w:iCs/>
              <w:szCs w:val="20"/>
            </w:rPr>
            <w:delText xml:space="preserve"> paragraph (1) above and after applying the ILLE’s financial security to any outstanding amounts owed, the Interconnecting DSP or Interconnecting TSP must refund 20% of the balance to the ILLE.</w:delText>
          </w:r>
        </w:del>
      </w:ins>
    </w:p>
    <w:p w14:paraId="22545FFA" w14:textId="75199318" w:rsidR="00776219" w:rsidDel="00BA2C5E" w:rsidRDefault="00776219" w:rsidP="00776219">
      <w:pPr>
        <w:spacing w:after="240"/>
        <w:ind w:left="720" w:hanging="720"/>
        <w:rPr>
          <w:ins w:id="2764" w:author="ERCOT" w:date="2026-03-04T23:24:00Z" w16du:dateUtc="2026-03-05T05:24:00Z"/>
          <w:del w:id="2765" w:author="ERCOT 031726" w:date="2026-03-14T17:37:00Z" w16du:dateUtc="2026-03-14T22:37:00Z"/>
          <w:iCs/>
          <w:szCs w:val="20"/>
        </w:rPr>
      </w:pPr>
      <w:ins w:id="2766" w:author="ERCOT" w:date="2026-03-04T23:24:00Z" w16du:dateUtc="2026-03-05T05:24:00Z">
        <w:del w:id="2767" w:author="ERCOT 031726" w:date="2026-03-14T17:37:00Z" w16du:dateUtc="2026-03-14T22:37:00Z">
          <w:r w:rsidDel="00BA2C5E">
            <w:rPr>
              <w:iCs/>
              <w:szCs w:val="20"/>
            </w:rPr>
            <w:delText>(4)</w:delText>
          </w:r>
          <w:r w:rsidDel="00BA2C5E">
            <w:rPr>
              <w:iCs/>
              <w:szCs w:val="20"/>
            </w:rPr>
            <w:tab/>
          </w:r>
          <w:r w:rsidRPr="004F02E3" w:rsidDel="00BA2C5E">
            <w:rPr>
              <w:iCs/>
              <w:szCs w:val="20"/>
            </w:rPr>
            <w:delText>After applying the financial security to any outstanding amounts owed and</w:delText>
          </w:r>
          <w:r w:rsidDel="00BA2C5E">
            <w:rPr>
              <w:iCs/>
              <w:szCs w:val="20"/>
            </w:rPr>
            <w:delText xml:space="preserve"> </w:delText>
          </w:r>
          <w:r w:rsidRPr="00591F39" w:rsidDel="00BA2C5E">
            <w:rPr>
              <w:iCs/>
              <w:szCs w:val="20"/>
            </w:rPr>
            <w:delText>refunding 20% of the balance, the remaining 80% of the balance must be paid to</w:delText>
          </w:r>
          <w:r w:rsidDel="00BA2C5E">
            <w:rPr>
              <w:iCs/>
              <w:szCs w:val="20"/>
            </w:rPr>
            <w:delText xml:space="preserve"> </w:delText>
          </w:r>
          <w:r w:rsidRPr="00B312F9" w:rsidDel="00BA2C5E">
            <w:rPr>
              <w:iCs/>
              <w:szCs w:val="20"/>
            </w:rPr>
            <w:delText xml:space="preserve">the </w:delText>
          </w:r>
          <w:r w:rsidDel="00BA2C5E">
            <w:rPr>
              <w:iCs/>
              <w:szCs w:val="20"/>
            </w:rPr>
            <w:delText>I</w:delText>
          </w:r>
          <w:r w:rsidRPr="00B312F9" w:rsidDel="00BA2C5E">
            <w:rPr>
              <w:iCs/>
              <w:szCs w:val="20"/>
            </w:rPr>
            <w:delText xml:space="preserve">nterconnecting TSP and applied by that TSP as an offset to the </w:delText>
          </w:r>
          <w:r w:rsidDel="00BA2C5E">
            <w:rPr>
              <w:iCs/>
              <w:szCs w:val="20"/>
            </w:rPr>
            <w:delText>I</w:delText>
          </w:r>
          <w:r w:rsidRPr="00B312F9" w:rsidDel="00BA2C5E">
            <w:rPr>
              <w:iCs/>
              <w:szCs w:val="20"/>
            </w:rPr>
            <w:delText>nterconnecting</w:delText>
          </w:r>
          <w:r w:rsidDel="00BA2C5E">
            <w:rPr>
              <w:iCs/>
              <w:szCs w:val="20"/>
            </w:rPr>
            <w:delText xml:space="preserve"> </w:delText>
          </w:r>
          <w:r w:rsidRPr="003A42CD" w:rsidDel="00BA2C5E">
            <w:rPr>
              <w:iCs/>
              <w:szCs w:val="20"/>
            </w:rPr>
            <w:delText>TSP</w:delText>
          </w:r>
          <w:r w:rsidDel="00BA2C5E">
            <w:rPr>
              <w:iCs/>
              <w:szCs w:val="20"/>
            </w:rPr>
            <w:delText>’</w:delText>
          </w:r>
          <w:r w:rsidRPr="003A42CD" w:rsidDel="00BA2C5E">
            <w:rPr>
              <w:iCs/>
              <w:szCs w:val="20"/>
            </w:rPr>
            <w:delText xml:space="preserve">s rate base in the earlier of the </w:delText>
          </w:r>
          <w:r w:rsidDel="00BA2C5E">
            <w:rPr>
              <w:iCs/>
              <w:szCs w:val="20"/>
            </w:rPr>
            <w:delText>I</w:delText>
          </w:r>
          <w:r w:rsidRPr="003A42CD" w:rsidDel="00BA2C5E">
            <w:rPr>
              <w:iCs/>
              <w:szCs w:val="20"/>
            </w:rPr>
            <w:delText>nterconnecting TSP</w:delText>
          </w:r>
          <w:r w:rsidDel="00BA2C5E">
            <w:rPr>
              <w:iCs/>
              <w:szCs w:val="20"/>
            </w:rPr>
            <w:delText>’</w:delText>
          </w:r>
          <w:r w:rsidRPr="003A42CD" w:rsidDel="00BA2C5E">
            <w:rPr>
              <w:iCs/>
              <w:szCs w:val="20"/>
            </w:rPr>
            <w:delText>s next interim rate</w:delText>
          </w:r>
          <w:r w:rsidDel="00BA2C5E">
            <w:rPr>
              <w:iCs/>
              <w:szCs w:val="20"/>
            </w:rPr>
            <w:delText xml:space="preserve"> </w:delText>
          </w:r>
          <w:r w:rsidRPr="003A42CD" w:rsidDel="00BA2C5E">
            <w:rPr>
              <w:iCs/>
              <w:szCs w:val="20"/>
            </w:rPr>
            <w:delText>proceeding or comprehensive rate proceeding.</w:delText>
          </w:r>
        </w:del>
      </w:ins>
    </w:p>
    <w:p w14:paraId="19F2B5C4" w14:textId="676866C9" w:rsidR="00776219" w:rsidDel="00BA2C5E" w:rsidRDefault="00776219" w:rsidP="00776219">
      <w:pPr>
        <w:spacing w:after="240"/>
        <w:ind w:left="720" w:hanging="720"/>
        <w:rPr>
          <w:ins w:id="2768" w:author="ERCOT" w:date="2026-03-04T23:24:00Z" w16du:dateUtc="2026-03-05T05:24:00Z"/>
          <w:del w:id="2769" w:author="ERCOT 031726" w:date="2026-03-14T17:37:00Z" w16du:dateUtc="2026-03-14T22:37:00Z"/>
          <w:iCs/>
          <w:szCs w:val="20"/>
        </w:rPr>
      </w:pPr>
      <w:ins w:id="2770" w:author="ERCOT" w:date="2026-03-04T23:24:00Z" w16du:dateUtc="2026-03-05T05:24:00Z">
        <w:del w:id="2771" w:author="ERCOT 031726" w:date="2026-03-14T17:37:00Z" w16du:dateUtc="2026-03-14T22:37:00Z">
          <w:r w:rsidDel="00BA2C5E">
            <w:rPr>
              <w:iCs/>
              <w:szCs w:val="20"/>
            </w:rPr>
            <w:delText>(5)</w:delText>
          </w:r>
          <w:r w:rsidDel="00BA2C5E">
            <w:rPr>
              <w:iCs/>
              <w:szCs w:val="20"/>
            </w:rPr>
            <w:tab/>
            <w:delText>CIAC is not refundable.</w:delText>
          </w:r>
        </w:del>
      </w:ins>
    </w:p>
    <w:p w14:paraId="0F33DFAC" w14:textId="3C32D150" w:rsidR="00776219" w:rsidRPr="00B76F17" w:rsidDel="00BA2C5E" w:rsidRDefault="00776219" w:rsidP="00776219">
      <w:pPr>
        <w:spacing w:after="240"/>
        <w:ind w:left="720" w:hanging="720"/>
        <w:rPr>
          <w:ins w:id="2772" w:author="ERCOT" w:date="2026-03-04T23:24:00Z" w16du:dateUtc="2026-03-05T05:24:00Z"/>
          <w:del w:id="2773" w:author="ERCOT 031726" w:date="2026-03-14T17:37:00Z" w16du:dateUtc="2026-03-14T22:37:00Z"/>
        </w:rPr>
      </w:pPr>
      <w:ins w:id="2774" w:author="ERCOT" w:date="2026-03-04T23:24:00Z" w16du:dateUtc="2026-03-05T05:24:00Z">
        <w:del w:id="2775" w:author="ERCOT 031726" w:date="2026-03-14T17:37:00Z" w16du:dateUtc="2026-03-14T22:37:00Z">
          <w:r w:rsidDel="00BA2C5E">
            <w:rPr>
              <w:iCs/>
              <w:szCs w:val="20"/>
            </w:rPr>
            <w:delText>(6)</w:delText>
          </w:r>
          <w:r w:rsidDel="00BA2C5E">
            <w:rPr>
              <w:iCs/>
              <w:szCs w:val="20"/>
            </w:rPr>
            <w:tab/>
            <w:delText>ERCOT must reallocate non-utilized capacity.</w:delText>
          </w:r>
        </w:del>
      </w:ins>
    </w:p>
    <w:p w14:paraId="54187731" w14:textId="6CC0E041" w:rsidR="00776219" w:rsidRPr="00AE1FF1" w:rsidRDefault="00776219" w:rsidP="00776219">
      <w:pPr>
        <w:keepNext/>
        <w:tabs>
          <w:tab w:val="left" w:pos="1080"/>
        </w:tabs>
        <w:spacing w:before="240" w:after="240"/>
        <w:outlineLvl w:val="2"/>
        <w:rPr>
          <w:ins w:id="2776" w:author="ERCOT" w:date="2026-03-04T23:24:00Z" w16du:dateUtc="2026-03-05T05:24:00Z"/>
          <w:b/>
          <w:bCs/>
          <w:i/>
          <w:szCs w:val="20"/>
        </w:rPr>
      </w:pPr>
      <w:ins w:id="2777" w:author="ERCOT" w:date="2026-03-04T23:24:00Z" w16du:dateUtc="2026-03-05T05:24:00Z">
        <w:r w:rsidRPr="002C111D">
          <w:rPr>
            <w:b/>
            <w:bCs/>
            <w:i/>
            <w:szCs w:val="20"/>
          </w:rPr>
          <w:t>9.</w:t>
        </w:r>
        <w:r>
          <w:rPr>
            <w:b/>
            <w:bCs/>
            <w:i/>
            <w:szCs w:val="20"/>
          </w:rPr>
          <w:t>7</w:t>
        </w:r>
        <w:r w:rsidRPr="002C111D">
          <w:rPr>
            <w:b/>
            <w:bCs/>
            <w:i/>
            <w:szCs w:val="20"/>
          </w:rPr>
          <w:t>.</w:t>
        </w:r>
        <w:del w:id="2778" w:author="ERCOT 031726" w:date="2026-03-14T17:37:00Z" w16du:dateUtc="2026-03-14T22:37:00Z">
          <w:r w:rsidDel="00BA2C5E">
            <w:rPr>
              <w:b/>
              <w:bCs/>
              <w:i/>
              <w:szCs w:val="20"/>
            </w:rPr>
            <w:delText>5</w:delText>
          </w:r>
        </w:del>
      </w:ins>
      <w:ins w:id="2779" w:author="ERCOT 031726" w:date="2026-03-14T17:37:00Z" w16du:dateUtc="2026-03-14T22:37:00Z">
        <w:r w:rsidR="00BA2C5E">
          <w:rPr>
            <w:b/>
            <w:bCs/>
            <w:i/>
            <w:szCs w:val="20"/>
          </w:rPr>
          <w:t>4</w:t>
        </w:r>
      </w:ins>
      <w:ins w:id="2780" w:author="ERCOT" w:date="2026-03-04T23:24:00Z" w16du:dateUtc="2026-03-05T05:24:00Z">
        <w:r w:rsidRPr="002C111D">
          <w:rPr>
            <w:b/>
            <w:bCs/>
            <w:i/>
            <w:szCs w:val="20"/>
          </w:rPr>
          <w:tab/>
        </w:r>
        <w:r>
          <w:rPr>
            <w:b/>
            <w:bCs/>
            <w:i/>
            <w:szCs w:val="20"/>
          </w:rPr>
          <w:t>Terms for Refund of Financial Security for an ILLE that Energizes</w:t>
        </w:r>
      </w:ins>
    </w:p>
    <w:p w14:paraId="49A164FF" w14:textId="3EAE4936" w:rsidR="00776219" w:rsidRDefault="00776219" w:rsidP="00776219">
      <w:pPr>
        <w:spacing w:after="240"/>
        <w:ind w:left="720" w:hanging="720"/>
        <w:rPr>
          <w:ins w:id="2781" w:author="ERCOT" w:date="2026-03-04T23:24:00Z" w16du:dateUtc="2026-03-05T05:24:00Z"/>
          <w:iCs/>
          <w:szCs w:val="20"/>
        </w:rPr>
      </w:pPr>
      <w:ins w:id="2782" w:author="ERCOT" w:date="2026-03-04T23:24:00Z" w16du:dateUtc="2026-03-05T05:24:00Z">
        <w:r w:rsidRPr="002C111D">
          <w:rPr>
            <w:iCs/>
            <w:szCs w:val="20"/>
          </w:rPr>
          <w:t>(1)</w:t>
        </w:r>
        <w:r w:rsidRPr="002C111D">
          <w:rPr>
            <w:iCs/>
            <w:szCs w:val="20"/>
          </w:rPr>
          <w:tab/>
        </w:r>
        <w:r w:rsidRPr="001937D1">
          <w:rPr>
            <w:iCs/>
            <w:szCs w:val="20"/>
          </w:rPr>
          <w:t xml:space="preserve">An </w:t>
        </w:r>
        <w:r>
          <w:rPr>
            <w:iCs/>
            <w:szCs w:val="20"/>
          </w:rPr>
          <w:t>I</w:t>
        </w:r>
        <w:r w:rsidRPr="001937D1">
          <w:rPr>
            <w:iCs/>
            <w:szCs w:val="20"/>
          </w:rPr>
          <w:t xml:space="preserve">nterconnecting DSP or an </w:t>
        </w:r>
        <w:r>
          <w:rPr>
            <w:iCs/>
            <w:szCs w:val="20"/>
          </w:rPr>
          <w:t>I</w:t>
        </w:r>
        <w:r w:rsidRPr="001937D1">
          <w:rPr>
            <w:iCs/>
            <w:szCs w:val="20"/>
          </w:rPr>
          <w:t>nterconnecting TSP</w:t>
        </w:r>
      </w:ins>
      <w:ins w:id="2783" w:author="Vistra 040926" w:date="2026-04-08T17:58:00Z" w16du:dateUtc="2026-04-08T22:58:00Z">
        <w:r w:rsidR="00FF5BB6">
          <w:rPr>
            <w:iCs/>
            <w:szCs w:val="20"/>
          </w:rPr>
          <w:t>, as applicable,</w:t>
        </w:r>
      </w:ins>
      <w:ins w:id="2784" w:author="ERCOT" w:date="2026-03-04T23:24:00Z" w16du:dateUtc="2026-03-05T05:24:00Z">
        <w:r w:rsidRPr="001937D1">
          <w:rPr>
            <w:iCs/>
            <w:szCs w:val="20"/>
          </w:rPr>
          <w:t xml:space="preserve"> must draw down on the </w:t>
        </w:r>
        <w:r>
          <w:rPr>
            <w:iCs/>
            <w:szCs w:val="20"/>
          </w:rPr>
          <w:t>ILLE’s</w:t>
        </w:r>
        <w:r w:rsidRPr="001937D1">
          <w:rPr>
            <w:iCs/>
            <w:szCs w:val="20"/>
          </w:rPr>
          <w:t xml:space="preserve"> financial security and apply the financial security to any outstanding amounts owed for costs incurred by the </w:t>
        </w:r>
        <w:r>
          <w:rPr>
            <w:iCs/>
            <w:szCs w:val="20"/>
          </w:rPr>
          <w:t>I</w:t>
        </w:r>
        <w:r w:rsidRPr="001937D1">
          <w:rPr>
            <w:iCs/>
            <w:szCs w:val="20"/>
          </w:rPr>
          <w:t xml:space="preserve">nterconnecting DSP or the </w:t>
        </w:r>
        <w:r>
          <w:rPr>
            <w:iCs/>
            <w:szCs w:val="20"/>
          </w:rPr>
          <w:t>I</w:t>
        </w:r>
        <w:r w:rsidRPr="001937D1">
          <w:rPr>
            <w:iCs/>
            <w:szCs w:val="20"/>
          </w:rPr>
          <w:t xml:space="preserve">nterconnecting TSP to fulfill </w:t>
        </w:r>
        <w:r>
          <w:rPr>
            <w:iCs/>
            <w:szCs w:val="20"/>
          </w:rPr>
          <w:t>the ILLE’s</w:t>
        </w:r>
        <w:r w:rsidRPr="001937D1">
          <w:rPr>
            <w:iCs/>
            <w:szCs w:val="20"/>
          </w:rPr>
          <w:t xml:space="preserve"> request for interconnection of the contracted peak demand. </w:t>
        </w:r>
      </w:ins>
    </w:p>
    <w:p w14:paraId="4FAC6E71" w14:textId="5A67207B" w:rsidR="00776219" w:rsidRDefault="00776219" w:rsidP="00776219">
      <w:pPr>
        <w:spacing w:after="240"/>
        <w:ind w:left="1440" w:hanging="720"/>
        <w:rPr>
          <w:ins w:id="2785" w:author="ERCOT" w:date="2026-03-04T23:24:00Z" w16du:dateUtc="2026-03-05T05:24:00Z"/>
          <w:iCs/>
          <w:szCs w:val="20"/>
        </w:rPr>
      </w:pPr>
      <w:ins w:id="2786" w:author="ERCOT" w:date="2026-03-04T23:24:00Z" w16du:dateUtc="2026-03-05T05:24:00Z">
        <w:r w:rsidRPr="001937D1">
          <w:rPr>
            <w:iCs/>
            <w:szCs w:val="20"/>
          </w:rPr>
          <w:t>(</w:t>
        </w:r>
        <w:r>
          <w:rPr>
            <w:iCs/>
            <w:szCs w:val="20"/>
          </w:rPr>
          <w:t>a</w:t>
        </w:r>
        <w:r w:rsidRPr="001937D1">
          <w:rPr>
            <w:iCs/>
            <w:szCs w:val="20"/>
          </w:rPr>
          <w:t>)</w:t>
        </w:r>
        <w:r>
          <w:rPr>
            <w:iCs/>
            <w:szCs w:val="20"/>
          </w:rPr>
          <w:tab/>
        </w:r>
        <w:r w:rsidRPr="001937D1">
          <w:rPr>
            <w:iCs/>
            <w:szCs w:val="20"/>
          </w:rPr>
          <w:t xml:space="preserve">After applying financial security to any outstanding amounts owed, the </w:t>
        </w:r>
        <w:r>
          <w:rPr>
            <w:iCs/>
            <w:szCs w:val="20"/>
          </w:rPr>
          <w:t>I</w:t>
        </w:r>
        <w:r w:rsidRPr="001937D1">
          <w:rPr>
            <w:iCs/>
            <w:szCs w:val="20"/>
          </w:rPr>
          <w:t xml:space="preserve">nterconnecting DSP or the </w:t>
        </w:r>
        <w:r>
          <w:rPr>
            <w:iCs/>
            <w:szCs w:val="20"/>
          </w:rPr>
          <w:t>I</w:t>
        </w:r>
        <w:r w:rsidRPr="001937D1">
          <w:rPr>
            <w:iCs/>
            <w:szCs w:val="20"/>
          </w:rPr>
          <w:t>nterconnecting TSP</w:t>
        </w:r>
      </w:ins>
      <w:ins w:id="2787" w:author="Vistra 040926" w:date="2026-04-08T17:58:00Z" w16du:dateUtc="2026-04-08T22:58:00Z">
        <w:r w:rsidR="00023184">
          <w:rPr>
            <w:iCs/>
            <w:szCs w:val="20"/>
          </w:rPr>
          <w:t>, as applicable,</w:t>
        </w:r>
      </w:ins>
      <w:ins w:id="2788" w:author="ERCOT" w:date="2026-03-04T23:24:00Z" w16du:dateUtc="2026-03-05T05:24:00Z">
        <w:r w:rsidRPr="001937D1">
          <w:rPr>
            <w:iCs/>
            <w:szCs w:val="20"/>
          </w:rPr>
          <w:t xml:space="preserve"> must refund 20% of the remaining balance when the </w:t>
        </w:r>
        <w:r>
          <w:rPr>
            <w:iCs/>
            <w:szCs w:val="20"/>
          </w:rPr>
          <w:t xml:space="preserve">ILLE </w:t>
        </w:r>
        <w:r w:rsidRPr="001937D1">
          <w:rPr>
            <w:iCs/>
            <w:szCs w:val="20"/>
          </w:rPr>
          <w:t xml:space="preserve">energizes and ratably as the </w:t>
        </w:r>
        <w:r>
          <w:rPr>
            <w:iCs/>
            <w:szCs w:val="20"/>
          </w:rPr>
          <w:t>ILLE</w:t>
        </w:r>
        <w:r w:rsidRPr="001937D1">
          <w:rPr>
            <w:iCs/>
            <w:szCs w:val="20"/>
          </w:rPr>
          <w:t xml:space="preserve"> meets the milestones identified in the </w:t>
        </w:r>
        <w:r>
          <w:rPr>
            <w:iCs/>
            <w:szCs w:val="20"/>
          </w:rPr>
          <w:t xml:space="preserve">ILLE’s </w:t>
        </w:r>
        <w:r w:rsidRPr="001937D1">
          <w:rPr>
            <w:iCs/>
            <w:szCs w:val="20"/>
          </w:rPr>
          <w:t xml:space="preserve">schedule for phased energization of its contracted peak demand. </w:t>
        </w:r>
      </w:ins>
    </w:p>
    <w:p w14:paraId="2515BCCB" w14:textId="418F4D8B" w:rsidR="00776219" w:rsidRPr="00B76F17" w:rsidRDefault="00776219" w:rsidP="00776219">
      <w:pPr>
        <w:spacing w:after="240"/>
        <w:ind w:left="1440" w:hanging="720"/>
        <w:rPr>
          <w:ins w:id="2789" w:author="ERCOT" w:date="2026-03-04T23:24:00Z" w16du:dateUtc="2026-03-05T05:24:00Z"/>
        </w:rPr>
      </w:pPr>
      <w:ins w:id="2790" w:author="ERCOT" w:date="2026-03-04T23:24:00Z" w16du:dateUtc="2026-03-05T05:24:00Z">
        <w:r w:rsidRPr="001937D1">
          <w:rPr>
            <w:iCs/>
            <w:szCs w:val="20"/>
          </w:rPr>
          <w:t>(</w:t>
        </w:r>
        <w:r>
          <w:rPr>
            <w:iCs/>
            <w:szCs w:val="20"/>
          </w:rPr>
          <w:t>b</w:t>
        </w:r>
        <w:r w:rsidRPr="001937D1">
          <w:rPr>
            <w:iCs/>
            <w:szCs w:val="20"/>
          </w:rPr>
          <w:t>)</w:t>
        </w:r>
        <w:r>
          <w:rPr>
            <w:iCs/>
            <w:szCs w:val="20"/>
          </w:rPr>
          <w:tab/>
        </w:r>
        <w:r w:rsidRPr="001937D1">
          <w:rPr>
            <w:iCs/>
            <w:szCs w:val="20"/>
          </w:rPr>
          <w:t xml:space="preserve">The </w:t>
        </w:r>
        <w:r>
          <w:rPr>
            <w:iCs/>
            <w:szCs w:val="20"/>
          </w:rPr>
          <w:t>I</w:t>
        </w:r>
        <w:r w:rsidRPr="001937D1">
          <w:rPr>
            <w:iCs/>
            <w:szCs w:val="20"/>
          </w:rPr>
          <w:t xml:space="preserve">nterconnecting DSP or the </w:t>
        </w:r>
        <w:r>
          <w:rPr>
            <w:iCs/>
            <w:szCs w:val="20"/>
          </w:rPr>
          <w:t>I</w:t>
        </w:r>
        <w:r w:rsidRPr="001937D1">
          <w:rPr>
            <w:iCs/>
            <w:szCs w:val="20"/>
          </w:rPr>
          <w:t>nterconnecting TSP</w:t>
        </w:r>
      </w:ins>
      <w:ins w:id="2791" w:author="Vistra 040926" w:date="2026-04-08T17:58:00Z" w16du:dateUtc="2026-04-08T22:58:00Z">
        <w:r w:rsidR="00023184">
          <w:rPr>
            <w:iCs/>
            <w:szCs w:val="20"/>
          </w:rPr>
          <w:t>, as applicable,</w:t>
        </w:r>
      </w:ins>
      <w:ins w:id="2792" w:author="ERCOT" w:date="2026-03-04T23:24:00Z" w16du:dateUtc="2026-03-05T05:24:00Z">
        <w:r w:rsidRPr="001937D1">
          <w:rPr>
            <w:iCs/>
            <w:szCs w:val="20"/>
          </w:rPr>
          <w:t xml:space="preserve"> must refund any remaining balance when the </w:t>
        </w:r>
        <w:r>
          <w:rPr>
            <w:iCs/>
            <w:szCs w:val="20"/>
          </w:rPr>
          <w:t>ILLE</w:t>
        </w:r>
        <w:r w:rsidRPr="001937D1">
          <w:rPr>
            <w:iCs/>
            <w:szCs w:val="20"/>
          </w:rPr>
          <w:t xml:space="preserve"> sustains operations for five years at the</w:t>
        </w:r>
        <w:r>
          <w:rPr>
            <w:iCs/>
            <w:szCs w:val="20"/>
          </w:rPr>
          <w:t xml:space="preserve"> ILLE’s</w:t>
        </w:r>
        <w:r w:rsidRPr="001937D1">
          <w:rPr>
            <w:iCs/>
            <w:szCs w:val="20"/>
          </w:rPr>
          <w:t xml:space="preserve"> contracted peak demand.</w:t>
        </w:r>
      </w:ins>
    </w:p>
    <w:p w14:paraId="4DF8861F" w14:textId="77777777" w:rsidR="00776219" w:rsidRPr="00164318" w:rsidRDefault="00776219" w:rsidP="00776219">
      <w:pPr>
        <w:pStyle w:val="H2"/>
        <w:tabs>
          <w:tab w:val="right" w:pos="9360"/>
        </w:tabs>
        <w:ind w:left="907" w:hanging="907"/>
        <w:rPr>
          <w:ins w:id="2793" w:author="ERCOT" w:date="2026-03-04T23:24:00Z" w16du:dateUtc="2026-03-05T05:24:00Z"/>
        </w:rPr>
      </w:pPr>
      <w:ins w:id="2794" w:author="ERCOT" w:date="2026-03-04T23:24:00Z" w16du:dateUtc="2026-03-05T05:24:00Z">
        <w:r w:rsidRPr="00164318">
          <w:lastRenderedPageBreak/>
          <w:t>9.</w:t>
        </w:r>
        <w:r>
          <w:t>8</w:t>
        </w:r>
        <w:r w:rsidRPr="00164318">
          <w:tab/>
        </w:r>
        <w:r>
          <w:t xml:space="preserve">Legacy </w:t>
        </w:r>
        <w:r w:rsidRPr="00164318">
          <w:t>Interconnection Study Procedures for Large Loads</w:t>
        </w:r>
      </w:ins>
    </w:p>
    <w:p w14:paraId="523E2CF3" w14:textId="1C9A8839" w:rsidR="00776219" w:rsidRPr="002C111D" w:rsidRDefault="00776219" w:rsidP="00776219">
      <w:pPr>
        <w:spacing w:after="240"/>
        <w:ind w:left="720" w:hanging="720"/>
        <w:rPr>
          <w:ins w:id="2795" w:author="ERCOT" w:date="2026-03-04T23:24:00Z" w16du:dateUtc="2026-03-05T05:24:00Z"/>
          <w:iCs/>
          <w:szCs w:val="20"/>
        </w:rPr>
      </w:pPr>
      <w:ins w:id="2796" w:author="ERCOT" w:date="2026-03-04T23:24:00Z" w16du:dateUtc="2026-03-05T05:24:00Z">
        <w:r>
          <w:t>(</w:t>
        </w:r>
        <w:r w:rsidRPr="002C111D">
          <w:t>1)</w:t>
        </w:r>
        <w:r w:rsidRPr="002C111D">
          <w:tab/>
          <w:t>This Section</w:t>
        </w:r>
        <w:r>
          <w:t>, previously known as Section 9.3,</w:t>
        </w:r>
        <w:r w:rsidRPr="002C111D">
          <w:t xml:space="preserve"> </w:t>
        </w:r>
        <w:r>
          <w:t xml:space="preserve">outlines the former procedures </w:t>
        </w:r>
        <w:r w:rsidRPr="002C111D">
          <w:t xml:space="preserve">for conducting a Large Load </w:t>
        </w:r>
        <w:r w:rsidRPr="002C111D">
          <w:rPr>
            <w:szCs w:val="20"/>
          </w:rPr>
          <w:t>Interconnection</w:t>
        </w:r>
        <w:r w:rsidRPr="002C111D">
          <w:t xml:space="preserve"> Study (LLIS) for new or modified Large Loads.</w:t>
        </w:r>
        <w:r>
          <w:t xml:space="preserve">  It has been replaced</w:t>
        </w:r>
        <w:r w:rsidRPr="002C111D">
          <w:t xml:space="preserve"> by the </w:t>
        </w:r>
        <w:r>
          <w:t>Batch Zero Process but has been retained here for reference</w:t>
        </w:r>
      </w:ins>
      <w:ins w:id="2797" w:author="Vistra 040926" w:date="2026-04-08T18:01:00Z" w16du:dateUtc="2026-04-08T23:01:00Z">
        <w:r w:rsidR="00734A68">
          <w:t xml:space="preserve"> and</w:t>
        </w:r>
        <w:r w:rsidR="004836FB">
          <w:t xml:space="preserve"> limited continued use for Large Loads </w:t>
        </w:r>
      </w:ins>
      <w:ins w:id="2798" w:author="Vistra 040926" w:date="2026-04-08T18:02:00Z" w16du:dateUtc="2026-04-08T23:02:00Z">
        <w:r w:rsidR="006C4287" w:rsidRPr="003447BC">
          <w:rPr>
            <w:iCs/>
            <w:szCs w:val="20"/>
          </w:rPr>
          <w:t xml:space="preserve">co-located with an existing Generation Resource that </w:t>
        </w:r>
        <w:r w:rsidR="006C4287">
          <w:rPr>
            <w:iCs/>
            <w:szCs w:val="20"/>
          </w:rPr>
          <w:t xml:space="preserve">are </w:t>
        </w:r>
        <w:r w:rsidR="006C4287" w:rsidRPr="003447BC">
          <w:rPr>
            <w:iCs/>
            <w:szCs w:val="20"/>
          </w:rPr>
          <w:t>subject to PURA § 39.169</w:t>
        </w:r>
        <w:r w:rsidR="006C4287">
          <w:rPr>
            <w:iCs/>
            <w:szCs w:val="20"/>
          </w:rPr>
          <w:t xml:space="preserve"> and have an initial energization date on or before December 31, 2027 or have an application for approval of a net metering arrangement under </w:t>
        </w:r>
        <w:r w:rsidR="006C4287" w:rsidRPr="003447BC">
          <w:rPr>
            <w:iCs/>
            <w:szCs w:val="20"/>
          </w:rPr>
          <w:t>PURA § 39.169</w:t>
        </w:r>
        <w:r w:rsidR="006C4287">
          <w:rPr>
            <w:iCs/>
            <w:szCs w:val="20"/>
          </w:rPr>
          <w:t xml:space="preserve"> before the </w:t>
        </w:r>
      </w:ins>
      <w:ins w:id="2799" w:author="Vistra 040926" w:date="2026-04-09T07:24:00Z" w16du:dateUtc="2026-04-09T12:24:00Z">
        <w:r w:rsidR="009662F9">
          <w:rPr>
            <w:iCs/>
            <w:szCs w:val="20"/>
          </w:rPr>
          <w:t>Public Utility Commission of Texas (PUCT)</w:t>
        </w:r>
      </w:ins>
      <w:ins w:id="2800" w:author="Vistra 040926" w:date="2026-04-08T18:02:00Z" w16du:dateUtc="2026-04-08T23:02:00Z">
        <w:r w:rsidR="006C4287">
          <w:rPr>
            <w:iCs/>
            <w:szCs w:val="20"/>
          </w:rPr>
          <w:t xml:space="preserve"> as of July 10, 2026</w:t>
        </w:r>
      </w:ins>
      <w:ins w:id="2801" w:author="ERCOT" w:date="2026-03-04T23:24:00Z" w16du:dateUtc="2026-03-05T05:24:00Z">
        <w:r>
          <w:t xml:space="preserve">. </w:t>
        </w:r>
      </w:ins>
    </w:p>
    <w:p w14:paraId="364F5060" w14:textId="77777777" w:rsidR="00776219" w:rsidRPr="002C111D" w:rsidRDefault="00776219" w:rsidP="00776219">
      <w:pPr>
        <w:keepNext/>
        <w:tabs>
          <w:tab w:val="left" w:pos="1080"/>
        </w:tabs>
        <w:spacing w:before="240" w:after="240"/>
        <w:outlineLvl w:val="2"/>
        <w:rPr>
          <w:ins w:id="2802" w:author="ERCOT" w:date="2026-03-04T23:24:00Z" w16du:dateUtc="2026-03-05T05:24:00Z"/>
          <w:b/>
          <w:bCs/>
          <w:i/>
          <w:szCs w:val="20"/>
        </w:rPr>
      </w:pPr>
      <w:ins w:id="2803" w:author="ERCOT" w:date="2026-03-04T23:24:00Z" w16du:dateUtc="2026-03-05T05:24:00Z">
        <w:r w:rsidRPr="002C111D">
          <w:rPr>
            <w:b/>
            <w:bCs/>
            <w:i/>
            <w:szCs w:val="20"/>
          </w:rPr>
          <w:t>9.</w:t>
        </w:r>
        <w:r>
          <w:rPr>
            <w:b/>
            <w:bCs/>
            <w:i/>
            <w:szCs w:val="20"/>
          </w:rPr>
          <w:t>8</w:t>
        </w:r>
        <w:r w:rsidRPr="002C111D">
          <w:rPr>
            <w:b/>
            <w:bCs/>
            <w:i/>
            <w:szCs w:val="20"/>
          </w:rPr>
          <w:t>.1</w:t>
        </w:r>
        <w:r w:rsidRPr="002C111D">
          <w:rPr>
            <w:b/>
            <w:bCs/>
            <w:i/>
            <w:szCs w:val="20"/>
          </w:rPr>
          <w:tab/>
        </w:r>
        <w:r>
          <w:rPr>
            <w:b/>
            <w:bCs/>
            <w:i/>
            <w:szCs w:val="20"/>
          </w:rPr>
          <w:t xml:space="preserve">Legacy </w:t>
        </w:r>
        <w:r w:rsidRPr="002C111D">
          <w:rPr>
            <w:b/>
            <w:bCs/>
            <w:i/>
            <w:szCs w:val="20"/>
          </w:rPr>
          <w:t>Large Load Interconnection Study (LLIS)</w:t>
        </w:r>
      </w:ins>
    </w:p>
    <w:p w14:paraId="1BCB5482" w14:textId="77777777" w:rsidR="00776219" w:rsidRPr="002C111D" w:rsidRDefault="00776219" w:rsidP="00776219">
      <w:pPr>
        <w:spacing w:after="240"/>
        <w:ind w:left="720" w:hanging="720"/>
        <w:rPr>
          <w:ins w:id="2804" w:author="ERCOT" w:date="2026-03-04T23:24:00Z" w16du:dateUtc="2026-03-05T05:24:00Z"/>
          <w:iCs/>
          <w:szCs w:val="20"/>
        </w:rPr>
      </w:pPr>
      <w:ins w:id="2805" w:author="ERCOT" w:date="2026-03-04T23:24:00Z" w16du:dateUtc="2026-03-05T05:24:00Z">
        <w:r w:rsidRPr="002C111D">
          <w:rPr>
            <w:iCs/>
            <w:szCs w:val="20"/>
          </w:rPr>
          <w:t>(1)</w:t>
        </w:r>
        <w:r w:rsidRPr="002C111D">
          <w:rPr>
            <w:iCs/>
            <w:szCs w:val="20"/>
          </w:rPr>
          <w:tab/>
          <w:t>A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t>
        </w:r>
      </w:ins>
    </w:p>
    <w:p w14:paraId="6275CCB3" w14:textId="08BA4B59" w:rsidR="00776219" w:rsidRPr="002C111D" w:rsidRDefault="00776219" w:rsidP="00776219">
      <w:pPr>
        <w:spacing w:after="240"/>
        <w:ind w:left="720" w:hanging="720"/>
        <w:rPr>
          <w:ins w:id="2806" w:author="ERCOT" w:date="2026-03-04T23:24:00Z" w16du:dateUtc="2026-03-05T05:24:00Z"/>
          <w:iCs/>
          <w:szCs w:val="20"/>
        </w:rPr>
      </w:pPr>
      <w:ins w:id="2807" w:author="ERCOT" w:date="2026-03-04T23:24:00Z" w16du:dateUtc="2026-03-05T05:24:00Z">
        <w:r w:rsidRPr="002C111D">
          <w:rPr>
            <w:iCs/>
            <w:szCs w:val="20"/>
          </w:rPr>
          <w:t>(2)</w:t>
        </w:r>
        <w:r w:rsidRPr="002C111D">
          <w:rPr>
            <w:iCs/>
            <w:szCs w:val="20"/>
          </w:rPr>
          <w:tab/>
          <w:t xml:space="preserve">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w:t>
        </w:r>
        <w:r>
          <w:rPr>
            <w:iCs/>
            <w:szCs w:val="20"/>
          </w:rPr>
          <w:t xml:space="preserve"> </w:t>
        </w:r>
        <w:r w:rsidRPr="002C111D">
          <w:rPr>
            <w:iCs/>
            <w:szCs w:val="20"/>
          </w:rPr>
          <w:t>The FIS shall reflect the full requested Load amount and conform to all study requirements detailed in Sections 5.3 and 9.</w:t>
        </w:r>
      </w:ins>
      <w:ins w:id="2808" w:author="ERCOT 040426" w:date="2026-04-02T23:37:00Z" w16du:dateUtc="2026-04-03T04:37:00Z">
        <w:r w:rsidR="00422B02">
          <w:rPr>
            <w:iCs/>
            <w:szCs w:val="20"/>
          </w:rPr>
          <w:t>8</w:t>
        </w:r>
      </w:ins>
      <w:ins w:id="2809" w:author="ERCOT" w:date="2026-03-04T23:24:00Z" w16du:dateUtc="2026-03-05T05:24:00Z">
        <w:del w:id="2810" w:author="ERCOT 040426" w:date="2026-04-02T23:37:00Z" w16du:dateUtc="2026-04-03T04:37:00Z">
          <w:r w:rsidRPr="002C111D" w:rsidDel="00422B02">
            <w:rPr>
              <w:iCs/>
              <w:szCs w:val="20"/>
            </w:rPr>
            <w:delText>3</w:delText>
          </w:r>
        </w:del>
        <w:r>
          <w:rPr>
            <w:iCs/>
            <w:szCs w:val="20"/>
          </w:rPr>
          <w:t xml:space="preserve">, </w:t>
        </w:r>
      </w:ins>
      <w:ins w:id="2811" w:author="ERCOT 040426" w:date="2026-04-02T23:37:00Z" w16du:dateUtc="2026-04-03T04:37:00Z">
        <w:r w:rsidR="00422B02">
          <w:rPr>
            <w:iCs/>
            <w:szCs w:val="20"/>
          </w:rPr>
          <w:t xml:space="preserve">Legacy </w:t>
        </w:r>
      </w:ins>
      <w:ins w:id="2812" w:author="ERCOT" w:date="2026-03-04T23:24:00Z" w16du:dateUtc="2026-03-05T05:24:00Z">
        <w:r>
          <w:rPr>
            <w:iCs/>
            <w:szCs w:val="20"/>
          </w:rPr>
          <w:t>Interconnection Study Procedures for Large Loads</w:t>
        </w:r>
        <w:r w:rsidRPr="002C111D">
          <w:rPr>
            <w:iCs/>
            <w:szCs w:val="20"/>
          </w:rPr>
          <w:t xml:space="preserve">. </w:t>
        </w:r>
        <w:r>
          <w:rPr>
            <w:iCs/>
            <w:szCs w:val="20"/>
          </w:rPr>
          <w:t xml:space="preserve"> </w:t>
        </w:r>
        <w:r w:rsidRPr="002C111D">
          <w:rPr>
            <w:iCs/>
            <w:szCs w:val="20"/>
          </w:rPr>
          <w:t>For any deadlines or timelines set out in this section that conflict with the deadlines or timelines in Sections 5.2</w:t>
        </w:r>
        <w:r>
          <w:rPr>
            <w:iCs/>
            <w:szCs w:val="20"/>
          </w:rPr>
          <w:t>, General Provisions,</w:t>
        </w:r>
        <w:r w:rsidRPr="002C111D">
          <w:rPr>
            <w:iCs/>
            <w:szCs w:val="20"/>
          </w:rPr>
          <w:t xml:space="preserve"> and 5.3, the deadlines or timelines in Sections 5.2 and 5.3 shall govern.</w:t>
        </w:r>
      </w:ins>
    </w:p>
    <w:p w14:paraId="5C3AE82F" w14:textId="1D2027CF" w:rsidR="00776219" w:rsidRPr="002C111D" w:rsidRDefault="00776219" w:rsidP="00776219">
      <w:pPr>
        <w:spacing w:after="240"/>
        <w:ind w:left="720" w:hanging="720"/>
        <w:rPr>
          <w:ins w:id="2813" w:author="ERCOT" w:date="2026-03-04T23:24:00Z" w16du:dateUtc="2026-03-05T05:24:00Z"/>
          <w:iCs/>
          <w:szCs w:val="20"/>
        </w:rPr>
      </w:pPr>
      <w:ins w:id="2814" w:author="ERCOT" w:date="2026-03-04T23:24:00Z" w16du:dateUtc="2026-03-05T05:24:00Z">
        <w:r w:rsidRPr="002C111D">
          <w:rPr>
            <w:iCs/>
            <w:szCs w:val="20"/>
          </w:rPr>
          <w:t>(3)</w:t>
        </w:r>
        <w:r w:rsidRPr="002C111D">
          <w:rPr>
            <w:iCs/>
            <w:szCs w:val="20"/>
          </w:rPr>
          <w:tab/>
          <w:t xml:space="preserve">During the LLIS, the interconnecting </w:t>
        </w:r>
        <w:r>
          <w:rPr>
            <w:iCs/>
            <w:szCs w:val="20"/>
          </w:rPr>
          <w:t>Transmission Service Provider (</w:t>
        </w:r>
        <w:r w:rsidRPr="002C111D">
          <w:rPr>
            <w:iCs/>
            <w:szCs w:val="20"/>
          </w:rPr>
          <w:t>TSP</w:t>
        </w:r>
        <w:r>
          <w:rPr>
            <w:iCs/>
            <w:szCs w:val="20"/>
          </w:rPr>
          <w:t>)</w:t>
        </w:r>
        <w:r w:rsidRPr="002C111D">
          <w:rPr>
            <w:iCs/>
            <w:szCs w:val="20"/>
          </w:rPr>
          <w:t xml:space="preserve"> shall be the lead TSP unless otherwise designated by ERCOT during the study scoping process detailed in Section </w:t>
        </w:r>
        <w:r w:rsidRPr="007C3E05">
          <w:rPr>
            <w:szCs w:val="20"/>
          </w:rPr>
          <w:t>9.8.2</w:t>
        </w:r>
        <w:r>
          <w:rPr>
            <w:iCs/>
            <w:szCs w:val="20"/>
          </w:rPr>
          <w:t xml:space="preserve">, </w:t>
        </w:r>
      </w:ins>
      <w:ins w:id="2815" w:author="Vistra 040926" w:date="2026-04-08T18:03:00Z" w16du:dateUtc="2026-04-08T23:03:00Z">
        <w:r w:rsidR="00CB2D61">
          <w:rPr>
            <w:iCs/>
            <w:szCs w:val="20"/>
          </w:rPr>
          <w:t xml:space="preserve">Legacy </w:t>
        </w:r>
      </w:ins>
      <w:ins w:id="2816" w:author="ERCOT" w:date="2026-03-04T23:24:00Z" w16du:dateUtc="2026-03-05T05:24:00Z">
        <w:r>
          <w:rPr>
            <w:iCs/>
            <w:szCs w:val="20"/>
          </w:rPr>
          <w:t>Large Load Interconnection Study Scoping Process</w:t>
        </w:r>
        <w:r w:rsidRPr="002C111D">
          <w:rPr>
            <w:iCs/>
            <w:szCs w:val="20"/>
          </w:rPr>
          <w:t>.</w:t>
        </w:r>
      </w:ins>
    </w:p>
    <w:p w14:paraId="5AEA4843" w14:textId="77777777" w:rsidR="00776219" w:rsidRDefault="00776219" w:rsidP="00776219">
      <w:pPr>
        <w:spacing w:after="240"/>
        <w:ind w:left="720" w:hanging="720"/>
        <w:rPr>
          <w:ins w:id="2817" w:author="ERCOT" w:date="2026-03-04T23:24:00Z" w16du:dateUtc="2026-03-05T05:24:00Z"/>
        </w:rPr>
      </w:pPr>
      <w:ins w:id="2818" w:author="ERCOT" w:date="2026-03-04T23:24:00Z" w16du:dateUtc="2026-03-05T05:24:00Z">
        <w:r w:rsidRPr="002C111D">
          <w:rPr>
            <w:iCs/>
            <w:szCs w:val="20"/>
          </w:rPr>
          <w:t>(4)</w:t>
        </w:r>
        <w:r w:rsidRPr="002C111D">
          <w:rPr>
            <w:iCs/>
            <w:szCs w:val="20"/>
          </w:rPr>
          <w:tab/>
          <w: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t>
        </w:r>
      </w:ins>
    </w:p>
    <w:p w14:paraId="68E30F79" w14:textId="77777777" w:rsidR="00776219" w:rsidRPr="002C111D" w:rsidRDefault="00776219" w:rsidP="00776219">
      <w:pPr>
        <w:keepNext/>
        <w:tabs>
          <w:tab w:val="left" w:pos="1080"/>
        </w:tabs>
        <w:spacing w:after="240"/>
        <w:outlineLvl w:val="2"/>
        <w:rPr>
          <w:ins w:id="2819" w:author="ERCOT" w:date="2026-03-04T23:24:00Z" w16du:dateUtc="2026-03-05T05:24:00Z"/>
          <w:b/>
          <w:bCs/>
          <w:i/>
          <w:szCs w:val="20"/>
        </w:rPr>
      </w:pPr>
      <w:ins w:id="2820" w:author="ERCOT" w:date="2026-03-04T23:24:00Z" w16du:dateUtc="2026-03-05T05:24:00Z">
        <w:r w:rsidRPr="002C111D">
          <w:rPr>
            <w:b/>
            <w:bCs/>
            <w:i/>
            <w:szCs w:val="20"/>
          </w:rPr>
          <w:t>9.</w:t>
        </w:r>
        <w:r>
          <w:rPr>
            <w:b/>
            <w:bCs/>
            <w:i/>
            <w:szCs w:val="20"/>
          </w:rPr>
          <w:t>8</w:t>
        </w:r>
        <w:r w:rsidRPr="002C111D">
          <w:rPr>
            <w:b/>
            <w:bCs/>
            <w:i/>
            <w:szCs w:val="20"/>
          </w:rPr>
          <w:t>.2</w:t>
        </w:r>
        <w:r w:rsidRPr="002C111D">
          <w:rPr>
            <w:b/>
            <w:bCs/>
            <w:i/>
            <w:szCs w:val="20"/>
          </w:rPr>
          <w:tab/>
        </w:r>
        <w:r>
          <w:rPr>
            <w:b/>
            <w:bCs/>
            <w:i/>
            <w:szCs w:val="20"/>
          </w:rPr>
          <w:t xml:space="preserve">Legacy </w:t>
        </w:r>
        <w:r w:rsidRPr="002C111D">
          <w:rPr>
            <w:b/>
            <w:bCs/>
            <w:i/>
            <w:szCs w:val="20"/>
          </w:rPr>
          <w:t>Large Load Interconnection Study Scoping Process</w:t>
        </w:r>
      </w:ins>
    </w:p>
    <w:p w14:paraId="69D58CB1" w14:textId="77777777" w:rsidR="00776219" w:rsidRPr="002C111D" w:rsidRDefault="00776219" w:rsidP="00776219">
      <w:pPr>
        <w:spacing w:after="240"/>
        <w:ind w:left="720" w:hanging="720"/>
        <w:rPr>
          <w:ins w:id="2821" w:author="ERCOT" w:date="2026-03-04T23:24:00Z" w16du:dateUtc="2026-03-05T05:24:00Z"/>
          <w:iCs/>
          <w:szCs w:val="20"/>
        </w:rPr>
      </w:pPr>
      <w:ins w:id="2822" w:author="ERCOT" w:date="2026-03-04T23:24:00Z" w16du:dateUtc="2026-03-05T05:24:00Z">
        <w:r w:rsidRPr="002C111D">
          <w:rPr>
            <w:iCs/>
            <w:szCs w:val="20"/>
          </w:rPr>
          <w:t>(1)</w:t>
        </w:r>
        <w:r w:rsidRPr="002C111D">
          <w:rPr>
            <w:iCs/>
            <w:szCs w:val="20"/>
          </w:rPr>
          <w:tab/>
          <w:t>ERCOT will notify the interconnecting TSP after all requirements have been met.  Within ten Business Days of this notification, the lead</w:t>
        </w:r>
        <w:r>
          <w:rPr>
            <w:iCs/>
            <w:szCs w:val="20"/>
          </w:rPr>
          <w:t xml:space="preserve"> </w:t>
        </w:r>
        <w:r w:rsidRPr="002C111D">
          <w:rPr>
            <w:iCs/>
            <w:szCs w:val="20"/>
          </w:rPr>
          <w:t xml:space="preserve">TSP shall schedule a kick-off meeting with ERCOT and the certificated DSP to occur soon thereafter. If the proposed project is co-located with a Generation Resource, the kick-off meeting must also include the affected Resource Entity or IE. </w:t>
        </w:r>
        <w:r>
          <w:rPr>
            <w:iCs/>
            <w:szCs w:val="20"/>
          </w:rPr>
          <w:t xml:space="preserve"> </w:t>
        </w:r>
        <w:r w:rsidRPr="002C111D">
          <w:rPr>
            <w:iCs/>
            <w:szCs w:val="20"/>
          </w:rPr>
          <w:t xml:space="preserve">The lead TSP shall invite the Interconnecting Large Load Entity (ILLE) to attend the kick-off meeting. </w:t>
        </w:r>
        <w:r>
          <w:rPr>
            <w:iCs/>
            <w:szCs w:val="20"/>
          </w:rPr>
          <w:t xml:space="preserve"> </w:t>
        </w:r>
        <w:r w:rsidRPr="002C111D">
          <w:rPr>
            <w:iCs/>
            <w:szCs w:val="20"/>
          </w:rPr>
          <w:t>The ILLE may attend at its option.</w:t>
        </w:r>
      </w:ins>
    </w:p>
    <w:p w14:paraId="4083462E" w14:textId="77777777" w:rsidR="00776219" w:rsidRPr="002C111D" w:rsidRDefault="00776219" w:rsidP="00776219">
      <w:pPr>
        <w:spacing w:after="240"/>
        <w:ind w:left="720" w:hanging="720"/>
        <w:rPr>
          <w:ins w:id="2823" w:author="ERCOT" w:date="2026-03-04T23:24:00Z" w16du:dateUtc="2026-03-05T05:24:00Z"/>
          <w:iCs/>
          <w:szCs w:val="20"/>
        </w:rPr>
      </w:pPr>
      <w:ins w:id="2824" w:author="ERCOT" w:date="2026-03-04T23:24:00Z" w16du:dateUtc="2026-03-05T05:24:00Z">
        <w:r w:rsidRPr="002C111D">
          <w:rPr>
            <w:iCs/>
            <w:szCs w:val="20"/>
          </w:rPr>
          <w:lastRenderedPageBreak/>
          <w:t>(2)</w:t>
        </w:r>
        <w:r w:rsidRPr="002C111D">
          <w:rPr>
            <w:iCs/>
            <w:szCs w:val="20"/>
          </w:rPr>
          <w:tab/>
          <w:t xml:space="preserve">ERCOT will notify all other TSPs of the LLIS request. </w:t>
        </w:r>
        <w:r>
          <w:rPr>
            <w:iCs/>
            <w:szCs w:val="20"/>
          </w:rPr>
          <w:t xml:space="preserve"> </w:t>
        </w:r>
        <w:r w:rsidRPr="002C111D">
          <w:rPr>
            <w:iCs/>
            <w:szCs w:val="20"/>
          </w:rPr>
          <w:t xml:space="preserve">Each TSP may evaluate if it is directly affected by the interconnection request and determine if it should participate in the LLIS. </w:t>
        </w:r>
        <w:r>
          <w:rPr>
            <w:iCs/>
            <w:szCs w:val="20"/>
          </w:rPr>
          <w:t xml:space="preserve"> </w:t>
        </w:r>
        <w:r w:rsidRPr="002C111D">
          <w:rPr>
            <w:iCs/>
            <w:szCs w:val="20"/>
          </w:rPr>
          <w:t xml:space="preserve">Examples of a directly affected TSP may include, but are not limited to, a TSP whose facilities are likely to experience changes in voltage or power flow because of the Load interconnection request. </w:t>
        </w:r>
      </w:ins>
    </w:p>
    <w:p w14:paraId="0728316D" w14:textId="77777777" w:rsidR="00776219" w:rsidRPr="002C111D" w:rsidRDefault="00776219" w:rsidP="00776219">
      <w:pPr>
        <w:spacing w:after="240"/>
        <w:ind w:left="720" w:hanging="720"/>
        <w:rPr>
          <w:ins w:id="2825" w:author="ERCOT" w:date="2026-03-04T23:24:00Z" w16du:dateUtc="2026-03-05T05:24:00Z"/>
          <w:iCs/>
          <w:szCs w:val="20"/>
        </w:rPr>
      </w:pPr>
      <w:ins w:id="2826" w:author="ERCOT" w:date="2026-03-04T23:24:00Z" w16du:dateUtc="2026-03-05T05:24:00Z">
        <w:r w:rsidRPr="002C111D">
          <w:rPr>
            <w:iCs/>
            <w:szCs w:val="20"/>
          </w:rPr>
          <w:t>(3)</w:t>
        </w:r>
        <w:r w:rsidRPr="002C111D">
          <w:rPr>
            <w:iCs/>
            <w:szCs w:val="20"/>
          </w:rPr>
          <w:tab/>
          <w:t xml:space="preserve">Each directly affected TSP desiring to participate in the LLIS shall promptly notify the lead TSP and ERCOT and must provide a description of the expected effect of the Load interconnection on the TSP’s facilities in its notification. </w:t>
        </w:r>
        <w:r>
          <w:rPr>
            <w:iCs/>
            <w:szCs w:val="20"/>
          </w:rPr>
          <w:t xml:space="preserve"> </w:t>
        </w:r>
        <w:r w:rsidRPr="002C111D">
          <w:rPr>
            <w:iCs/>
            <w:szCs w:val="20"/>
          </w:rPr>
          <w:t>The lead TSP shall include all directly affected TSP(s) in the LLIS kickoff meeting.</w:t>
        </w:r>
      </w:ins>
    </w:p>
    <w:p w14:paraId="2BFCC67D" w14:textId="77777777" w:rsidR="00776219" w:rsidRPr="002C111D" w:rsidRDefault="00776219" w:rsidP="00776219">
      <w:pPr>
        <w:spacing w:after="240"/>
        <w:ind w:left="720" w:hanging="720"/>
        <w:rPr>
          <w:ins w:id="2827" w:author="ERCOT" w:date="2026-03-04T23:24:00Z" w16du:dateUtc="2026-03-05T05:24:00Z"/>
          <w:iCs/>
          <w:szCs w:val="20"/>
        </w:rPr>
      </w:pPr>
      <w:ins w:id="2828" w:author="ERCOT" w:date="2026-03-04T23:24:00Z" w16du:dateUtc="2026-03-05T05:24:00Z">
        <w:r w:rsidRPr="002C111D">
          <w:rPr>
            <w:iCs/>
            <w:szCs w:val="20"/>
          </w:rPr>
          <w:t>(4)</w:t>
        </w:r>
        <w:r w:rsidRPr="002C111D">
          <w:rPr>
            <w:iCs/>
            <w:szCs w:val="20"/>
          </w:rPr>
          <w:tab/>
          <w:t>At the LLIS kickoff meeting, the lead TSP will present the proposed project and facilitate a general discussion of the preliminary study scope of work for the LLIS.</w:t>
        </w:r>
      </w:ins>
    </w:p>
    <w:p w14:paraId="1B57837A" w14:textId="77777777" w:rsidR="00776219" w:rsidRPr="002C111D" w:rsidRDefault="00776219" w:rsidP="00776219">
      <w:pPr>
        <w:spacing w:after="240"/>
        <w:ind w:left="720" w:hanging="720"/>
        <w:rPr>
          <w:ins w:id="2829" w:author="ERCOT" w:date="2026-03-04T23:24:00Z" w16du:dateUtc="2026-03-05T05:24:00Z"/>
          <w:iCs/>
          <w:szCs w:val="20"/>
        </w:rPr>
      </w:pPr>
      <w:ins w:id="2830" w:author="ERCOT" w:date="2026-03-04T23:24:00Z" w16du:dateUtc="2026-03-05T05:24:00Z">
        <w:r w:rsidRPr="002C111D">
          <w:rPr>
            <w:iCs/>
            <w:szCs w:val="20"/>
          </w:rPr>
          <w:t>(5)</w:t>
        </w:r>
        <w:r w:rsidRPr="002C111D">
          <w:rPr>
            <w:iCs/>
            <w:szCs w:val="20"/>
          </w:rPr>
          <w:tab/>
          <w:t xml:space="preserve">Any reactive studies required under Protocol Section 3.15, Voltage Support, or </w:t>
        </w:r>
        <w:r>
          <w:rPr>
            <w:iCs/>
            <w:szCs w:val="20"/>
          </w:rPr>
          <w:t>Subsynchronous Oscillation (</w:t>
        </w:r>
        <w:r w:rsidRPr="002C111D">
          <w:rPr>
            <w:iCs/>
            <w:szCs w:val="20"/>
          </w:rPr>
          <w:t>SSO</w:t>
        </w:r>
        <w:r>
          <w:rPr>
            <w:iCs/>
            <w:szCs w:val="20"/>
          </w:rPr>
          <w:t>)</w:t>
        </w:r>
        <w:r w:rsidRPr="002C111D">
          <w:rPr>
            <w:iCs/>
            <w:szCs w:val="20"/>
          </w:rPr>
          <w:t xml:space="preserve"> studies required under Protocol Section 3.22.1.4, Large Load Interconnection Assessment, shall be scoped simultaneously with the LLIS but do not need to be included as part of the LLIS. </w:t>
        </w:r>
        <w:r>
          <w:rPr>
            <w:iCs/>
            <w:szCs w:val="20"/>
          </w:rPr>
          <w:t xml:space="preserve"> </w:t>
        </w:r>
        <w:r w:rsidRPr="002C111D">
          <w:rPr>
            <w:iCs/>
            <w:szCs w:val="20"/>
          </w:rPr>
          <w:t>The Resource Entity responsible for the reactive study shall provide it to ERCOT directly.</w:t>
        </w:r>
      </w:ins>
    </w:p>
    <w:p w14:paraId="075B9F8A" w14:textId="77777777" w:rsidR="00776219" w:rsidRPr="002C111D" w:rsidRDefault="00776219" w:rsidP="00776219">
      <w:pPr>
        <w:spacing w:after="240"/>
        <w:ind w:left="720" w:hanging="720"/>
        <w:rPr>
          <w:ins w:id="2831" w:author="ERCOT" w:date="2026-03-04T23:24:00Z" w16du:dateUtc="2026-03-05T05:24:00Z"/>
          <w:iCs/>
          <w:szCs w:val="20"/>
        </w:rPr>
      </w:pPr>
      <w:ins w:id="2832" w:author="ERCOT" w:date="2026-03-04T23:24:00Z" w16du:dateUtc="2026-03-05T05:24:00Z">
        <w:r w:rsidRPr="002C111D">
          <w:rPr>
            <w:iCs/>
            <w:szCs w:val="20"/>
          </w:rPr>
          <w:t>(6)</w:t>
        </w:r>
        <w:r w:rsidRPr="002C111D">
          <w:rPr>
            <w:iCs/>
            <w:szCs w:val="20"/>
          </w:rPr>
          <w:tab/>
          <w:t>The lead TSP will develop a preliminary LLIS study scope within ten Business Days following the kickoff meeting.</w:t>
        </w:r>
      </w:ins>
    </w:p>
    <w:p w14:paraId="610417CB" w14:textId="7D6C30A5" w:rsidR="00776219" w:rsidRPr="002C111D" w:rsidRDefault="00776219" w:rsidP="00776219">
      <w:pPr>
        <w:spacing w:after="240"/>
        <w:ind w:left="1440" w:hanging="720"/>
        <w:rPr>
          <w:ins w:id="2833" w:author="ERCOT" w:date="2026-03-04T23:24:00Z" w16du:dateUtc="2026-03-05T05:24:00Z"/>
        </w:rPr>
      </w:pPr>
      <w:ins w:id="2834" w:author="ERCOT" w:date="2026-03-04T23:24:00Z" w16du:dateUtc="2026-03-05T05:24:00Z">
        <w:r w:rsidRPr="002C111D">
          <w:t>(a)</w:t>
        </w:r>
        <w:r w:rsidRPr="002C111D">
          <w:tab/>
          <w:t xml:space="preserve">The study scope must include all study elements required by Section </w:t>
        </w:r>
        <w:r w:rsidRPr="007C3E05">
          <w:t>9.8.4</w:t>
        </w:r>
        <w:r w:rsidRPr="002C111D">
          <w:t xml:space="preserve">, </w:t>
        </w:r>
      </w:ins>
      <w:ins w:id="2835" w:author="ERCOT 040426" w:date="2026-04-03T01:23:00Z" w16du:dateUtc="2026-04-03T06:23:00Z">
        <w:r w:rsidR="0072528C">
          <w:t xml:space="preserve">Legacy </w:t>
        </w:r>
      </w:ins>
      <w:ins w:id="2836" w:author="ERCOT" w:date="2026-03-04T23:24:00Z" w16du:dateUtc="2026-03-05T05:24:00Z">
        <w:r w:rsidRPr="002C111D">
          <w:t xml:space="preserve">Large Load Interconnection Study Elements, unless ERCOT in collaboration with the TSP(s) determine that one or more studies are unnecessary. </w:t>
        </w:r>
        <w:r>
          <w:t xml:space="preserve"> </w:t>
        </w:r>
        <w:r w:rsidRPr="002C111D">
          <w:t>If a study element is deemed unnecessary, the lead TSP shall provide a written technical justification for not performing the analysis in lieu of the study report.</w:t>
        </w:r>
      </w:ins>
    </w:p>
    <w:p w14:paraId="7511BC75" w14:textId="77777777" w:rsidR="00776219" w:rsidRPr="002C111D" w:rsidRDefault="00776219" w:rsidP="00776219">
      <w:pPr>
        <w:spacing w:after="240"/>
        <w:ind w:left="1440" w:hanging="720"/>
        <w:rPr>
          <w:ins w:id="2837" w:author="ERCOT" w:date="2026-03-04T23:24:00Z" w16du:dateUtc="2026-03-05T05:24:00Z"/>
        </w:rPr>
      </w:pPr>
      <w:ins w:id="2838" w:author="ERCOT" w:date="2026-03-04T23:24:00Z" w16du:dateUtc="2026-03-05T05:24:00Z">
        <w:r w:rsidRPr="002C111D">
          <w:t>(b)</w:t>
        </w:r>
        <w:r w:rsidRPr="002C111D">
          <w:tab/>
          <w:t xml:space="preserve">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w:t>
        </w:r>
        <w:r>
          <w:t xml:space="preserve">Reliability </w:t>
        </w:r>
        <w:r w:rsidRPr="002C111D">
          <w:t>Criteria, shall be explicitly identified in the study scope.</w:t>
        </w:r>
      </w:ins>
    </w:p>
    <w:p w14:paraId="4477BC0E" w14:textId="77777777" w:rsidR="00776219" w:rsidRPr="002C111D" w:rsidRDefault="00776219" w:rsidP="00776219">
      <w:pPr>
        <w:spacing w:after="240"/>
        <w:ind w:left="1440" w:hanging="720"/>
        <w:rPr>
          <w:ins w:id="2839" w:author="ERCOT" w:date="2026-03-04T23:24:00Z" w16du:dateUtc="2026-03-05T05:24:00Z"/>
        </w:rPr>
      </w:pPr>
      <w:ins w:id="2840" w:author="ERCOT" w:date="2026-03-04T23:24:00Z" w16du:dateUtc="2026-03-05T05:24:00Z">
        <w:r w:rsidRPr="002C111D">
          <w:t>(c)</w:t>
        </w:r>
        <w:r w:rsidRPr="002C111D">
          <w:tab/>
          <w:t>The study scope shall specify the involvement of any directly affected TSPs in the study process.</w:t>
        </w:r>
        <w:r>
          <w:t xml:space="preserve"> </w:t>
        </w:r>
        <w:r w:rsidRPr="002C111D">
          <w:t xml:space="preserve"> In some cases, it may be necessary for the ILLE to execute study agreements with multiple TSP(s).</w:t>
        </w:r>
      </w:ins>
    </w:p>
    <w:p w14:paraId="40764020" w14:textId="77777777" w:rsidR="00776219" w:rsidRPr="002C111D" w:rsidRDefault="00776219" w:rsidP="00776219">
      <w:pPr>
        <w:spacing w:after="240"/>
        <w:ind w:left="1440" w:hanging="720"/>
        <w:rPr>
          <w:ins w:id="2841" w:author="ERCOT" w:date="2026-03-04T23:24:00Z" w16du:dateUtc="2026-03-05T05:24:00Z"/>
        </w:rPr>
      </w:pPr>
      <w:ins w:id="2842" w:author="ERCOT" w:date="2026-03-04T23:24:00Z" w16du:dateUtc="2026-03-05T05:24:00Z">
        <w:r w:rsidRPr="002C111D">
          <w:t>(d)</w:t>
        </w:r>
        <w:r w:rsidRPr="002C111D">
          <w:tab/>
          <w:t xml:space="preserve">The lead TSP may propose interconnection design alternatives during the scoping process. </w:t>
        </w:r>
        <w:r>
          <w:t xml:space="preserve"> </w:t>
        </w:r>
        <w:r w:rsidRPr="002C111D">
          <w:t>Such alternative options shall be fully studied in all required LLIS study elements.</w:t>
        </w:r>
      </w:ins>
    </w:p>
    <w:p w14:paraId="1386D9B4" w14:textId="77777777" w:rsidR="00776219" w:rsidRPr="002C111D" w:rsidRDefault="00776219" w:rsidP="00776219">
      <w:pPr>
        <w:spacing w:after="240"/>
        <w:ind w:left="720" w:hanging="720"/>
        <w:rPr>
          <w:ins w:id="2843" w:author="ERCOT" w:date="2026-03-04T23:24:00Z" w16du:dateUtc="2026-03-05T05:24:00Z"/>
          <w:iCs/>
          <w:szCs w:val="20"/>
        </w:rPr>
      </w:pPr>
      <w:ins w:id="2844" w:author="ERCOT" w:date="2026-03-04T23:24:00Z" w16du:dateUtc="2026-03-05T05:24:00Z">
        <w:r w:rsidRPr="002C111D">
          <w:rPr>
            <w:iCs/>
            <w:szCs w:val="20"/>
          </w:rPr>
          <w:t>(7)</w:t>
        </w:r>
        <w:r w:rsidRPr="002C111D">
          <w:rPr>
            <w:iCs/>
            <w:szCs w:val="20"/>
          </w:rPr>
          <w:tab/>
          <w:t xml:space="preserve">The lead TSP shall submit the preliminary study scope for review by </w:t>
        </w:r>
        <w:proofErr w:type="gramStart"/>
        <w:r w:rsidRPr="002C111D">
          <w:rPr>
            <w:iCs/>
            <w:szCs w:val="20"/>
          </w:rPr>
          <w:t>ERCOT</w:t>
        </w:r>
        <w:proofErr w:type="gramEnd"/>
        <w:r w:rsidRPr="002C111D">
          <w:rPr>
            <w:iCs/>
            <w:szCs w:val="20"/>
          </w:rPr>
          <w:t xml:space="preserve"> and all directly affected TSPs, including TSPs which may</w:t>
        </w:r>
        <w:r>
          <w:rPr>
            <w:iCs/>
            <w:szCs w:val="20"/>
          </w:rPr>
          <w:t xml:space="preserve"> </w:t>
        </w:r>
        <w:r w:rsidRPr="002C111D">
          <w:rPr>
            <w:iCs/>
            <w:szCs w:val="20"/>
          </w:rPr>
          <w:t xml:space="preserve">be directly affected due to proposed </w:t>
        </w:r>
        <w:r w:rsidRPr="002C111D">
          <w:rPr>
            <w:iCs/>
            <w:szCs w:val="20"/>
          </w:rPr>
          <w:lastRenderedPageBreak/>
          <w:t>interconnection topology. Directly affected TSPs and ERCOT may provide comments on the preliminary study scope within ten Business Days of posting.</w:t>
        </w:r>
      </w:ins>
    </w:p>
    <w:p w14:paraId="375A8C35" w14:textId="77777777" w:rsidR="00776219" w:rsidRPr="002C111D" w:rsidRDefault="00776219" w:rsidP="00776219">
      <w:pPr>
        <w:spacing w:after="240"/>
        <w:ind w:left="720" w:hanging="720"/>
        <w:rPr>
          <w:ins w:id="2845" w:author="ERCOT" w:date="2026-03-04T23:24:00Z" w16du:dateUtc="2026-03-05T05:24:00Z"/>
          <w:iCs/>
          <w:szCs w:val="20"/>
        </w:rPr>
      </w:pPr>
      <w:ins w:id="2846" w:author="ERCOT" w:date="2026-03-04T23:24:00Z" w16du:dateUtc="2026-03-05T05:24:00Z">
        <w:r w:rsidRPr="002C111D">
          <w:rPr>
            <w:iCs/>
            <w:szCs w:val="20"/>
          </w:rPr>
          <w:t>(8)</w:t>
        </w:r>
        <w:r w:rsidRPr="002C111D">
          <w:rPr>
            <w:iCs/>
            <w:szCs w:val="20"/>
          </w:rPr>
          <w:tab/>
          <w:t>Upon closing of the comment period described in paragraph (7) above, the lead TSP shall, within ten Business Days, submit a final study scope that addresses submitted comments to the extent possible.</w:t>
        </w:r>
        <w:r>
          <w:rPr>
            <w:iCs/>
            <w:szCs w:val="20"/>
          </w:rPr>
          <w:t xml:space="preserve"> </w:t>
        </w:r>
        <w:r w:rsidRPr="002C111D">
          <w:rPr>
            <w:iCs/>
            <w:szCs w:val="20"/>
          </w:rPr>
          <w:t xml:space="preserve"> ERCOT in collaboration with the TSP(s) shall determine the study scope.</w:t>
        </w:r>
      </w:ins>
    </w:p>
    <w:p w14:paraId="27C1A17A" w14:textId="77777777" w:rsidR="00776219" w:rsidRDefault="00776219" w:rsidP="00776219">
      <w:pPr>
        <w:spacing w:after="240"/>
        <w:ind w:left="720" w:hanging="720"/>
        <w:rPr>
          <w:ins w:id="2847" w:author="ERCOT" w:date="2026-03-04T23:24:00Z" w16du:dateUtc="2026-03-05T05:24:00Z"/>
        </w:rPr>
      </w:pPr>
      <w:ins w:id="2848" w:author="ERCOT" w:date="2026-03-04T23:24:00Z" w16du:dateUtc="2026-03-05T05:24:00Z">
        <w:r w:rsidRPr="002C111D">
          <w:rPr>
            <w:iCs/>
            <w:szCs w:val="20"/>
          </w:rPr>
          <w:t>(9)</w:t>
        </w:r>
        <w:r w:rsidRPr="002C111D">
          <w:rPr>
            <w:iCs/>
            <w:szCs w:val="20"/>
          </w:rPr>
          <w:tab/>
        </w:r>
        <w:r w:rsidRPr="00B22A5A">
          <w:rPr>
            <w:iCs/>
            <w:szCs w:val="20"/>
          </w:rPr>
          <w:t xml:space="preserve">Within five Business Days of the lead TSP submitting the final study scope, ERCOT shall approve the final study scope or return the scope to the lead TSP with comments.  The lead TSP shall promptly address ERCOT comments and </w:t>
        </w:r>
        <w:proofErr w:type="gramStart"/>
        <w:r w:rsidRPr="00B22A5A">
          <w:rPr>
            <w:iCs/>
            <w:szCs w:val="20"/>
          </w:rPr>
          <w:t>resubmit</w:t>
        </w:r>
        <w:proofErr w:type="gramEnd"/>
        <w:r w:rsidRPr="00B22A5A">
          <w:rPr>
            <w:iCs/>
            <w:szCs w:val="20"/>
          </w:rPr>
          <w:t xml:space="preserve"> according to paragraph (8) above.</w:t>
        </w:r>
      </w:ins>
    </w:p>
    <w:p w14:paraId="4A5C7F17" w14:textId="77777777" w:rsidR="00776219" w:rsidRPr="002C111D" w:rsidRDefault="00776219" w:rsidP="00776219">
      <w:pPr>
        <w:keepNext/>
        <w:tabs>
          <w:tab w:val="left" w:pos="1080"/>
        </w:tabs>
        <w:spacing w:before="240" w:after="240"/>
        <w:outlineLvl w:val="2"/>
        <w:rPr>
          <w:ins w:id="2849" w:author="ERCOT" w:date="2026-03-04T23:24:00Z" w16du:dateUtc="2026-03-05T05:24:00Z"/>
          <w:b/>
          <w:bCs/>
          <w:i/>
          <w:szCs w:val="20"/>
        </w:rPr>
      </w:pPr>
      <w:ins w:id="2850" w:author="ERCOT" w:date="2026-03-04T23:24:00Z" w16du:dateUtc="2026-03-05T05:24:00Z">
        <w:r w:rsidRPr="002C111D">
          <w:rPr>
            <w:b/>
            <w:bCs/>
            <w:i/>
            <w:szCs w:val="20"/>
          </w:rPr>
          <w:t>9.</w:t>
        </w:r>
        <w:r>
          <w:rPr>
            <w:b/>
            <w:bCs/>
            <w:i/>
            <w:szCs w:val="20"/>
          </w:rPr>
          <w:t>8</w:t>
        </w:r>
        <w:r w:rsidRPr="002C111D">
          <w:rPr>
            <w:b/>
            <w:bCs/>
            <w:i/>
            <w:szCs w:val="20"/>
          </w:rPr>
          <w:t>.3</w:t>
        </w:r>
        <w:r w:rsidRPr="002C111D">
          <w:rPr>
            <w:b/>
            <w:bCs/>
            <w:i/>
            <w:szCs w:val="20"/>
          </w:rPr>
          <w:tab/>
        </w:r>
        <w:r>
          <w:rPr>
            <w:b/>
            <w:bCs/>
            <w:i/>
            <w:szCs w:val="20"/>
          </w:rPr>
          <w:t xml:space="preserve">Legacy </w:t>
        </w:r>
        <w:r w:rsidRPr="002C111D">
          <w:rPr>
            <w:b/>
            <w:bCs/>
            <w:i/>
            <w:szCs w:val="20"/>
          </w:rPr>
          <w:t xml:space="preserve">Large Load Interconnection Study Description and Methodology </w:t>
        </w:r>
      </w:ins>
    </w:p>
    <w:p w14:paraId="598470EB" w14:textId="77777777" w:rsidR="00776219" w:rsidRPr="002C111D" w:rsidRDefault="00776219" w:rsidP="00776219">
      <w:pPr>
        <w:spacing w:after="240"/>
        <w:ind w:left="720" w:hanging="720"/>
        <w:rPr>
          <w:ins w:id="2851" w:author="ERCOT" w:date="2026-03-04T23:24:00Z" w16du:dateUtc="2026-03-05T05:24:00Z"/>
          <w:iCs/>
          <w:szCs w:val="20"/>
        </w:rPr>
      </w:pPr>
      <w:ins w:id="2852" w:author="ERCOT" w:date="2026-03-04T23:24:00Z" w16du:dateUtc="2026-03-05T05:24:00Z">
        <w:r w:rsidRPr="002C111D">
          <w:rPr>
            <w:iCs/>
            <w:szCs w:val="20"/>
          </w:rPr>
          <w:t>(1)</w:t>
        </w:r>
        <w:r w:rsidRPr="002C111D">
          <w:rPr>
            <w:iCs/>
            <w:szCs w:val="20"/>
          </w:rPr>
          <w:tab/>
          <w:t>The primary purpose of the LLIS is to determine whether the</w:t>
        </w:r>
        <w:r w:rsidRPr="002C111D" w:rsidDel="0098650A">
          <w:rPr>
            <w:iCs/>
            <w:szCs w:val="20"/>
          </w:rPr>
          <w:t xml:space="preserve"> </w:t>
        </w:r>
        <w:r w:rsidRPr="002C111D">
          <w:rPr>
            <w:iCs/>
            <w:szCs w:val="20"/>
          </w:rPr>
          <w:t xml:space="preserve">amount of Load being requested by the ILLE can be placed in service by the desired Initial Energization date while maintaining the reliability of the ERCOT System and ensuring compliance with all </w:t>
        </w:r>
        <w:r>
          <w:rPr>
            <w:iCs/>
            <w:szCs w:val="20"/>
            <w:lang w:val="x-none" w:eastAsia="x-none"/>
          </w:rPr>
          <w:t>North American Reliability Corporation (</w:t>
        </w:r>
        <w:r w:rsidRPr="002C111D">
          <w:rPr>
            <w:iCs/>
            <w:szCs w:val="20"/>
          </w:rPr>
          <w:t>NERC</w:t>
        </w:r>
        <w:r>
          <w:rPr>
            <w:iCs/>
            <w:szCs w:val="20"/>
          </w:rPr>
          <w:t>)</w:t>
        </w:r>
        <w:r w:rsidRPr="002C111D">
          <w:rPr>
            <w:iCs/>
            <w:szCs w:val="20"/>
          </w:rPr>
          <w:t xml:space="preserve">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t>
        </w:r>
      </w:ins>
    </w:p>
    <w:p w14:paraId="48ECBFDC" w14:textId="77777777" w:rsidR="00776219" w:rsidRPr="002C111D" w:rsidRDefault="00776219" w:rsidP="00776219">
      <w:pPr>
        <w:spacing w:after="240"/>
        <w:ind w:left="720" w:hanging="720"/>
        <w:rPr>
          <w:ins w:id="2853" w:author="ERCOT" w:date="2026-03-04T23:24:00Z" w16du:dateUtc="2026-03-05T05:24:00Z"/>
          <w:iCs/>
          <w:szCs w:val="20"/>
        </w:rPr>
      </w:pPr>
      <w:ins w:id="2854" w:author="ERCOT" w:date="2026-03-04T23:24:00Z" w16du:dateUtc="2026-03-05T05:24:00Z">
        <w:r w:rsidRPr="002C111D">
          <w:rPr>
            <w:iCs/>
            <w:szCs w:val="20"/>
          </w:rPr>
          <w:t>(2)</w:t>
        </w:r>
        <w:r w:rsidRPr="002C111D">
          <w:rPr>
            <w:iCs/>
            <w:szCs w:val="20"/>
          </w:rPr>
          <w:tab/>
          <w:t xml:space="preserve">The LLIS consists of a series of distinct study elements. </w:t>
        </w:r>
        <w:r>
          <w:rPr>
            <w:iCs/>
            <w:szCs w:val="20"/>
          </w:rPr>
          <w:t xml:space="preserve"> </w:t>
        </w:r>
        <w:r w:rsidRPr="002C111D">
          <w:rPr>
            <w:iCs/>
            <w:szCs w:val="20"/>
          </w:rPr>
          <w:t>The specific elements included in a particular LLIS will be stated in the LLIS scope.</w:t>
        </w:r>
      </w:ins>
    </w:p>
    <w:p w14:paraId="3D89489E" w14:textId="77777777" w:rsidR="00776219" w:rsidRPr="002C111D" w:rsidRDefault="00776219" w:rsidP="00776219">
      <w:pPr>
        <w:spacing w:after="240"/>
        <w:ind w:left="720" w:hanging="720"/>
        <w:rPr>
          <w:ins w:id="2855" w:author="ERCOT" w:date="2026-03-04T23:24:00Z" w16du:dateUtc="2026-03-05T05:24:00Z"/>
          <w:iCs/>
          <w:szCs w:val="20"/>
        </w:rPr>
      </w:pPr>
      <w:ins w:id="2856" w:author="ERCOT" w:date="2026-03-04T23:24:00Z" w16du:dateUtc="2026-03-05T05:24:00Z">
        <w:r w:rsidRPr="002C111D">
          <w:rPr>
            <w:iCs/>
            <w:szCs w:val="20"/>
          </w:rPr>
          <w:t>(3)</w:t>
        </w:r>
        <w:r w:rsidRPr="002C111D">
          <w:rPr>
            <w:iCs/>
            <w:szCs w:val="20"/>
          </w:rPr>
          <w:tab/>
          <w: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t>
        </w:r>
      </w:ins>
    </w:p>
    <w:p w14:paraId="56B3AC3D" w14:textId="77777777" w:rsidR="00776219" w:rsidRPr="002C111D" w:rsidRDefault="00776219" w:rsidP="00776219">
      <w:pPr>
        <w:spacing w:after="240"/>
        <w:ind w:left="720" w:hanging="720"/>
        <w:rPr>
          <w:ins w:id="2857" w:author="ERCOT" w:date="2026-03-04T23:24:00Z" w16du:dateUtc="2026-03-05T05:24:00Z"/>
          <w:iCs/>
          <w:szCs w:val="20"/>
        </w:rPr>
      </w:pPr>
      <w:ins w:id="2858" w:author="ERCOT" w:date="2026-03-04T23:24:00Z" w16du:dateUtc="2026-03-05T05:24:00Z">
        <w:r w:rsidRPr="002C111D">
          <w:rPr>
            <w:iCs/>
            <w:szCs w:val="20"/>
          </w:rPr>
          <w:t>(4)</w:t>
        </w:r>
        <w:r w:rsidRPr="002C111D">
          <w:rPr>
            <w:iCs/>
            <w:szCs w:val="20"/>
          </w:rPr>
          <w:tab/>
          <w:t xml:space="preserve">The LLIS process includes developing and analyzing various computer model simulations of the existing and proposed ERCOT transmission system. </w:t>
        </w:r>
        <w:r>
          <w:rPr>
            <w:iCs/>
            <w:szCs w:val="20"/>
          </w:rPr>
          <w:t xml:space="preserve"> </w:t>
        </w:r>
        <w:r w:rsidRPr="002C111D">
          <w:rPr>
            <w:iCs/>
            <w:szCs w:val="20"/>
          </w:rPr>
          <w:t>The results from these simulations will be utilized by the TSP(s) to determine the impact of the proposed interconnection.</w:t>
        </w:r>
      </w:ins>
    </w:p>
    <w:p w14:paraId="45E38E01" w14:textId="77777777" w:rsidR="00776219" w:rsidRDefault="00776219" w:rsidP="00776219">
      <w:pPr>
        <w:spacing w:after="240"/>
        <w:ind w:left="720" w:hanging="720"/>
        <w:rPr>
          <w:ins w:id="2859" w:author="ERCOT" w:date="2026-03-04T23:24:00Z" w16du:dateUtc="2026-03-05T05:24:00Z"/>
        </w:rPr>
      </w:pPr>
      <w:ins w:id="2860" w:author="ERCOT" w:date="2026-03-04T23:24:00Z" w16du:dateUtc="2026-03-05T05:24:00Z">
        <w:r w:rsidRPr="002C111D">
          <w:rPr>
            <w:iCs/>
            <w:szCs w:val="20"/>
          </w:rPr>
          <w:t>(5)</w:t>
        </w:r>
        <w:r w:rsidRPr="002C111D">
          <w:rPr>
            <w:iCs/>
            <w:szCs w:val="20"/>
          </w:rPr>
          <w:tab/>
          <w:t>The study shall include an analysis demonstrating the adequate reliability of any temporary interconnection configurations.</w:t>
        </w:r>
      </w:ins>
    </w:p>
    <w:p w14:paraId="45CBA124" w14:textId="77777777" w:rsidR="00776219" w:rsidRDefault="00776219" w:rsidP="00776219">
      <w:pPr>
        <w:spacing w:before="240" w:after="240"/>
        <w:rPr>
          <w:ins w:id="2861" w:author="ERCOT" w:date="2026-03-04T23:24:00Z" w16du:dateUtc="2026-03-05T05:24:00Z"/>
        </w:rPr>
      </w:pPr>
      <w:ins w:id="2862" w:author="ERCOT" w:date="2026-03-04T23:24:00Z" w16du:dateUtc="2026-03-05T05:24:00Z">
        <w:r w:rsidRPr="002C111D">
          <w:rPr>
            <w:b/>
            <w:bCs/>
            <w:i/>
            <w:szCs w:val="20"/>
          </w:rPr>
          <w:t>9.</w:t>
        </w:r>
        <w:r>
          <w:rPr>
            <w:b/>
            <w:bCs/>
            <w:i/>
            <w:szCs w:val="20"/>
          </w:rPr>
          <w:t>8</w:t>
        </w:r>
        <w:r w:rsidRPr="002C111D">
          <w:rPr>
            <w:b/>
            <w:bCs/>
            <w:i/>
            <w:szCs w:val="20"/>
          </w:rPr>
          <w:t>.4</w:t>
        </w:r>
        <w:r w:rsidRPr="002C111D">
          <w:rPr>
            <w:b/>
            <w:bCs/>
            <w:i/>
            <w:szCs w:val="20"/>
          </w:rPr>
          <w:tab/>
        </w:r>
        <w:r>
          <w:rPr>
            <w:b/>
            <w:bCs/>
            <w:i/>
            <w:szCs w:val="20"/>
          </w:rPr>
          <w:t xml:space="preserve">Legacy </w:t>
        </w:r>
        <w:r w:rsidRPr="002C111D">
          <w:rPr>
            <w:b/>
            <w:bCs/>
            <w:i/>
            <w:szCs w:val="20"/>
          </w:rPr>
          <w:t>Large Load Interconnection Study Elements</w:t>
        </w:r>
      </w:ins>
    </w:p>
    <w:p w14:paraId="2FF1C7AF" w14:textId="77777777" w:rsidR="00776219" w:rsidRPr="00953D65" w:rsidRDefault="00776219" w:rsidP="00776219">
      <w:pPr>
        <w:keepNext/>
        <w:tabs>
          <w:tab w:val="left" w:pos="1080"/>
        </w:tabs>
        <w:spacing w:before="240" w:after="240"/>
        <w:outlineLvl w:val="2"/>
        <w:rPr>
          <w:ins w:id="2863" w:author="ERCOT" w:date="2026-03-04T23:24:00Z" w16du:dateUtc="2026-03-05T05:24:00Z"/>
          <w:b/>
        </w:rPr>
      </w:pPr>
      <w:ins w:id="2864" w:author="ERCOT" w:date="2026-03-04T23:24:00Z" w16du:dateUtc="2026-03-05T05:24:00Z">
        <w:r w:rsidRPr="1F5F8A7B">
          <w:rPr>
            <w:b/>
          </w:rPr>
          <w:t>9.8.4.1</w:t>
        </w:r>
        <w:r>
          <w:tab/>
        </w:r>
        <w:r w:rsidRPr="1F5F8A7B">
          <w:rPr>
            <w:b/>
          </w:rPr>
          <w:t>Legacy Steady-State Analysis</w:t>
        </w:r>
      </w:ins>
    </w:p>
    <w:p w14:paraId="698643BD" w14:textId="5C1BDB6B" w:rsidR="00776219" w:rsidRPr="002C111D" w:rsidRDefault="00776219" w:rsidP="00776219">
      <w:pPr>
        <w:spacing w:after="240"/>
        <w:ind w:left="720" w:hanging="720"/>
        <w:rPr>
          <w:ins w:id="2865" w:author="ERCOT" w:date="2026-03-04T23:24:00Z" w16du:dateUtc="2026-03-05T05:24:00Z"/>
          <w:iCs/>
          <w:szCs w:val="20"/>
        </w:rPr>
      </w:pPr>
      <w:ins w:id="2866" w:author="ERCOT" w:date="2026-03-04T23:24:00Z" w16du:dateUtc="2026-03-05T05:24:00Z">
        <w:r w:rsidRPr="002C111D">
          <w:rPr>
            <w:iCs/>
            <w:szCs w:val="20"/>
          </w:rPr>
          <w:t>(1)</w:t>
        </w:r>
        <w:r w:rsidRPr="002C111D">
          <w:rPr>
            <w:iCs/>
            <w:szCs w:val="20"/>
          </w:rPr>
          <w:tab/>
          <w:t xml:space="preserve">The steady-state interconnection study </w:t>
        </w:r>
        <w:proofErr w:type="gramStart"/>
        <w:r w:rsidRPr="002C111D">
          <w:rPr>
            <w:iCs/>
            <w:szCs w:val="20"/>
          </w:rPr>
          <w:t>base case</w:t>
        </w:r>
        <w:proofErr w:type="gramEnd"/>
        <w:r w:rsidRPr="002C111D">
          <w:rPr>
            <w:iCs/>
            <w:szCs w:val="20"/>
          </w:rPr>
          <w:t xml:space="preserv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w:t>
        </w:r>
        <w:r w:rsidRPr="002C111D">
          <w:rPr>
            <w:iCs/>
            <w:szCs w:val="20"/>
          </w:rPr>
          <w:lastRenderedPageBreak/>
          <w:t>preliminary LLIS study scope.  The steady-state analysis shall include other relevant Large Loads and any transmission upgrades included in the LCPs for those Large Loads that have a complete LLIS per paragraph (</w:t>
        </w:r>
        <w:del w:id="2867" w:author="ERCOT 040426" w:date="2026-04-03T14:50:00Z" w16du:dateUtc="2026-04-03T19:50:00Z">
          <w:r w:rsidRPr="002C111D" w:rsidDel="005270E4">
            <w:rPr>
              <w:iCs/>
              <w:szCs w:val="20"/>
            </w:rPr>
            <w:delText>6</w:delText>
          </w:r>
        </w:del>
      </w:ins>
      <w:ins w:id="2868" w:author="ERCOT 040426" w:date="2026-04-03T14:50:00Z" w16du:dateUtc="2026-04-03T19:50:00Z">
        <w:r w:rsidR="005270E4">
          <w:rPr>
            <w:iCs/>
            <w:szCs w:val="20"/>
          </w:rPr>
          <w:t>7</w:t>
        </w:r>
      </w:ins>
      <w:ins w:id="2869" w:author="ERCOT" w:date="2026-03-04T23:24:00Z" w16du:dateUtc="2026-03-05T05:24:00Z">
        <w:r w:rsidRPr="002C111D">
          <w:rPr>
            <w:iCs/>
            <w:szCs w:val="20"/>
          </w:rPr>
          <w:t xml:space="preserve">) of </w:t>
        </w:r>
        <w:r w:rsidRPr="007C3E05">
          <w:rPr>
            <w:szCs w:val="20"/>
          </w:rPr>
          <w:t>Section 9.9</w:t>
        </w:r>
        <w:r w:rsidRPr="002C111D">
          <w:rPr>
            <w:iCs/>
            <w:szCs w:val="20"/>
          </w:rPr>
          <w:t xml:space="preserve">, </w:t>
        </w:r>
      </w:ins>
      <w:ins w:id="2870" w:author="ERCOT 040426" w:date="2026-04-03T01:24:00Z" w16du:dateUtc="2026-04-03T06:24:00Z">
        <w:r w:rsidR="00695E76">
          <w:rPr>
            <w:iCs/>
            <w:szCs w:val="20"/>
          </w:rPr>
          <w:t xml:space="preserve">Legacy </w:t>
        </w:r>
      </w:ins>
      <w:ins w:id="2871" w:author="ERCOT" w:date="2026-03-04T23:24:00Z" w16du:dateUtc="2026-03-05T05:24:00Z">
        <w:r w:rsidRPr="002C111D">
          <w:rPr>
            <w:iCs/>
            <w:szCs w:val="20"/>
          </w:rPr>
          <w:t xml:space="preserve">LLIS Report and Follow-up, and that have met the requirements of </w:t>
        </w:r>
        <w:r w:rsidRPr="007C3E05">
          <w:rPr>
            <w:szCs w:val="20"/>
          </w:rPr>
          <w:t>Section 9.10</w:t>
        </w:r>
        <w:r w:rsidRPr="002C111D">
          <w:rPr>
            <w:iCs/>
            <w:szCs w:val="20"/>
          </w:rPr>
          <w:t xml:space="preserve">, </w:t>
        </w:r>
      </w:ins>
      <w:ins w:id="2872" w:author="ERCOT 040426" w:date="2026-04-03T01:24:00Z" w16du:dateUtc="2026-04-03T06:24:00Z">
        <w:r w:rsidR="00695E76">
          <w:rPr>
            <w:iCs/>
            <w:szCs w:val="20"/>
          </w:rPr>
          <w:t xml:space="preserve">Legacy </w:t>
        </w:r>
      </w:ins>
      <w:ins w:id="2873" w:author="ERCOT" w:date="2026-03-04T23:24:00Z" w16du:dateUtc="2026-03-05T05:24:00Z">
        <w:r w:rsidRPr="002C111D">
          <w:rPr>
            <w:iCs/>
            <w:szCs w:val="20"/>
          </w:rPr>
          <w:t>Interconnection Agreements and Responsibilities.  The lead TSP may include other transmission projects and Substantiated Load</w:t>
        </w:r>
        <w:r>
          <w:rPr>
            <w:iCs/>
            <w:szCs w:val="20"/>
          </w:rPr>
          <w:t xml:space="preserve"> </w:t>
        </w:r>
        <w:r w:rsidRPr="002C111D">
          <w:rPr>
            <w:iCs/>
            <w:szCs w:val="20"/>
          </w:rPr>
          <w:t>in the study base case.  All modifications to the SSWG base case made as part of the study assumptions shall be documented in the LLIS report.</w:t>
        </w:r>
      </w:ins>
    </w:p>
    <w:p w14:paraId="5EE18838" w14:textId="77777777" w:rsidR="00776219" w:rsidRPr="002C111D" w:rsidRDefault="00776219" w:rsidP="00776219">
      <w:pPr>
        <w:spacing w:after="240"/>
        <w:ind w:left="720" w:hanging="720"/>
        <w:rPr>
          <w:ins w:id="2874" w:author="ERCOT" w:date="2026-03-04T23:24:00Z" w16du:dateUtc="2026-03-05T05:24:00Z"/>
          <w:iCs/>
          <w:szCs w:val="20"/>
        </w:rPr>
      </w:pPr>
      <w:ins w:id="2875" w:author="ERCOT" w:date="2026-03-04T23:24:00Z" w16du:dateUtc="2026-03-05T05:24:00Z">
        <w:r w:rsidRPr="002C111D">
          <w:rPr>
            <w:iCs/>
            <w:szCs w:val="20"/>
          </w:rPr>
          <w:t>(2)</w:t>
        </w:r>
        <w:r w:rsidRPr="002C111D">
          <w:rPr>
            <w:iCs/>
            <w:szCs w:val="20"/>
          </w:rPr>
          <w:tab/>
          <w: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t>
        </w:r>
      </w:ins>
    </w:p>
    <w:p w14:paraId="0D33AF07" w14:textId="77777777" w:rsidR="00776219" w:rsidRDefault="00776219" w:rsidP="00776219">
      <w:pPr>
        <w:spacing w:after="240"/>
        <w:ind w:left="720" w:hanging="720"/>
        <w:rPr>
          <w:ins w:id="2876" w:author="ERCOT" w:date="2026-03-04T23:24:00Z" w16du:dateUtc="2026-03-05T05:24:00Z"/>
        </w:rPr>
      </w:pPr>
      <w:ins w:id="2877" w:author="ERCOT" w:date="2026-03-04T23:24:00Z" w16du:dateUtc="2026-03-05T05:24:00Z">
        <w:r w:rsidRPr="002C111D">
          <w:rPr>
            <w:iCs/>
            <w:szCs w:val="20"/>
          </w:rPr>
          <w:t>(3)</w:t>
        </w:r>
        <w:r w:rsidRPr="002C111D">
          <w:rPr>
            <w:iCs/>
            <w:szCs w:val="20"/>
          </w:rPr>
          <w:tab/>
          <w: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t>
        </w:r>
      </w:ins>
    </w:p>
    <w:p w14:paraId="12CE5B7D" w14:textId="77777777" w:rsidR="00776219" w:rsidRPr="00953D65" w:rsidRDefault="00776219" w:rsidP="00776219">
      <w:pPr>
        <w:keepNext/>
        <w:tabs>
          <w:tab w:val="left" w:pos="1080"/>
        </w:tabs>
        <w:spacing w:after="240"/>
        <w:outlineLvl w:val="2"/>
        <w:rPr>
          <w:ins w:id="2878" w:author="ERCOT" w:date="2026-03-04T23:24:00Z" w16du:dateUtc="2026-03-05T05:24:00Z"/>
          <w:b/>
          <w:bCs/>
          <w:iCs/>
          <w:szCs w:val="20"/>
        </w:rPr>
      </w:pPr>
      <w:ins w:id="2879" w:author="ERCOT" w:date="2026-03-04T23:24:00Z" w16du:dateUtc="2026-03-05T05:24:00Z">
        <w:r w:rsidRPr="00953D65">
          <w:rPr>
            <w:b/>
            <w:bCs/>
            <w:iCs/>
            <w:szCs w:val="20"/>
          </w:rPr>
          <w:t>9.</w:t>
        </w:r>
        <w:r>
          <w:rPr>
            <w:b/>
            <w:bCs/>
            <w:iCs/>
            <w:szCs w:val="20"/>
          </w:rPr>
          <w:t>8</w:t>
        </w:r>
        <w:r w:rsidRPr="00953D65">
          <w:rPr>
            <w:b/>
            <w:bCs/>
            <w:iCs/>
            <w:szCs w:val="20"/>
          </w:rPr>
          <w:t>.4.2</w:t>
        </w:r>
        <w:r w:rsidRPr="00953D65">
          <w:rPr>
            <w:b/>
            <w:bCs/>
            <w:iCs/>
            <w:szCs w:val="20"/>
          </w:rPr>
          <w:tab/>
        </w:r>
        <w:r>
          <w:rPr>
            <w:b/>
            <w:bCs/>
            <w:iCs/>
            <w:szCs w:val="20"/>
          </w:rPr>
          <w:t xml:space="preserve">Legacy </w:t>
        </w:r>
        <w:r w:rsidRPr="00953D65">
          <w:rPr>
            <w:b/>
            <w:bCs/>
            <w:iCs/>
            <w:szCs w:val="20"/>
          </w:rPr>
          <w:t>System Protection (Short-Circuit) Analysis</w:t>
        </w:r>
      </w:ins>
    </w:p>
    <w:p w14:paraId="119889E1" w14:textId="77777777" w:rsidR="00776219" w:rsidRPr="002C111D" w:rsidRDefault="00776219" w:rsidP="00776219">
      <w:pPr>
        <w:spacing w:after="240"/>
        <w:ind w:left="720" w:hanging="720"/>
        <w:rPr>
          <w:ins w:id="2880" w:author="ERCOT" w:date="2026-03-04T23:24:00Z" w16du:dateUtc="2026-03-05T05:24:00Z"/>
          <w:iCs/>
        </w:rPr>
      </w:pPr>
      <w:ins w:id="2881" w:author="ERCOT" w:date="2026-03-04T23:24:00Z" w16du:dateUtc="2026-03-05T05:24:00Z">
        <w:r w:rsidRPr="002C111D">
          <w:t>(1)</w:t>
        </w:r>
        <w:r w:rsidRPr="002C111D">
          <w:tab/>
          <w:t xml:space="preserve">The </w:t>
        </w:r>
        <w:r w:rsidRPr="002C111D">
          <w:rPr>
            <w:iCs/>
            <w:szCs w:val="20"/>
          </w:rPr>
          <w:t>short-circuit</w:t>
        </w:r>
        <w:r w:rsidRPr="002C111D">
          <w:t xml:space="preserve"> study shall use the most recently approved System Protection Working Group (SPWG) base case appropriate for the desired Initial Energization date of the Load.  The initial transmission configuration of the study area shall correspond to the configuration used in the corresponding steady-state study to the extent practicable.</w:t>
        </w:r>
      </w:ins>
    </w:p>
    <w:p w14:paraId="23EE2A72" w14:textId="77777777" w:rsidR="00776219" w:rsidRDefault="00776219" w:rsidP="00776219">
      <w:pPr>
        <w:spacing w:after="240"/>
        <w:ind w:left="720" w:hanging="720"/>
        <w:rPr>
          <w:ins w:id="2882" w:author="ERCOT" w:date="2026-03-04T23:24:00Z" w16du:dateUtc="2026-03-05T05:24:00Z"/>
        </w:rPr>
      </w:pPr>
      <w:ins w:id="2883" w:author="ERCOT" w:date="2026-03-04T23:24:00Z" w16du:dateUtc="2026-03-05T05:24:00Z">
        <w:r w:rsidRPr="002C111D">
          <w:rPr>
            <w:iCs/>
            <w:szCs w:val="20"/>
          </w:rPr>
          <w:t>(2)</w:t>
        </w:r>
        <w:r w:rsidRPr="002C111D">
          <w:rPr>
            <w:iCs/>
            <w:szCs w:val="20"/>
          </w:rPr>
          <w:tab/>
          <w:t xml:space="preserve">The lead TSP will determine the maximum available fault currents at the interconnection substation </w:t>
        </w:r>
        <w:r w:rsidRPr="009171D5">
          <w:t>for</w:t>
        </w:r>
        <w:r w:rsidRPr="002C111D">
          <w:rPr>
            <w:iCs/>
            <w:szCs w:val="20"/>
          </w:rPr>
          <w:t xml:space="preserve"> determining switching device interrupting capabilities and protective relay settings.</w:t>
        </w:r>
      </w:ins>
    </w:p>
    <w:p w14:paraId="02DF299D" w14:textId="77777777" w:rsidR="00776219" w:rsidRPr="00953D65" w:rsidRDefault="00776219" w:rsidP="00776219">
      <w:pPr>
        <w:keepNext/>
        <w:tabs>
          <w:tab w:val="left" w:pos="1080"/>
        </w:tabs>
        <w:spacing w:before="240" w:after="240"/>
        <w:outlineLvl w:val="2"/>
        <w:rPr>
          <w:ins w:id="2884" w:author="ERCOT" w:date="2026-03-04T23:24:00Z" w16du:dateUtc="2026-03-05T05:24:00Z"/>
          <w:b/>
          <w:bCs/>
          <w:iCs/>
          <w:szCs w:val="20"/>
        </w:rPr>
      </w:pPr>
      <w:ins w:id="2885" w:author="ERCOT" w:date="2026-03-04T23:24:00Z" w16du:dateUtc="2026-03-05T05:24:00Z">
        <w:r w:rsidRPr="00953D65">
          <w:rPr>
            <w:b/>
            <w:bCs/>
            <w:iCs/>
            <w:szCs w:val="20"/>
          </w:rPr>
          <w:t>9.</w:t>
        </w:r>
        <w:r>
          <w:rPr>
            <w:b/>
            <w:bCs/>
            <w:iCs/>
            <w:szCs w:val="20"/>
          </w:rPr>
          <w:t>8</w:t>
        </w:r>
        <w:r w:rsidRPr="00953D65">
          <w:rPr>
            <w:b/>
            <w:bCs/>
            <w:iCs/>
            <w:szCs w:val="20"/>
          </w:rPr>
          <w:t>.4.3</w:t>
        </w:r>
        <w:r w:rsidRPr="00953D65">
          <w:rPr>
            <w:b/>
            <w:bCs/>
            <w:iCs/>
            <w:szCs w:val="20"/>
          </w:rPr>
          <w:tab/>
        </w:r>
        <w:r>
          <w:rPr>
            <w:b/>
            <w:bCs/>
            <w:iCs/>
            <w:szCs w:val="20"/>
          </w:rPr>
          <w:t xml:space="preserve">Legacy </w:t>
        </w:r>
        <w:r w:rsidRPr="00953D65">
          <w:rPr>
            <w:b/>
            <w:bCs/>
            <w:iCs/>
            <w:szCs w:val="20"/>
          </w:rPr>
          <w:t>Dynamic and Transient Stability Analysis</w:t>
        </w:r>
      </w:ins>
    </w:p>
    <w:p w14:paraId="464C297A" w14:textId="77777777" w:rsidR="00776219" w:rsidRPr="002C111D" w:rsidRDefault="00776219" w:rsidP="00776219">
      <w:pPr>
        <w:spacing w:after="240"/>
        <w:ind w:left="720" w:hanging="720"/>
        <w:rPr>
          <w:ins w:id="2886" w:author="ERCOT" w:date="2026-03-04T23:24:00Z" w16du:dateUtc="2026-03-05T05:24:00Z"/>
          <w:iCs/>
          <w:szCs w:val="20"/>
        </w:rPr>
      </w:pPr>
      <w:ins w:id="2887" w:author="ERCOT" w:date="2026-03-04T23:24:00Z" w16du:dateUtc="2026-03-05T05:24:00Z">
        <w:r w:rsidRPr="002C111D">
          <w:rPr>
            <w:iCs/>
            <w:szCs w:val="20"/>
          </w:rPr>
          <w:t>(1)</w:t>
        </w:r>
        <w:r w:rsidRPr="002C111D">
          <w:rPr>
            <w:iCs/>
            <w:szCs w:val="20"/>
          </w:rPr>
          <w:tab/>
          <w:t>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w:t>
        </w:r>
        <w:r>
          <w:rPr>
            <w:iCs/>
            <w:szCs w:val="20"/>
          </w:rPr>
          <w:t>, Load Model Data,</w:t>
        </w:r>
        <w:r w:rsidRPr="002C111D">
          <w:rPr>
            <w:iCs/>
            <w:szCs w:val="20"/>
          </w:rPr>
          <w:t xml:space="preserve"> of the </w:t>
        </w:r>
        <w:r>
          <w:rPr>
            <w:iCs/>
            <w:szCs w:val="20"/>
          </w:rPr>
          <w:t>Dynamics Working Group</w:t>
        </w:r>
        <w:r w:rsidRPr="002C111D">
          <w:rPr>
            <w:iCs/>
            <w:szCs w:val="20"/>
          </w:rPr>
          <w:t xml:space="preserve"> Procedure Manual.  </w:t>
        </w:r>
      </w:ins>
    </w:p>
    <w:p w14:paraId="72E00510" w14:textId="77777777" w:rsidR="00776219" w:rsidRPr="002C111D" w:rsidRDefault="00776219" w:rsidP="00776219">
      <w:pPr>
        <w:spacing w:after="240"/>
        <w:ind w:left="720" w:hanging="720"/>
        <w:rPr>
          <w:ins w:id="2888" w:author="ERCOT" w:date="2026-03-04T23:24:00Z" w16du:dateUtc="2026-03-05T05:24:00Z"/>
          <w:iCs/>
          <w:szCs w:val="20"/>
        </w:rPr>
      </w:pPr>
      <w:ins w:id="2889" w:author="ERCOT" w:date="2026-03-04T23:24:00Z" w16du:dateUtc="2026-03-05T05:24:00Z">
        <w:r w:rsidRPr="002C111D">
          <w:rPr>
            <w:iCs/>
            <w:szCs w:val="20"/>
          </w:rPr>
          <w:t>(2)</w:t>
        </w:r>
        <w:r w:rsidRPr="002C111D">
          <w:rPr>
            <w:iCs/>
            <w:szCs w:val="20"/>
          </w:rPr>
          <w:tab/>
          <w:t>The stability study base case shall be created from the most recently approved</w:t>
        </w:r>
        <w:r>
          <w:rPr>
            <w:iCs/>
            <w:szCs w:val="20"/>
          </w:rPr>
          <w:t xml:space="preserve"> </w:t>
        </w:r>
        <w:r w:rsidRPr="002C111D">
          <w:rPr>
            <w:iCs/>
            <w:szCs w:val="20"/>
          </w:rPr>
          <w:t>Dynamics Working Group (DWG) base case appropriate for the desired Initial Energization date of the Load.  The initial transmission configuration of the study area shall be consistent with the configuration used in the corresponding steady-state study to the extent practicable.</w:t>
        </w:r>
      </w:ins>
    </w:p>
    <w:p w14:paraId="172F1C31" w14:textId="77777777" w:rsidR="00776219" w:rsidRPr="002C111D" w:rsidRDefault="00776219" w:rsidP="00776219">
      <w:pPr>
        <w:spacing w:after="240"/>
        <w:ind w:left="720" w:hanging="720"/>
        <w:rPr>
          <w:ins w:id="2890" w:author="ERCOT" w:date="2026-03-04T23:24:00Z" w16du:dateUtc="2026-03-05T05:24:00Z"/>
        </w:rPr>
      </w:pPr>
      <w:ins w:id="2891" w:author="ERCOT" w:date="2026-03-04T23:24:00Z" w16du:dateUtc="2026-03-05T05:24:00Z">
        <w:r w:rsidRPr="002C111D">
          <w:lastRenderedPageBreak/>
          <w:t>(3)</w:t>
        </w:r>
        <w:r w:rsidRPr="002C111D">
          <w:tab/>
          <w:t xml:space="preserve">All stability studies shall be performed in accordance with NERC Reliability Standards, Protocols, this Planning Guide, and the Operating Guides. </w:t>
        </w:r>
        <w:r>
          <w:t xml:space="preserve"> </w:t>
        </w:r>
        <w:r w:rsidRPr="002C111D">
          <w:t xml:space="preserve">Transient stability studies will analyze the performance of the ERCOT System in terms of angular stability, voltage stability, and excessive frequency excursions. </w:t>
        </w:r>
        <w:r>
          <w:t xml:space="preserve"> </w:t>
        </w:r>
        <w:r w:rsidRPr="002C111D">
          <w:t xml:space="preserve">Additional studies may include small signal stability or critical clearing time analyses.  Such studies should incorporate reasonable and conservative assumptions regarding impacted facility operating conditions. </w:t>
        </w:r>
        <w:r>
          <w:t xml:space="preserve"> </w:t>
        </w:r>
        <w:r w:rsidRPr="002C111D">
          <w:t>ERCOT in collaboration with the TSP(s) shall determine the stability analysis to be performed.</w:t>
        </w:r>
      </w:ins>
    </w:p>
    <w:p w14:paraId="05595481" w14:textId="77777777" w:rsidR="00776219" w:rsidRPr="002C111D" w:rsidRDefault="00776219" w:rsidP="00776219">
      <w:pPr>
        <w:spacing w:after="240"/>
        <w:ind w:left="720" w:hanging="720"/>
        <w:rPr>
          <w:ins w:id="2892" w:author="ERCOT" w:date="2026-03-04T23:24:00Z" w16du:dateUtc="2026-03-05T05:24:00Z"/>
        </w:rPr>
      </w:pPr>
      <w:ins w:id="2893" w:author="ERCOT" w:date="2026-03-04T23:24:00Z" w16du:dateUtc="2026-03-05T05:24:00Z">
        <w:r w:rsidRPr="002C111D">
          <w:t>(4)</w:t>
        </w:r>
        <w:r w:rsidRPr="002C111D">
          <w:tab/>
          <w:t>The stability study portion of the LLIS shall document any identified instability.</w:t>
        </w:r>
      </w:ins>
    </w:p>
    <w:p w14:paraId="4F0B7E07" w14:textId="77777777" w:rsidR="00776219" w:rsidRDefault="00776219" w:rsidP="00776219">
      <w:pPr>
        <w:spacing w:after="240"/>
        <w:ind w:left="720" w:hanging="720"/>
        <w:rPr>
          <w:ins w:id="2894" w:author="ERCOT" w:date="2026-03-04T23:24:00Z" w16du:dateUtc="2026-03-05T05:24:00Z"/>
        </w:rPr>
      </w:pPr>
      <w:ins w:id="2895" w:author="ERCOT" w:date="2026-03-04T23:24:00Z" w16du:dateUtc="2026-03-05T05:24:00Z">
        <w:r w:rsidRPr="002C111D">
          <w:rPr>
            <w:iCs/>
            <w:szCs w:val="20"/>
          </w:rPr>
          <w:t>(5)</w:t>
        </w:r>
        <w:r w:rsidRPr="002C111D">
          <w:rPr>
            <w:iCs/>
            <w:szCs w:val="20"/>
          </w:rPr>
          <w:tab/>
          <w:t xml:space="preserve">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w:t>
        </w:r>
        <w:r>
          <w:rPr>
            <w:iCs/>
            <w:szCs w:val="20"/>
          </w:rPr>
          <w:t xml:space="preserve"> </w:t>
        </w:r>
        <w:r w:rsidRPr="002C111D">
          <w:rPr>
            <w:iCs/>
            <w:szCs w:val="20"/>
          </w:rPr>
          <w:t>The TSP shall implement any mitigation measure that may be needed to address a stability risk before the Initial Energization of the Large Load in accordance with Protocol Section 3.11.4, Regional Planning Group Project Review Process.</w:t>
        </w:r>
      </w:ins>
    </w:p>
    <w:p w14:paraId="06EEAFFB" w14:textId="77777777" w:rsidR="00776219" w:rsidRPr="00164318" w:rsidRDefault="00776219" w:rsidP="00776219">
      <w:pPr>
        <w:pStyle w:val="H2"/>
        <w:tabs>
          <w:tab w:val="right" w:pos="9360"/>
        </w:tabs>
        <w:spacing w:before="0"/>
        <w:rPr>
          <w:ins w:id="2896" w:author="ERCOT" w:date="2026-03-04T23:24:00Z" w16du:dateUtc="2026-03-05T05:24:00Z"/>
        </w:rPr>
      </w:pPr>
      <w:ins w:id="2897" w:author="ERCOT" w:date="2026-03-04T23:24:00Z" w16du:dateUtc="2026-03-05T05:24:00Z">
        <w:r w:rsidRPr="00164318">
          <w:t>9.</w:t>
        </w:r>
        <w:r>
          <w:t>9</w:t>
        </w:r>
        <w:r w:rsidRPr="00164318">
          <w:tab/>
        </w:r>
        <w:r>
          <w:t xml:space="preserve">Legacy </w:t>
        </w:r>
        <w:r w:rsidRPr="00164318">
          <w:t>LLIS Report and Follow-up</w:t>
        </w:r>
      </w:ins>
    </w:p>
    <w:p w14:paraId="0DE1F712" w14:textId="6941423B" w:rsidR="00776219" w:rsidRPr="006B5E8D" w:rsidRDefault="00776219" w:rsidP="00776219">
      <w:pPr>
        <w:spacing w:after="240"/>
        <w:ind w:left="720" w:hanging="720"/>
        <w:rPr>
          <w:ins w:id="2898" w:author="ERCOT" w:date="2026-03-04T23:24:00Z" w16du:dateUtc="2026-03-05T05:24:00Z"/>
        </w:rPr>
      </w:pPr>
      <w:ins w:id="2899" w:author="ERCOT" w:date="2026-03-04T23:24:00Z" w16du:dateUtc="2026-03-05T05:24:00Z">
        <w:r>
          <w:t>(</w:t>
        </w:r>
        <w:r w:rsidRPr="002C111D">
          <w:t>1)</w:t>
        </w:r>
        <w:r w:rsidRPr="002C111D">
          <w:tab/>
          <w:t>This Section</w:t>
        </w:r>
        <w:r>
          <w:t>, previously known as Section 9.4,</w:t>
        </w:r>
        <w:r w:rsidRPr="002C111D">
          <w:t xml:space="preserve"> </w:t>
        </w:r>
        <w:r>
          <w:t xml:space="preserve">outlines the former procedures </w:t>
        </w:r>
        <w:r w:rsidRPr="002C111D">
          <w:t xml:space="preserve">for </w:t>
        </w:r>
        <w:r>
          <w:t>informing an Interconnecting</w:t>
        </w:r>
        <w:r w:rsidRPr="002C111D">
          <w:t xml:space="preserve"> Large Load </w:t>
        </w:r>
        <w:del w:id="2900" w:author="ERCOT 040426" w:date="2026-04-03T01:25:00Z" w16du:dateUtc="2026-04-03T06:25:00Z">
          <w:r>
            <w:delText>Customer</w:delText>
          </w:r>
        </w:del>
      </w:ins>
      <w:ins w:id="2901" w:author="ERCOT 040426" w:date="2026-04-03T01:25:00Z" w16du:dateUtc="2026-04-03T06:25:00Z">
        <w:r w:rsidR="0020082E">
          <w:t>Entity</w:t>
        </w:r>
      </w:ins>
      <w:ins w:id="2902" w:author="ERCOT" w:date="2026-03-04T23:24:00Z" w16du:dateUtc="2026-03-05T05:24:00Z">
        <w:r>
          <w:t xml:space="preserve"> (ILLE) the results of its Large Load Interconnection Study (LLIS)</w:t>
        </w:r>
        <w:r w:rsidRPr="002C111D">
          <w:t>.</w:t>
        </w:r>
        <w:r>
          <w:t xml:space="preserve">  It has been replaced by the Batch Zero Process but has been retained here for reference.</w:t>
        </w:r>
      </w:ins>
    </w:p>
    <w:p w14:paraId="30D01A92" w14:textId="07E31F9F" w:rsidR="00776219" w:rsidRPr="002C111D" w:rsidRDefault="00776219" w:rsidP="00776219">
      <w:pPr>
        <w:spacing w:after="240"/>
        <w:ind w:left="720" w:hanging="720"/>
        <w:rPr>
          <w:ins w:id="2903" w:author="ERCOT" w:date="2026-03-04T23:24:00Z" w16du:dateUtc="2026-03-05T05:24:00Z"/>
          <w:iCs/>
          <w:szCs w:val="20"/>
        </w:rPr>
      </w:pPr>
      <w:ins w:id="2904" w:author="ERCOT" w:date="2026-03-04T23:24:00Z" w16du:dateUtc="2026-03-05T05:24:00Z">
        <w:r w:rsidRPr="002C111D">
          <w:rPr>
            <w:iCs/>
            <w:szCs w:val="20"/>
          </w:rPr>
          <w:t>(</w:t>
        </w:r>
        <w:r>
          <w:rPr>
            <w:iCs/>
            <w:szCs w:val="20"/>
          </w:rPr>
          <w:t>2</w:t>
        </w:r>
        <w:r w:rsidRPr="002C111D">
          <w:rPr>
            <w:iCs/>
            <w:szCs w:val="20"/>
          </w:rPr>
          <w:t>)</w:t>
        </w:r>
        <w:r w:rsidRPr="002C111D">
          <w:rPr>
            <w:iCs/>
            <w:szCs w:val="20"/>
          </w:rPr>
          <w:tab/>
          <w:t xml:space="preserve">For each of the </w:t>
        </w:r>
        <w:r>
          <w:rPr>
            <w:iCs/>
            <w:szCs w:val="20"/>
          </w:rPr>
          <w:t>LLIS</w:t>
        </w:r>
        <w:r w:rsidRPr="002C111D">
          <w:rPr>
            <w:iCs/>
            <w:szCs w:val="20"/>
          </w:rPr>
          <w:t xml:space="preserve"> study elements, the lead </w:t>
        </w:r>
        <w:r>
          <w:rPr>
            <w:iCs/>
            <w:szCs w:val="20"/>
          </w:rPr>
          <w:t>Transmission Service Provider (</w:t>
        </w:r>
        <w:r w:rsidRPr="002C111D">
          <w:rPr>
            <w:iCs/>
            <w:szCs w:val="20"/>
          </w:rPr>
          <w:t>TSP</w:t>
        </w:r>
        <w:r>
          <w:rPr>
            <w:iCs/>
            <w:szCs w:val="20"/>
          </w:rPr>
          <w:t>)</w:t>
        </w:r>
        <w:r w:rsidRPr="002C111D">
          <w:rPr>
            <w:iCs/>
            <w:szCs w:val="20"/>
          </w:rPr>
          <w:t xml:space="preserve"> shall submit a preliminary study report to ERCOT and other directly affected TSPs. </w:t>
        </w:r>
        <w:r>
          <w:rPr>
            <w:iCs/>
            <w:szCs w:val="20"/>
          </w:rPr>
          <w:t xml:space="preserve"> </w:t>
        </w:r>
        <w:r w:rsidRPr="002C111D">
          <w:rPr>
            <w:iCs/>
            <w:szCs w:val="20"/>
          </w:rPr>
          <w:t xml:space="preserve">The report shall include a description of the study methodology and assumptions, findings, and recommendations.  The report shall also identify any changes to the </w:t>
        </w:r>
        <w:r>
          <w:rPr>
            <w:iCs/>
            <w:szCs w:val="20"/>
          </w:rPr>
          <w:t xml:space="preserve">Interconnecting </w:t>
        </w:r>
        <w:r w:rsidRPr="002C111D">
          <w:rPr>
            <w:iCs/>
            <w:szCs w:val="20"/>
          </w:rPr>
          <w:t>ILLE’s Load Commissioning Plan (LCP) to allow for transmission upgrades in accordance with</w:t>
        </w:r>
        <w:r>
          <w:rPr>
            <w:iCs/>
            <w:szCs w:val="20"/>
          </w:rPr>
          <w:t xml:space="preserve"> </w:t>
        </w:r>
        <w:r w:rsidRPr="002C111D">
          <w:rPr>
            <w:iCs/>
            <w:szCs w:val="20"/>
          </w:rPr>
          <w:t xml:space="preserve">the criteria in </w:t>
        </w:r>
        <w:r w:rsidRPr="00C84928">
          <w:rPr>
            <w:szCs w:val="20"/>
          </w:rPr>
          <w:t>Section 9.8.4</w:t>
        </w:r>
        <w:r>
          <w:rPr>
            <w:iCs/>
            <w:szCs w:val="20"/>
          </w:rPr>
          <w:t xml:space="preserve">, </w:t>
        </w:r>
      </w:ins>
      <w:ins w:id="2905" w:author="Vistra 040926" w:date="2026-04-08T18:05:00Z" w16du:dateUtc="2026-04-08T23:05:00Z">
        <w:r w:rsidR="00C10D02">
          <w:rPr>
            <w:iCs/>
            <w:szCs w:val="20"/>
          </w:rPr>
          <w:t xml:space="preserve">Legacy </w:t>
        </w:r>
      </w:ins>
      <w:ins w:id="2906" w:author="ERCOT" w:date="2026-03-04T23:24:00Z" w16du:dateUtc="2026-03-05T05:24:00Z">
        <w:r>
          <w:rPr>
            <w:iCs/>
            <w:szCs w:val="20"/>
          </w:rPr>
          <w:t>Large Load Interconnection Study Elements</w:t>
        </w:r>
        <w:r w:rsidRPr="002C111D">
          <w:rPr>
            <w:iCs/>
            <w:szCs w:val="20"/>
          </w:rPr>
          <w:t>.  The lead TSP may include additional information in the study report and may combine multiple LLIS study elements into a single report.</w:t>
        </w:r>
      </w:ins>
    </w:p>
    <w:p w14:paraId="3A98333F" w14:textId="7F8BCC17" w:rsidR="00776219" w:rsidRPr="002C111D" w:rsidRDefault="00776219" w:rsidP="00776219">
      <w:pPr>
        <w:spacing w:after="240"/>
        <w:ind w:left="720" w:hanging="720"/>
        <w:rPr>
          <w:ins w:id="2907" w:author="ERCOT" w:date="2026-03-04T23:24:00Z" w16du:dateUtc="2026-03-05T05:24:00Z"/>
          <w:iCs/>
          <w:szCs w:val="20"/>
        </w:rPr>
      </w:pPr>
      <w:ins w:id="2908" w:author="ERCOT" w:date="2026-03-04T23:24:00Z" w16du:dateUtc="2026-03-05T05:24:00Z">
        <w:r w:rsidRPr="002C111D">
          <w:rPr>
            <w:iCs/>
            <w:szCs w:val="20"/>
          </w:rPr>
          <w:t>(</w:t>
        </w:r>
        <w:r>
          <w:rPr>
            <w:iCs/>
            <w:szCs w:val="20"/>
          </w:rPr>
          <w:t>3</w:t>
        </w:r>
        <w:r w:rsidRPr="002C111D">
          <w:rPr>
            <w:iCs/>
            <w:szCs w:val="20"/>
          </w:rPr>
          <w:t>)</w:t>
        </w:r>
        <w:r w:rsidRPr="002C111D">
          <w:rPr>
            <w:iCs/>
            <w:szCs w:val="20"/>
          </w:rPr>
          <w:tab/>
          <w:t xml:space="preserve">ERCOT shall review the preliminary study report within ten Business Days and provide to the lead TSP any questions, comments, and proposed revisions necessary to ensure the report complies with the requirements in </w:t>
        </w:r>
        <w:r w:rsidRPr="00C84928">
          <w:rPr>
            <w:szCs w:val="20"/>
          </w:rPr>
          <w:t>Section 9.8</w:t>
        </w:r>
        <w:r w:rsidRPr="002C111D">
          <w:rPr>
            <w:iCs/>
            <w:szCs w:val="20"/>
          </w:rPr>
          <w:t xml:space="preserve">, </w:t>
        </w:r>
      </w:ins>
      <w:ins w:id="2909" w:author="ERCOT 040426" w:date="2026-04-03T01:25:00Z" w16du:dateUtc="2026-04-03T06:25:00Z">
        <w:r w:rsidR="00025A6B">
          <w:rPr>
            <w:iCs/>
            <w:szCs w:val="20"/>
          </w:rPr>
          <w:t xml:space="preserve">Legacy </w:t>
        </w:r>
      </w:ins>
      <w:ins w:id="2910" w:author="ERCOT" w:date="2026-03-04T23:24:00Z" w16du:dateUtc="2026-03-05T05:24:00Z">
        <w:r w:rsidRPr="002C111D">
          <w:rPr>
            <w:iCs/>
            <w:szCs w:val="20"/>
          </w:rPr>
          <w:t>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w:t>
        </w:r>
        <w:r>
          <w:rPr>
            <w:iCs/>
            <w:szCs w:val="20"/>
          </w:rPr>
          <w:t xml:space="preserve"> </w:t>
        </w:r>
        <w:r w:rsidRPr="002C111D">
          <w:rPr>
            <w:iCs/>
            <w:szCs w:val="20"/>
          </w:rPr>
          <w:t>shall be provided to the lead TSP in writing.</w:t>
        </w:r>
      </w:ins>
    </w:p>
    <w:p w14:paraId="7BF2DA6A" w14:textId="77777777" w:rsidR="00776219" w:rsidRPr="002C111D" w:rsidRDefault="00776219" w:rsidP="00776219">
      <w:pPr>
        <w:spacing w:after="240"/>
        <w:ind w:left="720" w:hanging="720"/>
        <w:rPr>
          <w:ins w:id="2911" w:author="ERCOT" w:date="2026-03-04T23:24:00Z" w16du:dateUtc="2026-03-05T05:24:00Z"/>
          <w:iCs/>
          <w:szCs w:val="20"/>
        </w:rPr>
      </w:pPr>
      <w:ins w:id="2912" w:author="ERCOT" w:date="2026-03-04T23:24:00Z" w16du:dateUtc="2026-03-05T05:24:00Z">
        <w:r w:rsidRPr="002C111D">
          <w:rPr>
            <w:iCs/>
            <w:szCs w:val="20"/>
          </w:rPr>
          <w:lastRenderedPageBreak/>
          <w:t>(</w:t>
        </w:r>
        <w:r>
          <w:rPr>
            <w:iCs/>
            <w:szCs w:val="20"/>
          </w:rPr>
          <w:t>4</w:t>
        </w:r>
        <w:r w:rsidRPr="002C111D">
          <w:rPr>
            <w:iCs/>
            <w:szCs w:val="20"/>
          </w:rPr>
          <w:t>)</w:t>
        </w:r>
        <w:r w:rsidRPr="002C111D">
          <w:rPr>
            <w:iCs/>
            <w:szCs w:val="20"/>
          </w:rPr>
          <w:tab/>
          <w:t>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w:t>
        </w:r>
        <w:r w:rsidRPr="00C84928">
          <w:rPr>
            <w:szCs w:val="20"/>
          </w:rPr>
          <w:t>2</w:t>
        </w:r>
        <w:r w:rsidRPr="002C111D">
          <w:rPr>
            <w:iCs/>
            <w:szCs w:val="20"/>
          </w:rPr>
          <w:t xml:space="preserve">) above. </w:t>
        </w:r>
      </w:ins>
    </w:p>
    <w:p w14:paraId="2EB20F3E" w14:textId="77777777" w:rsidR="00776219" w:rsidRPr="002C111D" w:rsidRDefault="00776219" w:rsidP="00776219">
      <w:pPr>
        <w:spacing w:after="240"/>
        <w:ind w:left="720" w:hanging="720"/>
        <w:rPr>
          <w:ins w:id="2913" w:author="ERCOT" w:date="2026-03-04T23:24:00Z" w16du:dateUtc="2026-03-05T05:24:00Z"/>
          <w:iCs/>
          <w:szCs w:val="20"/>
        </w:rPr>
      </w:pPr>
      <w:ins w:id="2914" w:author="ERCOT" w:date="2026-03-04T23:24:00Z" w16du:dateUtc="2026-03-05T05:24:00Z">
        <w:r w:rsidRPr="002C111D">
          <w:rPr>
            <w:iCs/>
            <w:szCs w:val="20"/>
          </w:rPr>
          <w:t>(</w:t>
        </w:r>
        <w:r>
          <w:rPr>
            <w:iCs/>
            <w:szCs w:val="20"/>
          </w:rPr>
          <w:t>5</w:t>
        </w:r>
        <w:r w:rsidRPr="002C111D">
          <w:rPr>
            <w:iCs/>
            <w:szCs w:val="20"/>
          </w:rPr>
          <w:t>)</w:t>
        </w:r>
        <w:r w:rsidRPr="002C111D">
          <w:rPr>
            <w:iCs/>
            <w:szCs w:val="20"/>
          </w:rPr>
          <w:tab/>
          <w:t>If no additional study is required as described in paragraph (</w:t>
        </w:r>
        <w:r w:rsidRPr="00C84928">
          <w:rPr>
            <w:szCs w:val="20"/>
          </w:rPr>
          <w:t>4</w:t>
        </w:r>
        <w:r w:rsidRPr="002C111D">
          <w:rPr>
            <w:iCs/>
            <w:szCs w:val="20"/>
          </w:rPr>
          <w:t xml:space="preserve">) above, the lead TSP shall prepare a final LLIS study report that incorporates all relevant feedback received in paragraph (2) above within ten Business Days. </w:t>
        </w:r>
      </w:ins>
    </w:p>
    <w:p w14:paraId="7FFF8560" w14:textId="77777777" w:rsidR="00776219" w:rsidRPr="002C111D" w:rsidRDefault="00776219" w:rsidP="00776219">
      <w:pPr>
        <w:spacing w:after="240"/>
        <w:ind w:left="720" w:hanging="720"/>
        <w:rPr>
          <w:ins w:id="2915" w:author="ERCOT" w:date="2026-03-04T23:24:00Z" w16du:dateUtc="2026-03-05T05:24:00Z"/>
          <w:iCs/>
          <w:szCs w:val="20"/>
        </w:rPr>
      </w:pPr>
      <w:ins w:id="2916" w:author="ERCOT" w:date="2026-03-04T23:24:00Z" w16du:dateUtc="2026-03-05T05:24:00Z">
        <w:r w:rsidRPr="002C111D">
          <w:rPr>
            <w:iCs/>
            <w:szCs w:val="20"/>
          </w:rPr>
          <w:t>(</w:t>
        </w:r>
        <w:r>
          <w:rPr>
            <w:iCs/>
            <w:szCs w:val="20"/>
          </w:rPr>
          <w:t>6</w:t>
        </w:r>
        <w:r w:rsidRPr="002C111D">
          <w:rPr>
            <w:iCs/>
            <w:szCs w:val="20"/>
          </w:rPr>
          <w:t>)</w:t>
        </w:r>
        <w:r w:rsidRPr="002C111D">
          <w:rPr>
            <w:iCs/>
            <w:szCs w:val="20"/>
          </w:rPr>
          <w:tab/>
          <w:t>When</w:t>
        </w:r>
        <w:r>
          <w:rPr>
            <w:iCs/>
            <w:szCs w:val="20"/>
          </w:rPr>
          <w:t xml:space="preserve"> </w:t>
        </w:r>
        <w:r w:rsidRPr="002C111D">
          <w:rPr>
            <w:iCs/>
            <w:szCs w:val="20"/>
          </w:rPr>
          <w:t xml:space="preserve">complete, the lead TSP shall provide the final report for the LLIS study element(s) to ERCOT and the directly affected TSPs only. </w:t>
        </w:r>
      </w:ins>
    </w:p>
    <w:p w14:paraId="08ACBB80" w14:textId="77777777" w:rsidR="00776219" w:rsidRPr="002C111D" w:rsidRDefault="00776219" w:rsidP="00776219">
      <w:pPr>
        <w:spacing w:after="240"/>
        <w:ind w:left="720" w:hanging="720"/>
        <w:rPr>
          <w:ins w:id="2917" w:author="ERCOT" w:date="2026-03-04T23:24:00Z" w16du:dateUtc="2026-03-05T05:24:00Z"/>
          <w:iCs/>
          <w:szCs w:val="20"/>
        </w:rPr>
      </w:pPr>
      <w:ins w:id="2918" w:author="ERCOT" w:date="2026-03-04T23:24:00Z" w16du:dateUtc="2026-03-05T05:24:00Z">
        <w:r w:rsidRPr="002C111D">
          <w:rPr>
            <w:iCs/>
            <w:szCs w:val="20"/>
          </w:rPr>
          <w:t>(</w:t>
        </w:r>
        <w:r>
          <w:rPr>
            <w:iCs/>
            <w:szCs w:val="20"/>
          </w:rPr>
          <w:t>7</w:t>
        </w:r>
        <w:r w:rsidRPr="002C111D">
          <w:rPr>
            <w:iCs/>
            <w:szCs w:val="20"/>
          </w:rPr>
          <w:t>)</w:t>
        </w:r>
        <w:r w:rsidRPr="002C111D">
          <w:rPr>
            <w:iCs/>
            <w:szCs w:val="20"/>
          </w:rPr>
          <w:tab/>
          <w:t>The LLIS is deemed complete when the final report has been provided for all LLIS study elements.  Within</w:t>
        </w:r>
        <w:r>
          <w:rPr>
            <w:iCs/>
            <w:szCs w:val="20"/>
          </w:rPr>
          <w:t xml:space="preserve"> </w:t>
        </w:r>
        <w:r w:rsidRPr="002C111D">
          <w:rPr>
            <w:iCs/>
            <w:szCs w:val="20"/>
          </w:rPr>
          <w:t xml:space="preserve">ten Business Days following the completion of the LLIS, ERCOT shall: </w:t>
        </w:r>
      </w:ins>
    </w:p>
    <w:p w14:paraId="65A1C848" w14:textId="77777777" w:rsidR="00776219" w:rsidRPr="002C111D" w:rsidRDefault="00776219" w:rsidP="00776219">
      <w:pPr>
        <w:spacing w:after="240"/>
        <w:ind w:left="1440" w:hanging="720"/>
        <w:rPr>
          <w:ins w:id="2919" w:author="ERCOT" w:date="2026-03-04T23:24:00Z" w16du:dateUtc="2026-03-05T05:24:00Z"/>
        </w:rPr>
      </w:pPr>
      <w:ins w:id="2920" w:author="ERCOT" w:date="2026-03-04T23:24:00Z" w16du:dateUtc="2026-03-05T05:24:00Z">
        <w:r w:rsidRPr="002C111D">
          <w:t>(a)</w:t>
        </w:r>
        <w:r w:rsidRPr="002C111D">
          <w:tab/>
          <w:t>Determine whether system upgrades recommended to support the full requested Load amount specified in the initial LCP are sufficient based on the report in paragraph (</w:t>
        </w:r>
        <w:r w:rsidRPr="00C84928">
          <w:t>6</w:t>
        </w:r>
        <w:r w:rsidRPr="002C111D">
          <w:t>) above;</w:t>
        </w:r>
      </w:ins>
    </w:p>
    <w:p w14:paraId="0A8D677F" w14:textId="77777777" w:rsidR="00776219" w:rsidRPr="002C111D" w:rsidRDefault="00776219" w:rsidP="00776219">
      <w:pPr>
        <w:kinsoku w:val="0"/>
        <w:overflowPunct w:val="0"/>
        <w:autoSpaceDE w:val="0"/>
        <w:autoSpaceDN w:val="0"/>
        <w:adjustRightInd w:val="0"/>
        <w:spacing w:after="240"/>
        <w:ind w:left="1440" w:right="226" w:hanging="720"/>
        <w:rPr>
          <w:ins w:id="2921" w:author="ERCOT" w:date="2026-03-04T23:24:00Z" w16du:dateUtc="2026-03-05T05:24:00Z"/>
        </w:rPr>
      </w:pPr>
      <w:ins w:id="2922" w:author="ERCOT" w:date="2026-03-04T23:24:00Z" w16du:dateUtc="2026-03-05T05:24:00Z">
        <w:r w:rsidRPr="002C111D">
          <w:t>(b)</w:t>
        </w:r>
        <w:r w:rsidRPr="002C111D">
          <w:tab/>
          <w: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t>
        </w:r>
      </w:ins>
    </w:p>
    <w:p w14:paraId="6DC837D8" w14:textId="77777777" w:rsidR="00776219" w:rsidRPr="002C111D" w:rsidRDefault="00776219" w:rsidP="00776219">
      <w:pPr>
        <w:kinsoku w:val="0"/>
        <w:overflowPunct w:val="0"/>
        <w:autoSpaceDE w:val="0"/>
        <w:autoSpaceDN w:val="0"/>
        <w:adjustRightInd w:val="0"/>
        <w:spacing w:after="240"/>
        <w:ind w:left="2160" w:right="440" w:hanging="720"/>
        <w:rPr>
          <w:ins w:id="2923" w:author="ERCOT" w:date="2026-03-04T23:24:00Z" w16du:dateUtc="2026-03-05T05:24:00Z"/>
        </w:rPr>
      </w:pPr>
      <w:ins w:id="2924" w:author="ERCOT" w:date="2026-03-04T23:24:00Z" w16du:dateUtc="2026-03-05T05:24:00Z">
        <w:r w:rsidRPr="002C111D">
          <w:t>(i)</w:t>
        </w:r>
        <w:r w:rsidRPr="002C111D">
          <w:tab/>
          <w:t xml:space="preserve">For transmission upgrades that are subject to </w:t>
        </w:r>
        <w:r>
          <w:t>Regional Planning Group (</w:t>
        </w:r>
        <w:r w:rsidRPr="002C111D">
          <w:t>RPG</w:t>
        </w:r>
        <w:r>
          <w:t>)</w:t>
        </w:r>
        <w:r w:rsidRPr="002C111D">
          <w:t xml:space="preserve"> review as described in Protocol Section 3.11.4, Regional Planning Group Project Review Process, ERCOT shall grant conditional approval if it determines that a project with an equivalent impact on the ability to serve the requested Load has become operational; and</w:t>
        </w:r>
      </w:ins>
    </w:p>
    <w:p w14:paraId="351348F7" w14:textId="77777777" w:rsidR="00776219" w:rsidRPr="002C111D" w:rsidRDefault="00776219" w:rsidP="00776219">
      <w:pPr>
        <w:spacing w:after="240"/>
        <w:ind w:left="1440" w:hanging="720"/>
        <w:rPr>
          <w:ins w:id="2925" w:author="ERCOT" w:date="2026-03-04T23:24:00Z" w16du:dateUtc="2026-03-05T05:24:00Z"/>
        </w:rPr>
      </w:pPr>
      <w:ins w:id="2926" w:author="ERCOT" w:date="2026-03-04T23:24:00Z" w16du:dateUtc="2026-03-05T05:24:00Z">
        <w:r w:rsidRPr="002C111D">
          <w:t>(c)</w:t>
        </w:r>
        <w:r w:rsidRPr="002C111D">
          <w:tab/>
          <w:t>Communicate the completion of the LLIS and the resulting LCP to the lead TSP and directly affected TSPs.</w:t>
        </w:r>
      </w:ins>
    </w:p>
    <w:p w14:paraId="3FE2E9FF" w14:textId="2A671550" w:rsidR="00776219" w:rsidRPr="002C111D" w:rsidRDefault="00776219" w:rsidP="00776219">
      <w:pPr>
        <w:spacing w:after="240"/>
        <w:ind w:left="720" w:hanging="720"/>
        <w:rPr>
          <w:ins w:id="2927" w:author="ERCOT" w:date="2026-03-04T23:24:00Z" w16du:dateUtc="2026-03-05T05:24:00Z"/>
          <w:iCs/>
          <w:szCs w:val="20"/>
        </w:rPr>
      </w:pPr>
      <w:ins w:id="2928" w:author="ERCOT" w:date="2026-03-04T23:24:00Z" w16du:dateUtc="2026-03-05T05:24:00Z">
        <w:r w:rsidRPr="002C111D">
          <w:rPr>
            <w:iCs/>
            <w:szCs w:val="20"/>
          </w:rPr>
          <w:t>(</w:t>
        </w:r>
        <w:del w:id="2929" w:author="ERCOT 040426" w:date="2026-04-03T01:48:00Z" w16du:dateUtc="2026-04-03T06:48:00Z">
          <w:r w:rsidRPr="002C111D">
            <w:rPr>
              <w:iCs/>
              <w:szCs w:val="20"/>
            </w:rPr>
            <w:delText>7</w:delText>
          </w:r>
        </w:del>
      </w:ins>
      <w:ins w:id="2930" w:author="ERCOT 040426" w:date="2026-04-03T01:48:00Z" w16du:dateUtc="2026-04-03T06:48:00Z">
        <w:r w:rsidR="005F6A1C">
          <w:rPr>
            <w:iCs/>
            <w:szCs w:val="20"/>
          </w:rPr>
          <w:t>8</w:t>
        </w:r>
      </w:ins>
      <w:ins w:id="2931" w:author="ERCOT" w:date="2026-03-04T23:24:00Z" w16du:dateUtc="2026-03-05T05:24:00Z">
        <w:r w:rsidRPr="002C111D">
          <w:rPr>
            <w:iCs/>
            <w:szCs w:val="20"/>
          </w:rPr>
          <w:t>)</w:t>
        </w:r>
        <w:r w:rsidRPr="002C111D">
          <w:rPr>
            <w:iCs/>
            <w:szCs w:val="20"/>
          </w:rPr>
          <w:tab/>
          <w:t>The lead TSP may provide a redacted copy of the final report for each LLIS study element to the ILLE upon request.  The redacted report(s) shall conform with Protocol Section 1.3</w:t>
        </w:r>
        <w:r>
          <w:rPr>
            <w:iCs/>
            <w:szCs w:val="20"/>
          </w:rPr>
          <w:t>, Confidentiality</w:t>
        </w:r>
        <w:r w:rsidRPr="002C111D">
          <w:rPr>
            <w:iCs/>
            <w:szCs w:val="20"/>
          </w:rPr>
          <w:t>.</w:t>
        </w:r>
      </w:ins>
    </w:p>
    <w:p w14:paraId="7F37B34D" w14:textId="12B0F298" w:rsidR="00776219" w:rsidRPr="002C111D" w:rsidRDefault="00776219" w:rsidP="00776219">
      <w:pPr>
        <w:spacing w:after="240"/>
        <w:ind w:left="720" w:hanging="720"/>
        <w:rPr>
          <w:ins w:id="2932" w:author="ERCOT" w:date="2026-03-04T23:24:00Z" w16du:dateUtc="2026-03-05T05:24:00Z"/>
          <w:iCs/>
          <w:szCs w:val="20"/>
        </w:rPr>
      </w:pPr>
      <w:ins w:id="2933" w:author="ERCOT" w:date="2026-03-04T23:24:00Z" w16du:dateUtc="2026-03-05T05:24:00Z">
        <w:r w:rsidRPr="002C111D">
          <w:rPr>
            <w:iCs/>
            <w:szCs w:val="20"/>
          </w:rPr>
          <w:t>(</w:t>
        </w:r>
        <w:del w:id="2934" w:author="ERCOT 040426" w:date="2026-04-03T01:48:00Z" w16du:dateUtc="2026-04-03T06:48:00Z">
          <w:r w:rsidRPr="002C111D">
            <w:rPr>
              <w:iCs/>
              <w:szCs w:val="20"/>
            </w:rPr>
            <w:delText>8</w:delText>
          </w:r>
        </w:del>
      </w:ins>
      <w:ins w:id="2935" w:author="ERCOT 040426" w:date="2026-04-03T01:48:00Z" w16du:dateUtc="2026-04-03T06:48:00Z">
        <w:r w:rsidR="005F6A1C">
          <w:rPr>
            <w:iCs/>
            <w:szCs w:val="20"/>
          </w:rPr>
          <w:t>9</w:t>
        </w:r>
      </w:ins>
      <w:ins w:id="2936" w:author="ERCOT" w:date="2026-03-04T23:24:00Z" w16du:dateUtc="2026-03-05T05:24:00Z">
        <w:r w:rsidRPr="002C111D">
          <w:rPr>
            <w:iCs/>
            <w:szCs w:val="20"/>
          </w:rPr>
          <w:t>)</w:t>
        </w:r>
        <w:r w:rsidRPr="002C111D">
          <w:rPr>
            <w:iCs/>
            <w:szCs w:val="20"/>
          </w:rPr>
          <w:tab/>
          <w:t>If a material change that impacts one or more LLIS study assumptions occurs before the requirements of Section 9.</w:t>
        </w:r>
        <w:r w:rsidRPr="00C84928">
          <w:rPr>
            <w:szCs w:val="20"/>
          </w:rPr>
          <w:t>10</w:t>
        </w:r>
        <w:r w:rsidRPr="002C111D">
          <w:rPr>
            <w:iCs/>
            <w:szCs w:val="20"/>
          </w:rPr>
          <w:t xml:space="preserve">, </w:t>
        </w:r>
      </w:ins>
      <w:ins w:id="2937" w:author="ERCOT 040426" w:date="2026-04-03T01:49:00Z" w16du:dateUtc="2026-04-03T06:49:00Z">
        <w:r w:rsidR="00EA2E6B">
          <w:rPr>
            <w:iCs/>
            <w:szCs w:val="20"/>
          </w:rPr>
          <w:t xml:space="preserve">Legacy </w:t>
        </w:r>
      </w:ins>
      <w:ins w:id="2938" w:author="ERCOT" w:date="2026-03-04T23:24:00Z" w16du:dateUtc="2026-03-05T05:24:00Z">
        <w:r w:rsidRPr="002C111D">
          <w:rPr>
            <w:iCs/>
            <w:szCs w:val="20"/>
          </w:rPr>
          <w:t xml:space="preserve">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w:t>
        </w:r>
        <w:proofErr w:type="gramStart"/>
        <w:r w:rsidRPr="002C111D">
          <w:rPr>
            <w:iCs/>
            <w:szCs w:val="20"/>
          </w:rPr>
          <w:t>shall</w:t>
        </w:r>
        <w:proofErr w:type="gramEnd"/>
        <w:r w:rsidRPr="002C111D">
          <w:rPr>
            <w:iCs/>
            <w:szCs w:val="20"/>
          </w:rPr>
          <w:t xml:space="preserve"> be treated as a preliminary study and reviewed according to paragraph (</w:t>
        </w:r>
        <w:r w:rsidRPr="00C84928">
          <w:rPr>
            <w:szCs w:val="20"/>
          </w:rPr>
          <w:t>2</w:t>
        </w:r>
        <w:r w:rsidRPr="002C111D">
          <w:rPr>
            <w:iCs/>
            <w:szCs w:val="20"/>
          </w:rPr>
          <w:t>) above.</w:t>
        </w:r>
      </w:ins>
    </w:p>
    <w:p w14:paraId="16E67EBF" w14:textId="63A52AB7" w:rsidR="00776219" w:rsidRDefault="00776219" w:rsidP="00776219">
      <w:pPr>
        <w:spacing w:after="240"/>
        <w:ind w:left="720" w:hanging="720"/>
        <w:rPr>
          <w:ins w:id="2939" w:author="ERCOT" w:date="2026-03-04T23:24:00Z" w16du:dateUtc="2026-03-05T05:24:00Z"/>
          <w:iCs/>
          <w:szCs w:val="20"/>
        </w:rPr>
      </w:pPr>
      <w:ins w:id="2940" w:author="ERCOT" w:date="2026-03-04T23:24:00Z" w16du:dateUtc="2026-03-05T05:24:00Z">
        <w:r w:rsidRPr="002C111D">
          <w:rPr>
            <w:iCs/>
            <w:szCs w:val="20"/>
          </w:rPr>
          <w:lastRenderedPageBreak/>
          <w:t>(</w:t>
        </w:r>
        <w:del w:id="2941" w:author="ERCOT 040426" w:date="2026-04-03T01:48:00Z" w16du:dateUtc="2026-04-03T06:48:00Z">
          <w:r w:rsidRPr="002C111D">
            <w:rPr>
              <w:iCs/>
              <w:szCs w:val="20"/>
            </w:rPr>
            <w:delText>9</w:delText>
          </w:r>
        </w:del>
      </w:ins>
      <w:ins w:id="2942" w:author="ERCOT 040426" w:date="2026-04-03T01:48:00Z" w16du:dateUtc="2026-04-03T06:48:00Z">
        <w:r w:rsidR="005F6A1C">
          <w:rPr>
            <w:iCs/>
            <w:szCs w:val="20"/>
          </w:rPr>
          <w:t>10</w:t>
        </w:r>
      </w:ins>
      <w:ins w:id="2943" w:author="ERCOT" w:date="2026-03-04T23:24:00Z" w16du:dateUtc="2026-03-05T05:24:00Z">
        <w:r w:rsidRPr="002C111D">
          <w:rPr>
            <w:iCs/>
            <w:szCs w:val="20"/>
          </w:rPr>
          <w:t>)</w:t>
        </w:r>
        <w:r w:rsidRPr="002C111D">
          <w:rPr>
            <w:iCs/>
            <w:szCs w:val="20"/>
          </w:rPr>
          <w:tab/>
          <w:t xml:space="preserve">If the requirements of Section </w:t>
        </w:r>
        <w:r w:rsidRPr="00C84928">
          <w:rPr>
            <w:szCs w:val="20"/>
          </w:rPr>
          <w:t>9.10</w:t>
        </w:r>
        <w:r w:rsidRPr="002C111D">
          <w:rPr>
            <w:iCs/>
            <w:szCs w:val="20"/>
          </w:rPr>
          <w:t>, have not been satisfied within 180 days after the communication of the completion of the LLIS by ERCOT as described in paragraph (</w:t>
        </w:r>
        <w:r w:rsidRPr="00C84928">
          <w:rPr>
            <w:szCs w:val="20"/>
          </w:rPr>
          <w:t>7</w:t>
        </w:r>
        <w:r w:rsidRPr="002C111D">
          <w:rPr>
            <w:iCs/>
            <w:szCs w:val="20"/>
          </w:rPr>
          <w:t>)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t>
        </w:r>
      </w:ins>
    </w:p>
    <w:p w14:paraId="23991CE9" w14:textId="6927FC8C" w:rsidR="00776219" w:rsidRDefault="00776219" w:rsidP="00776219">
      <w:pPr>
        <w:spacing w:after="240"/>
        <w:ind w:left="720" w:hanging="720"/>
        <w:rPr>
          <w:ins w:id="2944" w:author="ERCOT" w:date="2026-03-04T23:24:00Z" w16du:dateUtc="2026-03-05T05:24:00Z"/>
        </w:rPr>
      </w:pPr>
      <w:ins w:id="2945" w:author="ERCOT" w:date="2026-03-04T23:24:00Z" w16du:dateUtc="2026-03-05T05:24:00Z">
        <w:r w:rsidRPr="002C111D">
          <w:rPr>
            <w:iCs/>
            <w:szCs w:val="20"/>
          </w:rPr>
          <w:t>(</w:t>
        </w:r>
        <w:del w:id="2946" w:author="ERCOT 040426" w:date="2026-04-03T01:49:00Z" w16du:dateUtc="2026-04-03T06:49:00Z">
          <w:r w:rsidRPr="002C111D">
            <w:rPr>
              <w:iCs/>
              <w:szCs w:val="20"/>
            </w:rPr>
            <w:delText>10</w:delText>
          </w:r>
        </w:del>
      </w:ins>
      <w:ins w:id="2947" w:author="ERCOT 040426" w:date="2026-04-03T01:49:00Z" w16du:dateUtc="2026-04-03T06:49:00Z">
        <w:r w:rsidR="005F6A1C">
          <w:rPr>
            <w:iCs/>
            <w:szCs w:val="20"/>
          </w:rPr>
          <w:t>11</w:t>
        </w:r>
      </w:ins>
      <w:ins w:id="2948" w:author="ERCOT" w:date="2026-03-04T23:24:00Z" w16du:dateUtc="2026-03-05T05:24:00Z">
        <w:r w:rsidRPr="002C111D">
          <w:rPr>
            <w:iCs/>
            <w:szCs w:val="20"/>
          </w:rPr>
          <w:t>)</w:t>
        </w:r>
        <w:r w:rsidRPr="002C111D">
          <w:rPr>
            <w:iCs/>
            <w:szCs w:val="20"/>
          </w:rPr>
          <w:tab/>
          <w:t xml:space="preserve">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w:t>
        </w:r>
        <w:proofErr w:type="gramStart"/>
        <w:r w:rsidRPr="002C111D">
          <w:rPr>
            <w:iCs/>
            <w:szCs w:val="20"/>
          </w:rPr>
          <w:t>be</w:t>
        </w:r>
        <w:proofErr w:type="gramEnd"/>
        <w:r w:rsidRPr="002C111D">
          <w:rPr>
            <w:iCs/>
            <w:szCs w:val="20"/>
          </w:rPr>
          <w:t xml:space="preserve"> updated prior to approval of Initial Energization.</w:t>
        </w:r>
      </w:ins>
    </w:p>
    <w:p w14:paraId="43F6E0F9" w14:textId="77777777" w:rsidR="00776219" w:rsidRPr="002765A2" w:rsidRDefault="00776219" w:rsidP="00776219">
      <w:pPr>
        <w:pStyle w:val="H2"/>
        <w:tabs>
          <w:tab w:val="right" w:pos="9360"/>
        </w:tabs>
        <w:rPr>
          <w:ins w:id="2949" w:author="ERCOT" w:date="2026-03-04T23:24:00Z" w16du:dateUtc="2026-03-05T05:24:00Z"/>
        </w:rPr>
      </w:pPr>
      <w:ins w:id="2950" w:author="ERCOT" w:date="2026-03-04T23:24:00Z" w16du:dateUtc="2026-03-05T05:24:00Z">
        <w:r w:rsidRPr="00164318">
          <w:t>9.</w:t>
        </w:r>
        <w:r>
          <w:t>10</w:t>
        </w:r>
        <w:r w:rsidRPr="00164318">
          <w:tab/>
        </w:r>
        <w:r>
          <w:t xml:space="preserve">Legacy </w:t>
        </w:r>
        <w:r w:rsidRPr="00164318">
          <w:t>Interconnection Agreements and Responsibilities</w:t>
        </w:r>
      </w:ins>
    </w:p>
    <w:p w14:paraId="7121917D" w14:textId="77777777" w:rsidR="00776219" w:rsidRPr="00560B35" w:rsidRDefault="00776219" w:rsidP="00776219">
      <w:pPr>
        <w:spacing w:after="240"/>
        <w:ind w:left="720" w:hanging="720"/>
        <w:rPr>
          <w:ins w:id="2951" w:author="ERCOT" w:date="2026-03-04T23:24:00Z" w16du:dateUtc="2026-03-05T05:24:00Z"/>
        </w:rPr>
      </w:pPr>
      <w:ins w:id="2952" w:author="ERCOT" w:date="2026-03-04T23:24:00Z" w16du:dateUtc="2026-03-05T05:24:00Z">
        <w:r w:rsidRPr="002C111D">
          <w:rPr>
            <w:iCs/>
            <w:szCs w:val="20"/>
          </w:rPr>
          <w:t>(1)</w:t>
        </w:r>
        <w:r w:rsidRPr="002C111D">
          <w:rPr>
            <w:iCs/>
            <w:szCs w:val="20"/>
          </w:rPr>
          <w:tab/>
        </w:r>
        <w:r w:rsidRPr="002C111D">
          <w:t>This Section</w:t>
        </w:r>
        <w:r>
          <w:t xml:space="preserve">, </w:t>
        </w:r>
        <w:r w:rsidRPr="00EE4FA7">
          <w:rPr>
            <w:szCs w:val="20"/>
          </w:rPr>
          <w:t>previously</w:t>
        </w:r>
        <w:r>
          <w:t xml:space="preserve"> known as Section 9.5,</w:t>
        </w:r>
        <w:r w:rsidRPr="002C111D">
          <w:t xml:space="preserve"> </w:t>
        </w:r>
        <w:r>
          <w:t>outlines the former requirements an Interconnecting Large Load Entity must meet prior to Initial Energization</w:t>
        </w:r>
        <w:r w:rsidRPr="002C111D">
          <w:t>.</w:t>
        </w:r>
        <w:r>
          <w:t xml:space="preserve">  It has been replaced by the Batch Zero Process but has been retained here for reference.</w:t>
        </w:r>
      </w:ins>
    </w:p>
    <w:p w14:paraId="2FD74ADE" w14:textId="77777777" w:rsidR="00776219" w:rsidRPr="002765A2" w:rsidRDefault="00776219" w:rsidP="00776219">
      <w:pPr>
        <w:spacing w:before="240" w:after="240"/>
        <w:ind w:left="720" w:hanging="720"/>
        <w:rPr>
          <w:ins w:id="2953" w:author="ERCOT" w:date="2026-03-04T23:24:00Z" w16du:dateUtc="2026-03-05T05:24:00Z"/>
          <w:b/>
          <w:bCs/>
          <w:i/>
        </w:rPr>
      </w:pPr>
      <w:ins w:id="2954" w:author="ERCOT" w:date="2026-03-04T23:24:00Z" w16du:dateUtc="2026-03-05T05:24:00Z">
        <w:r w:rsidRPr="002765A2">
          <w:rPr>
            <w:b/>
            <w:bCs/>
            <w:i/>
          </w:rPr>
          <w:t>9.</w:t>
        </w:r>
        <w:r>
          <w:rPr>
            <w:b/>
            <w:bCs/>
            <w:i/>
          </w:rPr>
          <w:t>10</w:t>
        </w:r>
        <w:r w:rsidRPr="002765A2">
          <w:rPr>
            <w:b/>
            <w:bCs/>
            <w:i/>
          </w:rPr>
          <w:t>.1</w:t>
        </w:r>
        <w:r w:rsidRPr="002765A2">
          <w:rPr>
            <w:b/>
            <w:bCs/>
            <w:i/>
          </w:rPr>
          <w:tab/>
        </w:r>
        <w:r>
          <w:rPr>
            <w:b/>
            <w:bCs/>
            <w:i/>
          </w:rPr>
          <w:t>Legacy Interconnection Agreement for Large</w:t>
        </w:r>
        <w:r w:rsidRPr="002765A2">
          <w:rPr>
            <w:b/>
            <w:bCs/>
            <w:i/>
          </w:rPr>
          <w:t xml:space="preserve"> Load</w:t>
        </w:r>
        <w:r>
          <w:rPr>
            <w:b/>
            <w:bCs/>
            <w:i/>
          </w:rPr>
          <w:t>s not Co-Located with a Generation Resource Facility</w:t>
        </w:r>
      </w:ins>
    </w:p>
    <w:p w14:paraId="715FF432" w14:textId="77777777" w:rsidR="00776219" w:rsidRPr="002C111D" w:rsidRDefault="00776219" w:rsidP="00776219">
      <w:pPr>
        <w:spacing w:after="240"/>
        <w:ind w:left="720" w:hanging="720"/>
        <w:rPr>
          <w:ins w:id="2955" w:author="ERCOT" w:date="2026-03-04T23:24:00Z" w16du:dateUtc="2026-03-05T05:24:00Z"/>
          <w:iCs/>
          <w:szCs w:val="20"/>
        </w:rPr>
      </w:pPr>
      <w:ins w:id="2956" w:author="ERCOT" w:date="2026-03-04T23:24:00Z" w16du:dateUtc="2026-03-05T05:24:00Z">
        <w:r w:rsidRPr="002C111D">
          <w:rPr>
            <w:iCs/>
            <w:szCs w:val="20"/>
          </w:rPr>
          <w:t>(1)</w:t>
        </w:r>
        <w:r w:rsidRPr="002C111D">
          <w:rPr>
            <w:iCs/>
            <w:szCs w:val="20"/>
          </w:rPr>
          <w:tab/>
          <w:t>For a Large Load not co-located with a Generation Resource Facility, ERCOT shall not allow Initial Energization prior to receiving one of the following:</w:t>
        </w:r>
      </w:ins>
    </w:p>
    <w:p w14:paraId="0928224C" w14:textId="77777777" w:rsidR="00776219" w:rsidRPr="002C111D" w:rsidRDefault="00776219" w:rsidP="00776219">
      <w:pPr>
        <w:kinsoku w:val="0"/>
        <w:overflowPunct w:val="0"/>
        <w:autoSpaceDE w:val="0"/>
        <w:autoSpaceDN w:val="0"/>
        <w:adjustRightInd w:val="0"/>
        <w:spacing w:after="240"/>
        <w:ind w:left="1440" w:right="226" w:hanging="720"/>
        <w:rPr>
          <w:ins w:id="2957" w:author="ERCOT" w:date="2026-03-04T23:24:00Z" w16du:dateUtc="2026-03-05T05:24:00Z"/>
        </w:rPr>
      </w:pPr>
      <w:ins w:id="2958" w:author="ERCOT" w:date="2026-03-04T23:24:00Z" w16du:dateUtc="2026-03-05T05:24:00Z">
        <w:r w:rsidRPr="002C111D">
          <w:t>(a)</w:t>
        </w:r>
        <w:r w:rsidRPr="002C111D">
          <w:tab/>
          <w:t xml:space="preserve">Confirmation from the interconnecting </w:t>
        </w:r>
        <w:r>
          <w:t>Transmission Service Provider (</w:t>
        </w:r>
        <w:r w:rsidRPr="002C111D">
          <w:t>TSP</w:t>
        </w:r>
        <w:r>
          <w:t>)</w:t>
        </w:r>
        <w:r w:rsidRPr="002C111D">
          <w:t xml:space="preserve"> that:</w:t>
        </w:r>
      </w:ins>
    </w:p>
    <w:p w14:paraId="63B86219" w14:textId="77777777" w:rsidR="00776219" w:rsidRPr="002C111D" w:rsidRDefault="00776219" w:rsidP="00776219">
      <w:pPr>
        <w:kinsoku w:val="0"/>
        <w:overflowPunct w:val="0"/>
        <w:autoSpaceDE w:val="0"/>
        <w:autoSpaceDN w:val="0"/>
        <w:adjustRightInd w:val="0"/>
        <w:spacing w:after="240"/>
        <w:ind w:left="2160" w:right="440" w:hanging="720"/>
        <w:rPr>
          <w:ins w:id="2959" w:author="ERCOT" w:date="2026-03-04T23:24:00Z" w16du:dateUtc="2026-03-05T05:24:00Z"/>
        </w:rPr>
      </w:pPr>
      <w:ins w:id="2960" w:author="ERCOT" w:date="2026-03-04T23:24:00Z" w16du:dateUtc="2026-03-05T05:24:00Z">
        <w:r w:rsidRPr="002C111D">
          <w:t>(i)</w:t>
        </w:r>
        <w:r w:rsidRPr="002C111D">
          <w:tab/>
          <w:t xml:space="preserve">All required interconnection agreements or equivalent service extension agreements with the Interconnecting Large Load Entity (ILLE) and, if applicable, directly affected TSP(s) have been executed; </w:t>
        </w:r>
      </w:ins>
    </w:p>
    <w:p w14:paraId="33984488" w14:textId="77777777" w:rsidR="00776219" w:rsidRPr="002C111D" w:rsidRDefault="00776219" w:rsidP="00776219">
      <w:pPr>
        <w:kinsoku w:val="0"/>
        <w:overflowPunct w:val="0"/>
        <w:autoSpaceDE w:val="0"/>
        <w:autoSpaceDN w:val="0"/>
        <w:adjustRightInd w:val="0"/>
        <w:spacing w:after="240"/>
        <w:ind w:left="2160" w:right="440" w:hanging="720"/>
        <w:rPr>
          <w:ins w:id="2961" w:author="ERCOT" w:date="2026-03-04T23:24:00Z" w16du:dateUtc="2026-03-05T05:24:00Z"/>
        </w:rPr>
      </w:pPr>
      <w:ins w:id="2962" w:author="ERCOT" w:date="2026-03-04T23:24:00Z" w16du:dateUtc="2026-03-05T05:24:00Z">
        <w:r w:rsidRPr="002C111D">
          <w:t>(ii)</w:t>
        </w:r>
        <w:r w:rsidRPr="002C111D">
          <w:tab/>
          <w:t>The interconnecting TSP has received written acknowledgement from the ILLE of the ILLE’s obligations to:</w:t>
        </w:r>
      </w:ins>
    </w:p>
    <w:p w14:paraId="7389DB03" w14:textId="77777777" w:rsidR="00776219" w:rsidRPr="002C111D" w:rsidRDefault="00776219" w:rsidP="00776219">
      <w:pPr>
        <w:kinsoku w:val="0"/>
        <w:overflowPunct w:val="0"/>
        <w:autoSpaceDE w:val="0"/>
        <w:autoSpaceDN w:val="0"/>
        <w:adjustRightInd w:val="0"/>
        <w:spacing w:after="240"/>
        <w:ind w:left="2880" w:right="440" w:hanging="720"/>
        <w:rPr>
          <w:ins w:id="2963" w:author="ERCOT" w:date="2026-03-04T23:24:00Z" w16du:dateUtc="2026-03-05T05:24:00Z"/>
        </w:rPr>
      </w:pPr>
      <w:ins w:id="2964" w:author="ERCOT" w:date="2026-03-04T23:24:00Z" w16du:dateUtc="2026-03-05T05:24:00Z">
        <w:r w:rsidRPr="002C111D">
          <w:rPr>
            <w:szCs w:val="20"/>
            <w:lang w:eastAsia="x-none"/>
          </w:rPr>
          <w:t>(A)</w:t>
        </w:r>
        <w:r w:rsidRPr="002C111D">
          <w:rPr>
            <w:szCs w:val="20"/>
            <w:lang w:eastAsia="x-none"/>
          </w:rPr>
          <w:tab/>
          <w:t>Notify the interconnecting TSP of changes to the Large Load project information or to the load composition, technology, or parameters, as described in Section 9.2.3</w:t>
        </w:r>
        <w:r>
          <w:rPr>
            <w:szCs w:val="20"/>
            <w:lang w:eastAsia="x-none"/>
          </w:rPr>
          <w:t>,</w:t>
        </w:r>
        <w:r w:rsidRPr="002C111D">
          <w:rPr>
            <w:szCs w:val="20"/>
            <w:lang w:eastAsia="x-none"/>
          </w:rPr>
          <w:t xml:space="preserve"> Modification of Large Load </w:t>
        </w:r>
        <w:del w:id="2965" w:author="ERCOT 040426" w:date="2026-04-03T01:49:00Z" w16du:dateUtc="2026-04-03T06:49:00Z">
          <w:r w:rsidRPr="002C111D">
            <w:rPr>
              <w:szCs w:val="20"/>
              <w:lang w:eastAsia="x-none"/>
            </w:rPr>
            <w:delText xml:space="preserve">Project </w:delText>
          </w:r>
        </w:del>
        <w:r w:rsidRPr="002C111D">
          <w:rPr>
            <w:szCs w:val="20"/>
            <w:lang w:eastAsia="x-none"/>
          </w:rPr>
          <w:t>Information</w:t>
        </w:r>
        <w:r w:rsidRPr="002C111D">
          <w:t>; and</w:t>
        </w:r>
      </w:ins>
    </w:p>
    <w:p w14:paraId="0AA3F87B" w14:textId="77777777" w:rsidR="00776219" w:rsidRPr="002C111D" w:rsidRDefault="00776219" w:rsidP="00776219">
      <w:pPr>
        <w:kinsoku w:val="0"/>
        <w:overflowPunct w:val="0"/>
        <w:autoSpaceDE w:val="0"/>
        <w:autoSpaceDN w:val="0"/>
        <w:adjustRightInd w:val="0"/>
        <w:spacing w:after="240"/>
        <w:ind w:left="2880" w:right="440" w:hanging="720"/>
        <w:rPr>
          <w:ins w:id="2966" w:author="ERCOT" w:date="2026-03-04T23:24:00Z" w16du:dateUtc="2026-03-05T05:24:00Z"/>
        </w:rPr>
      </w:pPr>
      <w:ins w:id="2967" w:author="ERCOT" w:date="2026-03-04T23:24:00Z" w16du:dateUtc="2026-03-05T05:24:00Z">
        <w:r w:rsidRPr="002C111D">
          <w:rPr>
            <w:szCs w:val="20"/>
            <w:lang w:eastAsia="x-none"/>
          </w:rPr>
          <w:t>(B)</w:t>
        </w:r>
        <w:r w:rsidRPr="002C111D">
          <w:rPr>
            <w:szCs w:val="20"/>
            <w:lang w:eastAsia="x-none"/>
          </w:rPr>
          <w:tab/>
          <w:t>Maintain Load consumption at or below the level(s) of peak Demand established in the Load Commissioning Plan</w:t>
        </w:r>
        <w:r>
          <w:rPr>
            <w:szCs w:val="20"/>
            <w:lang w:eastAsia="x-none"/>
          </w:rPr>
          <w:t xml:space="preserve"> (LCP)</w:t>
        </w:r>
        <w:r w:rsidRPr="002C111D">
          <w:rPr>
            <w:szCs w:val="20"/>
            <w:lang w:eastAsia="x-none"/>
          </w:rPr>
          <w:t>;</w:t>
        </w:r>
      </w:ins>
    </w:p>
    <w:p w14:paraId="4F8039DC" w14:textId="77777777" w:rsidR="00776219" w:rsidRPr="002C111D" w:rsidRDefault="00776219" w:rsidP="00776219">
      <w:pPr>
        <w:kinsoku w:val="0"/>
        <w:overflowPunct w:val="0"/>
        <w:autoSpaceDE w:val="0"/>
        <w:autoSpaceDN w:val="0"/>
        <w:adjustRightInd w:val="0"/>
        <w:spacing w:after="240"/>
        <w:ind w:left="2160" w:right="440" w:hanging="720"/>
        <w:rPr>
          <w:ins w:id="2968" w:author="ERCOT" w:date="2026-03-04T23:24:00Z" w16du:dateUtc="2026-03-05T05:24:00Z"/>
        </w:rPr>
      </w:pPr>
      <w:ins w:id="2969" w:author="ERCOT" w:date="2026-03-04T23:24:00Z" w16du:dateUtc="2026-03-05T05:24:00Z">
        <w:r w:rsidRPr="002C111D">
          <w:lastRenderedPageBreak/>
          <w:t>(iii)</w:t>
        </w:r>
        <w:r w:rsidRPr="002C111D">
          <w:tab/>
          <w:t>The interconnecting TSP has received notice to proceed with the construction of all required interconnection Facilities; and</w:t>
        </w:r>
      </w:ins>
    </w:p>
    <w:p w14:paraId="05388916" w14:textId="77777777" w:rsidR="00776219" w:rsidRPr="002C111D" w:rsidRDefault="00776219" w:rsidP="00776219">
      <w:pPr>
        <w:kinsoku w:val="0"/>
        <w:overflowPunct w:val="0"/>
        <w:autoSpaceDE w:val="0"/>
        <w:autoSpaceDN w:val="0"/>
        <w:adjustRightInd w:val="0"/>
        <w:spacing w:after="240"/>
        <w:ind w:left="2160" w:right="226" w:hanging="720"/>
        <w:rPr>
          <w:ins w:id="2970" w:author="ERCOT" w:date="2026-03-04T23:24:00Z" w16du:dateUtc="2026-03-05T05:24:00Z"/>
        </w:rPr>
      </w:pPr>
      <w:ins w:id="2971" w:author="ERCOT" w:date="2026-03-04T23:24:00Z" w16du:dateUtc="2026-03-05T05:24:00Z">
        <w:r w:rsidRPr="002C111D">
          <w:t>(iv)</w:t>
        </w:r>
        <w:r w:rsidRPr="002C111D">
          <w:tab/>
          <w:t>The interconnecting TSP and, if applicable, directly affected TSP(s) have received the financial security, applicable payments, and/or other agreements required to fund all required interconnection Facilities; or</w:t>
        </w:r>
      </w:ins>
    </w:p>
    <w:p w14:paraId="64EFD480" w14:textId="77777777" w:rsidR="00776219" w:rsidRPr="002765A2" w:rsidRDefault="00776219" w:rsidP="00776219">
      <w:pPr>
        <w:kinsoku w:val="0"/>
        <w:overflowPunct w:val="0"/>
        <w:autoSpaceDE w:val="0"/>
        <w:autoSpaceDN w:val="0"/>
        <w:adjustRightInd w:val="0"/>
        <w:spacing w:after="240"/>
        <w:ind w:left="1440" w:right="226" w:hanging="720"/>
        <w:rPr>
          <w:ins w:id="2972" w:author="ERCOT" w:date="2026-03-04T23:24:00Z" w16du:dateUtc="2026-03-05T05:24:00Z"/>
        </w:rPr>
      </w:pPr>
      <w:ins w:id="2973" w:author="ERCOT" w:date="2026-03-04T23:24:00Z" w16du:dateUtc="2026-03-05T05:24:00Z">
        <w:r w:rsidRPr="002C111D">
          <w:rPr>
            <w:iCs/>
            <w:szCs w:val="20"/>
          </w:rPr>
          <w:t>(b)</w:t>
        </w:r>
        <w:r w:rsidRPr="002C111D">
          <w:rPr>
            <w:iCs/>
            <w:szCs w:val="20"/>
          </w:rPr>
          <w:tab/>
          <w:t xml:space="preserve">A letter from a duly authorized person from a Municipally Owned Utility (MOU) or Electric Cooperative (EC) </w:t>
        </w:r>
        <w:r w:rsidRPr="009171D5">
          <w:t>confirming</w:t>
        </w:r>
        <w:r w:rsidRPr="002C111D">
          <w:rPr>
            <w:iCs/>
            <w:szCs w:val="20"/>
          </w:rPr>
          <w:t xml:space="preserve"> its intent to construct and operate applicable Large Load and interconnect such Large Load to its transmission system.</w:t>
        </w:r>
      </w:ins>
    </w:p>
    <w:p w14:paraId="5FB82597" w14:textId="77777777" w:rsidR="00776219" w:rsidRPr="002765A2" w:rsidRDefault="00776219" w:rsidP="00776219">
      <w:pPr>
        <w:spacing w:before="240" w:after="240"/>
        <w:ind w:left="720" w:hanging="720"/>
        <w:rPr>
          <w:ins w:id="2974" w:author="ERCOT" w:date="2026-03-04T23:24:00Z" w16du:dateUtc="2026-03-05T05:24:00Z"/>
          <w:b/>
          <w:bCs/>
          <w:i/>
        </w:rPr>
      </w:pPr>
      <w:ins w:id="2975" w:author="ERCOT" w:date="2026-03-04T23:24:00Z" w16du:dateUtc="2026-03-05T05:24:00Z">
        <w:r w:rsidRPr="002765A2">
          <w:rPr>
            <w:b/>
            <w:bCs/>
            <w:i/>
          </w:rPr>
          <w:t>9.</w:t>
        </w:r>
        <w:r>
          <w:rPr>
            <w:b/>
            <w:bCs/>
            <w:i/>
          </w:rPr>
          <w:t>10</w:t>
        </w:r>
        <w:r w:rsidRPr="002765A2">
          <w:rPr>
            <w:b/>
            <w:bCs/>
            <w:i/>
          </w:rPr>
          <w:t>.</w:t>
        </w:r>
        <w:r>
          <w:rPr>
            <w:b/>
            <w:bCs/>
            <w:i/>
          </w:rPr>
          <w:t>2</w:t>
        </w:r>
        <w:r w:rsidRPr="002765A2">
          <w:rPr>
            <w:b/>
            <w:bCs/>
            <w:i/>
          </w:rPr>
          <w:tab/>
        </w:r>
        <w:r>
          <w:rPr>
            <w:b/>
            <w:bCs/>
            <w:i/>
          </w:rPr>
          <w:t>Legacy Interconnection Agreement for Large</w:t>
        </w:r>
        <w:r w:rsidRPr="002765A2">
          <w:rPr>
            <w:b/>
            <w:bCs/>
            <w:i/>
          </w:rPr>
          <w:t xml:space="preserve"> Load</w:t>
        </w:r>
        <w:r>
          <w:rPr>
            <w:b/>
            <w:bCs/>
            <w:i/>
          </w:rPr>
          <w:t>s Co-Located with One or More Generation Resource Facilities</w:t>
        </w:r>
      </w:ins>
    </w:p>
    <w:p w14:paraId="3686EBB2" w14:textId="77777777" w:rsidR="00776219" w:rsidRPr="002C111D" w:rsidRDefault="00776219" w:rsidP="00776219">
      <w:pPr>
        <w:spacing w:after="240"/>
        <w:ind w:left="720" w:hanging="720"/>
        <w:rPr>
          <w:ins w:id="2976" w:author="ERCOT" w:date="2026-03-04T23:24:00Z" w16du:dateUtc="2026-03-05T05:24:00Z"/>
          <w:iCs/>
          <w:szCs w:val="20"/>
        </w:rPr>
      </w:pPr>
      <w:ins w:id="2977" w:author="ERCOT" w:date="2026-03-04T23:24:00Z" w16du:dateUtc="2026-03-05T05:24:00Z">
        <w:r w:rsidRPr="002C111D">
          <w:rPr>
            <w:iCs/>
            <w:szCs w:val="20"/>
          </w:rPr>
          <w:t>(1)</w:t>
        </w:r>
        <w:r w:rsidRPr="002C111D">
          <w:rPr>
            <w:iCs/>
            <w:szCs w:val="20"/>
          </w:rPr>
          <w:tab/>
          <w:t>For a Large Load co-located with a Generation Resource Facility, ERCOT shall not allow Initial Energization prior to receiving one of the following:</w:t>
        </w:r>
      </w:ins>
    </w:p>
    <w:p w14:paraId="710CDD55" w14:textId="77777777" w:rsidR="00776219" w:rsidRPr="002C111D" w:rsidRDefault="00776219" w:rsidP="00776219">
      <w:pPr>
        <w:kinsoku w:val="0"/>
        <w:overflowPunct w:val="0"/>
        <w:autoSpaceDE w:val="0"/>
        <w:autoSpaceDN w:val="0"/>
        <w:adjustRightInd w:val="0"/>
        <w:spacing w:after="240"/>
        <w:ind w:left="1440" w:right="226" w:hanging="720"/>
        <w:rPr>
          <w:ins w:id="2978" w:author="ERCOT" w:date="2026-03-04T23:24:00Z" w16du:dateUtc="2026-03-05T05:24:00Z"/>
        </w:rPr>
      </w:pPr>
      <w:ins w:id="2979" w:author="ERCOT" w:date="2026-03-04T23:24:00Z" w16du:dateUtc="2026-03-05T05:24:00Z">
        <w:r w:rsidRPr="002C111D">
          <w:t>(a)</w:t>
        </w:r>
        <w:r w:rsidRPr="002C111D">
          <w:tab/>
          <w:t>Confirmation from the interconnecting TSP that:</w:t>
        </w:r>
      </w:ins>
    </w:p>
    <w:p w14:paraId="159405A2" w14:textId="77777777" w:rsidR="00776219" w:rsidRPr="002C111D" w:rsidRDefault="00776219" w:rsidP="00776219">
      <w:pPr>
        <w:kinsoku w:val="0"/>
        <w:overflowPunct w:val="0"/>
        <w:autoSpaceDE w:val="0"/>
        <w:autoSpaceDN w:val="0"/>
        <w:adjustRightInd w:val="0"/>
        <w:spacing w:after="240"/>
        <w:ind w:left="2160" w:right="440" w:hanging="720"/>
        <w:rPr>
          <w:ins w:id="2980" w:author="ERCOT" w:date="2026-03-04T23:24:00Z" w16du:dateUtc="2026-03-05T05:24:00Z"/>
        </w:rPr>
      </w:pPr>
      <w:ins w:id="2981" w:author="ERCOT" w:date="2026-03-04T23:24:00Z" w16du:dateUtc="2026-03-05T05:24:00Z">
        <w:r w:rsidRPr="002C111D">
          <w:t>(i)</w:t>
        </w:r>
        <w:r w:rsidRPr="002C111D">
          <w:tab/>
          <w:t xml:space="preserve">All required interconnection agreements and/or equivalent service extension or other agreements with the Resource Entity, Interconnecting Entity (IE), and ILLE have been executed; </w:t>
        </w:r>
      </w:ins>
    </w:p>
    <w:p w14:paraId="6AA8E626" w14:textId="77777777" w:rsidR="00776219" w:rsidRPr="002C111D" w:rsidRDefault="00776219" w:rsidP="00776219">
      <w:pPr>
        <w:kinsoku w:val="0"/>
        <w:overflowPunct w:val="0"/>
        <w:autoSpaceDE w:val="0"/>
        <w:autoSpaceDN w:val="0"/>
        <w:adjustRightInd w:val="0"/>
        <w:spacing w:after="240"/>
        <w:ind w:left="2880" w:right="440" w:hanging="720"/>
        <w:rPr>
          <w:ins w:id="2982" w:author="ERCOT" w:date="2026-03-04T23:24:00Z" w16du:dateUtc="2026-03-05T05:24:00Z"/>
        </w:rPr>
      </w:pPr>
      <w:ins w:id="2983" w:author="ERCOT" w:date="2026-03-04T23:24:00Z" w16du:dateUtc="2026-03-05T05:24:00Z">
        <w:r w:rsidRPr="002C111D">
          <w:rPr>
            <w:szCs w:val="20"/>
            <w:lang w:eastAsia="x-none"/>
          </w:rPr>
          <w:t>(A)</w:t>
        </w:r>
        <w:r w:rsidRPr="002C111D">
          <w:rPr>
            <w:szCs w:val="20"/>
            <w:lang w:eastAsia="x-none"/>
          </w:rPr>
          <w:tab/>
          <w:t xml:space="preserve">If the required agreements include a </w:t>
        </w:r>
        <w:r w:rsidRPr="002C111D">
          <w:t>new Standard Generation Interconnection Agreement (SGIA) or an amendment to an existing SGIA, a copy of this agreement shall be provided to ERCOT once executed, per Section 5.2.8.1, Standard Generation Interconnection Agreement for Transmission-Connected Generators; or</w:t>
        </w:r>
      </w:ins>
    </w:p>
    <w:p w14:paraId="6C9238E3" w14:textId="77777777" w:rsidR="00776219" w:rsidRPr="002C111D" w:rsidRDefault="00776219" w:rsidP="00776219">
      <w:pPr>
        <w:kinsoku w:val="0"/>
        <w:overflowPunct w:val="0"/>
        <w:autoSpaceDE w:val="0"/>
        <w:autoSpaceDN w:val="0"/>
        <w:adjustRightInd w:val="0"/>
        <w:spacing w:after="240"/>
        <w:ind w:left="2880" w:right="440" w:hanging="720"/>
        <w:rPr>
          <w:ins w:id="2984" w:author="ERCOT" w:date="2026-03-04T23:24:00Z" w16du:dateUtc="2026-03-05T05:24:00Z"/>
        </w:rPr>
      </w:pPr>
      <w:ins w:id="2985" w:author="ERCOT" w:date="2026-03-04T23:24:00Z" w16du:dateUtc="2026-03-05T05:24:00Z">
        <w:r w:rsidRPr="002C111D">
          <w:rPr>
            <w:szCs w:val="20"/>
            <w:lang w:eastAsia="x-none"/>
          </w:rPr>
          <w:t>(B)</w:t>
        </w:r>
        <w:r w:rsidRPr="002C111D">
          <w:rPr>
            <w:szCs w:val="20"/>
            <w:lang w:eastAsia="x-none"/>
          </w:rPr>
          <w:tab/>
          <w:t>If no new or amended agreements are required, the interconnecting TSP shall so notify ERCOT and state affirmatively it agrees to energize the new Load per the approved LLIS studies</w:t>
        </w:r>
        <w:r w:rsidRPr="002C111D">
          <w:t>;</w:t>
        </w:r>
      </w:ins>
    </w:p>
    <w:p w14:paraId="409D4AAF" w14:textId="77777777" w:rsidR="00776219" w:rsidRPr="002C111D" w:rsidRDefault="00776219" w:rsidP="00776219">
      <w:pPr>
        <w:kinsoku w:val="0"/>
        <w:overflowPunct w:val="0"/>
        <w:autoSpaceDE w:val="0"/>
        <w:autoSpaceDN w:val="0"/>
        <w:adjustRightInd w:val="0"/>
        <w:spacing w:after="240"/>
        <w:ind w:left="2160" w:right="440" w:hanging="720"/>
        <w:rPr>
          <w:ins w:id="2986" w:author="ERCOT" w:date="2026-03-04T23:24:00Z" w16du:dateUtc="2026-03-05T05:24:00Z"/>
        </w:rPr>
      </w:pPr>
      <w:ins w:id="2987" w:author="ERCOT" w:date="2026-03-04T23:24:00Z" w16du:dateUtc="2026-03-05T05:24:00Z">
        <w:r w:rsidRPr="002C111D">
          <w:t>(ii)</w:t>
        </w:r>
        <w:r w:rsidRPr="002C111D">
          <w:tab/>
          <w:t xml:space="preserve">The interconnecting TSP has received written acknowledgement from either the ILLE, or the </w:t>
        </w:r>
        <w:r>
          <w:t>Resource Entity</w:t>
        </w:r>
        <w:r w:rsidRPr="002C111D">
          <w:t xml:space="preserve"> on behalf of the ILLE, of the obligations to:</w:t>
        </w:r>
      </w:ins>
    </w:p>
    <w:p w14:paraId="6D46FCE7" w14:textId="77777777" w:rsidR="00776219" w:rsidRPr="002C111D" w:rsidRDefault="00776219" w:rsidP="00776219">
      <w:pPr>
        <w:kinsoku w:val="0"/>
        <w:overflowPunct w:val="0"/>
        <w:autoSpaceDE w:val="0"/>
        <w:autoSpaceDN w:val="0"/>
        <w:adjustRightInd w:val="0"/>
        <w:spacing w:after="240"/>
        <w:ind w:left="2880" w:right="440" w:hanging="720"/>
        <w:rPr>
          <w:ins w:id="2988" w:author="ERCOT" w:date="2026-03-04T23:24:00Z" w16du:dateUtc="2026-03-05T05:24:00Z"/>
        </w:rPr>
      </w:pPr>
      <w:ins w:id="2989" w:author="ERCOT" w:date="2026-03-04T23:24:00Z" w16du:dateUtc="2026-03-05T05:24:00Z">
        <w:r w:rsidRPr="002C111D">
          <w:rPr>
            <w:szCs w:val="20"/>
            <w:lang w:eastAsia="x-none"/>
          </w:rPr>
          <w:t>(A)</w:t>
        </w:r>
        <w:r w:rsidRPr="002C111D">
          <w:rPr>
            <w:szCs w:val="20"/>
            <w:lang w:eastAsia="x-none"/>
          </w:rPr>
          <w:tab/>
          <w:t>Notify the interconnecting TSP of changes to the Large Load project information or to the load composition, technology, or parameters, as described in Section 9.2.3</w:t>
        </w:r>
        <w:r>
          <w:rPr>
            <w:szCs w:val="20"/>
            <w:lang w:eastAsia="x-none"/>
          </w:rPr>
          <w:t>,</w:t>
        </w:r>
        <w:r w:rsidRPr="002C111D">
          <w:rPr>
            <w:szCs w:val="20"/>
            <w:lang w:eastAsia="x-none"/>
          </w:rPr>
          <w:t xml:space="preserve"> Modification of Large Load </w:t>
        </w:r>
        <w:del w:id="2990" w:author="ERCOT 040426" w:date="2026-04-03T01:50:00Z" w16du:dateUtc="2026-04-03T06:50:00Z">
          <w:r w:rsidRPr="002C111D">
            <w:rPr>
              <w:szCs w:val="20"/>
              <w:lang w:eastAsia="x-none"/>
            </w:rPr>
            <w:delText xml:space="preserve">Project </w:delText>
          </w:r>
        </w:del>
        <w:r w:rsidRPr="002C111D">
          <w:rPr>
            <w:szCs w:val="20"/>
            <w:lang w:eastAsia="x-none"/>
          </w:rPr>
          <w:t>Information</w:t>
        </w:r>
        <w:r w:rsidRPr="002C111D">
          <w:t>; and</w:t>
        </w:r>
      </w:ins>
    </w:p>
    <w:p w14:paraId="5761283F" w14:textId="77777777" w:rsidR="00776219" w:rsidRPr="002C111D" w:rsidRDefault="00776219" w:rsidP="00776219">
      <w:pPr>
        <w:kinsoku w:val="0"/>
        <w:overflowPunct w:val="0"/>
        <w:autoSpaceDE w:val="0"/>
        <w:autoSpaceDN w:val="0"/>
        <w:adjustRightInd w:val="0"/>
        <w:spacing w:after="240"/>
        <w:ind w:left="2880" w:right="440" w:hanging="720"/>
        <w:rPr>
          <w:ins w:id="2991" w:author="ERCOT" w:date="2026-03-04T23:24:00Z" w16du:dateUtc="2026-03-05T05:24:00Z"/>
        </w:rPr>
      </w:pPr>
      <w:ins w:id="2992" w:author="ERCOT" w:date="2026-03-04T23:24:00Z" w16du:dateUtc="2026-03-05T05:24:00Z">
        <w:r w:rsidRPr="002C111D">
          <w:rPr>
            <w:szCs w:val="20"/>
            <w:lang w:eastAsia="x-none"/>
          </w:rPr>
          <w:t>(B)</w:t>
        </w:r>
        <w:r w:rsidRPr="002C111D">
          <w:rPr>
            <w:szCs w:val="20"/>
            <w:lang w:eastAsia="x-none"/>
          </w:rPr>
          <w:tab/>
          <w:t xml:space="preserve">Maintain Load consumption at or below the level(s) of peak Demand established in the </w:t>
        </w:r>
        <w:r>
          <w:rPr>
            <w:szCs w:val="20"/>
            <w:lang w:eastAsia="x-none"/>
          </w:rPr>
          <w:t>LCP</w:t>
        </w:r>
        <w:r w:rsidRPr="002C111D">
          <w:rPr>
            <w:szCs w:val="20"/>
            <w:lang w:eastAsia="x-none"/>
          </w:rPr>
          <w:t>; and</w:t>
        </w:r>
      </w:ins>
    </w:p>
    <w:p w14:paraId="4551DC51" w14:textId="77777777" w:rsidR="00776219" w:rsidRPr="002C111D" w:rsidRDefault="00776219" w:rsidP="00776219">
      <w:pPr>
        <w:kinsoku w:val="0"/>
        <w:overflowPunct w:val="0"/>
        <w:autoSpaceDE w:val="0"/>
        <w:autoSpaceDN w:val="0"/>
        <w:adjustRightInd w:val="0"/>
        <w:spacing w:after="240"/>
        <w:ind w:left="2160" w:right="440" w:hanging="720"/>
        <w:rPr>
          <w:ins w:id="2993" w:author="ERCOT" w:date="2026-03-04T23:24:00Z" w16du:dateUtc="2026-03-05T05:24:00Z"/>
        </w:rPr>
      </w:pPr>
      <w:ins w:id="2994" w:author="ERCOT" w:date="2026-03-04T23:24:00Z" w16du:dateUtc="2026-03-05T05:24:00Z">
        <w:r w:rsidRPr="002C111D">
          <w:lastRenderedPageBreak/>
          <w:t>(iii)</w:t>
        </w:r>
        <w:r w:rsidRPr="002C111D">
          <w:tab/>
          <w:t>The interconnecting TSP has received notice to proceed with the construction of all required interconnection Facilities; and</w:t>
        </w:r>
      </w:ins>
    </w:p>
    <w:p w14:paraId="707DEAB0" w14:textId="77777777" w:rsidR="00776219" w:rsidRPr="002C111D" w:rsidRDefault="00776219" w:rsidP="00776219">
      <w:pPr>
        <w:kinsoku w:val="0"/>
        <w:overflowPunct w:val="0"/>
        <w:autoSpaceDE w:val="0"/>
        <w:autoSpaceDN w:val="0"/>
        <w:adjustRightInd w:val="0"/>
        <w:spacing w:after="240"/>
        <w:ind w:left="2160" w:right="226" w:hanging="720"/>
        <w:rPr>
          <w:ins w:id="2995" w:author="ERCOT" w:date="2026-03-04T23:24:00Z" w16du:dateUtc="2026-03-05T05:24:00Z"/>
        </w:rPr>
      </w:pPr>
      <w:ins w:id="2996" w:author="ERCOT" w:date="2026-03-04T23:24:00Z" w16du:dateUtc="2026-03-05T05:24:00Z">
        <w:r w:rsidRPr="002C111D">
          <w:t>(iv)</w:t>
        </w:r>
        <w:r w:rsidRPr="002C111D">
          <w:tab/>
          <w:t>The interconnecting TSP and, if applicable, directly affected TSP(s) have received the financial security required, applicable payments, and/or other agreements to fund all required interconnection Facilities; or</w:t>
        </w:r>
      </w:ins>
    </w:p>
    <w:p w14:paraId="2C59B7FA" w14:textId="11C04381" w:rsidR="00B76F17" w:rsidRPr="00B76F17" w:rsidRDefault="00776219" w:rsidP="00776219">
      <w:pPr>
        <w:kinsoku w:val="0"/>
        <w:overflowPunct w:val="0"/>
        <w:autoSpaceDE w:val="0"/>
        <w:autoSpaceDN w:val="0"/>
        <w:adjustRightInd w:val="0"/>
        <w:spacing w:after="240"/>
        <w:ind w:left="1440" w:right="226" w:hanging="720"/>
      </w:pPr>
      <w:ins w:id="2997" w:author="ERCOT" w:date="2026-03-04T23:24:00Z" w16du:dateUtc="2026-03-05T05:24:00Z">
        <w:r w:rsidRPr="002C111D">
          <w:rPr>
            <w:iCs/>
            <w:szCs w:val="20"/>
          </w:rPr>
          <w:t>(b)</w:t>
        </w:r>
        <w:r w:rsidRPr="002C111D">
          <w:rPr>
            <w:iCs/>
            <w:szCs w:val="20"/>
          </w:rPr>
          <w:tab/>
          <w:t>A letter from a duly authorized person from a MOU or EC confirming its intent to construct and operate applicable Large Load and interconnect such Large Load to its transmission system.</w:t>
        </w:r>
      </w:ins>
    </w:p>
    <w:sectPr w:rsidR="00B76F17" w:rsidRPr="00B76F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AEE95" w14:textId="77777777" w:rsidR="00334D22" w:rsidRDefault="00334D22">
      <w:r>
        <w:separator/>
      </w:r>
    </w:p>
  </w:endnote>
  <w:endnote w:type="continuationSeparator" w:id="0">
    <w:p w14:paraId="7F84879A" w14:textId="77777777" w:rsidR="00334D22" w:rsidRDefault="00334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83B0"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F3A6" w14:textId="070E994E" w:rsidR="00D176CF" w:rsidRDefault="003D73D7">
    <w:pPr>
      <w:pStyle w:val="Footer"/>
      <w:tabs>
        <w:tab w:val="clear" w:pos="4320"/>
        <w:tab w:val="clear" w:pos="8640"/>
        <w:tab w:val="right" w:pos="9360"/>
      </w:tabs>
      <w:rPr>
        <w:rFonts w:ascii="Arial" w:hAnsi="Arial" w:cs="Arial"/>
        <w:sz w:val="18"/>
      </w:rPr>
    </w:pPr>
    <w:r>
      <w:rPr>
        <w:rFonts w:ascii="Arial" w:hAnsi="Arial" w:cs="Arial"/>
        <w:sz w:val="18"/>
      </w:rPr>
      <w:t>145</w:t>
    </w:r>
    <w:r w:rsidR="009D261A">
      <w:rPr>
        <w:rFonts w:ascii="Arial" w:hAnsi="Arial" w:cs="Arial"/>
        <w:sz w:val="18"/>
      </w:rPr>
      <w:t>PGRR</w:t>
    </w:r>
    <w:r>
      <w:rPr>
        <w:rFonts w:ascii="Arial" w:hAnsi="Arial" w:cs="Arial"/>
        <w:sz w:val="18"/>
      </w:rPr>
      <w:t>-</w:t>
    </w:r>
    <w:r w:rsidR="00521892">
      <w:rPr>
        <w:rFonts w:ascii="Arial" w:hAnsi="Arial" w:cs="Arial"/>
        <w:sz w:val="18"/>
      </w:rPr>
      <w:t>44</w:t>
    </w:r>
    <w:r>
      <w:rPr>
        <w:rFonts w:ascii="Arial" w:hAnsi="Arial" w:cs="Arial"/>
        <w:sz w:val="18"/>
      </w:rPr>
      <w:t xml:space="preserve"> </w:t>
    </w:r>
    <w:r w:rsidR="002F4E7F">
      <w:rPr>
        <w:rFonts w:ascii="Arial" w:hAnsi="Arial" w:cs="Arial"/>
        <w:sz w:val="18"/>
      </w:rPr>
      <w:t xml:space="preserve">Vistra </w:t>
    </w:r>
    <w:r w:rsidR="009D261A">
      <w:rPr>
        <w:rFonts w:ascii="Arial" w:hAnsi="Arial" w:cs="Arial"/>
        <w:sz w:val="18"/>
      </w:rPr>
      <w:t>Comment</w:t>
    </w:r>
    <w:r>
      <w:rPr>
        <w:rFonts w:ascii="Arial" w:hAnsi="Arial" w:cs="Arial"/>
        <w:sz w:val="18"/>
      </w:rPr>
      <w:t>s</w:t>
    </w:r>
    <w:r w:rsidR="009D261A">
      <w:rPr>
        <w:rFonts w:ascii="Arial" w:hAnsi="Arial" w:cs="Arial"/>
        <w:sz w:val="18"/>
      </w:rPr>
      <w:t xml:space="preserve"> </w:t>
    </w:r>
    <w:r>
      <w:rPr>
        <w:rFonts w:ascii="Arial" w:hAnsi="Arial" w:cs="Arial"/>
        <w:sz w:val="18"/>
      </w:rPr>
      <w:t>0</w:t>
    </w:r>
    <w:r w:rsidR="00F773C8">
      <w:rPr>
        <w:rFonts w:ascii="Arial" w:hAnsi="Arial" w:cs="Arial"/>
        <w:sz w:val="18"/>
      </w:rPr>
      <w:t>40</w:t>
    </w:r>
    <w:r w:rsidR="00521892">
      <w:rPr>
        <w:rFonts w:ascii="Arial" w:hAnsi="Arial" w:cs="Arial"/>
        <w:sz w:val="18"/>
      </w:rPr>
      <w:t>9</w:t>
    </w:r>
    <w:r>
      <w:rPr>
        <w:rFonts w:ascii="Arial" w:hAnsi="Arial" w:cs="Arial"/>
        <w:sz w:val="18"/>
      </w:rPr>
      <w:t>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7717F2">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7717F2">
      <w:rPr>
        <w:rFonts w:ascii="Arial" w:hAnsi="Arial" w:cs="Arial"/>
        <w:noProof/>
        <w:sz w:val="18"/>
      </w:rPr>
      <w:t>2</w:t>
    </w:r>
    <w:r w:rsidR="00D176CF" w:rsidRPr="00412DCA">
      <w:rPr>
        <w:rFonts w:ascii="Arial" w:hAnsi="Arial" w:cs="Arial"/>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80FA"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F019B" w14:textId="77777777" w:rsidR="00334D22" w:rsidRDefault="00334D22">
      <w:r>
        <w:separator/>
      </w:r>
    </w:p>
  </w:footnote>
  <w:footnote w:type="continuationSeparator" w:id="0">
    <w:p w14:paraId="22453229" w14:textId="77777777" w:rsidR="00334D22" w:rsidRDefault="00334D22">
      <w:r>
        <w:continuationSeparator/>
      </w:r>
    </w:p>
  </w:footnote>
  <w:footnote w:id="1">
    <w:p w14:paraId="75BF82B5" w14:textId="7F9B49D5" w:rsidR="002F6175" w:rsidRDefault="002F6175">
      <w:pPr>
        <w:pStyle w:val="FootnoteText"/>
      </w:pPr>
      <w:r>
        <w:rPr>
          <w:rStyle w:val="FootnoteReference"/>
        </w:rPr>
        <w:footnoteRef/>
      </w:r>
      <w:r>
        <w:t xml:space="preserve"> i.e., a 39.169 NMA anticipating TSP LLIS being completed in January 2027 and being able to initiate a 39.169 NMA application at the Commission in February 2027 may be delayed in filing that application until somewhere between March 2027 and </w:t>
      </w:r>
      <w:r w:rsidR="00BE4983">
        <w:t xml:space="preserve">August </w:t>
      </w:r>
      <w:r>
        <w:t>2027</w:t>
      </w:r>
      <w:r w:rsidR="0039200F">
        <w:t xml:space="preserve">. If </w:t>
      </w:r>
      <w:r w:rsidR="00211BFE">
        <w:t xml:space="preserve">ERCOT uses its full </w:t>
      </w:r>
      <w:r w:rsidR="00BE4983">
        <w:t>1</w:t>
      </w:r>
      <w:r w:rsidR="00211BFE">
        <w:t>2</w:t>
      </w:r>
      <w:r w:rsidR="00BE4983">
        <w:t>0 days</w:t>
      </w:r>
      <w:r w:rsidR="00DC3293">
        <w:t xml:space="preserve"> and the Commission uses its full 60 days under that subsequent 39.169 NMA Commission review process, </w:t>
      </w:r>
      <w:r w:rsidR="009C0CAD">
        <w:t xml:space="preserve">that </w:t>
      </w:r>
      <w:r w:rsidR="00BC43CE">
        <w:t xml:space="preserve">Commission </w:t>
      </w:r>
      <w:r w:rsidR="009C0CAD">
        <w:t xml:space="preserve">approval window could </w:t>
      </w:r>
      <w:r w:rsidR="00BC43CE">
        <w:t xml:space="preserve">extend well into 1H2028.  </w:t>
      </w:r>
    </w:p>
  </w:footnote>
  <w:footnote w:id="2">
    <w:p w14:paraId="6331280F" w14:textId="40AD9248" w:rsidR="00B861A6" w:rsidRDefault="00B861A6">
      <w:pPr>
        <w:pStyle w:val="FootnoteText"/>
      </w:pPr>
      <w:r>
        <w:rPr>
          <w:rStyle w:val="FootnoteReference"/>
        </w:rPr>
        <w:footnoteRef/>
      </w:r>
      <w:r>
        <w:t xml:space="preserve"> </w:t>
      </w:r>
      <w:r w:rsidR="006D2115">
        <w:t>“</w:t>
      </w:r>
      <w:r>
        <w:t>3</w:t>
      </w:r>
      <w:r w:rsidR="00D21AAE">
        <w:t xml:space="preserve">0 days prior to </w:t>
      </w:r>
      <w:r w:rsidR="002A3B9F">
        <w:t xml:space="preserve">the date specified </w:t>
      </w:r>
      <w:r w:rsidR="00BA350B">
        <w:t xml:space="preserve">in paragraph (2)(d),” which is </w:t>
      </w:r>
      <w:r w:rsidR="00D21AAE">
        <w:t>June 1, 2027</w:t>
      </w:r>
      <w:r w:rsidR="0047548F">
        <w:t xml:space="preserve">, </w:t>
      </w:r>
      <w:r w:rsidR="00C549EF">
        <w:t>equates to May 2, 2027</w:t>
      </w:r>
      <w:r w:rsidR="006D211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CAE0" w14:textId="6124698D" w:rsidR="00D176CF" w:rsidRDefault="00C20D59" w:rsidP="00CD165D">
    <w:pPr>
      <w:pStyle w:val="Header"/>
      <w:jc w:val="center"/>
      <w:rPr>
        <w:sz w:val="32"/>
      </w:rPr>
    </w:pPr>
    <w:r>
      <w:rPr>
        <w:sz w:val="32"/>
      </w:rPr>
      <w:t>PGRR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14A1D62"/>
    <w:multiLevelType w:val="hybridMultilevel"/>
    <w:tmpl w:val="BFDC0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4C0829"/>
    <w:multiLevelType w:val="hybridMultilevel"/>
    <w:tmpl w:val="831C4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C4610D"/>
    <w:multiLevelType w:val="hybridMultilevel"/>
    <w:tmpl w:val="4DCE56B0"/>
    <w:lvl w:ilvl="0" w:tplc="964A3C4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EB2392"/>
    <w:multiLevelType w:val="multilevel"/>
    <w:tmpl w:val="9234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563545"/>
    <w:multiLevelType w:val="hybridMultilevel"/>
    <w:tmpl w:val="A6A6D424"/>
    <w:lvl w:ilvl="0" w:tplc="B882D5EA">
      <w:start w:val="1"/>
      <w:numFmt w:val="decimal"/>
      <w:lvlText w:val="%1."/>
      <w:lvlJc w:val="left"/>
      <w:pPr>
        <w:tabs>
          <w:tab w:val="num" w:pos="2520"/>
        </w:tabs>
        <w:ind w:left="2520" w:hanging="360"/>
      </w:pPr>
    </w:lvl>
    <w:lvl w:ilvl="1" w:tplc="0766468A" w:tentative="1">
      <w:start w:val="1"/>
      <w:numFmt w:val="lowerLetter"/>
      <w:lvlText w:val="%2."/>
      <w:lvlJc w:val="left"/>
      <w:pPr>
        <w:tabs>
          <w:tab w:val="num" w:pos="3240"/>
        </w:tabs>
        <w:ind w:left="3240" w:hanging="360"/>
      </w:pPr>
    </w:lvl>
    <w:lvl w:ilvl="2" w:tplc="AB92A06A" w:tentative="1">
      <w:start w:val="1"/>
      <w:numFmt w:val="lowerRoman"/>
      <w:lvlText w:val="%3."/>
      <w:lvlJc w:val="right"/>
      <w:pPr>
        <w:tabs>
          <w:tab w:val="num" w:pos="3960"/>
        </w:tabs>
        <w:ind w:left="3960" w:hanging="180"/>
      </w:pPr>
    </w:lvl>
    <w:lvl w:ilvl="3" w:tplc="8C48170C" w:tentative="1">
      <w:start w:val="1"/>
      <w:numFmt w:val="decimal"/>
      <w:lvlText w:val="%4."/>
      <w:lvlJc w:val="left"/>
      <w:pPr>
        <w:tabs>
          <w:tab w:val="num" w:pos="4680"/>
        </w:tabs>
        <w:ind w:left="4680" w:hanging="360"/>
      </w:pPr>
    </w:lvl>
    <w:lvl w:ilvl="4" w:tplc="7110D3A6" w:tentative="1">
      <w:start w:val="1"/>
      <w:numFmt w:val="lowerLetter"/>
      <w:lvlText w:val="%5."/>
      <w:lvlJc w:val="left"/>
      <w:pPr>
        <w:tabs>
          <w:tab w:val="num" w:pos="5400"/>
        </w:tabs>
        <w:ind w:left="5400" w:hanging="360"/>
      </w:pPr>
    </w:lvl>
    <w:lvl w:ilvl="5" w:tplc="1DA0DFE2" w:tentative="1">
      <w:start w:val="1"/>
      <w:numFmt w:val="lowerRoman"/>
      <w:lvlText w:val="%6."/>
      <w:lvlJc w:val="right"/>
      <w:pPr>
        <w:tabs>
          <w:tab w:val="num" w:pos="6120"/>
        </w:tabs>
        <w:ind w:left="6120" w:hanging="180"/>
      </w:pPr>
    </w:lvl>
    <w:lvl w:ilvl="6" w:tplc="77DA796A" w:tentative="1">
      <w:start w:val="1"/>
      <w:numFmt w:val="decimal"/>
      <w:lvlText w:val="%7."/>
      <w:lvlJc w:val="left"/>
      <w:pPr>
        <w:tabs>
          <w:tab w:val="num" w:pos="6840"/>
        </w:tabs>
        <w:ind w:left="6840" w:hanging="360"/>
      </w:pPr>
    </w:lvl>
    <w:lvl w:ilvl="7" w:tplc="4F40A68E" w:tentative="1">
      <w:start w:val="1"/>
      <w:numFmt w:val="lowerLetter"/>
      <w:lvlText w:val="%8."/>
      <w:lvlJc w:val="left"/>
      <w:pPr>
        <w:tabs>
          <w:tab w:val="num" w:pos="7560"/>
        </w:tabs>
        <w:ind w:left="7560" w:hanging="360"/>
      </w:pPr>
    </w:lvl>
    <w:lvl w:ilvl="8" w:tplc="1D721A10" w:tentative="1">
      <w:start w:val="1"/>
      <w:numFmt w:val="lowerRoman"/>
      <w:lvlText w:val="%9."/>
      <w:lvlJc w:val="right"/>
      <w:pPr>
        <w:tabs>
          <w:tab w:val="num" w:pos="8280"/>
        </w:tabs>
        <w:ind w:left="8280" w:hanging="180"/>
      </w:pPr>
    </w:lvl>
  </w:abstractNum>
  <w:abstractNum w:abstractNumId="8" w15:restartNumberingAfterBreak="0">
    <w:nsid w:val="1DD64B2A"/>
    <w:multiLevelType w:val="hybridMultilevel"/>
    <w:tmpl w:val="BC581C8C"/>
    <w:lvl w:ilvl="0" w:tplc="B9602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AD5AD3"/>
    <w:multiLevelType w:val="hybridMultilevel"/>
    <w:tmpl w:val="270C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7E187B"/>
    <w:multiLevelType w:val="hybridMultilevel"/>
    <w:tmpl w:val="BF62B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1A2512"/>
    <w:multiLevelType w:val="hybridMultilevel"/>
    <w:tmpl w:val="A6D23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1873AD"/>
    <w:multiLevelType w:val="hybridMultilevel"/>
    <w:tmpl w:val="F8300E0A"/>
    <w:lvl w:ilvl="0" w:tplc="782E210A">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6E9524C2"/>
    <w:multiLevelType w:val="hybridMultilevel"/>
    <w:tmpl w:val="C99E2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8936EBC"/>
    <w:multiLevelType w:val="hybridMultilevel"/>
    <w:tmpl w:val="F2928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435524"/>
    <w:multiLevelType w:val="hybridMultilevel"/>
    <w:tmpl w:val="0860A2CC"/>
    <w:lvl w:ilvl="0" w:tplc="18AA7A3A">
      <w:start w:val="1"/>
      <w:numFmt w:val="decimal"/>
      <w:lvlText w:val="%1."/>
      <w:lvlJc w:val="left"/>
      <w:pPr>
        <w:ind w:left="1020" w:hanging="360"/>
      </w:pPr>
    </w:lvl>
    <w:lvl w:ilvl="1" w:tplc="7EE0E23A">
      <w:start w:val="1"/>
      <w:numFmt w:val="decimal"/>
      <w:lvlText w:val="%2."/>
      <w:lvlJc w:val="left"/>
      <w:pPr>
        <w:ind w:left="1020" w:hanging="360"/>
      </w:pPr>
    </w:lvl>
    <w:lvl w:ilvl="2" w:tplc="6ABC4584">
      <w:start w:val="1"/>
      <w:numFmt w:val="decimal"/>
      <w:lvlText w:val="%3."/>
      <w:lvlJc w:val="left"/>
      <w:pPr>
        <w:ind w:left="1020" w:hanging="360"/>
      </w:pPr>
    </w:lvl>
    <w:lvl w:ilvl="3" w:tplc="37B0E57E">
      <w:start w:val="1"/>
      <w:numFmt w:val="decimal"/>
      <w:lvlText w:val="%4."/>
      <w:lvlJc w:val="left"/>
      <w:pPr>
        <w:ind w:left="1020" w:hanging="360"/>
      </w:pPr>
    </w:lvl>
    <w:lvl w:ilvl="4" w:tplc="CA3C17D0">
      <w:start w:val="1"/>
      <w:numFmt w:val="decimal"/>
      <w:lvlText w:val="%5."/>
      <w:lvlJc w:val="left"/>
      <w:pPr>
        <w:ind w:left="1020" w:hanging="360"/>
      </w:pPr>
    </w:lvl>
    <w:lvl w:ilvl="5" w:tplc="D2906482">
      <w:start w:val="1"/>
      <w:numFmt w:val="decimal"/>
      <w:lvlText w:val="%6."/>
      <w:lvlJc w:val="left"/>
      <w:pPr>
        <w:ind w:left="1020" w:hanging="360"/>
      </w:pPr>
    </w:lvl>
    <w:lvl w:ilvl="6" w:tplc="4FD4108A">
      <w:start w:val="1"/>
      <w:numFmt w:val="decimal"/>
      <w:lvlText w:val="%7."/>
      <w:lvlJc w:val="left"/>
      <w:pPr>
        <w:ind w:left="1020" w:hanging="360"/>
      </w:pPr>
    </w:lvl>
    <w:lvl w:ilvl="7" w:tplc="C23ABDEC">
      <w:start w:val="1"/>
      <w:numFmt w:val="decimal"/>
      <w:lvlText w:val="%8."/>
      <w:lvlJc w:val="left"/>
      <w:pPr>
        <w:ind w:left="1020" w:hanging="360"/>
      </w:pPr>
    </w:lvl>
    <w:lvl w:ilvl="8" w:tplc="816699D6">
      <w:start w:val="1"/>
      <w:numFmt w:val="decimal"/>
      <w:lvlText w:val="%9."/>
      <w:lvlJc w:val="left"/>
      <w:pPr>
        <w:ind w:left="1020" w:hanging="360"/>
      </w:pPr>
    </w:lvl>
  </w:abstractNum>
  <w:abstractNum w:abstractNumId="25"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206407035">
    <w:abstractNumId w:val="0"/>
  </w:num>
  <w:num w:numId="2" w16cid:durableId="1168253600">
    <w:abstractNumId w:val="22"/>
  </w:num>
  <w:num w:numId="3" w16cid:durableId="1465851006">
    <w:abstractNumId w:val="25"/>
  </w:num>
  <w:num w:numId="4" w16cid:durableId="2101876533">
    <w:abstractNumId w:val="1"/>
  </w:num>
  <w:num w:numId="5" w16cid:durableId="90930211">
    <w:abstractNumId w:val="17"/>
  </w:num>
  <w:num w:numId="6" w16cid:durableId="147064057">
    <w:abstractNumId w:val="17"/>
  </w:num>
  <w:num w:numId="7" w16cid:durableId="1755010341">
    <w:abstractNumId w:val="17"/>
  </w:num>
  <w:num w:numId="8" w16cid:durableId="1467819988">
    <w:abstractNumId w:val="17"/>
  </w:num>
  <w:num w:numId="9" w16cid:durableId="2243846">
    <w:abstractNumId w:val="17"/>
  </w:num>
  <w:num w:numId="10" w16cid:durableId="1707677871">
    <w:abstractNumId w:val="17"/>
  </w:num>
  <w:num w:numId="11" w16cid:durableId="1251043373">
    <w:abstractNumId w:val="17"/>
  </w:num>
  <w:num w:numId="12" w16cid:durableId="2116292320">
    <w:abstractNumId w:val="17"/>
  </w:num>
  <w:num w:numId="13" w16cid:durableId="1336956191">
    <w:abstractNumId w:val="17"/>
  </w:num>
  <w:num w:numId="14" w16cid:durableId="2090686666">
    <w:abstractNumId w:val="9"/>
  </w:num>
  <w:num w:numId="15" w16cid:durableId="437800973">
    <w:abstractNumId w:val="16"/>
  </w:num>
  <w:num w:numId="16" w16cid:durableId="700282402">
    <w:abstractNumId w:val="19"/>
  </w:num>
  <w:num w:numId="17" w16cid:durableId="1309476948">
    <w:abstractNumId w:val="21"/>
  </w:num>
  <w:num w:numId="18" w16cid:durableId="550963706">
    <w:abstractNumId w:val="10"/>
  </w:num>
  <w:num w:numId="19" w16cid:durableId="1284192548">
    <w:abstractNumId w:val="18"/>
  </w:num>
  <w:num w:numId="20" w16cid:durableId="856843399">
    <w:abstractNumId w:val="4"/>
  </w:num>
  <w:num w:numId="21" w16cid:durableId="1171601898">
    <w:abstractNumId w:val="7"/>
  </w:num>
  <w:num w:numId="22" w16cid:durableId="190920732">
    <w:abstractNumId w:val="5"/>
  </w:num>
  <w:num w:numId="23" w16cid:durableId="519398895">
    <w:abstractNumId w:val="24"/>
  </w:num>
  <w:num w:numId="24" w16cid:durableId="935097043">
    <w:abstractNumId w:val="8"/>
  </w:num>
  <w:num w:numId="25" w16cid:durableId="2064131136">
    <w:abstractNumId w:val="13"/>
  </w:num>
  <w:num w:numId="26" w16cid:durableId="1268149142">
    <w:abstractNumId w:val="11"/>
  </w:num>
  <w:num w:numId="27" w16cid:durableId="81950189">
    <w:abstractNumId w:val="6"/>
  </w:num>
  <w:num w:numId="28" w16cid:durableId="2050251956">
    <w:abstractNumId w:val="15"/>
  </w:num>
  <w:num w:numId="29" w16cid:durableId="460730629">
    <w:abstractNumId w:val="14"/>
  </w:num>
  <w:num w:numId="30" w16cid:durableId="513954877">
    <w:abstractNumId w:val="2"/>
  </w:num>
  <w:num w:numId="31" w16cid:durableId="2034770535">
    <w:abstractNumId w:val="23"/>
  </w:num>
  <w:num w:numId="32" w16cid:durableId="890385914">
    <w:abstractNumId w:val="3"/>
  </w:num>
  <w:num w:numId="33" w16cid:durableId="1961185034">
    <w:abstractNumId w:val="20"/>
  </w:num>
  <w:num w:numId="34" w16cid:durableId="1860776203">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040426">
    <w15:presenceInfo w15:providerId="None" w15:userId="ERCOT 040426"/>
  </w15:person>
  <w15:person w15:author="ERCOT">
    <w15:presenceInfo w15:providerId="None" w15:userId="ERCOT"/>
  </w15:person>
  <w15:person w15:author="Vistra 040926">
    <w15:presenceInfo w15:providerId="None" w15:userId="Vistra 040926"/>
  </w15:person>
  <w15:person w15:author="ERCOT 031726">
    <w15:presenceInfo w15:providerId="None" w15:userId="ERCOT 031726"/>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0433"/>
    <w:rsid w:val="000005BA"/>
    <w:rsid w:val="0000066A"/>
    <w:rsid w:val="00000728"/>
    <w:rsid w:val="000009C6"/>
    <w:rsid w:val="000009DE"/>
    <w:rsid w:val="00000B7E"/>
    <w:rsid w:val="00000B86"/>
    <w:rsid w:val="00000E2E"/>
    <w:rsid w:val="00000EA9"/>
    <w:rsid w:val="000018C1"/>
    <w:rsid w:val="0000192D"/>
    <w:rsid w:val="0000195D"/>
    <w:rsid w:val="00001C42"/>
    <w:rsid w:val="00001CCC"/>
    <w:rsid w:val="00002472"/>
    <w:rsid w:val="000025D9"/>
    <w:rsid w:val="0000267F"/>
    <w:rsid w:val="000026C2"/>
    <w:rsid w:val="00002BC0"/>
    <w:rsid w:val="00002C7C"/>
    <w:rsid w:val="00002CD4"/>
    <w:rsid w:val="00002D8F"/>
    <w:rsid w:val="000030B9"/>
    <w:rsid w:val="0000321C"/>
    <w:rsid w:val="00003366"/>
    <w:rsid w:val="00003F31"/>
    <w:rsid w:val="00004044"/>
    <w:rsid w:val="00004220"/>
    <w:rsid w:val="00004405"/>
    <w:rsid w:val="00004698"/>
    <w:rsid w:val="00004736"/>
    <w:rsid w:val="00004BC2"/>
    <w:rsid w:val="00004FB5"/>
    <w:rsid w:val="000050E8"/>
    <w:rsid w:val="0000518C"/>
    <w:rsid w:val="000051C6"/>
    <w:rsid w:val="000052A9"/>
    <w:rsid w:val="0000552F"/>
    <w:rsid w:val="000058B0"/>
    <w:rsid w:val="00005B2E"/>
    <w:rsid w:val="00005F8F"/>
    <w:rsid w:val="00006337"/>
    <w:rsid w:val="00006523"/>
    <w:rsid w:val="00006711"/>
    <w:rsid w:val="00006726"/>
    <w:rsid w:val="00006912"/>
    <w:rsid w:val="00006978"/>
    <w:rsid w:val="000069EA"/>
    <w:rsid w:val="00006AB9"/>
    <w:rsid w:val="00006C01"/>
    <w:rsid w:val="00006FA5"/>
    <w:rsid w:val="00006FAB"/>
    <w:rsid w:val="000073DF"/>
    <w:rsid w:val="0000743D"/>
    <w:rsid w:val="000074BE"/>
    <w:rsid w:val="00007540"/>
    <w:rsid w:val="000077E8"/>
    <w:rsid w:val="00007C9E"/>
    <w:rsid w:val="00007D83"/>
    <w:rsid w:val="00007F13"/>
    <w:rsid w:val="000103A8"/>
    <w:rsid w:val="000104F5"/>
    <w:rsid w:val="000105E6"/>
    <w:rsid w:val="000109C4"/>
    <w:rsid w:val="000113A0"/>
    <w:rsid w:val="0001173A"/>
    <w:rsid w:val="0001211B"/>
    <w:rsid w:val="000121A6"/>
    <w:rsid w:val="000123CA"/>
    <w:rsid w:val="000123CF"/>
    <w:rsid w:val="000124E0"/>
    <w:rsid w:val="00012587"/>
    <w:rsid w:val="000126B7"/>
    <w:rsid w:val="00012782"/>
    <w:rsid w:val="00012AE1"/>
    <w:rsid w:val="00012AE9"/>
    <w:rsid w:val="00012AF4"/>
    <w:rsid w:val="00012B44"/>
    <w:rsid w:val="00012E17"/>
    <w:rsid w:val="000130A3"/>
    <w:rsid w:val="000130B3"/>
    <w:rsid w:val="00013238"/>
    <w:rsid w:val="000132FB"/>
    <w:rsid w:val="00013401"/>
    <w:rsid w:val="0001383C"/>
    <w:rsid w:val="0001384E"/>
    <w:rsid w:val="000138F5"/>
    <w:rsid w:val="000139D1"/>
    <w:rsid w:val="00013A96"/>
    <w:rsid w:val="00013AD7"/>
    <w:rsid w:val="00013D91"/>
    <w:rsid w:val="00013E52"/>
    <w:rsid w:val="00013F5C"/>
    <w:rsid w:val="0001401D"/>
    <w:rsid w:val="0001438E"/>
    <w:rsid w:val="000146EC"/>
    <w:rsid w:val="00014AC5"/>
    <w:rsid w:val="00014EEC"/>
    <w:rsid w:val="00014F1A"/>
    <w:rsid w:val="0001531F"/>
    <w:rsid w:val="00015323"/>
    <w:rsid w:val="0001548A"/>
    <w:rsid w:val="00015742"/>
    <w:rsid w:val="0001581C"/>
    <w:rsid w:val="000159FC"/>
    <w:rsid w:val="00015F9A"/>
    <w:rsid w:val="00015FAB"/>
    <w:rsid w:val="0001618D"/>
    <w:rsid w:val="00016665"/>
    <w:rsid w:val="0001682E"/>
    <w:rsid w:val="00016C05"/>
    <w:rsid w:val="00016C63"/>
    <w:rsid w:val="00017068"/>
    <w:rsid w:val="00017130"/>
    <w:rsid w:val="000172AC"/>
    <w:rsid w:val="000172C9"/>
    <w:rsid w:val="00017443"/>
    <w:rsid w:val="00017521"/>
    <w:rsid w:val="00017D8B"/>
    <w:rsid w:val="00017FDC"/>
    <w:rsid w:val="00020435"/>
    <w:rsid w:val="000208DC"/>
    <w:rsid w:val="00020AED"/>
    <w:rsid w:val="00020BE1"/>
    <w:rsid w:val="00020C48"/>
    <w:rsid w:val="00020C7A"/>
    <w:rsid w:val="000215AA"/>
    <w:rsid w:val="0002162D"/>
    <w:rsid w:val="00021DD3"/>
    <w:rsid w:val="000227E4"/>
    <w:rsid w:val="00022975"/>
    <w:rsid w:val="00022AB4"/>
    <w:rsid w:val="00022B31"/>
    <w:rsid w:val="00022BE3"/>
    <w:rsid w:val="00022E6A"/>
    <w:rsid w:val="00023184"/>
    <w:rsid w:val="000232F1"/>
    <w:rsid w:val="00023350"/>
    <w:rsid w:val="00023354"/>
    <w:rsid w:val="000233DE"/>
    <w:rsid w:val="00023526"/>
    <w:rsid w:val="00023571"/>
    <w:rsid w:val="00023572"/>
    <w:rsid w:val="0002359B"/>
    <w:rsid w:val="000236E5"/>
    <w:rsid w:val="000236E9"/>
    <w:rsid w:val="000238EC"/>
    <w:rsid w:val="000240AA"/>
    <w:rsid w:val="000242EC"/>
    <w:rsid w:val="000244CA"/>
    <w:rsid w:val="00024539"/>
    <w:rsid w:val="0002459F"/>
    <w:rsid w:val="00024833"/>
    <w:rsid w:val="00024B24"/>
    <w:rsid w:val="00024EC6"/>
    <w:rsid w:val="00025191"/>
    <w:rsid w:val="000255FA"/>
    <w:rsid w:val="00025A6B"/>
    <w:rsid w:val="00025B50"/>
    <w:rsid w:val="00025B9C"/>
    <w:rsid w:val="00025BD3"/>
    <w:rsid w:val="00025CB0"/>
    <w:rsid w:val="000261C1"/>
    <w:rsid w:val="00026228"/>
    <w:rsid w:val="0002623A"/>
    <w:rsid w:val="000268F2"/>
    <w:rsid w:val="00027068"/>
    <w:rsid w:val="000274AF"/>
    <w:rsid w:val="00027700"/>
    <w:rsid w:val="00027D1E"/>
    <w:rsid w:val="00030379"/>
    <w:rsid w:val="00030426"/>
    <w:rsid w:val="00030974"/>
    <w:rsid w:val="00030CC0"/>
    <w:rsid w:val="000310F5"/>
    <w:rsid w:val="000311A1"/>
    <w:rsid w:val="00031263"/>
    <w:rsid w:val="000316DB"/>
    <w:rsid w:val="00031859"/>
    <w:rsid w:val="000318AE"/>
    <w:rsid w:val="000318BC"/>
    <w:rsid w:val="00031A1D"/>
    <w:rsid w:val="00031F27"/>
    <w:rsid w:val="000320DB"/>
    <w:rsid w:val="00032164"/>
    <w:rsid w:val="00032392"/>
    <w:rsid w:val="00032C33"/>
    <w:rsid w:val="00032ECF"/>
    <w:rsid w:val="000332E4"/>
    <w:rsid w:val="00033381"/>
    <w:rsid w:val="00033407"/>
    <w:rsid w:val="000334CF"/>
    <w:rsid w:val="00033577"/>
    <w:rsid w:val="0003366D"/>
    <w:rsid w:val="000336BD"/>
    <w:rsid w:val="0003376D"/>
    <w:rsid w:val="00033E81"/>
    <w:rsid w:val="00033EA1"/>
    <w:rsid w:val="00034062"/>
    <w:rsid w:val="0003418D"/>
    <w:rsid w:val="00034616"/>
    <w:rsid w:val="000347CD"/>
    <w:rsid w:val="00034AD4"/>
    <w:rsid w:val="00034CB0"/>
    <w:rsid w:val="00034E6E"/>
    <w:rsid w:val="00035025"/>
    <w:rsid w:val="000350FD"/>
    <w:rsid w:val="000353EE"/>
    <w:rsid w:val="000358FF"/>
    <w:rsid w:val="00035A8E"/>
    <w:rsid w:val="00035BE4"/>
    <w:rsid w:val="000363BE"/>
    <w:rsid w:val="000365ED"/>
    <w:rsid w:val="000367A6"/>
    <w:rsid w:val="00036EBE"/>
    <w:rsid w:val="000371A8"/>
    <w:rsid w:val="000372A6"/>
    <w:rsid w:val="00037609"/>
    <w:rsid w:val="0003771B"/>
    <w:rsid w:val="00037760"/>
    <w:rsid w:val="0003780D"/>
    <w:rsid w:val="000378E7"/>
    <w:rsid w:val="00037A96"/>
    <w:rsid w:val="00037DAA"/>
    <w:rsid w:val="00040069"/>
    <w:rsid w:val="0004011D"/>
    <w:rsid w:val="00040459"/>
    <w:rsid w:val="000407F4"/>
    <w:rsid w:val="000408F5"/>
    <w:rsid w:val="000411B8"/>
    <w:rsid w:val="0004128E"/>
    <w:rsid w:val="00041551"/>
    <w:rsid w:val="00041690"/>
    <w:rsid w:val="00041904"/>
    <w:rsid w:val="0004228F"/>
    <w:rsid w:val="0004251C"/>
    <w:rsid w:val="00042530"/>
    <w:rsid w:val="0004268F"/>
    <w:rsid w:val="000428C4"/>
    <w:rsid w:val="00042C9D"/>
    <w:rsid w:val="00042D33"/>
    <w:rsid w:val="00042F06"/>
    <w:rsid w:val="000430E2"/>
    <w:rsid w:val="00043170"/>
    <w:rsid w:val="0004383A"/>
    <w:rsid w:val="00043B43"/>
    <w:rsid w:val="00043DAA"/>
    <w:rsid w:val="00043E89"/>
    <w:rsid w:val="00044009"/>
    <w:rsid w:val="000442E8"/>
    <w:rsid w:val="000447C2"/>
    <w:rsid w:val="00044A9F"/>
    <w:rsid w:val="000457A7"/>
    <w:rsid w:val="00045B01"/>
    <w:rsid w:val="00045D54"/>
    <w:rsid w:val="0004604B"/>
    <w:rsid w:val="00046447"/>
    <w:rsid w:val="000465F8"/>
    <w:rsid w:val="000466BF"/>
    <w:rsid w:val="00046A2B"/>
    <w:rsid w:val="00047147"/>
    <w:rsid w:val="000471F8"/>
    <w:rsid w:val="00047201"/>
    <w:rsid w:val="00047518"/>
    <w:rsid w:val="0004756C"/>
    <w:rsid w:val="000476AC"/>
    <w:rsid w:val="0004797B"/>
    <w:rsid w:val="00047BC3"/>
    <w:rsid w:val="00050268"/>
    <w:rsid w:val="00050533"/>
    <w:rsid w:val="00050591"/>
    <w:rsid w:val="000507FF"/>
    <w:rsid w:val="000509AA"/>
    <w:rsid w:val="00050DCF"/>
    <w:rsid w:val="00050F4B"/>
    <w:rsid w:val="0005172A"/>
    <w:rsid w:val="00051929"/>
    <w:rsid w:val="000519D7"/>
    <w:rsid w:val="00051EBB"/>
    <w:rsid w:val="00051EEC"/>
    <w:rsid w:val="00051F38"/>
    <w:rsid w:val="0005242C"/>
    <w:rsid w:val="000524E2"/>
    <w:rsid w:val="00052532"/>
    <w:rsid w:val="00052B50"/>
    <w:rsid w:val="00052C5D"/>
    <w:rsid w:val="00052D57"/>
    <w:rsid w:val="00052D66"/>
    <w:rsid w:val="00052FE7"/>
    <w:rsid w:val="000534A4"/>
    <w:rsid w:val="000534B1"/>
    <w:rsid w:val="00053526"/>
    <w:rsid w:val="00053808"/>
    <w:rsid w:val="00053BBD"/>
    <w:rsid w:val="00053C71"/>
    <w:rsid w:val="000541AB"/>
    <w:rsid w:val="00054508"/>
    <w:rsid w:val="000545E3"/>
    <w:rsid w:val="000548F9"/>
    <w:rsid w:val="0005492C"/>
    <w:rsid w:val="00054A95"/>
    <w:rsid w:val="00054C1D"/>
    <w:rsid w:val="00054DA8"/>
    <w:rsid w:val="00054F4C"/>
    <w:rsid w:val="000550FE"/>
    <w:rsid w:val="000551EE"/>
    <w:rsid w:val="000555C4"/>
    <w:rsid w:val="00056054"/>
    <w:rsid w:val="00056114"/>
    <w:rsid w:val="00056122"/>
    <w:rsid w:val="000563A2"/>
    <w:rsid w:val="0005665F"/>
    <w:rsid w:val="00056928"/>
    <w:rsid w:val="00056A18"/>
    <w:rsid w:val="00056D84"/>
    <w:rsid w:val="00056FF6"/>
    <w:rsid w:val="00057102"/>
    <w:rsid w:val="000573FC"/>
    <w:rsid w:val="00057574"/>
    <w:rsid w:val="00057B9F"/>
    <w:rsid w:val="00057C57"/>
    <w:rsid w:val="00057D79"/>
    <w:rsid w:val="000602E9"/>
    <w:rsid w:val="000606A5"/>
    <w:rsid w:val="00060A5A"/>
    <w:rsid w:val="00060B5E"/>
    <w:rsid w:val="0006126E"/>
    <w:rsid w:val="00061885"/>
    <w:rsid w:val="00061977"/>
    <w:rsid w:val="00061998"/>
    <w:rsid w:val="000619FE"/>
    <w:rsid w:val="00061CA1"/>
    <w:rsid w:val="00061E21"/>
    <w:rsid w:val="000621F1"/>
    <w:rsid w:val="00062364"/>
    <w:rsid w:val="00062398"/>
    <w:rsid w:val="0006270A"/>
    <w:rsid w:val="00062A92"/>
    <w:rsid w:val="00062CAD"/>
    <w:rsid w:val="00062FC7"/>
    <w:rsid w:val="0006318A"/>
    <w:rsid w:val="0006319E"/>
    <w:rsid w:val="000631E8"/>
    <w:rsid w:val="000636F3"/>
    <w:rsid w:val="00063A35"/>
    <w:rsid w:val="00063C25"/>
    <w:rsid w:val="00063C8C"/>
    <w:rsid w:val="00063D87"/>
    <w:rsid w:val="00063E15"/>
    <w:rsid w:val="0006405F"/>
    <w:rsid w:val="0006454F"/>
    <w:rsid w:val="0006460E"/>
    <w:rsid w:val="0006468F"/>
    <w:rsid w:val="000649E2"/>
    <w:rsid w:val="00064B44"/>
    <w:rsid w:val="00064E7C"/>
    <w:rsid w:val="00065B9B"/>
    <w:rsid w:val="00065E0A"/>
    <w:rsid w:val="0006655B"/>
    <w:rsid w:val="00066672"/>
    <w:rsid w:val="00066824"/>
    <w:rsid w:val="00066985"/>
    <w:rsid w:val="00066B29"/>
    <w:rsid w:val="00066BD6"/>
    <w:rsid w:val="00067387"/>
    <w:rsid w:val="000673A9"/>
    <w:rsid w:val="000676FE"/>
    <w:rsid w:val="00067945"/>
    <w:rsid w:val="00067C5B"/>
    <w:rsid w:val="00067E39"/>
    <w:rsid w:val="00067FE2"/>
    <w:rsid w:val="0007010D"/>
    <w:rsid w:val="000701A3"/>
    <w:rsid w:val="000701C5"/>
    <w:rsid w:val="00070377"/>
    <w:rsid w:val="00070708"/>
    <w:rsid w:val="0007077E"/>
    <w:rsid w:val="0007097D"/>
    <w:rsid w:val="00070C64"/>
    <w:rsid w:val="00070F5B"/>
    <w:rsid w:val="00071011"/>
    <w:rsid w:val="00071387"/>
    <w:rsid w:val="0007157A"/>
    <w:rsid w:val="000716BB"/>
    <w:rsid w:val="00071878"/>
    <w:rsid w:val="00071C9B"/>
    <w:rsid w:val="00071D1A"/>
    <w:rsid w:val="00071EB2"/>
    <w:rsid w:val="00072426"/>
    <w:rsid w:val="0007285A"/>
    <w:rsid w:val="000728F4"/>
    <w:rsid w:val="00072BE2"/>
    <w:rsid w:val="00072CFE"/>
    <w:rsid w:val="000733C6"/>
    <w:rsid w:val="0007352A"/>
    <w:rsid w:val="000735F6"/>
    <w:rsid w:val="00073965"/>
    <w:rsid w:val="0007465A"/>
    <w:rsid w:val="00074704"/>
    <w:rsid w:val="000749A4"/>
    <w:rsid w:val="00074A3A"/>
    <w:rsid w:val="00074E32"/>
    <w:rsid w:val="0007547C"/>
    <w:rsid w:val="000758B9"/>
    <w:rsid w:val="00075BB3"/>
    <w:rsid w:val="00075D13"/>
    <w:rsid w:val="000761B8"/>
    <w:rsid w:val="00076231"/>
    <w:rsid w:val="0007682E"/>
    <w:rsid w:val="00076CF6"/>
    <w:rsid w:val="00077352"/>
    <w:rsid w:val="00077404"/>
    <w:rsid w:val="0007790F"/>
    <w:rsid w:val="00077A28"/>
    <w:rsid w:val="00077A50"/>
    <w:rsid w:val="00077B06"/>
    <w:rsid w:val="00077FE4"/>
    <w:rsid w:val="000801E5"/>
    <w:rsid w:val="00080921"/>
    <w:rsid w:val="00080F36"/>
    <w:rsid w:val="000813BE"/>
    <w:rsid w:val="0008164A"/>
    <w:rsid w:val="00081957"/>
    <w:rsid w:val="00081A6D"/>
    <w:rsid w:val="000821E7"/>
    <w:rsid w:val="00082240"/>
    <w:rsid w:val="0008271B"/>
    <w:rsid w:val="0008285D"/>
    <w:rsid w:val="0008293A"/>
    <w:rsid w:val="00082F82"/>
    <w:rsid w:val="00083344"/>
    <w:rsid w:val="000833D2"/>
    <w:rsid w:val="0008381D"/>
    <w:rsid w:val="00083985"/>
    <w:rsid w:val="00083A9F"/>
    <w:rsid w:val="00083ACA"/>
    <w:rsid w:val="00083EE4"/>
    <w:rsid w:val="000846AF"/>
    <w:rsid w:val="00085197"/>
    <w:rsid w:val="0008566F"/>
    <w:rsid w:val="00085CAB"/>
    <w:rsid w:val="00085CAF"/>
    <w:rsid w:val="00085CC8"/>
    <w:rsid w:val="00086640"/>
    <w:rsid w:val="00086AD2"/>
    <w:rsid w:val="00086CE9"/>
    <w:rsid w:val="00086FA5"/>
    <w:rsid w:val="00086FFC"/>
    <w:rsid w:val="0008725C"/>
    <w:rsid w:val="00087267"/>
    <w:rsid w:val="0008734F"/>
    <w:rsid w:val="000873AF"/>
    <w:rsid w:val="000877DD"/>
    <w:rsid w:val="00087962"/>
    <w:rsid w:val="00087A6A"/>
    <w:rsid w:val="00090032"/>
    <w:rsid w:val="00090441"/>
    <w:rsid w:val="000904DA"/>
    <w:rsid w:val="00090AC0"/>
    <w:rsid w:val="00090DF2"/>
    <w:rsid w:val="00090EAE"/>
    <w:rsid w:val="00091115"/>
    <w:rsid w:val="000915AF"/>
    <w:rsid w:val="0009192C"/>
    <w:rsid w:val="00091C8F"/>
    <w:rsid w:val="000920B4"/>
    <w:rsid w:val="00092C57"/>
    <w:rsid w:val="00092C83"/>
    <w:rsid w:val="000931D1"/>
    <w:rsid w:val="00093610"/>
    <w:rsid w:val="000938F9"/>
    <w:rsid w:val="00093981"/>
    <w:rsid w:val="000943A9"/>
    <w:rsid w:val="00094C04"/>
    <w:rsid w:val="00094CB0"/>
    <w:rsid w:val="00094E93"/>
    <w:rsid w:val="00094E9C"/>
    <w:rsid w:val="000952FD"/>
    <w:rsid w:val="00095571"/>
    <w:rsid w:val="00095627"/>
    <w:rsid w:val="00095A04"/>
    <w:rsid w:val="00095C32"/>
    <w:rsid w:val="00095E55"/>
    <w:rsid w:val="000963F3"/>
    <w:rsid w:val="000966B4"/>
    <w:rsid w:val="00096744"/>
    <w:rsid w:val="000967B0"/>
    <w:rsid w:val="000967BA"/>
    <w:rsid w:val="00096B82"/>
    <w:rsid w:val="00096EB9"/>
    <w:rsid w:val="00097288"/>
    <w:rsid w:val="00097560"/>
    <w:rsid w:val="000978E9"/>
    <w:rsid w:val="00097D9B"/>
    <w:rsid w:val="000A001E"/>
    <w:rsid w:val="000A057E"/>
    <w:rsid w:val="000A068D"/>
    <w:rsid w:val="000A0C3E"/>
    <w:rsid w:val="000A0CD1"/>
    <w:rsid w:val="000A0D21"/>
    <w:rsid w:val="000A0E6F"/>
    <w:rsid w:val="000A0E80"/>
    <w:rsid w:val="000A0F59"/>
    <w:rsid w:val="000A126F"/>
    <w:rsid w:val="000A1443"/>
    <w:rsid w:val="000A14D9"/>
    <w:rsid w:val="000A15F8"/>
    <w:rsid w:val="000A1671"/>
    <w:rsid w:val="000A1975"/>
    <w:rsid w:val="000A1BEA"/>
    <w:rsid w:val="000A1EF5"/>
    <w:rsid w:val="000A2139"/>
    <w:rsid w:val="000A2361"/>
    <w:rsid w:val="000A265E"/>
    <w:rsid w:val="000A2999"/>
    <w:rsid w:val="000A2A39"/>
    <w:rsid w:val="000A2B0E"/>
    <w:rsid w:val="000A2DF6"/>
    <w:rsid w:val="000A2EC0"/>
    <w:rsid w:val="000A2EF0"/>
    <w:rsid w:val="000A3134"/>
    <w:rsid w:val="000A3210"/>
    <w:rsid w:val="000A3433"/>
    <w:rsid w:val="000A38FE"/>
    <w:rsid w:val="000A3A76"/>
    <w:rsid w:val="000A43DA"/>
    <w:rsid w:val="000A49C4"/>
    <w:rsid w:val="000A553F"/>
    <w:rsid w:val="000A588B"/>
    <w:rsid w:val="000A5AB4"/>
    <w:rsid w:val="000A5FCC"/>
    <w:rsid w:val="000A6076"/>
    <w:rsid w:val="000A61FA"/>
    <w:rsid w:val="000A628D"/>
    <w:rsid w:val="000A634C"/>
    <w:rsid w:val="000A6BFB"/>
    <w:rsid w:val="000A6D8C"/>
    <w:rsid w:val="000A6F32"/>
    <w:rsid w:val="000A73A0"/>
    <w:rsid w:val="000A7878"/>
    <w:rsid w:val="000A7BCF"/>
    <w:rsid w:val="000A7DE7"/>
    <w:rsid w:val="000A7E2D"/>
    <w:rsid w:val="000B0308"/>
    <w:rsid w:val="000B0428"/>
    <w:rsid w:val="000B0442"/>
    <w:rsid w:val="000B0656"/>
    <w:rsid w:val="000B0955"/>
    <w:rsid w:val="000B09F2"/>
    <w:rsid w:val="000B0F40"/>
    <w:rsid w:val="000B1018"/>
    <w:rsid w:val="000B114E"/>
    <w:rsid w:val="000B1291"/>
    <w:rsid w:val="000B1477"/>
    <w:rsid w:val="000B16F5"/>
    <w:rsid w:val="000B18CD"/>
    <w:rsid w:val="000B1D76"/>
    <w:rsid w:val="000B20CE"/>
    <w:rsid w:val="000B2105"/>
    <w:rsid w:val="000B271E"/>
    <w:rsid w:val="000B2C8A"/>
    <w:rsid w:val="000B2F22"/>
    <w:rsid w:val="000B3046"/>
    <w:rsid w:val="000B3122"/>
    <w:rsid w:val="000B3290"/>
    <w:rsid w:val="000B382D"/>
    <w:rsid w:val="000B41DA"/>
    <w:rsid w:val="000B41EB"/>
    <w:rsid w:val="000B4751"/>
    <w:rsid w:val="000B4D05"/>
    <w:rsid w:val="000B4D35"/>
    <w:rsid w:val="000B4F23"/>
    <w:rsid w:val="000B52C3"/>
    <w:rsid w:val="000B53E6"/>
    <w:rsid w:val="000B5417"/>
    <w:rsid w:val="000B5487"/>
    <w:rsid w:val="000B5B50"/>
    <w:rsid w:val="000B5C32"/>
    <w:rsid w:val="000B5D3F"/>
    <w:rsid w:val="000B5DF2"/>
    <w:rsid w:val="000B5E25"/>
    <w:rsid w:val="000B5FDA"/>
    <w:rsid w:val="000B618A"/>
    <w:rsid w:val="000B61E2"/>
    <w:rsid w:val="000B65DB"/>
    <w:rsid w:val="000B67C4"/>
    <w:rsid w:val="000B68BD"/>
    <w:rsid w:val="000B71BA"/>
    <w:rsid w:val="000B71BE"/>
    <w:rsid w:val="000B7512"/>
    <w:rsid w:val="000B7641"/>
    <w:rsid w:val="000B7CA1"/>
    <w:rsid w:val="000C0004"/>
    <w:rsid w:val="000C03B7"/>
    <w:rsid w:val="000C06C2"/>
    <w:rsid w:val="000C085E"/>
    <w:rsid w:val="000C0928"/>
    <w:rsid w:val="000C0A09"/>
    <w:rsid w:val="000C0CDC"/>
    <w:rsid w:val="000C0E7B"/>
    <w:rsid w:val="000C0FFC"/>
    <w:rsid w:val="000C14C8"/>
    <w:rsid w:val="000C161A"/>
    <w:rsid w:val="000C1644"/>
    <w:rsid w:val="000C1727"/>
    <w:rsid w:val="000C1933"/>
    <w:rsid w:val="000C19C6"/>
    <w:rsid w:val="000C1CF0"/>
    <w:rsid w:val="000C1E2A"/>
    <w:rsid w:val="000C222F"/>
    <w:rsid w:val="000C288B"/>
    <w:rsid w:val="000C2A31"/>
    <w:rsid w:val="000C2ADA"/>
    <w:rsid w:val="000C2C19"/>
    <w:rsid w:val="000C34CA"/>
    <w:rsid w:val="000C3741"/>
    <w:rsid w:val="000C3873"/>
    <w:rsid w:val="000C391F"/>
    <w:rsid w:val="000C3CA2"/>
    <w:rsid w:val="000C430E"/>
    <w:rsid w:val="000C48FD"/>
    <w:rsid w:val="000C4C7C"/>
    <w:rsid w:val="000C4E33"/>
    <w:rsid w:val="000C4F2A"/>
    <w:rsid w:val="000C531E"/>
    <w:rsid w:val="000C56FC"/>
    <w:rsid w:val="000C583F"/>
    <w:rsid w:val="000C5A9F"/>
    <w:rsid w:val="000C5BE5"/>
    <w:rsid w:val="000C5DBC"/>
    <w:rsid w:val="000C5F58"/>
    <w:rsid w:val="000C6485"/>
    <w:rsid w:val="000C6617"/>
    <w:rsid w:val="000C69F5"/>
    <w:rsid w:val="000C798B"/>
    <w:rsid w:val="000C79CE"/>
    <w:rsid w:val="000C7A88"/>
    <w:rsid w:val="000C7B8C"/>
    <w:rsid w:val="000C7C82"/>
    <w:rsid w:val="000D0407"/>
    <w:rsid w:val="000D052C"/>
    <w:rsid w:val="000D06FF"/>
    <w:rsid w:val="000D0A62"/>
    <w:rsid w:val="000D0C56"/>
    <w:rsid w:val="000D1AE6"/>
    <w:rsid w:val="000D1AEB"/>
    <w:rsid w:val="000D1F4A"/>
    <w:rsid w:val="000D24FB"/>
    <w:rsid w:val="000D2872"/>
    <w:rsid w:val="000D3999"/>
    <w:rsid w:val="000D3E01"/>
    <w:rsid w:val="000D3E64"/>
    <w:rsid w:val="000D4002"/>
    <w:rsid w:val="000D4089"/>
    <w:rsid w:val="000D4134"/>
    <w:rsid w:val="000D4138"/>
    <w:rsid w:val="000D41FD"/>
    <w:rsid w:val="000D42D6"/>
    <w:rsid w:val="000D488A"/>
    <w:rsid w:val="000D49F6"/>
    <w:rsid w:val="000D4BFE"/>
    <w:rsid w:val="000D4CA7"/>
    <w:rsid w:val="000D4D8E"/>
    <w:rsid w:val="000D5117"/>
    <w:rsid w:val="000D558C"/>
    <w:rsid w:val="000D5650"/>
    <w:rsid w:val="000D5B4C"/>
    <w:rsid w:val="000D5DA6"/>
    <w:rsid w:val="000D5F40"/>
    <w:rsid w:val="000D62DB"/>
    <w:rsid w:val="000D63F1"/>
    <w:rsid w:val="000D6A09"/>
    <w:rsid w:val="000D6AF6"/>
    <w:rsid w:val="000D6FA0"/>
    <w:rsid w:val="000D715A"/>
    <w:rsid w:val="000D7382"/>
    <w:rsid w:val="000D744C"/>
    <w:rsid w:val="000D7583"/>
    <w:rsid w:val="000D7607"/>
    <w:rsid w:val="000D761C"/>
    <w:rsid w:val="000E00C6"/>
    <w:rsid w:val="000E020D"/>
    <w:rsid w:val="000E08A6"/>
    <w:rsid w:val="000E08E2"/>
    <w:rsid w:val="000E09CE"/>
    <w:rsid w:val="000E0AB3"/>
    <w:rsid w:val="000E0D0D"/>
    <w:rsid w:val="000E0D10"/>
    <w:rsid w:val="000E1065"/>
    <w:rsid w:val="000E10F8"/>
    <w:rsid w:val="000E1189"/>
    <w:rsid w:val="000E1501"/>
    <w:rsid w:val="000E15F6"/>
    <w:rsid w:val="000E16A0"/>
    <w:rsid w:val="000E16CE"/>
    <w:rsid w:val="000E1878"/>
    <w:rsid w:val="000E19F8"/>
    <w:rsid w:val="000E1F52"/>
    <w:rsid w:val="000E238C"/>
    <w:rsid w:val="000E2420"/>
    <w:rsid w:val="000E26D2"/>
    <w:rsid w:val="000E2874"/>
    <w:rsid w:val="000E28C8"/>
    <w:rsid w:val="000E29E8"/>
    <w:rsid w:val="000E2CE4"/>
    <w:rsid w:val="000E2D59"/>
    <w:rsid w:val="000E2D77"/>
    <w:rsid w:val="000E2E64"/>
    <w:rsid w:val="000E2F3C"/>
    <w:rsid w:val="000E325C"/>
    <w:rsid w:val="000E333E"/>
    <w:rsid w:val="000E3B42"/>
    <w:rsid w:val="000E3EA2"/>
    <w:rsid w:val="000E4177"/>
    <w:rsid w:val="000E43A6"/>
    <w:rsid w:val="000E4406"/>
    <w:rsid w:val="000E455F"/>
    <w:rsid w:val="000E4638"/>
    <w:rsid w:val="000E495B"/>
    <w:rsid w:val="000E4DB0"/>
    <w:rsid w:val="000E55EF"/>
    <w:rsid w:val="000E56D1"/>
    <w:rsid w:val="000E575B"/>
    <w:rsid w:val="000E5880"/>
    <w:rsid w:val="000E5962"/>
    <w:rsid w:val="000E5E05"/>
    <w:rsid w:val="000E5EF8"/>
    <w:rsid w:val="000E63C5"/>
    <w:rsid w:val="000E6441"/>
    <w:rsid w:val="000E687A"/>
    <w:rsid w:val="000E6BB5"/>
    <w:rsid w:val="000E6F6C"/>
    <w:rsid w:val="000E6F8A"/>
    <w:rsid w:val="000E70D6"/>
    <w:rsid w:val="000E71DE"/>
    <w:rsid w:val="000E734D"/>
    <w:rsid w:val="000E747E"/>
    <w:rsid w:val="000E781E"/>
    <w:rsid w:val="000E7A75"/>
    <w:rsid w:val="000F0AC2"/>
    <w:rsid w:val="000F114D"/>
    <w:rsid w:val="000F13C5"/>
    <w:rsid w:val="000F14F8"/>
    <w:rsid w:val="000F15EE"/>
    <w:rsid w:val="000F180B"/>
    <w:rsid w:val="000F1A01"/>
    <w:rsid w:val="000F2127"/>
    <w:rsid w:val="000F2288"/>
    <w:rsid w:val="000F2791"/>
    <w:rsid w:val="000F2DB0"/>
    <w:rsid w:val="000F308F"/>
    <w:rsid w:val="000F3375"/>
    <w:rsid w:val="000F39D4"/>
    <w:rsid w:val="000F3BFD"/>
    <w:rsid w:val="000F3C51"/>
    <w:rsid w:val="000F3D3F"/>
    <w:rsid w:val="000F3EAC"/>
    <w:rsid w:val="000F4158"/>
    <w:rsid w:val="000F4163"/>
    <w:rsid w:val="000F43C4"/>
    <w:rsid w:val="000F4468"/>
    <w:rsid w:val="000F459F"/>
    <w:rsid w:val="000F491A"/>
    <w:rsid w:val="000F499D"/>
    <w:rsid w:val="000F4BB4"/>
    <w:rsid w:val="000F4C73"/>
    <w:rsid w:val="000F50A5"/>
    <w:rsid w:val="000F5379"/>
    <w:rsid w:val="000F5725"/>
    <w:rsid w:val="000F58BF"/>
    <w:rsid w:val="000F591E"/>
    <w:rsid w:val="000F5967"/>
    <w:rsid w:val="000F59CE"/>
    <w:rsid w:val="000F5BED"/>
    <w:rsid w:val="000F5E18"/>
    <w:rsid w:val="000F5E7E"/>
    <w:rsid w:val="000F601E"/>
    <w:rsid w:val="000F6143"/>
    <w:rsid w:val="000F63E2"/>
    <w:rsid w:val="000F67FC"/>
    <w:rsid w:val="000F6829"/>
    <w:rsid w:val="000F6B94"/>
    <w:rsid w:val="000F777C"/>
    <w:rsid w:val="000F7B30"/>
    <w:rsid w:val="000F7EF0"/>
    <w:rsid w:val="00100106"/>
    <w:rsid w:val="00100468"/>
    <w:rsid w:val="0010059B"/>
    <w:rsid w:val="0010064E"/>
    <w:rsid w:val="00100671"/>
    <w:rsid w:val="00100C1C"/>
    <w:rsid w:val="00100F93"/>
    <w:rsid w:val="0010108A"/>
    <w:rsid w:val="0010153A"/>
    <w:rsid w:val="00101585"/>
    <w:rsid w:val="001017C7"/>
    <w:rsid w:val="00101971"/>
    <w:rsid w:val="00101C15"/>
    <w:rsid w:val="00101C2F"/>
    <w:rsid w:val="00101E15"/>
    <w:rsid w:val="00101EE6"/>
    <w:rsid w:val="00102139"/>
    <w:rsid w:val="0010266C"/>
    <w:rsid w:val="00102921"/>
    <w:rsid w:val="001029E2"/>
    <w:rsid w:val="00102DE4"/>
    <w:rsid w:val="00102EEC"/>
    <w:rsid w:val="00102FEB"/>
    <w:rsid w:val="001030AF"/>
    <w:rsid w:val="001033AA"/>
    <w:rsid w:val="00103511"/>
    <w:rsid w:val="001038B0"/>
    <w:rsid w:val="00103A37"/>
    <w:rsid w:val="00103B8B"/>
    <w:rsid w:val="00103DAD"/>
    <w:rsid w:val="001044C6"/>
    <w:rsid w:val="00104616"/>
    <w:rsid w:val="001049CE"/>
    <w:rsid w:val="00104C7C"/>
    <w:rsid w:val="001054B6"/>
    <w:rsid w:val="00105512"/>
    <w:rsid w:val="00105883"/>
    <w:rsid w:val="00105991"/>
    <w:rsid w:val="00105A36"/>
    <w:rsid w:val="00105D65"/>
    <w:rsid w:val="00105DFC"/>
    <w:rsid w:val="00106475"/>
    <w:rsid w:val="00106605"/>
    <w:rsid w:val="00106B08"/>
    <w:rsid w:val="0010721B"/>
    <w:rsid w:val="0010758D"/>
    <w:rsid w:val="0010770A"/>
    <w:rsid w:val="001078BA"/>
    <w:rsid w:val="00107ABD"/>
    <w:rsid w:val="00107E5A"/>
    <w:rsid w:val="00107F3C"/>
    <w:rsid w:val="001102EE"/>
    <w:rsid w:val="001109C2"/>
    <w:rsid w:val="001109E1"/>
    <w:rsid w:val="001110C6"/>
    <w:rsid w:val="001117F7"/>
    <w:rsid w:val="00112138"/>
    <w:rsid w:val="001123D7"/>
    <w:rsid w:val="001125FC"/>
    <w:rsid w:val="001127E4"/>
    <w:rsid w:val="00112AD5"/>
    <w:rsid w:val="00112BE2"/>
    <w:rsid w:val="00112CB8"/>
    <w:rsid w:val="00112DC3"/>
    <w:rsid w:val="00112E02"/>
    <w:rsid w:val="00112EAB"/>
    <w:rsid w:val="00112EF5"/>
    <w:rsid w:val="001131B2"/>
    <w:rsid w:val="0011332C"/>
    <w:rsid w:val="00113611"/>
    <w:rsid w:val="001139D1"/>
    <w:rsid w:val="00113C4D"/>
    <w:rsid w:val="00113E6E"/>
    <w:rsid w:val="00114153"/>
    <w:rsid w:val="0011417F"/>
    <w:rsid w:val="001144EA"/>
    <w:rsid w:val="001147E1"/>
    <w:rsid w:val="00114B7B"/>
    <w:rsid w:val="00114E61"/>
    <w:rsid w:val="00114FBE"/>
    <w:rsid w:val="0011521C"/>
    <w:rsid w:val="001154B3"/>
    <w:rsid w:val="001155B1"/>
    <w:rsid w:val="001155D2"/>
    <w:rsid w:val="00115E27"/>
    <w:rsid w:val="00116189"/>
    <w:rsid w:val="00116302"/>
    <w:rsid w:val="00116919"/>
    <w:rsid w:val="001169D9"/>
    <w:rsid w:val="00116B9C"/>
    <w:rsid w:val="00117857"/>
    <w:rsid w:val="00117A0A"/>
    <w:rsid w:val="00117A50"/>
    <w:rsid w:val="00120326"/>
    <w:rsid w:val="001206D0"/>
    <w:rsid w:val="00120926"/>
    <w:rsid w:val="00120B45"/>
    <w:rsid w:val="00120F03"/>
    <w:rsid w:val="0012127F"/>
    <w:rsid w:val="00121569"/>
    <w:rsid w:val="00121910"/>
    <w:rsid w:val="00121D1C"/>
    <w:rsid w:val="00121E0F"/>
    <w:rsid w:val="00121F9D"/>
    <w:rsid w:val="00122147"/>
    <w:rsid w:val="001224DD"/>
    <w:rsid w:val="00122514"/>
    <w:rsid w:val="00122850"/>
    <w:rsid w:val="00122BC1"/>
    <w:rsid w:val="00122C41"/>
    <w:rsid w:val="00122C8B"/>
    <w:rsid w:val="00122E8B"/>
    <w:rsid w:val="00123058"/>
    <w:rsid w:val="00123300"/>
    <w:rsid w:val="00123848"/>
    <w:rsid w:val="00123C56"/>
    <w:rsid w:val="0012432F"/>
    <w:rsid w:val="001244D0"/>
    <w:rsid w:val="00124C59"/>
    <w:rsid w:val="00124F64"/>
    <w:rsid w:val="001250C2"/>
    <w:rsid w:val="001251E7"/>
    <w:rsid w:val="001253C8"/>
    <w:rsid w:val="0012570D"/>
    <w:rsid w:val="00126491"/>
    <w:rsid w:val="0012656D"/>
    <w:rsid w:val="0012689B"/>
    <w:rsid w:val="00126A8E"/>
    <w:rsid w:val="00126CE5"/>
    <w:rsid w:val="00126CEA"/>
    <w:rsid w:val="00126D6A"/>
    <w:rsid w:val="00126E9F"/>
    <w:rsid w:val="00127038"/>
    <w:rsid w:val="00127082"/>
    <w:rsid w:val="00127138"/>
    <w:rsid w:val="001275B8"/>
    <w:rsid w:val="001275CC"/>
    <w:rsid w:val="00127703"/>
    <w:rsid w:val="00127843"/>
    <w:rsid w:val="00127BB4"/>
    <w:rsid w:val="00130207"/>
    <w:rsid w:val="00130564"/>
    <w:rsid w:val="00130C9A"/>
    <w:rsid w:val="00130DE9"/>
    <w:rsid w:val="00130F9A"/>
    <w:rsid w:val="00130FEA"/>
    <w:rsid w:val="001313B4"/>
    <w:rsid w:val="001314D1"/>
    <w:rsid w:val="001316E2"/>
    <w:rsid w:val="00131987"/>
    <w:rsid w:val="00131D1A"/>
    <w:rsid w:val="00131FCE"/>
    <w:rsid w:val="00132565"/>
    <w:rsid w:val="00132695"/>
    <w:rsid w:val="00132D19"/>
    <w:rsid w:val="00132D21"/>
    <w:rsid w:val="00133084"/>
    <w:rsid w:val="00133287"/>
    <w:rsid w:val="00133421"/>
    <w:rsid w:val="001335E7"/>
    <w:rsid w:val="00133929"/>
    <w:rsid w:val="00133A94"/>
    <w:rsid w:val="00133AF4"/>
    <w:rsid w:val="00133F77"/>
    <w:rsid w:val="00134271"/>
    <w:rsid w:val="00134576"/>
    <w:rsid w:val="00134812"/>
    <w:rsid w:val="0013481F"/>
    <w:rsid w:val="00134AF6"/>
    <w:rsid w:val="00134DD5"/>
    <w:rsid w:val="00134F18"/>
    <w:rsid w:val="00135104"/>
    <w:rsid w:val="00135320"/>
    <w:rsid w:val="00135543"/>
    <w:rsid w:val="00135553"/>
    <w:rsid w:val="00135991"/>
    <w:rsid w:val="00135A30"/>
    <w:rsid w:val="00135AEF"/>
    <w:rsid w:val="00135C40"/>
    <w:rsid w:val="00135CD4"/>
    <w:rsid w:val="00135D49"/>
    <w:rsid w:val="00135D6F"/>
    <w:rsid w:val="00135D89"/>
    <w:rsid w:val="00135F9B"/>
    <w:rsid w:val="0013622A"/>
    <w:rsid w:val="001363DC"/>
    <w:rsid w:val="00136509"/>
    <w:rsid w:val="0013696A"/>
    <w:rsid w:val="00136A1F"/>
    <w:rsid w:val="00136AC9"/>
    <w:rsid w:val="00137503"/>
    <w:rsid w:val="001376AF"/>
    <w:rsid w:val="001376F9"/>
    <w:rsid w:val="00137A29"/>
    <w:rsid w:val="00137ABF"/>
    <w:rsid w:val="00137ADD"/>
    <w:rsid w:val="00137B6B"/>
    <w:rsid w:val="00137CFE"/>
    <w:rsid w:val="00137DE6"/>
    <w:rsid w:val="001400DB"/>
    <w:rsid w:val="00140505"/>
    <w:rsid w:val="00140D1D"/>
    <w:rsid w:val="00140F30"/>
    <w:rsid w:val="00140FE9"/>
    <w:rsid w:val="00141026"/>
    <w:rsid w:val="0014105D"/>
    <w:rsid w:val="00141111"/>
    <w:rsid w:val="00141636"/>
    <w:rsid w:val="001419D4"/>
    <w:rsid w:val="00141D3B"/>
    <w:rsid w:val="0014242F"/>
    <w:rsid w:val="001429D0"/>
    <w:rsid w:val="001429D3"/>
    <w:rsid w:val="00142F56"/>
    <w:rsid w:val="00143781"/>
    <w:rsid w:val="0014396C"/>
    <w:rsid w:val="00143A30"/>
    <w:rsid w:val="00143AA6"/>
    <w:rsid w:val="00143AB8"/>
    <w:rsid w:val="00143BF5"/>
    <w:rsid w:val="00143C94"/>
    <w:rsid w:val="00143EA7"/>
    <w:rsid w:val="0014434E"/>
    <w:rsid w:val="00144997"/>
    <w:rsid w:val="00144A3A"/>
    <w:rsid w:val="00144AFA"/>
    <w:rsid w:val="00144C42"/>
    <w:rsid w:val="00144CBD"/>
    <w:rsid w:val="00144F08"/>
    <w:rsid w:val="0014546D"/>
    <w:rsid w:val="00145945"/>
    <w:rsid w:val="00145A3D"/>
    <w:rsid w:val="00145A88"/>
    <w:rsid w:val="00145C1E"/>
    <w:rsid w:val="00145C7A"/>
    <w:rsid w:val="00145CC1"/>
    <w:rsid w:val="00145D00"/>
    <w:rsid w:val="00146336"/>
    <w:rsid w:val="001463F6"/>
    <w:rsid w:val="001463F9"/>
    <w:rsid w:val="001467A5"/>
    <w:rsid w:val="00146C0C"/>
    <w:rsid w:val="00146E8B"/>
    <w:rsid w:val="00146FAA"/>
    <w:rsid w:val="00147455"/>
    <w:rsid w:val="001474EA"/>
    <w:rsid w:val="0014773E"/>
    <w:rsid w:val="00147886"/>
    <w:rsid w:val="00147B55"/>
    <w:rsid w:val="00147DFA"/>
    <w:rsid w:val="00147FDE"/>
    <w:rsid w:val="001500D9"/>
    <w:rsid w:val="00150288"/>
    <w:rsid w:val="001503F9"/>
    <w:rsid w:val="00150796"/>
    <w:rsid w:val="00150959"/>
    <w:rsid w:val="0015135D"/>
    <w:rsid w:val="001517FC"/>
    <w:rsid w:val="001519B9"/>
    <w:rsid w:val="00151D2C"/>
    <w:rsid w:val="001521F2"/>
    <w:rsid w:val="001522CE"/>
    <w:rsid w:val="00152895"/>
    <w:rsid w:val="00152A6E"/>
    <w:rsid w:val="00152C83"/>
    <w:rsid w:val="001533F6"/>
    <w:rsid w:val="001535C6"/>
    <w:rsid w:val="00153618"/>
    <w:rsid w:val="0015385B"/>
    <w:rsid w:val="001538B9"/>
    <w:rsid w:val="0015393B"/>
    <w:rsid w:val="00153CA3"/>
    <w:rsid w:val="00153E37"/>
    <w:rsid w:val="00153F8F"/>
    <w:rsid w:val="00153FCC"/>
    <w:rsid w:val="00153FE3"/>
    <w:rsid w:val="00154095"/>
    <w:rsid w:val="001548DE"/>
    <w:rsid w:val="00154A71"/>
    <w:rsid w:val="00154C87"/>
    <w:rsid w:val="00154CF4"/>
    <w:rsid w:val="00154DD9"/>
    <w:rsid w:val="00155357"/>
    <w:rsid w:val="0015538D"/>
    <w:rsid w:val="001553FA"/>
    <w:rsid w:val="0015558B"/>
    <w:rsid w:val="0015581B"/>
    <w:rsid w:val="00155A6E"/>
    <w:rsid w:val="00155AFB"/>
    <w:rsid w:val="0015626D"/>
    <w:rsid w:val="00156306"/>
    <w:rsid w:val="001564E5"/>
    <w:rsid w:val="00156747"/>
    <w:rsid w:val="001568E4"/>
    <w:rsid w:val="00156D91"/>
    <w:rsid w:val="00156DB7"/>
    <w:rsid w:val="001571EB"/>
    <w:rsid w:val="00157228"/>
    <w:rsid w:val="0015742F"/>
    <w:rsid w:val="001575D8"/>
    <w:rsid w:val="00157759"/>
    <w:rsid w:val="00157802"/>
    <w:rsid w:val="00157981"/>
    <w:rsid w:val="00157BDB"/>
    <w:rsid w:val="00157EFA"/>
    <w:rsid w:val="00157FA8"/>
    <w:rsid w:val="00160146"/>
    <w:rsid w:val="0016017A"/>
    <w:rsid w:val="0016025D"/>
    <w:rsid w:val="00160502"/>
    <w:rsid w:val="00160761"/>
    <w:rsid w:val="00160931"/>
    <w:rsid w:val="00160A9B"/>
    <w:rsid w:val="00160C3C"/>
    <w:rsid w:val="00160C66"/>
    <w:rsid w:val="00160CA0"/>
    <w:rsid w:val="00160CAF"/>
    <w:rsid w:val="00160E43"/>
    <w:rsid w:val="00161094"/>
    <w:rsid w:val="00161751"/>
    <w:rsid w:val="001617EF"/>
    <w:rsid w:val="001618D3"/>
    <w:rsid w:val="00161ABA"/>
    <w:rsid w:val="00161C7F"/>
    <w:rsid w:val="0016218C"/>
    <w:rsid w:val="0016281D"/>
    <w:rsid w:val="00162A20"/>
    <w:rsid w:val="00162B20"/>
    <w:rsid w:val="00162F2C"/>
    <w:rsid w:val="001631A4"/>
    <w:rsid w:val="001632B5"/>
    <w:rsid w:val="00163345"/>
    <w:rsid w:val="001638DB"/>
    <w:rsid w:val="00163C79"/>
    <w:rsid w:val="00163D94"/>
    <w:rsid w:val="001646D2"/>
    <w:rsid w:val="00164777"/>
    <w:rsid w:val="00164AF1"/>
    <w:rsid w:val="00164C0C"/>
    <w:rsid w:val="00164EB4"/>
    <w:rsid w:val="00165000"/>
    <w:rsid w:val="00165234"/>
    <w:rsid w:val="001655BF"/>
    <w:rsid w:val="00165CE3"/>
    <w:rsid w:val="00165D2A"/>
    <w:rsid w:val="00165E11"/>
    <w:rsid w:val="0016631D"/>
    <w:rsid w:val="00166483"/>
    <w:rsid w:val="001664F1"/>
    <w:rsid w:val="00166591"/>
    <w:rsid w:val="00166823"/>
    <w:rsid w:val="00166CE3"/>
    <w:rsid w:val="00167327"/>
    <w:rsid w:val="00167445"/>
    <w:rsid w:val="001674F4"/>
    <w:rsid w:val="001675E6"/>
    <w:rsid w:val="0016762C"/>
    <w:rsid w:val="001678B5"/>
    <w:rsid w:val="00167AB3"/>
    <w:rsid w:val="00167D6C"/>
    <w:rsid w:val="00167E24"/>
    <w:rsid w:val="0017027D"/>
    <w:rsid w:val="0017066D"/>
    <w:rsid w:val="00171B6C"/>
    <w:rsid w:val="00171E99"/>
    <w:rsid w:val="00171F43"/>
    <w:rsid w:val="0017213A"/>
    <w:rsid w:val="00172367"/>
    <w:rsid w:val="001726DC"/>
    <w:rsid w:val="001728C7"/>
    <w:rsid w:val="00172C3A"/>
    <w:rsid w:val="00172CA3"/>
    <w:rsid w:val="00173282"/>
    <w:rsid w:val="00173697"/>
    <w:rsid w:val="0017449A"/>
    <w:rsid w:val="00174708"/>
    <w:rsid w:val="001750F6"/>
    <w:rsid w:val="00175243"/>
    <w:rsid w:val="0017540B"/>
    <w:rsid w:val="001757CB"/>
    <w:rsid w:val="00175A2B"/>
    <w:rsid w:val="00175C66"/>
    <w:rsid w:val="00176233"/>
    <w:rsid w:val="00176632"/>
    <w:rsid w:val="00176BDC"/>
    <w:rsid w:val="00176CFB"/>
    <w:rsid w:val="00176DF0"/>
    <w:rsid w:val="00176F9A"/>
    <w:rsid w:val="00177439"/>
    <w:rsid w:val="0017746E"/>
    <w:rsid w:val="00177571"/>
    <w:rsid w:val="001775C0"/>
    <w:rsid w:val="001775F9"/>
    <w:rsid w:val="001776E5"/>
    <w:rsid w:val="0017783C"/>
    <w:rsid w:val="00177CD9"/>
    <w:rsid w:val="00177DA9"/>
    <w:rsid w:val="0018022D"/>
    <w:rsid w:val="00180594"/>
    <w:rsid w:val="00180821"/>
    <w:rsid w:val="00180962"/>
    <w:rsid w:val="0018096D"/>
    <w:rsid w:val="00180BA0"/>
    <w:rsid w:val="001810A1"/>
    <w:rsid w:val="0018117D"/>
    <w:rsid w:val="001811F7"/>
    <w:rsid w:val="001813CD"/>
    <w:rsid w:val="00181A3C"/>
    <w:rsid w:val="00181BE8"/>
    <w:rsid w:val="001820AA"/>
    <w:rsid w:val="00182374"/>
    <w:rsid w:val="001823C9"/>
    <w:rsid w:val="00182814"/>
    <w:rsid w:val="00182B70"/>
    <w:rsid w:val="00182DDD"/>
    <w:rsid w:val="001833AB"/>
    <w:rsid w:val="00183538"/>
    <w:rsid w:val="001838AE"/>
    <w:rsid w:val="00183C29"/>
    <w:rsid w:val="00183EFD"/>
    <w:rsid w:val="00184348"/>
    <w:rsid w:val="00184577"/>
    <w:rsid w:val="0018464F"/>
    <w:rsid w:val="00184784"/>
    <w:rsid w:val="00184C0F"/>
    <w:rsid w:val="00184CEC"/>
    <w:rsid w:val="00185227"/>
    <w:rsid w:val="0018534A"/>
    <w:rsid w:val="001854B5"/>
    <w:rsid w:val="0018582A"/>
    <w:rsid w:val="0018589F"/>
    <w:rsid w:val="00185A05"/>
    <w:rsid w:val="00185AB1"/>
    <w:rsid w:val="00185DD6"/>
    <w:rsid w:val="00185DF6"/>
    <w:rsid w:val="00186111"/>
    <w:rsid w:val="0018680C"/>
    <w:rsid w:val="00186901"/>
    <w:rsid w:val="00186A2C"/>
    <w:rsid w:val="001872D6"/>
    <w:rsid w:val="00187D5A"/>
    <w:rsid w:val="00190191"/>
    <w:rsid w:val="00190214"/>
    <w:rsid w:val="001903DF"/>
    <w:rsid w:val="00190741"/>
    <w:rsid w:val="001908F8"/>
    <w:rsid w:val="00190A1B"/>
    <w:rsid w:val="00190B35"/>
    <w:rsid w:val="00190C34"/>
    <w:rsid w:val="001911D6"/>
    <w:rsid w:val="00191852"/>
    <w:rsid w:val="00191872"/>
    <w:rsid w:val="001918D9"/>
    <w:rsid w:val="00191BF6"/>
    <w:rsid w:val="00191D1A"/>
    <w:rsid w:val="00191DE5"/>
    <w:rsid w:val="00191E78"/>
    <w:rsid w:val="00192128"/>
    <w:rsid w:val="00192205"/>
    <w:rsid w:val="00192B7F"/>
    <w:rsid w:val="00192F75"/>
    <w:rsid w:val="001930E6"/>
    <w:rsid w:val="0019314C"/>
    <w:rsid w:val="00193273"/>
    <w:rsid w:val="0019331F"/>
    <w:rsid w:val="00193749"/>
    <w:rsid w:val="001937D1"/>
    <w:rsid w:val="00193B8F"/>
    <w:rsid w:val="00193F5C"/>
    <w:rsid w:val="00193F90"/>
    <w:rsid w:val="001944A1"/>
    <w:rsid w:val="00194559"/>
    <w:rsid w:val="00194667"/>
    <w:rsid w:val="001946A9"/>
    <w:rsid w:val="00194A18"/>
    <w:rsid w:val="00194DF1"/>
    <w:rsid w:val="001951CF"/>
    <w:rsid w:val="00195313"/>
    <w:rsid w:val="001957B4"/>
    <w:rsid w:val="00195CE1"/>
    <w:rsid w:val="00195D19"/>
    <w:rsid w:val="00195DC1"/>
    <w:rsid w:val="001963BA"/>
    <w:rsid w:val="00196487"/>
    <w:rsid w:val="001964BF"/>
    <w:rsid w:val="00196760"/>
    <w:rsid w:val="00196A26"/>
    <w:rsid w:val="00196C5B"/>
    <w:rsid w:val="00196C60"/>
    <w:rsid w:val="00196EEA"/>
    <w:rsid w:val="001970B5"/>
    <w:rsid w:val="00197766"/>
    <w:rsid w:val="00197938"/>
    <w:rsid w:val="00197A82"/>
    <w:rsid w:val="00197B42"/>
    <w:rsid w:val="00197BD8"/>
    <w:rsid w:val="00197BE9"/>
    <w:rsid w:val="00197F37"/>
    <w:rsid w:val="001A0BBA"/>
    <w:rsid w:val="001A0BC0"/>
    <w:rsid w:val="001A0CB4"/>
    <w:rsid w:val="001A0F38"/>
    <w:rsid w:val="001A0FE4"/>
    <w:rsid w:val="001A10EE"/>
    <w:rsid w:val="001A11CD"/>
    <w:rsid w:val="001A1283"/>
    <w:rsid w:val="001A13B9"/>
    <w:rsid w:val="001A14B3"/>
    <w:rsid w:val="001A1737"/>
    <w:rsid w:val="001A1941"/>
    <w:rsid w:val="001A1B05"/>
    <w:rsid w:val="001A1EAB"/>
    <w:rsid w:val="001A239C"/>
    <w:rsid w:val="001A24CC"/>
    <w:rsid w:val="001A30F5"/>
    <w:rsid w:val="001A31F2"/>
    <w:rsid w:val="001A33AB"/>
    <w:rsid w:val="001A3590"/>
    <w:rsid w:val="001A35B7"/>
    <w:rsid w:val="001A35B9"/>
    <w:rsid w:val="001A3CA4"/>
    <w:rsid w:val="001A3DD8"/>
    <w:rsid w:val="001A45AE"/>
    <w:rsid w:val="001A48D2"/>
    <w:rsid w:val="001A4B96"/>
    <w:rsid w:val="001A4BCB"/>
    <w:rsid w:val="001A4E30"/>
    <w:rsid w:val="001A51A8"/>
    <w:rsid w:val="001A5347"/>
    <w:rsid w:val="001A541B"/>
    <w:rsid w:val="001A5979"/>
    <w:rsid w:val="001A59E6"/>
    <w:rsid w:val="001A5A3D"/>
    <w:rsid w:val="001A5ACD"/>
    <w:rsid w:val="001A5D35"/>
    <w:rsid w:val="001A5D50"/>
    <w:rsid w:val="001A5E40"/>
    <w:rsid w:val="001A5FE0"/>
    <w:rsid w:val="001A6910"/>
    <w:rsid w:val="001A7E11"/>
    <w:rsid w:val="001B0454"/>
    <w:rsid w:val="001B07A3"/>
    <w:rsid w:val="001B08C8"/>
    <w:rsid w:val="001B0DF7"/>
    <w:rsid w:val="001B11E7"/>
    <w:rsid w:val="001B14C4"/>
    <w:rsid w:val="001B1543"/>
    <w:rsid w:val="001B15BE"/>
    <w:rsid w:val="001B1686"/>
    <w:rsid w:val="001B1729"/>
    <w:rsid w:val="001B17DD"/>
    <w:rsid w:val="001B17FD"/>
    <w:rsid w:val="001B1BC0"/>
    <w:rsid w:val="001B1E18"/>
    <w:rsid w:val="001B1EE2"/>
    <w:rsid w:val="001B2018"/>
    <w:rsid w:val="001B2031"/>
    <w:rsid w:val="001B205E"/>
    <w:rsid w:val="001B23F5"/>
    <w:rsid w:val="001B27BE"/>
    <w:rsid w:val="001B289D"/>
    <w:rsid w:val="001B2B01"/>
    <w:rsid w:val="001B2C6D"/>
    <w:rsid w:val="001B2D4D"/>
    <w:rsid w:val="001B3691"/>
    <w:rsid w:val="001B372A"/>
    <w:rsid w:val="001B3933"/>
    <w:rsid w:val="001B3E16"/>
    <w:rsid w:val="001B4090"/>
    <w:rsid w:val="001B42F7"/>
    <w:rsid w:val="001B4581"/>
    <w:rsid w:val="001B4634"/>
    <w:rsid w:val="001B4789"/>
    <w:rsid w:val="001B4AD6"/>
    <w:rsid w:val="001B4CF0"/>
    <w:rsid w:val="001B515B"/>
    <w:rsid w:val="001B5388"/>
    <w:rsid w:val="001B578F"/>
    <w:rsid w:val="001B583B"/>
    <w:rsid w:val="001B5D25"/>
    <w:rsid w:val="001B6F50"/>
    <w:rsid w:val="001B718C"/>
    <w:rsid w:val="001B7436"/>
    <w:rsid w:val="001B7446"/>
    <w:rsid w:val="001B7502"/>
    <w:rsid w:val="001B75D8"/>
    <w:rsid w:val="001B77EF"/>
    <w:rsid w:val="001B78A3"/>
    <w:rsid w:val="001B79BD"/>
    <w:rsid w:val="001B7AA9"/>
    <w:rsid w:val="001B7AE6"/>
    <w:rsid w:val="001B7B78"/>
    <w:rsid w:val="001C0265"/>
    <w:rsid w:val="001C02A4"/>
    <w:rsid w:val="001C097E"/>
    <w:rsid w:val="001C0BE2"/>
    <w:rsid w:val="001C0E31"/>
    <w:rsid w:val="001C0EBB"/>
    <w:rsid w:val="001C1055"/>
    <w:rsid w:val="001C134E"/>
    <w:rsid w:val="001C142A"/>
    <w:rsid w:val="001C15B8"/>
    <w:rsid w:val="001C1622"/>
    <w:rsid w:val="001C16B6"/>
    <w:rsid w:val="001C19D9"/>
    <w:rsid w:val="001C1F05"/>
    <w:rsid w:val="001C215A"/>
    <w:rsid w:val="001C2548"/>
    <w:rsid w:val="001C2849"/>
    <w:rsid w:val="001C2AD7"/>
    <w:rsid w:val="001C2BBB"/>
    <w:rsid w:val="001C2D33"/>
    <w:rsid w:val="001C303C"/>
    <w:rsid w:val="001C32C8"/>
    <w:rsid w:val="001C3388"/>
    <w:rsid w:val="001C389A"/>
    <w:rsid w:val="001C3B79"/>
    <w:rsid w:val="001C3BFB"/>
    <w:rsid w:val="001C3E32"/>
    <w:rsid w:val="001C4398"/>
    <w:rsid w:val="001C4422"/>
    <w:rsid w:val="001C448B"/>
    <w:rsid w:val="001C4E98"/>
    <w:rsid w:val="001C50B1"/>
    <w:rsid w:val="001C5559"/>
    <w:rsid w:val="001C5A3A"/>
    <w:rsid w:val="001C5DD5"/>
    <w:rsid w:val="001C606E"/>
    <w:rsid w:val="001C6187"/>
    <w:rsid w:val="001C654D"/>
    <w:rsid w:val="001C66C1"/>
    <w:rsid w:val="001C66EB"/>
    <w:rsid w:val="001C67CC"/>
    <w:rsid w:val="001C6C47"/>
    <w:rsid w:val="001C72EC"/>
    <w:rsid w:val="001C731C"/>
    <w:rsid w:val="001C7369"/>
    <w:rsid w:val="001C7652"/>
    <w:rsid w:val="001D010E"/>
    <w:rsid w:val="001D019A"/>
    <w:rsid w:val="001D07C4"/>
    <w:rsid w:val="001D0A4F"/>
    <w:rsid w:val="001D0E74"/>
    <w:rsid w:val="001D1113"/>
    <w:rsid w:val="001D132F"/>
    <w:rsid w:val="001D138B"/>
    <w:rsid w:val="001D15DC"/>
    <w:rsid w:val="001D15E5"/>
    <w:rsid w:val="001D1773"/>
    <w:rsid w:val="001D17B0"/>
    <w:rsid w:val="001D1E7E"/>
    <w:rsid w:val="001D2229"/>
    <w:rsid w:val="001D2356"/>
    <w:rsid w:val="001D2470"/>
    <w:rsid w:val="001D281B"/>
    <w:rsid w:val="001D2844"/>
    <w:rsid w:val="001D2888"/>
    <w:rsid w:val="001D29D0"/>
    <w:rsid w:val="001D2CB0"/>
    <w:rsid w:val="001D2CB1"/>
    <w:rsid w:val="001D2CD1"/>
    <w:rsid w:val="001D30BF"/>
    <w:rsid w:val="001D32B6"/>
    <w:rsid w:val="001D3790"/>
    <w:rsid w:val="001D3947"/>
    <w:rsid w:val="001D3949"/>
    <w:rsid w:val="001D39B6"/>
    <w:rsid w:val="001D3DF8"/>
    <w:rsid w:val="001D4378"/>
    <w:rsid w:val="001D438F"/>
    <w:rsid w:val="001D47DF"/>
    <w:rsid w:val="001D48B9"/>
    <w:rsid w:val="001D55E4"/>
    <w:rsid w:val="001D57FE"/>
    <w:rsid w:val="001D5C50"/>
    <w:rsid w:val="001D5CAA"/>
    <w:rsid w:val="001D5D79"/>
    <w:rsid w:val="001D5E47"/>
    <w:rsid w:val="001D63D8"/>
    <w:rsid w:val="001D6485"/>
    <w:rsid w:val="001D6969"/>
    <w:rsid w:val="001D6D6A"/>
    <w:rsid w:val="001D71E5"/>
    <w:rsid w:val="001D7365"/>
    <w:rsid w:val="001D760E"/>
    <w:rsid w:val="001D7610"/>
    <w:rsid w:val="001E099F"/>
    <w:rsid w:val="001E0C7B"/>
    <w:rsid w:val="001E108E"/>
    <w:rsid w:val="001E1308"/>
    <w:rsid w:val="001E1359"/>
    <w:rsid w:val="001E13DF"/>
    <w:rsid w:val="001E1A30"/>
    <w:rsid w:val="001E1E6F"/>
    <w:rsid w:val="001E1EE3"/>
    <w:rsid w:val="001E21C8"/>
    <w:rsid w:val="001E267F"/>
    <w:rsid w:val="001E2A20"/>
    <w:rsid w:val="001E327F"/>
    <w:rsid w:val="001E338B"/>
    <w:rsid w:val="001E34A9"/>
    <w:rsid w:val="001E3570"/>
    <w:rsid w:val="001E385F"/>
    <w:rsid w:val="001E3AC2"/>
    <w:rsid w:val="001E3B0B"/>
    <w:rsid w:val="001E3E6C"/>
    <w:rsid w:val="001E40AC"/>
    <w:rsid w:val="001E429A"/>
    <w:rsid w:val="001E42E3"/>
    <w:rsid w:val="001E4944"/>
    <w:rsid w:val="001E51EF"/>
    <w:rsid w:val="001E51F0"/>
    <w:rsid w:val="001E5255"/>
    <w:rsid w:val="001E5510"/>
    <w:rsid w:val="001E5765"/>
    <w:rsid w:val="001E58BD"/>
    <w:rsid w:val="001E58EB"/>
    <w:rsid w:val="001E5967"/>
    <w:rsid w:val="001E5E56"/>
    <w:rsid w:val="001E5ED5"/>
    <w:rsid w:val="001E5F36"/>
    <w:rsid w:val="001E5FF9"/>
    <w:rsid w:val="001E6617"/>
    <w:rsid w:val="001E6C46"/>
    <w:rsid w:val="001E6D05"/>
    <w:rsid w:val="001E6E5B"/>
    <w:rsid w:val="001E71E5"/>
    <w:rsid w:val="001E7353"/>
    <w:rsid w:val="001E73FB"/>
    <w:rsid w:val="001E79A7"/>
    <w:rsid w:val="001E7C41"/>
    <w:rsid w:val="001F02DA"/>
    <w:rsid w:val="001F02F6"/>
    <w:rsid w:val="001F0417"/>
    <w:rsid w:val="001F04B1"/>
    <w:rsid w:val="001F0742"/>
    <w:rsid w:val="001F079E"/>
    <w:rsid w:val="001F0967"/>
    <w:rsid w:val="001F0C80"/>
    <w:rsid w:val="001F0E78"/>
    <w:rsid w:val="001F0ED1"/>
    <w:rsid w:val="001F1282"/>
    <w:rsid w:val="001F1334"/>
    <w:rsid w:val="001F13D0"/>
    <w:rsid w:val="001F1865"/>
    <w:rsid w:val="001F1CAA"/>
    <w:rsid w:val="001F1EB4"/>
    <w:rsid w:val="001F2073"/>
    <w:rsid w:val="001F2A54"/>
    <w:rsid w:val="001F31A0"/>
    <w:rsid w:val="001F31F8"/>
    <w:rsid w:val="001F36F8"/>
    <w:rsid w:val="001F38F0"/>
    <w:rsid w:val="001F3923"/>
    <w:rsid w:val="001F396D"/>
    <w:rsid w:val="001F3D18"/>
    <w:rsid w:val="001F41A9"/>
    <w:rsid w:val="001F4443"/>
    <w:rsid w:val="001F446C"/>
    <w:rsid w:val="001F44FF"/>
    <w:rsid w:val="001F4957"/>
    <w:rsid w:val="001F4A59"/>
    <w:rsid w:val="001F4AA7"/>
    <w:rsid w:val="001F4E31"/>
    <w:rsid w:val="001F5376"/>
    <w:rsid w:val="001F584A"/>
    <w:rsid w:val="001F58AA"/>
    <w:rsid w:val="001F590C"/>
    <w:rsid w:val="001F5F00"/>
    <w:rsid w:val="001F6024"/>
    <w:rsid w:val="001F6942"/>
    <w:rsid w:val="001F6AA4"/>
    <w:rsid w:val="001F6C41"/>
    <w:rsid w:val="001F6CC0"/>
    <w:rsid w:val="001F7014"/>
    <w:rsid w:val="001F70FC"/>
    <w:rsid w:val="001F7A25"/>
    <w:rsid w:val="001F7CDE"/>
    <w:rsid w:val="001F7DC8"/>
    <w:rsid w:val="001F7F02"/>
    <w:rsid w:val="0020001C"/>
    <w:rsid w:val="0020082E"/>
    <w:rsid w:val="00200C0A"/>
    <w:rsid w:val="00201322"/>
    <w:rsid w:val="0020199A"/>
    <w:rsid w:val="00201D6A"/>
    <w:rsid w:val="00202141"/>
    <w:rsid w:val="002025F7"/>
    <w:rsid w:val="00202651"/>
    <w:rsid w:val="00202EEA"/>
    <w:rsid w:val="0020311D"/>
    <w:rsid w:val="00203169"/>
    <w:rsid w:val="0020328B"/>
    <w:rsid w:val="002034D5"/>
    <w:rsid w:val="00203A94"/>
    <w:rsid w:val="00203BD9"/>
    <w:rsid w:val="00203E8A"/>
    <w:rsid w:val="00203F12"/>
    <w:rsid w:val="00204618"/>
    <w:rsid w:val="002048AB"/>
    <w:rsid w:val="002049C4"/>
    <w:rsid w:val="002051E9"/>
    <w:rsid w:val="00205B08"/>
    <w:rsid w:val="00205E88"/>
    <w:rsid w:val="002060E6"/>
    <w:rsid w:val="002064A7"/>
    <w:rsid w:val="00206527"/>
    <w:rsid w:val="00206668"/>
    <w:rsid w:val="00206681"/>
    <w:rsid w:val="002066AB"/>
    <w:rsid w:val="0020690F"/>
    <w:rsid w:val="00206F71"/>
    <w:rsid w:val="002074B4"/>
    <w:rsid w:val="00207531"/>
    <w:rsid w:val="0020765A"/>
    <w:rsid w:val="002079CC"/>
    <w:rsid w:val="00207A36"/>
    <w:rsid w:val="00207BE2"/>
    <w:rsid w:val="0021027C"/>
    <w:rsid w:val="00210AA4"/>
    <w:rsid w:val="00210AD6"/>
    <w:rsid w:val="00210BA4"/>
    <w:rsid w:val="002111A6"/>
    <w:rsid w:val="0021142B"/>
    <w:rsid w:val="00211476"/>
    <w:rsid w:val="00211559"/>
    <w:rsid w:val="002115F7"/>
    <w:rsid w:val="002116F9"/>
    <w:rsid w:val="002117EE"/>
    <w:rsid w:val="00211BFE"/>
    <w:rsid w:val="00212125"/>
    <w:rsid w:val="00212226"/>
    <w:rsid w:val="00212720"/>
    <w:rsid w:val="00212850"/>
    <w:rsid w:val="00212C7A"/>
    <w:rsid w:val="00212CF3"/>
    <w:rsid w:val="00212F21"/>
    <w:rsid w:val="0021306B"/>
    <w:rsid w:val="00213954"/>
    <w:rsid w:val="00213961"/>
    <w:rsid w:val="00213B20"/>
    <w:rsid w:val="00213CF2"/>
    <w:rsid w:val="00213E0C"/>
    <w:rsid w:val="002140ED"/>
    <w:rsid w:val="002144B7"/>
    <w:rsid w:val="002145BC"/>
    <w:rsid w:val="00214AB5"/>
    <w:rsid w:val="00214ADD"/>
    <w:rsid w:val="00214FD4"/>
    <w:rsid w:val="0021509F"/>
    <w:rsid w:val="0021521C"/>
    <w:rsid w:val="002152ED"/>
    <w:rsid w:val="0021544D"/>
    <w:rsid w:val="0021574E"/>
    <w:rsid w:val="002158F5"/>
    <w:rsid w:val="00215970"/>
    <w:rsid w:val="00215C8D"/>
    <w:rsid w:val="0021607D"/>
    <w:rsid w:val="0021645D"/>
    <w:rsid w:val="00216633"/>
    <w:rsid w:val="0021682B"/>
    <w:rsid w:val="00216AA6"/>
    <w:rsid w:val="00216AFF"/>
    <w:rsid w:val="0021717D"/>
    <w:rsid w:val="002171E1"/>
    <w:rsid w:val="00217220"/>
    <w:rsid w:val="002172C8"/>
    <w:rsid w:val="00217636"/>
    <w:rsid w:val="002177BF"/>
    <w:rsid w:val="002178E8"/>
    <w:rsid w:val="0021792F"/>
    <w:rsid w:val="0021793E"/>
    <w:rsid w:val="00217AC4"/>
    <w:rsid w:val="00217C0E"/>
    <w:rsid w:val="00217C6F"/>
    <w:rsid w:val="00217D3D"/>
    <w:rsid w:val="0022043D"/>
    <w:rsid w:val="00220E75"/>
    <w:rsid w:val="00220EAC"/>
    <w:rsid w:val="00221144"/>
    <w:rsid w:val="0022115C"/>
    <w:rsid w:val="002215B9"/>
    <w:rsid w:val="002215DE"/>
    <w:rsid w:val="0022191F"/>
    <w:rsid w:val="00221BF9"/>
    <w:rsid w:val="00222178"/>
    <w:rsid w:val="002221F3"/>
    <w:rsid w:val="00222478"/>
    <w:rsid w:val="0022250F"/>
    <w:rsid w:val="0022254A"/>
    <w:rsid w:val="002228CA"/>
    <w:rsid w:val="00222E36"/>
    <w:rsid w:val="00223400"/>
    <w:rsid w:val="0022359E"/>
    <w:rsid w:val="00223602"/>
    <w:rsid w:val="002238C2"/>
    <w:rsid w:val="002239A3"/>
    <w:rsid w:val="002239A6"/>
    <w:rsid w:val="00223A0A"/>
    <w:rsid w:val="002244A6"/>
    <w:rsid w:val="00224E86"/>
    <w:rsid w:val="00224EE9"/>
    <w:rsid w:val="002251C3"/>
    <w:rsid w:val="002254FC"/>
    <w:rsid w:val="00225813"/>
    <w:rsid w:val="002259DC"/>
    <w:rsid w:val="00225A9B"/>
    <w:rsid w:val="00225FE3"/>
    <w:rsid w:val="002261DA"/>
    <w:rsid w:val="002264BA"/>
    <w:rsid w:val="00226630"/>
    <w:rsid w:val="00226900"/>
    <w:rsid w:val="0022693A"/>
    <w:rsid w:val="00226AB5"/>
    <w:rsid w:val="00226B7B"/>
    <w:rsid w:val="00226BD2"/>
    <w:rsid w:val="00226E44"/>
    <w:rsid w:val="002272AD"/>
    <w:rsid w:val="00227531"/>
    <w:rsid w:val="002275D8"/>
    <w:rsid w:val="00227F51"/>
    <w:rsid w:val="00227FF5"/>
    <w:rsid w:val="002308EC"/>
    <w:rsid w:val="00230AE8"/>
    <w:rsid w:val="00230B50"/>
    <w:rsid w:val="002317D7"/>
    <w:rsid w:val="00231B95"/>
    <w:rsid w:val="00231D1D"/>
    <w:rsid w:val="00231DA6"/>
    <w:rsid w:val="00231DBE"/>
    <w:rsid w:val="0023206D"/>
    <w:rsid w:val="00232075"/>
    <w:rsid w:val="002320D1"/>
    <w:rsid w:val="0023211D"/>
    <w:rsid w:val="00232298"/>
    <w:rsid w:val="002322AE"/>
    <w:rsid w:val="002322C5"/>
    <w:rsid w:val="00232567"/>
    <w:rsid w:val="00232A9E"/>
    <w:rsid w:val="00232CBB"/>
    <w:rsid w:val="00232FEF"/>
    <w:rsid w:val="0023337D"/>
    <w:rsid w:val="0023355F"/>
    <w:rsid w:val="00233D77"/>
    <w:rsid w:val="002340FB"/>
    <w:rsid w:val="0023423E"/>
    <w:rsid w:val="00234CFB"/>
    <w:rsid w:val="00234D90"/>
    <w:rsid w:val="00234FF6"/>
    <w:rsid w:val="002351D8"/>
    <w:rsid w:val="002351DC"/>
    <w:rsid w:val="0023522E"/>
    <w:rsid w:val="00235435"/>
    <w:rsid w:val="002356EF"/>
    <w:rsid w:val="00235966"/>
    <w:rsid w:val="002359CD"/>
    <w:rsid w:val="00235A5B"/>
    <w:rsid w:val="00235E44"/>
    <w:rsid w:val="0023609B"/>
    <w:rsid w:val="00236169"/>
    <w:rsid w:val="0023671F"/>
    <w:rsid w:val="0023689B"/>
    <w:rsid w:val="00236A0D"/>
    <w:rsid w:val="00236D34"/>
    <w:rsid w:val="00236D4F"/>
    <w:rsid w:val="00236F2D"/>
    <w:rsid w:val="00236F3D"/>
    <w:rsid w:val="00237350"/>
    <w:rsid w:val="00237430"/>
    <w:rsid w:val="002378DB"/>
    <w:rsid w:val="00237914"/>
    <w:rsid w:val="00237E84"/>
    <w:rsid w:val="00240264"/>
    <w:rsid w:val="00240336"/>
    <w:rsid w:val="0024033F"/>
    <w:rsid w:val="00240399"/>
    <w:rsid w:val="00240A2E"/>
    <w:rsid w:val="00240D6A"/>
    <w:rsid w:val="00240DB7"/>
    <w:rsid w:val="00241282"/>
    <w:rsid w:val="00241476"/>
    <w:rsid w:val="00241811"/>
    <w:rsid w:val="0024184A"/>
    <w:rsid w:val="00242126"/>
    <w:rsid w:val="00242189"/>
    <w:rsid w:val="00242AA7"/>
    <w:rsid w:val="00242FEB"/>
    <w:rsid w:val="002433FC"/>
    <w:rsid w:val="00243430"/>
    <w:rsid w:val="002435CF"/>
    <w:rsid w:val="00243BEB"/>
    <w:rsid w:val="00243F4A"/>
    <w:rsid w:val="00243F8B"/>
    <w:rsid w:val="00244367"/>
    <w:rsid w:val="00244470"/>
    <w:rsid w:val="002447FB"/>
    <w:rsid w:val="00244BD9"/>
    <w:rsid w:val="00245507"/>
    <w:rsid w:val="0024577D"/>
    <w:rsid w:val="00245780"/>
    <w:rsid w:val="002458F9"/>
    <w:rsid w:val="00245C19"/>
    <w:rsid w:val="00245CE9"/>
    <w:rsid w:val="00245D1A"/>
    <w:rsid w:val="00245DFB"/>
    <w:rsid w:val="0024616A"/>
    <w:rsid w:val="0024665D"/>
    <w:rsid w:val="00246857"/>
    <w:rsid w:val="002468D9"/>
    <w:rsid w:val="002476E6"/>
    <w:rsid w:val="002478F6"/>
    <w:rsid w:val="00247A0E"/>
    <w:rsid w:val="00247A34"/>
    <w:rsid w:val="00247F03"/>
    <w:rsid w:val="00247F3B"/>
    <w:rsid w:val="0025064F"/>
    <w:rsid w:val="002508CA"/>
    <w:rsid w:val="002509E1"/>
    <w:rsid w:val="00250A79"/>
    <w:rsid w:val="00250B6F"/>
    <w:rsid w:val="00250BD1"/>
    <w:rsid w:val="00250DF4"/>
    <w:rsid w:val="00250E7B"/>
    <w:rsid w:val="00251127"/>
    <w:rsid w:val="00251490"/>
    <w:rsid w:val="00251509"/>
    <w:rsid w:val="00251959"/>
    <w:rsid w:val="00251DB8"/>
    <w:rsid w:val="00251E9D"/>
    <w:rsid w:val="00252359"/>
    <w:rsid w:val="002524AE"/>
    <w:rsid w:val="0025254C"/>
    <w:rsid w:val="00252903"/>
    <w:rsid w:val="00252B80"/>
    <w:rsid w:val="00252C08"/>
    <w:rsid w:val="00253066"/>
    <w:rsid w:val="00253B03"/>
    <w:rsid w:val="00253C0E"/>
    <w:rsid w:val="00253E78"/>
    <w:rsid w:val="0025434B"/>
    <w:rsid w:val="00254930"/>
    <w:rsid w:val="00254F70"/>
    <w:rsid w:val="00254FC3"/>
    <w:rsid w:val="002550F9"/>
    <w:rsid w:val="002555EE"/>
    <w:rsid w:val="0025562F"/>
    <w:rsid w:val="002557EC"/>
    <w:rsid w:val="00255836"/>
    <w:rsid w:val="002559C3"/>
    <w:rsid w:val="00255D6C"/>
    <w:rsid w:val="00255E15"/>
    <w:rsid w:val="0025608E"/>
    <w:rsid w:val="00256144"/>
    <w:rsid w:val="00256761"/>
    <w:rsid w:val="00256C01"/>
    <w:rsid w:val="00256CE2"/>
    <w:rsid w:val="002571F0"/>
    <w:rsid w:val="00257338"/>
    <w:rsid w:val="0025762E"/>
    <w:rsid w:val="00257752"/>
    <w:rsid w:val="00257FCC"/>
    <w:rsid w:val="002603AB"/>
    <w:rsid w:val="00260414"/>
    <w:rsid w:val="002606A8"/>
    <w:rsid w:val="00260962"/>
    <w:rsid w:val="00260B12"/>
    <w:rsid w:val="00260E34"/>
    <w:rsid w:val="00260EA0"/>
    <w:rsid w:val="00260F2B"/>
    <w:rsid w:val="00260F7A"/>
    <w:rsid w:val="002613B7"/>
    <w:rsid w:val="00261995"/>
    <w:rsid w:val="00261B13"/>
    <w:rsid w:val="00261C4F"/>
    <w:rsid w:val="00261D56"/>
    <w:rsid w:val="00261E33"/>
    <w:rsid w:val="0026221A"/>
    <w:rsid w:val="00262320"/>
    <w:rsid w:val="0026295D"/>
    <w:rsid w:val="00262A22"/>
    <w:rsid w:val="00262BF5"/>
    <w:rsid w:val="00262DD8"/>
    <w:rsid w:val="0026300F"/>
    <w:rsid w:val="002631F2"/>
    <w:rsid w:val="0026323A"/>
    <w:rsid w:val="0026364B"/>
    <w:rsid w:val="00263720"/>
    <w:rsid w:val="00263AF6"/>
    <w:rsid w:val="00263B5E"/>
    <w:rsid w:val="00263CF8"/>
    <w:rsid w:val="00264323"/>
    <w:rsid w:val="002643D0"/>
    <w:rsid w:val="00264402"/>
    <w:rsid w:val="00264A56"/>
    <w:rsid w:val="00264D36"/>
    <w:rsid w:val="00265088"/>
    <w:rsid w:val="002650BB"/>
    <w:rsid w:val="002650D8"/>
    <w:rsid w:val="00265801"/>
    <w:rsid w:val="00265875"/>
    <w:rsid w:val="002659B5"/>
    <w:rsid w:val="0026621D"/>
    <w:rsid w:val="00266248"/>
    <w:rsid w:val="002665BB"/>
    <w:rsid w:val="002669A5"/>
    <w:rsid w:val="00266A03"/>
    <w:rsid w:val="00266A27"/>
    <w:rsid w:val="00267309"/>
    <w:rsid w:val="00267380"/>
    <w:rsid w:val="00267AF2"/>
    <w:rsid w:val="0027069B"/>
    <w:rsid w:val="002706FF"/>
    <w:rsid w:val="0027089F"/>
    <w:rsid w:val="00270ACD"/>
    <w:rsid w:val="00270E3D"/>
    <w:rsid w:val="002717D0"/>
    <w:rsid w:val="00271816"/>
    <w:rsid w:val="00271843"/>
    <w:rsid w:val="002719A5"/>
    <w:rsid w:val="00271AC1"/>
    <w:rsid w:val="00271C0E"/>
    <w:rsid w:val="00271D28"/>
    <w:rsid w:val="00271F33"/>
    <w:rsid w:val="0027203A"/>
    <w:rsid w:val="002720D1"/>
    <w:rsid w:val="0027224B"/>
    <w:rsid w:val="002724BE"/>
    <w:rsid w:val="002724FB"/>
    <w:rsid w:val="0027289D"/>
    <w:rsid w:val="00273370"/>
    <w:rsid w:val="002733A2"/>
    <w:rsid w:val="0027368D"/>
    <w:rsid w:val="0027390D"/>
    <w:rsid w:val="00273AF5"/>
    <w:rsid w:val="00273D47"/>
    <w:rsid w:val="00273F7A"/>
    <w:rsid w:val="00273F9B"/>
    <w:rsid w:val="002741B8"/>
    <w:rsid w:val="002742C8"/>
    <w:rsid w:val="002745FF"/>
    <w:rsid w:val="0027464F"/>
    <w:rsid w:val="00274BBD"/>
    <w:rsid w:val="00274CE2"/>
    <w:rsid w:val="00274DD7"/>
    <w:rsid w:val="00274F52"/>
    <w:rsid w:val="0027515A"/>
    <w:rsid w:val="0027552E"/>
    <w:rsid w:val="002759B1"/>
    <w:rsid w:val="00276141"/>
    <w:rsid w:val="002761F9"/>
    <w:rsid w:val="0027651B"/>
    <w:rsid w:val="0027654B"/>
    <w:rsid w:val="002765FA"/>
    <w:rsid w:val="0027667D"/>
    <w:rsid w:val="00276A99"/>
    <w:rsid w:val="00276FD9"/>
    <w:rsid w:val="0027745A"/>
    <w:rsid w:val="00277A4D"/>
    <w:rsid w:val="00277CB5"/>
    <w:rsid w:val="00277DF3"/>
    <w:rsid w:val="00280720"/>
    <w:rsid w:val="00280727"/>
    <w:rsid w:val="002809EE"/>
    <w:rsid w:val="00280B1B"/>
    <w:rsid w:val="00280BAC"/>
    <w:rsid w:val="002810AC"/>
    <w:rsid w:val="002813F9"/>
    <w:rsid w:val="002817BD"/>
    <w:rsid w:val="0028188F"/>
    <w:rsid w:val="00281A24"/>
    <w:rsid w:val="00281BEE"/>
    <w:rsid w:val="00281E38"/>
    <w:rsid w:val="00281EF2"/>
    <w:rsid w:val="0028231A"/>
    <w:rsid w:val="002823E0"/>
    <w:rsid w:val="002824C4"/>
    <w:rsid w:val="002827F3"/>
    <w:rsid w:val="00282827"/>
    <w:rsid w:val="00282A82"/>
    <w:rsid w:val="00282A93"/>
    <w:rsid w:val="00282BFF"/>
    <w:rsid w:val="00282C80"/>
    <w:rsid w:val="00282CFB"/>
    <w:rsid w:val="00282EDE"/>
    <w:rsid w:val="00283251"/>
    <w:rsid w:val="002833FD"/>
    <w:rsid w:val="00283569"/>
    <w:rsid w:val="00283722"/>
    <w:rsid w:val="00283759"/>
    <w:rsid w:val="0028396E"/>
    <w:rsid w:val="00283CCF"/>
    <w:rsid w:val="00283F0C"/>
    <w:rsid w:val="00283F2D"/>
    <w:rsid w:val="00283FAC"/>
    <w:rsid w:val="00284363"/>
    <w:rsid w:val="002847CD"/>
    <w:rsid w:val="002849A2"/>
    <w:rsid w:val="00284B6A"/>
    <w:rsid w:val="00284F63"/>
    <w:rsid w:val="0028508F"/>
    <w:rsid w:val="002856E5"/>
    <w:rsid w:val="002857DE"/>
    <w:rsid w:val="0028585C"/>
    <w:rsid w:val="00285E23"/>
    <w:rsid w:val="00285F9D"/>
    <w:rsid w:val="002865A1"/>
    <w:rsid w:val="002868F8"/>
    <w:rsid w:val="002869FB"/>
    <w:rsid w:val="00286AD9"/>
    <w:rsid w:val="002873E8"/>
    <w:rsid w:val="002875F5"/>
    <w:rsid w:val="002878AE"/>
    <w:rsid w:val="00287958"/>
    <w:rsid w:val="00287CB9"/>
    <w:rsid w:val="002909D4"/>
    <w:rsid w:val="00290B50"/>
    <w:rsid w:val="00291118"/>
    <w:rsid w:val="0029114F"/>
    <w:rsid w:val="0029136B"/>
    <w:rsid w:val="00291512"/>
    <w:rsid w:val="00291634"/>
    <w:rsid w:val="002917C2"/>
    <w:rsid w:val="00291AE3"/>
    <w:rsid w:val="00291AF5"/>
    <w:rsid w:val="00291C2E"/>
    <w:rsid w:val="0029272A"/>
    <w:rsid w:val="00292910"/>
    <w:rsid w:val="00292C61"/>
    <w:rsid w:val="00293162"/>
    <w:rsid w:val="00293446"/>
    <w:rsid w:val="002938BE"/>
    <w:rsid w:val="00293C96"/>
    <w:rsid w:val="00293EF2"/>
    <w:rsid w:val="00294957"/>
    <w:rsid w:val="00294BAA"/>
    <w:rsid w:val="00294D5F"/>
    <w:rsid w:val="00294E89"/>
    <w:rsid w:val="00295014"/>
    <w:rsid w:val="002950E1"/>
    <w:rsid w:val="002951BB"/>
    <w:rsid w:val="0029547F"/>
    <w:rsid w:val="00295579"/>
    <w:rsid w:val="00295788"/>
    <w:rsid w:val="002957C1"/>
    <w:rsid w:val="002959AA"/>
    <w:rsid w:val="00295FCD"/>
    <w:rsid w:val="002960C3"/>
    <w:rsid w:val="00296492"/>
    <w:rsid w:val="0029654B"/>
    <w:rsid w:val="002966F3"/>
    <w:rsid w:val="0029674E"/>
    <w:rsid w:val="00296833"/>
    <w:rsid w:val="00296973"/>
    <w:rsid w:val="00296AE2"/>
    <w:rsid w:val="00296C1A"/>
    <w:rsid w:val="00296D0D"/>
    <w:rsid w:val="0029720A"/>
    <w:rsid w:val="00297365"/>
    <w:rsid w:val="00297395"/>
    <w:rsid w:val="002976EC"/>
    <w:rsid w:val="00297A04"/>
    <w:rsid w:val="00297A9A"/>
    <w:rsid w:val="00297C1B"/>
    <w:rsid w:val="002A02D6"/>
    <w:rsid w:val="002A0502"/>
    <w:rsid w:val="002A0AFF"/>
    <w:rsid w:val="002A0CFA"/>
    <w:rsid w:val="002A0D3B"/>
    <w:rsid w:val="002A0F2B"/>
    <w:rsid w:val="002A11AE"/>
    <w:rsid w:val="002A1776"/>
    <w:rsid w:val="002A19B7"/>
    <w:rsid w:val="002A1B18"/>
    <w:rsid w:val="002A1DD9"/>
    <w:rsid w:val="002A1EB2"/>
    <w:rsid w:val="002A1F25"/>
    <w:rsid w:val="002A1F5C"/>
    <w:rsid w:val="002A214C"/>
    <w:rsid w:val="002A2190"/>
    <w:rsid w:val="002A231B"/>
    <w:rsid w:val="002A25F2"/>
    <w:rsid w:val="002A2616"/>
    <w:rsid w:val="002A2912"/>
    <w:rsid w:val="002A2A32"/>
    <w:rsid w:val="002A2F9F"/>
    <w:rsid w:val="002A337E"/>
    <w:rsid w:val="002A33BE"/>
    <w:rsid w:val="002A38B1"/>
    <w:rsid w:val="002A3B9F"/>
    <w:rsid w:val="002A4FCD"/>
    <w:rsid w:val="002A5077"/>
    <w:rsid w:val="002A520E"/>
    <w:rsid w:val="002A56F3"/>
    <w:rsid w:val="002A58E3"/>
    <w:rsid w:val="002A59A5"/>
    <w:rsid w:val="002A5AAF"/>
    <w:rsid w:val="002A5C29"/>
    <w:rsid w:val="002A5CB8"/>
    <w:rsid w:val="002A5FAE"/>
    <w:rsid w:val="002A5FB4"/>
    <w:rsid w:val="002A61CD"/>
    <w:rsid w:val="002A6384"/>
    <w:rsid w:val="002A67E1"/>
    <w:rsid w:val="002A67F2"/>
    <w:rsid w:val="002A68D1"/>
    <w:rsid w:val="002A6AC6"/>
    <w:rsid w:val="002A6E78"/>
    <w:rsid w:val="002A71DF"/>
    <w:rsid w:val="002A78B8"/>
    <w:rsid w:val="002A791A"/>
    <w:rsid w:val="002A7956"/>
    <w:rsid w:val="002A7BFA"/>
    <w:rsid w:val="002A7D66"/>
    <w:rsid w:val="002A7FCB"/>
    <w:rsid w:val="002B00EF"/>
    <w:rsid w:val="002B0452"/>
    <w:rsid w:val="002B053D"/>
    <w:rsid w:val="002B0654"/>
    <w:rsid w:val="002B071A"/>
    <w:rsid w:val="002B0A69"/>
    <w:rsid w:val="002B0E04"/>
    <w:rsid w:val="002B1208"/>
    <w:rsid w:val="002B1BBE"/>
    <w:rsid w:val="002B1D47"/>
    <w:rsid w:val="002B20E6"/>
    <w:rsid w:val="002B21A0"/>
    <w:rsid w:val="002B246F"/>
    <w:rsid w:val="002B2817"/>
    <w:rsid w:val="002B2CE9"/>
    <w:rsid w:val="002B2E0D"/>
    <w:rsid w:val="002B2FBF"/>
    <w:rsid w:val="002B30A4"/>
    <w:rsid w:val="002B3CEC"/>
    <w:rsid w:val="002B403D"/>
    <w:rsid w:val="002B4104"/>
    <w:rsid w:val="002B441F"/>
    <w:rsid w:val="002B4811"/>
    <w:rsid w:val="002B481E"/>
    <w:rsid w:val="002B4DE2"/>
    <w:rsid w:val="002B4E50"/>
    <w:rsid w:val="002B4F90"/>
    <w:rsid w:val="002B50CA"/>
    <w:rsid w:val="002B528A"/>
    <w:rsid w:val="002B5484"/>
    <w:rsid w:val="002B567B"/>
    <w:rsid w:val="002B6229"/>
    <w:rsid w:val="002B65C1"/>
    <w:rsid w:val="002B664D"/>
    <w:rsid w:val="002B69F3"/>
    <w:rsid w:val="002B7278"/>
    <w:rsid w:val="002B763A"/>
    <w:rsid w:val="002B794A"/>
    <w:rsid w:val="002B7E30"/>
    <w:rsid w:val="002C00C4"/>
    <w:rsid w:val="002C084F"/>
    <w:rsid w:val="002C08DB"/>
    <w:rsid w:val="002C09C3"/>
    <w:rsid w:val="002C0A18"/>
    <w:rsid w:val="002C0BD9"/>
    <w:rsid w:val="002C0C67"/>
    <w:rsid w:val="002C0E95"/>
    <w:rsid w:val="002C0EF2"/>
    <w:rsid w:val="002C1756"/>
    <w:rsid w:val="002C1A25"/>
    <w:rsid w:val="002C1C43"/>
    <w:rsid w:val="002C20E3"/>
    <w:rsid w:val="002C2252"/>
    <w:rsid w:val="002C22E2"/>
    <w:rsid w:val="002C230D"/>
    <w:rsid w:val="002C231C"/>
    <w:rsid w:val="002C23BA"/>
    <w:rsid w:val="002C24A2"/>
    <w:rsid w:val="002C24C1"/>
    <w:rsid w:val="002C25E8"/>
    <w:rsid w:val="002C2607"/>
    <w:rsid w:val="002C2653"/>
    <w:rsid w:val="002C2860"/>
    <w:rsid w:val="002C2C74"/>
    <w:rsid w:val="002C2EE7"/>
    <w:rsid w:val="002C3045"/>
    <w:rsid w:val="002C367D"/>
    <w:rsid w:val="002C3C10"/>
    <w:rsid w:val="002C4069"/>
    <w:rsid w:val="002C410D"/>
    <w:rsid w:val="002C4405"/>
    <w:rsid w:val="002C47E5"/>
    <w:rsid w:val="002C4CD7"/>
    <w:rsid w:val="002C50E0"/>
    <w:rsid w:val="002C51E5"/>
    <w:rsid w:val="002C52E1"/>
    <w:rsid w:val="002C55E2"/>
    <w:rsid w:val="002C56EC"/>
    <w:rsid w:val="002C58AA"/>
    <w:rsid w:val="002C59C5"/>
    <w:rsid w:val="002C5AEE"/>
    <w:rsid w:val="002C5C57"/>
    <w:rsid w:val="002C5FB4"/>
    <w:rsid w:val="002C6502"/>
    <w:rsid w:val="002C6D89"/>
    <w:rsid w:val="002C6F33"/>
    <w:rsid w:val="002C7089"/>
    <w:rsid w:val="002C70F1"/>
    <w:rsid w:val="002C7464"/>
    <w:rsid w:val="002C7530"/>
    <w:rsid w:val="002C764D"/>
    <w:rsid w:val="002C7869"/>
    <w:rsid w:val="002D055A"/>
    <w:rsid w:val="002D09AE"/>
    <w:rsid w:val="002D0B70"/>
    <w:rsid w:val="002D0C21"/>
    <w:rsid w:val="002D0E2F"/>
    <w:rsid w:val="002D0E71"/>
    <w:rsid w:val="002D139A"/>
    <w:rsid w:val="002D1429"/>
    <w:rsid w:val="002D1D74"/>
    <w:rsid w:val="002D1E0E"/>
    <w:rsid w:val="002D2458"/>
    <w:rsid w:val="002D2657"/>
    <w:rsid w:val="002D2A00"/>
    <w:rsid w:val="002D2C13"/>
    <w:rsid w:val="002D2C5D"/>
    <w:rsid w:val="002D2CBF"/>
    <w:rsid w:val="002D2EB9"/>
    <w:rsid w:val="002D2EF7"/>
    <w:rsid w:val="002D2F12"/>
    <w:rsid w:val="002D2F2A"/>
    <w:rsid w:val="002D330F"/>
    <w:rsid w:val="002D36DA"/>
    <w:rsid w:val="002D382A"/>
    <w:rsid w:val="002D38F2"/>
    <w:rsid w:val="002D3FBA"/>
    <w:rsid w:val="002D42EB"/>
    <w:rsid w:val="002D4706"/>
    <w:rsid w:val="002D4743"/>
    <w:rsid w:val="002D4900"/>
    <w:rsid w:val="002D49EA"/>
    <w:rsid w:val="002D527E"/>
    <w:rsid w:val="002D5B6D"/>
    <w:rsid w:val="002D5C83"/>
    <w:rsid w:val="002D5CE9"/>
    <w:rsid w:val="002D5D70"/>
    <w:rsid w:val="002D6267"/>
    <w:rsid w:val="002D62D7"/>
    <w:rsid w:val="002D6347"/>
    <w:rsid w:val="002D6492"/>
    <w:rsid w:val="002D6948"/>
    <w:rsid w:val="002D6A35"/>
    <w:rsid w:val="002D6D90"/>
    <w:rsid w:val="002D712A"/>
    <w:rsid w:val="002D79A0"/>
    <w:rsid w:val="002D7A0C"/>
    <w:rsid w:val="002D7BA5"/>
    <w:rsid w:val="002E0127"/>
    <w:rsid w:val="002E027C"/>
    <w:rsid w:val="002E03F4"/>
    <w:rsid w:val="002E0845"/>
    <w:rsid w:val="002E0900"/>
    <w:rsid w:val="002E09DC"/>
    <w:rsid w:val="002E0A00"/>
    <w:rsid w:val="002E0AC6"/>
    <w:rsid w:val="002E0CDA"/>
    <w:rsid w:val="002E0E92"/>
    <w:rsid w:val="002E107A"/>
    <w:rsid w:val="002E10B2"/>
    <w:rsid w:val="002E1399"/>
    <w:rsid w:val="002E166F"/>
    <w:rsid w:val="002E1750"/>
    <w:rsid w:val="002E17F8"/>
    <w:rsid w:val="002E1810"/>
    <w:rsid w:val="002E1BDD"/>
    <w:rsid w:val="002E1CCB"/>
    <w:rsid w:val="002E24A2"/>
    <w:rsid w:val="002E2507"/>
    <w:rsid w:val="002E2C0D"/>
    <w:rsid w:val="002E31CA"/>
    <w:rsid w:val="002E33E9"/>
    <w:rsid w:val="002E37CC"/>
    <w:rsid w:val="002E386E"/>
    <w:rsid w:val="002E3873"/>
    <w:rsid w:val="002E3D43"/>
    <w:rsid w:val="002E42B6"/>
    <w:rsid w:val="002E4C5E"/>
    <w:rsid w:val="002E4D1B"/>
    <w:rsid w:val="002E5425"/>
    <w:rsid w:val="002E56F4"/>
    <w:rsid w:val="002E5ABB"/>
    <w:rsid w:val="002E6110"/>
    <w:rsid w:val="002E6254"/>
    <w:rsid w:val="002E67CA"/>
    <w:rsid w:val="002E67E9"/>
    <w:rsid w:val="002E67EA"/>
    <w:rsid w:val="002E6B02"/>
    <w:rsid w:val="002E6C49"/>
    <w:rsid w:val="002E6CF0"/>
    <w:rsid w:val="002E6D8F"/>
    <w:rsid w:val="002E7227"/>
    <w:rsid w:val="002E7395"/>
    <w:rsid w:val="002E7533"/>
    <w:rsid w:val="002E7635"/>
    <w:rsid w:val="002E76D4"/>
    <w:rsid w:val="002E7985"/>
    <w:rsid w:val="002E7E1A"/>
    <w:rsid w:val="002F0296"/>
    <w:rsid w:val="002F067A"/>
    <w:rsid w:val="002F0871"/>
    <w:rsid w:val="002F08C1"/>
    <w:rsid w:val="002F090C"/>
    <w:rsid w:val="002F0A15"/>
    <w:rsid w:val="002F0BA6"/>
    <w:rsid w:val="002F0FD5"/>
    <w:rsid w:val="002F1002"/>
    <w:rsid w:val="002F10EE"/>
    <w:rsid w:val="002F11A5"/>
    <w:rsid w:val="002F13DE"/>
    <w:rsid w:val="002F191C"/>
    <w:rsid w:val="002F1D3F"/>
    <w:rsid w:val="002F1DD1"/>
    <w:rsid w:val="002F1EDD"/>
    <w:rsid w:val="002F2237"/>
    <w:rsid w:val="002F23A2"/>
    <w:rsid w:val="002F2559"/>
    <w:rsid w:val="002F2858"/>
    <w:rsid w:val="002F2D6D"/>
    <w:rsid w:val="002F308F"/>
    <w:rsid w:val="002F3482"/>
    <w:rsid w:val="002F3AC1"/>
    <w:rsid w:val="002F3D75"/>
    <w:rsid w:val="002F3DC7"/>
    <w:rsid w:val="002F3EDC"/>
    <w:rsid w:val="002F3FDF"/>
    <w:rsid w:val="002F499B"/>
    <w:rsid w:val="002F4AD9"/>
    <w:rsid w:val="002F4C4E"/>
    <w:rsid w:val="002F4C65"/>
    <w:rsid w:val="002F4E7F"/>
    <w:rsid w:val="002F4F73"/>
    <w:rsid w:val="002F5309"/>
    <w:rsid w:val="002F57B1"/>
    <w:rsid w:val="002F5BDA"/>
    <w:rsid w:val="002F5D71"/>
    <w:rsid w:val="002F5E08"/>
    <w:rsid w:val="002F5E8E"/>
    <w:rsid w:val="002F6175"/>
    <w:rsid w:val="002F63C1"/>
    <w:rsid w:val="002F667B"/>
    <w:rsid w:val="002F691C"/>
    <w:rsid w:val="002F6D08"/>
    <w:rsid w:val="002F77A2"/>
    <w:rsid w:val="002F77E3"/>
    <w:rsid w:val="002F783A"/>
    <w:rsid w:val="002F78E0"/>
    <w:rsid w:val="00300473"/>
    <w:rsid w:val="0030060D"/>
    <w:rsid w:val="00300610"/>
    <w:rsid w:val="003006EC"/>
    <w:rsid w:val="00300A15"/>
    <w:rsid w:val="00300CD8"/>
    <w:rsid w:val="00300D0D"/>
    <w:rsid w:val="00300D31"/>
    <w:rsid w:val="00301158"/>
    <w:rsid w:val="003012A0"/>
    <w:rsid w:val="003013F2"/>
    <w:rsid w:val="00301677"/>
    <w:rsid w:val="0030174B"/>
    <w:rsid w:val="00301A37"/>
    <w:rsid w:val="00301D5B"/>
    <w:rsid w:val="003020A5"/>
    <w:rsid w:val="0030232A"/>
    <w:rsid w:val="00302637"/>
    <w:rsid w:val="00302750"/>
    <w:rsid w:val="0030283C"/>
    <w:rsid w:val="003028EF"/>
    <w:rsid w:val="00302DC4"/>
    <w:rsid w:val="003032F5"/>
    <w:rsid w:val="00303C2D"/>
    <w:rsid w:val="00304392"/>
    <w:rsid w:val="00304AAC"/>
    <w:rsid w:val="00305110"/>
    <w:rsid w:val="00305341"/>
    <w:rsid w:val="003054EF"/>
    <w:rsid w:val="003057F5"/>
    <w:rsid w:val="003058C1"/>
    <w:rsid w:val="00305EC6"/>
    <w:rsid w:val="00306088"/>
    <w:rsid w:val="003061C0"/>
    <w:rsid w:val="003063FA"/>
    <w:rsid w:val="00306695"/>
    <w:rsid w:val="003067E6"/>
    <w:rsid w:val="003067F3"/>
    <w:rsid w:val="0030694A"/>
    <w:rsid w:val="003069B0"/>
    <w:rsid w:val="003069F4"/>
    <w:rsid w:val="00306D94"/>
    <w:rsid w:val="00307098"/>
    <w:rsid w:val="00307583"/>
    <w:rsid w:val="00307711"/>
    <w:rsid w:val="00307831"/>
    <w:rsid w:val="00307A5E"/>
    <w:rsid w:val="00307A68"/>
    <w:rsid w:val="00307D97"/>
    <w:rsid w:val="00310028"/>
    <w:rsid w:val="003101C7"/>
    <w:rsid w:val="003104CB"/>
    <w:rsid w:val="00310648"/>
    <w:rsid w:val="00310AE1"/>
    <w:rsid w:val="00310CEF"/>
    <w:rsid w:val="00310D72"/>
    <w:rsid w:val="00310E64"/>
    <w:rsid w:val="00310F1D"/>
    <w:rsid w:val="00311032"/>
    <w:rsid w:val="00311395"/>
    <w:rsid w:val="00311505"/>
    <w:rsid w:val="003116B5"/>
    <w:rsid w:val="00311A1C"/>
    <w:rsid w:val="00312157"/>
    <w:rsid w:val="00312316"/>
    <w:rsid w:val="00312368"/>
    <w:rsid w:val="00312453"/>
    <w:rsid w:val="003124D2"/>
    <w:rsid w:val="00312621"/>
    <w:rsid w:val="00313291"/>
    <w:rsid w:val="00313407"/>
    <w:rsid w:val="00313FEA"/>
    <w:rsid w:val="0031423D"/>
    <w:rsid w:val="003142F6"/>
    <w:rsid w:val="00314515"/>
    <w:rsid w:val="00314590"/>
    <w:rsid w:val="003147B7"/>
    <w:rsid w:val="00314B62"/>
    <w:rsid w:val="00314BA1"/>
    <w:rsid w:val="00314E45"/>
    <w:rsid w:val="003153DC"/>
    <w:rsid w:val="003154FA"/>
    <w:rsid w:val="0031585B"/>
    <w:rsid w:val="003159B8"/>
    <w:rsid w:val="00315B62"/>
    <w:rsid w:val="00315BE2"/>
    <w:rsid w:val="00315C26"/>
    <w:rsid w:val="00315EBF"/>
    <w:rsid w:val="00315FBF"/>
    <w:rsid w:val="00316905"/>
    <w:rsid w:val="00317142"/>
    <w:rsid w:val="0031798C"/>
    <w:rsid w:val="00317AE2"/>
    <w:rsid w:val="00317C39"/>
    <w:rsid w:val="00317F25"/>
    <w:rsid w:val="003206B7"/>
    <w:rsid w:val="0032083C"/>
    <w:rsid w:val="00320845"/>
    <w:rsid w:val="003209FB"/>
    <w:rsid w:val="00320B8A"/>
    <w:rsid w:val="00320DA9"/>
    <w:rsid w:val="00320DD7"/>
    <w:rsid w:val="00320DDA"/>
    <w:rsid w:val="00320EE5"/>
    <w:rsid w:val="00320FC9"/>
    <w:rsid w:val="00321496"/>
    <w:rsid w:val="003214A0"/>
    <w:rsid w:val="00321B07"/>
    <w:rsid w:val="00321E35"/>
    <w:rsid w:val="003222F8"/>
    <w:rsid w:val="00322567"/>
    <w:rsid w:val="0032265E"/>
    <w:rsid w:val="0032269F"/>
    <w:rsid w:val="00322E12"/>
    <w:rsid w:val="00322E27"/>
    <w:rsid w:val="003233FE"/>
    <w:rsid w:val="003234B5"/>
    <w:rsid w:val="003235BF"/>
    <w:rsid w:val="0032380C"/>
    <w:rsid w:val="003238D6"/>
    <w:rsid w:val="00323A7D"/>
    <w:rsid w:val="00323B29"/>
    <w:rsid w:val="00323BDC"/>
    <w:rsid w:val="00323E99"/>
    <w:rsid w:val="00323EDB"/>
    <w:rsid w:val="00323F86"/>
    <w:rsid w:val="0032408A"/>
    <w:rsid w:val="003244A2"/>
    <w:rsid w:val="003247ED"/>
    <w:rsid w:val="003251E4"/>
    <w:rsid w:val="00325248"/>
    <w:rsid w:val="003252CA"/>
    <w:rsid w:val="00325C20"/>
    <w:rsid w:val="00325FB3"/>
    <w:rsid w:val="00326116"/>
    <w:rsid w:val="00326153"/>
    <w:rsid w:val="003261E4"/>
    <w:rsid w:val="00326544"/>
    <w:rsid w:val="003265A3"/>
    <w:rsid w:val="0032662E"/>
    <w:rsid w:val="003269C6"/>
    <w:rsid w:val="00326B15"/>
    <w:rsid w:val="00326CE8"/>
    <w:rsid w:val="00326D1D"/>
    <w:rsid w:val="00326D36"/>
    <w:rsid w:val="00326EB0"/>
    <w:rsid w:val="00327071"/>
    <w:rsid w:val="003274C9"/>
    <w:rsid w:val="003274FA"/>
    <w:rsid w:val="00327726"/>
    <w:rsid w:val="00327731"/>
    <w:rsid w:val="00327933"/>
    <w:rsid w:val="00327A3D"/>
    <w:rsid w:val="00327D6C"/>
    <w:rsid w:val="003305F5"/>
    <w:rsid w:val="00330735"/>
    <w:rsid w:val="00330B4E"/>
    <w:rsid w:val="00330C91"/>
    <w:rsid w:val="00330F9C"/>
    <w:rsid w:val="0033109B"/>
    <w:rsid w:val="003311B4"/>
    <w:rsid w:val="003311CD"/>
    <w:rsid w:val="00331452"/>
    <w:rsid w:val="00331545"/>
    <w:rsid w:val="00331578"/>
    <w:rsid w:val="00331623"/>
    <w:rsid w:val="00331763"/>
    <w:rsid w:val="0033193F"/>
    <w:rsid w:val="00331A22"/>
    <w:rsid w:val="00331E81"/>
    <w:rsid w:val="00331FEB"/>
    <w:rsid w:val="00332121"/>
    <w:rsid w:val="00332182"/>
    <w:rsid w:val="00332235"/>
    <w:rsid w:val="003324A6"/>
    <w:rsid w:val="003329D4"/>
    <w:rsid w:val="00332B9D"/>
    <w:rsid w:val="00332C63"/>
    <w:rsid w:val="00332CA2"/>
    <w:rsid w:val="00332ED6"/>
    <w:rsid w:val="003331E7"/>
    <w:rsid w:val="00333817"/>
    <w:rsid w:val="00333B24"/>
    <w:rsid w:val="00333D95"/>
    <w:rsid w:val="00333EBF"/>
    <w:rsid w:val="0033426A"/>
    <w:rsid w:val="0033436E"/>
    <w:rsid w:val="00334BF4"/>
    <w:rsid w:val="00334C40"/>
    <w:rsid w:val="00334D22"/>
    <w:rsid w:val="00335075"/>
    <w:rsid w:val="00335B37"/>
    <w:rsid w:val="00335C9C"/>
    <w:rsid w:val="00335CC3"/>
    <w:rsid w:val="00335D6C"/>
    <w:rsid w:val="00335FFB"/>
    <w:rsid w:val="0033601A"/>
    <w:rsid w:val="003360D9"/>
    <w:rsid w:val="00336182"/>
    <w:rsid w:val="003361DE"/>
    <w:rsid w:val="00336321"/>
    <w:rsid w:val="003366F9"/>
    <w:rsid w:val="0033670B"/>
    <w:rsid w:val="00336A22"/>
    <w:rsid w:val="00336A8A"/>
    <w:rsid w:val="00337143"/>
    <w:rsid w:val="00337369"/>
    <w:rsid w:val="0033761C"/>
    <w:rsid w:val="00337765"/>
    <w:rsid w:val="00337880"/>
    <w:rsid w:val="00337B23"/>
    <w:rsid w:val="00337E34"/>
    <w:rsid w:val="003401CB"/>
    <w:rsid w:val="00340467"/>
    <w:rsid w:val="00340624"/>
    <w:rsid w:val="00340625"/>
    <w:rsid w:val="0034084D"/>
    <w:rsid w:val="00340948"/>
    <w:rsid w:val="00340A7F"/>
    <w:rsid w:val="00340D2E"/>
    <w:rsid w:val="00340F53"/>
    <w:rsid w:val="0034110D"/>
    <w:rsid w:val="0034125B"/>
    <w:rsid w:val="00341340"/>
    <w:rsid w:val="00341F52"/>
    <w:rsid w:val="00342163"/>
    <w:rsid w:val="00342723"/>
    <w:rsid w:val="00342B06"/>
    <w:rsid w:val="00342BDA"/>
    <w:rsid w:val="00342F52"/>
    <w:rsid w:val="00343005"/>
    <w:rsid w:val="0034349A"/>
    <w:rsid w:val="00343536"/>
    <w:rsid w:val="0034376F"/>
    <w:rsid w:val="00343AC5"/>
    <w:rsid w:val="00343EA8"/>
    <w:rsid w:val="0034409E"/>
    <w:rsid w:val="00344383"/>
    <w:rsid w:val="0034445D"/>
    <w:rsid w:val="003444A1"/>
    <w:rsid w:val="0034465D"/>
    <w:rsid w:val="00344808"/>
    <w:rsid w:val="00344D88"/>
    <w:rsid w:val="003454B4"/>
    <w:rsid w:val="0034597B"/>
    <w:rsid w:val="00345A78"/>
    <w:rsid w:val="00345A8B"/>
    <w:rsid w:val="00345DD0"/>
    <w:rsid w:val="003461B3"/>
    <w:rsid w:val="00346243"/>
    <w:rsid w:val="00346911"/>
    <w:rsid w:val="00346B21"/>
    <w:rsid w:val="00346BEE"/>
    <w:rsid w:val="00346D4E"/>
    <w:rsid w:val="00346FF9"/>
    <w:rsid w:val="0034783B"/>
    <w:rsid w:val="00347841"/>
    <w:rsid w:val="00347B8E"/>
    <w:rsid w:val="00347C05"/>
    <w:rsid w:val="00347C28"/>
    <w:rsid w:val="00347C3D"/>
    <w:rsid w:val="00347F2B"/>
    <w:rsid w:val="00350029"/>
    <w:rsid w:val="003500F9"/>
    <w:rsid w:val="003505E7"/>
    <w:rsid w:val="00350634"/>
    <w:rsid w:val="00350796"/>
    <w:rsid w:val="003509CF"/>
    <w:rsid w:val="00350CA4"/>
    <w:rsid w:val="003512A7"/>
    <w:rsid w:val="00351371"/>
    <w:rsid w:val="00351384"/>
    <w:rsid w:val="00351453"/>
    <w:rsid w:val="00351480"/>
    <w:rsid w:val="003515B9"/>
    <w:rsid w:val="0035165C"/>
    <w:rsid w:val="00351AA5"/>
    <w:rsid w:val="00351F7B"/>
    <w:rsid w:val="00352185"/>
    <w:rsid w:val="0035219A"/>
    <w:rsid w:val="00352335"/>
    <w:rsid w:val="00352C7E"/>
    <w:rsid w:val="003532F0"/>
    <w:rsid w:val="0035347C"/>
    <w:rsid w:val="00353536"/>
    <w:rsid w:val="00353588"/>
    <w:rsid w:val="003536CE"/>
    <w:rsid w:val="00353D72"/>
    <w:rsid w:val="00353DB9"/>
    <w:rsid w:val="00353E92"/>
    <w:rsid w:val="00354042"/>
    <w:rsid w:val="003541E3"/>
    <w:rsid w:val="00354B5F"/>
    <w:rsid w:val="003550BD"/>
    <w:rsid w:val="00355268"/>
    <w:rsid w:val="003553E3"/>
    <w:rsid w:val="00355573"/>
    <w:rsid w:val="003555C7"/>
    <w:rsid w:val="00356546"/>
    <w:rsid w:val="00356594"/>
    <w:rsid w:val="00356C7A"/>
    <w:rsid w:val="00356EE3"/>
    <w:rsid w:val="00356EEB"/>
    <w:rsid w:val="003572BF"/>
    <w:rsid w:val="0036023E"/>
    <w:rsid w:val="003604AD"/>
    <w:rsid w:val="0036087D"/>
    <w:rsid w:val="00360920"/>
    <w:rsid w:val="00361122"/>
    <w:rsid w:val="0036137A"/>
    <w:rsid w:val="00361A52"/>
    <w:rsid w:val="00361A57"/>
    <w:rsid w:val="00361D48"/>
    <w:rsid w:val="00361DA5"/>
    <w:rsid w:val="00361DFF"/>
    <w:rsid w:val="00361F55"/>
    <w:rsid w:val="00362569"/>
    <w:rsid w:val="003628FA"/>
    <w:rsid w:val="00363471"/>
    <w:rsid w:val="003635CF"/>
    <w:rsid w:val="00363756"/>
    <w:rsid w:val="00363D44"/>
    <w:rsid w:val="00363DC9"/>
    <w:rsid w:val="00363F0A"/>
    <w:rsid w:val="00363F3D"/>
    <w:rsid w:val="00364058"/>
    <w:rsid w:val="00364B70"/>
    <w:rsid w:val="00364BC8"/>
    <w:rsid w:val="00364BCC"/>
    <w:rsid w:val="00364C34"/>
    <w:rsid w:val="00364C79"/>
    <w:rsid w:val="00364D86"/>
    <w:rsid w:val="00364D9C"/>
    <w:rsid w:val="00364F6C"/>
    <w:rsid w:val="0036522A"/>
    <w:rsid w:val="0036541D"/>
    <w:rsid w:val="00365B6D"/>
    <w:rsid w:val="00365EE8"/>
    <w:rsid w:val="003661A2"/>
    <w:rsid w:val="00366339"/>
    <w:rsid w:val="003663A2"/>
    <w:rsid w:val="0036685A"/>
    <w:rsid w:val="00366B0A"/>
    <w:rsid w:val="00366EBD"/>
    <w:rsid w:val="00367001"/>
    <w:rsid w:val="0036733C"/>
    <w:rsid w:val="0036779F"/>
    <w:rsid w:val="00367983"/>
    <w:rsid w:val="00367BA7"/>
    <w:rsid w:val="00367CC6"/>
    <w:rsid w:val="00367FED"/>
    <w:rsid w:val="0037037B"/>
    <w:rsid w:val="0037067C"/>
    <w:rsid w:val="003709B0"/>
    <w:rsid w:val="00370AC1"/>
    <w:rsid w:val="00370B05"/>
    <w:rsid w:val="00370C6A"/>
    <w:rsid w:val="00370E83"/>
    <w:rsid w:val="00370F45"/>
    <w:rsid w:val="0037123A"/>
    <w:rsid w:val="00371256"/>
    <w:rsid w:val="003712AB"/>
    <w:rsid w:val="00371B12"/>
    <w:rsid w:val="00371D95"/>
    <w:rsid w:val="00371DEA"/>
    <w:rsid w:val="00371E93"/>
    <w:rsid w:val="00372281"/>
    <w:rsid w:val="003723B4"/>
    <w:rsid w:val="0037249B"/>
    <w:rsid w:val="003726DB"/>
    <w:rsid w:val="003734F7"/>
    <w:rsid w:val="00373730"/>
    <w:rsid w:val="00373991"/>
    <w:rsid w:val="00373B7B"/>
    <w:rsid w:val="00373BFE"/>
    <w:rsid w:val="00373CFC"/>
    <w:rsid w:val="00374092"/>
    <w:rsid w:val="00374462"/>
    <w:rsid w:val="0037616C"/>
    <w:rsid w:val="0037645B"/>
    <w:rsid w:val="0037659B"/>
    <w:rsid w:val="0037667B"/>
    <w:rsid w:val="00376C0E"/>
    <w:rsid w:val="00376D91"/>
    <w:rsid w:val="003772A3"/>
    <w:rsid w:val="00377748"/>
    <w:rsid w:val="00377897"/>
    <w:rsid w:val="00380100"/>
    <w:rsid w:val="0038012F"/>
    <w:rsid w:val="003803FC"/>
    <w:rsid w:val="00380423"/>
    <w:rsid w:val="0038060B"/>
    <w:rsid w:val="0038077E"/>
    <w:rsid w:val="00380978"/>
    <w:rsid w:val="00380A7E"/>
    <w:rsid w:val="00380CF5"/>
    <w:rsid w:val="00380FC6"/>
    <w:rsid w:val="0038128F"/>
    <w:rsid w:val="00381364"/>
    <w:rsid w:val="003817AB"/>
    <w:rsid w:val="003817B2"/>
    <w:rsid w:val="00381BBC"/>
    <w:rsid w:val="00381C1D"/>
    <w:rsid w:val="0038205B"/>
    <w:rsid w:val="0038223D"/>
    <w:rsid w:val="003822DA"/>
    <w:rsid w:val="00382922"/>
    <w:rsid w:val="00382A5B"/>
    <w:rsid w:val="00382A74"/>
    <w:rsid w:val="00382DFC"/>
    <w:rsid w:val="003832CD"/>
    <w:rsid w:val="0038338C"/>
    <w:rsid w:val="00383653"/>
    <w:rsid w:val="0038368F"/>
    <w:rsid w:val="00383773"/>
    <w:rsid w:val="00383C58"/>
    <w:rsid w:val="00383FF6"/>
    <w:rsid w:val="00384241"/>
    <w:rsid w:val="00384709"/>
    <w:rsid w:val="003847C7"/>
    <w:rsid w:val="00384C92"/>
    <w:rsid w:val="00384CEB"/>
    <w:rsid w:val="00384D1F"/>
    <w:rsid w:val="00384D9F"/>
    <w:rsid w:val="0038527C"/>
    <w:rsid w:val="003852D9"/>
    <w:rsid w:val="00385442"/>
    <w:rsid w:val="00385472"/>
    <w:rsid w:val="0038566A"/>
    <w:rsid w:val="00385DDD"/>
    <w:rsid w:val="00385F4F"/>
    <w:rsid w:val="00385F93"/>
    <w:rsid w:val="003867EC"/>
    <w:rsid w:val="00386C35"/>
    <w:rsid w:val="00386DE9"/>
    <w:rsid w:val="00386EB9"/>
    <w:rsid w:val="00386F4F"/>
    <w:rsid w:val="003871F2"/>
    <w:rsid w:val="00387295"/>
    <w:rsid w:val="0038729C"/>
    <w:rsid w:val="003873B6"/>
    <w:rsid w:val="003876CD"/>
    <w:rsid w:val="00387C22"/>
    <w:rsid w:val="00390360"/>
    <w:rsid w:val="0039042D"/>
    <w:rsid w:val="003905B3"/>
    <w:rsid w:val="003906AB"/>
    <w:rsid w:val="0039095E"/>
    <w:rsid w:val="00390A2E"/>
    <w:rsid w:val="00390A90"/>
    <w:rsid w:val="0039110C"/>
    <w:rsid w:val="003917AF"/>
    <w:rsid w:val="00391C22"/>
    <w:rsid w:val="0039200F"/>
    <w:rsid w:val="00392A53"/>
    <w:rsid w:val="00392E5F"/>
    <w:rsid w:val="0039314C"/>
    <w:rsid w:val="00393B67"/>
    <w:rsid w:val="00393CD4"/>
    <w:rsid w:val="00394332"/>
    <w:rsid w:val="00394B1A"/>
    <w:rsid w:val="003952CF"/>
    <w:rsid w:val="00395A84"/>
    <w:rsid w:val="00395B83"/>
    <w:rsid w:val="00395BB3"/>
    <w:rsid w:val="00395BED"/>
    <w:rsid w:val="00395C28"/>
    <w:rsid w:val="00395F77"/>
    <w:rsid w:val="00396134"/>
    <w:rsid w:val="00396495"/>
    <w:rsid w:val="0039674D"/>
    <w:rsid w:val="00396C3E"/>
    <w:rsid w:val="00396E8F"/>
    <w:rsid w:val="0039740C"/>
    <w:rsid w:val="00397645"/>
    <w:rsid w:val="0039767A"/>
    <w:rsid w:val="003977B5"/>
    <w:rsid w:val="00397DE5"/>
    <w:rsid w:val="003A0011"/>
    <w:rsid w:val="003A09F5"/>
    <w:rsid w:val="003A0EC1"/>
    <w:rsid w:val="003A0F47"/>
    <w:rsid w:val="003A1035"/>
    <w:rsid w:val="003A1277"/>
    <w:rsid w:val="003A132B"/>
    <w:rsid w:val="003A155A"/>
    <w:rsid w:val="003A162F"/>
    <w:rsid w:val="003A2649"/>
    <w:rsid w:val="003A2A35"/>
    <w:rsid w:val="003A2A7E"/>
    <w:rsid w:val="003A2AC8"/>
    <w:rsid w:val="003A2AFA"/>
    <w:rsid w:val="003A3331"/>
    <w:rsid w:val="003A375A"/>
    <w:rsid w:val="003A37A6"/>
    <w:rsid w:val="003A3D77"/>
    <w:rsid w:val="003A3E9F"/>
    <w:rsid w:val="003A3EF8"/>
    <w:rsid w:val="003A3FD6"/>
    <w:rsid w:val="003A4048"/>
    <w:rsid w:val="003A42CD"/>
    <w:rsid w:val="003A44B1"/>
    <w:rsid w:val="003A4644"/>
    <w:rsid w:val="003A4A65"/>
    <w:rsid w:val="003A517B"/>
    <w:rsid w:val="003A53F8"/>
    <w:rsid w:val="003A58F0"/>
    <w:rsid w:val="003A58FA"/>
    <w:rsid w:val="003A5928"/>
    <w:rsid w:val="003A641C"/>
    <w:rsid w:val="003A665C"/>
    <w:rsid w:val="003A685C"/>
    <w:rsid w:val="003A6E18"/>
    <w:rsid w:val="003A6EB5"/>
    <w:rsid w:val="003A75FC"/>
    <w:rsid w:val="003A7994"/>
    <w:rsid w:val="003A7CB5"/>
    <w:rsid w:val="003B0139"/>
    <w:rsid w:val="003B04EC"/>
    <w:rsid w:val="003B07C6"/>
    <w:rsid w:val="003B099D"/>
    <w:rsid w:val="003B0B00"/>
    <w:rsid w:val="003B0D25"/>
    <w:rsid w:val="003B1264"/>
    <w:rsid w:val="003B14A5"/>
    <w:rsid w:val="003B15A4"/>
    <w:rsid w:val="003B1856"/>
    <w:rsid w:val="003B1A02"/>
    <w:rsid w:val="003B1A72"/>
    <w:rsid w:val="003B1E9C"/>
    <w:rsid w:val="003B1EF1"/>
    <w:rsid w:val="003B230B"/>
    <w:rsid w:val="003B2475"/>
    <w:rsid w:val="003B247B"/>
    <w:rsid w:val="003B29F1"/>
    <w:rsid w:val="003B2C60"/>
    <w:rsid w:val="003B2CF9"/>
    <w:rsid w:val="003B30C2"/>
    <w:rsid w:val="003B3421"/>
    <w:rsid w:val="003B3689"/>
    <w:rsid w:val="003B36BA"/>
    <w:rsid w:val="003B38FC"/>
    <w:rsid w:val="003B40AF"/>
    <w:rsid w:val="003B4163"/>
    <w:rsid w:val="003B4367"/>
    <w:rsid w:val="003B4416"/>
    <w:rsid w:val="003B4A66"/>
    <w:rsid w:val="003B4BA9"/>
    <w:rsid w:val="003B4C77"/>
    <w:rsid w:val="003B5209"/>
    <w:rsid w:val="003B54FE"/>
    <w:rsid w:val="003B561D"/>
    <w:rsid w:val="003B5AED"/>
    <w:rsid w:val="003B5C4D"/>
    <w:rsid w:val="003B5E36"/>
    <w:rsid w:val="003B665A"/>
    <w:rsid w:val="003B6842"/>
    <w:rsid w:val="003B6860"/>
    <w:rsid w:val="003B6916"/>
    <w:rsid w:val="003B6FB0"/>
    <w:rsid w:val="003B72DB"/>
    <w:rsid w:val="003B754C"/>
    <w:rsid w:val="003B7742"/>
    <w:rsid w:val="003B7D8C"/>
    <w:rsid w:val="003B7F31"/>
    <w:rsid w:val="003B7F3C"/>
    <w:rsid w:val="003B7F8E"/>
    <w:rsid w:val="003C0063"/>
    <w:rsid w:val="003C0367"/>
    <w:rsid w:val="003C0601"/>
    <w:rsid w:val="003C096B"/>
    <w:rsid w:val="003C0B21"/>
    <w:rsid w:val="003C1144"/>
    <w:rsid w:val="003C14D2"/>
    <w:rsid w:val="003C1506"/>
    <w:rsid w:val="003C1567"/>
    <w:rsid w:val="003C1650"/>
    <w:rsid w:val="003C1869"/>
    <w:rsid w:val="003C1A2E"/>
    <w:rsid w:val="003C1ACF"/>
    <w:rsid w:val="003C1D39"/>
    <w:rsid w:val="003C23E5"/>
    <w:rsid w:val="003C266B"/>
    <w:rsid w:val="003C272A"/>
    <w:rsid w:val="003C2C0B"/>
    <w:rsid w:val="003C2C8A"/>
    <w:rsid w:val="003C2FAD"/>
    <w:rsid w:val="003C30CD"/>
    <w:rsid w:val="003C32ED"/>
    <w:rsid w:val="003C388F"/>
    <w:rsid w:val="003C39CA"/>
    <w:rsid w:val="003C3BC5"/>
    <w:rsid w:val="003C3FDF"/>
    <w:rsid w:val="003C41D7"/>
    <w:rsid w:val="003C4995"/>
    <w:rsid w:val="003C4B4C"/>
    <w:rsid w:val="003C4C5B"/>
    <w:rsid w:val="003C4DE2"/>
    <w:rsid w:val="003C5554"/>
    <w:rsid w:val="003C5989"/>
    <w:rsid w:val="003C62EF"/>
    <w:rsid w:val="003C6478"/>
    <w:rsid w:val="003C6890"/>
    <w:rsid w:val="003C6B7B"/>
    <w:rsid w:val="003C6C91"/>
    <w:rsid w:val="003C6DAE"/>
    <w:rsid w:val="003C71EC"/>
    <w:rsid w:val="003C72FE"/>
    <w:rsid w:val="003C7822"/>
    <w:rsid w:val="003C784E"/>
    <w:rsid w:val="003C7A4C"/>
    <w:rsid w:val="003C7CDF"/>
    <w:rsid w:val="003D0214"/>
    <w:rsid w:val="003D0387"/>
    <w:rsid w:val="003D063C"/>
    <w:rsid w:val="003D063D"/>
    <w:rsid w:val="003D0695"/>
    <w:rsid w:val="003D06CA"/>
    <w:rsid w:val="003D0A42"/>
    <w:rsid w:val="003D0AA6"/>
    <w:rsid w:val="003D0D08"/>
    <w:rsid w:val="003D0EC1"/>
    <w:rsid w:val="003D0F73"/>
    <w:rsid w:val="003D123A"/>
    <w:rsid w:val="003D1391"/>
    <w:rsid w:val="003D1432"/>
    <w:rsid w:val="003D155A"/>
    <w:rsid w:val="003D1762"/>
    <w:rsid w:val="003D18F8"/>
    <w:rsid w:val="003D1EF8"/>
    <w:rsid w:val="003D1F53"/>
    <w:rsid w:val="003D20E7"/>
    <w:rsid w:val="003D2132"/>
    <w:rsid w:val="003D23BC"/>
    <w:rsid w:val="003D307A"/>
    <w:rsid w:val="003D3547"/>
    <w:rsid w:val="003D361B"/>
    <w:rsid w:val="003D39B4"/>
    <w:rsid w:val="003D39D5"/>
    <w:rsid w:val="003D3A3F"/>
    <w:rsid w:val="003D3A4A"/>
    <w:rsid w:val="003D42CC"/>
    <w:rsid w:val="003D45EA"/>
    <w:rsid w:val="003D4695"/>
    <w:rsid w:val="003D46D0"/>
    <w:rsid w:val="003D494E"/>
    <w:rsid w:val="003D4A45"/>
    <w:rsid w:val="003D4A9B"/>
    <w:rsid w:val="003D4D86"/>
    <w:rsid w:val="003D4E74"/>
    <w:rsid w:val="003D57C1"/>
    <w:rsid w:val="003D583C"/>
    <w:rsid w:val="003D58AD"/>
    <w:rsid w:val="003D6111"/>
    <w:rsid w:val="003D6213"/>
    <w:rsid w:val="003D6315"/>
    <w:rsid w:val="003D6FCF"/>
    <w:rsid w:val="003D7045"/>
    <w:rsid w:val="003D73D7"/>
    <w:rsid w:val="003D7409"/>
    <w:rsid w:val="003D74C1"/>
    <w:rsid w:val="003D7583"/>
    <w:rsid w:val="003D7614"/>
    <w:rsid w:val="003E01D6"/>
    <w:rsid w:val="003E0231"/>
    <w:rsid w:val="003E02B3"/>
    <w:rsid w:val="003E088C"/>
    <w:rsid w:val="003E088F"/>
    <w:rsid w:val="003E0C86"/>
    <w:rsid w:val="003E0FF1"/>
    <w:rsid w:val="003E128A"/>
    <w:rsid w:val="003E1D58"/>
    <w:rsid w:val="003E23CB"/>
    <w:rsid w:val="003E26D4"/>
    <w:rsid w:val="003E2B0A"/>
    <w:rsid w:val="003E3056"/>
    <w:rsid w:val="003E30AE"/>
    <w:rsid w:val="003E3540"/>
    <w:rsid w:val="003E36B3"/>
    <w:rsid w:val="003E3903"/>
    <w:rsid w:val="003E3EE9"/>
    <w:rsid w:val="003E4078"/>
    <w:rsid w:val="003E4A7B"/>
    <w:rsid w:val="003E4AF8"/>
    <w:rsid w:val="003E4CD4"/>
    <w:rsid w:val="003E55E0"/>
    <w:rsid w:val="003E578A"/>
    <w:rsid w:val="003E5A1C"/>
    <w:rsid w:val="003E5A6E"/>
    <w:rsid w:val="003E5C01"/>
    <w:rsid w:val="003E6131"/>
    <w:rsid w:val="003E6185"/>
    <w:rsid w:val="003E619A"/>
    <w:rsid w:val="003E625D"/>
    <w:rsid w:val="003E646C"/>
    <w:rsid w:val="003E668D"/>
    <w:rsid w:val="003E66D5"/>
    <w:rsid w:val="003E6765"/>
    <w:rsid w:val="003E6C7E"/>
    <w:rsid w:val="003E6CDB"/>
    <w:rsid w:val="003E6D97"/>
    <w:rsid w:val="003E6FFF"/>
    <w:rsid w:val="003E729C"/>
    <w:rsid w:val="003E72FA"/>
    <w:rsid w:val="003E73EA"/>
    <w:rsid w:val="003E779C"/>
    <w:rsid w:val="003E77BA"/>
    <w:rsid w:val="003E79D1"/>
    <w:rsid w:val="003E7A63"/>
    <w:rsid w:val="003E7AAC"/>
    <w:rsid w:val="003E7C21"/>
    <w:rsid w:val="003E7D04"/>
    <w:rsid w:val="003F0025"/>
    <w:rsid w:val="003F00D6"/>
    <w:rsid w:val="003F0188"/>
    <w:rsid w:val="003F0430"/>
    <w:rsid w:val="003F05A8"/>
    <w:rsid w:val="003F08FE"/>
    <w:rsid w:val="003F0922"/>
    <w:rsid w:val="003F0AC8"/>
    <w:rsid w:val="003F1166"/>
    <w:rsid w:val="003F1379"/>
    <w:rsid w:val="003F13C2"/>
    <w:rsid w:val="003F1612"/>
    <w:rsid w:val="003F171A"/>
    <w:rsid w:val="003F19B9"/>
    <w:rsid w:val="003F1A7A"/>
    <w:rsid w:val="003F1BD8"/>
    <w:rsid w:val="003F1D2C"/>
    <w:rsid w:val="003F231F"/>
    <w:rsid w:val="003F25F9"/>
    <w:rsid w:val="003F28FE"/>
    <w:rsid w:val="003F2992"/>
    <w:rsid w:val="003F2B06"/>
    <w:rsid w:val="003F2BBD"/>
    <w:rsid w:val="003F2C1E"/>
    <w:rsid w:val="003F2D36"/>
    <w:rsid w:val="003F31FC"/>
    <w:rsid w:val="003F331D"/>
    <w:rsid w:val="003F3719"/>
    <w:rsid w:val="003F3875"/>
    <w:rsid w:val="003F405B"/>
    <w:rsid w:val="003F40E0"/>
    <w:rsid w:val="003F420D"/>
    <w:rsid w:val="003F470A"/>
    <w:rsid w:val="003F471D"/>
    <w:rsid w:val="003F4732"/>
    <w:rsid w:val="003F4747"/>
    <w:rsid w:val="003F508A"/>
    <w:rsid w:val="003F510A"/>
    <w:rsid w:val="003F5214"/>
    <w:rsid w:val="003F55A5"/>
    <w:rsid w:val="003F5BA7"/>
    <w:rsid w:val="003F5E1B"/>
    <w:rsid w:val="003F6024"/>
    <w:rsid w:val="003F61A2"/>
    <w:rsid w:val="003F62B8"/>
    <w:rsid w:val="003F62C3"/>
    <w:rsid w:val="003F6544"/>
    <w:rsid w:val="003F6629"/>
    <w:rsid w:val="003F681F"/>
    <w:rsid w:val="003F6E6E"/>
    <w:rsid w:val="003F7065"/>
    <w:rsid w:val="003F70BF"/>
    <w:rsid w:val="003F7434"/>
    <w:rsid w:val="003F77CD"/>
    <w:rsid w:val="003F7859"/>
    <w:rsid w:val="003F79F4"/>
    <w:rsid w:val="003F7BD1"/>
    <w:rsid w:val="003F7F3C"/>
    <w:rsid w:val="004000C6"/>
    <w:rsid w:val="00400169"/>
    <w:rsid w:val="004004D6"/>
    <w:rsid w:val="00400553"/>
    <w:rsid w:val="0040069C"/>
    <w:rsid w:val="004006A6"/>
    <w:rsid w:val="0040070E"/>
    <w:rsid w:val="00400748"/>
    <w:rsid w:val="0040087E"/>
    <w:rsid w:val="00400896"/>
    <w:rsid w:val="00400961"/>
    <w:rsid w:val="00400993"/>
    <w:rsid w:val="00400EAF"/>
    <w:rsid w:val="0040147B"/>
    <w:rsid w:val="0040181D"/>
    <w:rsid w:val="00401E6B"/>
    <w:rsid w:val="00402663"/>
    <w:rsid w:val="00402A1F"/>
    <w:rsid w:val="00402E31"/>
    <w:rsid w:val="00402E45"/>
    <w:rsid w:val="0040305E"/>
    <w:rsid w:val="0040318B"/>
    <w:rsid w:val="00403441"/>
    <w:rsid w:val="004036E1"/>
    <w:rsid w:val="00403968"/>
    <w:rsid w:val="00403A52"/>
    <w:rsid w:val="00403BF2"/>
    <w:rsid w:val="00403CFE"/>
    <w:rsid w:val="00403F0E"/>
    <w:rsid w:val="0040410C"/>
    <w:rsid w:val="004041E6"/>
    <w:rsid w:val="004042B7"/>
    <w:rsid w:val="004043F7"/>
    <w:rsid w:val="004044AB"/>
    <w:rsid w:val="004047D3"/>
    <w:rsid w:val="004048FB"/>
    <w:rsid w:val="00404ABB"/>
    <w:rsid w:val="00404B2A"/>
    <w:rsid w:val="00404D70"/>
    <w:rsid w:val="00404EE2"/>
    <w:rsid w:val="00405107"/>
    <w:rsid w:val="00405417"/>
    <w:rsid w:val="004054E4"/>
    <w:rsid w:val="004057A2"/>
    <w:rsid w:val="004057BF"/>
    <w:rsid w:val="00405A85"/>
    <w:rsid w:val="00405D5A"/>
    <w:rsid w:val="00406004"/>
    <w:rsid w:val="004063B9"/>
    <w:rsid w:val="004064DD"/>
    <w:rsid w:val="00406954"/>
    <w:rsid w:val="00406A3F"/>
    <w:rsid w:val="00406E6A"/>
    <w:rsid w:val="00406EAA"/>
    <w:rsid w:val="004071CD"/>
    <w:rsid w:val="004071F8"/>
    <w:rsid w:val="0040749B"/>
    <w:rsid w:val="00407B19"/>
    <w:rsid w:val="00407B56"/>
    <w:rsid w:val="00410077"/>
    <w:rsid w:val="004103B1"/>
    <w:rsid w:val="0041048D"/>
    <w:rsid w:val="004104E5"/>
    <w:rsid w:val="00410612"/>
    <w:rsid w:val="00410BA8"/>
    <w:rsid w:val="00410D02"/>
    <w:rsid w:val="00410D7F"/>
    <w:rsid w:val="00411224"/>
    <w:rsid w:val="00411513"/>
    <w:rsid w:val="00411614"/>
    <w:rsid w:val="00411633"/>
    <w:rsid w:val="00411E8B"/>
    <w:rsid w:val="00412B58"/>
    <w:rsid w:val="00412C8C"/>
    <w:rsid w:val="00412F34"/>
    <w:rsid w:val="00413169"/>
    <w:rsid w:val="00413536"/>
    <w:rsid w:val="004135B2"/>
    <w:rsid w:val="004135BD"/>
    <w:rsid w:val="00413759"/>
    <w:rsid w:val="00413883"/>
    <w:rsid w:val="00413C85"/>
    <w:rsid w:val="00413D56"/>
    <w:rsid w:val="00413E53"/>
    <w:rsid w:val="00413EBE"/>
    <w:rsid w:val="004140B2"/>
    <w:rsid w:val="00414188"/>
    <w:rsid w:val="0041449E"/>
    <w:rsid w:val="0041475E"/>
    <w:rsid w:val="0041483B"/>
    <w:rsid w:val="00414B86"/>
    <w:rsid w:val="004151AD"/>
    <w:rsid w:val="0041541B"/>
    <w:rsid w:val="00415710"/>
    <w:rsid w:val="00415A51"/>
    <w:rsid w:val="00415A7B"/>
    <w:rsid w:val="00415BF0"/>
    <w:rsid w:val="00415D24"/>
    <w:rsid w:val="0041630A"/>
    <w:rsid w:val="004164C0"/>
    <w:rsid w:val="00416606"/>
    <w:rsid w:val="00416B3F"/>
    <w:rsid w:val="00416B7B"/>
    <w:rsid w:val="00416CC8"/>
    <w:rsid w:val="00416CF4"/>
    <w:rsid w:val="00417334"/>
    <w:rsid w:val="00417348"/>
    <w:rsid w:val="00417630"/>
    <w:rsid w:val="00417F26"/>
    <w:rsid w:val="00417F5F"/>
    <w:rsid w:val="00420056"/>
    <w:rsid w:val="0042013C"/>
    <w:rsid w:val="004201DE"/>
    <w:rsid w:val="004201E2"/>
    <w:rsid w:val="004204FD"/>
    <w:rsid w:val="004205DD"/>
    <w:rsid w:val="004207B0"/>
    <w:rsid w:val="00420A88"/>
    <w:rsid w:val="00420B6A"/>
    <w:rsid w:val="004211C9"/>
    <w:rsid w:val="0042162B"/>
    <w:rsid w:val="00421806"/>
    <w:rsid w:val="0042180D"/>
    <w:rsid w:val="00421995"/>
    <w:rsid w:val="00421C01"/>
    <w:rsid w:val="004221CD"/>
    <w:rsid w:val="004223B1"/>
    <w:rsid w:val="004225AE"/>
    <w:rsid w:val="0042268E"/>
    <w:rsid w:val="004226D7"/>
    <w:rsid w:val="00422A93"/>
    <w:rsid w:val="00422B02"/>
    <w:rsid w:val="00422C46"/>
    <w:rsid w:val="00422FB7"/>
    <w:rsid w:val="00423043"/>
    <w:rsid w:val="00423517"/>
    <w:rsid w:val="00423EDE"/>
    <w:rsid w:val="004242BA"/>
    <w:rsid w:val="00424A20"/>
    <w:rsid w:val="00424CFE"/>
    <w:rsid w:val="00425037"/>
    <w:rsid w:val="004253E4"/>
    <w:rsid w:val="00425914"/>
    <w:rsid w:val="004259DE"/>
    <w:rsid w:val="00425ED5"/>
    <w:rsid w:val="00425F12"/>
    <w:rsid w:val="004260EB"/>
    <w:rsid w:val="004263AE"/>
    <w:rsid w:val="00426E74"/>
    <w:rsid w:val="004270BF"/>
    <w:rsid w:val="00427453"/>
    <w:rsid w:val="0042772F"/>
    <w:rsid w:val="00427CA4"/>
    <w:rsid w:val="00427D81"/>
    <w:rsid w:val="00427E23"/>
    <w:rsid w:val="00427ECD"/>
    <w:rsid w:val="00430177"/>
    <w:rsid w:val="004302A4"/>
    <w:rsid w:val="004302B7"/>
    <w:rsid w:val="0043043C"/>
    <w:rsid w:val="004306D9"/>
    <w:rsid w:val="004307CD"/>
    <w:rsid w:val="004308A9"/>
    <w:rsid w:val="004308CA"/>
    <w:rsid w:val="004309EB"/>
    <w:rsid w:val="00430A96"/>
    <w:rsid w:val="00430B21"/>
    <w:rsid w:val="00430B94"/>
    <w:rsid w:val="00430C31"/>
    <w:rsid w:val="00430CEF"/>
    <w:rsid w:val="00431269"/>
    <w:rsid w:val="004312DD"/>
    <w:rsid w:val="0043135A"/>
    <w:rsid w:val="004313F7"/>
    <w:rsid w:val="004315D7"/>
    <w:rsid w:val="0043174A"/>
    <w:rsid w:val="004317FA"/>
    <w:rsid w:val="00431A03"/>
    <w:rsid w:val="00431AE2"/>
    <w:rsid w:val="00431BE6"/>
    <w:rsid w:val="0043230E"/>
    <w:rsid w:val="0043236B"/>
    <w:rsid w:val="00432B99"/>
    <w:rsid w:val="00433904"/>
    <w:rsid w:val="004339B8"/>
    <w:rsid w:val="00433DD6"/>
    <w:rsid w:val="00433EA6"/>
    <w:rsid w:val="004341C7"/>
    <w:rsid w:val="00434B83"/>
    <w:rsid w:val="00434CAD"/>
    <w:rsid w:val="00434D91"/>
    <w:rsid w:val="00434F52"/>
    <w:rsid w:val="00435126"/>
    <w:rsid w:val="00435182"/>
    <w:rsid w:val="0043578D"/>
    <w:rsid w:val="004357EB"/>
    <w:rsid w:val="00435A48"/>
    <w:rsid w:val="00435C38"/>
    <w:rsid w:val="0043634B"/>
    <w:rsid w:val="00436574"/>
    <w:rsid w:val="004366FE"/>
    <w:rsid w:val="0043670D"/>
    <w:rsid w:val="00436745"/>
    <w:rsid w:val="0043699E"/>
    <w:rsid w:val="004369B0"/>
    <w:rsid w:val="00436A7A"/>
    <w:rsid w:val="00436B2B"/>
    <w:rsid w:val="00436C67"/>
    <w:rsid w:val="00436EC4"/>
    <w:rsid w:val="00436F0E"/>
    <w:rsid w:val="00437514"/>
    <w:rsid w:val="0043754A"/>
    <w:rsid w:val="00437706"/>
    <w:rsid w:val="00437B32"/>
    <w:rsid w:val="004401A4"/>
    <w:rsid w:val="0044020F"/>
    <w:rsid w:val="00440450"/>
    <w:rsid w:val="00440799"/>
    <w:rsid w:val="004407AD"/>
    <w:rsid w:val="00440BF4"/>
    <w:rsid w:val="00441654"/>
    <w:rsid w:val="00441699"/>
    <w:rsid w:val="0044172A"/>
    <w:rsid w:val="004417EF"/>
    <w:rsid w:val="00441BF4"/>
    <w:rsid w:val="00441C05"/>
    <w:rsid w:val="00441CAB"/>
    <w:rsid w:val="00441D4C"/>
    <w:rsid w:val="00441E85"/>
    <w:rsid w:val="00442266"/>
    <w:rsid w:val="00442682"/>
    <w:rsid w:val="00442854"/>
    <w:rsid w:val="00442C00"/>
    <w:rsid w:val="00442C19"/>
    <w:rsid w:val="00442C53"/>
    <w:rsid w:val="0044385E"/>
    <w:rsid w:val="00443872"/>
    <w:rsid w:val="00443A06"/>
    <w:rsid w:val="00443E6D"/>
    <w:rsid w:val="00443EA1"/>
    <w:rsid w:val="00444359"/>
    <w:rsid w:val="00444681"/>
    <w:rsid w:val="00444827"/>
    <w:rsid w:val="004448D7"/>
    <w:rsid w:val="00444A6C"/>
    <w:rsid w:val="00444C1E"/>
    <w:rsid w:val="00444EDF"/>
    <w:rsid w:val="00444F6B"/>
    <w:rsid w:val="004452BC"/>
    <w:rsid w:val="004453E5"/>
    <w:rsid w:val="004453E9"/>
    <w:rsid w:val="00445538"/>
    <w:rsid w:val="00445A39"/>
    <w:rsid w:val="00445E17"/>
    <w:rsid w:val="00445FF1"/>
    <w:rsid w:val="004460DF"/>
    <w:rsid w:val="00446306"/>
    <w:rsid w:val="004463BA"/>
    <w:rsid w:val="00446718"/>
    <w:rsid w:val="00446980"/>
    <w:rsid w:val="00446B64"/>
    <w:rsid w:val="00446CEB"/>
    <w:rsid w:val="00447405"/>
    <w:rsid w:val="00447416"/>
    <w:rsid w:val="0044757D"/>
    <w:rsid w:val="00447797"/>
    <w:rsid w:val="00447FA0"/>
    <w:rsid w:val="00447FDE"/>
    <w:rsid w:val="004500A6"/>
    <w:rsid w:val="00450359"/>
    <w:rsid w:val="00450418"/>
    <w:rsid w:val="00450636"/>
    <w:rsid w:val="0045065C"/>
    <w:rsid w:val="0045071A"/>
    <w:rsid w:val="00450748"/>
    <w:rsid w:val="00450977"/>
    <w:rsid w:val="004509A5"/>
    <w:rsid w:val="00450C30"/>
    <w:rsid w:val="00450D76"/>
    <w:rsid w:val="00451164"/>
    <w:rsid w:val="00451687"/>
    <w:rsid w:val="00451876"/>
    <w:rsid w:val="00451D50"/>
    <w:rsid w:val="004524C6"/>
    <w:rsid w:val="004525BF"/>
    <w:rsid w:val="00452770"/>
    <w:rsid w:val="004531C9"/>
    <w:rsid w:val="00453304"/>
    <w:rsid w:val="004534AC"/>
    <w:rsid w:val="00453898"/>
    <w:rsid w:val="00453D64"/>
    <w:rsid w:val="00453E3C"/>
    <w:rsid w:val="00454564"/>
    <w:rsid w:val="004546BD"/>
    <w:rsid w:val="004549F3"/>
    <w:rsid w:val="00454AF3"/>
    <w:rsid w:val="00454EF8"/>
    <w:rsid w:val="0045508F"/>
    <w:rsid w:val="004554E5"/>
    <w:rsid w:val="00455622"/>
    <w:rsid w:val="00455A02"/>
    <w:rsid w:val="00455B22"/>
    <w:rsid w:val="00455C66"/>
    <w:rsid w:val="00455E63"/>
    <w:rsid w:val="00455F22"/>
    <w:rsid w:val="0045626F"/>
    <w:rsid w:val="004562C9"/>
    <w:rsid w:val="00456718"/>
    <w:rsid w:val="00456C2E"/>
    <w:rsid w:val="0045738F"/>
    <w:rsid w:val="004573A1"/>
    <w:rsid w:val="00457699"/>
    <w:rsid w:val="004579A8"/>
    <w:rsid w:val="00457A51"/>
    <w:rsid w:val="00457CE3"/>
    <w:rsid w:val="00457EBE"/>
    <w:rsid w:val="00460098"/>
    <w:rsid w:val="0046014F"/>
    <w:rsid w:val="004605BA"/>
    <w:rsid w:val="004617B2"/>
    <w:rsid w:val="004618FD"/>
    <w:rsid w:val="00461950"/>
    <w:rsid w:val="00461CF2"/>
    <w:rsid w:val="00461F00"/>
    <w:rsid w:val="004620F0"/>
    <w:rsid w:val="0046251B"/>
    <w:rsid w:val="00462931"/>
    <w:rsid w:val="00462C8A"/>
    <w:rsid w:val="00462E9E"/>
    <w:rsid w:val="0046330F"/>
    <w:rsid w:val="0046388E"/>
    <w:rsid w:val="004639DB"/>
    <w:rsid w:val="00463B7E"/>
    <w:rsid w:val="00463D13"/>
    <w:rsid w:val="00463F96"/>
    <w:rsid w:val="004640C7"/>
    <w:rsid w:val="00464481"/>
    <w:rsid w:val="004645BF"/>
    <w:rsid w:val="004646DE"/>
    <w:rsid w:val="0046491C"/>
    <w:rsid w:val="00464BF6"/>
    <w:rsid w:val="00464FB9"/>
    <w:rsid w:val="004653E3"/>
    <w:rsid w:val="004655E3"/>
    <w:rsid w:val="00465E38"/>
    <w:rsid w:val="00465E6A"/>
    <w:rsid w:val="00465EA2"/>
    <w:rsid w:val="00465F2A"/>
    <w:rsid w:val="004660DF"/>
    <w:rsid w:val="00466210"/>
    <w:rsid w:val="00466324"/>
    <w:rsid w:val="004669D5"/>
    <w:rsid w:val="00466C5E"/>
    <w:rsid w:val="00466D53"/>
    <w:rsid w:val="004670CA"/>
    <w:rsid w:val="0046741F"/>
    <w:rsid w:val="004674E2"/>
    <w:rsid w:val="00467B10"/>
    <w:rsid w:val="00467CD4"/>
    <w:rsid w:val="00467D9F"/>
    <w:rsid w:val="00467DDB"/>
    <w:rsid w:val="00470001"/>
    <w:rsid w:val="0047042D"/>
    <w:rsid w:val="0047071C"/>
    <w:rsid w:val="00470B62"/>
    <w:rsid w:val="00470D6C"/>
    <w:rsid w:val="004715A0"/>
    <w:rsid w:val="004717D5"/>
    <w:rsid w:val="00471802"/>
    <w:rsid w:val="00471D1C"/>
    <w:rsid w:val="00471E55"/>
    <w:rsid w:val="00471EF2"/>
    <w:rsid w:val="00472031"/>
    <w:rsid w:val="004720B4"/>
    <w:rsid w:val="004721B9"/>
    <w:rsid w:val="004726CC"/>
    <w:rsid w:val="004727DC"/>
    <w:rsid w:val="004728FD"/>
    <w:rsid w:val="00472E42"/>
    <w:rsid w:val="004730FE"/>
    <w:rsid w:val="00473282"/>
    <w:rsid w:val="0047348B"/>
    <w:rsid w:val="004735A7"/>
    <w:rsid w:val="00473835"/>
    <w:rsid w:val="0047399D"/>
    <w:rsid w:val="004739AD"/>
    <w:rsid w:val="00473E38"/>
    <w:rsid w:val="00473FBF"/>
    <w:rsid w:val="00474400"/>
    <w:rsid w:val="004744FA"/>
    <w:rsid w:val="0047487E"/>
    <w:rsid w:val="00474941"/>
    <w:rsid w:val="0047548F"/>
    <w:rsid w:val="00475A55"/>
    <w:rsid w:val="00475C1D"/>
    <w:rsid w:val="00476476"/>
    <w:rsid w:val="00476922"/>
    <w:rsid w:val="00476C90"/>
    <w:rsid w:val="00477446"/>
    <w:rsid w:val="00477637"/>
    <w:rsid w:val="00477679"/>
    <w:rsid w:val="004779C7"/>
    <w:rsid w:val="004800B3"/>
    <w:rsid w:val="004801B0"/>
    <w:rsid w:val="004803A5"/>
    <w:rsid w:val="004806CE"/>
    <w:rsid w:val="00480938"/>
    <w:rsid w:val="00480A02"/>
    <w:rsid w:val="00480B15"/>
    <w:rsid w:val="00480B90"/>
    <w:rsid w:val="00480FE8"/>
    <w:rsid w:val="00481045"/>
    <w:rsid w:val="00481075"/>
    <w:rsid w:val="00481338"/>
    <w:rsid w:val="0048150B"/>
    <w:rsid w:val="004818AE"/>
    <w:rsid w:val="00482040"/>
    <w:rsid w:val="004822D4"/>
    <w:rsid w:val="0048257F"/>
    <w:rsid w:val="0048294A"/>
    <w:rsid w:val="00482D22"/>
    <w:rsid w:val="00482F51"/>
    <w:rsid w:val="00483259"/>
    <w:rsid w:val="004832A8"/>
    <w:rsid w:val="004834EE"/>
    <w:rsid w:val="004836B3"/>
    <w:rsid w:val="004836D9"/>
    <w:rsid w:val="004836FB"/>
    <w:rsid w:val="00483700"/>
    <w:rsid w:val="00483890"/>
    <w:rsid w:val="00483F82"/>
    <w:rsid w:val="004841B5"/>
    <w:rsid w:val="00484766"/>
    <w:rsid w:val="0048492F"/>
    <w:rsid w:val="00484A53"/>
    <w:rsid w:val="00484BE0"/>
    <w:rsid w:val="0048501F"/>
    <w:rsid w:val="0048521B"/>
    <w:rsid w:val="00485D81"/>
    <w:rsid w:val="004861A9"/>
    <w:rsid w:val="004862A5"/>
    <w:rsid w:val="0048651E"/>
    <w:rsid w:val="00486910"/>
    <w:rsid w:val="0048691C"/>
    <w:rsid w:val="0048696E"/>
    <w:rsid w:val="00486A7D"/>
    <w:rsid w:val="00486A93"/>
    <w:rsid w:val="00486E2E"/>
    <w:rsid w:val="004873A2"/>
    <w:rsid w:val="00487503"/>
    <w:rsid w:val="00487838"/>
    <w:rsid w:val="00487B1E"/>
    <w:rsid w:val="00487B83"/>
    <w:rsid w:val="00487BE0"/>
    <w:rsid w:val="00487C66"/>
    <w:rsid w:val="00487FB7"/>
    <w:rsid w:val="00490372"/>
    <w:rsid w:val="004908DF"/>
    <w:rsid w:val="00490BF0"/>
    <w:rsid w:val="00490F1E"/>
    <w:rsid w:val="00491192"/>
    <w:rsid w:val="00491358"/>
    <w:rsid w:val="00491A84"/>
    <w:rsid w:val="00491E5A"/>
    <w:rsid w:val="00491EFB"/>
    <w:rsid w:val="00492276"/>
    <w:rsid w:val="0049290B"/>
    <w:rsid w:val="00492E77"/>
    <w:rsid w:val="00492E79"/>
    <w:rsid w:val="00492FFA"/>
    <w:rsid w:val="0049307E"/>
    <w:rsid w:val="004933EB"/>
    <w:rsid w:val="00493549"/>
    <w:rsid w:val="0049370F"/>
    <w:rsid w:val="00493A5A"/>
    <w:rsid w:val="00493B6C"/>
    <w:rsid w:val="00493C03"/>
    <w:rsid w:val="00493DC6"/>
    <w:rsid w:val="0049408A"/>
    <w:rsid w:val="00494300"/>
    <w:rsid w:val="0049456F"/>
    <w:rsid w:val="004946EC"/>
    <w:rsid w:val="00494A1F"/>
    <w:rsid w:val="00494B0F"/>
    <w:rsid w:val="00494CBF"/>
    <w:rsid w:val="00494FB1"/>
    <w:rsid w:val="004952E7"/>
    <w:rsid w:val="00495357"/>
    <w:rsid w:val="004953F7"/>
    <w:rsid w:val="00495B35"/>
    <w:rsid w:val="00496018"/>
    <w:rsid w:val="004961AF"/>
    <w:rsid w:val="00496220"/>
    <w:rsid w:val="00496295"/>
    <w:rsid w:val="004962B0"/>
    <w:rsid w:val="004962F3"/>
    <w:rsid w:val="0049633B"/>
    <w:rsid w:val="004966CC"/>
    <w:rsid w:val="0049681E"/>
    <w:rsid w:val="004969B9"/>
    <w:rsid w:val="00496ED3"/>
    <w:rsid w:val="00497900"/>
    <w:rsid w:val="004979A0"/>
    <w:rsid w:val="004A00B0"/>
    <w:rsid w:val="004A07A8"/>
    <w:rsid w:val="004A0BEE"/>
    <w:rsid w:val="004A0CBE"/>
    <w:rsid w:val="004A1045"/>
    <w:rsid w:val="004A1306"/>
    <w:rsid w:val="004A19AD"/>
    <w:rsid w:val="004A1A96"/>
    <w:rsid w:val="004A20A4"/>
    <w:rsid w:val="004A2175"/>
    <w:rsid w:val="004A26C2"/>
    <w:rsid w:val="004A29DD"/>
    <w:rsid w:val="004A2A2C"/>
    <w:rsid w:val="004A2AEF"/>
    <w:rsid w:val="004A2B56"/>
    <w:rsid w:val="004A2C36"/>
    <w:rsid w:val="004A2E77"/>
    <w:rsid w:val="004A2F81"/>
    <w:rsid w:val="004A321D"/>
    <w:rsid w:val="004A32DE"/>
    <w:rsid w:val="004A36B7"/>
    <w:rsid w:val="004A3827"/>
    <w:rsid w:val="004A38EF"/>
    <w:rsid w:val="004A39F2"/>
    <w:rsid w:val="004A3EC7"/>
    <w:rsid w:val="004A3ED7"/>
    <w:rsid w:val="004A4369"/>
    <w:rsid w:val="004A4451"/>
    <w:rsid w:val="004A4558"/>
    <w:rsid w:val="004A4920"/>
    <w:rsid w:val="004A496B"/>
    <w:rsid w:val="004A49F1"/>
    <w:rsid w:val="004A4A08"/>
    <w:rsid w:val="004A4AE4"/>
    <w:rsid w:val="004A4B09"/>
    <w:rsid w:val="004A4BA4"/>
    <w:rsid w:val="004A4E95"/>
    <w:rsid w:val="004A519A"/>
    <w:rsid w:val="004A52A6"/>
    <w:rsid w:val="004A532D"/>
    <w:rsid w:val="004A56E5"/>
    <w:rsid w:val="004A5873"/>
    <w:rsid w:val="004A5947"/>
    <w:rsid w:val="004A5A9D"/>
    <w:rsid w:val="004A5C07"/>
    <w:rsid w:val="004A5F8C"/>
    <w:rsid w:val="004A62C7"/>
    <w:rsid w:val="004A64A9"/>
    <w:rsid w:val="004A652D"/>
    <w:rsid w:val="004A6826"/>
    <w:rsid w:val="004A68CE"/>
    <w:rsid w:val="004A696A"/>
    <w:rsid w:val="004A6A51"/>
    <w:rsid w:val="004A6C46"/>
    <w:rsid w:val="004A6D36"/>
    <w:rsid w:val="004A6EF3"/>
    <w:rsid w:val="004A6F08"/>
    <w:rsid w:val="004A6FE5"/>
    <w:rsid w:val="004A7696"/>
    <w:rsid w:val="004A769D"/>
    <w:rsid w:val="004A7920"/>
    <w:rsid w:val="004A7CC6"/>
    <w:rsid w:val="004A7DAB"/>
    <w:rsid w:val="004A7FB9"/>
    <w:rsid w:val="004B006B"/>
    <w:rsid w:val="004B083F"/>
    <w:rsid w:val="004B107B"/>
    <w:rsid w:val="004B10E4"/>
    <w:rsid w:val="004B148E"/>
    <w:rsid w:val="004B1646"/>
    <w:rsid w:val="004B18E3"/>
    <w:rsid w:val="004B18E8"/>
    <w:rsid w:val="004B1B25"/>
    <w:rsid w:val="004B1FE1"/>
    <w:rsid w:val="004B1FF4"/>
    <w:rsid w:val="004B2326"/>
    <w:rsid w:val="004B283C"/>
    <w:rsid w:val="004B2DB7"/>
    <w:rsid w:val="004B2FFC"/>
    <w:rsid w:val="004B30A5"/>
    <w:rsid w:val="004B35FD"/>
    <w:rsid w:val="004B38F0"/>
    <w:rsid w:val="004B3A95"/>
    <w:rsid w:val="004B433B"/>
    <w:rsid w:val="004B4388"/>
    <w:rsid w:val="004B43B8"/>
    <w:rsid w:val="004B43C6"/>
    <w:rsid w:val="004B44D1"/>
    <w:rsid w:val="004B4752"/>
    <w:rsid w:val="004B4873"/>
    <w:rsid w:val="004B49E6"/>
    <w:rsid w:val="004B4ADB"/>
    <w:rsid w:val="004B4FB1"/>
    <w:rsid w:val="004B5091"/>
    <w:rsid w:val="004B53DE"/>
    <w:rsid w:val="004B582C"/>
    <w:rsid w:val="004B58BA"/>
    <w:rsid w:val="004B5907"/>
    <w:rsid w:val="004B5EE2"/>
    <w:rsid w:val="004B5F12"/>
    <w:rsid w:val="004B624B"/>
    <w:rsid w:val="004B62CE"/>
    <w:rsid w:val="004B638C"/>
    <w:rsid w:val="004B64D0"/>
    <w:rsid w:val="004B694A"/>
    <w:rsid w:val="004B697D"/>
    <w:rsid w:val="004B69EC"/>
    <w:rsid w:val="004B6D3F"/>
    <w:rsid w:val="004B7107"/>
    <w:rsid w:val="004B744B"/>
    <w:rsid w:val="004B7541"/>
    <w:rsid w:val="004B760F"/>
    <w:rsid w:val="004B7B1B"/>
    <w:rsid w:val="004B7CA1"/>
    <w:rsid w:val="004B7CCF"/>
    <w:rsid w:val="004B7CD8"/>
    <w:rsid w:val="004C0099"/>
    <w:rsid w:val="004C040E"/>
    <w:rsid w:val="004C04CA"/>
    <w:rsid w:val="004C05D1"/>
    <w:rsid w:val="004C081D"/>
    <w:rsid w:val="004C09F3"/>
    <w:rsid w:val="004C0BE9"/>
    <w:rsid w:val="004C0C34"/>
    <w:rsid w:val="004C0DA1"/>
    <w:rsid w:val="004C0E31"/>
    <w:rsid w:val="004C10F1"/>
    <w:rsid w:val="004C1234"/>
    <w:rsid w:val="004C1EE4"/>
    <w:rsid w:val="004C2034"/>
    <w:rsid w:val="004C227C"/>
    <w:rsid w:val="004C242B"/>
    <w:rsid w:val="004C2438"/>
    <w:rsid w:val="004C29D3"/>
    <w:rsid w:val="004C2F95"/>
    <w:rsid w:val="004C2FC4"/>
    <w:rsid w:val="004C332A"/>
    <w:rsid w:val="004C36FE"/>
    <w:rsid w:val="004C3842"/>
    <w:rsid w:val="004C3868"/>
    <w:rsid w:val="004C3B49"/>
    <w:rsid w:val="004C3C01"/>
    <w:rsid w:val="004C3C27"/>
    <w:rsid w:val="004C3E38"/>
    <w:rsid w:val="004C4037"/>
    <w:rsid w:val="004C4346"/>
    <w:rsid w:val="004C4826"/>
    <w:rsid w:val="004C4C24"/>
    <w:rsid w:val="004C4D7E"/>
    <w:rsid w:val="004C4DF7"/>
    <w:rsid w:val="004C4E94"/>
    <w:rsid w:val="004C512F"/>
    <w:rsid w:val="004C5162"/>
    <w:rsid w:val="004C5590"/>
    <w:rsid w:val="004C59AE"/>
    <w:rsid w:val="004C59FD"/>
    <w:rsid w:val="004C5D1B"/>
    <w:rsid w:val="004C5FBE"/>
    <w:rsid w:val="004C6146"/>
    <w:rsid w:val="004C65B5"/>
    <w:rsid w:val="004C6798"/>
    <w:rsid w:val="004C69B2"/>
    <w:rsid w:val="004C6A3C"/>
    <w:rsid w:val="004C6B2D"/>
    <w:rsid w:val="004C6BC2"/>
    <w:rsid w:val="004C6BE9"/>
    <w:rsid w:val="004C72CA"/>
    <w:rsid w:val="004C7405"/>
    <w:rsid w:val="004C780B"/>
    <w:rsid w:val="004C7CD4"/>
    <w:rsid w:val="004D0142"/>
    <w:rsid w:val="004D02E6"/>
    <w:rsid w:val="004D032D"/>
    <w:rsid w:val="004D1401"/>
    <w:rsid w:val="004D140F"/>
    <w:rsid w:val="004D14BF"/>
    <w:rsid w:val="004D157F"/>
    <w:rsid w:val="004D15A4"/>
    <w:rsid w:val="004D1736"/>
    <w:rsid w:val="004D1803"/>
    <w:rsid w:val="004D1829"/>
    <w:rsid w:val="004D19DB"/>
    <w:rsid w:val="004D1ECF"/>
    <w:rsid w:val="004D2208"/>
    <w:rsid w:val="004D23E2"/>
    <w:rsid w:val="004D29E1"/>
    <w:rsid w:val="004D2BC7"/>
    <w:rsid w:val="004D2D66"/>
    <w:rsid w:val="004D2D94"/>
    <w:rsid w:val="004D2DA1"/>
    <w:rsid w:val="004D2E95"/>
    <w:rsid w:val="004D3234"/>
    <w:rsid w:val="004D372C"/>
    <w:rsid w:val="004D3891"/>
    <w:rsid w:val="004D3958"/>
    <w:rsid w:val="004D3D66"/>
    <w:rsid w:val="004D3DF9"/>
    <w:rsid w:val="004D48CC"/>
    <w:rsid w:val="004D4C92"/>
    <w:rsid w:val="004D4D87"/>
    <w:rsid w:val="004D4FCE"/>
    <w:rsid w:val="004D52B5"/>
    <w:rsid w:val="004D52F6"/>
    <w:rsid w:val="004D5443"/>
    <w:rsid w:val="004D5642"/>
    <w:rsid w:val="004D5883"/>
    <w:rsid w:val="004D59A5"/>
    <w:rsid w:val="004D59D2"/>
    <w:rsid w:val="004D5C3B"/>
    <w:rsid w:val="004D5FF3"/>
    <w:rsid w:val="004D65B4"/>
    <w:rsid w:val="004D67D2"/>
    <w:rsid w:val="004D6E02"/>
    <w:rsid w:val="004D6EE6"/>
    <w:rsid w:val="004D73B1"/>
    <w:rsid w:val="004D75B0"/>
    <w:rsid w:val="004D761E"/>
    <w:rsid w:val="004D7A59"/>
    <w:rsid w:val="004D7FF3"/>
    <w:rsid w:val="004E01CC"/>
    <w:rsid w:val="004E03B2"/>
    <w:rsid w:val="004E0535"/>
    <w:rsid w:val="004E05D1"/>
    <w:rsid w:val="004E0639"/>
    <w:rsid w:val="004E08C7"/>
    <w:rsid w:val="004E08F3"/>
    <w:rsid w:val="004E0D31"/>
    <w:rsid w:val="004E10F4"/>
    <w:rsid w:val="004E135B"/>
    <w:rsid w:val="004E17FF"/>
    <w:rsid w:val="004E1A62"/>
    <w:rsid w:val="004E200F"/>
    <w:rsid w:val="004E222E"/>
    <w:rsid w:val="004E2601"/>
    <w:rsid w:val="004E2B15"/>
    <w:rsid w:val="004E2B2E"/>
    <w:rsid w:val="004E2C0E"/>
    <w:rsid w:val="004E346C"/>
    <w:rsid w:val="004E3584"/>
    <w:rsid w:val="004E3A9D"/>
    <w:rsid w:val="004E3EAB"/>
    <w:rsid w:val="004E43DB"/>
    <w:rsid w:val="004E4491"/>
    <w:rsid w:val="004E45F0"/>
    <w:rsid w:val="004E467F"/>
    <w:rsid w:val="004E4855"/>
    <w:rsid w:val="004E4D03"/>
    <w:rsid w:val="004E4F42"/>
    <w:rsid w:val="004E4FBF"/>
    <w:rsid w:val="004E5073"/>
    <w:rsid w:val="004E51B4"/>
    <w:rsid w:val="004E52E6"/>
    <w:rsid w:val="004E586B"/>
    <w:rsid w:val="004E5FFF"/>
    <w:rsid w:val="004E601D"/>
    <w:rsid w:val="004E6226"/>
    <w:rsid w:val="004E6CB2"/>
    <w:rsid w:val="004E6EB3"/>
    <w:rsid w:val="004E71E2"/>
    <w:rsid w:val="004E71FC"/>
    <w:rsid w:val="004E78FD"/>
    <w:rsid w:val="004E797B"/>
    <w:rsid w:val="004E7E57"/>
    <w:rsid w:val="004E7ED6"/>
    <w:rsid w:val="004F028D"/>
    <w:rsid w:val="004F02E3"/>
    <w:rsid w:val="004F0A28"/>
    <w:rsid w:val="004F0DFC"/>
    <w:rsid w:val="004F0F80"/>
    <w:rsid w:val="004F1154"/>
    <w:rsid w:val="004F2091"/>
    <w:rsid w:val="004F211A"/>
    <w:rsid w:val="004F2180"/>
    <w:rsid w:val="004F225A"/>
    <w:rsid w:val="004F2528"/>
    <w:rsid w:val="004F2646"/>
    <w:rsid w:val="004F2864"/>
    <w:rsid w:val="004F2BFE"/>
    <w:rsid w:val="004F2E8A"/>
    <w:rsid w:val="004F345A"/>
    <w:rsid w:val="004F3562"/>
    <w:rsid w:val="004F3C65"/>
    <w:rsid w:val="004F40B6"/>
    <w:rsid w:val="004F40D2"/>
    <w:rsid w:val="004F4654"/>
    <w:rsid w:val="004F4668"/>
    <w:rsid w:val="004F475C"/>
    <w:rsid w:val="004F4783"/>
    <w:rsid w:val="004F4A96"/>
    <w:rsid w:val="004F4B24"/>
    <w:rsid w:val="004F4B50"/>
    <w:rsid w:val="004F4CD7"/>
    <w:rsid w:val="004F51EF"/>
    <w:rsid w:val="004F553F"/>
    <w:rsid w:val="004F5763"/>
    <w:rsid w:val="004F576E"/>
    <w:rsid w:val="004F5B83"/>
    <w:rsid w:val="004F5CC2"/>
    <w:rsid w:val="004F5D23"/>
    <w:rsid w:val="004F5D95"/>
    <w:rsid w:val="004F5FE6"/>
    <w:rsid w:val="004F633B"/>
    <w:rsid w:val="004F7796"/>
    <w:rsid w:val="004F7AED"/>
    <w:rsid w:val="004F7D01"/>
    <w:rsid w:val="004F7DAE"/>
    <w:rsid w:val="004F7E11"/>
    <w:rsid w:val="0050046D"/>
    <w:rsid w:val="005008DF"/>
    <w:rsid w:val="00500914"/>
    <w:rsid w:val="00500F16"/>
    <w:rsid w:val="00500FA3"/>
    <w:rsid w:val="00501489"/>
    <w:rsid w:val="00501593"/>
    <w:rsid w:val="00501D52"/>
    <w:rsid w:val="00501EEA"/>
    <w:rsid w:val="00501F4F"/>
    <w:rsid w:val="005020AC"/>
    <w:rsid w:val="005020FC"/>
    <w:rsid w:val="0050210B"/>
    <w:rsid w:val="00502577"/>
    <w:rsid w:val="0050282F"/>
    <w:rsid w:val="005028AA"/>
    <w:rsid w:val="00502974"/>
    <w:rsid w:val="00502CC3"/>
    <w:rsid w:val="00502DDE"/>
    <w:rsid w:val="0050328D"/>
    <w:rsid w:val="005036D0"/>
    <w:rsid w:val="0050394B"/>
    <w:rsid w:val="00503A06"/>
    <w:rsid w:val="00503BE8"/>
    <w:rsid w:val="00503CF8"/>
    <w:rsid w:val="00504439"/>
    <w:rsid w:val="005045D0"/>
    <w:rsid w:val="005045F6"/>
    <w:rsid w:val="005046E3"/>
    <w:rsid w:val="00504B29"/>
    <w:rsid w:val="00504C27"/>
    <w:rsid w:val="00504D8C"/>
    <w:rsid w:val="00504E9E"/>
    <w:rsid w:val="00504F87"/>
    <w:rsid w:val="0050525B"/>
    <w:rsid w:val="00505407"/>
    <w:rsid w:val="005055F5"/>
    <w:rsid w:val="00505CC2"/>
    <w:rsid w:val="00505E1A"/>
    <w:rsid w:val="00506071"/>
    <w:rsid w:val="00506216"/>
    <w:rsid w:val="00506B11"/>
    <w:rsid w:val="00506D2C"/>
    <w:rsid w:val="00506F4C"/>
    <w:rsid w:val="0050716D"/>
    <w:rsid w:val="00507207"/>
    <w:rsid w:val="005075F1"/>
    <w:rsid w:val="00507ACE"/>
    <w:rsid w:val="0051004F"/>
    <w:rsid w:val="0051013D"/>
    <w:rsid w:val="005101C5"/>
    <w:rsid w:val="005102A9"/>
    <w:rsid w:val="00510705"/>
    <w:rsid w:val="005108E8"/>
    <w:rsid w:val="00510983"/>
    <w:rsid w:val="005109AC"/>
    <w:rsid w:val="00510B27"/>
    <w:rsid w:val="00510BB0"/>
    <w:rsid w:val="00510D0F"/>
    <w:rsid w:val="00510E31"/>
    <w:rsid w:val="00510EC9"/>
    <w:rsid w:val="0051152D"/>
    <w:rsid w:val="0051174A"/>
    <w:rsid w:val="00512008"/>
    <w:rsid w:val="005124F5"/>
    <w:rsid w:val="00512548"/>
    <w:rsid w:val="00512AA2"/>
    <w:rsid w:val="00512CA4"/>
    <w:rsid w:val="00512F96"/>
    <w:rsid w:val="0051324C"/>
    <w:rsid w:val="005132E3"/>
    <w:rsid w:val="005134E0"/>
    <w:rsid w:val="00513761"/>
    <w:rsid w:val="00513B06"/>
    <w:rsid w:val="00513B39"/>
    <w:rsid w:val="00513FBE"/>
    <w:rsid w:val="005141BA"/>
    <w:rsid w:val="00514361"/>
    <w:rsid w:val="0051462D"/>
    <w:rsid w:val="0051463F"/>
    <w:rsid w:val="00514CE6"/>
    <w:rsid w:val="00515025"/>
    <w:rsid w:val="00515199"/>
    <w:rsid w:val="0051521A"/>
    <w:rsid w:val="0051533A"/>
    <w:rsid w:val="00515484"/>
    <w:rsid w:val="00515490"/>
    <w:rsid w:val="0051554A"/>
    <w:rsid w:val="0051558D"/>
    <w:rsid w:val="00515DC9"/>
    <w:rsid w:val="00516198"/>
    <w:rsid w:val="005164DC"/>
    <w:rsid w:val="0051656E"/>
    <w:rsid w:val="005165E8"/>
    <w:rsid w:val="00516A6C"/>
    <w:rsid w:val="00516AFC"/>
    <w:rsid w:val="00516B13"/>
    <w:rsid w:val="00516CE0"/>
    <w:rsid w:val="00516DF9"/>
    <w:rsid w:val="00516FA9"/>
    <w:rsid w:val="00517204"/>
    <w:rsid w:val="0051756B"/>
    <w:rsid w:val="0051763B"/>
    <w:rsid w:val="00517BB4"/>
    <w:rsid w:val="005200B5"/>
    <w:rsid w:val="0052013C"/>
    <w:rsid w:val="00520393"/>
    <w:rsid w:val="005209E1"/>
    <w:rsid w:val="00520A1D"/>
    <w:rsid w:val="00520A9E"/>
    <w:rsid w:val="00520ED9"/>
    <w:rsid w:val="00520FD5"/>
    <w:rsid w:val="00521303"/>
    <w:rsid w:val="00521892"/>
    <w:rsid w:val="0052199B"/>
    <w:rsid w:val="00521B71"/>
    <w:rsid w:val="00521F99"/>
    <w:rsid w:val="00522288"/>
    <w:rsid w:val="005225CD"/>
    <w:rsid w:val="005228E7"/>
    <w:rsid w:val="00522B05"/>
    <w:rsid w:val="00522B31"/>
    <w:rsid w:val="00522D6C"/>
    <w:rsid w:val="00522E20"/>
    <w:rsid w:val="00522EF8"/>
    <w:rsid w:val="00522F72"/>
    <w:rsid w:val="00523143"/>
    <w:rsid w:val="005232B2"/>
    <w:rsid w:val="00523419"/>
    <w:rsid w:val="005235A0"/>
    <w:rsid w:val="00523B96"/>
    <w:rsid w:val="00524483"/>
    <w:rsid w:val="00524AF1"/>
    <w:rsid w:val="00524B0B"/>
    <w:rsid w:val="00524C94"/>
    <w:rsid w:val="00524DEA"/>
    <w:rsid w:val="00524E83"/>
    <w:rsid w:val="005250E1"/>
    <w:rsid w:val="00525238"/>
    <w:rsid w:val="005252A9"/>
    <w:rsid w:val="00525601"/>
    <w:rsid w:val="005256C8"/>
    <w:rsid w:val="00525B6D"/>
    <w:rsid w:val="00525DFD"/>
    <w:rsid w:val="00525ECB"/>
    <w:rsid w:val="00526693"/>
    <w:rsid w:val="0052699F"/>
    <w:rsid w:val="00526A60"/>
    <w:rsid w:val="00526DAD"/>
    <w:rsid w:val="00526DB8"/>
    <w:rsid w:val="00526DDC"/>
    <w:rsid w:val="005270E4"/>
    <w:rsid w:val="0052728B"/>
    <w:rsid w:val="005273EC"/>
    <w:rsid w:val="00527570"/>
    <w:rsid w:val="005278A4"/>
    <w:rsid w:val="005279AD"/>
    <w:rsid w:val="00527A04"/>
    <w:rsid w:val="00527A7C"/>
    <w:rsid w:val="00527BA8"/>
    <w:rsid w:val="00527C2C"/>
    <w:rsid w:val="00527C40"/>
    <w:rsid w:val="00527DAD"/>
    <w:rsid w:val="005300F7"/>
    <w:rsid w:val="00530464"/>
    <w:rsid w:val="00530502"/>
    <w:rsid w:val="005306BB"/>
    <w:rsid w:val="00530EEA"/>
    <w:rsid w:val="00530FC3"/>
    <w:rsid w:val="00531417"/>
    <w:rsid w:val="00531842"/>
    <w:rsid w:val="005318A0"/>
    <w:rsid w:val="00531ED2"/>
    <w:rsid w:val="00531F00"/>
    <w:rsid w:val="0053228D"/>
    <w:rsid w:val="005323FF"/>
    <w:rsid w:val="00532482"/>
    <w:rsid w:val="0053254E"/>
    <w:rsid w:val="00532A0A"/>
    <w:rsid w:val="00532A65"/>
    <w:rsid w:val="00532FD4"/>
    <w:rsid w:val="00532FF0"/>
    <w:rsid w:val="005332A5"/>
    <w:rsid w:val="00533664"/>
    <w:rsid w:val="00533863"/>
    <w:rsid w:val="00533961"/>
    <w:rsid w:val="00533A59"/>
    <w:rsid w:val="00533C12"/>
    <w:rsid w:val="00533DC0"/>
    <w:rsid w:val="00533DC9"/>
    <w:rsid w:val="005341F3"/>
    <w:rsid w:val="005342DC"/>
    <w:rsid w:val="005346C6"/>
    <w:rsid w:val="005347A4"/>
    <w:rsid w:val="005347C8"/>
    <w:rsid w:val="00534914"/>
    <w:rsid w:val="00534950"/>
    <w:rsid w:val="00534AFE"/>
    <w:rsid w:val="00534BED"/>
    <w:rsid w:val="00534C6C"/>
    <w:rsid w:val="00534F5F"/>
    <w:rsid w:val="00535782"/>
    <w:rsid w:val="005357A5"/>
    <w:rsid w:val="005358B6"/>
    <w:rsid w:val="00535905"/>
    <w:rsid w:val="00535934"/>
    <w:rsid w:val="00535FF5"/>
    <w:rsid w:val="00536082"/>
    <w:rsid w:val="005360FE"/>
    <w:rsid w:val="005364C6"/>
    <w:rsid w:val="005369C8"/>
    <w:rsid w:val="00536C52"/>
    <w:rsid w:val="0053727D"/>
    <w:rsid w:val="00537316"/>
    <w:rsid w:val="00537C5B"/>
    <w:rsid w:val="00540369"/>
    <w:rsid w:val="005403CE"/>
    <w:rsid w:val="0054054C"/>
    <w:rsid w:val="0054057D"/>
    <w:rsid w:val="005405F9"/>
    <w:rsid w:val="005408ED"/>
    <w:rsid w:val="00540DBC"/>
    <w:rsid w:val="00540E32"/>
    <w:rsid w:val="00540F59"/>
    <w:rsid w:val="00541148"/>
    <w:rsid w:val="0054134B"/>
    <w:rsid w:val="00541407"/>
    <w:rsid w:val="00541425"/>
    <w:rsid w:val="005414A3"/>
    <w:rsid w:val="005414FB"/>
    <w:rsid w:val="00541588"/>
    <w:rsid w:val="005418E3"/>
    <w:rsid w:val="005418FC"/>
    <w:rsid w:val="00541D28"/>
    <w:rsid w:val="00541F02"/>
    <w:rsid w:val="00542428"/>
    <w:rsid w:val="00542777"/>
    <w:rsid w:val="00542B43"/>
    <w:rsid w:val="00542BF7"/>
    <w:rsid w:val="00543357"/>
    <w:rsid w:val="00543506"/>
    <w:rsid w:val="005437CE"/>
    <w:rsid w:val="0054385C"/>
    <w:rsid w:val="0054393A"/>
    <w:rsid w:val="0054397C"/>
    <w:rsid w:val="005439C4"/>
    <w:rsid w:val="00543AE1"/>
    <w:rsid w:val="00543E9E"/>
    <w:rsid w:val="0054431F"/>
    <w:rsid w:val="00544441"/>
    <w:rsid w:val="005444CA"/>
    <w:rsid w:val="005447F7"/>
    <w:rsid w:val="00544A84"/>
    <w:rsid w:val="00544B80"/>
    <w:rsid w:val="00544D35"/>
    <w:rsid w:val="0054534E"/>
    <w:rsid w:val="00545588"/>
    <w:rsid w:val="005457D6"/>
    <w:rsid w:val="005457F2"/>
    <w:rsid w:val="00545C32"/>
    <w:rsid w:val="00545F70"/>
    <w:rsid w:val="005461C8"/>
    <w:rsid w:val="0054674F"/>
    <w:rsid w:val="00546C37"/>
    <w:rsid w:val="00547805"/>
    <w:rsid w:val="005478B1"/>
    <w:rsid w:val="00547CC0"/>
    <w:rsid w:val="0055031D"/>
    <w:rsid w:val="00550638"/>
    <w:rsid w:val="0055078F"/>
    <w:rsid w:val="0055086D"/>
    <w:rsid w:val="005508BB"/>
    <w:rsid w:val="00550B2A"/>
    <w:rsid w:val="00550B88"/>
    <w:rsid w:val="00550D72"/>
    <w:rsid w:val="005510FD"/>
    <w:rsid w:val="0055122B"/>
    <w:rsid w:val="00551551"/>
    <w:rsid w:val="0055187F"/>
    <w:rsid w:val="005518DE"/>
    <w:rsid w:val="00551ABF"/>
    <w:rsid w:val="00551B00"/>
    <w:rsid w:val="00551B37"/>
    <w:rsid w:val="00551CCE"/>
    <w:rsid w:val="005531CA"/>
    <w:rsid w:val="0055324D"/>
    <w:rsid w:val="00553335"/>
    <w:rsid w:val="005536A6"/>
    <w:rsid w:val="005536D2"/>
    <w:rsid w:val="00553924"/>
    <w:rsid w:val="00553A08"/>
    <w:rsid w:val="00553C50"/>
    <w:rsid w:val="00553C57"/>
    <w:rsid w:val="00554061"/>
    <w:rsid w:val="00554473"/>
    <w:rsid w:val="00554541"/>
    <w:rsid w:val="00554B85"/>
    <w:rsid w:val="00554BA1"/>
    <w:rsid w:val="00554EF3"/>
    <w:rsid w:val="00555044"/>
    <w:rsid w:val="00555150"/>
    <w:rsid w:val="005551A5"/>
    <w:rsid w:val="005551F8"/>
    <w:rsid w:val="005554EE"/>
    <w:rsid w:val="00555961"/>
    <w:rsid w:val="00555B12"/>
    <w:rsid w:val="00555BA6"/>
    <w:rsid w:val="00555CB9"/>
    <w:rsid w:val="00555FF7"/>
    <w:rsid w:val="00556164"/>
    <w:rsid w:val="005561BD"/>
    <w:rsid w:val="00556264"/>
    <w:rsid w:val="005564AB"/>
    <w:rsid w:val="005569D3"/>
    <w:rsid w:val="00556AAA"/>
    <w:rsid w:val="00556C3B"/>
    <w:rsid w:val="00556D3F"/>
    <w:rsid w:val="00556F7E"/>
    <w:rsid w:val="00557771"/>
    <w:rsid w:val="00557C92"/>
    <w:rsid w:val="00557D36"/>
    <w:rsid w:val="00557E6E"/>
    <w:rsid w:val="00557F3C"/>
    <w:rsid w:val="0056050C"/>
    <w:rsid w:val="00560644"/>
    <w:rsid w:val="00560816"/>
    <w:rsid w:val="00560B35"/>
    <w:rsid w:val="00560EC5"/>
    <w:rsid w:val="0056153C"/>
    <w:rsid w:val="005615F4"/>
    <w:rsid w:val="0056168F"/>
    <w:rsid w:val="00561974"/>
    <w:rsid w:val="00561E19"/>
    <w:rsid w:val="0056207D"/>
    <w:rsid w:val="00562120"/>
    <w:rsid w:val="00562145"/>
    <w:rsid w:val="0056242A"/>
    <w:rsid w:val="005624FE"/>
    <w:rsid w:val="005625E9"/>
    <w:rsid w:val="00562827"/>
    <w:rsid w:val="00562AD4"/>
    <w:rsid w:val="00562C6B"/>
    <w:rsid w:val="00562DE1"/>
    <w:rsid w:val="005632A6"/>
    <w:rsid w:val="00563489"/>
    <w:rsid w:val="00563535"/>
    <w:rsid w:val="005637E2"/>
    <w:rsid w:val="0056423D"/>
    <w:rsid w:val="005644E7"/>
    <w:rsid w:val="005650D4"/>
    <w:rsid w:val="0056515A"/>
    <w:rsid w:val="005653B2"/>
    <w:rsid w:val="00565482"/>
    <w:rsid w:val="005655F2"/>
    <w:rsid w:val="0056568D"/>
    <w:rsid w:val="00565734"/>
    <w:rsid w:val="005658E1"/>
    <w:rsid w:val="00565966"/>
    <w:rsid w:val="00565BD6"/>
    <w:rsid w:val="00565D20"/>
    <w:rsid w:val="00565F5E"/>
    <w:rsid w:val="0056615A"/>
    <w:rsid w:val="005662D4"/>
    <w:rsid w:val="0056693A"/>
    <w:rsid w:val="00566AC5"/>
    <w:rsid w:val="00566DB8"/>
    <w:rsid w:val="00566DC4"/>
    <w:rsid w:val="0056711C"/>
    <w:rsid w:val="005671AD"/>
    <w:rsid w:val="00567451"/>
    <w:rsid w:val="00567859"/>
    <w:rsid w:val="0057007D"/>
    <w:rsid w:val="0057025F"/>
    <w:rsid w:val="00570364"/>
    <w:rsid w:val="00570A2D"/>
    <w:rsid w:val="00570AA6"/>
    <w:rsid w:val="00570D3D"/>
    <w:rsid w:val="00570D63"/>
    <w:rsid w:val="00570ECD"/>
    <w:rsid w:val="00571487"/>
    <w:rsid w:val="0057155D"/>
    <w:rsid w:val="005716A2"/>
    <w:rsid w:val="00571753"/>
    <w:rsid w:val="00571A67"/>
    <w:rsid w:val="00571B03"/>
    <w:rsid w:val="00571D0F"/>
    <w:rsid w:val="00571F22"/>
    <w:rsid w:val="0057205B"/>
    <w:rsid w:val="005722D7"/>
    <w:rsid w:val="0057246F"/>
    <w:rsid w:val="0057291D"/>
    <w:rsid w:val="00572979"/>
    <w:rsid w:val="00572AD0"/>
    <w:rsid w:val="00572CED"/>
    <w:rsid w:val="00572ED9"/>
    <w:rsid w:val="0057304F"/>
    <w:rsid w:val="005737A5"/>
    <w:rsid w:val="00573873"/>
    <w:rsid w:val="00573B50"/>
    <w:rsid w:val="00573D88"/>
    <w:rsid w:val="00573DA6"/>
    <w:rsid w:val="00573F44"/>
    <w:rsid w:val="00574659"/>
    <w:rsid w:val="005747E7"/>
    <w:rsid w:val="005747EA"/>
    <w:rsid w:val="00574AFA"/>
    <w:rsid w:val="00574D18"/>
    <w:rsid w:val="00574D54"/>
    <w:rsid w:val="00575075"/>
    <w:rsid w:val="005752FB"/>
    <w:rsid w:val="005754BE"/>
    <w:rsid w:val="00575598"/>
    <w:rsid w:val="005759AF"/>
    <w:rsid w:val="00575B01"/>
    <w:rsid w:val="005761A2"/>
    <w:rsid w:val="00576269"/>
    <w:rsid w:val="005762CC"/>
    <w:rsid w:val="00576364"/>
    <w:rsid w:val="005766B5"/>
    <w:rsid w:val="0057677B"/>
    <w:rsid w:val="00576831"/>
    <w:rsid w:val="00576921"/>
    <w:rsid w:val="00576ABA"/>
    <w:rsid w:val="00576CA8"/>
    <w:rsid w:val="00576E12"/>
    <w:rsid w:val="00577723"/>
    <w:rsid w:val="00577948"/>
    <w:rsid w:val="00577EB1"/>
    <w:rsid w:val="00580024"/>
    <w:rsid w:val="0058027E"/>
    <w:rsid w:val="005803D3"/>
    <w:rsid w:val="005806E3"/>
    <w:rsid w:val="00580B4A"/>
    <w:rsid w:val="00580C96"/>
    <w:rsid w:val="00580D3B"/>
    <w:rsid w:val="00580FD0"/>
    <w:rsid w:val="005811A1"/>
    <w:rsid w:val="00581412"/>
    <w:rsid w:val="00581445"/>
    <w:rsid w:val="00581868"/>
    <w:rsid w:val="005818D3"/>
    <w:rsid w:val="00581FBE"/>
    <w:rsid w:val="00582287"/>
    <w:rsid w:val="00582616"/>
    <w:rsid w:val="005835F3"/>
    <w:rsid w:val="0058379A"/>
    <w:rsid w:val="00583C09"/>
    <w:rsid w:val="00583D14"/>
    <w:rsid w:val="00583D53"/>
    <w:rsid w:val="00583FD7"/>
    <w:rsid w:val="005841C0"/>
    <w:rsid w:val="00584251"/>
    <w:rsid w:val="00584338"/>
    <w:rsid w:val="005844CA"/>
    <w:rsid w:val="005845F6"/>
    <w:rsid w:val="005846C0"/>
    <w:rsid w:val="005847C7"/>
    <w:rsid w:val="00584825"/>
    <w:rsid w:val="00584A86"/>
    <w:rsid w:val="00584E34"/>
    <w:rsid w:val="00584EEC"/>
    <w:rsid w:val="005852CD"/>
    <w:rsid w:val="005854EB"/>
    <w:rsid w:val="00585BDC"/>
    <w:rsid w:val="00585C31"/>
    <w:rsid w:val="00585CA9"/>
    <w:rsid w:val="00585DAB"/>
    <w:rsid w:val="00585F69"/>
    <w:rsid w:val="00585F88"/>
    <w:rsid w:val="0058604C"/>
    <w:rsid w:val="0058611F"/>
    <w:rsid w:val="00586201"/>
    <w:rsid w:val="00586256"/>
    <w:rsid w:val="00586864"/>
    <w:rsid w:val="005868F9"/>
    <w:rsid w:val="005869E1"/>
    <w:rsid w:val="00586BF0"/>
    <w:rsid w:val="00586C22"/>
    <w:rsid w:val="00587288"/>
    <w:rsid w:val="00587712"/>
    <w:rsid w:val="0058798C"/>
    <w:rsid w:val="00587D14"/>
    <w:rsid w:val="00587DC1"/>
    <w:rsid w:val="005901CA"/>
    <w:rsid w:val="005901E9"/>
    <w:rsid w:val="005902CD"/>
    <w:rsid w:val="00590332"/>
    <w:rsid w:val="0059066B"/>
    <w:rsid w:val="005908D2"/>
    <w:rsid w:val="0059090D"/>
    <w:rsid w:val="00590965"/>
    <w:rsid w:val="0059125A"/>
    <w:rsid w:val="005914F5"/>
    <w:rsid w:val="005915F8"/>
    <w:rsid w:val="005917AD"/>
    <w:rsid w:val="00591D1B"/>
    <w:rsid w:val="00591EA4"/>
    <w:rsid w:val="00591F39"/>
    <w:rsid w:val="00592106"/>
    <w:rsid w:val="005921AC"/>
    <w:rsid w:val="0059260F"/>
    <w:rsid w:val="00592A46"/>
    <w:rsid w:val="00592EFF"/>
    <w:rsid w:val="00592F7D"/>
    <w:rsid w:val="0059303F"/>
    <w:rsid w:val="005935EC"/>
    <w:rsid w:val="005938A7"/>
    <w:rsid w:val="005939F5"/>
    <w:rsid w:val="00593AA6"/>
    <w:rsid w:val="00593CF9"/>
    <w:rsid w:val="00593D3F"/>
    <w:rsid w:val="00593E5A"/>
    <w:rsid w:val="005941A2"/>
    <w:rsid w:val="005941CE"/>
    <w:rsid w:val="0059429C"/>
    <w:rsid w:val="005942E3"/>
    <w:rsid w:val="005943C8"/>
    <w:rsid w:val="005947FC"/>
    <w:rsid w:val="00594AA4"/>
    <w:rsid w:val="00594C50"/>
    <w:rsid w:val="00595043"/>
    <w:rsid w:val="00595083"/>
    <w:rsid w:val="00595404"/>
    <w:rsid w:val="005956A1"/>
    <w:rsid w:val="005959ED"/>
    <w:rsid w:val="005961DD"/>
    <w:rsid w:val="005962EE"/>
    <w:rsid w:val="00596401"/>
    <w:rsid w:val="005966CD"/>
    <w:rsid w:val="0059674B"/>
    <w:rsid w:val="0059695F"/>
    <w:rsid w:val="00596A30"/>
    <w:rsid w:val="00596A39"/>
    <w:rsid w:val="00596A9F"/>
    <w:rsid w:val="00596AFB"/>
    <w:rsid w:val="00596DBA"/>
    <w:rsid w:val="00596E12"/>
    <w:rsid w:val="0059748F"/>
    <w:rsid w:val="005975E1"/>
    <w:rsid w:val="00597661"/>
    <w:rsid w:val="005977C8"/>
    <w:rsid w:val="005978D6"/>
    <w:rsid w:val="00597C82"/>
    <w:rsid w:val="00597E5B"/>
    <w:rsid w:val="00597F4A"/>
    <w:rsid w:val="00597FC3"/>
    <w:rsid w:val="005A02EB"/>
    <w:rsid w:val="005A047E"/>
    <w:rsid w:val="005A04D1"/>
    <w:rsid w:val="005A04E2"/>
    <w:rsid w:val="005A0C1F"/>
    <w:rsid w:val="005A0CE9"/>
    <w:rsid w:val="005A0D51"/>
    <w:rsid w:val="005A0E10"/>
    <w:rsid w:val="005A0F58"/>
    <w:rsid w:val="005A1040"/>
    <w:rsid w:val="005A1103"/>
    <w:rsid w:val="005A12C9"/>
    <w:rsid w:val="005A1542"/>
    <w:rsid w:val="005A1BB7"/>
    <w:rsid w:val="005A1C15"/>
    <w:rsid w:val="005A1E23"/>
    <w:rsid w:val="005A2019"/>
    <w:rsid w:val="005A212A"/>
    <w:rsid w:val="005A2356"/>
    <w:rsid w:val="005A24B7"/>
    <w:rsid w:val="005A255D"/>
    <w:rsid w:val="005A2AD8"/>
    <w:rsid w:val="005A3320"/>
    <w:rsid w:val="005A34D4"/>
    <w:rsid w:val="005A3547"/>
    <w:rsid w:val="005A35C7"/>
    <w:rsid w:val="005A36A2"/>
    <w:rsid w:val="005A3E58"/>
    <w:rsid w:val="005A41FD"/>
    <w:rsid w:val="005A422C"/>
    <w:rsid w:val="005A449A"/>
    <w:rsid w:val="005A45B2"/>
    <w:rsid w:val="005A46C9"/>
    <w:rsid w:val="005A478F"/>
    <w:rsid w:val="005A49F5"/>
    <w:rsid w:val="005A4BAA"/>
    <w:rsid w:val="005A4C98"/>
    <w:rsid w:val="005A4E3D"/>
    <w:rsid w:val="005A50E3"/>
    <w:rsid w:val="005A5339"/>
    <w:rsid w:val="005A5AA8"/>
    <w:rsid w:val="005A5F13"/>
    <w:rsid w:val="005A6086"/>
    <w:rsid w:val="005A62DA"/>
    <w:rsid w:val="005A650D"/>
    <w:rsid w:val="005A6A30"/>
    <w:rsid w:val="005A6B54"/>
    <w:rsid w:val="005A6F3D"/>
    <w:rsid w:val="005A7195"/>
    <w:rsid w:val="005A7218"/>
    <w:rsid w:val="005A764F"/>
    <w:rsid w:val="005A7B39"/>
    <w:rsid w:val="005A7CF6"/>
    <w:rsid w:val="005B0089"/>
    <w:rsid w:val="005B00EC"/>
    <w:rsid w:val="005B0191"/>
    <w:rsid w:val="005B019C"/>
    <w:rsid w:val="005B01B2"/>
    <w:rsid w:val="005B0ADD"/>
    <w:rsid w:val="005B0C69"/>
    <w:rsid w:val="005B0CA8"/>
    <w:rsid w:val="005B11C2"/>
    <w:rsid w:val="005B142D"/>
    <w:rsid w:val="005B1AAA"/>
    <w:rsid w:val="005B1FF0"/>
    <w:rsid w:val="005B25FA"/>
    <w:rsid w:val="005B264E"/>
    <w:rsid w:val="005B291C"/>
    <w:rsid w:val="005B2B01"/>
    <w:rsid w:val="005B2BED"/>
    <w:rsid w:val="005B2CA0"/>
    <w:rsid w:val="005B2EBB"/>
    <w:rsid w:val="005B3043"/>
    <w:rsid w:val="005B30DB"/>
    <w:rsid w:val="005B30E4"/>
    <w:rsid w:val="005B32B2"/>
    <w:rsid w:val="005B33F0"/>
    <w:rsid w:val="005B3512"/>
    <w:rsid w:val="005B3649"/>
    <w:rsid w:val="005B386D"/>
    <w:rsid w:val="005B3970"/>
    <w:rsid w:val="005B3A11"/>
    <w:rsid w:val="005B3DE9"/>
    <w:rsid w:val="005B421E"/>
    <w:rsid w:val="005B43AD"/>
    <w:rsid w:val="005B4423"/>
    <w:rsid w:val="005B454A"/>
    <w:rsid w:val="005B46C1"/>
    <w:rsid w:val="005B484E"/>
    <w:rsid w:val="005B48BF"/>
    <w:rsid w:val="005B4AB1"/>
    <w:rsid w:val="005B4D5C"/>
    <w:rsid w:val="005B4D80"/>
    <w:rsid w:val="005B5408"/>
    <w:rsid w:val="005B5650"/>
    <w:rsid w:val="005B5749"/>
    <w:rsid w:val="005B5EDB"/>
    <w:rsid w:val="005B6182"/>
    <w:rsid w:val="005B640C"/>
    <w:rsid w:val="005B6530"/>
    <w:rsid w:val="005B6794"/>
    <w:rsid w:val="005B6863"/>
    <w:rsid w:val="005B69C6"/>
    <w:rsid w:val="005B6DB2"/>
    <w:rsid w:val="005B71D2"/>
    <w:rsid w:val="005B723D"/>
    <w:rsid w:val="005B745E"/>
    <w:rsid w:val="005B7C4F"/>
    <w:rsid w:val="005B7CF1"/>
    <w:rsid w:val="005B7EB5"/>
    <w:rsid w:val="005B7F69"/>
    <w:rsid w:val="005C0089"/>
    <w:rsid w:val="005C08F5"/>
    <w:rsid w:val="005C0BCA"/>
    <w:rsid w:val="005C0C31"/>
    <w:rsid w:val="005C0F14"/>
    <w:rsid w:val="005C1405"/>
    <w:rsid w:val="005C176F"/>
    <w:rsid w:val="005C1FCE"/>
    <w:rsid w:val="005C2016"/>
    <w:rsid w:val="005C20C9"/>
    <w:rsid w:val="005C2420"/>
    <w:rsid w:val="005C2649"/>
    <w:rsid w:val="005C2A55"/>
    <w:rsid w:val="005C2ADE"/>
    <w:rsid w:val="005C2C1C"/>
    <w:rsid w:val="005C2D49"/>
    <w:rsid w:val="005C2F88"/>
    <w:rsid w:val="005C302C"/>
    <w:rsid w:val="005C3103"/>
    <w:rsid w:val="005C322A"/>
    <w:rsid w:val="005C33F4"/>
    <w:rsid w:val="005C34DD"/>
    <w:rsid w:val="005C38AF"/>
    <w:rsid w:val="005C39DD"/>
    <w:rsid w:val="005C44E3"/>
    <w:rsid w:val="005C46DE"/>
    <w:rsid w:val="005C4CE9"/>
    <w:rsid w:val="005C4E63"/>
    <w:rsid w:val="005C4EF0"/>
    <w:rsid w:val="005C4FA4"/>
    <w:rsid w:val="005C50AB"/>
    <w:rsid w:val="005C53A1"/>
    <w:rsid w:val="005C53C7"/>
    <w:rsid w:val="005C53E0"/>
    <w:rsid w:val="005C5B24"/>
    <w:rsid w:val="005C607F"/>
    <w:rsid w:val="005C6093"/>
    <w:rsid w:val="005C62AC"/>
    <w:rsid w:val="005C6314"/>
    <w:rsid w:val="005C660E"/>
    <w:rsid w:val="005C6988"/>
    <w:rsid w:val="005C6D5E"/>
    <w:rsid w:val="005C719B"/>
    <w:rsid w:val="005C7576"/>
    <w:rsid w:val="005C759F"/>
    <w:rsid w:val="005C77D2"/>
    <w:rsid w:val="005C7835"/>
    <w:rsid w:val="005C7A3D"/>
    <w:rsid w:val="005D02B0"/>
    <w:rsid w:val="005D0508"/>
    <w:rsid w:val="005D099F"/>
    <w:rsid w:val="005D0D2A"/>
    <w:rsid w:val="005D0ECC"/>
    <w:rsid w:val="005D0FDD"/>
    <w:rsid w:val="005D1406"/>
    <w:rsid w:val="005D1470"/>
    <w:rsid w:val="005D15A8"/>
    <w:rsid w:val="005D162F"/>
    <w:rsid w:val="005D1796"/>
    <w:rsid w:val="005D18E3"/>
    <w:rsid w:val="005D1B9D"/>
    <w:rsid w:val="005D1F4A"/>
    <w:rsid w:val="005D20C5"/>
    <w:rsid w:val="005D267C"/>
    <w:rsid w:val="005D2AA8"/>
    <w:rsid w:val="005D2BB0"/>
    <w:rsid w:val="005D2C29"/>
    <w:rsid w:val="005D2C3B"/>
    <w:rsid w:val="005D31DC"/>
    <w:rsid w:val="005D320F"/>
    <w:rsid w:val="005D341A"/>
    <w:rsid w:val="005D3464"/>
    <w:rsid w:val="005D3580"/>
    <w:rsid w:val="005D3B33"/>
    <w:rsid w:val="005D404C"/>
    <w:rsid w:val="005D444D"/>
    <w:rsid w:val="005D44C0"/>
    <w:rsid w:val="005D469E"/>
    <w:rsid w:val="005D47AC"/>
    <w:rsid w:val="005D49E8"/>
    <w:rsid w:val="005D4A35"/>
    <w:rsid w:val="005D4C0A"/>
    <w:rsid w:val="005D4CD5"/>
    <w:rsid w:val="005D4D5C"/>
    <w:rsid w:val="005D4EC4"/>
    <w:rsid w:val="005D4ED3"/>
    <w:rsid w:val="005D50BD"/>
    <w:rsid w:val="005D5264"/>
    <w:rsid w:val="005D5500"/>
    <w:rsid w:val="005D5653"/>
    <w:rsid w:val="005D5714"/>
    <w:rsid w:val="005D5B88"/>
    <w:rsid w:val="005D5BC4"/>
    <w:rsid w:val="005D5D9C"/>
    <w:rsid w:val="005D5F41"/>
    <w:rsid w:val="005D5FD9"/>
    <w:rsid w:val="005D623F"/>
    <w:rsid w:val="005D7336"/>
    <w:rsid w:val="005D7338"/>
    <w:rsid w:val="005D789C"/>
    <w:rsid w:val="005D79A2"/>
    <w:rsid w:val="005D79CB"/>
    <w:rsid w:val="005D7B59"/>
    <w:rsid w:val="005D7FEE"/>
    <w:rsid w:val="005E0294"/>
    <w:rsid w:val="005E060B"/>
    <w:rsid w:val="005E0D83"/>
    <w:rsid w:val="005E0D87"/>
    <w:rsid w:val="005E1089"/>
    <w:rsid w:val="005E10BE"/>
    <w:rsid w:val="005E1113"/>
    <w:rsid w:val="005E1297"/>
    <w:rsid w:val="005E1486"/>
    <w:rsid w:val="005E1786"/>
    <w:rsid w:val="005E18EA"/>
    <w:rsid w:val="005E1C24"/>
    <w:rsid w:val="005E1D56"/>
    <w:rsid w:val="005E2AA3"/>
    <w:rsid w:val="005E2BB5"/>
    <w:rsid w:val="005E2F53"/>
    <w:rsid w:val="005E3093"/>
    <w:rsid w:val="005E3229"/>
    <w:rsid w:val="005E3A50"/>
    <w:rsid w:val="005E4263"/>
    <w:rsid w:val="005E42F4"/>
    <w:rsid w:val="005E4496"/>
    <w:rsid w:val="005E44CF"/>
    <w:rsid w:val="005E44DC"/>
    <w:rsid w:val="005E464E"/>
    <w:rsid w:val="005E470C"/>
    <w:rsid w:val="005E4B21"/>
    <w:rsid w:val="005E4B8B"/>
    <w:rsid w:val="005E4BF1"/>
    <w:rsid w:val="005E4E8D"/>
    <w:rsid w:val="005E4E91"/>
    <w:rsid w:val="005E4F14"/>
    <w:rsid w:val="005E5074"/>
    <w:rsid w:val="005E5158"/>
    <w:rsid w:val="005E52A3"/>
    <w:rsid w:val="005E552F"/>
    <w:rsid w:val="005E5E36"/>
    <w:rsid w:val="005E5FAD"/>
    <w:rsid w:val="005E6156"/>
    <w:rsid w:val="005E6B17"/>
    <w:rsid w:val="005E6DCA"/>
    <w:rsid w:val="005E6DDD"/>
    <w:rsid w:val="005E6EB8"/>
    <w:rsid w:val="005E6EE3"/>
    <w:rsid w:val="005E6F3B"/>
    <w:rsid w:val="005E6F74"/>
    <w:rsid w:val="005E76B4"/>
    <w:rsid w:val="005E77ED"/>
    <w:rsid w:val="005F01C1"/>
    <w:rsid w:val="005F0292"/>
    <w:rsid w:val="005F04F9"/>
    <w:rsid w:val="005F0673"/>
    <w:rsid w:val="005F0836"/>
    <w:rsid w:val="005F0978"/>
    <w:rsid w:val="005F0DCD"/>
    <w:rsid w:val="005F0E4F"/>
    <w:rsid w:val="005F0EDF"/>
    <w:rsid w:val="005F0EE7"/>
    <w:rsid w:val="005F1141"/>
    <w:rsid w:val="005F179E"/>
    <w:rsid w:val="005F17A8"/>
    <w:rsid w:val="005F19A9"/>
    <w:rsid w:val="005F1A13"/>
    <w:rsid w:val="005F1C17"/>
    <w:rsid w:val="005F1C6F"/>
    <w:rsid w:val="005F1F8C"/>
    <w:rsid w:val="005F2211"/>
    <w:rsid w:val="005F29F0"/>
    <w:rsid w:val="005F34D8"/>
    <w:rsid w:val="005F38E4"/>
    <w:rsid w:val="005F38EB"/>
    <w:rsid w:val="005F3E27"/>
    <w:rsid w:val="005F43D1"/>
    <w:rsid w:val="005F45DB"/>
    <w:rsid w:val="005F4EC9"/>
    <w:rsid w:val="005F51E3"/>
    <w:rsid w:val="005F51E5"/>
    <w:rsid w:val="005F54B0"/>
    <w:rsid w:val="005F5680"/>
    <w:rsid w:val="005F56BD"/>
    <w:rsid w:val="005F56D2"/>
    <w:rsid w:val="005F5835"/>
    <w:rsid w:val="005F59F9"/>
    <w:rsid w:val="005F5BDC"/>
    <w:rsid w:val="005F5DB8"/>
    <w:rsid w:val="005F65D1"/>
    <w:rsid w:val="005F67F3"/>
    <w:rsid w:val="005F6A1C"/>
    <w:rsid w:val="005F6A75"/>
    <w:rsid w:val="005F6C4B"/>
    <w:rsid w:val="005F6F23"/>
    <w:rsid w:val="005F79FC"/>
    <w:rsid w:val="005F7B72"/>
    <w:rsid w:val="005F7E05"/>
    <w:rsid w:val="005F7ECE"/>
    <w:rsid w:val="00600172"/>
    <w:rsid w:val="006001F6"/>
    <w:rsid w:val="00600760"/>
    <w:rsid w:val="00600A69"/>
    <w:rsid w:val="00600C73"/>
    <w:rsid w:val="00600EC4"/>
    <w:rsid w:val="00600F7E"/>
    <w:rsid w:val="00601236"/>
    <w:rsid w:val="006012CF"/>
    <w:rsid w:val="0060143F"/>
    <w:rsid w:val="00601AB9"/>
    <w:rsid w:val="00601CDE"/>
    <w:rsid w:val="00602135"/>
    <w:rsid w:val="00602181"/>
    <w:rsid w:val="00602192"/>
    <w:rsid w:val="006026EB"/>
    <w:rsid w:val="0060289C"/>
    <w:rsid w:val="006028EB"/>
    <w:rsid w:val="0060294C"/>
    <w:rsid w:val="00602D21"/>
    <w:rsid w:val="00602EBB"/>
    <w:rsid w:val="00603070"/>
    <w:rsid w:val="00603B41"/>
    <w:rsid w:val="00603DF0"/>
    <w:rsid w:val="006043C3"/>
    <w:rsid w:val="00604F76"/>
    <w:rsid w:val="00604F7B"/>
    <w:rsid w:val="006054CE"/>
    <w:rsid w:val="00605D3A"/>
    <w:rsid w:val="006065F2"/>
    <w:rsid w:val="00606A80"/>
    <w:rsid w:val="00606ABB"/>
    <w:rsid w:val="00606FF8"/>
    <w:rsid w:val="006077DB"/>
    <w:rsid w:val="006079E2"/>
    <w:rsid w:val="00607C0C"/>
    <w:rsid w:val="00607EBC"/>
    <w:rsid w:val="00607F80"/>
    <w:rsid w:val="00610042"/>
    <w:rsid w:val="0061069F"/>
    <w:rsid w:val="00610D8D"/>
    <w:rsid w:val="00611353"/>
    <w:rsid w:val="00611594"/>
    <w:rsid w:val="0061198E"/>
    <w:rsid w:val="00611B5D"/>
    <w:rsid w:val="00611C0A"/>
    <w:rsid w:val="00611DA4"/>
    <w:rsid w:val="00612058"/>
    <w:rsid w:val="0061210E"/>
    <w:rsid w:val="00612917"/>
    <w:rsid w:val="00612E4F"/>
    <w:rsid w:val="00613018"/>
    <w:rsid w:val="006132CE"/>
    <w:rsid w:val="00613515"/>
    <w:rsid w:val="00613577"/>
    <w:rsid w:val="0061370F"/>
    <w:rsid w:val="00613A92"/>
    <w:rsid w:val="00613B7D"/>
    <w:rsid w:val="00613EBB"/>
    <w:rsid w:val="00613FEB"/>
    <w:rsid w:val="0061409C"/>
    <w:rsid w:val="00614278"/>
    <w:rsid w:val="0061447B"/>
    <w:rsid w:val="0061494B"/>
    <w:rsid w:val="0061494C"/>
    <w:rsid w:val="00614A72"/>
    <w:rsid w:val="00614CD5"/>
    <w:rsid w:val="00614E13"/>
    <w:rsid w:val="00614F22"/>
    <w:rsid w:val="006156B1"/>
    <w:rsid w:val="00615701"/>
    <w:rsid w:val="00615833"/>
    <w:rsid w:val="0061588F"/>
    <w:rsid w:val="00615C29"/>
    <w:rsid w:val="00615D5E"/>
    <w:rsid w:val="006160FA"/>
    <w:rsid w:val="006161F6"/>
    <w:rsid w:val="00616392"/>
    <w:rsid w:val="006169A4"/>
    <w:rsid w:val="00616BD6"/>
    <w:rsid w:val="00616C84"/>
    <w:rsid w:val="00616C8D"/>
    <w:rsid w:val="00617132"/>
    <w:rsid w:val="0061738A"/>
    <w:rsid w:val="0061738F"/>
    <w:rsid w:val="00617473"/>
    <w:rsid w:val="00617526"/>
    <w:rsid w:val="00617696"/>
    <w:rsid w:val="006176B9"/>
    <w:rsid w:val="0061771D"/>
    <w:rsid w:val="006179C4"/>
    <w:rsid w:val="00617FE5"/>
    <w:rsid w:val="00620668"/>
    <w:rsid w:val="006206C2"/>
    <w:rsid w:val="00620910"/>
    <w:rsid w:val="00621637"/>
    <w:rsid w:val="0062179F"/>
    <w:rsid w:val="006222D5"/>
    <w:rsid w:val="006223E0"/>
    <w:rsid w:val="00622731"/>
    <w:rsid w:val="00622E99"/>
    <w:rsid w:val="00623459"/>
    <w:rsid w:val="00623495"/>
    <w:rsid w:val="00623B50"/>
    <w:rsid w:val="00623C6C"/>
    <w:rsid w:val="00623C7D"/>
    <w:rsid w:val="00623DA4"/>
    <w:rsid w:val="00623DF5"/>
    <w:rsid w:val="00623ED7"/>
    <w:rsid w:val="0062406E"/>
    <w:rsid w:val="0062411C"/>
    <w:rsid w:val="006241E6"/>
    <w:rsid w:val="00624233"/>
    <w:rsid w:val="006243AF"/>
    <w:rsid w:val="006246C0"/>
    <w:rsid w:val="0062475F"/>
    <w:rsid w:val="006249B6"/>
    <w:rsid w:val="00624B51"/>
    <w:rsid w:val="00624DF7"/>
    <w:rsid w:val="00624F82"/>
    <w:rsid w:val="00625701"/>
    <w:rsid w:val="00625AB9"/>
    <w:rsid w:val="00625B67"/>
    <w:rsid w:val="00625B7F"/>
    <w:rsid w:val="00625D6F"/>
    <w:rsid w:val="00625E5D"/>
    <w:rsid w:val="006262C2"/>
    <w:rsid w:val="0062630A"/>
    <w:rsid w:val="00626537"/>
    <w:rsid w:val="00626751"/>
    <w:rsid w:val="00626771"/>
    <w:rsid w:val="006268E8"/>
    <w:rsid w:val="00626E52"/>
    <w:rsid w:val="00627102"/>
    <w:rsid w:val="0062725D"/>
    <w:rsid w:val="00627330"/>
    <w:rsid w:val="006276D6"/>
    <w:rsid w:val="00627DAC"/>
    <w:rsid w:val="00627F42"/>
    <w:rsid w:val="00630599"/>
    <w:rsid w:val="006307A5"/>
    <w:rsid w:val="00630882"/>
    <w:rsid w:val="006308A3"/>
    <w:rsid w:val="00630E70"/>
    <w:rsid w:val="00630FDD"/>
    <w:rsid w:val="00631088"/>
    <w:rsid w:val="00631225"/>
    <w:rsid w:val="00631701"/>
    <w:rsid w:val="00631760"/>
    <w:rsid w:val="006319DC"/>
    <w:rsid w:val="00631E9C"/>
    <w:rsid w:val="00631EAB"/>
    <w:rsid w:val="00632161"/>
    <w:rsid w:val="0063220B"/>
    <w:rsid w:val="00632521"/>
    <w:rsid w:val="00632994"/>
    <w:rsid w:val="00632BDF"/>
    <w:rsid w:val="00632D3B"/>
    <w:rsid w:val="00632D57"/>
    <w:rsid w:val="00632DB1"/>
    <w:rsid w:val="00632DC2"/>
    <w:rsid w:val="006330F6"/>
    <w:rsid w:val="00633167"/>
    <w:rsid w:val="00633172"/>
    <w:rsid w:val="006331C3"/>
    <w:rsid w:val="00633511"/>
    <w:rsid w:val="00633571"/>
    <w:rsid w:val="00633787"/>
    <w:rsid w:val="00633863"/>
    <w:rsid w:val="00633BB6"/>
    <w:rsid w:val="00633BB8"/>
    <w:rsid w:val="00633C03"/>
    <w:rsid w:val="00633D38"/>
    <w:rsid w:val="00633DA9"/>
    <w:rsid w:val="00633DD7"/>
    <w:rsid w:val="00633FC9"/>
    <w:rsid w:val="00634062"/>
    <w:rsid w:val="006341A9"/>
    <w:rsid w:val="006343C8"/>
    <w:rsid w:val="00634511"/>
    <w:rsid w:val="00634564"/>
    <w:rsid w:val="0063473D"/>
    <w:rsid w:val="00634860"/>
    <w:rsid w:val="00634BB5"/>
    <w:rsid w:val="00634D18"/>
    <w:rsid w:val="00634EAA"/>
    <w:rsid w:val="00634F1E"/>
    <w:rsid w:val="00634FA5"/>
    <w:rsid w:val="0063518F"/>
    <w:rsid w:val="00635337"/>
    <w:rsid w:val="006358AA"/>
    <w:rsid w:val="00635D10"/>
    <w:rsid w:val="00636191"/>
    <w:rsid w:val="006365A4"/>
    <w:rsid w:val="00636696"/>
    <w:rsid w:val="0063679D"/>
    <w:rsid w:val="006369ED"/>
    <w:rsid w:val="00636A61"/>
    <w:rsid w:val="00636BF9"/>
    <w:rsid w:val="00636CFF"/>
    <w:rsid w:val="00636ED4"/>
    <w:rsid w:val="006371E3"/>
    <w:rsid w:val="006372F5"/>
    <w:rsid w:val="00637A2C"/>
    <w:rsid w:val="00637C54"/>
    <w:rsid w:val="00637D2E"/>
    <w:rsid w:val="00637D32"/>
    <w:rsid w:val="00637D73"/>
    <w:rsid w:val="0064041A"/>
    <w:rsid w:val="006406FE"/>
    <w:rsid w:val="00640821"/>
    <w:rsid w:val="006408EC"/>
    <w:rsid w:val="006409A5"/>
    <w:rsid w:val="00641002"/>
    <w:rsid w:val="006413CD"/>
    <w:rsid w:val="00641543"/>
    <w:rsid w:val="006417CD"/>
    <w:rsid w:val="00641D13"/>
    <w:rsid w:val="00641E0B"/>
    <w:rsid w:val="00641EB0"/>
    <w:rsid w:val="00641EEB"/>
    <w:rsid w:val="00642A46"/>
    <w:rsid w:val="00642D5F"/>
    <w:rsid w:val="00642EA8"/>
    <w:rsid w:val="00642EC7"/>
    <w:rsid w:val="00642F3E"/>
    <w:rsid w:val="00643234"/>
    <w:rsid w:val="0064347C"/>
    <w:rsid w:val="006436A2"/>
    <w:rsid w:val="006437B2"/>
    <w:rsid w:val="00643AB7"/>
    <w:rsid w:val="00643BEE"/>
    <w:rsid w:val="00644B14"/>
    <w:rsid w:val="00644B5E"/>
    <w:rsid w:val="00644B92"/>
    <w:rsid w:val="00644C43"/>
    <w:rsid w:val="00644DDF"/>
    <w:rsid w:val="00644FD8"/>
    <w:rsid w:val="00645496"/>
    <w:rsid w:val="006456DF"/>
    <w:rsid w:val="006458B9"/>
    <w:rsid w:val="006459CE"/>
    <w:rsid w:val="00645C8B"/>
    <w:rsid w:val="00645D64"/>
    <w:rsid w:val="00645F20"/>
    <w:rsid w:val="00645FF7"/>
    <w:rsid w:val="006460D4"/>
    <w:rsid w:val="00646511"/>
    <w:rsid w:val="0064657E"/>
    <w:rsid w:val="00646598"/>
    <w:rsid w:val="006466F2"/>
    <w:rsid w:val="00646823"/>
    <w:rsid w:val="0064696B"/>
    <w:rsid w:val="00646A2E"/>
    <w:rsid w:val="00646CDF"/>
    <w:rsid w:val="00646F6A"/>
    <w:rsid w:val="00647104"/>
    <w:rsid w:val="00647348"/>
    <w:rsid w:val="006474F7"/>
    <w:rsid w:val="006476CC"/>
    <w:rsid w:val="006500C3"/>
    <w:rsid w:val="0065025A"/>
    <w:rsid w:val="006502C4"/>
    <w:rsid w:val="006502F4"/>
    <w:rsid w:val="0065040C"/>
    <w:rsid w:val="006504C3"/>
    <w:rsid w:val="00650A81"/>
    <w:rsid w:val="00650AB7"/>
    <w:rsid w:val="006510E0"/>
    <w:rsid w:val="006513C1"/>
    <w:rsid w:val="00651412"/>
    <w:rsid w:val="00651E56"/>
    <w:rsid w:val="00652280"/>
    <w:rsid w:val="006522B1"/>
    <w:rsid w:val="006526D3"/>
    <w:rsid w:val="0065273C"/>
    <w:rsid w:val="00652816"/>
    <w:rsid w:val="00652E35"/>
    <w:rsid w:val="00652FDC"/>
    <w:rsid w:val="0065321D"/>
    <w:rsid w:val="0065328C"/>
    <w:rsid w:val="00653345"/>
    <w:rsid w:val="00653E5D"/>
    <w:rsid w:val="00653E75"/>
    <w:rsid w:val="00653ECF"/>
    <w:rsid w:val="0065406D"/>
    <w:rsid w:val="00654299"/>
    <w:rsid w:val="006543E7"/>
    <w:rsid w:val="00654465"/>
    <w:rsid w:val="006544D5"/>
    <w:rsid w:val="00654B4B"/>
    <w:rsid w:val="00654C46"/>
    <w:rsid w:val="00654DF0"/>
    <w:rsid w:val="00655304"/>
    <w:rsid w:val="00655328"/>
    <w:rsid w:val="00655553"/>
    <w:rsid w:val="0065568B"/>
    <w:rsid w:val="0065582C"/>
    <w:rsid w:val="00655A2F"/>
    <w:rsid w:val="00655A51"/>
    <w:rsid w:val="00655BDA"/>
    <w:rsid w:val="00655D88"/>
    <w:rsid w:val="00655F4F"/>
    <w:rsid w:val="006565F9"/>
    <w:rsid w:val="006567EE"/>
    <w:rsid w:val="00656870"/>
    <w:rsid w:val="00656B88"/>
    <w:rsid w:val="00656E58"/>
    <w:rsid w:val="00656E79"/>
    <w:rsid w:val="00656EB3"/>
    <w:rsid w:val="00657190"/>
    <w:rsid w:val="00657412"/>
    <w:rsid w:val="00657AFB"/>
    <w:rsid w:val="00657B01"/>
    <w:rsid w:val="00657D06"/>
    <w:rsid w:val="00657EA8"/>
    <w:rsid w:val="00657F1F"/>
    <w:rsid w:val="00657FD7"/>
    <w:rsid w:val="006604BD"/>
    <w:rsid w:val="0066098F"/>
    <w:rsid w:val="00660D60"/>
    <w:rsid w:val="00661095"/>
    <w:rsid w:val="0066113B"/>
    <w:rsid w:val="006611A4"/>
    <w:rsid w:val="006615C0"/>
    <w:rsid w:val="00661BB9"/>
    <w:rsid w:val="00661C7D"/>
    <w:rsid w:val="006622FF"/>
    <w:rsid w:val="00662321"/>
    <w:rsid w:val="00662367"/>
    <w:rsid w:val="006623D6"/>
    <w:rsid w:val="0066267B"/>
    <w:rsid w:val="006627B0"/>
    <w:rsid w:val="00662A28"/>
    <w:rsid w:val="00662B56"/>
    <w:rsid w:val="00662D78"/>
    <w:rsid w:val="00662FE6"/>
    <w:rsid w:val="0066370F"/>
    <w:rsid w:val="00663933"/>
    <w:rsid w:val="006639B4"/>
    <w:rsid w:val="00664440"/>
    <w:rsid w:val="00664494"/>
    <w:rsid w:val="0066473B"/>
    <w:rsid w:val="006647A6"/>
    <w:rsid w:val="00664E59"/>
    <w:rsid w:val="00665452"/>
    <w:rsid w:val="00665BF5"/>
    <w:rsid w:val="00665D99"/>
    <w:rsid w:val="006660EF"/>
    <w:rsid w:val="0066636A"/>
    <w:rsid w:val="0066676D"/>
    <w:rsid w:val="00666A8F"/>
    <w:rsid w:val="00666C58"/>
    <w:rsid w:val="00666DC4"/>
    <w:rsid w:val="006671A4"/>
    <w:rsid w:val="006673BA"/>
    <w:rsid w:val="006675AC"/>
    <w:rsid w:val="00667B39"/>
    <w:rsid w:val="00667B60"/>
    <w:rsid w:val="00667EF9"/>
    <w:rsid w:val="00670050"/>
    <w:rsid w:val="00670085"/>
    <w:rsid w:val="006703D3"/>
    <w:rsid w:val="00670488"/>
    <w:rsid w:val="006705DB"/>
    <w:rsid w:val="00670783"/>
    <w:rsid w:val="006708DF"/>
    <w:rsid w:val="006709C2"/>
    <w:rsid w:val="00670AEE"/>
    <w:rsid w:val="00670FFE"/>
    <w:rsid w:val="00671738"/>
    <w:rsid w:val="00671B6B"/>
    <w:rsid w:val="00671C2D"/>
    <w:rsid w:val="0067205A"/>
    <w:rsid w:val="0067230E"/>
    <w:rsid w:val="0067287E"/>
    <w:rsid w:val="00672D4E"/>
    <w:rsid w:val="00672EE7"/>
    <w:rsid w:val="00673013"/>
    <w:rsid w:val="00673034"/>
    <w:rsid w:val="00673254"/>
    <w:rsid w:val="0067338C"/>
    <w:rsid w:val="00673686"/>
    <w:rsid w:val="00673E5E"/>
    <w:rsid w:val="00674335"/>
    <w:rsid w:val="006745F2"/>
    <w:rsid w:val="00674D4D"/>
    <w:rsid w:val="00675085"/>
    <w:rsid w:val="006750D6"/>
    <w:rsid w:val="00675271"/>
    <w:rsid w:val="0067556F"/>
    <w:rsid w:val="0067578B"/>
    <w:rsid w:val="006757DA"/>
    <w:rsid w:val="0067584A"/>
    <w:rsid w:val="00675D1F"/>
    <w:rsid w:val="00675FCB"/>
    <w:rsid w:val="0067606B"/>
    <w:rsid w:val="00676256"/>
    <w:rsid w:val="006768AC"/>
    <w:rsid w:val="00676C3F"/>
    <w:rsid w:val="00676CF7"/>
    <w:rsid w:val="00676ED6"/>
    <w:rsid w:val="006770B3"/>
    <w:rsid w:val="006774FB"/>
    <w:rsid w:val="006775FB"/>
    <w:rsid w:val="00677A00"/>
    <w:rsid w:val="00680019"/>
    <w:rsid w:val="00680194"/>
    <w:rsid w:val="00680397"/>
    <w:rsid w:val="00680544"/>
    <w:rsid w:val="006805EE"/>
    <w:rsid w:val="006806DB"/>
    <w:rsid w:val="00680B0B"/>
    <w:rsid w:val="00680D37"/>
    <w:rsid w:val="00680E31"/>
    <w:rsid w:val="00681601"/>
    <w:rsid w:val="00681911"/>
    <w:rsid w:val="00681A2A"/>
    <w:rsid w:val="00681A45"/>
    <w:rsid w:val="00681F10"/>
    <w:rsid w:val="00682394"/>
    <w:rsid w:val="00682BF2"/>
    <w:rsid w:val="00682EDF"/>
    <w:rsid w:val="00682EEF"/>
    <w:rsid w:val="00683155"/>
    <w:rsid w:val="0068315F"/>
    <w:rsid w:val="00683477"/>
    <w:rsid w:val="00683825"/>
    <w:rsid w:val="006838DF"/>
    <w:rsid w:val="006842DD"/>
    <w:rsid w:val="0068462D"/>
    <w:rsid w:val="006847E8"/>
    <w:rsid w:val="00684949"/>
    <w:rsid w:val="00684D51"/>
    <w:rsid w:val="00684DA4"/>
    <w:rsid w:val="00684E37"/>
    <w:rsid w:val="00684F01"/>
    <w:rsid w:val="00685350"/>
    <w:rsid w:val="0068580E"/>
    <w:rsid w:val="00685BE0"/>
    <w:rsid w:val="00685D90"/>
    <w:rsid w:val="00685EBB"/>
    <w:rsid w:val="006862D6"/>
    <w:rsid w:val="00686709"/>
    <w:rsid w:val="0068675D"/>
    <w:rsid w:val="00686AA6"/>
    <w:rsid w:val="00686F2B"/>
    <w:rsid w:val="00686F31"/>
    <w:rsid w:val="00686FE4"/>
    <w:rsid w:val="00687221"/>
    <w:rsid w:val="00687488"/>
    <w:rsid w:val="006874A8"/>
    <w:rsid w:val="00687523"/>
    <w:rsid w:val="00687728"/>
    <w:rsid w:val="006878F6"/>
    <w:rsid w:val="00687FCF"/>
    <w:rsid w:val="0069013D"/>
    <w:rsid w:val="0069036F"/>
    <w:rsid w:val="00690408"/>
    <w:rsid w:val="006905A0"/>
    <w:rsid w:val="00690B8C"/>
    <w:rsid w:val="00690C96"/>
    <w:rsid w:val="006910CA"/>
    <w:rsid w:val="0069129E"/>
    <w:rsid w:val="006912AC"/>
    <w:rsid w:val="006914A3"/>
    <w:rsid w:val="00691509"/>
    <w:rsid w:val="00691672"/>
    <w:rsid w:val="00691A78"/>
    <w:rsid w:val="00691E3F"/>
    <w:rsid w:val="006922D8"/>
    <w:rsid w:val="006923FF"/>
    <w:rsid w:val="00692521"/>
    <w:rsid w:val="006925C0"/>
    <w:rsid w:val="0069276D"/>
    <w:rsid w:val="00692AC8"/>
    <w:rsid w:val="00692B36"/>
    <w:rsid w:val="00692D11"/>
    <w:rsid w:val="00693309"/>
    <w:rsid w:val="00693597"/>
    <w:rsid w:val="00693A57"/>
    <w:rsid w:val="00693AA1"/>
    <w:rsid w:val="00693CC8"/>
    <w:rsid w:val="006946EE"/>
    <w:rsid w:val="006947C3"/>
    <w:rsid w:val="00694A57"/>
    <w:rsid w:val="00694AE0"/>
    <w:rsid w:val="00694BB2"/>
    <w:rsid w:val="00694CD2"/>
    <w:rsid w:val="00695679"/>
    <w:rsid w:val="006958D4"/>
    <w:rsid w:val="00695DED"/>
    <w:rsid w:val="00695E76"/>
    <w:rsid w:val="006960A3"/>
    <w:rsid w:val="00696994"/>
    <w:rsid w:val="00696C90"/>
    <w:rsid w:val="00696D0D"/>
    <w:rsid w:val="0069701A"/>
    <w:rsid w:val="00697204"/>
    <w:rsid w:val="006973FE"/>
    <w:rsid w:val="00697D3E"/>
    <w:rsid w:val="006A05D4"/>
    <w:rsid w:val="006A0784"/>
    <w:rsid w:val="006A0900"/>
    <w:rsid w:val="006A0ABB"/>
    <w:rsid w:val="006A13BE"/>
    <w:rsid w:val="006A17F0"/>
    <w:rsid w:val="006A1BEE"/>
    <w:rsid w:val="006A23CE"/>
    <w:rsid w:val="006A25DA"/>
    <w:rsid w:val="006A2750"/>
    <w:rsid w:val="006A285E"/>
    <w:rsid w:val="006A2874"/>
    <w:rsid w:val="006A2A21"/>
    <w:rsid w:val="006A2A63"/>
    <w:rsid w:val="006A2D84"/>
    <w:rsid w:val="006A2EC0"/>
    <w:rsid w:val="006A3046"/>
    <w:rsid w:val="006A323B"/>
    <w:rsid w:val="006A35E3"/>
    <w:rsid w:val="006A36DF"/>
    <w:rsid w:val="006A383A"/>
    <w:rsid w:val="006A3C7A"/>
    <w:rsid w:val="006A3D52"/>
    <w:rsid w:val="006A3D7C"/>
    <w:rsid w:val="006A3DE1"/>
    <w:rsid w:val="006A3FA2"/>
    <w:rsid w:val="006A40E9"/>
    <w:rsid w:val="006A48B9"/>
    <w:rsid w:val="006A4D2D"/>
    <w:rsid w:val="006A4F8D"/>
    <w:rsid w:val="006A519B"/>
    <w:rsid w:val="006A54A2"/>
    <w:rsid w:val="006A561A"/>
    <w:rsid w:val="006A59C1"/>
    <w:rsid w:val="006A59CD"/>
    <w:rsid w:val="006A5C17"/>
    <w:rsid w:val="006A5DBE"/>
    <w:rsid w:val="006A5DCC"/>
    <w:rsid w:val="006A5E33"/>
    <w:rsid w:val="006A6114"/>
    <w:rsid w:val="006A63F1"/>
    <w:rsid w:val="006A64AE"/>
    <w:rsid w:val="006A64F6"/>
    <w:rsid w:val="006A697B"/>
    <w:rsid w:val="006A6D8D"/>
    <w:rsid w:val="006A742B"/>
    <w:rsid w:val="006A77B0"/>
    <w:rsid w:val="006A7AA5"/>
    <w:rsid w:val="006A7AA9"/>
    <w:rsid w:val="006A7AE3"/>
    <w:rsid w:val="006A7C9B"/>
    <w:rsid w:val="006A7E06"/>
    <w:rsid w:val="006A7FD2"/>
    <w:rsid w:val="006B03AF"/>
    <w:rsid w:val="006B0577"/>
    <w:rsid w:val="006B062F"/>
    <w:rsid w:val="006B067D"/>
    <w:rsid w:val="006B077B"/>
    <w:rsid w:val="006B07E7"/>
    <w:rsid w:val="006B0E35"/>
    <w:rsid w:val="006B0F1D"/>
    <w:rsid w:val="006B11EF"/>
    <w:rsid w:val="006B1793"/>
    <w:rsid w:val="006B1843"/>
    <w:rsid w:val="006B1BAB"/>
    <w:rsid w:val="006B1C58"/>
    <w:rsid w:val="006B1C70"/>
    <w:rsid w:val="006B1E44"/>
    <w:rsid w:val="006B1F6B"/>
    <w:rsid w:val="006B1FB5"/>
    <w:rsid w:val="006B2079"/>
    <w:rsid w:val="006B2461"/>
    <w:rsid w:val="006B284E"/>
    <w:rsid w:val="006B2D4A"/>
    <w:rsid w:val="006B3056"/>
    <w:rsid w:val="006B35E2"/>
    <w:rsid w:val="006B3B1B"/>
    <w:rsid w:val="006B3F88"/>
    <w:rsid w:val="006B42ED"/>
    <w:rsid w:val="006B4416"/>
    <w:rsid w:val="006B47C2"/>
    <w:rsid w:val="006B4926"/>
    <w:rsid w:val="006B4ACB"/>
    <w:rsid w:val="006B4CF1"/>
    <w:rsid w:val="006B4D8E"/>
    <w:rsid w:val="006B4DDE"/>
    <w:rsid w:val="006B4FB6"/>
    <w:rsid w:val="006B54F8"/>
    <w:rsid w:val="006B55D4"/>
    <w:rsid w:val="006B5AA5"/>
    <w:rsid w:val="006B5E8D"/>
    <w:rsid w:val="006B6194"/>
    <w:rsid w:val="006B67C4"/>
    <w:rsid w:val="006B6998"/>
    <w:rsid w:val="006B6AEF"/>
    <w:rsid w:val="006B6CB7"/>
    <w:rsid w:val="006B6FEA"/>
    <w:rsid w:val="006B727D"/>
    <w:rsid w:val="006B749A"/>
    <w:rsid w:val="006B7A3C"/>
    <w:rsid w:val="006B7DFC"/>
    <w:rsid w:val="006C00FE"/>
    <w:rsid w:val="006C0475"/>
    <w:rsid w:val="006C05BF"/>
    <w:rsid w:val="006C0779"/>
    <w:rsid w:val="006C07C1"/>
    <w:rsid w:val="006C0958"/>
    <w:rsid w:val="006C09DA"/>
    <w:rsid w:val="006C0F32"/>
    <w:rsid w:val="006C120D"/>
    <w:rsid w:val="006C124D"/>
    <w:rsid w:val="006C1649"/>
    <w:rsid w:val="006C1798"/>
    <w:rsid w:val="006C17B0"/>
    <w:rsid w:val="006C17DF"/>
    <w:rsid w:val="006C19BD"/>
    <w:rsid w:val="006C1AAF"/>
    <w:rsid w:val="006C1B09"/>
    <w:rsid w:val="006C1B32"/>
    <w:rsid w:val="006C1D24"/>
    <w:rsid w:val="006C2500"/>
    <w:rsid w:val="006C25FF"/>
    <w:rsid w:val="006C27E7"/>
    <w:rsid w:val="006C2A2B"/>
    <w:rsid w:val="006C2BA2"/>
    <w:rsid w:val="006C2BEB"/>
    <w:rsid w:val="006C3055"/>
    <w:rsid w:val="006C33BB"/>
    <w:rsid w:val="006C37CE"/>
    <w:rsid w:val="006C3C88"/>
    <w:rsid w:val="006C4005"/>
    <w:rsid w:val="006C4084"/>
    <w:rsid w:val="006C4188"/>
    <w:rsid w:val="006C4287"/>
    <w:rsid w:val="006C4420"/>
    <w:rsid w:val="006C4469"/>
    <w:rsid w:val="006C45B1"/>
    <w:rsid w:val="006C4A6B"/>
    <w:rsid w:val="006C4C4B"/>
    <w:rsid w:val="006C576E"/>
    <w:rsid w:val="006C5924"/>
    <w:rsid w:val="006C5AEA"/>
    <w:rsid w:val="006C6050"/>
    <w:rsid w:val="006C6203"/>
    <w:rsid w:val="006C679C"/>
    <w:rsid w:val="006C67CB"/>
    <w:rsid w:val="006C6BA4"/>
    <w:rsid w:val="006C6C3A"/>
    <w:rsid w:val="006C6FC4"/>
    <w:rsid w:val="006C6FEE"/>
    <w:rsid w:val="006C798F"/>
    <w:rsid w:val="006C7EBD"/>
    <w:rsid w:val="006D0256"/>
    <w:rsid w:val="006D0595"/>
    <w:rsid w:val="006D0C31"/>
    <w:rsid w:val="006D0D59"/>
    <w:rsid w:val="006D0E9E"/>
    <w:rsid w:val="006D14FD"/>
    <w:rsid w:val="006D16A0"/>
    <w:rsid w:val="006D171E"/>
    <w:rsid w:val="006D1BDE"/>
    <w:rsid w:val="006D1E75"/>
    <w:rsid w:val="006D2115"/>
    <w:rsid w:val="006D2126"/>
    <w:rsid w:val="006D2291"/>
    <w:rsid w:val="006D2594"/>
    <w:rsid w:val="006D2954"/>
    <w:rsid w:val="006D2ACE"/>
    <w:rsid w:val="006D2B16"/>
    <w:rsid w:val="006D2B60"/>
    <w:rsid w:val="006D301C"/>
    <w:rsid w:val="006D34A3"/>
    <w:rsid w:val="006D366E"/>
    <w:rsid w:val="006D36C0"/>
    <w:rsid w:val="006D370F"/>
    <w:rsid w:val="006D38A0"/>
    <w:rsid w:val="006D38E0"/>
    <w:rsid w:val="006D3A94"/>
    <w:rsid w:val="006D3C19"/>
    <w:rsid w:val="006D3D61"/>
    <w:rsid w:val="006D3E05"/>
    <w:rsid w:val="006D3E4A"/>
    <w:rsid w:val="006D3ED8"/>
    <w:rsid w:val="006D4136"/>
    <w:rsid w:val="006D43D5"/>
    <w:rsid w:val="006D4678"/>
    <w:rsid w:val="006D4698"/>
    <w:rsid w:val="006D46EC"/>
    <w:rsid w:val="006D4711"/>
    <w:rsid w:val="006D472F"/>
    <w:rsid w:val="006D4DF4"/>
    <w:rsid w:val="006D510D"/>
    <w:rsid w:val="006D53DF"/>
    <w:rsid w:val="006D54B1"/>
    <w:rsid w:val="006D5571"/>
    <w:rsid w:val="006D5BB0"/>
    <w:rsid w:val="006D5D37"/>
    <w:rsid w:val="006D5F8B"/>
    <w:rsid w:val="006D6368"/>
    <w:rsid w:val="006D6379"/>
    <w:rsid w:val="006D6552"/>
    <w:rsid w:val="006D65C0"/>
    <w:rsid w:val="006D6643"/>
    <w:rsid w:val="006D6658"/>
    <w:rsid w:val="006D7044"/>
    <w:rsid w:val="006D71EE"/>
    <w:rsid w:val="006D7843"/>
    <w:rsid w:val="006D789E"/>
    <w:rsid w:val="006D7907"/>
    <w:rsid w:val="006D7F6D"/>
    <w:rsid w:val="006E0030"/>
    <w:rsid w:val="006E021C"/>
    <w:rsid w:val="006E0532"/>
    <w:rsid w:val="006E07C0"/>
    <w:rsid w:val="006E11F9"/>
    <w:rsid w:val="006E13B7"/>
    <w:rsid w:val="006E13C5"/>
    <w:rsid w:val="006E1453"/>
    <w:rsid w:val="006E148E"/>
    <w:rsid w:val="006E14F1"/>
    <w:rsid w:val="006E1576"/>
    <w:rsid w:val="006E1D0D"/>
    <w:rsid w:val="006E1FE9"/>
    <w:rsid w:val="006E3289"/>
    <w:rsid w:val="006E35A6"/>
    <w:rsid w:val="006E372A"/>
    <w:rsid w:val="006E3741"/>
    <w:rsid w:val="006E3B2D"/>
    <w:rsid w:val="006E3BAF"/>
    <w:rsid w:val="006E422D"/>
    <w:rsid w:val="006E43A3"/>
    <w:rsid w:val="006E4B85"/>
    <w:rsid w:val="006E4C60"/>
    <w:rsid w:val="006E4D42"/>
    <w:rsid w:val="006E4DF1"/>
    <w:rsid w:val="006E4E6B"/>
    <w:rsid w:val="006E4FCD"/>
    <w:rsid w:val="006E4FF7"/>
    <w:rsid w:val="006E5096"/>
    <w:rsid w:val="006E50EF"/>
    <w:rsid w:val="006E54DA"/>
    <w:rsid w:val="006E54DF"/>
    <w:rsid w:val="006E54E3"/>
    <w:rsid w:val="006E556B"/>
    <w:rsid w:val="006E5AE6"/>
    <w:rsid w:val="006E5BE0"/>
    <w:rsid w:val="006E5E80"/>
    <w:rsid w:val="006E61B2"/>
    <w:rsid w:val="006E61F0"/>
    <w:rsid w:val="006E63E1"/>
    <w:rsid w:val="006E6F72"/>
    <w:rsid w:val="006E7628"/>
    <w:rsid w:val="006E7A99"/>
    <w:rsid w:val="006E7B76"/>
    <w:rsid w:val="006F02F4"/>
    <w:rsid w:val="006F03C3"/>
    <w:rsid w:val="006F07B2"/>
    <w:rsid w:val="006F0803"/>
    <w:rsid w:val="006F0D46"/>
    <w:rsid w:val="006F0E2C"/>
    <w:rsid w:val="006F1040"/>
    <w:rsid w:val="006F139C"/>
    <w:rsid w:val="006F13ED"/>
    <w:rsid w:val="006F1404"/>
    <w:rsid w:val="006F1451"/>
    <w:rsid w:val="006F16A2"/>
    <w:rsid w:val="006F1837"/>
    <w:rsid w:val="006F2308"/>
    <w:rsid w:val="006F27A1"/>
    <w:rsid w:val="006F2D4C"/>
    <w:rsid w:val="006F2DFE"/>
    <w:rsid w:val="006F37A1"/>
    <w:rsid w:val="006F3B50"/>
    <w:rsid w:val="006F417C"/>
    <w:rsid w:val="006F4694"/>
    <w:rsid w:val="006F4723"/>
    <w:rsid w:val="006F48AF"/>
    <w:rsid w:val="006F4CB6"/>
    <w:rsid w:val="006F4DCB"/>
    <w:rsid w:val="006F4F9B"/>
    <w:rsid w:val="006F52C4"/>
    <w:rsid w:val="006F5351"/>
    <w:rsid w:val="006F56A0"/>
    <w:rsid w:val="006F5971"/>
    <w:rsid w:val="006F5A3F"/>
    <w:rsid w:val="006F6095"/>
    <w:rsid w:val="006F614A"/>
    <w:rsid w:val="006F61B3"/>
    <w:rsid w:val="006F63CD"/>
    <w:rsid w:val="006F64F1"/>
    <w:rsid w:val="006F6A0A"/>
    <w:rsid w:val="006F6B54"/>
    <w:rsid w:val="006F6FAB"/>
    <w:rsid w:val="006F70E0"/>
    <w:rsid w:val="006F726C"/>
    <w:rsid w:val="006F79C0"/>
    <w:rsid w:val="007002EC"/>
    <w:rsid w:val="0070054E"/>
    <w:rsid w:val="007007A0"/>
    <w:rsid w:val="007007B0"/>
    <w:rsid w:val="0070100B"/>
    <w:rsid w:val="0070123A"/>
    <w:rsid w:val="00701452"/>
    <w:rsid w:val="0070164E"/>
    <w:rsid w:val="00701792"/>
    <w:rsid w:val="00701D05"/>
    <w:rsid w:val="00701E87"/>
    <w:rsid w:val="00702198"/>
    <w:rsid w:val="007023EA"/>
    <w:rsid w:val="00702478"/>
    <w:rsid w:val="007025E6"/>
    <w:rsid w:val="00702983"/>
    <w:rsid w:val="00703519"/>
    <w:rsid w:val="007036C1"/>
    <w:rsid w:val="00703777"/>
    <w:rsid w:val="0070380B"/>
    <w:rsid w:val="00703868"/>
    <w:rsid w:val="00703AB3"/>
    <w:rsid w:val="00703ADA"/>
    <w:rsid w:val="00703DE3"/>
    <w:rsid w:val="00703DF8"/>
    <w:rsid w:val="00703E02"/>
    <w:rsid w:val="00703EC5"/>
    <w:rsid w:val="00703FCB"/>
    <w:rsid w:val="007043B3"/>
    <w:rsid w:val="007043ED"/>
    <w:rsid w:val="007044F6"/>
    <w:rsid w:val="0070483D"/>
    <w:rsid w:val="00704912"/>
    <w:rsid w:val="00704A88"/>
    <w:rsid w:val="00704B3E"/>
    <w:rsid w:val="00704C87"/>
    <w:rsid w:val="00704EBC"/>
    <w:rsid w:val="00704FCD"/>
    <w:rsid w:val="0070507E"/>
    <w:rsid w:val="00705422"/>
    <w:rsid w:val="0070542A"/>
    <w:rsid w:val="00705760"/>
    <w:rsid w:val="0070576F"/>
    <w:rsid w:val="007057C2"/>
    <w:rsid w:val="00705F74"/>
    <w:rsid w:val="00706128"/>
    <w:rsid w:val="007064E7"/>
    <w:rsid w:val="007069E6"/>
    <w:rsid w:val="00706D13"/>
    <w:rsid w:val="00706DEC"/>
    <w:rsid w:val="00706EFD"/>
    <w:rsid w:val="0070704A"/>
    <w:rsid w:val="007073FE"/>
    <w:rsid w:val="007076AE"/>
    <w:rsid w:val="007079AC"/>
    <w:rsid w:val="007101F4"/>
    <w:rsid w:val="0071040D"/>
    <w:rsid w:val="00710671"/>
    <w:rsid w:val="00710DB8"/>
    <w:rsid w:val="00710DFF"/>
    <w:rsid w:val="00710EC7"/>
    <w:rsid w:val="00710F0C"/>
    <w:rsid w:val="007111A5"/>
    <w:rsid w:val="00711736"/>
    <w:rsid w:val="00711BF7"/>
    <w:rsid w:val="00711DEC"/>
    <w:rsid w:val="00711F54"/>
    <w:rsid w:val="007125FF"/>
    <w:rsid w:val="00712A03"/>
    <w:rsid w:val="00712A8F"/>
    <w:rsid w:val="00712EFB"/>
    <w:rsid w:val="00712F8C"/>
    <w:rsid w:val="00712FF4"/>
    <w:rsid w:val="00713088"/>
    <w:rsid w:val="007133DF"/>
    <w:rsid w:val="00713800"/>
    <w:rsid w:val="007138AB"/>
    <w:rsid w:val="007138FB"/>
    <w:rsid w:val="00713CA5"/>
    <w:rsid w:val="00713DFD"/>
    <w:rsid w:val="00713E65"/>
    <w:rsid w:val="00713FEC"/>
    <w:rsid w:val="00714163"/>
    <w:rsid w:val="0071420C"/>
    <w:rsid w:val="0071426B"/>
    <w:rsid w:val="007144EB"/>
    <w:rsid w:val="0071457C"/>
    <w:rsid w:val="00714941"/>
    <w:rsid w:val="00714B63"/>
    <w:rsid w:val="00714D31"/>
    <w:rsid w:val="00714DFA"/>
    <w:rsid w:val="00715156"/>
    <w:rsid w:val="0071539E"/>
    <w:rsid w:val="0071564B"/>
    <w:rsid w:val="0071583F"/>
    <w:rsid w:val="00715BF6"/>
    <w:rsid w:val="00715DA8"/>
    <w:rsid w:val="00715EBB"/>
    <w:rsid w:val="00715F27"/>
    <w:rsid w:val="00716082"/>
    <w:rsid w:val="007163DE"/>
    <w:rsid w:val="007164C4"/>
    <w:rsid w:val="00716583"/>
    <w:rsid w:val="007168C3"/>
    <w:rsid w:val="00716B71"/>
    <w:rsid w:val="00716D04"/>
    <w:rsid w:val="00716E7B"/>
    <w:rsid w:val="00717491"/>
    <w:rsid w:val="00717864"/>
    <w:rsid w:val="0071796A"/>
    <w:rsid w:val="00717E1C"/>
    <w:rsid w:val="007203CA"/>
    <w:rsid w:val="007206BA"/>
    <w:rsid w:val="00720B51"/>
    <w:rsid w:val="00720C2F"/>
    <w:rsid w:val="00720DCD"/>
    <w:rsid w:val="00721011"/>
    <w:rsid w:val="0072119A"/>
    <w:rsid w:val="0072177A"/>
    <w:rsid w:val="00721967"/>
    <w:rsid w:val="00721A6B"/>
    <w:rsid w:val="00721DFD"/>
    <w:rsid w:val="00721E75"/>
    <w:rsid w:val="00722127"/>
    <w:rsid w:val="007223E6"/>
    <w:rsid w:val="007225EC"/>
    <w:rsid w:val="00722B72"/>
    <w:rsid w:val="00722E27"/>
    <w:rsid w:val="00723147"/>
    <w:rsid w:val="00723458"/>
    <w:rsid w:val="007237D1"/>
    <w:rsid w:val="00723D4B"/>
    <w:rsid w:val="00723F2D"/>
    <w:rsid w:val="00723F70"/>
    <w:rsid w:val="00723FCE"/>
    <w:rsid w:val="0072459E"/>
    <w:rsid w:val="007249BA"/>
    <w:rsid w:val="007250D4"/>
    <w:rsid w:val="0072528C"/>
    <w:rsid w:val="0072564F"/>
    <w:rsid w:val="007257E0"/>
    <w:rsid w:val="00725804"/>
    <w:rsid w:val="00725B9A"/>
    <w:rsid w:val="007260A5"/>
    <w:rsid w:val="007261FA"/>
    <w:rsid w:val="00726569"/>
    <w:rsid w:val="007265C6"/>
    <w:rsid w:val="00726F23"/>
    <w:rsid w:val="007274A8"/>
    <w:rsid w:val="00727668"/>
    <w:rsid w:val="00727F33"/>
    <w:rsid w:val="00730134"/>
    <w:rsid w:val="007302B1"/>
    <w:rsid w:val="00730486"/>
    <w:rsid w:val="007306CC"/>
    <w:rsid w:val="0073076B"/>
    <w:rsid w:val="0073081D"/>
    <w:rsid w:val="00730902"/>
    <w:rsid w:val="00731002"/>
    <w:rsid w:val="0073114B"/>
    <w:rsid w:val="00731264"/>
    <w:rsid w:val="0073180D"/>
    <w:rsid w:val="007318F3"/>
    <w:rsid w:val="00731900"/>
    <w:rsid w:val="00731C11"/>
    <w:rsid w:val="00731CC6"/>
    <w:rsid w:val="00731D54"/>
    <w:rsid w:val="00731E1C"/>
    <w:rsid w:val="007321D6"/>
    <w:rsid w:val="00732204"/>
    <w:rsid w:val="007322E0"/>
    <w:rsid w:val="00732882"/>
    <w:rsid w:val="00732A05"/>
    <w:rsid w:val="00732F8F"/>
    <w:rsid w:val="00733453"/>
    <w:rsid w:val="007334E9"/>
    <w:rsid w:val="00733633"/>
    <w:rsid w:val="00733709"/>
    <w:rsid w:val="0073376C"/>
    <w:rsid w:val="00733825"/>
    <w:rsid w:val="00734A68"/>
    <w:rsid w:val="00734CBC"/>
    <w:rsid w:val="00734D15"/>
    <w:rsid w:val="00734D9F"/>
    <w:rsid w:val="00735101"/>
    <w:rsid w:val="00735146"/>
    <w:rsid w:val="00735242"/>
    <w:rsid w:val="00735471"/>
    <w:rsid w:val="007360A0"/>
    <w:rsid w:val="00736101"/>
    <w:rsid w:val="007364B5"/>
    <w:rsid w:val="0073659B"/>
    <w:rsid w:val="00736954"/>
    <w:rsid w:val="00736AC3"/>
    <w:rsid w:val="00737034"/>
    <w:rsid w:val="007373FD"/>
    <w:rsid w:val="007374B8"/>
    <w:rsid w:val="007377FD"/>
    <w:rsid w:val="00737A7C"/>
    <w:rsid w:val="00737E2C"/>
    <w:rsid w:val="007400A7"/>
    <w:rsid w:val="007402F3"/>
    <w:rsid w:val="0074031F"/>
    <w:rsid w:val="007404A8"/>
    <w:rsid w:val="0074050F"/>
    <w:rsid w:val="00740966"/>
    <w:rsid w:val="00740D8A"/>
    <w:rsid w:val="00741023"/>
    <w:rsid w:val="007413E7"/>
    <w:rsid w:val="00741469"/>
    <w:rsid w:val="00741666"/>
    <w:rsid w:val="00741864"/>
    <w:rsid w:val="00741BEF"/>
    <w:rsid w:val="00741CAC"/>
    <w:rsid w:val="00742294"/>
    <w:rsid w:val="007423BD"/>
    <w:rsid w:val="00742507"/>
    <w:rsid w:val="00742A74"/>
    <w:rsid w:val="00742AED"/>
    <w:rsid w:val="00742CA8"/>
    <w:rsid w:val="00742ED8"/>
    <w:rsid w:val="0074314B"/>
    <w:rsid w:val="007431BD"/>
    <w:rsid w:val="007434ED"/>
    <w:rsid w:val="0074373F"/>
    <w:rsid w:val="00743745"/>
    <w:rsid w:val="00743861"/>
    <w:rsid w:val="00743968"/>
    <w:rsid w:val="00743B2A"/>
    <w:rsid w:val="00743D11"/>
    <w:rsid w:val="00743D1E"/>
    <w:rsid w:val="00744027"/>
    <w:rsid w:val="0074433C"/>
    <w:rsid w:val="00744871"/>
    <w:rsid w:val="00744DCC"/>
    <w:rsid w:val="00744EC7"/>
    <w:rsid w:val="0074525D"/>
    <w:rsid w:val="00745601"/>
    <w:rsid w:val="007457C9"/>
    <w:rsid w:val="00745B74"/>
    <w:rsid w:val="00745B8E"/>
    <w:rsid w:val="00746130"/>
    <w:rsid w:val="00746513"/>
    <w:rsid w:val="0074683F"/>
    <w:rsid w:val="00746AA7"/>
    <w:rsid w:val="00747516"/>
    <w:rsid w:val="007478C0"/>
    <w:rsid w:val="00747A98"/>
    <w:rsid w:val="00747E03"/>
    <w:rsid w:val="00747EED"/>
    <w:rsid w:val="00747F2C"/>
    <w:rsid w:val="007501AD"/>
    <w:rsid w:val="00750375"/>
    <w:rsid w:val="007506F5"/>
    <w:rsid w:val="0075088C"/>
    <w:rsid w:val="00750B4D"/>
    <w:rsid w:val="00750C26"/>
    <w:rsid w:val="007510A5"/>
    <w:rsid w:val="007514FF"/>
    <w:rsid w:val="00751509"/>
    <w:rsid w:val="00751774"/>
    <w:rsid w:val="0075186C"/>
    <w:rsid w:val="007518CB"/>
    <w:rsid w:val="00751AC4"/>
    <w:rsid w:val="00751BA2"/>
    <w:rsid w:val="00751EA7"/>
    <w:rsid w:val="007521B2"/>
    <w:rsid w:val="00752299"/>
    <w:rsid w:val="00752325"/>
    <w:rsid w:val="00752767"/>
    <w:rsid w:val="00752817"/>
    <w:rsid w:val="00752BB1"/>
    <w:rsid w:val="00752BC8"/>
    <w:rsid w:val="00752C77"/>
    <w:rsid w:val="00752DAC"/>
    <w:rsid w:val="00752FED"/>
    <w:rsid w:val="007532A9"/>
    <w:rsid w:val="00753331"/>
    <w:rsid w:val="0075387E"/>
    <w:rsid w:val="00753C6D"/>
    <w:rsid w:val="00754056"/>
    <w:rsid w:val="007540E2"/>
    <w:rsid w:val="0075469D"/>
    <w:rsid w:val="00754809"/>
    <w:rsid w:val="00754A76"/>
    <w:rsid w:val="00754AC6"/>
    <w:rsid w:val="00754AE6"/>
    <w:rsid w:val="00754DDB"/>
    <w:rsid w:val="00754E03"/>
    <w:rsid w:val="00754FD1"/>
    <w:rsid w:val="00755166"/>
    <w:rsid w:val="007553F3"/>
    <w:rsid w:val="0075546C"/>
    <w:rsid w:val="00755B55"/>
    <w:rsid w:val="00755E18"/>
    <w:rsid w:val="00755F2D"/>
    <w:rsid w:val="007564A4"/>
    <w:rsid w:val="00756652"/>
    <w:rsid w:val="007567C1"/>
    <w:rsid w:val="0075696F"/>
    <w:rsid w:val="00756AC9"/>
    <w:rsid w:val="007570F3"/>
    <w:rsid w:val="007572B9"/>
    <w:rsid w:val="007573E3"/>
    <w:rsid w:val="0075744B"/>
    <w:rsid w:val="00757B82"/>
    <w:rsid w:val="00757D43"/>
    <w:rsid w:val="00760109"/>
    <w:rsid w:val="00760906"/>
    <w:rsid w:val="00760D6F"/>
    <w:rsid w:val="0076182C"/>
    <w:rsid w:val="00761B06"/>
    <w:rsid w:val="00761CF4"/>
    <w:rsid w:val="00761EC4"/>
    <w:rsid w:val="00761FFE"/>
    <w:rsid w:val="00762391"/>
    <w:rsid w:val="00762829"/>
    <w:rsid w:val="00762E6B"/>
    <w:rsid w:val="007630B3"/>
    <w:rsid w:val="0076329B"/>
    <w:rsid w:val="00763552"/>
    <w:rsid w:val="00763739"/>
    <w:rsid w:val="007638BC"/>
    <w:rsid w:val="007639E6"/>
    <w:rsid w:val="00763BA6"/>
    <w:rsid w:val="00763F53"/>
    <w:rsid w:val="00763F68"/>
    <w:rsid w:val="00764445"/>
    <w:rsid w:val="00764447"/>
    <w:rsid w:val="00764E87"/>
    <w:rsid w:val="00764EE8"/>
    <w:rsid w:val="00764F4A"/>
    <w:rsid w:val="00765398"/>
    <w:rsid w:val="007658F0"/>
    <w:rsid w:val="007659B7"/>
    <w:rsid w:val="00765D8B"/>
    <w:rsid w:val="0076618F"/>
    <w:rsid w:val="007667CB"/>
    <w:rsid w:val="00766C5D"/>
    <w:rsid w:val="00766E8A"/>
    <w:rsid w:val="00766F70"/>
    <w:rsid w:val="0076711E"/>
    <w:rsid w:val="00767151"/>
    <w:rsid w:val="00767235"/>
    <w:rsid w:val="00767288"/>
    <w:rsid w:val="00767AD3"/>
    <w:rsid w:val="00767FA3"/>
    <w:rsid w:val="0077035F"/>
    <w:rsid w:val="0077037A"/>
    <w:rsid w:val="007703CC"/>
    <w:rsid w:val="0077057E"/>
    <w:rsid w:val="0077089B"/>
    <w:rsid w:val="00770DC5"/>
    <w:rsid w:val="00770ED5"/>
    <w:rsid w:val="0077114F"/>
    <w:rsid w:val="007711A4"/>
    <w:rsid w:val="0077142D"/>
    <w:rsid w:val="007714C4"/>
    <w:rsid w:val="007715E5"/>
    <w:rsid w:val="007717F2"/>
    <w:rsid w:val="007717FD"/>
    <w:rsid w:val="0077187D"/>
    <w:rsid w:val="00771BDE"/>
    <w:rsid w:val="00771C4C"/>
    <w:rsid w:val="00771D15"/>
    <w:rsid w:val="00771E9E"/>
    <w:rsid w:val="0077232E"/>
    <w:rsid w:val="007723B1"/>
    <w:rsid w:val="0077274A"/>
    <w:rsid w:val="00772A33"/>
    <w:rsid w:val="00772EF0"/>
    <w:rsid w:val="00772F70"/>
    <w:rsid w:val="0077301D"/>
    <w:rsid w:val="0077321A"/>
    <w:rsid w:val="0077357E"/>
    <w:rsid w:val="007736BA"/>
    <w:rsid w:val="007738E2"/>
    <w:rsid w:val="00773D8C"/>
    <w:rsid w:val="00773ECD"/>
    <w:rsid w:val="007740B6"/>
    <w:rsid w:val="007745B4"/>
    <w:rsid w:val="007746B6"/>
    <w:rsid w:val="00774A74"/>
    <w:rsid w:val="00774D97"/>
    <w:rsid w:val="00774E66"/>
    <w:rsid w:val="00775324"/>
    <w:rsid w:val="0077549A"/>
    <w:rsid w:val="007758FE"/>
    <w:rsid w:val="0077592E"/>
    <w:rsid w:val="00775EF7"/>
    <w:rsid w:val="00775FAC"/>
    <w:rsid w:val="00776219"/>
    <w:rsid w:val="00776292"/>
    <w:rsid w:val="007762B0"/>
    <w:rsid w:val="007762E8"/>
    <w:rsid w:val="00776494"/>
    <w:rsid w:val="0077674F"/>
    <w:rsid w:val="0077682C"/>
    <w:rsid w:val="00776CEE"/>
    <w:rsid w:val="00776D91"/>
    <w:rsid w:val="00776F5C"/>
    <w:rsid w:val="0077706C"/>
    <w:rsid w:val="007773FA"/>
    <w:rsid w:val="0077783A"/>
    <w:rsid w:val="00777C7A"/>
    <w:rsid w:val="00777EA6"/>
    <w:rsid w:val="00780185"/>
    <w:rsid w:val="007801BA"/>
    <w:rsid w:val="007803D3"/>
    <w:rsid w:val="00780667"/>
    <w:rsid w:val="00780AA7"/>
    <w:rsid w:val="00780B05"/>
    <w:rsid w:val="00780F30"/>
    <w:rsid w:val="007810F2"/>
    <w:rsid w:val="007815BB"/>
    <w:rsid w:val="00781CE8"/>
    <w:rsid w:val="00781D2A"/>
    <w:rsid w:val="00781E4A"/>
    <w:rsid w:val="0078238B"/>
    <w:rsid w:val="0078241B"/>
    <w:rsid w:val="00782848"/>
    <w:rsid w:val="00782A26"/>
    <w:rsid w:val="00782B51"/>
    <w:rsid w:val="00782FB2"/>
    <w:rsid w:val="00782FBF"/>
    <w:rsid w:val="00783498"/>
    <w:rsid w:val="007837BF"/>
    <w:rsid w:val="00783909"/>
    <w:rsid w:val="0078392D"/>
    <w:rsid w:val="00783F80"/>
    <w:rsid w:val="0078406A"/>
    <w:rsid w:val="00784394"/>
    <w:rsid w:val="00784C40"/>
    <w:rsid w:val="007850B3"/>
    <w:rsid w:val="00785415"/>
    <w:rsid w:val="007854C4"/>
    <w:rsid w:val="00785532"/>
    <w:rsid w:val="00785763"/>
    <w:rsid w:val="00785A5E"/>
    <w:rsid w:val="00785AA1"/>
    <w:rsid w:val="00786278"/>
    <w:rsid w:val="00786713"/>
    <w:rsid w:val="007867D4"/>
    <w:rsid w:val="007868AF"/>
    <w:rsid w:val="007869F1"/>
    <w:rsid w:val="00786BAB"/>
    <w:rsid w:val="00787472"/>
    <w:rsid w:val="0078750B"/>
    <w:rsid w:val="0078782C"/>
    <w:rsid w:val="007879C1"/>
    <w:rsid w:val="00787B3E"/>
    <w:rsid w:val="00787EE3"/>
    <w:rsid w:val="00787F63"/>
    <w:rsid w:val="00790095"/>
    <w:rsid w:val="0079022A"/>
    <w:rsid w:val="0079049B"/>
    <w:rsid w:val="007904A2"/>
    <w:rsid w:val="00790698"/>
    <w:rsid w:val="00790955"/>
    <w:rsid w:val="00790A77"/>
    <w:rsid w:val="00790AEB"/>
    <w:rsid w:val="00790B94"/>
    <w:rsid w:val="00790C2E"/>
    <w:rsid w:val="00790F33"/>
    <w:rsid w:val="00791139"/>
    <w:rsid w:val="0079177E"/>
    <w:rsid w:val="0079196E"/>
    <w:rsid w:val="00791CB9"/>
    <w:rsid w:val="00792209"/>
    <w:rsid w:val="007925F4"/>
    <w:rsid w:val="007926A9"/>
    <w:rsid w:val="00792992"/>
    <w:rsid w:val="00792B02"/>
    <w:rsid w:val="00792CDC"/>
    <w:rsid w:val="00792CFD"/>
    <w:rsid w:val="00793130"/>
    <w:rsid w:val="0079332F"/>
    <w:rsid w:val="0079340E"/>
    <w:rsid w:val="007934B3"/>
    <w:rsid w:val="00793603"/>
    <w:rsid w:val="00793624"/>
    <w:rsid w:val="007937E9"/>
    <w:rsid w:val="00793EF4"/>
    <w:rsid w:val="00794139"/>
    <w:rsid w:val="0079423E"/>
    <w:rsid w:val="007947F2"/>
    <w:rsid w:val="00794EBE"/>
    <w:rsid w:val="00795972"/>
    <w:rsid w:val="00795DEF"/>
    <w:rsid w:val="00795EE3"/>
    <w:rsid w:val="00796108"/>
    <w:rsid w:val="00796141"/>
    <w:rsid w:val="007967E3"/>
    <w:rsid w:val="00796973"/>
    <w:rsid w:val="00796A45"/>
    <w:rsid w:val="00796B3F"/>
    <w:rsid w:val="00796B61"/>
    <w:rsid w:val="00796BAC"/>
    <w:rsid w:val="00796CB4"/>
    <w:rsid w:val="00797454"/>
    <w:rsid w:val="0079799B"/>
    <w:rsid w:val="007979C1"/>
    <w:rsid w:val="00797A1F"/>
    <w:rsid w:val="007A05E2"/>
    <w:rsid w:val="007A0608"/>
    <w:rsid w:val="007A0718"/>
    <w:rsid w:val="007A07BA"/>
    <w:rsid w:val="007A0DBE"/>
    <w:rsid w:val="007A11F9"/>
    <w:rsid w:val="007A1D84"/>
    <w:rsid w:val="007A20C5"/>
    <w:rsid w:val="007A2145"/>
    <w:rsid w:val="007A2198"/>
    <w:rsid w:val="007A22E7"/>
    <w:rsid w:val="007A23D4"/>
    <w:rsid w:val="007A2564"/>
    <w:rsid w:val="007A2812"/>
    <w:rsid w:val="007A288E"/>
    <w:rsid w:val="007A2DD9"/>
    <w:rsid w:val="007A3009"/>
    <w:rsid w:val="007A316C"/>
    <w:rsid w:val="007A3327"/>
    <w:rsid w:val="007A33EC"/>
    <w:rsid w:val="007A3648"/>
    <w:rsid w:val="007A367E"/>
    <w:rsid w:val="007A3927"/>
    <w:rsid w:val="007A39CE"/>
    <w:rsid w:val="007A3A96"/>
    <w:rsid w:val="007A3D24"/>
    <w:rsid w:val="007A3E34"/>
    <w:rsid w:val="007A3EAD"/>
    <w:rsid w:val="007A40F2"/>
    <w:rsid w:val="007A4330"/>
    <w:rsid w:val="007A4EE9"/>
    <w:rsid w:val="007A5032"/>
    <w:rsid w:val="007A5191"/>
    <w:rsid w:val="007A52AF"/>
    <w:rsid w:val="007A52FA"/>
    <w:rsid w:val="007A5450"/>
    <w:rsid w:val="007A57BF"/>
    <w:rsid w:val="007A5CB7"/>
    <w:rsid w:val="007A619A"/>
    <w:rsid w:val="007A6659"/>
    <w:rsid w:val="007A6A7F"/>
    <w:rsid w:val="007A6DA4"/>
    <w:rsid w:val="007A6E3E"/>
    <w:rsid w:val="007A73C9"/>
    <w:rsid w:val="007A758C"/>
    <w:rsid w:val="007A784C"/>
    <w:rsid w:val="007A788F"/>
    <w:rsid w:val="007A7A37"/>
    <w:rsid w:val="007A7B29"/>
    <w:rsid w:val="007A7B46"/>
    <w:rsid w:val="007A7FE5"/>
    <w:rsid w:val="007B012B"/>
    <w:rsid w:val="007B0996"/>
    <w:rsid w:val="007B0AA9"/>
    <w:rsid w:val="007B0AE2"/>
    <w:rsid w:val="007B0CAC"/>
    <w:rsid w:val="007B0DEF"/>
    <w:rsid w:val="007B0F6F"/>
    <w:rsid w:val="007B11C0"/>
    <w:rsid w:val="007B13DC"/>
    <w:rsid w:val="007B144F"/>
    <w:rsid w:val="007B1569"/>
    <w:rsid w:val="007B18BF"/>
    <w:rsid w:val="007B1C7C"/>
    <w:rsid w:val="007B1FD3"/>
    <w:rsid w:val="007B26CD"/>
    <w:rsid w:val="007B2F7B"/>
    <w:rsid w:val="007B2FC8"/>
    <w:rsid w:val="007B3233"/>
    <w:rsid w:val="007B32C6"/>
    <w:rsid w:val="007B32FB"/>
    <w:rsid w:val="007B373B"/>
    <w:rsid w:val="007B3894"/>
    <w:rsid w:val="007B3E3B"/>
    <w:rsid w:val="007B3E84"/>
    <w:rsid w:val="007B3E99"/>
    <w:rsid w:val="007B3F67"/>
    <w:rsid w:val="007B4002"/>
    <w:rsid w:val="007B414B"/>
    <w:rsid w:val="007B4234"/>
    <w:rsid w:val="007B464B"/>
    <w:rsid w:val="007B4BF3"/>
    <w:rsid w:val="007B4C64"/>
    <w:rsid w:val="007B4CCC"/>
    <w:rsid w:val="007B4EBF"/>
    <w:rsid w:val="007B51D3"/>
    <w:rsid w:val="007B534F"/>
    <w:rsid w:val="007B5391"/>
    <w:rsid w:val="007B54F6"/>
    <w:rsid w:val="007B54FE"/>
    <w:rsid w:val="007B58FE"/>
    <w:rsid w:val="007B5A42"/>
    <w:rsid w:val="007B5BB3"/>
    <w:rsid w:val="007B5C3A"/>
    <w:rsid w:val="007B5D7B"/>
    <w:rsid w:val="007B5FEC"/>
    <w:rsid w:val="007B66FA"/>
    <w:rsid w:val="007B678B"/>
    <w:rsid w:val="007B6BCB"/>
    <w:rsid w:val="007B6D38"/>
    <w:rsid w:val="007B6EF5"/>
    <w:rsid w:val="007B6F42"/>
    <w:rsid w:val="007B6FD5"/>
    <w:rsid w:val="007B70DA"/>
    <w:rsid w:val="007B7192"/>
    <w:rsid w:val="007B71B6"/>
    <w:rsid w:val="007B71DD"/>
    <w:rsid w:val="007B723E"/>
    <w:rsid w:val="007B731C"/>
    <w:rsid w:val="007B7B77"/>
    <w:rsid w:val="007B7ECD"/>
    <w:rsid w:val="007B7FAE"/>
    <w:rsid w:val="007C0339"/>
    <w:rsid w:val="007C038C"/>
    <w:rsid w:val="007C04EC"/>
    <w:rsid w:val="007C055B"/>
    <w:rsid w:val="007C0854"/>
    <w:rsid w:val="007C1083"/>
    <w:rsid w:val="007C1571"/>
    <w:rsid w:val="007C1613"/>
    <w:rsid w:val="007C1713"/>
    <w:rsid w:val="007C17AE"/>
    <w:rsid w:val="007C18C0"/>
    <w:rsid w:val="007C190F"/>
    <w:rsid w:val="007C1943"/>
    <w:rsid w:val="007C199B"/>
    <w:rsid w:val="007C1B9D"/>
    <w:rsid w:val="007C1BAF"/>
    <w:rsid w:val="007C1C02"/>
    <w:rsid w:val="007C1CBF"/>
    <w:rsid w:val="007C224E"/>
    <w:rsid w:val="007C22F9"/>
    <w:rsid w:val="007C2388"/>
    <w:rsid w:val="007C24E1"/>
    <w:rsid w:val="007C264F"/>
    <w:rsid w:val="007C27C4"/>
    <w:rsid w:val="007C28DE"/>
    <w:rsid w:val="007C29CC"/>
    <w:rsid w:val="007C2B56"/>
    <w:rsid w:val="007C2D88"/>
    <w:rsid w:val="007C2F62"/>
    <w:rsid w:val="007C3034"/>
    <w:rsid w:val="007C364F"/>
    <w:rsid w:val="007C37FC"/>
    <w:rsid w:val="007C3E05"/>
    <w:rsid w:val="007C3ED3"/>
    <w:rsid w:val="007C3F5B"/>
    <w:rsid w:val="007C4069"/>
    <w:rsid w:val="007C4075"/>
    <w:rsid w:val="007C408F"/>
    <w:rsid w:val="007C4117"/>
    <w:rsid w:val="007C4119"/>
    <w:rsid w:val="007C433C"/>
    <w:rsid w:val="007C44D0"/>
    <w:rsid w:val="007C46D0"/>
    <w:rsid w:val="007C477B"/>
    <w:rsid w:val="007C47E1"/>
    <w:rsid w:val="007C49B9"/>
    <w:rsid w:val="007C4A94"/>
    <w:rsid w:val="007C4DAF"/>
    <w:rsid w:val="007C5048"/>
    <w:rsid w:val="007C542A"/>
    <w:rsid w:val="007C54D0"/>
    <w:rsid w:val="007C5CF6"/>
    <w:rsid w:val="007C5F12"/>
    <w:rsid w:val="007C5FBB"/>
    <w:rsid w:val="007C63A2"/>
    <w:rsid w:val="007C63D4"/>
    <w:rsid w:val="007C684F"/>
    <w:rsid w:val="007C6883"/>
    <w:rsid w:val="007C6B22"/>
    <w:rsid w:val="007C6C15"/>
    <w:rsid w:val="007C6D01"/>
    <w:rsid w:val="007C7291"/>
    <w:rsid w:val="007C73D6"/>
    <w:rsid w:val="007C7A1D"/>
    <w:rsid w:val="007C7BB8"/>
    <w:rsid w:val="007D05E8"/>
    <w:rsid w:val="007D0CE5"/>
    <w:rsid w:val="007D18D9"/>
    <w:rsid w:val="007D18E5"/>
    <w:rsid w:val="007D1A86"/>
    <w:rsid w:val="007D1AD5"/>
    <w:rsid w:val="007D246B"/>
    <w:rsid w:val="007D2660"/>
    <w:rsid w:val="007D2980"/>
    <w:rsid w:val="007D2AAE"/>
    <w:rsid w:val="007D2DCF"/>
    <w:rsid w:val="007D2E1F"/>
    <w:rsid w:val="007D3073"/>
    <w:rsid w:val="007D31CC"/>
    <w:rsid w:val="007D33AA"/>
    <w:rsid w:val="007D354C"/>
    <w:rsid w:val="007D3731"/>
    <w:rsid w:val="007D400E"/>
    <w:rsid w:val="007D4320"/>
    <w:rsid w:val="007D43DD"/>
    <w:rsid w:val="007D4459"/>
    <w:rsid w:val="007D44E3"/>
    <w:rsid w:val="007D4602"/>
    <w:rsid w:val="007D4BCD"/>
    <w:rsid w:val="007D4C31"/>
    <w:rsid w:val="007D4D32"/>
    <w:rsid w:val="007D55E1"/>
    <w:rsid w:val="007D57DE"/>
    <w:rsid w:val="007D5DD9"/>
    <w:rsid w:val="007D5F98"/>
    <w:rsid w:val="007D6030"/>
    <w:rsid w:val="007D6204"/>
    <w:rsid w:val="007D62DE"/>
    <w:rsid w:val="007D64B9"/>
    <w:rsid w:val="007D6BDF"/>
    <w:rsid w:val="007D6BF4"/>
    <w:rsid w:val="007D6E03"/>
    <w:rsid w:val="007D7084"/>
    <w:rsid w:val="007D7223"/>
    <w:rsid w:val="007D72D4"/>
    <w:rsid w:val="007D78BF"/>
    <w:rsid w:val="007D7F2B"/>
    <w:rsid w:val="007E016B"/>
    <w:rsid w:val="007E0395"/>
    <w:rsid w:val="007E0452"/>
    <w:rsid w:val="007E0555"/>
    <w:rsid w:val="007E05CC"/>
    <w:rsid w:val="007E06AB"/>
    <w:rsid w:val="007E09CA"/>
    <w:rsid w:val="007E123D"/>
    <w:rsid w:val="007E16B8"/>
    <w:rsid w:val="007E1B7C"/>
    <w:rsid w:val="007E1C81"/>
    <w:rsid w:val="007E1CD8"/>
    <w:rsid w:val="007E233D"/>
    <w:rsid w:val="007E2381"/>
    <w:rsid w:val="007E25E7"/>
    <w:rsid w:val="007E264F"/>
    <w:rsid w:val="007E272D"/>
    <w:rsid w:val="007E2739"/>
    <w:rsid w:val="007E2DFE"/>
    <w:rsid w:val="007E2ECC"/>
    <w:rsid w:val="007E31F2"/>
    <w:rsid w:val="007E34EB"/>
    <w:rsid w:val="007E36A1"/>
    <w:rsid w:val="007E3789"/>
    <w:rsid w:val="007E3852"/>
    <w:rsid w:val="007E3CE0"/>
    <w:rsid w:val="007E3E67"/>
    <w:rsid w:val="007E411E"/>
    <w:rsid w:val="007E4586"/>
    <w:rsid w:val="007E46BD"/>
    <w:rsid w:val="007E473D"/>
    <w:rsid w:val="007E4833"/>
    <w:rsid w:val="007E4975"/>
    <w:rsid w:val="007E4BBD"/>
    <w:rsid w:val="007E4BE8"/>
    <w:rsid w:val="007E4CDE"/>
    <w:rsid w:val="007E509A"/>
    <w:rsid w:val="007E51AC"/>
    <w:rsid w:val="007E52E9"/>
    <w:rsid w:val="007E53DB"/>
    <w:rsid w:val="007E56B2"/>
    <w:rsid w:val="007E56C5"/>
    <w:rsid w:val="007E5AEE"/>
    <w:rsid w:val="007E5B7C"/>
    <w:rsid w:val="007E5E01"/>
    <w:rsid w:val="007E5F10"/>
    <w:rsid w:val="007E60AE"/>
    <w:rsid w:val="007E61A8"/>
    <w:rsid w:val="007E623B"/>
    <w:rsid w:val="007E665D"/>
    <w:rsid w:val="007E67E6"/>
    <w:rsid w:val="007E6A9C"/>
    <w:rsid w:val="007E6BAB"/>
    <w:rsid w:val="007E6BF1"/>
    <w:rsid w:val="007E7017"/>
    <w:rsid w:val="007E739B"/>
    <w:rsid w:val="007E73CE"/>
    <w:rsid w:val="007E74B2"/>
    <w:rsid w:val="007E7795"/>
    <w:rsid w:val="007E7A17"/>
    <w:rsid w:val="007E7AC1"/>
    <w:rsid w:val="007E7B9F"/>
    <w:rsid w:val="007E7E45"/>
    <w:rsid w:val="007F04A0"/>
    <w:rsid w:val="007F04C2"/>
    <w:rsid w:val="007F0BAC"/>
    <w:rsid w:val="007F1264"/>
    <w:rsid w:val="007F13AE"/>
    <w:rsid w:val="007F1569"/>
    <w:rsid w:val="007F1B6D"/>
    <w:rsid w:val="007F1B8E"/>
    <w:rsid w:val="007F1FC0"/>
    <w:rsid w:val="007F23DE"/>
    <w:rsid w:val="007F27A3"/>
    <w:rsid w:val="007F322B"/>
    <w:rsid w:val="007F33AB"/>
    <w:rsid w:val="007F33AC"/>
    <w:rsid w:val="007F3E2B"/>
    <w:rsid w:val="007F40E7"/>
    <w:rsid w:val="007F428F"/>
    <w:rsid w:val="007F431C"/>
    <w:rsid w:val="007F44DB"/>
    <w:rsid w:val="007F4801"/>
    <w:rsid w:val="007F48AB"/>
    <w:rsid w:val="007F51F1"/>
    <w:rsid w:val="007F541C"/>
    <w:rsid w:val="007F5680"/>
    <w:rsid w:val="007F5887"/>
    <w:rsid w:val="007F59C9"/>
    <w:rsid w:val="007F5A03"/>
    <w:rsid w:val="007F5A3B"/>
    <w:rsid w:val="007F5E4E"/>
    <w:rsid w:val="007F6317"/>
    <w:rsid w:val="007F6736"/>
    <w:rsid w:val="007F6AA6"/>
    <w:rsid w:val="007F6DE5"/>
    <w:rsid w:val="007F6E74"/>
    <w:rsid w:val="007F6EBA"/>
    <w:rsid w:val="007F72AE"/>
    <w:rsid w:val="007F7405"/>
    <w:rsid w:val="007F78B4"/>
    <w:rsid w:val="007F799A"/>
    <w:rsid w:val="007F7C42"/>
    <w:rsid w:val="0080071A"/>
    <w:rsid w:val="00800942"/>
    <w:rsid w:val="00800C06"/>
    <w:rsid w:val="00800E09"/>
    <w:rsid w:val="0080128C"/>
    <w:rsid w:val="008014F0"/>
    <w:rsid w:val="008015BD"/>
    <w:rsid w:val="008016DA"/>
    <w:rsid w:val="008018CB"/>
    <w:rsid w:val="00801AD6"/>
    <w:rsid w:val="008026DB"/>
    <w:rsid w:val="0080298A"/>
    <w:rsid w:val="008032FE"/>
    <w:rsid w:val="008033C8"/>
    <w:rsid w:val="008039FE"/>
    <w:rsid w:val="00803A0A"/>
    <w:rsid w:val="00803DF5"/>
    <w:rsid w:val="00803EAB"/>
    <w:rsid w:val="00803F25"/>
    <w:rsid w:val="00803F3A"/>
    <w:rsid w:val="00804014"/>
    <w:rsid w:val="0080422B"/>
    <w:rsid w:val="0080440C"/>
    <w:rsid w:val="00804605"/>
    <w:rsid w:val="0080463E"/>
    <w:rsid w:val="0080474B"/>
    <w:rsid w:val="00804A38"/>
    <w:rsid w:val="00804DA6"/>
    <w:rsid w:val="00804FE4"/>
    <w:rsid w:val="008050F7"/>
    <w:rsid w:val="0080518A"/>
    <w:rsid w:val="00805414"/>
    <w:rsid w:val="00805507"/>
    <w:rsid w:val="008056DA"/>
    <w:rsid w:val="0080605E"/>
    <w:rsid w:val="008062B0"/>
    <w:rsid w:val="00806402"/>
    <w:rsid w:val="008064F3"/>
    <w:rsid w:val="00806562"/>
    <w:rsid w:val="00806B23"/>
    <w:rsid w:val="008070C0"/>
    <w:rsid w:val="0080759A"/>
    <w:rsid w:val="0080773E"/>
    <w:rsid w:val="00807F0F"/>
    <w:rsid w:val="0081040D"/>
    <w:rsid w:val="00810DDC"/>
    <w:rsid w:val="00810F51"/>
    <w:rsid w:val="0081104D"/>
    <w:rsid w:val="00811481"/>
    <w:rsid w:val="0081170E"/>
    <w:rsid w:val="008118E7"/>
    <w:rsid w:val="00811C12"/>
    <w:rsid w:val="00811D71"/>
    <w:rsid w:val="00811F2E"/>
    <w:rsid w:val="008122A8"/>
    <w:rsid w:val="008122F0"/>
    <w:rsid w:val="00812660"/>
    <w:rsid w:val="00812696"/>
    <w:rsid w:val="00812706"/>
    <w:rsid w:val="00812815"/>
    <w:rsid w:val="0081292D"/>
    <w:rsid w:val="008129E7"/>
    <w:rsid w:val="00812C26"/>
    <w:rsid w:val="00813236"/>
    <w:rsid w:val="00813864"/>
    <w:rsid w:val="0081387E"/>
    <w:rsid w:val="00813891"/>
    <w:rsid w:val="00813C5E"/>
    <w:rsid w:val="00813E4E"/>
    <w:rsid w:val="00814634"/>
    <w:rsid w:val="0081475D"/>
    <w:rsid w:val="00814779"/>
    <w:rsid w:val="00814CAB"/>
    <w:rsid w:val="00814FBA"/>
    <w:rsid w:val="00815713"/>
    <w:rsid w:val="00815933"/>
    <w:rsid w:val="0081593D"/>
    <w:rsid w:val="00815940"/>
    <w:rsid w:val="00815A95"/>
    <w:rsid w:val="00815B15"/>
    <w:rsid w:val="008163D3"/>
    <w:rsid w:val="008168F8"/>
    <w:rsid w:val="00816AE1"/>
    <w:rsid w:val="00816C9D"/>
    <w:rsid w:val="00816EDC"/>
    <w:rsid w:val="00816F17"/>
    <w:rsid w:val="008174B4"/>
    <w:rsid w:val="00817609"/>
    <w:rsid w:val="00817766"/>
    <w:rsid w:val="00817C9B"/>
    <w:rsid w:val="00817D46"/>
    <w:rsid w:val="00817FB0"/>
    <w:rsid w:val="00820195"/>
    <w:rsid w:val="008201C0"/>
    <w:rsid w:val="0082029A"/>
    <w:rsid w:val="00820376"/>
    <w:rsid w:val="008203E3"/>
    <w:rsid w:val="0082060A"/>
    <w:rsid w:val="008207DA"/>
    <w:rsid w:val="00820A96"/>
    <w:rsid w:val="00820B0B"/>
    <w:rsid w:val="00820FD3"/>
    <w:rsid w:val="0082117C"/>
    <w:rsid w:val="008211CE"/>
    <w:rsid w:val="008213EC"/>
    <w:rsid w:val="00821812"/>
    <w:rsid w:val="008218E6"/>
    <w:rsid w:val="0082193D"/>
    <w:rsid w:val="00821991"/>
    <w:rsid w:val="00822327"/>
    <w:rsid w:val="0082243C"/>
    <w:rsid w:val="00822936"/>
    <w:rsid w:val="008229A9"/>
    <w:rsid w:val="00822E76"/>
    <w:rsid w:val="00822F6B"/>
    <w:rsid w:val="00822FA9"/>
    <w:rsid w:val="0082377F"/>
    <w:rsid w:val="0082378A"/>
    <w:rsid w:val="0082386D"/>
    <w:rsid w:val="00823A8D"/>
    <w:rsid w:val="00823FB9"/>
    <w:rsid w:val="0082401F"/>
    <w:rsid w:val="0082411C"/>
    <w:rsid w:val="0082438F"/>
    <w:rsid w:val="00824612"/>
    <w:rsid w:val="00824693"/>
    <w:rsid w:val="008246E8"/>
    <w:rsid w:val="008248B5"/>
    <w:rsid w:val="008249AD"/>
    <w:rsid w:val="00824AD7"/>
    <w:rsid w:val="00824B21"/>
    <w:rsid w:val="00824EE5"/>
    <w:rsid w:val="008251A1"/>
    <w:rsid w:val="0082537C"/>
    <w:rsid w:val="008255A8"/>
    <w:rsid w:val="008255EA"/>
    <w:rsid w:val="0082611E"/>
    <w:rsid w:val="008268DA"/>
    <w:rsid w:val="00826BE7"/>
    <w:rsid w:val="00826C27"/>
    <w:rsid w:val="00827019"/>
    <w:rsid w:val="008271C3"/>
    <w:rsid w:val="0082721B"/>
    <w:rsid w:val="008273F5"/>
    <w:rsid w:val="008276E3"/>
    <w:rsid w:val="00827C2C"/>
    <w:rsid w:val="00827CE8"/>
    <w:rsid w:val="00827D34"/>
    <w:rsid w:val="00827EAE"/>
    <w:rsid w:val="00830413"/>
    <w:rsid w:val="008304F2"/>
    <w:rsid w:val="008305BC"/>
    <w:rsid w:val="0083088D"/>
    <w:rsid w:val="00830D14"/>
    <w:rsid w:val="00831509"/>
    <w:rsid w:val="00831A03"/>
    <w:rsid w:val="00831C0C"/>
    <w:rsid w:val="00831EFF"/>
    <w:rsid w:val="00831FF9"/>
    <w:rsid w:val="00832196"/>
    <w:rsid w:val="00832A7E"/>
    <w:rsid w:val="00832C49"/>
    <w:rsid w:val="00832F0D"/>
    <w:rsid w:val="0083300B"/>
    <w:rsid w:val="00833163"/>
    <w:rsid w:val="008335A8"/>
    <w:rsid w:val="0083398B"/>
    <w:rsid w:val="00833D4A"/>
    <w:rsid w:val="00833DE8"/>
    <w:rsid w:val="0083402C"/>
    <w:rsid w:val="00834071"/>
    <w:rsid w:val="008342AF"/>
    <w:rsid w:val="00834472"/>
    <w:rsid w:val="0083463A"/>
    <w:rsid w:val="00834780"/>
    <w:rsid w:val="008347D6"/>
    <w:rsid w:val="0083480B"/>
    <w:rsid w:val="00834A48"/>
    <w:rsid w:val="00834BA0"/>
    <w:rsid w:val="00834BF1"/>
    <w:rsid w:val="00834EC8"/>
    <w:rsid w:val="008353AF"/>
    <w:rsid w:val="008353DF"/>
    <w:rsid w:val="0083545E"/>
    <w:rsid w:val="008354CB"/>
    <w:rsid w:val="0083574D"/>
    <w:rsid w:val="00835F02"/>
    <w:rsid w:val="008363B1"/>
    <w:rsid w:val="008365B1"/>
    <w:rsid w:val="00836AAC"/>
    <w:rsid w:val="00836E68"/>
    <w:rsid w:val="00837232"/>
    <w:rsid w:val="00837462"/>
    <w:rsid w:val="00837521"/>
    <w:rsid w:val="00837B51"/>
    <w:rsid w:val="0084031E"/>
    <w:rsid w:val="00840B5F"/>
    <w:rsid w:val="00840DA5"/>
    <w:rsid w:val="00840E34"/>
    <w:rsid w:val="008415C1"/>
    <w:rsid w:val="0084176A"/>
    <w:rsid w:val="00841972"/>
    <w:rsid w:val="00841CAE"/>
    <w:rsid w:val="00841EF6"/>
    <w:rsid w:val="00841F40"/>
    <w:rsid w:val="00842143"/>
    <w:rsid w:val="00842182"/>
    <w:rsid w:val="00842789"/>
    <w:rsid w:val="008429B9"/>
    <w:rsid w:val="008429C8"/>
    <w:rsid w:val="00842AC1"/>
    <w:rsid w:val="00842B14"/>
    <w:rsid w:val="00843137"/>
    <w:rsid w:val="008431B2"/>
    <w:rsid w:val="008436C6"/>
    <w:rsid w:val="00843DFC"/>
    <w:rsid w:val="00843E19"/>
    <w:rsid w:val="008440B0"/>
    <w:rsid w:val="00844118"/>
    <w:rsid w:val="00844952"/>
    <w:rsid w:val="00844DF2"/>
    <w:rsid w:val="0084516C"/>
    <w:rsid w:val="00845373"/>
    <w:rsid w:val="00845778"/>
    <w:rsid w:val="008458BA"/>
    <w:rsid w:val="00845EF2"/>
    <w:rsid w:val="0084627B"/>
    <w:rsid w:val="008462E0"/>
    <w:rsid w:val="008465BA"/>
    <w:rsid w:val="0084666C"/>
    <w:rsid w:val="00846702"/>
    <w:rsid w:val="00846781"/>
    <w:rsid w:val="00846A3A"/>
    <w:rsid w:val="00846A66"/>
    <w:rsid w:val="00846C39"/>
    <w:rsid w:val="00846D49"/>
    <w:rsid w:val="00846DE8"/>
    <w:rsid w:val="00846EDF"/>
    <w:rsid w:val="00847014"/>
    <w:rsid w:val="008475DC"/>
    <w:rsid w:val="008500A1"/>
    <w:rsid w:val="008500DC"/>
    <w:rsid w:val="0085015C"/>
    <w:rsid w:val="00850A17"/>
    <w:rsid w:val="00850A6C"/>
    <w:rsid w:val="00850C27"/>
    <w:rsid w:val="008510EC"/>
    <w:rsid w:val="008512FA"/>
    <w:rsid w:val="008513E6"/>
    <w:rsid w:val="00851533"/>
    <w:rsid w:val="008517FF"/>
    <w:rsid w:val="00851D91"/>
    <w:rsid w:val="00851D9D"/>
    <w:rsid w:val="00852088"/>
    <w:rsid w:val="008520F3"/>
    <w:rsid w:val="0085234A"/>
    <w:rsid w:val="008527E8"/>
    <w:rsid w:val="008528E2"/>
    <w:rsid w:val="00852A99"/>
    <w:rsid w:val="00852EAA"/>
    <w:rsid w:val="0085336D"/>
    <w:rsid w:val="008533F3"/>
    <w:rsid w:val="008534FE"/>
    <w:rsid w:val="00853809"/>
    <w:rsid w:val="0085388B"/>
    <w:rsid w:val="008538A4"/>
    <w:rsid w:val="00853C74"/>
    <w:rsid w:val="00853F35"/>
    <w:rsid w:val="00854075"/>
    <w:rsid w:val="008540D0"/>
    <w:rsid w:val="0085463E"/>
    <w:rsid w:val="0085465F"/>
    <w:rsid w:val="00854754"/>
    <w:rsid w:val="008549A9"/>
    <w:rsid w:val="00854B1E"/>
    <w:rsid w:val="00854BF0"/>
    <w:rsid w:val="00854CBE"/>
    <w:rsid w:val="00854E7F"/>
    <w:rsid w:val="00855072"/>
    <w:rsid w:val="008550B6"/>
    <w:rsid w:val="008553AF"/>
    <w:rsid w:val="008556ED"/>
    <w:rsid w:val="008558DE"/>
    <w:rsid w:val="00855A37"/>
    <w:rsid w:val="00855D8D"/>
    <w:rsid w:val="008561BC"/>
    <w:rsid w:val="008563CE"/>
    <w:rsid w:val="008563F4"/>
    <w:rsid w:val="00857141"/>
    <w:rsid w:val="00857251"/>
    <w:rsid w:val="00857AD7"/>
    <w:rsid w:val="00857CC4"/>
    <w:rsid w:val="00857EF7"/>
    <w:rsid w:val="008600DD"/>
    <w:rsid w:val="008601D7"/>
    <w:rsid w:val="0086055C"/>
    <w:rsid w:val="00860619"/>
    <w:rsid w:val="008606DB"/>
    <w:rsid w:val="0086073F"/>
    <w:rsid w:val="0086080E"/>
    <w:rsid w:val="0086091D"/>
    <w:rsid w:val="00860B0A"/>
    <w:rsid w:val="00860B9D"/>
    <w:rsid w:val="00860D33"/>
    <w:rsid w:val="00861133"/>
    <w:rsid w:val="00861219"/>
    <w:rsid w:val="00861370"/>
    <w:rsid w:val="008613E0"/>
    <w:rsid w:val="00861DC3"/>
    <w:rsid w:val="00861F28"/>
    <w:rsid w:val="0086203D"/>
    <w:rsid w:val="00862BDD"/>
    <w:rsid w:val="00862D36"/>
    <w:rsid w:val="00863596"/>
    <w:rsid w:val="00863726"/>
    <w:rsid w:val="00863972"/>
    <w:rsid w:val="00863DDB"/>
    <w:rsid w:val="0086415C"/>
    <w:rsid w:val="008641C5"/>
    <w:rsid w:val="008642EB"/>
    <w:rsid w:val="008643E6"/>
    <w:rsid w:val="008644C2"/>
    <w:rsid w:val="008647DF"/>
    <w:rsid w:val="0086488F"/>
    <w:rsid w:val="00864945"/>
    <w:rsid w:val="00864DE3"/>
    <w:rsid w:val="008651D0"/>
    <w:rsid w:val="00865608"/>
    <w:rsid w:val="00865A9D"/>
    <w:rsid w:val="00865AB8"/>
    <w:rsid w:val="00866000"/>
    <w:rsid w:val="00866017"/>
    <w:rsid w:val="00866380"/>
    <w:rsid w:val="008665FA"/>
    <w:rsid w:val="00866641"/>
    <w:rsid w:val="00866736"/>
    <w:rsid w:val="00866750"/>
    <w:rsid w:val="008669B1"/>
    <w:rsid w:val="00866E03"/>
    <w:rsid w:val="00866E50"/>
    <w:rsid w:val="008672A8"/>
    <w:rsid w:val="008677B8"/>
    <w:rsid w:val="008678DE"/>
    <w:rsid w:val="00867B30"/>
    <w:rsid w:val="00867C54"/>
    <w:rsid w:val="00867D5E"/>
    <w:rsid w:val="00870690"/>
    <w:rsid w:val="0087079D"/>
    <w:rsid w:val="00870954"/>
    <w:rsid w:val="00870D64"/>
    <w:rsid w:val="00870E9D"/>
    <w:rsid w:val="00870F85"/>
    <w:rsid w:val="008712F2"/>
    <w:rsid w:val="00871378"/>
    <w:rsid w:val="008719CC"/>
    <w:rsid w:val="00871A98"/>
    <w:rsid w:val="00871B9E"/>
    <w:rsid w:val="00871D6F"/>
    <w:rsid w:val="00871F7C"/>
    <w:rsid w:val="008721CF"/>
    <w:rsid w:val="008724AC"/>
    <w:rsid w:val="00872945"/>
    <w:rsid w:val="00872DB4"/>
    <w:rsid w:val="0087342D"/>
    <w:rsid w:val="008734E7"/>
    <w:rsid w:val="00873547"/>
    <w:rsid w:val="00873A73"/>
    <w:rsid w:val="00873C26"/>
    <w:rsid w:val="00873EEC"/>
    <w:rsid w:val="0087403C"/>
    <w:rsid w:val="00874166"/>
    <w:rsid w:val="00874233"/>
    <w:rsid w:val="0087452F"/>
    <w:rsid w:val="0087490F"/>
    <w:rsid w:val="00874941"/>
    <w:rsid w:val="00874AC3"/>
    <w:rsid w:val="00874B4E"/>
    <w:rsid w:val="00875750"/>
    <w:rsid w:val="008757ED"/>
    <w:rsid w:val="00875868"/>
    <w:rsid w:val="00875884"/>
    <w:rsid w:val="008758E0"/>
    <w:rsid w:val="00875E5D"/>
    <w:rsid w:val="00875FEE"/>
    <w:rsid w:val="00876357"/>
    <w:rsid w:val="00876405"/>
    <w:rsid w:val="008765A0"/>
    <w:rsid w:val="00876839"/>
    <w:rsid w:val="0087690E"/>
    <w:rsid w:val="00876945"/>
    <w:rsid w:val="00876EC3"/>
    <w:rsid w:val="00876ECA"/>
    <w:rsid w:val="0087703B"/>
    <w:rsid w:val="00877067"/>
    <w:rsid w:val="00877435"/>
    <w:rsid w:val="0087751D"/>
    <w:rsid w:val="008775E5"/>
    <w:rsid w:val="00877652"/>
    <w:rsid w:val="00877CF8"/>
    <w:rsid w:val="00877DCE"/>
    <w:rsid w:val="00877E4A"/>
    <w:rsid w:val="00877F3D"/>
    <w:rsid w:val="00880040"/>
    <w:rsid w:val="00880726"/>
    <w:rsid w:val="00880B8C"/>
    <w:rsid w:val="008810BA"/>
    <w:rsid w:val="00881759"/>
    <w:rsid w:val="00881918"/>
    <w:rsid w:val="00881C35"/>
    <w:rsid w:val="00881DE5"/>
    <w:rsid w:val="00881F7D"/>
    <w:rsid w:val="00882040"/>
    <w:rsid w:val="008825DF"/>
    <w:rsid w:val="00882AAE"/>
    <w:rsid w:val="00882B59"/>
    <w:rsid w:val="00882D74"/>
    <w:rsid w:val="0088300F"/>
    <w:rsid w:val="00883031"/>
    <w:rsid w:val="0088337E"/>
    <w:rsid w:val="00883905"/>
    <w:rsid w:val="00883A32"/>
    <w:rsid w:val="00883F02"/>
    <w:rsid w:val="00884477"/>
    <w:rsid w:val="008846DB"/>
    <w:rsid w:val="008848BA"/>
    <w:rsid w:val="0088493D"/>
    <w:rsid w:val="00884AB5"/>
    <w:rsid w:val="00884E12"/>
    <w:rsid w:val="008850D3"/>
    <w:rsid w:val="008854BD"/>
    <w:rsid w:val="0088555F"/>
    <w:rsid w:val="008857E6"/>
    <w:rsid w:val="00885853"/>
    <w:rsid w:val="00885B77"/>
    <w:rsid w:val="00885C89"/>
    <w:rsid w:val="008867B0"/>
    <w:rsid w:val="00886921"/>
    <w:rsid w:val="00886AEF"/>
    <w:rsid w:val="00886B98"/>
    <w:rsid w:val="00886C68"/>
    <w:rsid w:val="00886D8A"/>
    <w:rsid w:val="008872E0"/>
    <w:rsid w:val="0088734F"/>
    <w:rsid w:val="0088750A"/>
    <w:rsid w:val="0088767E"/>
    <w:rsid w:val="00887930"/>
    <w:rsid w:val="00887BE0"/>
    <w:rsid w:val="00887CC3"/>
    <w:rsid w:val="00887E28"/>
    <w:rsid w:val="00887FFE"/>
    <w:rsid w:val="008909C9"/>
    <w:rsid w:val="00890D9B"/>
    <w:rsid w:val="00890F78"/>
    <w:rsid w:val="008912D9"/>
    <w:rsid w:val="00891331"/>
    <w:rsid w:val="0089137A"/>
    <w:rsid w:val="00891E51"/>
    <w:rsid w:val="00891F27"/>
    <w:rsid w:val="00892060"/>
    <w:rsid w:val="008920FB"/>
    <w:rsid w:val="00892286"/>
    <w:rsid w:val="0089261A"/>
    <w:rsid w:val="00892694"/>
    <w:rsid w:val="0089292A"/>
    <w:rsid w:val="00892965"/>
    <w:rsid w:val="00892C70"/>
    <w:rsid w:val="00892FCC"/>
    <w:rsid w:val="00893359"/>
    <w:rsid w:val="008934CA"/>
    <w:rsid w:val="008941CE"/>
    <w:rsid w:val="00894315"/>
    <w:rsid w:val="008946F2"/>
    <w:rsid w:val="0089473F"/>
    <w:rsid w:val="008949CE"/>
    <w:rsid w:val="00894DF1"/>
    <w:rsid w:val="00894DFD"/>
    <w:rsid w:val="00894FF3"/>
    <w:rsid w:val="00895479"/>
    <w:rsid w:val="00895DB4"/>
    <w:rsid w:val="00896256"/>
    <w:rsid w:val="008964E2"/>
    <w:rsid w:val="00896A86"/>
    <w:rsid w:val="00897359"/>
    <w:rsid w:val="008978BF"/>
    <w:rsid w:val="00897931"/>
    <w:rsid w:val="00897984"/>
    <w:rsid w:val="00897A1A"/>
    <w:rsid w:val="00897E0E"/>
    <w:rsid w:val="008A00D2"/>
    <w:rsid w:val="008A04D4"/>
    <w:rsid w:val="008A0653"/>
    <w:rsid w:val="008A0950"/>
    <w:rsid w:val="008A0D26"/>
    <w:rsid w:val="008A0E37"/>
    <w:rsid w:val="008A0ED6"/>
    <w:rsid w:val="008A0FE0"/>
    <w:rsid w:val="008A1275"/>
    <w:rsid w:val="008A1362"/>
    <w:rsid w:val="008A166E"/>
    <w:rsid w:val="008A170F"/>
    <w:rsid w:val="008A186C"/>
    <w:rsid w:val="008A187E"/>
    <w:rsid w:val="008A18B8"/>
    <w:rsid w:val="008A1BC5"/>
    <w:rsid w:val="008A1D6F"/>
    <w:rsid w:val="008A1E30"/>
    <w:rsid w:val="008A266D"/>
    <w:rsid w:val="008A2832"/>
    <w:rsid w:val="008A289A"/>
    <w:rsid w:val="008A2931"/>
    <w:rsid w:val="008A2B61"/>
    <w:rsid w:val="008A2C85"/>
    <w:rsid w:val="008A2D57"/>
    <w:rsid w:val="008A2F17"/>
    <w:rsid w:val="008A32DB"/>
    <w:rsid w:val="008A3315"/>
    <w:rsid w:val="008A33BC"/>
    <w:rsid w:val="008A36C9"/>
    <w:rsid w:val="008A3839"/>
    <w:rsid w:val="008A38C1"/>
    <w:rsid w:val="008A3912"/>
    <w:rsid w:val="008A4DCC"/>
    <w:rsid w:val="008A5154"/>
    <w:rsid w:val="008A531B"/>
    <w:rsid w:val="008A5784"/>
    <w:rsid w:val="008A57E0"/>
    <w:rsid w:val="008A5964"/>
    <w:rsid w:val="008A59AD"/>
    <w:rsid w:val="008A5CD3"/>
    <w:rsid w:val="008A6272"/>
    <w:rsid w:val="008A6456"/>
    <w:rsid w:val="008A6552"/>
    <w:rsid w:val="008A683B"/>
    <w:rsid w:val="008A71C2"/>
    <w:rsid w:val="008A750B"/>
    <w:rsid w:val="008A7855"/>
    <w:rsid w:val="008A7E14"/>
    <w:rsid w:val="008B01C5"/>
    <w:rsid w:val="008B0535"/>
    <w:rsid w:val="008B060A"/>
    <w:rsid w:val="008B0746"/>
    <w:rsid w:val="008B0899"/>
    <w:rsid w:val="008B0B1A"/>
    <w:rsid w:val="008B0F82"/>
    <w:rsid w:val="008B1016"/>
    <w:rsid w:val="008B1055"/>
    <w:rsid w:val="008B10C6"/>
    <w:rsid w:val="008B1710"/>
    <w:rsid w:val="008B1B76"/>
    <w:rsid w:val="008B1D91"/>
    <w:rsid w:val="008B1E9A"/>
    <w:rsid w:val="008B206A"/>
    <w:rsid w:val="008B2150"/>
    <w:rsid w:val="008B229F"/>
    <w:rsid w:val="008B2315"/>
    <w:rsid w:val="008B26BD"/>
    <w:rsid w:val="008B2729"/>
    <w:rsid w:val="008B286C"/>
    <w:rsid w:val="008B2A65"/>
    <w:rsid w:val="008B2A87"/>
    <w:rsid w:val="008B2D87"/>
    <w:rsid w:val="008B2DDD"/>
    <w:rsid w:val="008B2EB1"/>
    <w:rsid w:val="008B30DF"/>
    <w:rsid w:val="008B3588"/>
    <w:rsid w:val="008B35F1"/>
    <w:rsid w:val="008B3ADB"/>
    <w:rsid w:val="008B3C9B"/>
    <w:rsid w:val="008B3CE3"/>
    <w:rsid w:val="008B3FCB"/>
    <w:rsid w:val="008B4079"/>
    <w:rsid w:val="008B4121"/>
    <w:rsid w:val="008B48F5"/>
    <w:rsid w:val="008B48F7"/>
    <w:rsid w:val="008B51CE"/>
    <w:rsid w:val="008B51FA"/>
    <w:rsid w:val="008B5992"/>
    <w:rsid w:val="008B5B9B"/>
    <w:rsid w:val="008B5BF6"/>
    <w:rsid w:val="008B604F"/>
    <w:rsid w:val="008B6119"/>
    <w:rsid w:val="008B63D8"/>
    <w:rsid w:val="008B64EE"/>
    <w:rsid w:val="008B6ADB"/>
    <w:rsid w:val="008B6B34"/>
    <w:rsid w:val="008B6BCE"/>
    <w:rsid w:val="008B6CA7"/>
    <w:rsid w:val="008B6DAB"/>
    <w:rsid w:val="008B7061"/>
    <w:rsid w:val="008B7510"/>
    <w:rsid w:val="008B7694"/>
    <w:rsid w:val="008B7767"/>
    <w:rsid w:val="008B79E2"/>
    <w:rsid w:val="008C0231"/>
    <w:rsid w:val="008C0740"/>
    <w:rsid w:val="008C0B81"/>
    <w:rsid w:val="008C0BEF"/>
    <w:rsid w:val="008C0CD8"/>
    <w:rsid w:val="008C1254"/>
    <w:rsid w:val="008C1570"/>
    <w:rsid w:val="008C18A5"/>
    <w:rsid w:val="008C1973"/>
    <w:rsid w:val="008C1CE0"/>
    <w:rsid w:val="008C1E1B"/>
    <w:rsid w:val="008C1E27"/>
    <w:rsid w:val="008C20BB"/>
    <w:rsid w:val="008C2162"/>
    <w:rsid w:val="008C237A"/>
    <w:rsid w:val="008C25E5"/>
    <w:rsid w:val="008C279E"/>
    <w:rsid w:val="008C2882"/>
    <w:rsid w:val="008C28D2"/>
    <w:rsid w:val="008C2E54"/>
    <w:rsid w:val="008C3094"/>
    <w:rsid w:val="008C33BF"/>
    <w:rsid w:val="008C3958"/>
    <w:rsid w:val="008C3988"/>
    <w:rsid w:val="008C4145"/>
    <w:rsid w:val="008C451A"/>
    <w:rsid w:val="008C45BA"/>
    <w:rsid w:val="008C48E7"/>
    <w:rsid w:val="008C4C29"/>
    <w:rsid w:val="008C4D25"/>
    <w:rsid w:val="008C522A"/>
    <w:rsid w:val="008C525C"/>
    <w:rsid w:val="008C5A04"/>
    <w:rsid w:val="008C5A3C"/>
    <w:rsid w:val="008C5C4D"/>
    <w:rsid w:val="008C5EE5"/>
    <w:rsid w:val="008C5F53"/>
    <w:rsid w:val="008C6308"/>
    <w:rsid w:val="008C638A"/>
    <w:rsid w:val="008C677E"/>
    <w:rsid w:val="008C6C03"/>
    <w:rsid w:val="008C6CCE"/>
    <w:rsid w:val="008C6EEC"/>
    <w:rsid w:val="008C71D3"/>
    <w:rsid w:val="008C72C7"/>
    <w:rsid w:val="008C72EF"/>
    <w:rsid w:val="008C73E6"/>
    <w:rsid w:val="008C7794"/>
    <w:rsid w:val="008C7859"/>
    <w:rsid w:val="008C7A00"/>
    <w:rsid w:val="008C7DB7"/>
    <w:rsid w:val="008C7DFB"/>
    <w:rsid w:val="008C7E7B"/>
    <w:rsid w:val="008C7F0B"/>
    <w:rsid w:val="008D014B"/>
    <w:rsid w:val="008D0181"/>
    <w:rsid w:val="008D03DB"/>
    <w:rsid w:val="008D07A4"/>
    <w:rsid w:val="008D08F3"/>
    <w:rsid w:val="008D0C4B"/>
    <w:rsid w:val="008D0EC2"/>
    <w:rsid w:val="008D1385"/>
    <w:rsid w:val="008D17C8"/>
    <w:rsid w:val="008D1B20"/>
    <w:rsid w:val="008D1B27"/>
    <w:rsid w:val="008D1C35"/>
    <w:rsid w:val="008D20F2"/>
    <w:rsid w:val="008D2A24"/>
    <w:rsid w:val="008D2CDD"/>
    <w:rsid w:val="008D2F89"/>
    <w:rsid w:val="008D303B"/>
    <w:rsid w:val="008D30B9"/>
    <w:rsid w:val="008D366F"/>
    <w:rsid w:val="008D42E6"/>
    <w:rsid w:val="008D431F"/>
    <w:rsid w:val="008D4327"/>
    <w:rsid w:val="008D4900"/>
    <w:rsid w:val="008D4998"/>
    <w:rsid w:val="008D4EBB"/>
    <w:rsid w:val="008D59B4"/>
    <w:rsid w:val="008D5A3F"/>
    <w:rsid w:val="008D5C3A"/>
    <w:rsid w:val="008D5EE0"/>
    <w:rsid w:val="008D6497"/>
    <w:rsid w:val="008D6617"/>
    <w:rsid w:val="008D670B"/>
    <w:rsid w:val="008D6806"/>
    <w:rsid w:val="008D6B1C"/>
    <w:rsid w:val="008D6FE9"/>
    <w:rsid w:val="008D71EF"/>
    <w:rsid w:val="008D7306"/>
    <w:rsid w:val="008D786A"/>
    <w:rsid w:val="008D7B34"/>
    <w:rsid w:val="008D7F78"/>
    <w:rsid w:val="008E03A7"/>
    <w:rsid w:val="008E043A"/>
    <w:rsid w:val="008E092A"/>
    <w:rsid w:val="008E13EA"/>
    <w:rsid w:val="008E15F5"/>
    <w:rsid w:val="008E1B44"/>
    <w:rsid w:val="008E227F"/>
    <w:rsid w:val="008E25C2"/>
    <w:rsid w:val="008E269A"/>
    <w:rsid w:val="008E2727"/>
    <w:rsid w:val="008E285E"/>
    <w:rsid w:val="008E29D2"/>
    <w:rsid w:val="008E2C70"/>
    <w:rsid w:val="008E2CD5"/>
    <w:rsid w:val="008E2EE9"/>
    <w:rsid w:val="008E3074"/>
    <w:rsid w:val="008E32C8"/>
    <w:rsid w:val="008E32E9"/>
    <w:rsid w:val="008E3CB1"/>
    <w:rsid w:val="008E3E55"/>
    <w:rsid w:val="008E3E85"/>
    <w:rsid w:val="008E3EAD"/>
    <w:rsid w:val="008E4211"/>
    <w:rsid w:val="008E42B0"/>
    <w:rsid w:val="008E43F2"/>
    <w:rsid w:val="008E4539"/>
    <w:rsid w:val="008E45A8"/>
    <w:rsid w:val="008E471C"/>
    <w:rsid w:val="008E4735"/>
    <w:rsid w:val="008E4756"/>
    <w:rsid w:val="008E47DA"/>
    <w:rsid w:val="008E49EB"/>
    <w:rsid w:val="008E4A5D"/>
    <w:rsid w:val="008E4A7B"/>
    <w:rsid w:val="008E4D30"/>
    <w:rsid w:val="008E52F7"/>
    <w:rsid w:val="008E5430"/>
    <w:rsid w:val="008E572E"/>
    <w:rsid w:val="008E575F"/>
    <w:rsid w:val="008E576F"/>
    <w:rsid w:val="008E5A3A"/>
    <w:rsid w:val="008E5EB3"/>
    <w:rsid w:val="008E5EF7"/>
    <w:rsid w:val="008E633B"/>
    <w:rsid w:val="008E672F"/>
    <w:rsid w:val="008E6897"/>
    <w:rsid w:val="008E6A46"/>
    <w:rsid w:val="008E6A9C"/>
    <w:rsid w:val="008E6DA2"/>
    <w:rsid w:val="008E727C"/>
    <w:rsid w:val="008E7439"/>
    <w:rsid w:val="008E754E"/>
    <w:rsid w:val="008E761E"/>
    <w:rsid w:val="008E765E"/>
    <w:rsid w:val="008E78D0"/>
    <w:rsid w:val="008E7D74"/>
    <w:rsid w:val="008F1430"/>
    <w:rsid w:val="008F153D"/>
    <w:rsid w:val="008F157F"/>
    <w:rsid w:val="008F15A5"/>
    <w:rsid w:val="008F1752"/>
    <w:rsid w:val="008F1CFD"/>
    <w:rsid w:val="008F210E"/>
    <w:rsid w:val="008F26B3"/>
    <w:rsid w:val="008F2766"/>
    <w:rsid w:val="008F27E6"/>
    <w:rsid w:val="008F2B58"/>
    <w:rsid w:val="008F2B67"/>
    <w:rsid w:val="008F2BC2"/>
    <w:rsid w:val="008F2F3E"/>
    <w:rsid w:val="008F3088"/>
    <w:rsid w:val="008F3146"/>
    <w:rsid w:val="008F3456"/>
    <w:rsid w:val="008F3478"/>
    <w:rsid w:val="008F3497"/>
    <w:rsid w:val="008F35A3"/>
    <w:rsid w:val="008F3994"/>
    <w:rsid w:val="008F3A31"/>
    <w:rsid w:val="008F3AA4"/>
    <w:rsid w:val="008F3D4F"/>
    <w:rsid w:val="008F4525"/>
    <w:rsid w:val="008F4534"/>
    <w:rsid w:val="008F48F5"/>
    <w:rsid w:val="008F4C63"/>
    <w:rsid w:val="008F4DE3"/>
    <w:rsid w:val="008F508F"/>
    <w:rsid w:val="008F54C5"/>
    <w:rsid w:val="008F5740"/>
    <w:rsid w:val="008F5956"/>
    <w:rsid w:val="008F5959"/>
    <w:rsid w:val="008F5A93"/>
    <w:rsid w:val="008F5C4A"/>
    <w:rsid w:val="008F5CC1"/>
    <w:rsid w:val="008F5CE5"/>
    <w:rsid w:val="008F5D70"/>
    <w:rsid w:val="008F5EA3"/>
    <w:rsid w:val="008F5EFD"/>
    <w:rsid w:val="008F5F01"/>
    <w:rsid w:val="008F6197"/>
    <w:rsid w:val="008F6336"/>
    <w:rsid w:val="008F64DA"/>
    <w:rsid w:val="008F67AD"/>
    <w:rsid w:val="008F6CAA"/>
    <w:rsid w:val="008F6DC4"/>
    <w:rsid w:val="008F6E73"/>
    <w:rsid w:val="008F6EED"/>
    <w:rsid w:val="008F7BB0"/>
    <w:rsid w:val="008F7BDB"/>
    <w:rsid w:val="008F7C95"/>
    <w:rsid w:val="008F7F02"/>
    <w:rsid w:val="00900300"/>
    <w:rsid w:val="009005A7"/>
    <w:rsid w:val="00900DF2"/>
    <w:rsid w:val="00900ECA"/>
    <w:rsid w:val="00901033"/>
    <w:rsid w:val="00901131"/>
    <w:rsid w:val="0090115E"/>
    <w:rsid w:val="00901655"/>
    <w:rsid w:val="00901C1C"/>
    <w:rsid w:val="00901D22"/>
    <w:rsid w:val="00901DCB"/>
    <w:rsid w:val="00901E05"/>
    <w:rsid w:val="00901F20"/>
    <w:rsid w:val="00902156"/>
    <w:rsid w:val="009024E1"/>
    <w:rsid w:val="009026F2"/>
    <w:rsid w:val="0090289D"/>
    <w:rsid w:val="00902AE6"/>
    <w:rsid w:val="00902BB2"/>
    <w:rsid w:val="00902CF3"/>
    <w:rsid w:val="00903446"/>
    <w:rsid w:val="00903A5E"/>
    <w:rsid w:val="00903C45"/>
    <w:rsid w:val="00904EA1"/>
    <w:rsid w:val="00904F1E"/>
    <w:rsid w:val="00904FB1"/>
    <w:rsid w:val="009053AD"/>
    <w:rsid w:val="00905676"/>
    <w:rsid w:val="00905C9C"/>
    <w:rsid w:val="00905D3D"/>
    <w:rsid w:val="00906319"/>
    <w:rsid w:val="00906333"/>
    <w:rsid w:val="00906368"/>
    <w:rsid w:val="00906393"/>
    <w:rsid w:val="009068E0"/>
    <w:rsid w:val="00906A90"/>
    <w:rsid w:val="00906BFB"/>
    <w:rsid w:val="00906C69"/>
    <w:rsid w:val="00906C7F"/>
    <w:rsid w:val="00906DF7"/>
    <w:rsid w:val="00907037"/>
    <w:rsid w:val="0090707C"/>
    <w:rsid w:val="00907084"/>
    <w:rsid w:val="00907263"/>
    <w:rsid w:val="00907449"/>
    <w:rsid w:val="0090786B"/>
    <w:rsid w:val="0090794E"/>
    <w:rsid w:val="00907B1E"/>
    <w:rsid w:val="00907F48"/>
    <w:rsid w:val="00907FAE"/>
    <w:rsid w:val="009100FE"/>
    <w:rsid w:val="0091012E"/>
    <w:rsid w:val="00910387"/>
    <w:rsid w:val="00910738"/>
    <w:rsid w:val="00910A52"/>
    <w:rsid w:val="00910A76"/>
    <w:rsid w:val="00910B0E"/>
    <w:rsid w:val="00910E32"/>
    <w:rsid w:val="00911627"/>
    <w:rsid w:val="00911E1C"/>
    <w:rsid w:val="00911E7C"/>
    <w:rsid w:val="0091210A"/>
    <w:rsid w:val="00912454"/>
    <w:rsid w:val="0091295E"/>
    <w:rsid w:val="00912A97"/>
    <w:rsid w:val="00912AC2"/>
    <w:rsid w:val="00912DB4"/>
    <w:rsid w:val="009133A8"/>
    <w:rsid w:val="0091346E"/>
    <w:rsid w:val="00913A02"/>
    <w:rsid w:val="00913A26"/>
    <w:rsid w:val="00913CE7"/>
    <w:rsid w:val="00913F94"/>
    <w:rsid w:val="009142A7"/>
    <w:rsid w:val="00914376"/>
    <w:rsid w:val="0091455D"/>
    <w:rsid w:val="009148D9"/>
    <w:rsid w:val="009148F0"/>
    <w:rsid w:val="009149D4"/>
    <w:rsid w:val="00914A01"/>
    <w:rsid w:val="00914C86"/>
    <w:rsid w:val="009152D7"/>
    <w:rsid w:val="009152F1"/>
    <w:rsid w:val="0091568F"/>
    <w:rsid w:val="00915713"/>
    <w:rsid w:val="00915A53"/>
    <w:rsid w:val="00915B2C"/>
    <w:rsid w:val="00915C4D"/>
    <w:rsid w:val="009160EF"/>
    <w:rsid w:val="00916416"/>
    <w:rsid w:val="00916525"/>
    <w:rsid w:val="00916746"/>
    <w:rsid w:val="00916A85"/>
    <w:rsid w:val="00917691"/>
    <w:rsid w:val="009176FE"/>
    <w:rsid w:val="009178CF"/>
    <w:rsid w:val="0091791A"/>
    <w:rsid w:val="00917A8F"/>
    <w:rsid w:val="00917FEA"/>
    <w:rsid w:val="00920359"/>
    <w:rsid w:val="00920A9E"/>
    <w:rsid w:val="00920E12"/>
    <w:rsid w:val="00921193"/>
    <w:rsid w:val="00921727"/>
    <w:rsid w:val="00921766"/>
    <w:rsid w:val="00921B0D"/>
    <w:rsid w:val="00921BE8"/>
    <w:rsid w:val="00921F0E"/>
    <w:rsid w:val="009220CA"/>
    <w:rsid w:val="00922334"/>
    <w:rsid w:val="00922340"/>
    <w:rsid w:val="0092286A"/>
    <w:rsid w:val="009228BC"/>
    <w:rsid w:val="00922B2B"/>
    <w:rsid w:val="0092348F"/>
    <w:rsid w:val="00923507"/>
    <w:rsid w:val="009235C2"/>
    <w:rsid w:val="009238DC"/>
    <w:rsid w:val="009239DA"/>
    <w:rsid w:val="00923B98"/>
    <w:rsid w:val="00923C79"/>
    <w:rsid w:val="00923D58"/>
    <w:rsid w:val="00923F0D"/>
    <w:rsid w:val="00924418"/>
    <w:rsid w:val="0092474F"/>
    <w:rsid w:val="00924ADF"/>
    <w:rsid w:val="00924E3F"/>
    <w:rsid w:val="00924E43"/>
    <w:rsid w:val="00924F31"/>
    <w:rsid w:val="009253B8"/>
    <w:rsid w:val="00925561"/>
    <w:rsid w:val="0092561C"/>
    <w:rsid w:val="009256EE"/>
    <w:rsid w:val="00925F4B"/>
    <w:rsid w:val="00925FFD"/>
    <w:rsid w:val="00926164"/>
    <w:rsid w:val="00926363"/>
    <w:rsid w:val="009264EE"/>
    <w:rsid w:val="00926568"/>
    <w:rsid w:val="0092669D"/>
    <w:rsid w:val="0092700F"/>
    <w:rsid w:val="0092711F"/>
    <w:rsid w:val="009271AD"/>
    <w:rsid w:val="009272C9"/>
    <w:rsid w:val="0092762A"/>
    <w:rsid w:val="00927A4C"/>
    <w:rsid w:val="00927B9C"/>
    <w:rsid w:val="009303D6"/>
    <w:rsid w:val="00930708"/>
    <w:rsid w:val="00930E75"/>
    <w:rsid w:val="00930F7B"/>
    <w:rsid w:val="00931314"/>
    <w:rsid w:val="009313E1"/>
    <w:rsid w:val="00931A22"/>
    <w:rsid w:val="00931ECA"/>
    <w:rsid w:val="00932685"/>
    <w:rsid w:val="00932D08"/>
    <w:rsid w:val="00933053"/>
    <w:rsid w:val="009333ED"/>
    <w:rsid w:val="00933527"/>
    <w:rsid w:val="0093358C"/>
    <w:rsid w:val="009335A5"/>
    <w:rsid w:val="009336BB"/>
    <w:rsid w:val="009338C1"/>
    <w:rsid w:val="00933CAE"/>
    <w:rsid w:val="00933ED5"/>
    <w:rsid w:val="0093428E"/>
    <w:rsid w:val="009342DB"/>
    <w:rsid w:val="0093474C"/>
    <w:rsid w:val="00934CB3"/>
    <w:rsid w:val="00934CF3"/>
    <w:rsid w:val="00934D5E"/>
    <w:rsid w:val="00935139"/>
    <w:rsid w:val="00935170"/>
    <w:rsid w:val="00935343"/>
    <w:rsid w:val="009355F9"/>
    <w:rsid w:val="009356BC"/>
    <w:rsid w:val="009356FB"/>
    <w:rsid w:val="009361AA"/>
    <w:rsid w:val="0093632A"/>
    <w:rsid w:val="00936754"/>
    <w:rsid w:val="009367BB"/>
    <w:rsid w:val="00936912"/>
    <w:rsid w:val="00936B43"/>
    <w:rsid w:val="00936F51"/>
    <w:rsid w:val="00937431"/>
    <w:rsid w:val="00937482"/>
    <w:rsid w:val="00937630"/>
    <w:rsid w:val="009377C2"/>
    <w:rsid w:val="00937F1A"/>
    <w:rsid w:val="0094007E"/>
    <w:rsid w:val="00940342"/>
    <w:rsid w:val="009406F2"/>
    <w:rsid w:val="009407DF"/>
    <w:rsid w:val="00940947"/>
    <w:rsid w:val="0094096D"/>
    <w:rsid w:val="00940A6A"/>
    <w:rsid w:val="00940D18"/>
    <w:rsid w:val="00940D8A"/>
    <w:rsid w:val="00940E10"/>
    <w:rsid w:val="009411C9"/>
    <w:rsid w:val="00941305"/>
    <w:rsid w:val="009417BD"/>
    <w:rsid w:val="0094187F"/>
    <w:rsid w:val="009419F2"/>
    <w:rsid w:val="00941A71"/>
    <w:rsid w:val="009423BB"/>
    <w:rsid w:val="009424FD"/>
    <w:rsid w:val="009425E1"/>
    <w:rsid w:val="00942979"/>
    <w:rsid w:val="00942ABA"/>
    <w:rsid w:val="00942C35"/>
    <w:rsid w:val="00942C52"/>
    <w:rsid w:val="00943116"/>
    <w:rsid w:val="0094322F"/>
    <w:rsid w:val="009435BC"/>
    <w:rsid w:val="009435C6"/>
    <w:rsid w:val="009436A9"/>
    <w:rsid w:val="00943703"/>
    <w:rsid w:val="009437DB"/>
    <w:rsid w:val="00943AFD"/>
    <w:rsid w:val="00943C4B"/>
    <w:rsid w:val="00943FE4"/>
    <w:rsid w:val="00944328"/>
    <w:rsid w:val="009446E6"/>
    <w:rsid w:val="009447E1"/>
    <w:rsid w:val="0094560C"/>
    <w:rsid w:val="00945E90"/>
    <w:rsid w:val="0094611D"/>
    <w:rsid w:val="00946239"/>
    <w:rsid w:val="00946301"/>
    <w:rsid w:val="00946857"/>
    <w:rsid w:val="00946965"/>
    <w:rsid w:val="00946C90"/>
    <w:rsid w:val="00946CB8"/>
    <w:rsid w:val="00946D9B"/>
    <w:rsid w:val="00946F48"/>
    <w:rsid w:val="00947473"/>
    <w:rsid w:val="009478D2"/>
    <w:rsid w:val="00947994"/>
    <w:rsid w:val="00947A96"/>
    <w:rsid w:val="00947B30"/>
    <w:rsid w:val="00950AB7"/>
    <w:rsid w:val="00950EE6"/>
    <w:rsid w:val="009510D5"/>
    <w:rsid w:val="00951804"/>
    <w:rsid w:val="00951C99"/>
    <w:rsid w:val="00951D45"/>
    <w:rsid w:val="00951E63"/>
    <w:rsid w:val="00951EFD"/>
    <w:rsid w:val="00952092"/>
    <w:rsid w:val="009521AA"/>
    <w:rsid w:val="009521D2"/>
    <w:rsid w:val="00952289"/>
    <w:rsid w:val="0095228B"/>
    <w:rsid w:val="009525CE"/>
    <w:rsid w:val="009528B8"/>
    <w:rsid w:val="00952A51"/>
    <w:rsid w:val="00952A6B"/>
    <w:rsid w:val="009531C2"/>
    <w:rsid w:val="0095332B"/>
    <w:rsid w:val="00953A2D"/>
    <w:rsid w:val="00953D4A"/>
    <w:rsid w:val="00953D63"/>
    <w:rsid w:val="0095407E"/>
    <w:rsid w:val="00954138"/>
    <w:rsid w:val="0095430A"/>
    <w:rsid w:val="00954670"/>
    <w:rsid w:val="00954B96"/>
    <w:rsid w:val="00954F51"/>
    <w:rsid w:val="00955457"/>
    <w:rsid w:val="009555A0"/>
    <w:rsid w:val="009556C2"/>
    <w:rsid w:val="00955A7D"/>
    <w:rsid w:val="00955A9D"/>
    <w:rsid w:val="00955B1A"/>
    <w:rsid w:val="00955B99"/>
    <w:rsid w:val="00955BAD"/>
    <w:rsid w:val="00955EE2"/>
    <w:rsid w:val="009563B3"/>
    <w:rsid w:val="009564FC"/>
    <w:rsid w:val="0095670A"/>
    <w:rsid w:val="0095674C"/>
    <w:rsid w:val="00956DA4"/>
    <w:rsid w:val="00956E36"/>
    <w:rsid w:val="00957218"/>
    <w:rsid w:val="009574C1"/>
    <w:rsid w:val="009575BE"/>
    <w:rsid w:val="00957970"/>
    <w:rsid w:val="0096009F"/>
    <w:rsid w:val="00960282"/>
    <w:rsid w:val="0096042F"/>
    <w:rsid w:val="0096098F"/>
    <w:rsid w:val="00960F0A"/>
    <w:rsid w:val="009610AB"/>
    <w:rsid w:val="00961261"/>
    <w:rsid w:val="009614E3"/>
    <w:rsid w:val="009615EB"/>
    <w:rsid w:val="009617C1"/>
    <w:rsid w:val="009619C0"/>
    <w:rsid w:val="00961C0C"/>
    <w:rsid w:val="00961C26"/>
    <w:rsid w:val="00961F4B"/>
    <w:rsid w:val="0096218B"/>
    <w:rsid w:val="00962432"/>
    <w:rsid w:val="00962508"/>
    <w:rsid w:val="009625F9"/>
    <w:rsid w:val="00962798"/>
    <w:rsid w:val="0096295D"/>
    <w:rsid w:val="00962A7E"/>
    <w:rsid w:val="00962ACE"/>
    <w:rsid w:val="00962C9A"/>
    <w:rsid w:val="00962DF2"/>
    <w:rsid w:val="00962FDC"/>
    <w:rsid w:val="009630BD"/>
    <w:rsid w:val="0096358D"/>
    <w:rsid w:val="00963A51"/>
    <w:rsid w:val="00963AB1"/>
    <w:rsid w:val="00963CA1"/>
    <w:rsid w:val="0096415A"/>
    <w:rsid w:val="00964277"/>
    <w:rsid w:val="00964578"/>
    <w:rsid w:val="00964614"/>
    <w:rsid w:val="00964682"/>
    <w:rsid w:val="009648B1"/>
    <w:rsid w:val="009649FE"/>
    <w:rsid w:val="00964B3E"/>
    <w:rsid w:val="00964B46"/>
    <w:rsid w:val="00964CAA"/>
    <w:rsid w:val="00964EEA"/>
    <w:rsid w:val="00965117"/>
    <w:rsid w:val="0096515C"/>
    <w:rsid w:val="00965D48"/>
    <w:rsid w:val="00965F86"/>
    <w:rsid w:val="00965F8C"/>
    <w:rsid w:val="0096609E"/>
    <w:rsid w:val="009660B4"/>
    <w:rsid w:val="0096624B"/>
    <w:rsid w:val="00966275"/>
    <w:rsid w:val="009662F9"/>
    <w:rsid w:val="00966331"/>
    <w:rsid w:val="009665D2"/>
    <w:rsid w:val="00966F84"/>
    <w:rsid w:val="00967409"/>
    <w:rsid w:val="009675D7"/>
    <w:rsid w:val="0096762B"/>
    <w:rsid w:val="009676D0"/>
    <w:rsid w:val="00967A38"/>
    <w:rsid w:val="00967A7B"/>
    <w:rsid w:val="00967E29"/>
    <w:rsid w:val="00967E89"/>
    <w:rsid w:val="00970743"/>
    <w:rsid w:val="00970789"/>
    <w:rsid w:val="00970EF7"/>
    <w:rsid w:val="009710EF"/>
    <w:rsid w:val="009712E4"/>
    <w:rsid w:val="00971521"/>
    <w:rsid w:val="00971684"/>
    <w:rsid w:val="009716FE"/>
    <w:rsid w:val="009716FF"/>
    <w:rsid w:val="009717BF"/>
    <w:rsid w:val="00971B82"/>
    <w:rsid w:val="00971CF7"/>
    <w:rsid w:val="00971E3B"/>
    <w:rsid w:val="00972163"/>
    <w:rsid w:val="009722A0"/>
    <w:rsid w:val="00972470"/>
    <w:rsid w:val="00972517"/>
    <w:rsid w:val="009729A7"/>
    <w:rsid w:val="00972AA5"/>
    <w:rsid w:val="00972B90"/>
    <w:rsid w:val="00972E65"/>
    <w:rsid w:val="00972EFD"/>
    <w:rsid w:val="00972F21"/>
    <w:rsid w:val="009731DD"/>
    <w:rsid w:val="00973536"/>
    <w:rsid w:val="00973581"/>
    <w:rsid w:val="009735D5"/>
    <w:rsid w:val="0097372A"/>
    <w:rsid w:val="00973742"/>
    <w:rsid w:val="009738F7"/>
    <w:rsid w:val="00973A60"/>
    <w:rsid w:val="00973B03"/>
    <w:rsid w:val="009741E7"/>
    <w:rsid w:val="00974782"/>
    <w:rsid w:val="00974975"/>
    <w:rsid w:val="00974A68"/>
    <w:rsid w:val="00974B53"/>
    <w:rsid w:val="00974CB4"/>
    <w:rsid w:val="009750F3"/>
    <w:rsid w:val="00975134"/>
    <w:rsid w:val="009751D6"/>
    <w:rsid w:val="009753A2"/>
    <w:rsid w:val="00975B1E"/>
    <w:rsid w:val="00975F63"/>
    <w:rsid w:val="009762F4"/>
    <w:rsid w:val="00976355"/>
    <w:rsid w:val="009765DF"/>
    <w:rsid w:val="009766ED"/>
    <w:rsid w:val="00976722"/>
    <w:rsid w:val="009768AB"/>
    <w:rsid w:val="00976C42"/>
    <w:rsid w:val="009774A7"/>
    <w:rsid w:val="00977724"/>
    <w:rsid w:val="00977805"/>
    <w:rsid w:val="009779AE"/>
    <w:rsid w:val="00977BC4"/>
    <w:rsid w:val="00977F47"/>
    <w:rsid w:val="00977F50"/>
    <w:rsid w:val="009805AF"/>
    <w:rsid w:val="00980CB5"/>
    <w:rsid w:val="00980D43"/>
    <w:rsid w:val="00981979"/>
    <w:rsid w:val="00981A5F"/>
    <w:rsid w:val="00981B72"/>
    <w:rsid w:val="00981ECD"/>
    <w:rsid w:val="00982152"/>
    <w:rsid w:val="00982441"/>
    <w:rsid w:val="00982743"/>
    <w:rsid w:val="00982EFB"/>
    <w:rsid w:val="00983038"/>
    <w:rsid w:val="009830D0"/>
    <w:rsid w:val="00983129"/>
    <w:rsid w:val="00983218"/>
    <w:rsid w:val="009832F0"/>
    <w:rsid w:val="009833FF"/>
    <w:rsid w:val="0098368A"/>
    <w:rsid w:val="00983B6E"/>
    <w:rsid w:val="00983FFF"/>
    <w:rsid w:val="009840F9"/>
    <w:rsid w:val="0098439F"/>
    <w:rsid w:val="00984929"/>
    <w:rsid w:val="00984A0D"/>
    <w:rsid w:val="00984B25"/>
    <w:rsid w:val="00984BB2"/>
    <w:rsid w:val="00984C98"/>
    <w:rsid w:val="0098515F"/>
    <w:rsid w:val="0098524D"/>
    <w:rsid w:val="009852D4"/>
    <w:rsid w:val="009853CE"/>
    <w:rsid w:val="009853DE"/>
    <w:rsid w:val="009856A7"/>
    <w:rsid w:val="00985A49"/>
    <w:rsid w:val="009860C0"/>
    <w:rsid w:val="009861C6"/>
    <w:rsid w:val="0098623C"/>
    <w:rsid w:val="009862B4"/>
    <w:rsid w:val="009863D8"/>
    <w:rsid w:val="00986469"/>
    <w:rsid w:val="00986DFC"/>
    <w:rsid w:val="00987187"/>
    <w:rsid w:val="00987225"/>
    <w:rsid w:val="009874CB"/>
    <w:rsid w:val="00987508"/>
    <w:rsid w:val="009875BC"/>
    <w:rsid w:val="00987681"/>
    <w:rsid w:val="00987993"/>
    <w:rsid w:val="00987ABE"/>
    <w:rsid w:val="00990072"/>
    <w:rsid w:val="0099030E"/>
    <w:rsid w:val="009906C9"/>
    <w:rsid w:val="00990825"/>
    <w:rsid w:val="00990D7C"/>
    <w:rsid w:val="00990E66"/>
    <w:rsid w:val="00990F21"/>
    <w:rsid w:val="009917EA"/>
    <w:rsid w:val="00991A17"/>
    <w:rsid w:val="00991A49"/>
    <w:rsid w:val="00991BAA"/>
    <w:rsid w:val="00991E34"/>
    <w:rsid w:val="00991EE9"/>
    <w:rsid w:val="009920F0"/>
    <w:rsid w:val="00992515"/>
    <w:rsid w:val="00992545"/>
    <w:rsid w:val="0099273B"/>
    <w:rsid w:val="00992A91"/>
    <w:rsid w:val="00992BB7"/>
    <w:rsid w:val="00992D20"/>
    <w:rsid w:val="00992FC3"/>
    <w:rsid w:val="00993483"/>
    <w:rsid w:val="009934BE"/>
    <w:rsid w:val="009936F8"/>
    <w:rsid w:val="00993890"/>
    <w:rsid w:val="00993E59"/>
    <w:rsid w:val="00993F90"/>
    <w:rsid w:val="009940E9"/>
    <w:rsid w:val="009941EF"/>
    <w:rsid w:val="009942DC"/>
    <w:rsid w:val="009943E8"/>
    <w:rsid w:val="0099472C"/>
    <w:rsid w:val="009947E1"/>
    <w:rsid w:val="00994A91"/>
    <w:rsid w:val="009951FB"/>
    <w:rsid w:val="009954FC"/>
    <w:rsid w:val="009955B0"/>
    <w:rsid w:val="009957B2"/>
    <w:rsid w:val="009957FA"/>
    <w:rsid w:val="00995875"/>
    <w:rsid w:val="00995D12"/>
    <w:rsid w:val="00995FAF"/>
    <w:rsid w:val="009960E4"/>
    <w:rsid w:val="00996273"/>
    <w:rsid w:val="009963EC"/>
    <w:rsid w:val="0099674A"/>
    <w:rsid w:val="00996BE4"/>
    <w:rsid w:val="00996C0E"/>
    <w:rsid w:val="00996D4F"/>
    <w:rsid w:val="00997240"/>
    <w:rsid w:val="0099760E"/>
    <w:rsid w:val="0099798E"/>
    <w:rsid w:val="00997EE0"/>
    <w:rsid w:val="009A0970"/>
    <w:rsid w:val="009A0A07"/>
    <w:rsid w:val="009A0E39"/>
    <w:rsid w:val="009A1097"/>
    <w:rsid w:val="009A113C"/>
    <w:rsid w:val="009A116B"/>
    <w:rsid w:val="009A1B1A"/>
    <w:rsid w:val="009A21AF"/>
    <w:rsid w:val="009A241D"/>
    <w:rsid w:val="009A24AB"/>
    <w:rsid w:val="009A2745"/>
    <w:rsid w:val="009A28B3"/>
    <w:rsid w:val="009A2BAB"/>
    <w:rsid w:val="009A2F42"/>
    <w:rsid w:val="009A31A7"/>
    <w:rsid w:val="009A325B"/>
    <w:rsid w:val="009A33B5"/>
    <w:rsid w:val="009A36FF"/>
    <w:rsid w:val="009A3739"/>
    <w:rsid w:val="009A3772"/>
    <w:rsid w:val="009A3B80"/>
    <w:rsid w:val="009A3C0B"/>
    <w:rsid w:val="009A3DFB"/>
    <w:rsid w:val="009A4050"/>
    <w:rsid w:val="009A41DA"/>
    <w:rsid w:val="009A4236"/>
    <w:rsid w:val="009A4871"/>
    <w:rsid w:val="009A4B0D"/>
    <w:rsid w:val="009A4EE4"/>
    <w:rsid w:val="009A536F"/>
    <w:rsid w:val="009A5376"/>
    <w:rsid w:val="009A53DE"/>
    <w:rsid w:val="009A5684"/>
    <w:rsid w:val="009A5904"/>
    <w:rsid w:val="009A5A3C"/>
    <w:rsid w:val="009A5AE3"/>
    <w:rsid w:val="009A5B7B"/>
    <w:rsid w:val="009A5C0F"/>
    <w:rsid w:val="009A5CFE"/>
    <w:rsid w:val="009A5D87"/>
    <w:rsid w:val="009A5E2A"/>
    <w:rsid w:val="009A5F16"/>
    <w:rsid w:val="009A6291"/>
    <w:rsid w:val="009A6437"/>
    <w:rsid w:val="009A6A38"/>
    <w:rsid w:val="009A6B9E"/>
    <w:rsid w:val="009A6D0A"/>
    <w:rsid w:val="009A700C"/>
    <w:rsid w:val="009A7206"/>
    <w:rsid w:val="009A72A7"/>
    <w:rsid w:val="009A77C9"/>
    <w:rsid w:val="009A7BFA"/>
    <w:rsid w:val="009A7DEC"/>
    <w:rsid w:val="009B0A00"/>
    <w:rsid w:val="009B0CD5"/>
    <w:rsid w:val="009B0EC9"/>
    <w:rsid w:val="009B0F3F"/>
    <w:rsid w:val="009B1534"/>
    <w:rsid w:val="009B1731"/>
    <w:rsid w:val="009B18A0"/>
    <w:rsid w:val="009B19D9"/>
    <w:rsid w:val="009B1A9C"/>
    <w:rsid w:val="009B1E32"/>
    <w:rsid w:val="009B2056"/>
    <w:rsid w:val="009B2260"/>
    <w:rsid w:val="009B22DA"/>
    <w:rsid w:val="009B23C8"/>
    <w:rsid w:val="009B2473"/>
    <w:rsid w:val="009B2638"/>
    <w:rsid w:val="009B2769"/>
    <w:rsid w:val="009B2AAA"/>
    <w:rsid w:val="009B2C8B"/>
    <w:rsid w:val="009B2E9D"/>
    <w:rsid w:val="009B35F4"/>
    <w:rsid w:val="009B36B8"/>
    <w:rsid w:val="009B37E4"/>
    <w:rsid w:val="009B39EF"/>
    <w:rsid w:val="009B3A89"/>
    <w:rsid w:val="009B3C11"/>
    <w:rsid w:val="009B3F55"/>
    <w:rsid w:val="009B40A7"/>
    <w:rsid w:val="009B4265"/>
    <w:rsid w:val="009B447D"/>
    <w:rsid w:val="009B4605"/>
    <w:rsid w:val="009B468D"/>
    <w:rsid w:val="009B48EC"/>
    <w:rsid w:val="009B4956"/>
    <w:rsid w:val="009B49D4"/>
    <w:rsid w:val="009B4AD7"/>
    <w:rsid w:val="009B4D3B"/>
    <w:rsid w:val="009B4F08"/>
    <w:rsid w:val="009B5A1D"/>
    <w:rsid w:val="009B61CE"/>
    <w:rsid w:val="009B6513"/>
    <w:rsid w:val="009B681C"/>
    <w:rsid w:val="009B6915"/>
    <w:rsid w:val="009B723D"/>
    <w:rsid w:val="009B724D"/>
    <w:rsid w:val="009B72DF"/>
    <w:rsid w:val="009B7B0B"/>
    <w:rsid w:val="009B7B4E"/>
    <w:rsid w:val="009B7C67"/>
    <w:rsid w:val="009B7CB4"/>
    <w:rsid w:val="009B7DC8"/>
    <w:rsid w:val="009B7F36"/>
    <w:rsid w:val="009C015F"/>
    <w:rsid w:val="009C06C3"/>
    <w:rsid w:val="009C06CE"/>
    <w:rsid w:val="009C073C"/>
    <w:rsid w:val="009C0984"/>
    <w:rsid w:val="009C0BB8"/>
    <w:rsid w:val="009C0CAD"/>
    <w:rsid w:val="009C0D0E"/>
    <w:rsid w:val="009C1721"/>
    <w:rsid w:val="009C1BF2"/>
    <w:rsid w:val="009C1BF9"/>
    <w:rsid w:val="009C1C41"/>
    <w:rsid w:val="009C202C"/>
    <w:rsid w:val="009C2039"/>
    <w:rsid w:val="009C257E"/>
    <w:rsid w:val="009C27A8"/>
    <w:rsid w:val="009C2923"/>
    <w:rsid w:val="009C2A8B"/>
    <w:rsid w:val="009C2CF8"/>
    <w:rsid w:val="009C389C"/>
    <w:rsid w:val="009C38DB"/>
    <w:rsid w:val="009C394A"/>
    <w:rsid w:val="009C3A38"/>
    <w:rsid w:val="009C3AF4"/>
    <w:rsid w:val="009C3B2C"/>
    <w:rsid w:val="009C3D14"/>
    <w:rsid w:val="009C3DBE"/>
    <w:rsid w:val="009C3E8D"/>
    <w:rsid w:val="009C3EF9"/>
    <w:rsid w:val="009C4007"/>
    <w:rsid w:val="009C47A5"/>
    <w:rsid w:val="009C4AFB"/>
    <w:rsid w:val="009C5029"/>
    <w:rsid w:val="009C50DD"/>
    <w:rsid w:val="009C541E"/>
    <w:rsid w:val="009C57FE"/>
    <w:rsid w:val="009C58DC"/>
    <w:rsid w:val="009C5BBD"/>
    <w:rsid w:val="009C5CC9"/>
    <w:rsid w:val="009C5EB8"/>
    <w:rsid w:val="009C62E1"/>
    <w:rsid w:val="009C63F2"/>
    <w:rsid w:val="009C646B"/>
    <w:rsid w:val="009C68D8"/>
    <w:rsid w:val="009C6986"/>
    <w:rsid w:val="009C6D1C"/>
    <w:rsid w:val="009C7088"/>
    <w:rsid w:val="009C7175"/>
    <w:rsid w:val="009C73E1"/>
    <w:rsid w:val="009C740F"/>
    <w:rsid w:val="009C763D"/>
    <w:rsid w:val="009C7D36"/>
    <w:rsid w:val="009D0326"/>
    <w:rsid w:val="009D052E"/>
    <w:rsid w:val="009D0910"/>
    <w:rsid w:val="009D0D62"/>
    <w:rsid w:val="009D0DCF"/>
    <w:rsid w:val="009D0FDF"/>
    <w:rsid w:val="009D1513"/>
    <w:rsid w:val="009D16C1"/>
    <w:rsid w:val="009D17F0"/>
    <w:rsid w:val="009D1AD9"/>
    <w:rsid w:val="009D1B0A"/>
    <w:rsid w:val="009D1B24"/>
    <w:rsid w:val="009D1C25"/>
    <w:rsid w:val="009D1C9A"/>
    <w:rsid w:val="009D2155"/>
    <w:rsid w:val="009D21BD"/>
    <w:rsid w:val="009D21DB"/>
    <w:rsid w:val="009D261A"/>
    <w:rsid w:val="009D26D7"/>
    <w:rsid w:val="009D281C"/>
    <w:rsid w:val="009D2832"/>
    <w:rsid w:val="009D2893"/>
    <w:rsid w:val="009D294E"/>
    <w:rsid w:val="009D29FE"/>
    <w:rsid w:val="009D2B05"/>
    <w:rsid w:val="009D2F79"/>
    <w:rsid w:val="009D3152"/>
    <w:rsid w:val="009D319C"/>
    <w:rsid w:val="009D31D4"/>
    <w:rsid w:val="009D333C"/>
    <w:rsid w:val="009D3350"/>
    <w:rsid w:val="009D352D"/>
    <w:rsid w:val="009D3C11"/>
    <w:rsid w:val="009D3CB2"/>
    <w:rsid w:val="009D447A"/>
    <w:rsid w:val="009D45D3"/>
    <w:rsid w:val="009D4985"/>
    <w:rsid w:val="009D4BE4"/>
    <w:rsid w:val="009D5267"/>
    <w:rsid w:val="009D5503"/>
    <w:rsid w:val="009D5614"/>
    <w:rsid w:val="009D5642"/>
    <w:rsid w:val="009D5A26"/>
    <w:rsid w:val="009D5AE4"/>
    <w:rsid w:val="009D5DF3"/>
    <w:rsid w:val="009D604F"/>
    <w:rsid w:val="009D682D"/>
    <w:rsid w:val="009D6AB1"/>
    <w:rsid w:val="009D6D9C"/>
    <w:rsid w:val="009D6FC1"/>
    <w:rsid w:val="009D7181"/>
    <w:rsid w:val="009D7405"/>
    <w:rsid w:val="009D7972"/>
    <w:rsid w:val="009D7A9F"/>
    <w:rsid w:val="009D7E1D"/>
    <w:rsid w:val="009E0A0A"/>
    <w:rsid w:val="009E0C60"/>
    <w:rsid w:val="009E0EAD"/>
    <w:rsid w:val="009E13D6"/>
    <w:rsid w:val="009E17B4"/>
    <w:rsid w:val="009E17E7"/>
    <w:rsid w:val="009E180D"/>
    <w:rsid w:val="009E1CB6"/>
    <w:rsid w:val="009E1F7B"/>
    <w:rsid w:val="009E21F9"/>
    <w:rsid w:val="009E24FE"/>
    <w:rsid w:val="009E26C5"/>
    <w:rsid w:val="009E2AC6"/>
    <w:rsid w:val="009E2C96"/>
    <w:rsid w:val="009E30E3"/>
    <w:rsid w:val="009E33D4"/>
    <w:rsid w:val="009E39E5"/>
    <w:rsid w:val="009E3A73"/>
    <w:rsid w:val="009E3A7F"/>
    <w:rsid w:val="009E3D5F"/>
    <w:rsid w:val="009E3D7E"/>
    <w:rsid w:val="009E411A"/>
    <w:rsid w:val="009E4369"/>
    <w:rsid w:val="009E4415"/>
    <w:rsid w:val="009E454F"/>
    <w:rsid w:val="009E45C0"/>
    <w:rsid w:val="009E45CA"/>
    <w:rsid w:val="009E4825"/>
    <w:rsid w:val="009E48B6"/>
    <w:rsid w:val="009E4BB8"/>
    <w:rsid w:val="009E4BC7"/>
    <w:rsid w:val="009E4C44"/>
    <w:rsid w:val="009E4CB5"/>
    <w:rsid w:val="009E4E8D"/>
    <w:rsid w:val="009E4EBE"/>
    <w:rsid w:val="009E4FFB"/>
    <w:rsid w:val="009E500C"/>
    <w:rsid w:val="009E5620"/>
    <w:rsid w:val="009E56FA"/>
    <w:rsid w:val="009E574D"/>
    <w:rsid w:val="009E5810"/>
    <w:rsid w:val="009E5AB9"/>
    <w:rsid w:val="009E5BA8"/>
    <w:rsid w:val="009E5CB1"/>
    <w:rsid w:val="009E5D5A"/>
    <w:rsid w:val="009E6150"/>
    <w:rsid w:val="009E62B2"/>
    <w:rsid w:val="009E637F"/>
    <w:rsid w:val="009E661C"/>
    <w:rsid w:val="009E663D"/>
    <w:rsid w:val="009E68E5"/>
    <w:rsid w:val="009E714C"/>
    <w:rsid w:val="009E791F"/>
    <w:rsid w:val="009E79C9"/>
    <w:rsid w:val="009E7CA8"/>
    <w:rsid w:val="009E7F67"/>
    <w:rsid w:val="009F04F0"/>
    <w:rsid w:val="009F0A63"/>
    <w:rsid w:val="009F0F7E"/>
    <w:rsid w:val="009F17BB"/>
    <w:rsid w:val="009F1F92"/>
    <w:rsid w:val="009F1FFB"/>
    <w:rsid w:val="009F290F"/>
    <w:rsid w:val="009F29C8"/>
    <w:rsid w:val="009F2B52"/>
    <w:rsid w:val="009F2E25"/>
    <w:rsid w:val="009F2F1E"/>
    <w:rsid w:val="009F3476"/>
    <w:rsid w:val="009F3818"/>
    <w:rsid w:val="009F3EDD"/>
    <w:rsid w:val="009F4262"/>
    <w:rsid w:val="009F4367"/>
    <w:rsid w:val="009F45DC"/>
    <w:rsid w:val="009F497D"/>
    <w:rsid w:val="009F49D4"/>
    <w:rsid w:val="009F4E2F"/>
    <w:rsid w:val="009F5280"/>
    <w:rsid w:val="009F5A73"/>
    <w:rsid w:val="009F5D47"/>
    <w:rsid w:val="009F6333"/>
    <w:rsid w:val="009F63BE"/>
    <w:rsid w:val="009F63E5"/>
    <w:rsid w:val="009F65BE"/>
    <w:rsid w:val="009F66A8"/>
    <w:rsid w:val="009F679B"/>
    <w:rsid w:val="009F693D"/>
    <w:rsid w:val="009F6B16"/>
    <w:rsid w:val="009F6CA3"/>
    <w:rsid w:val="009F6F5C"/>
    <w:rsid w:val="009F74C6"/>
    <w:rsid w:val="009F7A49"/>
    <w:rsid w:val="009F7D76"/>
    <w:rsid w:val="009F7FF6"/>
    <w:rsid w:val="00A001C8"/>
    <w:rsid w:val="00A0054C"/>
    <w:rsid w:val="00A00B4F"/>
    <w:rsid w:val="00A00BB6"/>
    <w:rsid w:val="00A00F62"/>
    <w:rsid w:val="00A01013"/>
    <w:rsid w:val="00A0144A"/>
    <w:rsid w:val="00A014C9"/>
    <w:rsid w:val="00A0167E"/>
    <w:rsid w:val="00A01693"/>
    <w:rsid w:val="00A017A1"/>
    <w:rsid w:val="00A01AC8"/>
    <w:rsid w:val="00A01EA2"/>
    <w:rsid w:val="00A02268"/>
    <w:rsid w:val="00A022BB"/>
    <w:rsid w:val="00A02654"/>
    <w:rsid w:val="00A02DC8"/>
    <w:rsid w:val="00A02F11"/>
    <w:rsid w:val="00A03717"/>
    <w:rsid w:val="00A037E5"/>
    <w:rsid w:val="00A03B3C"/>
    <w:rsid w:val="00A03BBA"/>
    <w:rsid w:val="00A03C35"/>
    <w:rsid w:val="00A03CBA"/>
    <w:rsid w:val="00A0444B"/>
    <w:rsid w:val="00A044C8"/>
    <w:rsid w:val="00A047D3"/>
    <w:rsid w:val="00A048EC"/>
    <w:rsid w:val="00A049CE"/>
    <w:rsid w:val="00A05071"/>
    <w:rsid w:val="00A05167"/>
    <w:rsid w:val="00A0550F"/>
    <w:rsid w:val="00A05535"/>
    <w:rsid w:val="00A056CE"/>
    <w:rsid w:val="00A05991"/>
    <w:rsid w:val="00A059BB"/>
    <w:rsid w:val="00A05E96"/>
    <w:rsid w:val="00A05FB0"/>
    <w:rsid w:val="00A0614F"/>
    <w:rsid w:val="00A06230"/>
    <w:rsid w:val="00A062EF"/>
    <w:rsid w:val="00A07054"/>
    <w:rsid w:val="00A07552"/>
    <w:rsid w:val="00A07ACF"/>
    <w:rsid w:val="00A10150"/>
    <w:rsid w:val="00A101F7"/>
    <w:rsid w:val="00A102DA"/>
    <w:rsid w:val="00A10587"/>
    <w:rsid w:val="00A105F8"/>
    <w:rsid w:val="00A10966"/>
    <w:rsid w:val="00A109BA"/>
    <w:rsid w:val="00A10D31"/>
    <w:rsid w:val="00A10EB8"/>
    <w:rsid w:val="00A11052"/>
    <w:rsid w:val="00A11851"/>
    <w:rsid w:val="00A11CDF"/>
    <w:rsid w:val="00A11DB5"/>
    <w:rsid w:val="00A11DBE"/>
    <w:rsid w:val="00A12121"/>
    <w:rsid w:val="00A1224D"/>
    <w:rsid w:val="00A122DF"/>
    <w:rsid w:val="00A12303"/>
    <w:rsid w:val="00A12C2C"/>
    <w:rsid w:val="00A12C7D"/>
    <w:rsid w:val="00A12CE4"/>
    <w:rsid w:val="00A12DE2"/>
    <w:rsid w:val="00A12ED5"/>
    <w:rsid w:val="00A12FAC"/>
    <w:rsid w:val="00A132EA"/>
    <w:rsid w:val="00A1359E"/>
    <w:rsid w:val="00A13FF3"/>
    <w:rsid w:val="00A1405B"/>
    <w:rsid w:val="00A140DE"/>
    <w:rsid w:val="00A140EC"/>
    <w:rsid w:val="00A14170"/>
    <w:rsid w:val="00A1465E"/>
    <w:rsid w:val="00A14A03"/>
    <w:rsid w:val="00A14A07"/>
    <w:rsid w:val="00A14E57"/>
    <w:rsid w:val="00A14EF6"/>
    <w:rsid w:val="00A1523F"/>
    <w:rsid w:val="00A157C3"/>
    <w:rsid w:val="00A15F6B"/>
    <w:rsid w:val="00A162FF"/>
    <w:rsid w:val="00A16460"/>
    <w:rsid w:val="00A166AF"/>
    <w:rsid w:val="00A16A94"/>
    <w:rsid w:val="00A16ABB"/>
    <w:rsid w:val="00A16D5D"/>
    <w:rsid w:val="00A170FE"/>
    <w:rsid w:val="00A17137"/>
    <w:rsid w:val="00A173AE"/>
    <w:rsid w:val="00A17435"/>
    <w:rsid w:val="00A1743C"/>
    <w:rsid w:val="00A17891"/>
    <w:rsid w:val="00A179C7"/>
    <w:rsid w:val="00A17B7B"/>
    <w:rsid w:val="00A17E5A"/>
    <w:rsid w:val="00A204BB"/>
    <w:rsid w:val="00A2051C"/>
    <w:rsid w:val="00A20954"/>
    <w:rsid w:val="00A20F90"/>
    <w:rsid w:val="00A211AA"/>
    <w:rsid w:val="00A21336"/>
    <w:rsid w:val="00A213A2"/>
    <w:rsid w:val="00A214B6"/>
    <w:rsid w:val="00A216CA"/>
    <w:rsid w:val="00A217A9"/>
    <w:rsid w:val="00A21A1E"/>
    <w:rsid w:val="00A2204D"/>
    <w:rsid w:val="00A22077"/>
    <w:rsid w:val="00A2207B"/>
    <w:rsid w:val="00A22094"/>
    <w:rsid w:val="00A2272A"/>
    <w:rsid w:val="00A227B6"/>
    <w:rsid w:val="00A22E59"/>
    <w:rsid w:val="00A22F32"/>
    <w:rsid w:val="00A231E8"/>
    <w:rsid w:val="00A232D0"/>
    <w:rsid w:val="00A2367B"/>
    <w:rsid w:val="00A2378B"/>
    <w:rsid w:val="00A23840"/>
    <w:rsid w:val="00A23B16"/>
    <w:rsid w:val="00A23FA4"/>
    <w:rsid w:val="00A2412C"/>
    <w:rsid w:val="00A241DB"/>
    <w:rsid w:val="00A2447A"/>
    <w:rsid w:val="00A2452E"/>
    <w:rsid w:val="00A2476D"/>
    <w:rsid w:val="00A247A0"/>
    <w:rsid w:val="00A248F5"/>
    <w:rsid w:val="00A24C1D"/>
    <w:rsid w:val="00A24CA4"/>
    <w:rsid w:val="00A24D7A"/>
    <w:rsid w:val="00A2547C"/>
    <w:rsid w:val="00A25CE8"/>
    <w:rsid w:val="00A263FE"/>
    <w:rsid w:val="00A26809"/>
    <w:rsid w:val="00A26BD9"/>
    <w:rsid w:val="00A26D94"/>
    <w:rsid w:val="00A26E13"/>
    <w:rsid w:val="00A26E8F"/>
    <w:rsid w:val="00A26ED7"/>
    <w:rsid w:val="00A26F54"/>
    <w:rsid w:val="00A274BD"/>
    <w:rsid w:val="00A275CD"/>
    <w:rsid w:val="00A2762C"/>
    <w:rsid w:val="00A27860"/>
    <w:rsid w:val="00A2791B"/>
    <w:rsid w:val="00A27CC7"/>
    <w:rsid w:val="00A27ECF"/>
    <w:rsid w:val="00A27FE6"/>
    <w:rsid w:val="00A302F3"/>
    <w:rsid w:val="00A30471"/>
    <w:rsid w:val="00A30A74"/>
    <w:rsid w:val="00A30D26"/>
    <w:rsid w:val="00A30DEF"/>
    <w:rsid w:val="00A30EFA"/>
    <w:rsid w:val="00A31C1E"/>
    <w:rsid w:val="00A31CF3"/>
    <w:rsid w:val="00A32479"/>
    <w:rsid w:val="00A32511"/>
    <w:rsid w:val="00A32687"/>
    <w:rsid w:val="00A328A0"/>
    <w:rsid w:val="00A32BA4"/>
    <w:rsid w:val="00A32CC4"/>
    <w:rsid w:val="00A32FE9"/>
    <w:rsid w:val="00A33037"/>
    <w:rsid w:val="00A3309A"/>
    <w:rsid w:val="00A3326D"/>
    <w:rsid w:val="00A3337D"/>
    <w:rsid w:val="00A333BF"/>
    <w:rsid w:val="00A337EC"/>
    <w:rsid w:val="00A33933"/>
    <w:rsid w:val="00A33A21"/>
    <w:rsid w:val="00A33A94"/>
    <w:rsid w:val="00A342BD"/>
    <w:rsid w:val="00A347BE"/>
    <w:rsid w:val="00A34884"/>
    <w:rsid w:val="00A34B85"/>
    <w:rsid w:val="00A35177"/>
    <w:rsid w:val="00A352A1"/>
    <w:rsid w:val="00A35956"/>
    <w:rsid w:val="00A35C96"/>
    <w:rsid w:val="00A35CED"/>
    <w:rsid w:val="00A35DA0"/>
    <w:rsid w:val="00A360E3"/>
    <w:rsid w:val="00A36494"/>
    <w:rsid w:val="00A36714"/>
    <w:rsid w:val="00A368AA"/>
    <w:rsid w:val="00A36E7C"/>
    <w:rsid w:val="00A3706E"/>
    <w:rsid w:val="00A3709E"/>
    <w:rsid w:val="00A3713D"/>
    <w:rsid w:val="00A3728A"/>
    <w:rsid w:val="00A37297"/>
    <w:rsid w:val="00A3748F"/>
    <w:rsid w:val="00A37505"/>
    <w:rsid w:val="00A3760B"/>
    <w:rsid w:val="00A37847"/>
    <w:rsid w:val="00A37BC1"/>
    <w:rsid w:val="00A37C8F"/>
    <w:rsid w:val="00A40B36"/>
    <w:rsid w:val="00A40FC7"/>
    <w:rsid w:val="00A413A5"/>
    <w:rsid w:val="00A413FE"/>
    <w:rsid w:val="00A41499"/>
    <w:rsid w:val="00A41660"/>
    <w:rsid w:val="00A417D2"/>
    <w:rsid w:val="00A41952"/>
    <w:rsid w:val="00A41972"/>
    <w:rsid w:val="00A41C1B"/>
    <w:rsid w:val="00A41CC0"/>
    <w:rsid w:val="00A41E22"/>
    <w:rsid w:val="00A41F62"/>
    <w:rsid w:val="00A4206E"/>
    <w:rsid w:val="00A42092"/>
    <w:rsid w:val="00A421EC"/>
    <w:rsid w:val="00A42796"/>
    <w:rsid w:val="00A428B1"/>
    <w:rsid w:val="00A42D7A"/>
    <w:rsid w:val="00A42E4B"/>
    <w:rsid w:val="00A43176"/>
    <w:rsid w:val="00A43275"/>
    <w:rsid w:val="00A43281"/>
    <w:rsid w:val="00A43A3E"/>
    <w:rsid w:val="00A43C82"/>
    <w:rsid w:val="00A4423F"/>
    <w:rsid w:val="00A44270"/>
    <w:rsid w:val="00A442AA"/>
    <w:rsid w:val="00A443E7"/>
    <w:rsid w:val="00A44466"/>
    <w:rsid w:val="00A444C0"/>
    <w:rsid w:val="00A44984"/>
    <w:rsid w:val="00A44B4B"/>
    <w:rsid w:val="00A44C40"/>
    <w:rsid w:val="00A44F2E"/>
    <w:rsid w:val="00A4502B"/>
    <w:rsid w:val="00A454E2"/>
    <w:rsid w:val="00A4576B"/>
    <w:rsid w:val="00A4577B"/>
    <w:rsid w:val="00A4593A"/>
    <w:rsid w:val="00A459DA"/>
    <w:rsid w:val="00A46702"/>
    <w:rsid w:val="00A467E5"/>
    <w:rsid w:val="00A46864"/>
    <w:rsid w:val="00A46DA9"/>
    <w:rsid w:val="00A46DF4"/>
    <w:rsid w:val="00A471B7"/>
    <w:rsid w:val="00A47292"/>
    <w:rsid w:val="00A4767A"/>
    <w:rsid w:val="00A4789F"/>
    <w:rsid w:val="00A479BF"/>
    <w:rsid w:val="00A47C9A"/>
    <w:rsid w:val="00A47E6E"/>
    <w:rsid w:val="00A47EC1"/>
    <w:rsid w:val="00A5001C"/>
    <w:rsid w:val="00A5006F"/>
    <w:rsid w:val="00A504EB"/>
    <w:rsid w:val="00A50A73"/>
    <w:rsid w:val="00A50B68"/>
    <w:rsid w:val="00A50EE2"/>
    <w:rsid w:val="00A51269"/>
    <w:rsid w:val="00A512C4"/>
    <w:rsid w:val="00A517C2"/>
    <w:rsid w:val="00A51E39"/>
    <w:rsid w:val="00A51F05"/>
    <w:rsid w:val="00A51FDD"/>
    <w:rsid w:val="00A51FEB"/>
    <w:rsid w:val="00A520F8"/>
    <w:rsid w:val="00A52147"/>
    <w:rsid w:val="00A523F2"/>
    <w:rsid w:val="00A52512"/>
    <w:rsid w:val="00A52739"/>
    <w:rsid w:val="00A5280B"/>
    <w:rsid w:val="00A52C4D"/>
    <w:rsid w:val="00A52CC4"/>
    <w:rsid w:val="00A52D8E"/>
    <w:rsid w:val="00A5304F"/>
    <w:rsid w:val="00A5311D"/>
    <w:rsid w:val="00A531AA"/>
    <w:rsid w:val="00A53577"/>
    <w:rsid w:val="00A53721"/>
    <w:rsid w:val="00A53744"/>
    <w:rsid w:val="00A537B9"/>
    <w:rsid w:val="00A537F5"/>
    <w:rsid w:val="00A538EC"/>
    <w:rsid w:val="00A53929"/>
    <w:rsid w:val="00A53940"/>
    <w:rsid w:val="00A53C99"/>
    <w:rsid w:val="00A53C9D"/>
    <w:rsid w:val="00A53D93"/>
    <w:rsid w:val="00A53F95"/>
    <w:rsid w:val="00A54157"/>
    <w:rsid w:val="00A549F4"/>
    <w:rsid w:val="00A54AFB"/>
    <w:rsid w:val="00A54D17"/>
    <w:rsid w:val="00A54F85"/>
    <w:rsid w:val="00A553A8"/>
    <w:rsid w:val="00A558F4"/>
    <w:rsid w:val="00A559FB"/>
    <w:rsid w:val="00A55A68"/>
    <w:rsid w:val="00A55D4E"/>
    <w:rsid w:val="00A56129"/>
    <w:rsid w:val="00A56532"/>
    <w:rsid w:val="00A5653F"/>
    <w:rsid w:val="00A5656F"/>
    <w:rsid w:val="00A5670C"/>
    <w:rsid w:val="00A567C6"/>
    <w:rsid w:val="00A569B4"/>
    <w:rsid w:val="00A57021"/>
    <w:rsid w:val="00A57141"/>
    <w:rsid w:val="00A57943"/>
    <w:rsid w:val="00A579F6"/>
    <w:rsid w:val="00A57DA6"/>
    <w:rsid w:val="00A57DAA"/>
    <w:rsid w:val="00A60005"/>
    <w:rsid w:val="00A600AB"/>
    <w:rsid w:val="00A6015D"/>
    <w:rsid w:val="00A602F3"/>
    <w:rsid w:val="00A6044B"/>
    <w:rsid w:val="00A60476"/>
    <w:rsid w:val="00A607EB"/>
    <w:rsid w:val="00A6084E"/>
    <w:rsid w:val="00A6096C"/>
    <w:rsid w:val="00A609B8"/>
    <w:rsid w:val="00A60A23"/>
    <w:rsid w:val="00A60D74"/>
    <w:rsid w:val="00A611F9"/>
    <w:rsid w:val="00A6121A"/>
    <w:rsid w:val="00A61A5B"/>
    <w:rsid w:val="00A61C67"/>
    <w:rsid w:val="00A6209A"/>
    <w:rsid w:val="00A6248A"/>
    <w:rsid w:val="00A62561"/>
    <w:rsid w:val="00A62B04"/>
    <w:rsid w:val="00A62F30"/>
    <w:rsid w:val="00A63379"/>
    <w:rsid w:val="00A6339E"/>
    <w:rsid w:val="00A6341D"/>
    <w:rsid w:val="00A634E3"/>
    <w:rsid w:val="00A63753"/>
    <w:rsid w:val="00A639B3"/>
    <w:rsid w:val="00A639DE"/>
    <w:rsid w:val="00A63A4F"/>
    <w:rsid w:val="00A63F87"/>
    <w:rsid w:val="00A64074"/>
    <w:rsid w:val="00A640DD"/>
    <w:rsid w:val="00A64A80"/>
    <w:rsid w:val="00A64E86"/>
    <w:rsid w:val="00A64E89"/>
    <w:rsid w:val="00A64EB7"/>
    <w:rsid w:val="00A64EBC"/>
    <w:rsid w:val="00A65473"/>
    <w:rsid w:val="00A654A1"/>
    <w:rsid w:val="00A6577E"/>
    <w:rsid w:val="00A658ED"/>
    <w:rsid w:val="00A659C2"/>
    <w:rsid w:val="00A65BA9"/>
    <w:rsid w:val="00A65CEE"/>
    <w:rsid w:val="00A65DB5"/>
    <w:rsid w:val="00A66591"/>
    <w:rsid w:val="00A66632"/>
    <w:rsid w:val="00A6675D"/>
    <w:rsid w:val="00A6679B"/>
    <w:rsid w:val="00A66A63"/>
    <w:rsid w:val="00A66BF2"/>
    <w:rsid w:val="00A66C53"/>
    <w:rsid w:val="00A66EA6"/>
    <w:rsid w:val="00A670CE"/>
    <w:rsid w:val="00A67235"/>
    <w:rsid w:val="00A6732B"/>
    <w:rsid w:val="00A673FF"/>
    <w:rsid w:val="00A67491"/>
    <w:rsid w:val="00A67757"/>
    <w:rsid w:val="00A67B7F"/>
    <w:rsid w:val="00A70589"/>
    <w:rsid w:val="00A7097C"/>
    <w:rsid w:val="00A709F5"/>
    <w:rsid w:val="00A70AB8"/>
    <w:rsid w:val="00A70EF1"/>
    <w:rsid w:val="00A70FA0"/>
    <w:rsid w:val="00A71180"/>
    <w:rsid w:val="00A711E6"/>
    <w:rsid w:val="00A712DD"/>
    <w:rsid w:val="00A71447"/>
    <w:rsid w:val="00A714D9"/>
    <w:rsid w:val="00A71BBC"/>
    <w:rsid w:val="00A7209B"/>
    <w:rsid w:val="00A72364"/>
    <w:rsid w:val="00A723F6"/>
    <w:rsid w:val="00A72607"/>
    <w:rsid w:val="00A726ED"/>
    <w:rsid w:val="00A72827"/>
    <w:rsid w:val="00A72861"/>
    <w:rsid w:val="00A72B28"/>
    <w:rsid w:val="00A72B6A"/>
    <w:rsid w:val="00A72BDF"/>
    <w:rsid w:val="00A72CE9"/>
    <w:rsid w:val="00A72E85"/>
    <w:rsid w:val="00A72ED6"/>
    <w:rsid w:val="00A731D2"/>
    <w:rsid w:val="00A734BC"/>
    <w:rsid w:val="00A7354D"/>
    <w:rsid w:val="00A7393E"/>
    <w:rsid w:val="00A73C0F"/>
    <w:rsid w:val="00A73D4C"/>
    <w:rsid w:val="00A7464B"/>
    <w:rsid w:val="00A74724"/>
    <w:rsid w:val="00A74951"/>
    <w:rsid w:val="00A74BE8"/>
    <w:rsid w:val="00A74E42"/>
    <w:rsid w:val="00A75521"/>
    <w:rsid w:val="00A756F8"/>
    <w:rsid w:val="00A75AC0"/>
    <w:rsid w:val="00A75AFC"/>
    <w:rsid w:val="00A75D82"/>
    <w:rsid w:val="00A7601C"/>
    <w:rsid w:val="00A76168"/>
    <w:rsid w:val="00A76699"/>
    <w:rsid w:val="00A7671E"/>
    <w:rsid w:val="00A76831"/>
    <w:rsid w:val="00A76C25"/>
    <w:rsid w:val="00A77321"/>
    <w:rsid w:val="00A7752B"/>
    <w:rsid w:val="00A778BB"/>
    <w:rsid w:val="00A778DC"/>
    <w:rsid w:val="00A77945"/>
    <w:rsid w:val="00A7797F"/>
    <w:rsid w:val="00A77A64"/>
    <w:rsid w:val="00A77ABD"/>
    <w:rsid w:val="00A77D29"/>
    <w:rsid w:val="00A77F63"/>
    <w:rsid w:val="00A80953"/>
    <w:rsid w:val="00A81506"/>
    <w:rsid w:val="00A81728"/>
    <w:rsid w:val="00A8201C"/>
    <w:rsid w:val="00A821A9"/>
    <w:rsid w:val="00A8259D"/>
    <w:rsid w:val="00A82649"/>
    <w:rsid w:val="00A827F3"/>
    <w:rsid w:val="00A8290B"/>
    <w:rsid w:val="00A8297B"/>
    <w:rsid w:val="00A82B92"/>
    <w:rsid w:val="00A82BCA"/>
    <w:rsid w:val="00A82C6A"/>
    <w:rsid w:val="00A82D5A"/>
    <w:rsid w:val="00A83011"/>
    <w:rsid w:val="00A835D4"/>
    <w:rsid w:val="00A837DD"/>
    <w:rsid w:val="00A84149"/>
    <w:rsid w:val="00A842AF"/>
    <w:rsid w:val="00A84407"/>
    <w:rsid w:val="00A84652"/>
    <w:rsid w:val="00A8471F"/>
    <w:rsid w:val="00A8475D"/>
    <w:rsid w:val="00A849CE"/>
    <w:rsid w:val="00A84EFC"/>
    <w:rsid w:val="00A8567A"/>
    <w:rsid w:val="00A85823"/>
    <w:rsid w:val="00A85D96"/>
    <w:rsid w:val="00A86163"/>
    <w:rsid w:val="00A863F8"/>
    <w:rsid w:val="00A8677E"/>
    <w:rsid w:val="00A86806"/>
    <w:rsid w:val="00A86918"/>
    <w:rsid w:val="00A86D07"/>
    <w:rsid w:val="00A86D1B"/>
    <w:rsid w:val="00A871D5"/>
    <w:rsid w:val="00A87270"/>
    <w:rsid w:val="00A878E9"/>
    <w:rsid w:val="00A87F13"/>
    <w:rsid w:val="00A90094"/>
    <w:rsid w:val="00A902BF"/>
    <w:rsid w:val="00A90539"/>
    <w:rsid w:val="00A90964"/>
    <w:rsid w:val="00A90D43"/>
    <w:rsid w:val="00A90DFC"/>
    <w:rsid w:val="00A90E73"/>
    <w:rsid w:val="00A91310"/>
    <w:rsid w:val="00A9137F"/>
    <w:rsid w:val="00A9151A"/>
    <w:rsid w:val="00A918BA"/>
    <w:rsid w:val="00A91953"/>
    <w:rsid w:val="00A919B6"/>
    <w:rsid w:val="00A919D3"/>
    <w:rsid w:val="00A91A1A"/>
    <w:rsid w:val="00A91D4F"/>
    <w:rsid w:val="00A91EC1"/>
    <w:rsid w:val="00A920B3"/>
    <w:rsid w:val="00A92DB0"/>
    <w:rsid w:val="00A9349D"/>
    <w:rsid w:val="00A93514"/>
    <w:rsid w:val="00A9373A"/>
    <w:rsid w:val="00A937E8"/>
    <w:rsid w:val="00A93E10"/>
    <w:rsid w:val="00A943A1"/>
    <w:rsid w:val="00A94756"/>
    <w:rsid w:val="00A9498A"/>
    <w:rsid w:val="00A95060"/>
    <w:rsid w:val="00A95083"/>
    <w:rsid w:val="00A955CF"/>
    <w:rsid w:val="00A95699"/>
    <w:rsid w:val="00A9575A"/>
    <w:rsid w:val="00A957DB"/>
    <w:rsid w:val="00A95C34"/>
    <w:rsid w:val="00A95D67"/>
    <w:rsid w:val="00A96168"/>
    <w:rsid w:val="00A96362"/>
    <w:rsid w:val="00A96507"/>
    <w:rsid w:val="00A9654A"/>
    <w:rsid w:val="00A965FA"/>
    <w:rsid w:val="00A9723A"/>
    <w:rsid w:val="00A9769E"/>
    <w:rsid w:val="00A97A8A"/>
    <w:rsid w:val="00A97D63"/>
    <w:rsid w:val="00AA00E2"/>
    <w:rsid w:val="00AA020C"/>
    <w:rsid w:val="00AA033A"/>
    <w:rsid w:val="00AA044B"/>
    <w:rsid w:val="00AA04DF"/>
    <w:rsid w:val="00AA0530"/>
    <w:rsid w:val="00AA057E"/>
    <w:rsid w:val="00AA08C1"/>
    <w:rsid w:val="00AA08D9"/>
    <w:rsid w:val="00AA0AC7"/>
    <w:rsid w:val="00AA0AF2"/>
    <w:rsid w:val="00AA0B21"/>
    <w:rsid w:val="00AA0EA4"/>
    <w:rsid w:val="00AA0F91"/>
    <w:rsid w:val="00AA1086"/>
    <w:rsid w:val="00AA11C6"/>
    <w:rsid w:val="00AA1210"/>
    <w:rsid w:val="00AA12A2"/>
    <w:rsid w:val="00AA16B6"/>
    <w:rsid w:val="00AA19C2"/>
    <w:rsid w:val="00AA1EC2"/>
    <w:rsid w:val="00AA222B"/>
    <w:rsid w:val="00AA2459"/>
    <w:rsid w:val="00AA2755"/>
    <w:rsid w:val="00AA281F"/>
    <w:rsid w:val="00AA2C55"/>
    <w:rsid w:val="00AA3032"/>
    <w:rsid w:val="00AA35EE"/>
    <w:rsid w:val="00AA3C60"/>
    <w:rsid w:val="00AA3E0B"/>
    <w:rsid w:val="00AA3FEA"/>
    <w:rsid w:val="00AA449B"/>
    <w:rsid w:val="00AA4576"/>
    <w:rsid w:val="00AA45FE"/>
    <w:rsid w:val="00AA48EC"/>
    <w:rsid w:val="00AA49FD"/>
    <w:rsid w:val="00AA4BAD"/>
    <w:rsid w:val="00AA4CD7"/>
    <w:rsid w:val="00AA4E03"/>
    <w:rsid w:val="00AA515A"/>
    <w:rsid w:val="00AA5280"/>
    <w:rsid w:val="00AA577C"/>
    <w:rsid w:val="00AA5E52"/>
    <w:rsid w:val="00AA617C"/>
    <w:rsid w:val="00AA6299"/>
    <w:rsid w:val="00AA62EC"/>
    <w:rsid w:val="00AA6402"/>
    <w:rsid w:val="00AA66EB"/>
    <w:rsid w:val="00AA6A79"/>
    <w:rsid w:val="00AA6DF8"/>
    <w:rsid w:val="00AA6E85"/>
    <w:rsid w:val="00AA729F"/>
    <w:rsid w:val="00AA753A"/>
    <w:rsid w:val="00AA7988"/>
    <w:rsid w:val="00AB00AF"/>
    <w:rsid w:val="00AB022E"/>
    <w:rsid w:val="00AB03FD"/>
    <w:rsid w:val="00AB0639"/>
    <w:rsid w:val="00AB099B"/>
    <w:rsid w:val="00AB1823"/>
    <w:rsid w:val="00AB1C77"/>
    <w:rsid w:val="00AB1F5A"/>
    <w:rsid w:val="00AB20F9"/>
    <w:rsid w:val="00AB2179"/>
    <w:rsid w:val="00AB237E"/>
    <w:rsid w:val="00AB273C"/>
    <w:rsid w:val="00AB3339"/>
    <w:rsid w:val="00AB366B"/>
    <w:rsid w:val="00AB36BD"/>
    <w:rsid w:val="00AB39FC"/>
    <w:rsid w:val="00AB3E53"/>
    <w:rsid w:val="00AB3E82"/>
    <w:rsid w:val="00AB4469"/>
    <w:rsid w:val="00AB49B5"/>
    <w:rsid w:val="00AB4A84"/>
    <w:rsid w:val="00AB4B4A"/>
    <w:rsid w:val="00AB4E71"/>
    <w:rsid w:val="00AB4FA6"/>
    <w:rsid w:val="00AB5111"/>
    <w:rsid w:val="00AB521D"/>
    <w:rsid w:val="00AB53A6"/>
    <w:rsid w:val="00AB5465"/>
    <w:rsid w:val="00AB5D77"/>
    <w:rsid w:val="00AB60F8"/>
    <w:rsid w:val="00AB6287"/>
    <w:rsid w:val="00AB68A7"/>
    <w:rsid w:val="00AB698F"/>
    <w:rsid w:val="00AB6DD2"/>
    <w:rsid w:val="00AB704D"/>
    <w:rsid w:val="00AB7203"/>
    <w:rsid w:val="00AB7354"/>
    <w:rsid w:val="00AB747F"/>
    <w:rsid w:val="00AB7835"/>
    <w:rsid w:val="00AB79C6"/>
    <w:rsid w:val="00AB7B35"/>
    <w:rsid w:val="00AB7C3D"/>
    <w:rsid w:val="00AB7FB5"/>
    <w:rsid w:val="00AC00D9"/>
    <w:rsid w:val="00AC04F0"/>
    <w:rsid w:val="00AC071B"/>
    <w:rsid w:val="00AC0910"/>
    <w:rsid w:val="00AC0A39"/>
    <w:rsid w:val="00AC0E65"/>
    <w:rsid w:val="00AC0F75"/>
    <w:rsid w:val="00AC12A5"/>
    <w:rsid w:val="00AC1493"/>
    <w:rsid w:val="00AC1591"/>
    <w:rsid w:val="00AC1698"/>
    <w:rsid w:val="00AC19B9"/>
    <w:rsid w:val="00AC1D4D"/>
    <w:rsid w:val="00AC1D7A"/>
    <w:rsid w:val="00AC1DDB"/>
    <w:rsid w:val="00AC1FBA"/>
    <w:rsid w:val="00AC2018"/>
    <w:rsid w:val="00AC2149"/>
    <w:rsid w:val="00AC22D4"/>
    <w:rsid w:val="00AC2335"/>
    <w:rsid w:val="00AC2506"/>
    <w:rsid w:val="00AC2BBA"/>
    <w:rsid w:val="00AC2BBD"/>
    <w:rsid w:val="00AC2C20"/>
    <w:rsid w:val="00AC2DDF"/>
    <w:rsid w:val="00AC318D"/>
    <w:rsid w:val="00AC32EB"/>
    <w:rsid w:val="00AC3762"/>
    <w:rsid w:val="00AC37AD"/>
    <w:rsid w:val="00AC3BCE"/>
    <w:rsid w:val="00AC3E73"/>
    <w:rsid w:val="00AC426D"/>
    <w:rsid w:val="00AC4670"/>
    <w:rsid w:val="00AC4A16"/>
    <w:rsid w:val="00AC4CE9"/>
    <w:rsid w:val="00AC4D14"/>
    <w:rsid w:val="00AC4EF4"/>
    <w:rsid w:val="00AC5046"/>
    <w:rsid w:val="00AC5786"/>
    <w:rsid w:val="00AC5862"/>
    <w:rsid w:val="00AC5B71"/>
    <w:rsid w:val="00AC5CF7"/>
    <w:rsid w:val="00AC5D7C"/>
    <w:rsid w:val="00AC6423"/>
    <w:rsid w:val="00AC6631"/>
    <w:rsid w:val="00AC67C1"/>
    <w:rsid w:val="00AC6842"/>
    <w:rsid w:val="00AC6943"/>
    <w:rsid w:val="00AC6D77"/>
    <w:rsid w:val="00AC6E8D"/>
    <w:rsid w:val="00AC6EDC"/>
    <w:rsid w:val="00AC6F77"/>
    <w:rsid w:val="00AC73AB"/>
    <w:rsid w:val="00AC7414"/>
    <w:rsid w:val="00AC7A18"/>
    <w:rsid w:val="00AC7AD7"/>
    <w:rsid w:val="00AC7B3B"/>
    <w:rsid w:val="00AC7EF0"/>
    <w:rsid w:val="00AD023E"/>
    <w:rsid w:val="00AD035D"/>
    <w:rsid w:val="00AD0562"/>
    <w:rsid w:val="00AD0595"/>
    <w:rsid w:val="00AD07AC"/>
    <w:rsid w:val="00AD07DB"/>
    <w:rsid w:val="00AD0895"/>
    <w:rsid w:val="00AD08B4"/>
    <w:rsid w:val="00AD0D03"/>
    <w:rsid w:val="00AD0D3E"/>
    <w:rsid w:val="00AD1081"/>
    <w:rsid w:val="00AD1317"/>
    <w:rsid w:val="00AD14F2"/>
    <w:rsid w:val="00AD177A"/>
    <w:rsid w:val="00AD1A03"/>
    <w:rsid w:val="00AD1B0F"/>
    <w:rsid w:val="00AD1CCB"/>
    <w:rsid w:val="00AD1E77"/>
    <w:rsid w:val="00AD20A5"/>
    <w:rsid w:val="00AD233D"/>
    <w:rsid w:val="00AD2477"/>
    <w:rsid w:val="00AD2AF7"/>
    <w:rsid w:val="00AD2D4E"/>
    <w:rsid w:val="00AD300F"/>
    <w:rsid w:val="00AD313C"/>
    <w:rsid w:val="00AD3286"/>
    <w:rsid w:val="00AD353F"/>
    <w:rsid w:val="00AD355F"/>
    <w:rsid w:val="00AD3734"/>
    <w:rsid w:val="00AD3B58"/>
    <w:rsid w:val="00AD3C55"/>
    <w:rsid w:val="00AD3F8C"/>
    <w:rsid w:val="00AD3FAC"/>
    <w:rsid w:val="00AD3FEE"/>
    <w:rsid w:val="00AD421E"/>
    <w:rsid w:val="00AD47F4"/>
    <w:rsid w:val="00AD49AF"/>
    <w:rsid w:val="00AD4A03"/>
    <w:rsid w:val="00AD4BCC"/>
    <w:rsid w:val="00AD53FC"/>
    <w:rsid w:val="00AD57E5"/>
    <w:rsid w:val="00AD5948"/>
    <w:rsid w:val="00AD5C10"/>
    <w:rsid w:val="00AD5CB8"/>
    <w:rsid w:val="00AD5CF3"/>
    <w:rsid w:val="00AD6238"/>
    <w:rsid w:val="00AD625F"/>
    <w:rsid w:val="00AD628D"/>
    <w:rsid w:val="00AD6956"/>
    <w:rsid w:val="00AD6C00"/>
    <w:rsid w:val="00AD6E30"/>
    <w:rsid w:val="00AD6FC5"/>
    <w:rsid w:val="00AD70F9"/>
    <w:rsid w:val="00AD7820"/>
    <w:rsid w:val="00AD7AF7"/>
    <w:rsid w:val="00AD7B10"/>
    <w:rsid w:val="00AD7C4A"/>
    <w:rsid w:val="00AD7ED1"/>
    <w:rsid w:val="00AE0361"/>
    <w:rsid w:val="00AE0A78"/>
    <w:rsid w:val="00AE0C41"/>
    <w:rsid w:val="00AE0DDA"/>
    <w:rsid w:val="00AE1063"/>
    <w:rsid w:val="00AE1395"/>
    <w:rsid w:val="00AE1E63"/>
    <w:rsid w:val="00AE21BD"/>
    <w:rsid w:val="00AE265C"/>
    <w:rsid w:val="00AE27D9"/>
    <w:rsid w:val="00AE2D84"/>
    <w:rsid w:val="00AE2E56"/>
    <w:rsid w:val="00AE2E83"/>
    <w:rsid w:val="00AE2FDD"/>
    <w:rsid w:val="00AE30E0"/>
    <w:rsid w:val="00AE316B"/>
    <w:rsid w:val="00AE3288"/>
    <w:rsid w:val="00AE33DF"/>
    <w:rsid w:val="00AE34F3"/>
    <w:rsid w:val="00AE3E2C"/>
    <w:rsid w:val="00AE40A5"/>
    <w:rsid w:val="00AE40E3"/>
    <w:rsid w:val="00AE40F1"/>
    <w:rsid w:val="00AE4402"/>
    <w:rsid w:val="00AE4DAA"/>
    <w:rsid w:val="00AE4E11"/>
    <w:rsid w:val="00AE5087"/>
    <w:rsid w:val="00AE51A9"/>
    <w:rsid w:val="00AE5676"/>
    <w:rsid w:val="00AE5E7D"/>
    <w:rsid w:val="00AE5F4F"/>
    <w:rsid w:val="00AE6458"/>
    <w:rsid w:val="00AE6719"/>
    <w:rsid w:val="00AE6B3E"/>
    <w:rsid w:val="00AE6BA6"/>
    <w:rsid w:val="00AE6BCA"/>
    <w:rsid w:val="00AE6CA4"/>
    <w:rsid w:val="00AE6CC8"/>
    <w:rsid w:val="00AE73B6"/>
    <w:rsid w:val="00AE7437"/>
    <w:rsid w:val="00AE7539"/>
    <w:rsid w:val="00AE7772"/>
    <w:rsid w:val="00AE7A33"/>
    <w:rsid w:val="00AE7B4F"/>
    <w:rsid w:val="00AE7F8B"/>
    <w:rsid w:val="00AF0109"/>
    <w:rsid w:val="00AF0180"/>
    <w:rsid w:val="00AF029F"/>
    <w:rsid w:val="00AF097B"/>
    <w:rsid w:val="00AF0CF2"/>
    <w:rsid w:val="00AF0F5D"/>
    <w:rsid w:val="00AF193B"/>
    <w:rsid w:val="00AF1DFE"/>
    <w:rsid w:val="00AF2171"/>
    <w:rsid w:val="00AF242A"/>
    <w:rsid w:val="00AF26AB"/>
    <w:rsid w:val="00AF270F"/>
    <w:rsid w:val="00AF2B9B"/>
    <w:rsid w:val="00AF2FF8"/>
    <w:rsid w:val="00AF30C0"/>
    <w:rsid w:val="00AF34C0"/>
    <w:rsid w:val="00AF3551"/>
    <w:rsid w:val="00AF35EE"/>
    <w:rsid w:val="00AF387E"/>
    <w:rsid w:val="00AF3AAD"/>
    <w:rsid w:val="00AF3FB3"/>
    <w:rsid w:val="00AF4249"/>
    <w:rsid w:val="00AF4443"/>
    <w:rsid w:val="00AF44B5"/>
    <w:rsid w:val="00AF44C3"/>
    <w:rsid w:val="00AF47A7"/>
    <w:rsid w:val="00AF47CE"/>
    <w:rsid w:val="00AF4872"/>
    <w:rsid w:val="00AF4B40"/>
    <w:rsid w:val="00AF4EE7"/>
    <w:rsid w:val="00AF52F0"/>
    <w:rsid w:val="00AF53A2"/>
    <w:rsid w:val="00AF56C6"/>
    <w:rsid w:val="00AF58C2"/>
    <w:rsid w:val="00AF5AA6"/>
    <w:rsid w:val="00AF64EF"/>
    <w:rsid w:val="00AF65A7"/>
    <w:rsid w:val="00AF69DC"/>
    <w:rsid w:val="00AF6D6C"/>
    <w:rsid w:val="00AF6D72"/>
    <w:rsid w:val="00AF71A2"/>
    <w:rsid w:val="00AF7202"/>
    <w:rsid w:val="00AF72AB"/>
    <w:rsid w:val="00AF7400"/>
    <w:rsid w:val="00AF75E4"/>
    <w:rsid w:val="00AF7634"/>
    <w:rsid w:val="00AF76F0"/>
    <w:rsid w:val="00AF7A52"/>
    <w:rsid w:val="00AF7B61"/>
    <w:rsid w:val="00AF7F4C"/>
    <w:rsid w:val="00B00140"/>
    <w:rsid w:val="00B0015B"/>
    <w:rsid w:val="00B00166"/>
    <w:rsid w:val="00B00179"/>
    <w:rsid w:val="00B0064B"/>
    <w:rsid w:val="00B0068E"/>
    <w:rsid w:val="00B006E3"/>
    <w:rsid w:val="00B007B2"/>
    <w:rsid w:val="00B008BE"/>
    <w:rsid w:val="00B008E5"/>
    <w:rsid w:val="00B00CB7"/>
    <w:rsid w:val="00B00DAB"/>
    <w:rsid w:val="00B00E11"/>
    <w:rsid w:val="00B010DE"/>
    <w:rsid w:val="00B01381"/>
    <w:rsid w:val="00B013B3"/>
    <w:rsid w:val="00B01712"/>
    <w:rsid w:val="00B01933"/>
    <w:rsid w:val="00B0196E"/>
    <w:rsid w:val="00B01D5E"/>
    <w:rsid w:val="00B01DFC"/>
    <w:rsid w:val="00B01EB0"/>
    <w:rsid w:val="00B024DC"/>
    <w:rsid w:val="00B024FD"/>
    <w:rsid w:val="00B02536"/>
    <w:rsid w:val="00B0324D"/>
    <w:rsid w:val="00B032E8"/>
    <w:rsid w:val="00B034CB"/>
    <w:rsid w:val="00B035C5"/>
    <w:rsid w:val="00B0395F"/>
    <w:rsid w:val="00B039B5"/>
    <w:rsid w:val="00B03A38"/>
    <w:rsid w:val="00B03CDF"/>
    <w:rsid w:val="00B04287"/>
    <w:rsid w:val="00B04AA6"/>
    <w:rsid w:val="00B04C63"/>
    <w:rsid w:val="00B04D99"/>
    <w:rsid w:val="00B04DEB"/>
    <w:rsid w:val="00B0501C"/>
    <w:rsid w:val="00B05367"/>
    <w:rsid w:val="00B0556B"/>
    <w:rsid w:val="00B05603"/>
    <w:rsid w:val="00B058E6"/>
    <w:rsid w:val="00B05F76"/>
    <w:rsid w:val="00B05FB4"/>
    <w:rsid w:val="00B060CD"/>
    <w:rsid w:val="00B06115"/>
    <w:rsid w:val="00B062EF"/>
    <w:rsid w:val="00B06388"/>
    <w:rsid w:val="00B06547"/>
    <w:rsid w:val="00B065C7"/>
    <w:rsid w:val="00B06600"/>
    <w:rsid w:val="00B068C0"/>
    <w:rsid w:val="00B06947"/>
    <w:rsid w:val="00B06B74"/>
    <w:rsid w:val="00B07477"/>
    <w:rsid w:val="00B07894"/>
    <w:rsid w:val="00B07933"/>
    <w:rsid w:val="00B07B27"/>
    <w:rsid w:val="00B10111"/>
    <w:rsid w:val="00B104E1"/>
    <w:rsid w:val="00B10537"/>
    <w:rsid w:val="00B1067E"/>
    <w:rsid w:val="00B1096E"/>
    <w:rsid w:val="00B10F16"/>
    <w:rsid w:val="00B111F4"/>
    <w:rsid w:val="00B112D2"/>
    <w:rsid w:val="00B117AC"/>
    <w:rsid w:val="00B11CD1"/>
    <w:rsid w:val="00B11F90"/>
    <w:rsid w:val="00B1275E"/>
    <w:rsid w:val="00B1286B"/>
    <w:rsid w:val="00B12A4D"/>
    <w:rsid w:val="00B12AFF"/>
    <w:rsid w:val="00B12B2E"/>
    <w:rsid w:val="00B12DEC"/>
    <w:rsid w:val="00B1332B"/>
    <w:rsid w:val="00B1334D"/>
    <w:rsid w:val="00B1337B"/>
    <w:rsid w:val="00B136F6"/>
    <w:rsid w:val="00B13805"/>
    <w:rsid w:val="00B139EE"/>
    <w:rsid w:val="00B13BC4"/>
    <w:rsid w:val="00B13CBF"/>
    <w:rsid w:val="00B13EF9"/>
    <w:rsid w:val="00B14135"/>
    <w:rsid w:val="00B1417C"/>
    <w:rsid w:val="00B14218"/>
    <w:rsid w:val="00B14804"/>
    <w:rsid w:val="00B14839"/>
    <w:rsid w:val="00B14858"/>
    <w:rsid w:val="00B149F6"/>
    <w:rsid w:val="00B14A7E"/>
    <w:rsid w:val="00B14A95"/>
    <w:rsid w:val="00B14B21"/>
    <w:rsid w:val="00B14FAA"/>
    <w:rsid w:val="00B15045"/>
    <w:rsid w:val="00B154F1"/>
    <w:rsid w:val="00B1553E"/>
    <w:rsid w:val="00B157E3"/>
    <w:rsid w:val="00B1584C"/>
    <w:rsid w:val="00B1598F"/>
    <w:rsid w:val="00B165E6"/>
    <w:rsid w:val="00B165F1"/>
    <w:rsid w:val="00B16756"/>
    <w:rsid w:val="00B167DE"/>
    <w:rsid w:val="00B1680B"/>
    <w:rsid w:val="00B16853"/>
    <w:rsid w:val="00B16943"/>
    <w:rsid w:val="00B17144"/>
    <w:rsid w:val="00B17344"/>
    <w:rsid w:val="00B173CC"/>
    <w:rsid w:val="00B17455"/>
    <w:rsid w:val="00B17568"/>
    <w:rsid w:val="00B17810"/>
    <w:rsid w:val="00B17C6D"/>
    <w:rsid w:val="00B17E40"/>
    <w:rsid w:val="00B17E9E"/>
    <w:rsid w:val="00B201D2"/>
    <w:rsid w:val="00B20385"/>
    <w:rsid w:val="00B20472"/>
    <w:rsid w:val="00B2066D"/>
    <w:rsid w:val="00B208E2"/>
    <w:rsid w:val="00B2100B"/>
    <w:rsid w:val="00B211D4"/>
    <w:rsid w:val="00B21449"/>
    <w:rsid w:val="00B21502"/>
    <w:rsid w:val="00B21633"/>
    <w:rsid w:val="00B21854"/>
    <w:rsid w:val="00B2186D"/>
    <w:rsid w:val="00B21DD3"/>
    <w:rsid w:val="00B22652"/>
    <w:rsid w:val="00B228B0"/>
    <w:rsid w:val="00B22AB0"/>
    <w:rsid w:val="00B22AD0"/>
    <w:rsid w:val="00B22B92"/>
    <w:rsid w:val="00B22D94"/>
    <w:rsid w:val="00B2320A"/>
    <w:rsid w:val="00B232EA"/>
    <w:rsid w:val="00B23435"/>
    <w:rsid w:val="00B23AE6"/>
    <w:rsid w:val="00B23C0B"/>
    <w:rsid w:val="00B23C69"/>
    <w:rsid w:val="00B23CC9"/>
    <w:rsid w:val="00B23E70"/>
    <w:rsid w:val="00B23F35"/>
    <w:rsid w:val="00B23F92"/>
    <w:rsid w:val="00B2419C"/>
    <w:rsid w:val="00B2429E"/>
    <w:rsid w:val="00B242B7"/>
    <w:rsid w:val="00B24961"/>
    <w:rsid w:val="00B24A8D"/>
    <w:rsid w:val="00B24FEF"/>
    <w:rsid w:val="00B251A8"/>
    <w:rsid w:val="00B254E7"/>
    <w:rsid w:val="00B258CE"/>
    <w:rsid w:val="00B25C11"/>
    <w:rsid w:val="00B25E9C"/>
    <w:rsid w:val="00B262D0"/>
    <w:rsid w:val="00B263FF"/>
    <w:rsid w:val="00B2647A"/>
    <w:rsid w:val="00B26781"/>
    <w:rsid w:val="00B2686B"/>
    <w:rsid w:val="00B26E9D"/>
    <w:rsid w:val="00B2700F"/>
    <w:rsid w:val="00B27543"/>
    <w:rsid w:val="00B278AD"/>
    <w:rsid w:val="00B27CB1"/>
    <w:rsid w:val="00B27D0D"/>
    <w:rsid w:val="00B27E2A"/>
    <w:rsid w:val="00B27E68"/>
    <w:rsid w:val="00B27FB5"/>
    <w:rsid w:val="00B3006E"/>
    <w:rsid w:val="00B30199"/>
    <w:rsid w:val="00B30630"/>
    <w:rsid w:val="00B30EA3"/>
    <w:rsid w:val="00B312F9"/>
    <w:rsid w:val="00B31346"/>
    <w:rsid w:val="00B318B6"/>
    <w:rsid w:val="00B31A3B"/>
    <w:rsid w:val="00B323AF"/>
    <w:rsid w:val="00B323FB"/>
    <w:rsid w:val="00B330F9"/>
    <w:rsid w:val="00B33179"/>
    <w:rsid w:val="00B33244"/>
    <w:rsid w:val="00B33AF8"/>
    <w:rsid w:val="00B340D1"/>
    <w:rsid w:val="00B342DC"/>
    <w:rsid w:val="00B343D6"/>
    <w:rsid w:val="00B34572"/>
    <w:rsid w:val="00B345F7"/>
    <w:rsid w:val="00B34661"/>
    <w:rsid w:val="00B34D49"/>
    <w:rsid w:val="00B3521D"/>
    <w:rsid w:val="00B3538F"/>
    <w:rsid w:val="00B35422"/>
    <w:rsid w:val="00B35445"/>
    <w:rsid w:val="00B35512"/>
    <w:rsid w:val="00B356A0"/>
    <w:rsid w:val="00B35751"/>
    <w:rsid w:val="00B35C02"/>
    <w:rsid w:val="00B35C3D"/>
    <w:rsid w:val="00B35E64"/>
    <w:rsid w:val="00B36256"/>
    <w:rsid w:val="00B36286"/>
    <w:rsid w:val="00B36471"/>
    <w:rsid w:val="00B36B96"/>
    <w:rsid w:val="00B36BA0"/>
    <w:rsid w:val="00B36C0C"/>
    <w:rsid w:val="00B36E06"/>
    <w:rsid w:val="00B36E89"/>
    <w:rsid w:val="00B36F7C"/>
    <w:rsid w:val="00B36FD4"/>
    <w:rsid w:val="00B37027"/>
    <w:rsid w:val="00B3729B"/>
    <w:rsid w:val="00B372AE"/>
    <w:rsid w:val="00B374A4"/>
    <w:rsid w:val="00B3752B"/>
    <w:rsid w:val="00B379A8"/>
    <w:rsid w:val="00B37B45"/>
    <w:rsid w:val="00B37B57"/>
    <w:rsid w:val="00B37E23"/>
    <w:rsid w:val="00B400CF"/>
    <w:rsid w:val="00B4033C"/>
    <w:rsid w:val="00B40355"/>
    <w:rsid w:val="00B40381"/>
    <w:rsid w:val="00B4067F"/>
    <w:rsid w:val="00B409DE"/>
    <w:rsid w:val="00B40F55"/>
    <w:rsid w:val="00B40F95"/>
    <w:rsid w:val="00B41135"/>
    <w:rsid w:val="00B413A5"/>
    <w:rsid w:val="00B4173B"/>
    <w:rsid w:val="00B4184C"/>
    <w:rsid w:val="00B41A47"/>
    <w:rsid w:val="00B41BC0"/>
    <w:rsid w:val="00B41E2B"/>
    <w:rsid w:val="00B42158"/>
    <w:rsid w:val="00B42198"/>
    <w:rsid w:val="00B421F3"/>
    <w:rsid w:val="00B4246D"/>
    <w:rsid w:val="00B4248A"/>
    <w:rsid w:val="00B42B72"/>
    <w:rsid w:val="00B42DFC"/>
    <w:rsid w:val="00B43080"/>
    <w:rsid w:val="00B43488"/>
    <w:rsid w:val="00B439A7"/>
    <w:rsid w:val="00B43AAA"/>
    <w:rsid w:val="00B43AD5"/>
    <w:rsid w:val="00B43B8D"/>
    <w:rsid w:val="00B43CFC"/>
    <w:rsid w:val="00B440F5"/>
    <w:rsid w:val="00B44153"/>
    <w:rsid w:val="00B4425B"/>
    <w:rsid w:val="00B44281"/>
    <w:rsid w:val="00B44635"/>
    <w:rsid w:val="00B44698"/>
    <w:rsid w:val="00B45083"/>
    <w:rsid w:val="00B450AB"/>
    <w:rsid w:val="00B452DC"/>
    <w:rsid w:val="00B452F9"/>
    <w:rsid w:val="00B4582C"/>
    <w:rsid w:val="00B45A79"/>
    <w:rsid w:val="00B45CF7"/>
    <w:rsid w:val="00B45DB5"/>
    <w:rsid w:val="00B45DF3"/>
    <w:rsid w:val="00B461AB"/>
    <w:rsid w:val="00B468E6"/>
    <w:rsid w:val="00B47013"/>
    <w:rsid w:val="00B47167"/>
    <w:rsid w:val="00B474F0"/>
    <w:rsid w:val="00B4765E"/>
    <w:rsid w:val="00B47749"/>
    <w:rsid w:val="00B477B6"/>
    <w:rsid w:val="00B47D2C"/>
    <w:rsid w:val="00B503C1"/>
    <w:rsid w:val="00B50455"/>
    <w:rsid w:val="00B504EF"/>
    <w:rsid w:val="00B50640"/>
    <w:rsid w:val="00B50740"/>
    <w:rsid w:val="00B50B44"/>
    <w:rsid w:val="00B50E86"/>
    <w:rsid w:val="00B510B9"/>
    <w:rsid w:val="00B511D5"/>
    <w:rsid w:val="00B51526"/>
    <w:rsid w:val="00B51658"/>
    <w:rsid w:val="00B516A0"/>
    <w:rsid w:val="00B51988"/>
    <w:rsid w:val="00B51C00"/>
    <w:rsid w:val="00B51E4F"/>
    <w:rsid w:val="00B52840"/>
    <w:rsid w:val="00B52BF2"/>
    <w:rsid w:val="00B52C2E"/>
    <w:rsid w:val="00B52C8C"/>
    <w:rsid w:val="00B52D1F"/>
    <w:rsid w:val="00B52DC9"/>
    <w:rsid w:val="00B5313F"/>
    <w:rsid w:val="00B5361B"/>
    <w:rsid w:val="00B537AD"/>
    <w:rsid w:val="00B539F8"/>
    <w:rsid w:val="00B53F11"/>
    <w:rsid w:val="00B54A58"/>
    <w:rsid w:val="00B54AC3"/>
    <w:rsid w:val="00B54D4E"/>
    <w:rsid w:val="00B54D74"/>
    <w:rsid w:val="00B550E5"/>
    <w:rsid w:val="00B55B92"/>
    <w:rsid w:val="00B55C72"/>
    <w:rsid w:val="00B55CC4"/>
    <w:rsid w:val="00B55DE3"/>
    <w:rsid w:val="00B55E32"/>
    <w:rsid w:val="00B560CF"/>
    <w:rsid w:val="00B5618A"/>
    <w:rsid w:val="00B56B6D"/>
    <w:rsid w:val="00B56D6B"/>
    <w:rsid w:val="00B56F9A"/>
    <w:rsid w:val="00B57084"/>
    <w:rsid w:val="00B57470"/>
    <w:rsid w:val="00B57828"/>
    <w:rsid w:val="00B57D46"/>
    <w:rsid w:val="00B57F96"/>
    <w:rsid w:val="00B6062C"/>
    <w:rsid w:val="00B6070E"/>
    <w:rsid w:val="00B60A50"/>
    <w:rsid w:val="00B60AB2"/>
    <w:rsid w:val="00B60BF2"/>
    <w:rsid w:val="00B60C1B"/>
    <w:rsid w:val="00B60C62"/>
    <w:rsid w:val="00B60D9D"/>
    <w:rsid w:val="00B61143"/>
    <w:rsid w:val="00B614D5"/>
    <w:rsid w:val="00B61AF4"/>
    <w:rsid w:val="00B61B72"/>
    <w:rsid w:val="00B61BFC"/>
    <w:rsid w:val="00B62436"/>
    <w:rsid w:val="00B62481"/>
    <w:rsid w:val="00B62633"/>
    <w:rsid w:val="00B62695"/>
    <w:rsid w:val="00B62C20"/>
    <w:rsid w:val="00B63AE6"/>
    <w:rsid w:val="00B63E94"/>
    <w:rsid w:val="00B63EEC"/>
    <w:rsid w:val="00B63F0A"/>
    <w:rsid w:val="00B64536"/>
    <w:rsid w:val="00B64803"/>
    <w:rsid w:val="00B648C5"/>
    <w:rsid w:val="00B65032"/>
    <w:rsid w:val="00B650E1"/>
    <w:rsid w:val="00B652BB"/>
    <w:rsid w:val="00B65825"/>
    <w:rsid w:val="00B65985"/>
    <w:rsid w:val="00B65D48"/>
    <w:rsid w:val="00B65F9B"/>
    <w:rsid w:val="00B66164"/>
    <w:rsid w:val="00B6624B"/>
    <w:rsid w:val="00B662F3"/>
    <w:rsid w:val="00B665E7"/>
    <w:rsid w:val="00B66605"/>
    <w:rsid w:val="00B66A6B"/>
    <w:rsid w:val="00B66ABA"/>
    <w:rsid w:val="00B66F69"/>
    <w:rsid w:val="00B670DE"/>
    <w:rsid w:val="00B671BE"/>
    <w:rsid w:val="00B67583"/>
    <w:rsid w:val="00B67687"/>
    <w:rsid w:val="00B676EC"/>
    <w:rsid w:val="00B67892"/>
    <w:rsid w:val="00B6799D"/>
    <w:rsid w:val="00B67CE8"/>
    <w:rsid w:val="00B701F7"/>
    <w:rsid w:val="00B7068C"/>
    <w:rsid w:val="00B70A9A"/>
    <w:rsid w:val="00B70BD5"/>
    <w:rsid w:val="00B70D3B"/>
    <w:rsid w:val="00B70FF1"/>
    <w:rsid w:val="00B713E0"/>
    <w:rsid w:val="00B713EB"/>
    <w:rsid w:val="00B714DD"/>
    <w:rsid w:val="00B717EF"/>
    <w:rsid w:val="00B7184E"/>
    <w:rsid w:val="00B71856"/>
    <w:rsid w:val="00B71926"/>
    <w:rsid w:val="00B71C48"/>
    <w:rsid w:val="00B71E11"/>
    <w:rsid w:val="00B72556"/>
    <w:rsid w:val="00B72ED0"/>
    <w:rsid w:val="00B73132"/>
    <w:rsid w:val="00B732B1"/>
    <w:rsid w:val="00B733F7"/>
    <w:rsid w:val="00B73E1C"/>
    <w:rsid w:val="00B7461A"/>
    <w:rsid w:val="00B74D01"/>
    <w:rsid w:val="00B74D6C"/>
    <w:rsid w:val="00B75279"/>
    <w:rsid w:val="00B756CE"/>
    <w:rsid w:val="00B7590C"/>
    <w:rsid w:val="00B75980"/>
    <w:rsid w:val="00B75B56"/>
    <w:rsid w:val="00B75BE9"/>
    <w:rsid w:val="00B75D5F"/>
    <w:rsid w:val="00B75EBA"/>
    <w:rsid w:val="00B7625E"/>
    <w:rsid w:val="00B7628C"/>
    <w:rsid w:val="00B7682B"/>
    <w:rsid w:val="00B76A1D"/>
    <w:rsid w:val="00B76B77"/>
    <w:rsid w:val="00B76BB7"/>
    <w:rsid w:val="00B76F17"/>
    <w:rsid w:val="00B770D2"/>
    <w:rsid w:val="00B77284"/>
    <w:rsid w:val="00B7733E"/>
    <w:rsid w:val="00B773D0"/>
    <w:rsid w:val="00B7741F"/>
    <w:rsid w:val="00B7748B"/>
    <w:rsid w:val="00B774B5"/>
    <w:rsid w:val="00B7779E"/>
    <w:rsid w:val="00B77832"/>
    <w:rsid w:val="00B778E6"/>
    <w:rsid w:val="00B779F6"/>
    <w:rsid w:val="00B77DA8"/>
    <w:rsid w:val="00B77FBC"/>
    <w:rsid w:val="00B801FE"/>
    <w:rsid w:val="00B8025A"/>
    <w:rsid w:val="00B80C2D"/>
    <w:rsid w:val="00B8113C"/>
    <w:rsid w:val="00B81287"/>
    <w:rsid w:val="00B81429"/>
    <w:rsid w:val="00B8173D"/>
    <w:rsid w:val="00B81834"/>
    <w:rsid w:val="00B81930"/>
    <w:rsid w:val="00B81BDB"/>
    <w:rsid w:val="00B8227C"/>
    <w:rsid w:val="00B823C2"/>
    <w:rsid w:val="00B82947"/>
    <w:rsid w:val="00B82D4D"/>
    <w:rsid w:val="00B82D80"/>
    <w:rsid w:val="00B8313A"/>
    <w:rsid w:val="00B8330E"/>
    <w:rsid w:val="00B8386D"/>
    <w:rsid w:val="00B83AD7"/>
    <w:rsid w:val="00B84024"/>
    <w:rsid w:val="00B841DA"/>
    <w:rsid w:val="00B84813"/>
    <w:rsid w:val="00B84BD4"/>
    <w:rsid w:val="00B84C5A"/>
    <w:rsid w:val="00B84C6E"/>
    <w:rsid w:val="00B84E77"/>
    <w:rsid w:val="00B84ED5"/>
    <w:rsid w:val="00B85080"/>
    <w:rsid w:val="00B85272"/>
    <w:rsid w:val="00B8529B"/>
    <w:rsid w:val="00B853C9"/>
    <w:rsid w:val="00B855B1"/>
    <w:rsid w:val="00B85B55"/>
    <w:rsid w:val="00B860FE"/>
    <w:rsid w:val="00B861A6"/>
    <w:rsid w:val="00B8651C"/>
    <w:rsid w:val="00B86563"/>
    <w:rsid w:val="00B8658A"/>
    <w:rsid w:val="00B865B4"/>
    <w:rsid w:val="00B86656"/>
    <w:rsid w:val="00B8687F"/>
    <w:rsid w:val="00B8694F"/>
    <w:rsid w:val="00B86DD2"/>
    <w:rsid w:val="00B87127"/>
    <w:rsid w:val="00B87437"/>
    <w:rsid w:val="00B87911"/>
    <w:rsid w:val="00B87925"/>
    <w:rsid w:val="00B87C4E"/>
    <w:rsid w:val="00B87FDA"/>
    <w:rsid w:val="00B90105"/>
    <w:rsid w:val="00B90398"/>
    <w:rsid w:val="00B90ABF"/>
    <w:rsid w:val="00B90ADF"/>
    <w:rsid w:val="00B90BFD"/>
    <w:rsid w:val="00B90C5F"/>
    <w:rsid w:val="00B91051"/>
    <w:rsid w:val="00B9105C"/>
    <w:rsid w:val="00B91555"/>
    <w:rsid w:val="00B91BE3"/>
    <w:rsid w:val="00B91DB9"/>
    <w:rsid w:val="00B91EE9"/>
    <w:rsid w:val="00B91F99"/>
    <w:rsid w:val="00B9214B"/>
    <w:rsid w:val="00B92558"/>
    <w:rsid w:val="00B92825"/>
    <w:rsid w:val="00B92BC4"/>
    <w:rsid w:val="00B92C55"/>
    <w:rsid w:val="00B92FF3"/>
    <w:rsid w:val="00B931A5"/>
    <w:rsid w:val="00B93333"/>
    <w:rsid w:val="00B9339E"/>
    <w:rsid w:val="00B9367D"/>
    <w:rsid w:val="00B93778"/>
    <w:rsid w:val="00B93C5C"/>
    <w:rsid w:val="00B93C84"/>
    <w:rsid w:val="00B93EC7"/>
    <w:rsid w:val="00B94055"/>
    <w:rsid w:val="00B941DB"/>
    <w:rsid w:val="00B94449"/>
    <w:rsid w:val="00B947C8"/>
    <w:rsid w:val="00B94B34"/>
    <w:rsid w:val="00B94D13"/>
    <w:rsid w:val="00B94D6A"/>
    <w:rsid w:val="00B95330"/>
    <w:rsid w:val="00B95589"/>
    <w:rsid w:val="00B9560C"/>
    <w:rsid w:val="00B9560F"/>
    <w:rsid w:val="00B958A7"/>
    <w:rsid w:val="00B95907"/>
    <w:rsid w:val="00B95995"/>
    <w:rsid w:val="00B95A9B"/>
    <w:rsid w:val="00B95B06"/>
    <w:rsid w:val="00B95C48"/>
    <w:rsid w:val="00B95CAC"/>
    <w:rsid w:val="00B95CB3"/>
    <w:rsid w:val="00B95FDF"/>
    <w:rsid w:val="00B9605C"/>
    <w:rsid w:val="00B9669E"/>
    <w:rsid w:val="00B966FC"/>
    <w:rsid w:val="00B96860"/>
    <w:rsid w:val="00B96A50"/>
    <w:rsid w:val="00B96B40"/>
    <w:rsid w:val="00B96B74"/>
    <w:rsid w:val="00B96C55"/>
    <w:rsid w:val="00B96D4E"/>
    <w:rsid w:val="00B976EE"/>
    <w:rsid w:val="00B9777F"/>
    <w:rsid w:val="00B978CE"/>
    <w:rsid w:val="00B97939"/>
    <w:rsid w:val="00B97E68"/>
    <w:rsid w:val="00B97E81"/>
    <w:rsid w:val="00BA0091"/>
    <w:rsid w:val="00BA01DB"/>
    <w:rsid w:val="00BA0569"/>
    <w:rsid w:val="00BA06F6"/>
    <w:rsid w:val="00BA0878"/>
    <w:rsid w:val="00BA0BCB"/>
    <w:rsid w:val="00BA0F0A"/>
    <w:rsid w:val="00BA13F7"/>
    <w:rsid w:val="00BA1576"/>
    <w:rsid w:val="00BA157D"/>
    <w:rsid w:val="00BA1BE8"/>
    <w:rsid w:val="00BA1D5F"/>
    <w:rsid w:val="00BA1FDC"/>
    <w:rsid w:val="00BA2BE3"/>
    <w:rsid w:val="00BA2C5E"/>
    <w:rsid w:val="00BA2DC1"/>
    <w:rsid w:val="00BA2EC0"/>
    <w:rsid w:val="00BA350B"/>
    <w:rsid w:val="00BA395B"/>
    <w:rsid w:val="00BA39D2"/>
    <w:rsid w:val="00BA429E"/>
    <w:rsid w:val="00BA42E4"/>
    <w:rsid w:val="00BA44A9"/>
    <w:rsid w:val="00BA48DA"/>
    <w:rsid w:val="00BA4913"/>
    <w:rsid w:val="00BA4ACF"/>
    <w:rsid w:val="00BA4CD3"/>
    <w:rsid w:val="00BA4D33"/>
    <w:rsid w:val="00BA4D4A"/>
    <w:rsid w:val="00BA4DE0"/>
    <w:rsid w:val="00BA4EEF"/>
    <w:rsid w:val="00BA5415"/>
    <w:rsid w:val="00BA55C9"/>
    <w:rsid w:val="00BA5643"/>
    <w:rsid w:val="00BA5648"/>
    <w:rsid w:val="00BA56BC"/>
    <w:rsid w:val="00BA6417"/>
    <w:rsid w:val="00BA642C"/>
    <w:rsid w:val="00BA6433"/>
    <w:rsid w:val="00BA6496"/>
    <w:rsid w:val="00BA68A7"/>
    <w:rsid w:val="00BA6C35"/>
    <w:rsid w:val="00BA6C7E"/>
    <w:rsid w:val="00BA6CE3"/>
    <w:rsid w:val="00BA6D7C"/>
    <w:rsid w:val="00BA70A3"/>
    <w:rsid w:val="00BA73B9"/>
    <w:rsid w:val="00BA74E5"/>
    <w:rsid w:val="00BA759E"/>
    <w:rsid w:val="00BA76AB"/>
    <w:rsid w:val="00BA7878"/>
    <w:rsid w:val="00BA78AF"/>
    <w:rsid w:val="00BA7D74"/>
    <w:rsid w:val="00BB06DE"/>
    <w:rsid w:val="00BB079C"/>
    <w:rsid w:val="00BB089C"/>
    <w:rsid w:val="00BB09EE"/>
    <w:rsid w:val="00BB0BAA"/>
    <w:rsid w:val="00BB0C57"/>
    <w:rsid w:val="00BB0D44"/>
    <w:rsid w:val="00BB0EE7"/>
    <w:rsid w:val="00BB0FBA"/>
    <w:rsid w:val="00BB1209"/>
    <w:rsid w:val="00BB1502"/>
    <w:rsid w:val="00BB15CC"/>
    <w:rsid w:val="00BB15EE"/>
    <w:rsid w:val="00BB1933"/>
    <w:rsid w:val="00BB1BB6"/>
    <w:rsid w:val="00BB1C8A"/>
    <w:rsid w:val="00BB1DBE"/>
    <w:rsid w:val="00BB2119"/>
    <w:rsid w:val="00BB2154"/>
    <w:rsid w:val="00BB22BD"/>
    <w:rsid w:val="00BB244A"/>
    <w:rsid w:val="00BB25C6"/>
    <w:rsid w:val="00BB2BE4"/>
    <w:rsid w:val="00BB2C31"/>
    <w:rsid w:val="00BB2E33"/>
    <w:rsid w:val="00BB32E7"/>
    <w:rsid w:val="00BB37F0"/>
    <w:rsid w:val="00BB3971"/>
    <w:rsid w:val="00BB3B0B"/>
    <w:rsid w:val="00BB3BF8"/>
    <w:rsid w:val="00BB3D02"/>
    <w:rsid w:val="00BB3D7F"/>
    <w:rsid w:val="00BB3E9A"/>
    <w:rsid w:val="00BB3F75"/>
    <w:rsid w:val="00BB412C"/>
    <w:rsid w:val="00BB412F"/>
    <w:rsid w:val="00BB41B9"/>
    <w:rsid w:val="00BB429F"/>
    <w:rsid w:val="00BB42D8"/>
    <w:rsid w:val="00BB4438"/>
    <w:rsid w:val="00BB4489"/>
    <w:rsid w:val="00BB4527"/>
    <w:rsid w:val="00BB4819"/>
    <w:rsid w:val="00BB4BFA"/>
    <w:rsid w:val="00BB4C71"/>
    <w:rsid w:val="00BB4E6A"/>
    <w:rsid w:val="00BB548D"/>
    <w:rsid w:val="00BB57E7"/>
    <w:rsid w:val="00BB5A60"/>
    <w:rsid w:val="00BB5E3D"/>
    <w:rsid w:val="00BB5EE3"/>
    <w:rsid w:val="00BB627B"/>
    <w:rsid w:val="00BB65C4"/>
    <w:rsid w:val="00BB6C4E"/>
    <w:rsid w:val="00BB6DF5"/>
    <w:rsid w:val="00BB71E6"/>
    <w:rsid w:val="00BB77A0"/>
    <w:rsid w:val="00BB77AD"/>
    <w:rsid w:val="00BB78DF"/>
    <w:rsid w:val="00BC04C0"/>
    <w:rsid w:val="00BC054D"/>
    <w:rsid w:val="00BC0AFA"/>
    <w:rsid w:val="00BC0C0D"/>
    <w:rsid w:val="00BC0E3F"/>
    <w:rsid w:val="00BC10C3"/>
    <w:rsid w:val="00BC1952"/>
    <w:rsid w:val="00BC196B"/>
    <w:rsid w:val="00BC19F9"/>
    <w:rsid w:val="00BC1C0E"/>
    <w:rsid w:val="00BC1FA3"/>
    <w:rsid w:val="00BC22DF"/>
    <w:rsid w:val="00BC2317"/>
    <w:rsid w:val="00BC2680"/>
    <w:rsid w:val="00BC2788"/>
    <w:rsid w:val="00BC280C"/>
    <w:rsid w:val="00BC2BDF"/>
    <w:rsid w:val="00BC2C77"/>
    <w:rsid w:val="00BC2D06"/>
    <w:rsid w:val="00BC2E1B"/>
    <w:rsid w:val="00BC2E4C"/>
    <w:rsid w:val="00BC311D"/>
    <w:rsid w:val="00BC3354"/>
    <w:rsid w:val="00BC3CE7"/>
    <w:rsid w:val="00BC3E9D"/>
    <w:rsid w:val="00BC408F"/>
    <w:rsid w:val="00BC41B1"/>
    <w:rsid w:val="00BC41DE"/>
    <w:rsid w:val="00BC43CE"/>
    <w:rsid w:val="00BC4456"/>
    <w:rsid w:val="00BC4470"/>
    <w:rsid w:val="00BC45E9"/>
    <w:rsid w:val="00BC463C"/>
    <w:rsid w:val="00BC4641"/>
    <w:rsid w:val="00BC4C9F"/>
    <w:rsid w:val="00BC533F"/>
    <w:rsid w:val="00BC5403"/>
    <w:rsid w:val="00BC591F"/>
    <w:rsid w:val="00BC5B57"/>
    <w:rsid w:val="00BC5D0C"/>
    <w:rsid w:val="00BC5F21"/>
    <w:rsid w:val="00BC5F4D"/>
    <w:rsid w:val="00BC6691"/>
    <w:rsid w:val="00BC69AC"/>
    <w:rsid w:val="00BC6A0C"/>
    <w:rsid w:val="00BC6D1F"/>
    <w:rsid w:val="00BC6D40"/>
    <w:rsid w:val="00BC7418"/>
    <w:rsid w:val="00BC74E2"/>
    <w:rsid w:val="00BC7A99"/>
    <w:rsid w:val="00BC7FF7"/>
    <w:rsid w:val="00BD0286"/>
    <w:rsid w:val="00BD0A22"/>
    <w:rsid w:val="00BD0A53"/>
    <w:rsid w:val="00BD0C12"/>
    <w:rsid w:val="00BD0E42"/>
    <w:rsid w:val="00BD1647"/>
    <w:rsid w:val="00BD18EA"/>
    <w:rsid w:val="00BD1BBD"/>
    <w:rsid w:val="00BD1D0F"/>
    <w:rsid w:val="00BD1F2F"/>
    <w:rsid w:val="00BD1FE5"/>
    <w:rsid w:val="00BD2233"/>
    <w:rsid w:val="00BD2335"/>
    <w:rsid w:val="00BD24BB"/>
    <w:rsid w:val="00BD2BC0"/>
    <w:rsid w:val="00BD2BDE"/>
    <w:rsid w:val="00BD2C26"/>
    <w:rsid w:val="00BD3206"/>
    <w:rsid w:val="00BD3285"/>
    <w:rsid w:val="00BD35B8"/>
    <w:rsid w:val="00BD38C7"/>
    <w:rsid w:val="00BD3A95"/>
    <w:rsid w:val="00BD3B1D"/>
    <w:rsid w:val="00BD430C"/>
    <w:rsid w:val="00BD528B"/>
    <w:rsid w:val="00BD52CF"/>
    <w:rsid w:val="00BD54A8"/>
    <w:rsid w:val="00BD56C5"/>
    <w:rsid w:val="00BD5761"/>
    <w:rsid w:val="00BD5A20"/>
    <w:rsid w:val="00BD5B42"/>
    <w:rsid w:val="00BD5D6D"/>
    <w:rsid w:val="00BD5DB2"/>
    <w:rsid w:val="00BD60DE"/>
    <w:rsid w:val="00BD63D3"/>
    <w:rsid w:val="00BD65AD"/>
    <w:rsid w:val="00BD6756"/>
    <w:rsid w:val="00BD69B8"/>
    <w:rsid w:val="00BD6ACC"/>
    <w:rsid w:val="00BD722A"/>
    <w:rsid w:val="00BD7621"/>
    <w:rsid w:val="00BD76FF"/>
    <w:rsid w:val="00BD786B"/>
    <w:rsid w:val="00BD7AEE"/>
    <w:rsid w:val="00BE03DA"/>
    <w:rsid w:val="00BE09A5"/>
    <w:rsid w:val="00BE0A40"/>
    <w:rsid w:val="00BE0C5D"/>
    <w:rsid w:val="00BE0ED3"/>
    <w:rsid w:val="00BE0EDA"/>
    <w:rsid w:val="00BE0FDC"/>
    <w:rsid w:val="00BE1093"/>
    <w:rsid w:val="00BE1111"/>
    <w:rsid w:val="00BE13F2"/>
    <w:rsid w:val="00BE1928"/>
    <w:rsid w:val="00BE1A50"/>
    <w:rsid w:val="00BE1DBB"/>
    <w:rsid w:val="00BE1DBF"/>
    <w:rsid w:val="00BE1DC1"/>
    <w:rsid w:val="00BE1E0E"/>
    <w:rsid w:val="00BE1F9F"/>
    <w:rsid w:val="00BE27E9"/>
    <w:rsid w:val="00BE284F"/>
    <w:rsid w:val="00BE2BF2"/>
    <w:rsid w:val="00BE2D82"/>
    <w:rsid w:val="00BE2EA5"/>
    <w:rsid w:val="00BE3005"/>
    <w:rsid w:val="00BE315B"/>
    <w:rsid w:val="00BE34F2"/>
    <w:rsid w:val="00BE3549"/>
    <w:rsid w:val="00BE3640"/>
    <w:rsid w:val="00BE3767"/>
    <w:rsid w:val="00BE3788"/>
    <w:rsid w:val="00BE3881"/>
    <w:rsid w:val="00BE39E9"/>
    <w:rsid w:val="00BE3A76"/>
    <w:rsid w:val="00BE3AC5"/>
    <w:rsid w:val="00BE3FCD"/>
    <w:rsid w:val="00BE42C7"/>
    <w:rsid w:val="00BE4983"/>
    <w:rsid w:val="00BE4A06"/>
    <w:rsid w:val="00BE4EC7"/>
    <w:rsid w:val="00BE55C6"/>
    <w:rsid w:val="00BE5808"/>
    <w:rsid w:val="00BE59DF"/>
    <w:rsid w:val="00BE5B51"/>
    <w:rsid w:val="00BE5BCE"/>
    <w:rsid w:val="00BE5E8E"/>
    <w:rsid w:val="00BE5F32"/>
    <w:rsid w:val="00BE6021"/>
    <w:rsid w:val="00BE6556"/>
    <w:rsid w:val="00BE65A9"/>
    <w:rsid w:val="00BE664B"/>
    <w:rsid w:val="00BE6698"/>
    <w:rsid w:val="00BE6C71"/>
    <w:rsid w:val="00BE6EA0"/>
    <w:rsid w:val="00BE6F80"/>
    <w:rsid w:val="00BE6F99"/>
    <w:rsid w:val="00BE7089"/>
    <w:rsid w:val="00BE777B"/>
    <w:rsid w:val="00BE7785"/>
    <w:rsid w:val="00BE7A68"/>
    <w:rsid w:val="00BF0255"/>
    <w:rsid w:val="00BF0542"/>
    <w:rsid w:val="00BF0755"/>
    <w:rsid w:val="00BF0950"/>
    <w:rsid w:val="00BF1268"/>
    <w:rsid w:val="00BF1472"/>
    <w:rsid w:val="00BF148D"/>
    <w:rsid w:val="00BF1669"/>
    <w:rsid w:val="00BF1B67"/>
    <w:rsid w:val="00BF1B74"/>
    <w:rsid w:val="00BF1D87"/>
    <w:rsid w:val="00BF20BE"/>
    <w:rsid w:val="00BF21DC"/>
    <w:rsid w:val="00BF2412"/>
    <w:rsid w:val="00BF2ECC"/>
    <w:rsid w:val="00BF2EF4"/>
    <w:rsid w:val="00BF2F63"/>
    <w:rsid w:val="00BF3114"/>
    <w:rsid w:val="00BF320C"/>
    <w:rsid w:val="00BF3295"/>
    <w:rsid w:val="00BF422F"/>
    <w:rsid w:val="00BF438D"/>
    <w:rsid w:val="00BF451D"/>
    <w:rsid w:val="00BF45FA"/>
    <w:rsid w:val="00BF469B"/>
    <w:rsid w:val="00BF479B"/>
    <w:rsid w:val="00BF49F0"/>
    <w:rsid w:val="00BF52D2"/>
    <w:rsid w:val="00BF534A"/>
    <w:rsid w:val="00BF5360"/>
    <w:rsid w:val="00BF58E1"/>
    <w:rsid w:val="00BF5916"/>
    <w:rsid w:val="00BF5C1E"/>
    <w:rsid w:val="00BF5CD4"/>
    <w:rsid w:val="00BF5CF1"/>
    <w:rsid w:val="00BF611D"/>
    <w:rsid w:val="00BF6298"/>
    <w:rsid w:val="00BF64F2"/>
    <w:rsid w:val="00BF654F"/>
    <w:rsid w:val="00BF6DBB"/>
    <w:rsid w:val="00BF6E1B"/>
    <w:rsid w:val="00BF7149"/>
    <w:rsid w:val="00BF7431"/>
    <w:rsid w:val="00BF78EF"/>
    <w:rsid w:val="00BF7B0B"/>
    <w:rsid w:val="00BF7B6B"/>
    <w:rsid w:val="00BF7D64"/>
    <w:rsid w:val="00C0026A"/>
    <w:rsid w:val="00C003F4"/>
    <w:rsid w:val="00C0045F"/>
    <w:rsid w:val="00C006F1"/>
    <w:rsid w:val="00C00800"/>
    <w:rsid w:val="00C00B2D"/>
    <w:rsid w:val="00C00BA4"/>
    <w:rsid w:val="00C00CFC"/>
    <w:rsid w:val="00C01002"/>
    <w:rsid w:val="00C010E4"/>
    <w:rsid w:val="00C012A2"/>
    <w:rsid w:val="00C012DE"/>
    <w:rsid w:val="00C01589"/>
    <w:rsid w:val="00C01B53"/>
    <w:rsid w:val="00C01D26"/>
    <w:rsid w:val="00C0216E"/>
    <w:rsid w:val="00C02171"/>
    <w:rsid w:val="00C021C2"/>
    <w:rsid w:val="00C023E3"/>
    <w:rsid w:val="00C02904"/>
    <w:rsid w:val="00C0291F"/>
    <w:rsid w:val="00C02B2A"/>
    <w:rsid w:val="00C02B68"/>
    <w:rsid w:val="00C02BF1"/>
    <w:rsid w:val="00C02ECA"/>
    <w:rsid w:val="00C036F3"/>
    <w:rsid w:val="00C0375F"/>
    <w:rsid w:val="00C0394E"/>
    <w:rsid w:val="00C03CB9"/>
    <w:rsid w:val="00C03EB9"/>
    <w:rsid w:val="00C042B4"/>
    <w:rsid w:val="00C04372"/>
    <w:rsid w:val="00C04608"/>
    <w:rsid w:val="00C0460D"/>
    <w:rsid w:val="00C048C5"/>
    <w:rsid w:val="00C04997"/>
    <w:rsid w:val="00C04B78"/>
    <w:rsid w:val="00C04CC0"/>
    <w:rsid w:val="00C04D0C"/>
    <w:rsid w:val="00C04E14"/>
    <w:rsid w:val="00C0507B"/>
    <w:rsid w:val="00C05312"/>
    <w:rsid w:val="00C05B71"/>
    <w:rsid w:val="00C05E31"/>
    <w:rsid w:val="00C06471"/>
    <w:rsid w:val="00C0672D"/>
    <w:rsid w:val="00C06788"/>
    <w:rsid w:val="00C06937"/>
    <w:rsid w:val="00C06B38"/>
    <w:rsid w:val="00C06D51"/>
    <w:rsid w:val="00C06D82"/>
    <w:rsid w:val="00C06E2C"/>
    <w:rsid w:val="00C0739D"/>
    <w:rsid w:val="00C07598"/>
    <w:rsid w:val="00C075B3"/>
    <w:rsid w:val="00C0780E"/>
    <w:rsid w:val="00C07826"/>
    <w:rsid w:val="00C0798A"/>
    <w:rsid w:val="00C07D03"/>
    <w:rsid w:val="00C10061"/>
    <w:rsid w:val="00C100FF"/>
    <w:rsid w:val="00C1044F"/>
    <w:rsid w:val="00C10568"/>
    <w:rsid w:val="00C1067B"/>
    <w:rsid w:val="00C108BA"/>
    <w:rsid w:val="00C108CB"/>
    <w:rsid w:val="00C10B45"/>
    <w:rsid w:val="00C10D02"/>
    <w:rsid w:val="00C10E84"/>
    <w:rsid w:val="00C10F9E"/>
    <w:rsid w:val="00C11057"/>
    <w:rsid w:val="00C11108"/>
    <w:rsid w:val="00C11122"/>
    <w:rsid w:val="00C1128C"/>
    <w:rsid w:val="00C112C0"/>
    <w:rsid w:val="00C1177F"/>
    <w:rsid w:val="00C117EE"/>
    <w:rsid w:val="00C11D5A"/>
    <w:rsid w:val="00C11D64"/>
    <w:rsid w:val="00C11F5A"/>
    <w:rsid w:val="00C1214A"/>
    <w:rsid w:val="00C12672"/>
    <w:rsid w:val="00C126C7"/>
    <w:rsid w:val="00C127B2"/>
    <w:rsid w:val="00C12A05"/>
    <w:rsid w:val="00C12AE1"/>
    <w:rsid w:val="00C12CFE"/>
    <w:rsid w:val="00C12D7B"/>
    <w:rsid w:val="00C1329F"/>
    <w:rsid w:val="00C137E9"/>
    <w:rsid w:val="00C13932"/>
    <w:rsid w:val="00C13B0D"/>
    <w:rsid w:val="00C13BC9"/>
    <w:rsid w:val="00C143A3"/>
    <w:rsid w:val="00C145B2"/>
    <w:rsid w:val="00C146CF"/>
    <w:rsid w:val="00C14722"/>
    <w:rsid w:val="00C14B17"/>
    <w:rsid w:val="00C15267"/>
    <w:rsid w:val="00C15471"/>
    <w:rsid w:val="00C156D4"/>
    <w:rsid w:val="00C15BA2"/>
    <w:rsid w:val="00C15BCD"/>
    <w:rsid w:val="00C15D36"/>
    <w:rsid w:val="00C15D76"/>
    <w:rsid w:val="00C16066"/>
    <w:rsid w:val="00C160C0"/>
    <w:rsid w:val="00C16166"/>
    <w:rsid w:val="00C16195"/>
    <w:rsid w:val="00C163A8"/>
    <w:rsid w:val="00C164CF"/>
    <w:rsid w:val="00C16D6D"/>
    <w:rsid w:val="00C16FD9"/>
    <w:rsid w:val="00C17177"/>
    <w:rsid w:val="00C1734E"/>
    <w:rsid w:val="00C1737A"/>
    <w:rsid w:val="00C175C4"/>
    <w:rsid w:val="00C176E4"/>
    <w:rsid w:val="00C176F4"/>
    <w:rsid w:val="00C17760"/>
    <w:rsid w:val="00C17D26"/>
    <w:rsid w:val="00C17EC8"/>
    <w:rsid w:val="00C200AF"/>
    <w:rsid w:val="00C20250"/>
    <w:rsid w:val="00C20921"/>
    <w:rsid w:val="00C20B7D"/>
    <w:rsid w:val="00C20D59"/>
    <w:rsid w:val="00C210A7"/>
    <w:rsid w:val="00C21118"/>
    <w:rsid w:val="00C2113B"/>
    <w:rsid w:val="00C2118C"/>
    <w:rsid w:val="00C21232"/>
    <w:rsid w:val="00C2170C"/>
    <w:rsid w:val="00C21950"/>
    <w:rsid w:val="00C2198E"/>
    <w:rsid w:val="00C21B3C"/>
    <w:rsid w:val="00C21CEC"/>
    <w:rsid w:val="00C21FEB"/>
    <w:rsid w:val="00C22107"/>
    <w:rsid w:val="00C22D2E"/>
    <w:rsid w:val="00C22D4B"/>
    <w:rsid w:val="00C23123"/>
    <w:rsid w:val="00C236C6"/>
    <w:rsid w:val="00C2391C"/>
    <w:rsid w:val="00C23BCF"/>
    <w:rsid w:val="00C23CF8"/>
    <w:rsid w:val="00C24193"/>
    <w:rsid w:val="00C24855"/>
    <w:rsid w:val="00C2488D"/>
    <w:rsid w:val="00C2518C"/>
    <w:rsid w:val="00C259DD"/>
    <w:rsid w:val="00C25CB4"/>
    <w:rsid w:val="00C25F87"/>
    <w:rsid w:val="00C26075"/>
    <w:rsid w:val="00C262E9"/>
    <w:rsid w:val="00C26342"/>
    <w:rsid w:val="00C266E0"/>
    <w:rsid w:val="00C26865"/>
    <w:rsid w:val="00C269BD"/>
    <w:rsid w:val="00C26AEB"/>
    <w:rsid w:val="00C26DA9"/>
    <w:rsid w:val="00C2716B"/>
    <w:rsid w:val="00C2764F"/>
    <w:rsid w:val="00C27B2E"/>
    <w:rsid w:val="00C27CBE"/>
    <w:rsid w:val="00C27F1F"/>
    <w:rsid w:val="00C27FA1"/>
    <w:rsid w:val="00C27FAC"/>
    <w:rsid w:val="00C306EF"/>
    <w:rsid w:val="00C30871"/>
    <w:rsid w:val="00C308C2"/>
    <w:rsid w:val="00C30B07"/>
    <w:rsid w:val="00C30BD8"/>
    <w:rsid w:val="00C30F82"/>
    <w:rsid w:val="00C3107B"/>
    <w:rsid w:val="00C314A0"/>
    <w:rsid w:val="00C315B9"/>
    <w:rsid w:val="00C31671"/>
    <w:rsid w:val="00C31874"/>
    <w:rsid w:val="00C318A2"/>
    <w:rsid w:val="00C31B35"/>
    <w:rsid w:val="00C31CFE"/>
    <w:rsid w:val="00C31F95"/>
    <w:rsid w:val="00C31F98"/>
    <w:rsid w:val="00C32115"/>
    <w:rsid w:val="00C32608"/>
    <w:rsid w:val="00C32C5C"/>
    <w:rsid w:val="00C32CD4"/>
    <w:rsid w:val="00C32F26"/>
    <w:rsid w:val="00C32FAF"/>
    <w:rsid w:val="00C33227"/>
    <w:rsid w:val="00C33EAC"/>
    <w:rsid w:val="00C33F2B"/>
    <w:rsid w:val="00C34FA8"/>
    <w:rsid w:val="00C352B1"/>
    <w:rsid w:val="00C354E0"/>
    <w:rsid w:val="00C35529"/>
    <w:rsid w:val="00C355A2"/>
    <w:rsid w:val="00C3586E"/>
    <w:rsid w:val="00C358CE"/>
    <w:rsid w:val="00C3598D"/>
    <w:rsid w:val="00C35D5A"/>
    <w:rsid w:val="00C36044"/>
    <w:rsid w:val="00C362A1"/>
    <w:rsid w:val="00C36350"/>
    <w:rsid w:val="00C364E3"/>
    <w:rsid w:val="00C36525"/>
    <w:rsid w:val="00C3673F"/>
    <w:rsid w:val="00C367E0"/>
    <w:rsid w:val="00C36B28"/>
    <w:rsid w:val="00C36E46"/>
    <w:rsid w:val="00C36EA8"/>
    <w:rsid w:val="00C36FD8"/>
    <w:rsid w:val="00C37094"/>
    <w:rsid w:val="00C3754C"/>
    <w:rsid w:val="00C37A26"/>
    <w:rsid w:val="00C37B50"/>
    <w:rsid w:val="00C401C9"/>
    <w:rsid w:val="00C404F6"/>
    <w:rsid w:val="00C409A1"/>
    <w:rsid w:val="00C40B1C"/>
    <w:rsid w:val="00C40B27"/>
    <w:rsid w:val="00C41002"/>
    <w:rsid w:val="00C411D4"/>
    <w:rsid w:val="00C41488"/>
    <w:rsid w:val="00C4159D"/>
    <w:rsid w:val="00C41719"/>
    <w:rsid w:val="00C41AA4"/>
    <w:rsid w:val="00C41F57"/>
    <w:rsid w:val="00C41FD6"/>
    <w:rsid w:val="00C420F0"/>
    <w:rsid w:val="00C42557"/>
    <w:rsid w:val="00C4256E"/>
    <w:rsid w:val="00C42F82"/>
    <w:rsid w:val="00C43035"/>
    <w:rsid w:val="00C4329E"/>
    <w:rsid w:val="00C432D2"/>
    <w:rsid w:val="00C4355A"/>
    <w:rsid w:val="00C43C6F"/>
    <w:rsid w:val="00C43C7F"/>
    <w:rsid w:val="00C43C8D"/>
    <w:rsid w:val="00C44406"/>
    <w:rsid w:val="00C44D23"/>
    <w:rsid w:val="00C44F5C"/>
    <w:rsid w:val="00C45045"/>
    <w:rsid w:val="00C4520F"/>
    <w:rsid w:val="00C452A3"/>
    <w:rsid w:val="00C4531D"/>
    <w:rsid w:val="00C45793"/>
    <w:rsid w:val="00C4586A"/>
    <w:rsid w:val="00C459A6"/>
    <w:rsid w:val="00C45A69"/>
    <w:rsid w:val="00C4688D"/>
    <w:rsid w:val="00C4696D"/>
    <w:rsid w:val="00C46B01"/>
    <w:rsid w:val="00C46BF3"/>
    <w:rsid w:val="00C46CC9"/>
    <w:rsid w:val="00C46EAE"/>
    <w:rsid w:val="00C46F07"/>
    <w:rsid w:val="00C47283"/>
    <w:rsid w:val="00C472F6"/>
    <w:rsid w:val="00C47B62"/>
    <w:rsid w:val="00C47C4F"/>
    <w:rsid w:val="00C5077E"/>
    <w:rsid w:val="00C50CFE"/>
    <w:rsid w:val="00C50DF3"/>
    <w:rsid w:val="00C50F2B"/>
    <w:rsid w:val="00C51758"/>
    <w:rsid w:val="00C5175E"/>
    <w:rsid w:val="00C51ADB"/>
    <w:rsid w:val="00C51E61"/>
    <w:rsid w:val="00C51EB4"/>
    <w:rsid w:val="00C52289"/>
    <w:rsid w:val="00C52554"/>
    <w:rsid w:val="00C526A0"/>
    <w:rsid w:val="00C526B4"/>
    <w:rsid w:val="00C5294E"/>
    <w:rsid w:val="00C52AE2"/>
    <w:rsid w:val="00C52BDC"/>
    <w:rsid w:val="00C52C3E"/>
    <w:rsid w:val="00C52C5E"/>
    <w:rsid w:val="00C52D4D"/>
    <w:rsid w:val="00C52DC3"/>
    <w:rsid w:val="00C5308A"/>
    <w:rsid w:val="00C5365D"/>
    <w:rsid w:val="00C53802"/>
    <w:rsid w:val="00C53A3A"/>
    <w:rsid w:val="00C53C4F"/>
    <w:rsid w:val="00C53C52"/>
    <w:rsid w:val="00C53CAF"/>
    <w:rsid w:val="00C53CE0"/>
    <w:rsid w:val="00C53E22"/>
    <w:rsid w:val="00C53E25"/>
    <w:rsid w:val="00C53FC7"/>
    <w:rsid w:val="00C54047"/>
    <w:rsid w:val="00C543DB"/>
    <w:rsid w:val="00C54449"/>
    <w:rsid w:val="00C54520"/>
    <w:rsid w:val="00C5454C"/>
    <w:rsid w:val="00C54956"/>
    <w:rsid w:val="00C549EF"/>
    <w:rsid w:val="00C54CE4"/>
    <w:rsid w:val="00C54ED3"/>
    <w:rsid w:val="00C54F6B"/>
    <w:rsid w:val="00C55056"/>
    <w:rsid w:val="00C550DB"/>
    <w:rsid w:val="00C5528F"/>
    <w:rsid w:val="00C55327"/>
    <w:rsid w:val="00C55540"/>
    <w:rsid w:val="00C5554D"/>
    <w:rsid w:val="00C555EF"/>
    <w:rsid w:val="00C56271"/>
    <w:rsid w:val="00C562CB"/>
    <w:rsid w:val="00C56643"/>
    <w:rsid w:val="00C5684F"/>
    <w:rsid w:val="00C568FE"/>
    <w:rsid w:val="00C56961"/>
    <w:rsid w:val="00C569D1"/>
    <w:rsid w:val="00C5707D"/>
    <w:rsid w:val="00C57166"/>
    <w:rsid w:val="00C57189"/>
    <w:rsid w:val="00C5767C"/>
    <w:rsid w:val="00C5774A"/>
    <w:rsid w:val="00C57795"/>
    <w:rsid w:val="00C57845"/>
    <w:rsid w:val="00C57CEB"/>
    <w:rsid w:val="00C57DEC"/>
    <w:rsid w:val="00C6015D"/>
    <w:rsid w:val="00C604F1"/>
    <w:rsid w:val="00C60514"/>
    <w:rsid w:val="00C607F4"/>
    <w:rsid w:val="00C60DEC"/>
    <w:rsid w:val="00C60E03"/>
    <w:rsid w:val="00C60F85"/>
    <w:rsid w:val="00C61269"/>
    <w:rsid w:val="00C61276"/>
    <w:rsid w:val="00C61526"/>
    <w:rsid w:val="00C61BDA"/>
    <w:rsid w:val="00C61C55"/>
    <w:rsid w:val="00C61C88"/>
    <w:rsid w:val="00C61F86"/>
    <w:rsid w:val="00C62543"/>
    <w:rsid w:val="00C62E4F"/>
    <w:rsid w:val="00C635ED"/>
    <w:rsid w:val="00C635EF"/>
    <w:rsid w:val="00C6387A"/>
    <w:rsid w:val="00C63C9C"/>
    <w:rsid w:val="00C63F1E"/>
    <w:rsid w:val="00C640AC"/>
    <w:rsid w:val="00C64222"/>
    <w:rsid w:val="00C642DB"/>
    <w:rsid w:val="00C64568"/>
    <w:rsid w:val="00C647E4"/>
    <w:rsid w:val="00C64910"/>
    <w:rsid w:val="00C64C47"/>
    <w:rsid w:val="00C64C5C"/>
    <w:rsid w:val="00C64E24"/>
    <w:rsid w:val="00C65100"/>
    <w:rsid w:val="00C65461"/>
    <w:rsid w:val="00C65570"/>
    <w:rsid w:val="00C65643"/>
    <w:rsid w:val="00C65824"/>
    <w:rsid w:val="00C6586B"/>
    <w:rsid w:val="00C65931"/>
    <w:rsid w:val="00C65D40"/>
    <w:rsid w:val="00C6622F"/>
    <w:rsid w:val="00C662AC"/>
    <w:rsid w:val="00C66820"/>
    <w:rsid w:val="00C66B2B"/>
    <w:rsid w:val="00C66CCA"/>
    <w:rsid w:val="00C67015"/>
    <w:rsid w:val="00C6705E"/>
    <w:rsid w:val="00C672E0"/>
    <w:rsid w:val="00C67342"/>
    <w:rsid w:val="00C673CD"/>
    <w:rsid w:val="00C678D8"/>
    <w:rsid w:val="00C67AF0"/>
    <w:rsid w:val="00C67CE9"/>
    <w:rsid w:val="00C67EC6"/>
    <w:rsid w:val="00C70293"/>
    <w:rsid w:val="00C705A4"/>
    <w:rsid w:val="00C706A4"/>
    <w:rsid w:val="00C706FE"/>
    <w:rsid w:val="00C708AC"/>
    <w:rsid w:val="00C70B77"/>
    <w:rsid w:val="00C70BB6"/>
    <w:rsid w:val="00C70BD5"/>
    <w:rsid w:val="00C70DF2"/>
    <w:rsid w:val="00C70FB0"/>
    <w:rsid w:val="00C70FC6"/>
    <w:rsid w:val="00C711B5"/>
    <w:rsid w:val="00C712AB"/>
    <w:rsid w:val="00C712B4"/>
    <w:rsid w:val="00C714AD"/>
    <w:rsid w:val="00C7168F"/>
    <w:rsid w:val="00C71B25"/>
    <w:rsid w:val="00C71B95"/>
    <w:rsid w:val="00C71BB4"/>
    <w:rsid w:val="00C7214F"/>
    <w:rsid w:val="00C72294"/>
    <w:rsid w:val="00C725CA"/>
    <w:rsid w:val="00C72715"/>
    <w:rsid w:val="00C72985"/>
    <w:rsid w:val="00C72B9C"/>
    <w:rsid w:val="00C72C8D"/>
    <w:rsid w:val="00C73407"/>
    <w:rsid w:val="00C7351A"/>
    <w:rsid w:val="00C736AD"/>
    <w:rsid w:val="00C73B51"/>
    <w:rsid w:val="00C73CA1"/>
    <w:rsid w:val="00C73D80"/>
    <w:rsid w:val="00C73F92"/>
    <w:rsid w:val="00C740DF"/>
    <w:rsid w:val="00C740F9"/>
    <w:rsid w:val="00C743D1"/>
    <w:rsid w:val="00C744EB"/>
    <w:rsid w:val="00C74510"/>
    <w:rsid w:val="00C7455F"/>
    <w:rsid w:val="00C745B6"/>
    <w:rsid w:val="00C74956"/>
    <w:rsid w:val="00C74C52"/>
    <w:rsid w:val="00C74D9F"/>
    <w:rsid w:val="00C74F3A"/>
    <w:rsid w:val="00C750D0"/>
    <w:rsid w:val="00C7523F"/>
    <w:rsid w:val="00C752E2"/>
    <w:rsid w:val="00C753B2"/>
    <w:rsid w:val="00C75912"/>
    <w:rsid w:val="00C763CB"/>
    <w:rsid w:val="00C76742"/>
    <w:rsid w:val="00C76A2C"/>
    <w:rsid w:val="00C76E88"/>
    <w:rsid w:val="00C7718F"/>
    <w:rsid w:val="00C77AF8"/>
    <w:rsid w:val="00C77DC1"/>
    <w:rsid w:val="00C77FDD"/>
    <w:rsid w:val="00C80615"/>
    <w:rsid w:val="00C80636"/>
    <w:rsid w:val="00C8086F"/>
    <w:rsid w:val="00C80D27"/>
    <w:rsid w:val="00C812FD"/>
    <w:rsid w:val="00C81689"/>
    <w:rsid w:val="00C81ABA"/>
    <w:rsid w:val="00C81BF2"/>
    <w:rsid w:val="00C82416"/>
    <w:rsid w:val="00C8261E"/>
    <w:rsid w:val="00C826C2"/>
    <w:rsid w:val="00C826F1"/>
    <w:rsid w:val="00C82778"/>
    <w:rsid w:val="00C82929"/>
    <w:rsid w:val="00C82B73"/>
    <w:rsid w:val="00C82C6F"/>
    <w:rsid w:val="00C82D03"/>
    <w:rsid w:val="00C82F3C"/>
    <w:rsid w:val="00C83103"/>
    <w:rsid w:val="00C83366"/>
    <w:rsid w:val="00C83D98"/>
    <w:rsid w:val="00C83E29"/>
    <w:rsid w:val="00C84375"/>
    <w:rsid w:val="00C8452A"/>
    <w:rsid w:val="00C84532"/>
    <w:rsid w:val="00C848A6"/>
    <w:rsid w:val="00C84928"/>
    <w:rsid w:val="00C84CFD"/>
    <w:rsid w:val="00C84F53"/>
    <w:rsid w:val="00C85A03"/>
    <w:rsid w:val="00C85ADF"/>
    <w:rsid w:val="00C85AE8"/>
    <w:rsid w:val="00C85BB9"/>
    <w:rsid w:val="00C85DE3"/>
    <w:rsid w:val="00C85EBA"/>
    <w:rsid w:val="00C85F98"/>
    <w:rsid w:val="00C861E1"/>
    <w:rsid w:val="00C86241"/>
    <w:rsid w:val="00C86302"/>
    <w:rsid w:val="00C8675F"/>
    <w:rsid w:val="00C86A21"/>
    <w:rsid w:val="00C86CE7"/>
    <w:rsid w:val="00C86E60"/>
    <w:rsid w:val="00C8727F"/>
    <w:rsid w:val="00C87350"/>
    <w:rsid w:val="00C8749F"/>
    <w:rsid w:val="00C87B78"/>
    <w:rsid w:val="00C87C87"/>
    <w:rsid w:val="00C87EA8"/>
    <w:rsid w:val="00C87ED2"/>
    <w:rsid w:val="00C90215"/>
    <w:rsid w:val="00C9023D"/>
    <w:rsid w:val="00C90702"/>
    <w:rsid w:val="00C90779"/>
    <w:rsid w:val="00C90DBD"/>
    <w:rsid w:val="00C90E59"/>
    <w:rsid w:val="00C90F6A"/>
    <w:rsid w:val="00C9103D"/>
    <w:rsid w:val="00C9111E"/>
    <w:rsid w:val="00C9157B"/>
    <w:rsid w:val="00C91778"/>
    <w:rsid w:val="00C917FF"/>
    <w:rsid w:val="00C91864"/>
    <w:rsid w:val="00C91D67"/>
    <w:rsid w:val="00C91D6E"/>
    <w:rsid w:val="00C91E2A"/>
    <w:rsid w:val="00C91E95"/>
    <w:rsid w:val="00C91FB0"/>
    <w:rsid w:val="00C9228C"/>
    <w:rsid w:val="00C922CA"/>
    <w:rsid w:val="00C92379"/>
    <w:rsid w:val="00C923B4"/>
    <w:rsid w:val="00C92597"/>
    <w:rsid w:val="00C92F5E"/>
    <w:rsid w:val="00C930DA"/>
    <w:rsid w:val="00C93185"/>
    <w:rsid w:val="00C93368"/>
    <w:rsid w:val="00C939F9"/>
    <w:rsid w:val="00C93B89"/>
    <w:rsid w:val="00C93D21"/>
    <w:rsid w:val="00C93F07"/>
    <w:rsid w:val="00C9413E"/>
    <w:rsid w:val="00C94382"/>
    <w:rsid w:val="00C948B7"/>
    <w:rsid w:val="00C94B98"/>
    <w:rsid w:val="00C952C9"/>
    <w:rsid w:val="00C95400"/>
    <w:rsid w:val="00C95546"/>
    <w:rsid w:val="00C955E6"/>
    <w:rsid w:val="00C9586C"/>
    <w:rsid w:val="00C95928"/>
    <w:rsid w:val="00C95DAE"/>
    <w:rsid w:val="00C9664B"/>
    <w:rsid w:val="00C96707"/>
    <w:rsid w:val="00C96F82"/>
    <w:rsid w:val="00C9756A"/>
    <w:rsid w:val="00C9766A"/>
    <w:rsid w:val="00C9778E"/>
    <w:rsid w:val="00C97BB0"/>
    <w:rsid w:val="00C97D82"/>
    <w:rsid w:val="00C97F54"/>
    <w:rsid w:val="00CA013B"/>
    <w:rsid w:val="00CA028A"/>
    <w:rsid w:val="00CA036B"/>
    <w:rsid w:val="00CA04C0"/>
    <w:rsid w:val="00CA076F"/>
    <w:rsid w:val="00CA0772"/>
    <w:rsid w:val="00CA0888"/>
    <w:rsid w:val="00CA08DE"/>
    <w:rsid w:val="00CA092B"/>
    <w:rsid w:val="00CA0B91"/>
    <w:rsid w:val="00CA1839"/>
    <w:rsid w:val="00CA1C4F"/>
    <w:rsid w:val="00CA2003"/>
    <w:rsid w:val="00CA2438"/>
    <w:rsid w:val="00CA2539"/>
    <w:rsid w:val="00CA265B"/>
    <w:rsid w:val="00CA284B"/>
    <w:rsid w:val="00CA28B4"/>
    <w:rsid w:val="00CA29B7"/>
    <w:rsid w:val="00CA2BDA"/>
    <w:rsid w:val="00CA2BED"/>
    <w:rsid w:val="00CA3B60"/>
    <w:rsid w:val="00CA404D"/>
    <w:rsid w:val="00CA468A"/>
    <w:rsid w:val="00CA486A"/>
    <w:rsid w:val="00CA4A6E"/>
    <w:rsid w:val="00CA4B36"/>
    <w:rsid w:val="00CA4B37"/>
    <w:rsid w:val="00CA4CF8"/>
    <w:rsid w:val="00CA50FA"/>
    <w:rsid w:val="00CA513A"/>
    <w:rsid w:val="00CA59E5"/>
    <w:rsid w:val="00CA5F52"/>
    <w:rsid w:val="00CA63C9"/>
    <w:rsid w:val="00CA6415"/>
    <w:rsid w:val="00CA643C"/>
    <w:rsid w:val="00CA64D9"/>
    <w:rsid w:val="00CA64E5"/>
    <w:rsid w:val="00CA67E3"/>
    <w:rsid w:val="00CA68F9"/>
    <w:rsid w:val="00CA699C"/>
    <w:rsid w:val="00CA6BD8"/>
    <w:rsid w:val="00CA6BF1"/>
    <w:rsid w:val="00CA6C29"/>
    <w:rsid w:val="00CA6E3E"/>
    <w:rsid w:val="00CA7009"/>
    <w:rsid w:val="00CA7420"/>
    <w:rsid w:val="00CA749F"/>
    <w:rsid w:val="00CA775A"/>
    <w:rsid w:val="00CA78E7"/>
    <w:rsid w:val="00CA7CC8"/>
    <w:rsid w:val="00CA7EB8"/>
    <w:rsid w:val="00CB03DE"/>
    <w:rsid w:val="00CB05E6"/>
    <w:rsid w:val="00CB0710"/>
    <w:rsid w:val="00CB0C7A"/>
    <w:rsid w:val="00CB0CEA"/>
    <w:rsid w:val="00CB0FD6"/>
    <w:rsid w:val="00CB1C55"/>
    <w:rsid w:val="00CB1DA9"/>
    <w:rsid w:val="00CB22E9"/>
    <w:rsid w:val="00CB2358"/>
    <w:rsid w:val="00CB27D9"/>
    <w:rsid w:val="00CB287F"/>
    <w:rsid w:val="00CB2D22"/>
    <w:rsid w:val="00CB2D61"/>
    <w:rsid w:val="00CB2D8C"/>
    <w:rsid w:val="00CB2DF9"/>
    <w:rsid w:val="00CB2F8A"/>
    <w:rsid w:val="00CB3A32"/>
    <w:rsid w:val="00CB3AF5"/>
    <w:rsid w:val="00CB3B62"/>
    <w:rsid w:val="00CB4223"/>
    <w:rsid w:val="00CB4310"/>
    <w:rsid w:val="00CB4633"/>
    <w:rsid w:val="00CB4736"/>
    <w:rsid w:val="00CB4757"/>
    <w:rsid w:val="00CB4960"/>
    <w:rsid w:val="00CB49C3"/>
    <w:rsid w:val="00CB4C7B"/>
    <w:rsid w:val="00CB55E5"/>
    <w:rsid w:val="00CB5667"/>
    <w:rsid w:val="00CB571B"/>
    <w:rsid w:val="00CB5895"/>
    <w:rsid w:val="00CB6009"/>
    <w:rsid w:val="00CB6220"/>
    <w:rsid w:val="00CB6602"/>
    <w:rsid w:val="00CB6DCB"/>
    <w:rsid w:val="00CB72A7"/>
    <w:rsid w:val="00CB7655"/>
    <w:rsid w:val="00CB78EA"/>
    <w:rsid w:val="00CB7EDA"/>
    <w:rsid w:val="00CC0047"/>
    <w:rsid w:val="00CC009F"/>
    <w:rsid w:val="00CC00D6"/>
    <w:rsid w:val="00CC0106"/>
    <w:rsid w:val="00CC014C"/>
    <w:rsid w:val="00CC04C4"/>
    <w:rsid w:val="00CC0557"/>
    <w:rsid w:val="00CC0969"/>
    <w:rsid w:val="00CC0BD4"/>
    <w:rsid w:val="00CC0C40"/>
    <w:rsid w:val="00CC0FE5"/>
    <w:rsid w:val="00CC10D2"/>
    <w:rsid w:val="00CC1196"/>
    <w:rsid w:val="00CC11BB"/>
    <w:rsid w:val="00CC1473"/>
    <w:rsid w:val="00CC16E0"/>
    <w:rsid w:val="00CC17E9"/>
    <w:rsid w:val="00CC1A65"/>
    <w:rsid w:val="00CC1BAF"/>
    <w:rsid w:val="00CC1DE4"/>
    <w:rsid w:val="00CC1EF3"/>
    <w:rsid w:val="00CC26AB"/>
    <w:rsid w:val="00CC2929"/>
    <w:rsid w:val="00CC3041"/>
    <w:rsid w:val="00CC309B"/>
    <w:rsid w:val="00CC3394"/>
    <w:rsid w:val="00CC352F"/>
    <w:rsid w:val="00CC356A"/>
    <w:rsid w:val="00CC3782"/>
    <w:rsid w:val="00CC3957"/>
    <w:rsid w:val="00CC4037"/>
    <w:rsid w:val="00CC4F39"/>
    <w:rsid w:val="00CC55DF"/>
    <w:rsid w:val="00CC5609"/>
    <w:rsid w:val="00CC5DF2"/>
    <w:rsid w:val="00CC671A"/>
    <w:rsid w:val="00CC67CB"/>
    <w:rsid w:val="00CC67D8"/>
    <w:rsid w:val="00CC72EE"/>
    <w:rsid w:val="00CC76B9"/>
    <w:rsid w:val="00CC7BCD"/>
    <w:rsid w:val="00CC7EFC"/>
    <w:rsid w:val="00CD01EA"/>
    <w:rsid w:val="00CD0293"/>
    <w:rsid w:val="00CD0587"/>
    <w:rsid w:val="00CD0D5B"/>
    <w:rsid w:val="00CD0D7C"/>
    <w:rsid w:val="00CD0D8E"/>
    <w:rsid w:val="00CD13AC"/>
    <w:rsid w:val="00CD14E0"/>
    <w:rsid w:val="00CD165D"/>
    <w:rsid w:val="00CD179A"/>
    <w:rsid w:val="00CD191E"/>
    <w:rsid w:val="00CD202C"/>
    <w:rsid w:val="00CD2113"/>
    <w:rsid w:val="00CD2726"/>
    <w:rsid w:val="00CD2C44"/>
    <w:rsid w:val="00CD2D1E"/>
    <w:rsid w:val="00CD3516"/>
    <w:rsid w:val="00CD3743"/>
    <w:rsid w:val="00CD379B"/>
    <w:rsid w:val="00CD37A3"/>
    <w:rsid w:val="00CD3900"/>
    <w:rsid w:val="00CD3C00"/>
    <w:rsid w:val="00CD3CBE"/>
    <w:rsid w:val="00CD3FEE"/>
    <w:rsid w:val="00CD405A"/>
    <w:rsid w:val="00CD410C"/>
    <w:rsid w:val="00CD451A"/>
    <w:rsid w:val="00CD4988"/>
    <w:rsid w:val="00CD4B4A"/>
    <w:rsid w:val="00CD4DD4"/>
    <w:rsid w:val="00CD4FB2"/>
    <w:rsid w:val="00CD4FCA"/>
    <w:rsid w:val="00CD544C"/>
    <w:rsid w:val="00CD56C3"/>
    <w:rsid w:val="00CD5925"/>
    <w:rsid w:val="00CD5959"/>
    <w:rsid w:val="00CD5F1B"/>
    <w:rsid w:val="00CD6089"/>
    <w:rsid w:val="00CD643A"/>
    <w:rsid w:val="00CD65BA"/>
    <w:rsid w:val="00CD68AA"/>
    <w:rsid w:val="00CD690E"/>
    <w:rsid w:val="00CD6CDD"/>
    <w:rsid w:val="00CD6D5B"/>
    <w:rsid w:val="00CD6E19"/>
    <w:rsid w:val="00CD7410"/>
    <w:rsid w:val="00CD74F2"/>
    <w:rsid w:val="00CD7662"/>
    <w:rsid w:val="00CD7705"/>
    <w:rsid w:val="00CE0189"/>
    <w:rsid w:val="00CE037B"/>
    <w:rsid w:val="00CE05D5"/>
    <w:rsid w:val="00CE12F2"/>
    <w:rsid w:val="00CE1C32"/>
    <w:rsid w:val="00CE1DB1"/>
    <w:rsid w:val="00CE1F81"/>
    <w:rsid w:val="00CE2074"/>
    <w:rsid w:val="00CE2259"/>
    <w:rsid w:val="00CE251F"/>
    <w:rsid w:val="00CE284E"/>
    <w:rsid w:val="00CE2C0A"/>
    <w:rsid w:val="00CE2CCD"/>
    <w:rsid w:val="00CE2CE1"/>
    <w:rsid w:val="00CE2E10"/>
    <w:rsid w:val="00CE308B"/>
    <w:rsid w:val="00CE34CB"/>
    <w:rsid w:val="00CE38FC"/>
    <w:rsid w:val="00CE3916"/>
    <w:rsid w:val="00CE3971"/>
    <w:rsid w:val="00CE3997"/>
    <w:rsid w:val="00CE3BD4"/>
    <w:rsid w:val="00CE457A"/>
    <w:rsid w:val="00CE46A6"/>
    <w:rsid w:val="00CE474B"/>
    <w:rsid w:val="00CE47F4"/>
    <w:rsid w:val="00CE4880"/>
    <w:rsid w:val="00CE4F36"/>
    <w:rsid w:val="00CE5089"/>
    <w:rsid w:val="00CE50B0"/>
    <w:rsid w:val="00CE51E3"/>
    <w:rsid w:val="00CE56E6"/>
    <w:rsid w:val="00CE5D75"/>
    <w:rsid w:val="00CE5EE3"/>
    <w:rsid w:val="00CE5F43"/>
    <w:rsid w:val="00CE621A"/>
    <w:rsid w:val="00CE6239"/>
    <w:rsid w:val="00CE62C9"/>
    <w:rsid w:val="00CE67EC"/>
    <w:rsid w:val="00CE6948"/>
    <w:rsid w:val="00CE7108"/>
    <w:rsid w:val="00CE74F8"/>
    <w:rsid w:val="00CE75BF"/>
    <w:rsid w:val="00CE75D6"/>
    <w:rsid w:val="00CE763A"/>
    <w:rsid w:val="00CE79F3"/>
    <w:rsid w:val="00CE7A43"/>
    <w:rsid w:val="00CE7B19"/>
    <w:rsid w:val="00CE7D1A"/>
    <w:rsid w:val="00CF021F"/>
    <w:rsid w:val="00CF054F"/>
    <w:rsid w:val="00CF0784"/>
    <w:rsid w:val="00CF0B09"/>
    <w:rsid w:val="00CF0C95"/>
    <w:rsid w:val="00CF0D94"/>
    <w:rsid w:val="00CF1474"/>
    <w:rsid w:val="00CF172A"/>
    <w:rsid w:val="00CF1782"/>
    <w:rsid w:val="00CF18AD"/>
    <w:rsid w:val="00CF1B92"/>
    <w:rsid w:val="00CF1BF8"/>
    <w:rsid w:val="00CF1E6E"/>
    <w:rsid w:val="00CF253B"/>
    <w:rsid w:val="00CF2570"/>
    <w:rsid w:val="00CF25CB"/>
    <w:rsid w:val="00CF27EA"/>
    <w:rsid w:val="00CF2CF2"/>
    <w:rsid w:val="00CF3052"/>
    <w:rsid w:val="00CF3094"/>
    <w:rsid w:val="00CF3406"/>
    <w:rsid w:val="00CF3D17"/>
    <w:rsid w:val="00CF3D7A"/>
    <w:rsid w:val="00CF3DFD"/>
    <w:rsid w:val="00CF411D"/>
    <w:rsid w:val="00CF4256"/>
    <w:rsid w:val="00CF42AF"/>
    <w:rsid w:val="00CF4481"/>
    <w:rsid w:val="00CF448A"/>
    <w:rsid w:val="00CF4D2F"/>
    <w:rsid w:val="00CF4F7C"/>
    <w:rsid w:val="00CF520E"/>
    <w:rsid w:val="00CF564D"/>
    <w:rsid w:val="00CF5BCE"/>
    <w:rsid w:val="00CF5F05"/>
    <w:rsid w:val="00CF647E"/>
    <w:rsid w:val="00CF65B2"/>
    <w:rsid w:val="00CF670C"/>
    <w:rsid w:val="00CF676D"/>
    <w:rsid w:val="00CF6A87"/>
    <w:rsid w:val="00CF7168"/>
    <w:rsid w:val="00CF71AE"/>
    <w:rsid w:val="00CF72B6"/>
    <w:rsid w:val="00CF7406"/>
    <w:rsid w:val="00CF7454"/>
    <w:rsid w:val="00CF74D5"/>
    <w:rsid w:val="00CF7804"/>
    <w:rsid w:val="00CF7863"/>
    <w:rsid w:val="00CF7A6D"/>
    <w:rsid w:val="00D0005F"/>
    <w:rsid w:val="00D0040E"/>
    <w:rsid w:val="00D004E8"/>
    <w:rsid w:val="00D00704"/>
    <w:rsid w:val="00D00915"/>
    <w:rsid w:val="00D00BE1"/>
    <w:rsid w:val="00D00BF6"/>
    <w:rsid w:val="00D00C08"/>
    <w:rsid w:val="00D00DFA"/>
    <w:rsid w:val="00D01B7D"/>
    <w:rsid w:val="00D01CB4"/>
    <w:rsid w:val="00D01CED"/>
    <w:rsid w:val="00D01D86"/>
    <w:rsid w:val="00D01DA3"/>
    <w:rsid w:val="00D022D6"/>
    <w:rsid w:val="00D02461"/>
    <w:rsid w:val="00D0264E"/>
    <w:rsid w:val="00D02700"/>
    <w:rsid w:val="00D02713"/>
    <w:rsid w:val="00D027BE"/>
    <w:rsid w:val="00D02A21"/>
    <w:rsid w:val="00D02D72"/>
    <w:rsid w:val="00D02F10"/>
    <w:rsid w:val="00D02FBF"/>
    <w:rsid w:val="00D02FC6"/>
    <w:rsid w:val="00D03440"/>
    <w:rsid w:val="00D0348B"/>
    <w:rsid w:val="00D03769"/>
    <w:rsid w:val="00D03820"/>
    <w:rsid w:val="00D03A08"/>
    <w:rsid w:val="00D03C6B"/>
    <w:rsid w:val="00D03D28"/>
    <w:rsid w:val="00D03E5E"/>
    <w:rsid w:val="00D044F1"/>
    <w:rsid w:val="00D04789"/>
    <w:rsid w:val="00D04B24"/>
    <w:rsid w:val="00D04BC4"/>
    <w:rsid w:val="00D04FE8"/>
    <w:rsid w:val="00D05135"/>
    <w:rsid w:val="00D0526E"/>
    <w:rsid w:val="00D05298"/>
    <w:rsid w:val="00D0582E"/>
    <w:rsid w:val="00D0597A"/>
    <w:rsid w:val="00D05B02"/>
    <w:rsid w:val="00D05B5A"/>
    <w:rsid w:val="00D05E4D"/>
    <w:rsid w:val="00D05F63"/>
    <w:rsid w:val="00D06699"/>
    <w:rsid w:val="00D067E4"/>
    <w:rsid w:val="00D06935"/>
    <w:rsid w:val="00D06C9E"/>
    <w:rsid w:val="00D0713B"/>
    <w:rsid w:val="00D07228"/>
    <w:rsid w:val="00D0731A"/>
    <w:rsid w:val="00D073F8"/>
    <w:rsid w:val="00D07409"/>
    <w:rsid w:val="00D07744"/>
    <w:rsid w:val="00D0778C"/>
    <w:rsid w:val="00D077B9"/>
    <w:rsid w:val="00D0796F"/>
    <w:rsid w:val="00D07F3C"/>
    <w:rsid w:val="00D10042"/>
    <w:rsid w:val="00D10283"/>
    <w:rsid w:val="00D1047A"/>
    <w:rsid w:val="00D1052F"/>
    <w:rsid w:val="00D107EB"/>
    <w:rsid w:val="00D11594"/>
    <w:rsid w:val="00D11E86"/>
    <w:rsid w:val="00D11FD0"/>
    <w:rsid w:val="00D12045"/>
    <w:rsid w:val="00D12387"/>
    <w:rsid w:val="00D1263A"/>
    <w:rsid w:val="00D1272F"/>
    <w:rsid w:val="00D12BA9"/>
    <w:rsid w:val="00D12BF8"/>
    <w:rsid w:val="00D12C3B"/>
    <w:rsid w:val="00D12D87"/>
    <w:rsid w:val="00D13296"/>
    <w:rsid w:val="00D13A60"/>
    <w:rsid w:val="00D13B32"/>
    <w:rsid w:val="00D13B55"/>
    <w:rsid w:val="00D1403E"/>
    <w:rsid w:val="00D14491"/>
    <w:rsid w:val="00D14703"/>
    <w:rsid w:val="00D148A1"/>
    <w:rsid w:val="00D1513F"/>
    <w:rsid w:val="00D15836"/>
    <w:rsid w:val="00D15A36"/>
    <w:rsid w:val="00D162E9"/>
    <w:rsid w:val="00D16648"/>
    <w:rsid w:val="00D16699"/>
    <w:rsid w:val="00D166E3"/>
    <w:rsid w:val="00D16A4D"/>
    <w:rsid w:val="00D16A7E"/>
    <w:rsid w:val="00D16B69"/>
    <w:rsid w:val="00D16DE0"/>
    <w:rsid w:val="00D16E34"/>
    <w:rsid w:val="00D16FAB"/>
    <w:rsid w:val="00D1721B"/>
    <w:rsid w:val="00D1732F"/>
    <w:rsid w:val="00D17666"/>
    <w:rsid w:val="00D176CF"/>
    <w:rsid w:val="00D2044C"/>
    <w:rsid w:val="00D2045C"/>
    <w:rsid w:val="00D20523"/>
    <w:rsid w:val="00D20A10"/>
    <w:rsid w:val="00D20A48"/>
    <w:rsid w:val="00D20B5A"/>
    <w:rsid w:val="00D20BFC"/>
    <w:rsid w:val="00D21097"/>
    <w:rsid w:val="00D210DE"/>
    <w:rsid w:val="00D211BA"/>
    <w:rsid w:val="00D211C3"/>
    <w:rsid w:val="00D2133E"/>
    <w:rsid w:val="00D217ED"/>
    <w:rsid w:val="00D21AAE"/>
    <w:rsid w:val="00D21C4C"/>
    <w:rsid w:val="00D21ED4"/>
    <w:rsid w:val="00D2245A"/>
    <w:rsid w:val="00D228D5"/>
    <w:rsid w:val="00D22A03"/>
    <w:rsid w:val="00D22D27"/>
    <w:rsid w:val="00D23377"/>
    <w:rsid w:val="00D23495"/>
    <w:rsid w:val="00D2467B"/>
    <w:rsid w:val="00D24713"/>
    <w:rsid w:val="00D248A1"/>
    <w:rsid w:val="00D2517F"/>
    <w:rsid w:val="00D253A3"/>
    <w:rsid w:val="00D255F0"/>
    <w:rsid w:val="00D256D3"/>
    <w:rsid w:val="00D259C8"/>
    <w:rsid w:val="00D25C01"/>
    <w:rsid w:val="00D25CFB"/>
    <w:rsid w:val="00D25E67"/>
    <w:rsid w:val="00D25F5D"/>
    <w:rsid w:val="00D2607A"/>
    <w:rsid w:val="00D2631E"/>
    <w:rsid w:val="00D26792"/>
    <w:rsid w:val="00D270AE"/>
    <w:rsid w:val="00D27165"/>
    <w:rsid w:val="00D27170"/>
    <w:rsid w:val="00D27198"/>
    <w:rsid w:val="00D271E3"/>
    <w:rsid w:val="00D2735E"/>
    <w:rsid w:val="00D273BD"/>
    <w:rsid w:val="00D276DE"/>
    <w:rsid w:val="00D277C5"/>
    <w:rsid w:val="00D27F2C"/>
    <w:rsid w:val="00D303E1"/>
    <w:rsid w:val="00D305DB"/>
    <w:rsid w:val="00D309D6"/>
    <w:rsid w:val="00D30DD0"/>
    <w:rsid w:val="00D30F1D"/>
    <w:rsid w:val="00D30F48"/>
    <w:rsid w:val="00D30F69"/>
    <w:rsid w:val="00D30FBD"/>
    <w:rsid w:val="00D31097"/>
    <w:rsid w:val="00D316B4"/>
    <w:rsid w:val="00D317DA"/>
    <w:rsid w:val="00D31938"/>
    <w:rsid w:val="00D31E93"/>
    <w:rsid w:val="00D31EA0"/>
    <w:rsid w:val="00D32780"/>
    <w:rsid w:val="00D33125"/>
    <w:rsid w:val="00D33148"/>
    <w:rsid w:val="00D33304"/>
    <w:rsid w:val="00D33405"/>
    <w:rsid w:val="00D336AA"/>
    <w:rsid w:val="00D33F4D"/>
    <w:rsid w:val="00D3441D"/>
    <w:rsid w:val="00D345BE"/>
    <w:rsid w:val="00D3469B"/>
    <w:rsid w:val="00D34718"/>
    <w:rsid w:val="00D34936"/>
    <w:rsid w:val="00D34AF3"/>
    <w:rsid w:val="00D34FE2"/>
    <w:rsid w:val="00D350A2"/>
    <w:rsid w:val="00D353AC"/>
    <w:rsid w:val="00D354E0"/>
    <w:rsid w:val="00D355E6"/>
    <w:rsid w:val="00D3569F"/>
    <w:rsid w:val="00D356EB"/>
    <w:rsid w:val="00D3576C"/>
    <w:rsid w:val="00D3593B"/>
    <w:rsid w:val="00D3625F"/>
    <w:rsid w:val="00D367AF"/>
    <w:rsid w:val="00D367DF"/>
    <w:rsid w:val="00D36EAC"/>
    <w:rsid w:val="00D37177"/>
    <w:rsid w:val="00D37332"/>
    <w:rsid w:val="00D3754D"/>
    <w:rsid w:val="00D37A2A"/>
    <w:rsid w:val="00D37ADD"/>
    <w:rsid w:val="00D37B1A"/>
    <w:rsid w:val="00D4018C"/>
    <w:rsid w:val="00D4072B"/>
    <w:rsid w:val="00D40856"/>
    <w:rsid w:val="00D40DD5"/>
    <w:rsid w:val="00D40ED5"/>
    <w:rsid w:val="00D40FC2"/>
    <w:rsid w:val="00D41128"/>
    <w:rsid w:val="00D41651"/>
    <w:rsid w:val="00D416A5"/>
    <w:rsid w:val="00D417A0"/>
    <w:rsid w:val="00D418C7"/>
    <w:rsid w:val="00D41A03"/>
    <w:rsid w:val="00D41C6D"/>
    <w:rsid w:val="00D41EEF"/>
    <w:rsid w:val="00D42013"/>
    <w:rsid w:val="00D420EB"/>
    <w:rsid w:val="00D423B9"/>
    <w:rsid w:val="00D4257C"/>
    <w:rsid w:val="00D427C4"/>
    <w:rsid w:val="00D428A7"/>
    <w:rsid w:val="00D428EB"/>
    <w:rsid w:val="00D42A62"/>
    <w:rsid w:val="00D42B1A"/>
    <w:rsid w:val="00D42C65"/>
    <w:rsid w:val="00D4308E"/>
    <w:rsid w:val="00D43271"/>
    <w:rsid w:val="00D432CE"/>
    <w:rsid w:val="00D433A3"/>
    <w:rsid w:val="00D43FBC"/>
    <w:rsid w:val="00D44C6E"/>
    <w:rsid w:val="00D44D42"/>
    <w:rsid w:val="00D450AC"/>
    <w:rsid w:val="00D4529E"/>
    <w:rsid w:val="00D453F5"/>
    <w:rsid w:val="00D45554"/>
    <w:rsid w:val="00D4573D"/>
    <w:rsid w:val="00D45A12"/>
    <w:rsid w:val="00D45BD4"/>
    <w:rsid w:val="00D45D8E"/>
    <w:rsid w:val="00D46102"/>
    <w:rsid w:val="00D4624A"/>
    <w:rsid w:val="00D46A9F"/>
    <w:rsid w:val="00D46B6C"/>
    <w:rsid w:val="00D46EA9"/>
    <w:rsid w:val="00D4758A"/>
    <w:rsid w:val="00D47629"/>
    <w:rsid w:val="00D477F7"/>
    <w:rsid w:val="00D47836"/>
    <w:rsid w:val="00D47A80"/>
    <w:rsid w:val="00D47C6B"/>
    <w:rsid w:val="00D47D10"/>
    <w:rsid w:val="00D47DAB"/>
    <w:rsid w:val="00D47FFB"/>
    <w:rsid w:val="00D5002F"/>
    <w:rsid w:val="00D502A2"/>
    <w:rsid w:val="00D50737"/>
    <w:rsid w:val="00D50AC2"/>
    <w:rsid w:val="00D5109C"/>
    <w:rsid w:val="00D5123F"/>
    <w:rsid w:val="00D51253"/>
    <w:rsid w:val="00D512C3"/>
    <w:rsid w:val="00D51379"/>
    <w:rsid w:val="00D513E4"/>
    <w:rsid w:val="00D51405"/>
    <w:rsid w:val="00D514B4"/>
    <w:rsid w:val="00D516C2"/>
    <w:rsid w:val="00D51A01"/>
    <w:rsid w:val="00D51C16"/>
    <w:rsid w:val="00D51D89"/>
    <w:rsid w:val="00D52922"/>
    <w:rsid w:val="00D52BDF"/>
    <w:rsid w:val="00D52C96"/>
    <w:rsid w:val="00D52EFE"/>
    <w:rsid w:val="00D530A9"/>
    <w:rsid w:val="00D53505"/>
    <w:rsid w:val="00D53519"/>
    <w:rsid w:val="00D5360F"/>
    <w:rsid w:val="00D536CD"/>
    <w:rsid w:val="00D53780"/>
    <w:rsid w:val="00D537AE"/>
    <w:rsid w:val="00D53A29"/>
    <w:rsid w:val="00D53FD1"/>
    <w:rsid w:val="00D542C3"/>
    <w:rsid w:val="00D543B8"/>
    <w:rsid w:val="00D54414"/>
    <w:rsid w:val="00D54842"/>
    <w:rsid w:val="00D548B8"/>
    <w:rsid w:val="00D54F8B"/>
    <w:rsid w:val="00D551F0"/>
    <w:rsid w:val="00D55C85"/>
    <w:rsid w:val="00D55CEA"/>
    <w:rsid w:val="00D55E48"/>
    <w:rsid w:val="00D562C6"/>
    <w:rsid w:val="00D564F1"/>
    <w:rsid w:val="00D56864"/>
    <w:rsid w:val="00D569F4"/>
    <w:rsid w:val="00D56BEF"/>
    <w:rsid w:val="00D56C99"/>
    <w:rsid w:val="00D574E9"/>
    <w:rsid w:val="00D57959"/>
    <w:rsid w:val="00D57CDD"/>
    <w:rsid w:val="00D57D1F"/>
    <w:rsid w:val="00D57E10"/>
    <w:rsid w:val="00D57F9E"/>
    <w:rsid w:val="00D600AD"/>
    <w:rsid w:val="00D60500"/>
    <w:rsid w:val="00D60622"/>
    <w:rsid w:val="00D60AB7"/>
    <w:rsid w:val="00D60B24"/>
    <w:rsid w:val="00D60C5B"/>
    <w:rsid w:val="00D61393"/>
    <w:rsid w:val="00D6144B"/>
    <w:rsid w:val="00D6163E"/>
    <w:rsid w:val="00D61844"/>
    <w:rsid w:val="00D61B11"/>
    <w:rsid w:val="00D61C3D"/>
    <w:rsid w:val="00D61C5A"/>
    <w:rsid w:val="00D61CAF"/>
    <w:rsid w:val="00D61CB5"/>
    <w:rsid w:val="00D61F38"/>
    <w:rsid w:val="00D61FEA"/>
    <w:rsid w:val="00D620CB"/>
    <w:rsid w:val="00D620EB"/>
    <w:rsid w:val="00D622AB"/>
    <w:rsid w:val="00D622BB"/>
    <w:rsid w:val="00D62452"/>
    <w:rsid w:val="00D62A63"/>
    <w:rsid w:val="00D6305E"/>
    <w:rsid w:val="00D63818"/>
    <w:rsid w:val="00D63E7F"/>
    <w:rsid w:val="00D63EBC"/>
    <w:rsid w:val="00D640AB"/>
    <w:rsid w:val="00D64225"/>
    <w:rsid w:val="00D6465B"/>
    <w:rsid w:val="00D652F7"/>
    <w:rsid w:val="00D653A9"/>
    <w:rsid w:val="00D6580C"/>
    <w:rsid w:val="00D6585E"/>
    <w:rsid w:val="00D65972"/>
    <w:rsid w:val="00D659CA"/>
    <w:rsid w:val="00D65EC7"/>
    <w:rsid w:val="00D65ED8"/>
    <w:rsid w:val="00D66076"/>
    <w:rsid w:val="00D660D1"/>
    <w:rsid w:val="00D6619E"/>
    <w:rsid w:val="00D66541"/>
    <w:rsid w:val="00D665B3"/>
    <w:rsid w:val="00D669DB"/>
    <w:rsid w:val="00D66AE0"/>
    <w:rsid w:val="00D66CF0"/>
    <w:rsid w:val="00D66CFE"/>
    <w:rsid w:val="00D67396"/>
    <w:rsid w:val="00D675FD"/>
    <w:rsid w:val="00D67697"/>
    <w:rsid w:val="00D676E5"/>
    <w:rsid w:val="00D67F25"/>
    <w:rsid w:val="00D700B3"/>
    <w:rsid w:val="00D70242"/>
    <w:rsid w:val="00D7078C"/>
    <w:rsid w:val="00D7174E"/>
    <w:rsid w:val="00D71845"/>
    <w:rsid w:val="00D719A9"/>
    <w:rsid w:val="00D719BC"/>
    <w:rsid w:val="00D71A84"/>
    <w:rsid w:val="00D71D90"/>
    <w:rsid w:val="00D720B0"/>
    <w:rsid w:val="00D72373"/>
    <w:rsid w:val="00D723B9"/>
    <w:rsid w:val="00D72C58"/>
    <w:rsid w:val="00D7309F"/>
    <w:rsid w:val="00D730D6"/>
    <w:rsid w:val="00D73520"/>
    <w:rsid w:val="00D73C40"/>
    <w:rsid w:val="00D73DF5"/>
    <w:rsid w:val="00D73E5A"/>
    <w:rsid w:val="00D73EF5"/>
    <w:rsid w:val="00D73FF4"/>
    <w:rsid w:val="00D742E4"/>
    <w:rsid w:val="00D7430C"/>
    <w:rsid w:val="00D743B7"/>
    <w:rsid w:val="00D74B4D"/>
    <w:rsid w:val="00D74D3C"/>
    <w:rsid w:val="00D74D71"/>
    <w:rsid w:val="00D74FC3"/>
    <w:rsid w:val="00D750C6"/>
    <w:rsid w:val="00D75243"/>
    <w:rsid w:val="00D75272"/>
    <w:rsid w:val="00D754FA"/>
    <w:rsid w:val="00D7556F"/>
    <w:rsid w:val="00D7582C"/>
    <w:rsid w:val="00D75E0A"/>
    <w:rsid w:val="00D75F69"/>
    <w:rsid w:val="00D76161"/>
    <w:rsid w:val="00D762FB"/>
    <w:rsid w:val="00D763D7"/>
    <w:rsid w:val="00D7642D"/>
    <w:rsid w:val="00D76705"/>
    <w:rsid w:val="00D7677B"/>
    <w:rsid w:val="00D76DAA"/>
    <w:rsid w:val="00D76EB3"/>
    <w:rsid w:val="00D7701A"/>
    <w:rsid w:val="00D77108"/>
    <w:rsid w:val="00D778BB"/>
    <w:rsid w:val="00D77956"/>
    <w:rsid w:val="00D77CE9"/>
    <w:rsid w:val="00D77DC7"/>
    <w:rsid w:val="00D77E8A"/>
    <w:rsid w:val="00D80088"/>
    <w:rsid w:val="00D80132"/>
    <w:rsid w:val="00D8019A"/>
    <w:rsid w:val="00D803B0"/>
    <w:rsid w:val="00D80461"/>
    <w:rsid w:val="00D806FE"/>
    <w:rsid w:val="00D80775"/>
    <w:rsid w:val="00D80B8F"/>
    <w:rsid w:val="00D80C49"/>
    <w:rsid w:val="00D81060"/>
    <w:rsid w:val="00D81328"/>
    <w:rsid w:val="00D818C9"/>
    <w:rsid w:val="00D81B2D"/>
    <w:rsid w:val="00D81BE1"/>
    <w:rsid w:val="00D81D69"/>
    <w:rsid w:val="00D81E1B"/>
    <w:rsid w:val="00D81E44"/>
    <w:rsid w:val="00D82354"/>
    <w:rsid w:val="00D824FB"/>
    <w:rsid w:val="00D827B5"/>
    <w:rsid w:val="00D82A31"/>
    <w:rsid w:val="00D82EBA"/>
    <w:rsid w:val="00D82F1B"/>
    <w:rsid w:val="00D8324C"/>
    <w:rsid w:val="00D8358E"/>
    <w:rsid w:val="00D83643"/>
    <w:rsid w:val="00D837BD"/>
    <w:rsid w:val="00D83C5B"/>
    <w:rsid w:val="00D83E9E"/>
    <w:rsid w:val="00D83EC7"/>
    <w:rsid w:val="00D8409D"/>
    <w:rsid w:val="00D84291"/>
    <w:rsid w:val="00D849F1"/>
    <w:rsid w:val="00D84C85"/>
    <w:rsid w:val="00D855B0"/>
    <w:rsid w:val="00D8565F"/>
    <w:rsid w:val="00D85807"/>
    <w:rsid w:val="00D8594F"/>
    <w:rsid w:val="00D85EFC"/>
    <w:rsid w:val="00D864DD"/>
    <w:rsid w:val="00D8664E"/>
    <w:rsid w:val="00D867AB"/>
    <w:rsid w:val="00D868CD"/>
    <w:rsid w:val="00D86992"/>
    <w:rsid w:val="00D86C38"/>
    <w:rsid w:val="00D86F0A"/>
    <w:rsid w:val="00D86F79"/>
    <w:rsid w:val="00D87349"/>
    <w:rsid w:val="00D873E2"/>
    <w:rsid w:val="00D8760F"/>
    <w:rsid w:val="00D87894"/>
    <w:rsid w:val="00D87A81"/>
    <w:rsid w:val="00D87B7A"/>
    <w:rsid w:val="00D90075"/>
    <w:rsid w:val="00D9018D"/>
    <w:rsid w:val="00D90542"/>
    <w:rsid w:val="00D905F4"/>
    <w:rsid w:val="00D908F3"/>
    <w:rsid w:val="00D90A8C"/>
    <w:rsid w:val="00D90D7E"/>
    <w:rsid w:val="00D90E47"/>
    <w:rsid w:val="00D90FB4"/>
    <w:rsid w:val="00D9112C"/>
    <w:rsid w:val="00D9133B"/>
    <w:rsid w:val="00D91456"/>
    <w:rsid w:val="00D91D28"/>
    <w:rsid w:val="00D91E63"/>
    <w:rsid w:val="00D91E7A"/>
    <w:rsid w:val="00D91EE9"/>
    <w:rsid w:val="00D92029"/>
    <w:rsid w:val="00D9205A"/>
    <w:rsid w:val="00D923A9"/>
    <w:rsid w:val="00D926B6"/>
    <w:rsid w:val="00D92EEC"/>
    <w:rsid w:val="00D92EF1"/>
    <w:rsid w:val="00D92F52"/>
    <w:rsid w:val="00D93095"/>
    <w:rsid w:val="00D934B1"/>
    <w:rsid w:val="00D93E7F"/>
    <w:rsid w:val="00D93ED7"/>
    <w:rsid w:val="00D94061"/>
    <w:rsid w:val="00D94297"/>
    <w:rsid w:val="00D94399"/>
    <w:rsid w:val="00D94B38"/>
    <w:rsid w:val="00D94F74"/>
    <w:rsid w:val="00D95261"/>
    <w:rsid w:val="00D95612"/>
    <w:rsid w:val="00D95749"/>
    <w:rsid w:val="00D958D2"/>
    <w:rsid w:val="00D9599B"/>
    <w:rsid w:val="00D95DA3"/>
    <w:rsid w:val="00D95E20"/>
    <w:rsid w:val="00D95EEF"/>
    <w:rsid w:val="00D9676D"/>
    <w:rsid w:val="00D96E48"/>
    <w:rsid w:val="00D96F0F"/>
    <w:rsid w:val="00D971F7"/>
    <w:rsid w:val="00D97220"/>
    <w:rsid w:val="00D97314"/>
    <w:rsid w:val="00D97417"/>
    <w:rsid w:val="00D9759D"/>
    <w:rsid w:val="00D97895"/>
    <w:rsid w:val="00D978DA"/>
    <w:rsid w:val="00D979F0"/>
    <w:rsid w:val="00D97D53"/>
    <w:rsid w:val="00D97E02"/>
    <w:rsid w:val="00DA05A0"/>
    <w:rsid w:val="00DA0C1C"/>
    <w:rsid w:val="00DA1066"/>
    <w:rsid w:val="00DA114E"/>
    <w:rsid w:val="00DA137F"/>
    <w:rsid w:val="00DA1712"/>
    <w:rsid w:val="00DA1791"/>
    <w:rsid w:val="00DA1862"/>
    <w:rsid w:val="00DA1971"/>
    <w:rsid w:val="00DA19C3"/>
    <w:rsid w:val="00DA1C90"/>
    <w:rsid w:val="00DA1DAC"/>
    <w:rsid w:val="00DA20C9"/>
    <w:rsid w:val="00DA2106"/>
    <w:rsid w:val="00DA25D9"/>
    <w:rsid w:val="00DA2C4E"/>
    <w:rsid w:val="00DA38C4"/>
    <w:rsid w:val="00DA3B25"/>
    <w:rsid w:val="00DA3B5A"/>
    <w:rsid w:val="00DA3ECB"/>
    <w:rsid w:val="00DA4049"/>
    <w:rsid w:val="00DA4085"/>
    <w:rsid w:val="00DA437A"/>
    <w:rsid w:val="00DA4618"/>
    <w:rsid w:val="00DA4742"/>
    <w:rsid w:val="00DA4832"/>
    <w:rsid w:val="00DA4D2A"/>
    <w:rsid w:val="00DA4E3A"/>
    <w:rsid w:val="00DA535F"/>
    <w:rsid w:val="00DA54CB"/>
    <w:rsid w:val="00DA587C"/>
    <w:rsid w:val="00DA5D28"/>
    <w:rsid w:val="00DA5DD1"/>
    <w:rsid w:val="00DA615F"/>
    <w:rsid w:val="00DA670D"/>
    <w:rsid w:val="00DA6900"/>
    <w:rsid w:val="00DA6956"/>
    <w:rsid w:val="00DA6A28"/>
    <w:rsid w:val="00DA6D78"/>
    <w:rsid w:val="00DA6F16"/>
    <w:rsid w:val="00DA6F86"/>
    <w:rsid w:val="00DA731A"/>
    <w:rsid w:val="00DA7425"/>
    <w:rsid w:val="00DA75A1"/>
    <w:rsid w:val="00DA76C2"/>
    <w:rsid w:val="00DA7791"/>
    <w:rsid w:val="00DA7952"/>
    <w:rsid w:val="00DA7CE7"/>
    <w:rsid w:val="00DA7D29"/>
    <w:rsid w:val="00DA7FD4"/>
    <w:rsid w:val="00DB021E"/>
    <w:rsid w:val="00DB0871"/>
    <w:rsid w:val="00DB15B3"/>
    <w:rsid w:val="00DB1893"/>
    <w:rsid w:val="00DB19D2"/>
    <w:rsid w:val="00DB1C01"/>
    <w:rsid w:val="00DB1CA4"/>
    <w:rsid w:val="00DB2B07"/>
    <w:rsid w:val="00DB2CD4"/>
    <w:rsid w:val="00DB2D17"/>
    <w:rsid w:val="00DB3360"/>
    <w:rsid w:val="00DB36F1"/>
    <w:rsid w:val="00DB3861"/>
    <w:rsid w:val="00DB3B94"/>
    <w:rsid w:val="00DB40C3"/>
    <w:rsid w:val="00DB44E4"/>
    <w:rsid w:val="00DB44EF"/>
    <w:rsid w:val="00DB4624"/>
    <w:rsid w:val="00DB4636"/>
    <w:rsid w:val="00DB465C"/>
    <w:rsid w:val="00DB46F8"/>
    <w:rsid w:val="00DB4FE8"/>
    <w:rsid w:val="00DB510C"/>
    <w:rsid w:val="00DB5121"/>
    <w:rsid w:val="00DB5181"/>
    <w:rsid w:val="00DB5500"/>
    <w:rsid w:val="00DB582C"/>
    <w:rsid w:val="00DB5B3E"/>
    <w:rsid w:val="00DB5C5F"/>
    <w:rsid w:val="00DB64C5"/>
    <w:rsid w:val="00DB6A0B"/>
    <w:rsid w:val="00DB6C36"/>
    <w:rsid w:val="00DB6D1B"/>
    <w:rsid w:val="00DB6E4B"/>
    <w:rsid w:val="00DB72E1"/>
    <w:rsid w:val="00DB7462"/>
    <w:rsid w:val="00DB74D1"/>
    <w:rsid w:val="00DB7579"/>
    <w:rsid w:val="00DB7825"/>
    <w:rsid w:val="00DB7830"/>
    <w:rsid w:val="00DB789F"/>
    <w:rsid w:val="00DB7E5D"/>
    <w:rsid w:val="00DC04BC"/>
    <w:rsid w:val="00DC0788"/>
    <w:rsid w:val="00DC0B40"/>
    <w:rsid w:val="00DC0CFB"/>
    <w:rsid w:val="00DC0D3E"/>
    <w:rsid w:val="00DC179F"/>
    <w:rsid w:val="00DC186D"/>
    <w:rsid w:val="00DC19EA"/>
    <w:rsid w:val="00DC1AD7"/>
    <w:rsid w:val="00DC2167"/>
    <w:rsid w:val="00DC2454"/>
    <w:rsid w:val="00DC270B"/>
    <w:rsid w:val="00DC2750"/>
    <w:rsid w:val="00DC27F3"/>
    <w:rsid w:val="00DC2833"/>
    <w:rsid w:val="00DC2AB2"/>
    <w:rsid w:val="00DC2B64"/>
    <w:rsid w:val="00DC2C80"/>
    <w:rsid w:val="00DC3293"/>
    <w:rsid w:val="00DC3444"/>
    <w:rsid w:val="00DC37FB"/>
    <w:rsid w:val="00DC38B9"/>
    <w:rsid w:val="00DC39E3"/>
    <w:rsid w:val="00DC3EB0"/>
    <w:rsid w:val="00DC452F"/>
    <w:rsid w:val="00DC46BF"/>
    <w:rsid w:val="00DC51E2"/>
    <w:rsid w:val="00DC52ED"/>
    <w:rsid w:val="00DC5339"/>
    <w:rsid w:val="00DC53F1"/>
    <w:rsid w:val="00DC5451"/>
    <w:rsid w:val="00DC5869"/>
    <w:rsid w:val="00DC5B61"/>
    <w:rsid w:val="00DC5DE4"/>
    <w:rsid w:val="00DC63DB"/>
    <w:rsid w:val="00DC64B5"/>
    <w:rsid w:val="00DC676E"/>
    <w:rsid w:val="00DC6948"/>
    <w:rsid w:val="00DC6CD3"/>
    <w:rsid w:val="00DC7206"/>
    <w:rsid w:val="00DC74CC"/>
    <w:rsid w:val="00DC7B46"/>
    <w:rsid w:val="00DC7EA0"/>
    <w:rsid w:val="00DC7EB0"/>
    <w:rsid w:val="00DC7F83"/>
    <w:rsid w:val="00DC7FB4"/>
    <w:rsid w:val="00DD0206"/>
    <w:rsid w:val="00DD0949"/>
    <w:rsid w:val="00DD0B4A"/>
    <w:rsid w:val="00DD0D23"/>
    <w:rsid w:val="00DD0D3A"/>
    <w:rsid w:val="00DD0FDA"/>
    <w:rsid w:val="00DD11F3"/>
    <w:rsid w:val="00DD171C"/>
    <w:rsid w:val="00DD1920"/>
    <w:rsid w:val="00DD1E7E"/>
    <w:rsid w:val="00DD1F60"/>
    <w:rsid w:val="00DD1F70"/>
    <w:rsid w:val="00DD2418"/>
    <w:rsid w:val="00DD245B"/>
    <w:rsid w:val="00DD2684"/>
    <w:rsid w:val="00DD2825"/>
    <w:rsid w:val="00DD288D"/>
    <w:rsid w:val="00DD28DD"/>
    <w:rsid w:val="00DD2C3B"/>
    <w:rsid w:val="00DD2D13"/>
    <w:rsid w:val="00DD30E9"/>
    <w:rsid w:val="00DD39C1"/>
    <w:rsid w:val="00DD3E74"/>
    <w:rsid w:val="00DD4710"/>
    <w:rsid w:val="00DD47FE"/>
    <w:rsid w:val="00DD4BE6"/>
    <w:rsid w:val="00DD4CEC"/>
    <w:rsid w:val="00DD4F60"/>
    <w:rsid w:val="00DD4FFE"/>
    <w:rsid w:val="00DD50B6"/>
    <w:rsid w:val="00DD50B9"/>
    <w:rsid w:val="00DD540D"/>
    <w:rsid w:val="00DD56DA"/>
    <w:rsid w:val="00DD56F2"/>
    <w:rsid w:val="00DD574F"/>
    <w:rsid w:val="00DD5A8E"/>
    <w:rsid w:val="00DD601A"/>
    <w:rsid w:val="00DD628B"/>
    <w:rsid w:val="00DD63ED"/>
    <w:rsid w:val="00DD6CF0"/>
    <w:rsid w:val="00DD7570"/>
    <w:rsid w:val="00DE077F"/>
    <w:rsid w:val="00DE0894"/>
    <w:rsid w:val="00DE08FB"/>
    <w:rsid w:val="00DE0986"/>
    <w:rsid w:val="00DE0F26"/>
    <w:rsid w:val="00DE13F6"/>
    <w:rsid w:val="00DE1561"/>
    <w:rsid w:val="00DE180E"/>
    <w:rsid w:val="00DE19EA"/>
    <w:rsid w:val="00DE1B54"/>
    <w:rsid w:val="00DE1D77"/>
    <w:rsid w:val="00DE21CF"/>
    <w:rsid w:val="00DE26D0"/>
    <w:rsid w:val="00DE28E0"/>
    <w:rsid w:val="00DE2E1E"/>
    <w:rsid w:val="00DE2F29"/>
    <w:rsid w:val="00DE3524"/>
    <w:rsid w:val="00DE3667"/>
    <w:rsid w:val="00DE44B2"/>
    <w:rsid w:val="00DE44D3"/>
    <w:rsid w:val="00DE4900"/>
    <w:rsid w:val="00DE49BE"/>
    <w:rsid w:val="00DE4B88"/>
    <w:rsid w:val="00DE4EBD"/>
    <w:rsid w:val="00DE4F57"/>
    <w:rsid w:val="00DE4F8A"/>
    <w:rsid w:val="00DE4FC9"/>
    <w:rsid w:val="00DE51AB"/>
    <w:rsid w:val="00DE523C"/>
    <w:rsid w:val="00DE552E"/>
    <w:rsid w:val="00DE5679"/>
    <w:rsid w:val="00DE5789"/>
    <w:rsid w:val="00DE59C7"/>
    <w:rsid w:val="00DE5BD6"/>
    <w:rsid w:val="00DE5E12"/>
    <w:rsid w:val="00DE603C"/>
    <w:rsid w:val="00DE612C"/>
    <w:rsid w:val="00DE62CE"/>
    <w:rsid w:val="00DE6591"/>
    <w:rsid w:val="00DE667B"/>
    <w:rsid w:val="00DE6773"/>
    <w:rsid w:val="00DE67E7"/>
    <w:rsid w:val="00DE6A2A"/>
    <w:rsid w:val="00DE7250"/>
    <w:rsid w:val="00DE738A"/>
    <w:rsid w:val="00DE74D9"/>
    <w:rsid w:val="00DE76F9"/>
    <w:rsid w:val="00DE7B7E"/>
    <w:rsid w:val="00DE7B96"/>
    <w:rsid w:val="00DE7F86"/>
    <w:rsid w:val="00DF03AD"/>
    <w:rsid w:val="00DF040E"/>
    <w:rsid w:val="00DF048D"/>
    <w:rsid w:val="00DF05CE"/>
    <w:rsid w:val="00DF06AB"/>
    <w:rsid w:val="00DF07C3"/>
    <w:rsid w:val="00DF0B99"/>
    <w:rsid w:val="00DF0CFF"/>
    <w:rsid w:val="00DF1513"/>
    <w:rsid w:val="00DF180D"/>
    <w:rsid w:val="00DF1EAF"/>
    <w:rsid w:val="00DF2053"/>
    <w:rsid w:val="00DF2321"/>
    <w:rsid w:val="00DF236C"/>
    <w:rsid w:val="00DF2460"/>
    <w:rsid w:val="00DF2469"/>
    <w:rsid w:val="00DF2510"/>
    <w:rsid w:val="00DF254F"/>
    <w:rsid w:val="00DF27B2"/>
    <w:rsid w:val="00DF28B1"/>
    <w:rsid w:val="00DF2CF5"/>
    <w:rsid w:val="00DF2E58"/>
    <w:rsid w:val="00DF3213"/>
    <w:rsid w:val="00DF3468"/>
    <w:rsid w:val="00DF3765"/>
    <w:rsid w:val="00DF38A4"/>
    <w:rsid w:val="00DF3AC2"/>
    <w:rsid w:val="00DF3AF8"/>
    <w:rsid w:val="00DF3CD2"/>
    <w:rsid w:val="00DF4396"/>
    <w:rsid w:val="00DF439D"/>
    <w:rsid w:val="00DF476E"/>
    <w:rsid w:val="00DF4DEC"/>
    <w:rsid w:val="00DF4EBC"/>
    <w:rsid w:val="00DF4F02"/>
    <w:rsid w:val="00DF4F5E"/>
    <w:rsid w:val="00DF550D"/>
    <w:rsid w:val="00DF58F4"/>
    <w:rsid w:val="00DF5BE2"/>
    <w:rsid w:val="00DF5D9D"/>
    <w:rsid w:val="00DF5F3A"/>
    <w:rsid w:val="00DF6032"/>
    <w:rsid w:val="00DF661C"/>
    <w:rsid w:val="00DF666B"/>
    <w:rsid w:val="00DF6861"/>
    <w:rsid w:val="00DF6B79"/>
    <w:rsid w:val="00DF6D3E"/>
    <w:rsid w:val="00DF7094"/>
    <w:rsid w:val="00DF7B00"/>
    <w:rsid w:val="00E0037C"/>
    <w:rsid w:val="00E005E4"/>
    <w:rsid w:val="00E00606"/>
    <w:rsid w:val="00E009E8"/>
    <w:rsid w:val="00E00A67"/>
    <w:rsid w:val="00E00B73"/>
    <w:rsid w:val="00E01122"/>
    <w:rsid w:val="00E01307"/>
    <w:rsid w:val="00E01326"/>
    <w:rsid w:val="00E01A41"/>
    <w:rsid w:val="00E02169"/>
    <w:rsid w:val="00E022D8"/>
    <w:rsid w:val="00E023BC"/>
    <w:rsid w:val="00E02479"/>
    <w:rsid w:val="00E029F2"/>
    <w:rsid w:val="00E02B7F"/>
    <w:rsid w:val="00E02D40"/>
    <w:rsid w:val="00E02DE6"/>
    <w:rsid w:val="00E031F3"/>
    <w:rsid w:val="00E032F1"/>
    <w:rsid w:val="00E0340A"/>
    <w:rsid w:val="00E03465"/>
    <w:rsid w:val="00E03784"/>
    <w:rsid w:val="00E03AEF"/>
    <w:rsid w:val="00E03BC3"/>
    <w:rsid w:val="00E03C6E"/>
    <w:rsid w:val="00E047F4"/>
    <w:rsid w:val="00E04F2E"/>
    <w:rsid w:val="00E0532C"/>
    <w:rsid w:val="00E0537B"/>
    <w:rsid w:val="00E05398"/>
    <w:rsid w:val="00E057E3"/>
    <w:rsid w:val="00E05E9F"/>
    <w:rsid w:val="00E05FC7"/>
    <w:rsid w:val="00E067E6"/>
    <w:rsid w:val="00E06911"/>
    <w:rsid w:val="00E069DA"/>
    <w:rsid w:val="00E06A28"/>
    <w:rsid w:val="00E06A39"/>
    <w:rsid w:val="00E06BC7"/>
    <w:rsid w:val="00E06EC6"/>
    <w:rsid w:val="00E06F9E"/>
    <w:rsid w:val="00E072BA"/>
    <w:rsid w:val="00E075E9"/>
    <w:rsid w:val="00E0788C"/>
    <w:rsid w:val="00E07BD1"/>
    <w:rsid w:val="00E07C17"/>
    <w:rsid w:val="00E07D13"/>
    <w:rsid w:val="00E07DD0"/>
    <w:rsid w:val="00E07DEF"/>
    <w:rsid w:val="00E100E8"/>
    <w:rsid w:val="00E1017F"/>
    <w:rsid w:val="00E1034A"/>
    <w:rsid w:val="00E103E1"/>
    <w:rsid w:val="00E103E3"/>
    <w:rsid w:val="00E104DA"/>
    <w:rsid w:val="00E10AC2"/>
    <w:rsid w:val="00E10C57"/>
    <w:rsid w:val="00E10C59"/>
    <w:rsid w:val="00E10FC6"/>
    <w:rsid w:val="00E1106C"/>
    <w:rsid w:val="00E1118D"/>
    <w:rsid w:val="00E111CC"/>
    <w:rsid w:val="00E1158E"/>
    <w:rsid w:val="00E11D0A"/>
    <w:rsid w:val="00E11E8E"/>
    <w:rsid w:val="00E1220D"/>
    <w:rsid w:val="00E12216"/>
    <w:rsid w:val="00E123D4"/>
    <w:rsid w:val="00E12425"/>
    <w:rsid w:val="00E12489"/>
    <w:rsid w:val="00E12545"/>
    <w:rsid w:val="00E127D9"/>
    <w:rsid w:val="00E12AE6"/>
    <w:rsid w:val="00E12D81"/>
    <w:rsid w:val="00E12E1D"/>
    <w:rsid w:val="00E12E52"/>
    <w:rsid w:val="00E1307A"/>
    <w:rsid w:val="00E1352B"/>
    <w:rsid w:val="00E13695"/>
    <w:rsid w:val="00E13D76"/>
    <w:rsid w:val="00E1407E"/>
    <w:rsid w:val="00E142AF"/>
    <w:rsid w:val="00E14C99"/>
    <w:rsid w:val="00E14D47"/>
    <w:rsid w:val="00E1521D"/>
    <w:rsid w:val="00E15243"/>
    <w:rsid w:val="00E15572"/>
    <w:rsid w:val="00E155B0"/>
    <w:rsid w:val="00E1567E"/>
    <w:rsid w:val="00E15A62"/>
    <w:rsid w:val="00E15B07"/>
    <w:rsid w:val="00E15F7E"/>
    <w:rsid w:val="00E15F91"/>
    <w:rsid w:val="00E1621B"/>
    <w:rsid w:val="00E1641C"/>
    <w:rsid w:val="00E1698F"/>
    <w:rsid w:val="00E16DEB"/>
    <w:rsid w:val="00E1703F"/>
    <w:rsid w:val="00E172A0"/>
    <w:rsid w:val="00E173EB"/>
    <w:rsid w:val="00E176D7"/>
    <w:rsid w:val="00E17809"/>
    <w:rsid w:val="00E17A8A"/>
    <w:rsid w:val="00E17CC4"/>
    <w:rsid w:val="00E20028"/>
    <w:rsid w:val="00E200D7"/>
    <w:rsid w:val="00E200EC"/>
    <w:rsid w:val="00E201F4"/>
    <w:rsid w:val="00E2028E"/>
    <w:rsid w:val="00E20336"/>
    <w:rsid w:val="00E2035A"/>
    <w:rsid w:val="00E205CA"/>
    <w:rsid w:val="00E20679"/>
    <w:rsid w:val="00E20B08"/>
    <w:rsid w:val="00E20E1E"/>
    <w:rsid w:val="00E20ED4"/>
    <w:rsid w:val="00E21909"/>
    <w:rsid w:val="00E21EAB"/>
    <w:rsid w:val="00E2219B"/>
    <w:rsid w:val="00E221B2"/>
    <w:rsid w:val="00E22205"/>
    <w:rsid w:val="00E22354"/>
    <w:rsid w:val="00E22728"/>
    <w:rsid w:val="00E228BA"/>
    <w:rsid w:val="00E22BA4"/>
    <w:rsid w:val="00E22D33"/>
    <w:rsid w:val="00E22F7F"/>
    <w:rsid w:val="00E22F94"/>
    <w:rsid w:val="00E23015"/>
    <w:rsid w:val="00E23218"/>
    <w:rsid w:val="00E244BC"/>
    <w:rsid w:val="00E24587"/>
    <w:rsid w:val="00E24711"/>
    <w:rsid w:val="00E247F1"/>
    <w:rsid w:val="00E24C97"/>
    <w:rsid w:val="00E24E9F"/>
    <w:rsid w:val="00E25360"/>
    <w:rsid w:val="00E25606"/>
    <w:rsid w:val="00E2580D"/>
    <w:rsid w:val="00E2595D"/>
    <w:rsid w:val="00E25C0C"/>
    <w:rsid w:val="00E2640A"/>
    <w:rsid w:val="00E2657D"/>
    <w:rsid w:val="00E26708"/>
    <w:rsid w:val="00E267B9"/>
    <w:rsid w:val="00E26AF2"/>
    <w:rsid w:val="00E27059"/>
    <w:rsid w:val="00E2707B"/>
    <w:rsid w:val="00E2732F"/>
    <w:rsid w:val="00E274B0"/>
    <w:rsid w:val="00E275D3"/>
    <w:rsid w:val="00E27A74"/>
    <w:rsid w:val="00E27B6E"/>
    <w:rsid w:val="00E27ED7"/>
    <w:rsid w:val="00E3007F"/>
    <w:rsid w:val="00E3025D"/>
    <w:rsid w:val="00E302D6"/>
    <w:rsid w:val="00E305E0"/>
    <w:rsid w:val="00E30B68"/>
    <w:rsid w:val="00E310B7"/>
    <w:rsid w:val="00E31190"/>
    <w:rsid w:val="00E31795"/>
    <w:rsid w:val="00E31818"/>
    <w:rsid w:val="00E318BC"/>
    <w:rsid w:val="00E3195B"/>
    <w:rsid w:val="00E31993"/>
    <w:rsid w:val="00E31BC6"/>
    <w:rsid w:val="00E32061"/>
    <w:rsid w:val="00E32139"/>
    <w:rsid w:val="00E32239"/>
    <w:rsid w:val="00E32288"/>
    <w:rsid w:val="00E322DE"/>
    <w:rsid w:val="00E3241C"/>
    <w:rsid w:val="00E32903"/>
    <w:rsid w:val="00E32D52"/>
    <w:rsid w:val="00E32DE8"/>
    <w:rsid w:val="00E32E68"/>
    <w:rsid w:val="00E335BD"/>
    <w:rsid w:val="00E335EF"/>
    <w:rsid w:val="00E33783"/>
    <w:rsid w:val="00E33830"/>
    <w:rsid w:val="00E33B74"/>
    <w:rsid w:val="00E33EDC"/>
    <w:rsid w:val="00E341A2"/>
    <w:rsid w:val="00E34230"/>
    <w:rsid w:val="00E3448A"/>
    <w:rsid w:val="00E34773"/>
    <w:rsid w:val="00E3491A"/>
    <w:rsid w:val="00E34958"/>
    <w:rsid w:val="00E349D5"/>
    <w:rsid w:val="00E34CCB"/>
    <w:rsid w:val="00E34D90"/>
    <w:rsid w:val="00E34F3E"/>
    <w:rsid w:val="00E3518E"/>
    <w:rsid w:val="00E35270"/>
    <w:rsid w:val="00E353B5"/>
    <w:rsid w:val="00E3576E"/>
    <w:rsid w:val="00E35843"/>
    <w:rsid w:val="00E35A71"/>
    <w:rsid w:val="00E35C49"/>
    <w:rsid w:val="00E35D04"/>
    <w:rsid w:val="00E35DC7"/>
    <w:rsid w:val="00E3663C"/>
    <w:rsid w:val="00E366E6"/>
    <w:rsid w:val="00E369E1"/>
    <w:rsid w:val="00E36A07"/>
    <w:rsid w:val="00E36A18"/>
    <w:rsid w:val="00E370B2"/>
    <w:rsid w:val="00E3714E"/>
    <w:rsid w:val="00E37264"/>
    <w:rsid w:val="00E37704"/>
    <w:rsid w:val="00E3771B"/>
    <w:rsid w:val="00E377C9"/>
    <w:rsid w:val="00E37AB0"/>
    <w:rsid w:val="00E37D08"/>
    <w:rsid w:val="00E37D55"/>
    <w:rsid w:val="00E37FC3"/>
    <w:rsid w:val="00E40048"/>
    <w:rsid w:val="00E40572"/>
    <w:rsid w:val="00E406CD"/>
    <w:rsid w:val="00E407C9"/>
    <w:rsid w:val="00E40BB1"/>
    <w:rsid w:val="00E40CB6"/>
    <w:rsid w:val="00E40FCA"/>
    <w:rsid w:val="00E41067"/>
    <w:rsid w:val="00E4148A"/>
    <w:rsid w:val="00E4179E"/>
    <w:rsid w:val="00E418B6"/>
    <w:rsid w:val="00E41946"/>
    <w:rsid w:val="00E41A2A"/>
    <w:rsid w:val="00E41AD9"/>
    <w:rsid w:val="00E41E1C"/>
    <w:rsid w:val="00E42042"/>
    <w:rsid w:val="00E423F2"/>
    <w:rsid w:val="00E424A1"/>
    <w:rsid w:val="00E424E1"/>
    <w:rsid w:val="00E42D61"/>
    <w:rsid w:val="00E42F18"/>
    <w:rsid w:val="00E42F3A"/>
    <w:rsid w:val="00E433B8"/>
    <w:rsid w:val="00E4373F"/>
    <w:rsid w:val="00E43FAA"/>
    <w:rsid w:val="00E43FC7"/>
    <w:rsid w:val="00E4416C"/>
    <w:rsid w:val="00E446D8"/>
    <w:rsid w:val="00E447CA"/>
    <w:rsid w:val="00E448F8"/>
    <w:rsid w:val="00E449BA"/>
    <w:rsid w:val="00E44C52"/>
    <w:rsid w:val="00E451A0"/>
    <w:rsid w:val="00E45214"/>
    <w:rsid w:val="00E45296"/>
    <w:rsid w:val="00E454CC"/>
    <w:rsid w:val="00E4567D"/>
    <w:rsid w:val="00E457F1"/>
    <w:rsid w:val="00E45980"/>
    <w:rsid w:val="00E465C7"/>
    <w:rsid w:val="00E46924"/>
    <w:rsid w:val="00E46970"/>
    <w:rsid w:val="00E469E1"/>
    <w:rsid w:val="00E46DFA"/>
    <w:rsid w:val="00E4700E"/>
    <w:rsid w:val="00E47086"/>
    <w:rsid w:val="00E47214"/>
    <w:rsid w:val="00E47864"/>
    <w:rsid w:val="00E47D4D"/>
    <w:rsid w:val="00E47E27"/>
    <w:rsid w:val="00E47F01"/>
    <w:rsid w:val="00E5006E"/>
    <w:rsid w:val="00E500B1"/>
    <w:rsid w:val="00E5023B"/>
    <w:rsid w:val="00E50490"/>
    <w:rsid w:val="00E50596"/>
    <w:rsid w:val="00E50641"/>
    <w:rsid w:val="00E507A7"/>
    <w:rsid w:val="00E50A58"/>
    <w:rsid w:val="00E50AB2"/>
    <w:rsid w:val="00E50D3C"/>
    <w:rsid w:val="00E50DC7"/>
    <w:rsid w:val="00E51130"/>
    <w:rsid w:val="00E51330"/>
    <w:rsid w:val="00E51B03"/>
    <w:rsid w:val="00E51C19"/>
    <w:rsid w:val="00E51D26"/>
    <w:rsid w:val="00E51D8F"/>
    <w:rsid w:val="00E51F56"/>
    <w:rsid w:val="00E52301"/>
    <w:rsid w:val="00E529BC"/>
    <w:rsid w:val="00E53041"/>
    <w:rsid w:val="00E531FD"/>
    <w:rsid w:val="00E53282"/>
    <w:rsid w:val="00E534E9"/>
    <w:rsid w:val="00E53D4E"/>
    <w:rsid w:val="00E53D75"/>
    <w:rsid w:val="00E53E49"/>
    <w:rsid w:val="00E5453A"/>
    <w:rsid w:val="00E5475F"/>
    <w:rsid w:val="00E549B0"/>
    <w:rsid w:val="00E54DFE"/>
    <w:rsid w:val="00E55029"/>
    <w:rsid w:val="00E551AE"/>
    <w:rsid w:val="00E55248"/>
    <w:rsid w:val="00E55282"/>
    <w:rsid w:val="00E55B21"/>
    <w:rsid w:val="00E55BA8"/>
    <w:rsid w:val="00E55BE9"/>
    <w:rsid w:val="00E55E0A"/>
    <w:rsid w:val="00E564B8"/>
    <w:rsid w:val="00E567DB"/>
    <w:rsid w:val="00E56AE7"/>
    <w:rsid w:val="00E572E7"/>
    <w:rsid w:val="00E57332"/>
    <w:rsid w:val="00E57A2E"/>
    <w:rsid w:val="00E57A30"/>
    <w:rsid w:val="00E57AD3"/>
    <w:rsid w:val="00E60398"/>
    <w:rsid w:val="00E604BC"/>
    <w:rsid w:val="00E604EA"/>
    <w:rsid w:val="00E61107"/>
    <w:rsid w:val="00E61108"/>
    <w:rsid w:val="00E61508"/>
    <w:rsid w:val="00E61852"/>
    <w:rsid w:val="00E6188E"/>
    <w:rsid w:val="00E618D2"/>
    <w:rsid w:val="00E61AE9"/>
    <w:rsid w:val="00E62038"/>
    <w:rsid w:val="00E6205C"/>
    <w:rsid w:val="00E626BF"/>
    <w:rsid w:val="00E62A6D"/>
    <w:rsid w:val="00E62D14"/>
    <w:rsid w:val="00E62EE9"/>
    <w:rsid w:val="00E62FA9"/>
    <w:rsid w:val="00E63485"/>
    <w:rsid w:val="00E63684"/>
    <w:rsid w:val="00E63E98"/>
    <w:rsid w:val="00E6438E"/>
    <w:rsid w:val="00E643D2"/>
    <w:rsid w:val="00E64429"/>
    <w:rsid w:val="00E64524"/>
    <w:rsid w:val="00E645E2"/>
    <w:rsid w:val="00E64D1D"/>
    <w:rsid w:val="00E64D31"/>
    <w:rsid w:val="00E65362"/>
    <w:rsid w:val="00E663A6"/>
    <w:rsid w:val="00E66798"/>
    <w:rsid w:val="00E66817"/>
    <w:rsid w:val="00E66D50"/>
    <w:rsid w:val="00E66F4A"/>
    <w:rsid w:val="00E67731"/>
    <w:rsid w:val="00E67C99"/>
    <w:rsid w:val="00E67D18"/>
    <w:rsid w:val="00E67F57"/>
    <w:rsid w:val="00E70402"/>
    <w:rsid w:val="00E7088E"/>
    <w:rsid w:val="00E7092D"/>
    <w:rsid w:val="00E70D77"/>
    <w:rsid w:val="00E70DAB"/>
    <w:rsid w:val="00E70DAF"/>
    <w:rsid w:val="00E70DBD"/>
    <w:rsid w:val="00E70E78"/>
    <w:rsid w:val="00E71014"/>
    <w:rsid w:val="00E7114B"/>
    <w:rsid w:val="00E71398"/>
    <w:rsid w:val="00E71506"/>
    <w:rsid w:val="00E719A2"/>
    <w:rsid w:val="00E71C39"/>
    <w:rsid w:val="00E72096"/>
    <w:rsid w:val="00E720BC"/>
    <w:rsid w:val="00E72100"/>
    <w:rsid w:val="00E7222D"/>
    <w:rsid w:val="00E724C3"/>
    <w:rsid w:val="00E72794"/>
    <w:rsid w:val="00E733E8"/>
    <w:rsid w:val="00E737B7"/>
    <w:rsid w:val="00E73E1F"/>
    <w:rsid w:val="00E74593"/>
    <w:rsid w:val="00E74650"/>
    <w:rsid w:val="00E74B2F"/>
    <w:rsid w:val="00E74B31"/>
    <w:rsid w:val="00E74B45"/>
    <w:rsid w:val="00E74B74"/>
    <w:rsid w:val="00E74CA2"/>
    <w:rsid w:val="00E74D2E"/>
    <w:rsid w:val="00E75137"/>
    <w:rsid w:val="00E753DE"/>
    <w:rsid w:val="00E76124"/>
    <w:rsid w:val="00E762B4"/>
    <w:rsid w:val="00E763FE"/>
    <w:rsid w:val="00E76655"/>
    <w:rsid w:val="00E768D5"/>
    <w:rsid w:val="00E770FB"/>
    <w:rsid w:val="00E772AD"/>
    <w:rsid w:val="00E77B49"/>
    <w:rsid w:val="00E77ED8"/>
    <w:rsid w:val="00E80039"/>
    <w:rsid w:val="00E8022F"/>
    <w:rsid w:val="00E802D6"/>
    <w:rsid w:val="00E80550"/>
    <w:rsid w:val="00E80CDB"/>
    <w:rsid w:val="00E81334"/>
    <w:rsid w:val="00E814FF"/>
    <w:rsid w:val="00E815B8"/>
    <w:rsid w:val="00E815D1"/>
    <w:rsid w:val="00E8174C"/>
    <w:rsid w:val="00E81B76"/>
    <w:rsid w:val="00E81B9E"/>
    <w:rsid w:val="00E81E80"/>
    <w:rsid w:val="00E826FE"/>
    <w:rsid w:val="00E82955"/>
    <w:rsid w:val="00E829CE"/>
    <w:rsid w:val="00E8379B"/>
    <w:rsid w:val="00E838ED"/>
    <w:rsid w:val="00E83EB6"/>
    <w:rsid w:val="00E83F8E"/>
    <w:rsid w:val="00E84385"/>
    <w:rsid w:val="00E8447F"/>
    <w:rsid w:val="00E845DA"/>
    <w:rsid w:val="00E84A30"/>
    <w:rsid w:val="00E84D66"/>
    <w:rsid w:val="00E8524E"/>
    <w:rsid w:val="00E8533C"/>
    <w:rsid w:val="00E858ED"/>
    <w:rsid w:val="00E85C04"/>
    <w:rsid w:val="00E86253"/>
    <w:rsid w:val="00E86299"/>
    <w:rsid w:val="00E862DC"/>
    <w:rsid w:val="00E866DC"/>
    <w:rsid w:val="00E86CBE"/>
    <w:rsid w:val="00E87E7E"/>
    <w:rsid w:val="00E87FB4"/>
    <w:rsid w:val="00E903FD"/>
    <w:rsid w:val="00E9068B"/>
    <w:rsid w:val="00E90789"/>
    <w:rsid w:val="00E913B6"/>
    <w:rsid w:val="00E91611"/>
    <w:rsid w:val="00E91990"/>
    <w:rsid w:val="00E91A1A"/>
    <w:rsid w:val="00E91CDC"/>
    <w:rsid w:val="00E921D9"/>
    <w:rsid w:val="00E926FD"/>
    <w:rsid w:val="00E92870"/>
    <w:rsid w:val="00E92C15"/>
    <w:rsid w:val="00E92C57"/>
    <w:rsid w:val="00E92D19"/>
    <w:rsid w:val="00E92E8E"/>
    <w:rsid w:val="00E92F6C"/>
    <w:rsid w:val="00E92F76"/>
    <w:rsid w:val="00E931DA"/>
    <w:rsid w:val="00E93388"/>
    <w:rsid w:val="00E934C4"/>
    <w:rsid w:val="00E94023"/>
    <w:rsid w:val="00E94221"/>
    <w:rsid w:val="00E94468"/>
    <w:rsid w:val="00E9466F"/>
    <w:rsid w:val="00E947E9"/>
    <w:rsid w:val="00E94B3E"/>
    <w:rsid w:val="00E94BFE"/>
    <w:rsid w:val="00E94C5D"/>
    <w:rsid w:val="00E94C68"/>
    <w:rsid w:val="00E94DBD"/>
    <w:rsid w:val="00E94E3E"/>
    <w:rsid w:val="00E94EE7"/>
    <w:rsid w:val="00E94F14"/>
    <w:rsid w:val="00E94FD1"/>
    <w:rsid w:val="00E9516B"/>
    <w:rsid w:val="00E95170"/>
    <w:rsid w:val="00E951CD"/>
    <w:rsid w:val="00E962B8"/>
    <w:rsid w:val="00E9651B"/>
    <w:rsid w:val="00E965FB"/>
    <w:rsid w:val="00E96A1F"/>
    <w:rsid w:val="00E96CEB"/>
    <w:rsid w:val="00E96FDD"/>
    <w:rsid w:val="00E97430"/>
    <w:rsid w:val="00E9746D"/>
    <w:rsid w:val="00E975E6"/>
    <w:rsid w:val="00E976F4"/>
    <w:rsid w:val="00E97722"/>
    <w:rsid w:val="00E97A02"/>
    <w:rsid w:val="00E97C86"/>
    <w:rsid w:val="00E97E1F"/>
    <w:rsid w:val="00EA0140"/>
    <w:rsid w:val="00EA04DF"/>
    <w:rsid w:val="00EA0711"/>
    <w:rsid w:val="00EA082C"/>
    <w:rsid w:val="00EA099C"/>
    <w:rsid w:val="00EA0B77"/>
    <w:rsid w:val="00EA0E79"/>
    <w:rsid w:val="00EA11FF"/>
    <w:rsid w:val="00EA14A2"/>
    <w:rsid w:val="00EA1537"/>
    <w:rsid w:val="00EA15FD"/>
    <w:rsid w:val="00EA19CD"/>
    <w:rsid w:val="00EA1A54"/>
    <w:rsid w:val="00EA1BF5"/>
    <w:rsid w:val="00EA2136"/>
    <w:rsid w:val="00EA2140"/>
    <w:rsid w:val="00EA2232"/>
    <w:rsid w:val="00EA237F"/>
    <w:rsid w:val="00EA28D8"/>
    <w:rsid w:val="00EA2E02"/>
    <w:rsid w:val="00EA2E6B"/>
    <w:rsid w:val="00EA3800"/>
    <w:rsid w:val="00EA394C"/>
    <w:rsid w:val="00EA3AA7"/>
    <w:rsid w:val="00EA3C22"/>
    <w:rsid w:val="00EA3C9C"/>
    <w:rsid w:val="00EA4070"/>
    <w:rsid w:val="00EA424F"/>
    <w:rsid w:val="00EA47B8"/>
    <w:rsid w:val="00EA4BA2"/>
    <w:rsid w:val="00EA4FA5"/>
    <w:rsid w:val="00EA5128"/>
    <w:rsid w:val="00EA56E6"/>
    <w:rsid w:val="00EA594F"/>
    <w:rsid w:val="00EA5A08"/>
    <w:rsid w:val="00EA5D71"/>
    <w:rsid w:val="00EA6487"/>
    <w:rsid w:val="00EA6852"/>
    <w:rsid w:val="00EA69C0"/>
    <w:rsid w:val="00EA6AEC"/>
    <w:rsid w:val="00EA6EA2"/>
    <w:rsid w:val="00EA754A"/>
    <w:rsid w:val="00EA7654"/>
    <w:rsid w:val="00EA76F2"/>
    <w:rsid w:val="00EA7739"/>
    <w:rsid w:val="00EA7A85"/>
    <w:rsid w:val="00EA7D68"/>
    <w:rsid w:val="00EA7F0F"/>
    <w:rsid w:val="00EB0241"/>
    <w:rsid w:val="00EB04D7"/>
    <w:rsid w:val="00EB0969"/>
    <w:rsid w:val="00EB09F0"/>
    <w:rsid w:val="00EB0AA7"/>
    <w:rsid w:val="00EB12F4"/>
    <w:rsid w:val="00EB136D"/>
    <w:rsid w:val="00EB14FD"/>
    <w:rsid w:val="00EB1B3C"/>
    <w:rsid w:val="00EB1C9F"/>
    <w:rsid w:val="00EB2076"/>
    <w:rsid w:val="00EB20B8"/>
    <w:rsid w:val="00EB24B8"/>
    <w:rsid w:val="00EB2712"/>
    <w:rsid w:val="00EB2C06"/>
    <w:rsid w:val="00EB33AC"/>
    <w:rsid w:val="00EB3719"/>
    <w:rsid w:val="00EB37A6"/>
    <w:rsid w:val="00EB3F5D"/>
    <w:rsid w:val="00EB4284"/>
    <w:rsid w:val="00EB4648"/>
    <w:rsid w:val="00EB47FE"/>
    <w:rsid w:val="00EB4ABE"/>
    <w:rsid w:val="00EB4BD4"/>
    <w:rsid w:val="00EB4C6F"/>
    <w:rsid w:val="00EB4C70"/>
    <w:rsid w:val="00EB4E87"/>
    <w:rsid w:val="00EB4F91"/>
    <w:rsid w:val="00EB5208"/>
    <w:rsid w:val="00EB524D"/>
    <w:rsid w:val="00EB52A0"/>
    <w:rsid w:val="00EB55DB"/>
    <w:rsid w:val="00EB5650"/>
    <w:rsid w:val="00EB568B"/>
    <w:rsid w:val="00EB56CC"/>
    <w:rsid w:val="00EB5E06"/>
    <w:rsid w:val="00EB5EC6"/>
    <w:rsid w:val="00EB64D8"/>
    <w:rsid w:val="00EB65E1"/>
    <w:rsid w:val="00EB65F8"/>
    <w:rsid w:val="00EB6632"/>
    <w:rsid w:val="00EB6BE6"/>
    <w:rsid w:val="00EB6E02"/>
    <w:rsid w:val="00EB6F20"/>
    <w:rsid w:val="00EB6FFF"/>
    <w:rsid w:val="00EB764D"/>
    <w:rsid w:val="00EB7893"/>
    <w:rsid w:val="00EB78AB"/>
    <w:rsid w:val="00EB7D9D"/>
    <w:rsid w:val="00EB7E3A"/>
    <w:rsid w:val="00EB7E6C"/>
    <w:rsid w:val="00EB7EDD"/>
    <w:rsid w:val="00EC0082"/>
    <w:rsid w:val="00EC0596"/>
    <w:rsid w:val="00EC0996"/>
    <w:rsid w:val="00EC0A70"/>
    <w:rsid w:val="00EC0B96"/>
    <w:rsid w:val="00EC10CE"/>
    <w:rsid w:val="00EC1228"/>
    <w:rsid w:val="00EC1C0F"/>
    <w:rsid w:val="00EC1D6D"/>
    <w:rsid w:val="00EC1F78"/>
    <w:rsid w:val="00EC2418"/>
    <w:rsid w:val="00EC244C"/>
    <w:rsid w:val="00EC25AD"/>
    <w:rsid w:val="00EC2B1D"/>
    <w:rsid w:val="00EC2DEC"/>
    <w:rsid w:val="00EC2E9F"/>
    <w:rsid w:val="00EC335F"/>
    <w:rsid w:val="00EC34BE"/>
    <w:rsid w:val="00EC356D"/>
    <w:rsid w:val="00EC386F"/>
    <w:rsid w:val="00EC38CF"/>
    <w:rsid w:val="00EC3B09"/>
    <w:rsid w:val="00EC3B78"/>
    <w:rsid w:val="00EC3E1A"/>
    <w:rsid w:val="00EC3E58"/>
    <w:rsid w:val="00EC41D0"/>
    <w:rsid w:val="00EC432C"/>
    <w:rsid w:val="00EC4762"/>
    <w:rsid w:val="00EC482C"/>
    <w:rsid w:val="00EC48FB"/>
    <w:rsid w:val="00EC4F75"/>
    <w:rsid w:val="00EC5152"/>
    <w:rsid w:val="00EC535F"/>
    <w:rsid w:val="00EC5E4B"/>
    <w:rsid w:val="00EC6039"/>
    <w:rsid w:val="00EC60C3"/>
    <w:rsid w:val="00EC6206"/>
    <w:rsid w:val="00EC644A"/>
    <w:rsid w:val="00EC662A"/>
    <w:rsid w:val="00EC6A74"/>
    <w:rsid w:val="00EC7062"/>
    <w:rsid w:val="00EC7295"/>
    <w:rsid w:val="00EC75F0"/>
    <w:rsid w:val="00EC79FF"/>
    <w:rsid w:val="00EC7ADC"/>
    <w:rsid w:val="00EC7C30"/>
    <w:rsid w:val="00EC7DBE"/>
    <w:rsid w:val="00EC7EE4"/>
    <w:rsid w:val="00ED00A9"/>
    <w:rsid w:val="00ED03B5"/>
    <w:rsid w:val="00ED05A5"/>
    <w:rsid w:val="00ED0848"/>
    <w:rsid w:val="00ED0943"/>
    <w:rsid w:val="00ED0A81"/>
    <w:rsid w:val="00ED0D17"/>
    <w:rsid w:val="00ED0E3C"/>
    <w:rsid w:val="00ED0EA8"/>
    <w:rsid w:val="00ED1177"/>
    <w:rsid w:val="00ED11A7"/>
    <w:rsid w:val="00ED11C1"/>
    <w:rsid w:val="00ED1289"/>
    <w:rsid w:val="00ED149A"/>
    <w:rsid w:val="00ED1509"/>
    <w:rsid w:val="00ED1645"/>
    <w:rsid w:val="00ED18B3"/>
    <w:rsid w:val="00ED197C"/>
    <w:rsid w:val="00ED1B7A"/>
    <w:rsid w:val="00ED1BC0"/>
    <w:rsid w:val="00ED1D5F"/>
    <w:rsid w:val="00ED21D1"/>
    <w:rsid w:val="00ED2624"/>
    <w:rsid w:val="00ED2653"/>
    <w:rsid w:val="00ED2673"/>
    <w:rsid w:val="00ED2A54"/>
    <w:rsid w:val="00ED2BEF"/>
    <w:rsid w:val="00ED2DF8"/>
    <w:rsid w:val="00ED2F61"/>
    <w:rsid w:val="00ED304D"/>
    <w:rsid w:val="00ED3112"/>
    <w:rsid w:val="00ED360E"/>
    <w:rsid w:val="00ED3844"/>
    <w:rsid w:val="00ED3B36"/>
    <w:rsid w:val="00ED3E8E"/>
    <w:rsid w:val="00ED401A"/>
    <w:rsid w:val="00ED441A"/>
    <w:rsid w:val="00ED45F5"/>
    <w:rsid w:val="00ED465C"/>
    <w:rsid w:val="00ED48DB"/>
    <w:rsid w:val="00ED4905"/>
    <w:rsid w:val="00ED4A2E"/>
    <w:rsid w:val="00ED4C66"/>
    <w:rsid w:val="00ED4D75"/>
    <w:rsid w:val="00ED4E57"/>
    <w:rsid w:val="00ED5047"/>
    <w:rsid w:val="00ED51FE"/>
    <w:rsid w:val="00ED536D"/>
    <w:rsid w:val="00ED5392"/>
    <w:rsid w:val="00ED53CC"/>
    <w:rsid w:val="00ED5D2C"/>
    <w:rsid w:val="00ED5DCF"/>
    <w:rsid w:val="00ED64F0"/>
    <w:rsid w:val="00ED6AEB"/>
    <w:rsid w:val="00ED6ECF"/>
    <w:rsid w:val="00ED707A"/>
    <w:rsid w:val="00ED75BF"/>
    <w:rsid w:val="00ED7794"/>
    <w:rsid w:val="00ED7A0F"/>
    <w:rsid w:val="00ED7A87"/>
    <w:rsid w:val="00ED7D0F"/>
    <w:rsid w:val="00ED7F36"/>
    <w:rsid w:val="00ED7F69"/>
    <w:rsid w:val="00EE0073"/>
    <w:rsid w:val="00EE021C"/>
    <w:rsid w:val="00EE0996"/>
    <w:rsid w:val="00EE0C15"/>
    <w:rsid w:val="00EE0DA7"/>
    <w:rsid w:val="00EE113A"/>
    <w:rsid w:val="00EE1481"/>
    <w:rsid w:val="00EE15E5"/>
    <w:rsid w:val="00EE1888"/>
    <w:rsid w:val="00EE1C0B"/>
    <w:rsid w:val="00EE1C1B"/>
    <w:rsid w:val="00EE20D3"/>
    <w:rsid w:val="00EE2658"/>
    <w:rsid w:val="00EE27CC"/>
    <w:rsid w:val="00EE283A"/>
    <w:rsid w:val="00EE28CF"/>
    <w:rsid w:val="00EE2C7E"/>
    <w:rsid w:val="00EE3140"/>
    <w:rsid w:val="00EE3193"/>
    <w:rsid w:val="00EE3269"/>
    <w:rsid w:val="00EE3329"/>
    <w:rsid w:val="00EE3587"/>
    <w:rsid w:val="00EE39A2"/>
    <w:rsid w:val="00EE3A44"/>
    <w:rsid w:val="00EE3D5E"/>
    <w:rsid w:val="00EE3D85"/>
    <w:rsid w:val="00EE3F14"/>
    <w:rsid w:val="00EE4745"/>
    <w:rsid w:val="00EE4DA3"/>
    <w:rsid w:val="00EE4E3C"/>
    <w:rsid w:val="00EE4E78"/>
    <w:rsid w:val="00EE4FA7"/>
    <w:rsid w:val="00EE515E"/>
    <w:rsid w:val="00EE517A"/>
    <w:rsid w:val="00EE52D8"/>
    <w:rsid w:val="00EE55EA"/>
    <w:rsid w:val="00EE58B7"/>
    <w:rsid w:val="00EE5B15"/>
    <w:rsid w:val="00EE5C23"/>
    <w:rsid w:val="00EE5C26"/>
    <w:rsid w:val="00EE5E60"/>
    <w:rsid w:val="00EE5F6F"/>
    <w:rsid w:val="00EE62B7"/>
    <w:rsid w:val="00EE64E0"/>
    <w:rsid w:val="00EE650D"/>
    <w:rsid w:val="00EE6551"/>
    <w:rsid w:val="00EE67A8"/>
    <w:rsid w:val="00EE6BCC"/>
    <w:rsid w:val="00EE786E"/>
    <w:rsid w:val="00EE7EA0"/>
    <w:rsid w:val="00EF015E"/>
    <w:rsid w:val="00EF0212"/>
    <w:rsid w:val="00EF0292"/>
    <w:rsid w:val="00EF0533"/>
    <w:rsid w:val="00EF076E"/>
    <w:rsid w:val="00EF1AF6"/>
    <w:rsid w:val="00EF1C17"/>
    <w:rsid w:val="00EF1C88"/>
    <w:rsid w:val="00EF1CE3"/>
    <w:rsid w:val="00EF1D1C"/>
    <w:rsid w:val="00EF1D75"/>
    <w:rsid w:val="00EF1F9A"/>
    <w:rsid w:val="00EF232A"/>
    <w:rsid w:val="00EF2401"/>
    <w:rsid w:val="00EF2616"/>
    <w:rsid w:val="00EF2724"/>
    <w:rsid w:val="00EF2A88"/>
    <w:rsid w:val="00EF2BAF"/>
    <w:rsid w:val="00EF2DD1"/>
    <w:rsid w:val="00EF2E70"/>
    <w:rsid w:val="00EF30BA"/>
    <w:rsid w:val="00EF31CE"/>
    <w:rsid w:val="00EF3247"/>
    <w:rsid w:val="00EF3ACF"/>
    <w:rsid w:val="00EF3C8F"/>
    <w:rsid w:val="00EF4127"/>
    <w:rsid w:val="00EF4326"/>
    <w:rsid w:val="00EF4A81"/>
    <w:rsid w:val="00EF4F5F"/>
    <w:rsid w:val="00EF52C5"/>
    <w:rsid w:val="00EF58FC"/>
    <w:rsid w:val="00EF59D5"/>
    <w:rsid w:val="00EF59FB"/>
    <w:rsid w:val="00EF5B88"/>
    <w:rsid w:val="00EF5BC9"/>
    <w:rsid w:val="00EF5E61"/>
    <w:rsid w:val="00EF60ED"/>
    <w:rsid w:val="00EF61FF"/>
    <w:rsid w:val="00EF6315"/>
    <w:rsid w:val="00EF663D"/>
    <w:rsid w:val="00EF674F"/>
    <w:rsid w:val="00EF6AF7"/>
    <w:rsid w:val="00EF6BC2"/>
    <w:rsid w:val="00EF6C4C"/>
    <w:rsid w:val="00EF7022"/>
    <w:rsid w:val="00EF721C"/>
    <w:rsid w:val="00EF7296"/>
    <w:rsid w:val="00EF750F"/>
    <w:rsid w:val="00EF7711"/>
    <w:rsid w:val="00EF7841"/>
    <w:rsid w:val="00EF7862"/>
    <w:rsid w:val="00EF7B57"/>
    <w:rsid w:val="00EF7EA0"/>
    <w:rsid w:val="00EF7F09"/>
    <w:rsid w:val="00F00152"/>
    <w:rsid w:val="00F007BD"/>
    <w:rsid w:val="00F008D6"/>
    <w:rsid w:val="00F00E55"/>
    <w:rsid w:val="00F01102"/>
    <w:rsid w:val="00F01194"/>
    <w:rsid w:val="00F011C2"/>
    <w:rsid w:val="00F01A37"/>
    <w:rsid w:val="00F01AC5"/>
    <w:rsid w:val="00F01C18"/>
    <w:rsid w:val="00F01E56"/>
    <w:rsid w:val="00F01EEC"/>
    <w:rsid w:val="00F01F05"/>
    <w:rsid w:val="00F02395"/>
    <w:rsid w:val="00F02531"/>
    <w:rsid w:val="00F025B3"/>
    <w:rsid w:val="00F02BCC"/>
    <w:rsid w:val="00F02F09"/>
    <w:rsid w:val="00F031EC"/>
    <w:rsid w:val="00F032BE"/>
    <w:rsid w:val="00F0351E"/>
    <w:rsid w:val="00F03566"/>
    <w:rsid w:val="00F0377E"/>
    <w:rsid w:val="00F0393F"/>
    <w:rsid w:val="00F03E1D"/>
    <w:rsid w:val="00F0411B"/>
    <w:rsid w:val="00F043D6"/>
    <w:rsid w:val="00F0477E"/>
    <w:rsid w:val="00F04954"/>
    <w:rsid w:val="00F04B66"/>
    <w:rsid w:val="00F04D02"/>
    <w:rsid w:val="00F04DBA"/>
    <w:rsid w:val="00F05110"/>
    <w:rsid w:val="00F058A9"/>
    <w:rsid w:val="00F05A4F"/>
    <w:rsid w:val="00F05A69"/>
    <w:rsid w:val="00F05AAC"/>
    <w:rsid w:val="00F05C2F"/>
    <w:rsid w:val="00F063EF"/>
    <w:rsid w:val="00F0646F"/>
    <w:rsid w:val="00F06753"/>
    <w:rsid w:val="00F067F0"/>
    <w:rsid w:val="00F069A6"/>
    <w:rsid w:val="00F06A02"/>
    <w:rsid w:val="00F06C39"/>
    <w:rsid w:val="00F06F00"/>
    <w:rsid w:val="00F07015"/>
    <w:rsid w:val="00F07315"/>
    <w:rsid w:val="00F075E3"/>
    <w:rsid w:val="00F07A91"/>
    <w:rsid w:val="00F07B78"/>
    <w:rsid w:val="00F07B94"/>
    <w:rsid w:val="00F07CD0"/>
    <w:rsid w:val="00F07D02"/>
    <w:rsid w:val="00F07FC9"/>
    <w:rsid w:val="00F101F1"/>
    <w:rsid w:val="00F10545"/>
    <w:rsid w:val="00F10684"/>
    <w:rsid w:val="00F106F6"/>
    <w:rsid w:val="00F10B2F"/>
    <w:rsid w:val="00F10DA3"/>
    <w:rsid w:val="00F10E21"/>
    <w:rsid w:val="00F110F9"/>
    <w:rsid w:val="00F1126C"/>
    <w:rsid w:val="00F116C4"/>
    <w:rsid w:val="00F11745"/>
    <w:rsid w:val="00F1184E"/>
    <w:rsid w:val="00F11962"/>
    <w:rsid w:val="00F11B50"/>
    <w:rsid w:val="00F12158"/>
    <w:rsid w:val="00F1217B"/>
    <w:rsid w:val="00F1235A"/>
    <w:rsid w:val="00F12388"/>
    <w:rsid w:val="00F124FF"/>
    <w:rsid w:val="00F12564"/>
    <w:rsid w:val="00F12811"/>
    <w:rsid w:val="00F1297E"/>
    <w:rsid w:val="00F131CE"/>
    <w:rsid w:val="00F134DE"/>
    <w:rsid w:val="00F13533"/>
    <w:rsid w:val="00F13791"/>
    <w:rsid w:val="00F13818"/>
    <w:rsid w:val="00F138DC"/>
    <w:rsid w:val="00F138FA"/>
    <w:rsid w:val="00F14444"/>
    <w:rsid w:val="00F1451A"/>
    <w:rsid w:val="00F145C5"/>
    <w:rsid w:val="00F149EB"/>
    <w:rsid w:val="00F14B00"/>
    <w:rsid w:val="00F15443"/>
    <w:rsid w:val="00F156D7"/>
    <w:rsid w:val="00F15B23"/>
    <w:rsid w:val="00F15DFA"/>
    <w:rsid w:val="00F15EBD"/>
    <w:rsid w:val="00F15F79"/>
    <w:rsid w:val="00F16556"/>
    <w:rsid w:val="00F1694D"/>
    <w:rsid w:val="00F16B53"/>
    <w:rsid w:val="00F16C17"/>
    <w:rsid w:val="00F16C70"/>
    <w:rsid w:val="00F16CC7"/>
    <w:rsid w:val="00F17088"/>
    <w:rsid w:val="00F173A2"/>
    <w:rsid w:val="00F17569"/>
    <w:rsid w:val="00F1790A"/>
    <w:rsid w:val="00F17A70"/>
    <w:rsid w:val="00F17AD9"/>
    <w:rsid w:val="00F17AE3"/>
    <w:rsid w:val="00F17C4A"/>
    <w:rsid w:val="00F17D62"/>
    <w:rsid w:val="00F17DDC"/>
    <w:rsid w:val="00F17F13"/>
    <w:rsid w:val="00F2007F"/>
    <w:rsid w:val="00F20097"/>
    <w:rsid w:val="00F2038B"/>
    <w:rsid w:val="00F2060C"/>
    <w:rsid w:val="00F209B2"/>
    <w:rsid w:val="00F20D83"/>
    <w:rsid w:val="00F20E2F"/>
    <w:rsid w:val="00F20E84"/>
    <w:rsid w:val="00F20F8D"/>
    <w:rsid w:val="00F21177"/>
    <w:rsid w:val="00F21655"/>
    <w:rsid w:val="00F21C5F"/>
    <w:rsid w:val="00F21CE5"/>
    <w:rsid w:val="00F21CF7"/>
    <w:rsid w:val="00F2250C"/>
    <w:rsid w:val="00F22554"/>
    <w:rsid w:val="00F22631"/>
    <w:rsid w:val="00F22831"/>
    <w:rsid w:val="00F22900"/>
    <w:rsid w:val="00F22D23"/>
    <w:rsid w:val="00F22D6E"/>
    <w:rsid w:val="00F22E69"/>
    <w:rsid w:val="00F22F94"/>
    <w:rsid w:val="00F235B1"/>
    <w:rsid w:val="00F23AA6"/>
    <w:rsid w:val="00F23AA8"/>
    <w:rsid w:val="00F23C36"/>
    <w:rsid w:val="00F23CFF"/>
    <w:rsid w:val="00F23D47"/>
    <w:rsid w:val="00F23E2A"/>
    <w:rsid w:val="00F23FE7"/>
    <w:rsid w:val="00F24352"/>
    <w:rsid w:val="00F24671"/>
    <w:rsid w:val="00F24852"/>
    <w:rsid w:val="00F24B0E"/>
    <w:rsid w:val="00F24EB8"/>
    <w:rsid w:val="00F25189"/>
    <w:rsid w:val="00F253FB"/>
    <w:rsid w:val="00F25A4C"/>
    <w:rsid w:val="00F25C2D"/>
    <w:rsid w:val="00F25C35"/>
    <w:rsid w:val="00F2606C"/>
    <w:rsid w:val="00F26130"/>
    <w:rsid w:val="00F261D5"/>
    <w:rsid w:val="00F268EB"/>
    <w:rsid w:val="00F26928"/>
    <w:rsid w:val="00F26B4F"/>
    <w:rsid w:val="00F270E7"/>
    <w:rsid w:val="00F273F3"/>
    <w:rsid w:val="00F27624"/>
    <w:rsid w:val="00F27C4E"/>
    <w:rsid w:val="00F27D86"/>
    <w:rsid w:val="00F27F5C"/>
    <w:rsid w:val="00F30034"/>
    <w:rsid w:val="00F305EC"/>
    <w:rsid w:val="00F30751"/>
    <w:rsid w:val="00F308FD"/>
    <w:rsid w:val="00F30A9E"/>
    <w:rsid w:val="00F30AAA"/>
    <w:rsid w:val="00F30ABB"/>
    <w:rsid w:val="00F30D28"/>
    <w:rsid w:val="00F30E41"/>
    <w:rsid w:val="00F31182"/>
    <w:rsid w:val="00F3137E"/>
    <w:rsid w:val="00F313A0"/>
    <w:rsid w:val="00F31432"/>
    <w:rsid w:val="00F314FE"/>
    <w:rsid w:val="00F31DD2"/>
    <w:rsid w:val="00F327A7"/>
    <w:rsid w:val="00F32A0D"/>
    <w:rsid w:val="00F33010"/>
    <w:rsid w:val="00F3309A"/>
    <w:rsid w:val="00F33226"/>
    <w:rsid w:val="00F33450"/>
    <w:rsid w:val="00F336C1"/>
    <w:rsid w:val="00F33B83"/>
    <w:rsid w:val="00F33C71"/>
    <w:rsid w:val="00F33E06"/>
    <w:rsid w:val="00F3433A"/>
    <w:rsid w:val="00F343AA"/>
    <w:rsid w:val="00F34BCA"/>
    <w:rsid w:val="00F34C32"/>
    <w:rsid w:val="00F34E7D"/>
    <w:rsid w:val="00F34EB2"/>
    <w:rsid w:val="00F350F1"/>
    <w:rsid w:val="00F3512F"/>
    <w:rsid w:val="00F352E5"/>
    <w:rsid w:val="00F358BD"/>
    <w:rsid w:val="00F35C48"/>
    <w:rsid w:val="00F35FF9"/>
    <w:rsid w:val="00F36019"/>
    <w:rsid w:val="00F3623B"/>
    <w:rsid w:val="00F36351"/>
    <w:rsid w:val="00F3644D"/>
    <w:rsid w:val="00F36638"/>
    <w:rsid w:val="00F36760"/>
    <w:rsid w:val="00F36960"/>
    <w:rsid w:val="00F36B82"/>
    <w:rsid w:val="00F36BDE"/>
    <w:rsid w:val="00F36F3E"/>
    <w:rsid w:val="00F374D7"/>
    <w:rsid w:val="00F375CE"/>
    <w:rsid w:val="00F37672"/>
    <w:rsid w:val="00F3790B"/>
    <w:rsid w:val="00F37A6D"/>
    <w:rsid w:val="00F37B83"/>
    <w:rsid w:val="00F37CAC"/>
    <w:rsid w:val="00F40112"/>
    <w:rsid w:val="00F40387"/>
    <w:rsid w:val="00F40560"/>
    <w:rsid w:val="00F4059A"/>
    <w:rsid w:val="00F40753"/>
    <w:rsid w:val="00F40812"/>
    <w:rsid w:val="00F40B26"/>
    <w:rsid w:val="00F40CB8"/>
    <w:rsid w:val="00F40D3A"/>
    <w:rsid w:val="00F40FAA"/>
    <w:rsid w:val="00F40FEE"/>
    <w:rsid w:val="00F4115D"/>
    <w:rsid w:val="00F418E9"/>
    <w:rsid w:val="00F419CB"/>
    <w:rsid w:val="00F41B3C"/>
    <w:rsid w:val="00F41E92"/>
    <w:rsid w:val="00F41F0E"/>
    <w:rsid w:val="00F41FFF"/>
    <w:rsid w:val="00F4217D"/>
    <w:rsid w:val="00F42708"/>
    <w:rsid w:val="00F4277A"/>
    <w:rsid w:val="00F430E4"/>
    <w:rsid w:val="00F43341"/>
    <w:rsid w:val="00F43A59"/>
    <w:rsid w:val="00F43B1D"/>
    <w:rsid w:val="00F43FFD"/>
    <w:rsid w:val="00F4413E"/>
    <w:rsid w:val="00F44236"/>
    <w:rsid w:val="00F44465"/>
    <w:rsid w:val="00F444C2"/>
    <w:rsid w:val="00F444F7"/>
    <w:rsid w:val="00F445EB"/>
    <w:rsid w:val="00F446EB"/>
    <w:rsid w:val="00F44D1E"/>
    <w:rsid w:val="00F45289"/>
    <w:rsid w:val="00F4551A"/>
    <w:rsid w:val="00F45802"/>
    <w:rsid w:val="00F45C8C"/>
    <w:rsid w:val="00F461DD"/>
    <w:rsid w:val="00F463D4"/>
    <w:rsid w:val="00F4654F"/>
    <w:rsid w:val="00F4686C"/>
    <w:rsid w:val="00F46E3B"/>
    <w:rsid w:val="00F47345"/>
    <w:rsid w:val="00F47554"/>
    <w:rsid w:val="00F4762A"/>
    <w:rsid w:val="00F47751"/>
    <w:rsid w:val="00F4780C"/>
    <w:rsid w:val="00F47D20"/>
    <w:rsid w:val="00F47E74"/>
    <w:rsid w:val="00F47EB6"/>
    <w:rsid w:val="00F50039"/>
    <w:rsid w:val="00F501D5"/>
    <w:rsid w:val="00F50849"/>
    <w:rsid w:val="00F5085A"/>
    <w:rsid w:val="00F508CF"/>
    <w:rsid w:val="00F5091D"/>
    <w:rsid w:val="00F50925"/>
    <w:rsid w:val="00F510DC"/>
    <w:rsid w:val="00F51735"/>
    <w:rsid w:val="00F5175E"/>
    <w:rsid w:val="00F518C1"/>
    <w:rsid w:val="00F51C83"/>
    <w:rsid w:val="00F51D2F"/>
    <w:rsid w:val="00F51F05"/>
    <w:rsid w:val="00F522A8"/>
    <w:rsid w:val="00F52517"/>
    <w:rsid w:val="00F5256D"/>
    <w:rsid w:val="00F52E25"/>
    <w:rsid w:val="00F52ED1"/>
    <w:rsid w:val="00F5344B"/>
    <w:rsid w:val="00F53698"/>
    <w:rsid w:val="00F539D5"/>
    <w:rsid w:val="00F53CC4"/>
    <w:rsid w:val="00F53DC2"/>
    <w:rsid w:val="00F53DFD"/>
    <w:rsid w:val="00F53E96"/>
    <w:rsid w:val="00F53EB2"/>
    <w:rsid w:val="00F53F52"/>
    <w:rsid w:val="00F5402B"/>
    <w:rsid w:val="00F542EE"/>
    <w:rsid w:val="00F5494F"/>
    <w:rsid w:val="00F54BB2"/>
    <w:rsid w:val="00F54CA0"/>
    <w:rsid w:val="00F54D30"/>
    <w:rsid w:val="00F55549"/>
    <w:rsid w:val="00F55631"/>
    <w:rsid w:val="00F556C8"/>
    <w:rsid w:val="00F558E0"/>
    <w:rsid w:val="00F55A68"/>
    <w:rsid w:val="00F55B1A"/>
    <w:rsid w:val="00F55D1A"/>
    <w:rsid w:val="00F566FF"/>
    <w:rsid w:val="00F567F0"/>
    <w:rsid w:val="00F56830"/>
    <w:rsid w:val="00F56A82"/>
    <w:rsid w:val="00F56B90"/>
    <w:rsid w:val="00F56C53"/>
    <w:rsid w:val="00F56D35"/>
    <w:rsid w:val="00F56E11"/>
    <w:rsid w:val="00F5705F"/>
    <w:rsid w:val="00F5721A"/>
    <w:rsid w:val="00F5789D"/>
    <w:rsid w:val="00F578AF"/>
    <w:rsid w:val="00F57EF5"/>
    <w:rsid w:val="00F600DC"/>
    <w:rsid w:val="00F60277"/>
    <w:rsid w:val="00F6038F"/>
    <w:rsid w:val="00F61021"/>
    <w:rsid w:val="00F61109"/>
    <w:rsid w:val="00F61209"/>
    <w:rsid w:val="00F61302"/>
    <w:rsid w:val="00F613E3"/>
    <w:rsid w:val="00F61681"/>
    <w:rsid w:val="00F61724"/>
    <w:rsid w:val="00F61987"/>
    <w:rsid w:val="00F61BE9"/>
    <w:rsid w:val="00F61C25"/>
    <w:rsid w:val="00F61E66"/>
    <w:rsid w:val="00F6217A"/>
    <w:rsid w:val="00F622A8"/>
    <w:rsid w:val="00F622AF"/>
    <w:rsid w:val="00F6230D"/>
    <w:rsid w:val="00F62530"/>
    <w:rsid w:val="00F62645"/>
    <w:rsid w:val="00F627AC"/>
    <w:rsid w:val="00F6283F"/>
    <w:rsid w:val="00F62933"/>
    <w:rsid w:val="00F62CD4"/>
    <w:rsid w:val="00F62DCD"/>
    <w:rsid w:val="00F6300E"/>
    <w:rsid w:val="00F63153"/>
    <w:rsid w:val="00F63572"/>
    <w:rsid w:val="00F63633"/>
    <w:rsid w:val="00F63715"/>
    <w:rsid w:val="00F637D1"/>
    <w:rsid w:val="00F63B36"/>
    <w:rsid w:val="00F63CB9"/>
    <w:rsid w:val="00F6406B"/>
    <w:rsid w:val="00F64309"/>
    <w:rsid w:val="00F649EE"/>
    <w:rsid w:val="00F64BBE"/>
    <w:rsid w:val="00F64E63"/>
    <w:rsid w:val="00F64EF6"/>
    <w:rsid w:val="00F6528A"/>
    <w:rsid w:val="00F653CB"/>
    <w:rsid w:val="00F656AF"/>
    <w:rsid w:val="00F65A9D"/>
    <w:rsid w:val="00F65B9B"/>
    <w:rsid w:val="00F65BF5"/>
    <w:rsid w:val="00F65CBC"/>
    <w:rsid w:val="00F65E05"/>
    <w:rsid w:val="00F65E0D"/>
    <w:rsid w:val="00F6657F"/>
    <w:rsid w:val="00F66A4E"/>
    <w:rsid w:val="00F66B92"/>
    <w:rsid w:val="00F66C02"/>
    <w:rsid w:val="00F67459"/>
    <w:rsid w:val="00F67613"/>
    <w:rsid w:val="00F676F1"/>
    <w:rsid w:val="00F67879"/>
    <w:rsid w:val="00F67A99"/>
    <w:rsid w:val="00F67B26"/>
    <w:rsid w:val="00F67DF8"/>
    <w:rsid w:val="00F701A4"/>
    <w:rsid w:val="00F702D5"/>
    <w:rsid w:val="00F7044E"/>
    <w:rsid w:val="00F7046F"/>
    <w:rsid w:val="00F7047E"/>
    <w:rsid w:val="00F704A7"/>
    <w:rsid w:val="00F709DC"/>
    <w:rsid w:val="00F70B6A"/>
    <w:rsid w:val="00F70F1C"/>
    <w:rsid w:val="00F714CF"/>
    <w:rsid w:val="00F716B5"/>
    <w:rsid w:val="00F716C5"/>
    <w:rsid w:val="00F7175D"/>
    <w:rsid w:val="00F71C80"/>
    <w:rsid w:val="00F71DB2"/>
    <w:rsid w:val="00F72164"/>
    <w:rsid w:val="00F72515"/>
    <w:rsid w:val="00F7258A"/>
    <w:rsid w:val="00F725F4"/>
    <w:rsid w:val="00F72873"/>
    <w:rsid w:val="00F7289C"/>
    <w:rsid w:val="00F728A7"/>
    <w:rsid w:val="00F72911"/>
    <w:rsid w:val="00F72B0E"/>
    <w:rsid w:val="00F72C7C"/>
    <w:rsid w:val="00F73014"/>
    <w:rsid w:val="00F7356A"/>
    <w:rsid w:val="00F737FC"/>
    <w:rsid w:val="00F73842"/>
    <w:rsid w:val="00F739A1"/>
    <w:rsid w:val="00F73A15"/>
    <w:rsid w:val="00F73C1E"/>
    <w:rsid w:val="00F73D9D"/>
    <w:rsid w:val="00F73FE8"/>
    <w:rsid w:val="00F74104"/>
    <w:rsid w:val="00F7410D"/>
    <w:rsid w:val="00F7441F"/>
    <w:rsid w:val="00F74541"/>
    <w:rsid w:val="00F74594"/>
    <w:rsid w:val="00F74655"/>
    <w:rsid w:val="00F74EDE"/>
    <w:rsid w:val="00F74F51"/>
    <w:rsid w:val="00F75023"/>
    <w:rsid w:val="00F75035"/>
    <w:rsid w:val="00F757B9"/>
    <w:rsid w:val="00F75A88"/>
    <w:rsid w:val="00F75BA6"/>
    <w:rsid w:val="00F75C68"/>
    <w:rsid w:val="00F75C6D"/>
    <w:rsid w:val="00F763F1"/>
    <w:rsid w:val="00F7657F"/>
    <w:rsid w:val="00F76B75"/>
    <w:rsid w:val="00F76F30"/>
    <w:rsid w:val="00F7713E"/>
    <w:rsid w:val="00F77154"/>
    <w:rsid w:val="00F771A9"/>
    <w:rsid w:val="00F771E5"/>
    <w:rsid w:val="00F7737F"/>
    <w:rsid w:val="00F773C8"/>
    <w:rsid w:val="00F779DB"/>
    <w:rsid w:val="00F77BBB"/>
    <w:rsid w:val="00F77C83"/>
    <w:rsid w:val="00F77D70"/>
    <w:rsid w:val="00F8018A"/>
    <w:rsid w:val="00F80224"/>
    <w:rsid w:val="00F8024F"/>
    <w:rsid w:val="00F80309"/>
    <w:rsid w:val="00F8068C"/>
    <w:rsid w:val="00F8069B"/>
    <w:rsid w:val="00F807B8"/>
    <w:rsid w:val="00F807C6"/>
    <w:rsid w:val="00F8094D"/>
    <w:rsid w:val="00F811B6"/>
    <w:rsid w:val="00F81304"/>
    <w:rsid w:val="00F813FA"/>
    <w:rsid w:val="00F815AE"/>
    <w:rsid w:val="00F818AF"/>
    <w:rsid w:val="00F819A1"/>
    <w:rsid w:val="00F81BCB"/>
    <w:rsid w:val="00F81C80"/>
    <w:rsid w:val="00F822EE"/>
    <w:rsid w:val="00F8240C"/>
    <w:rsid w:val="00F82601"/>
    <w:rsid w:val="00F826DD"/>
    <w:rsid w:val="00F8281C"/>
    <w:rsid w:val="00F82965"/>
    <w:rsid w:val="00F82A28"/>
    <w:rsid w:val="00F82EF4"/>
    <w:rsid w:val="00F83261"/>
    <w:rsid w:val="00F83281"/>
    <w:rsid w:val="00F834F3"/>
    <w:rsid w:val="00F8355F"/>
    <w:rsid w:val="00F83760"/>
    <w:rsid w:val="00F837A6"/>
    <w:rsid w:val="00F837F2"/>
    <w:rsid w:val="00F838B5"/>
    <w:rsid w:val="00F83B2F"/>
    <w:rsid w:val="00F83D57"/>
    <w:rsid w:val="00F83D77"/>
    <w:rsid w:val="00F83DCB"/>
    <w:rsid w:val="00F83DED"/>
    <w:rsid w:val="00F83EA9"/>
    <w:rsid w:val="00F840E0"/>
    <w:rsid w:val="00F84242"/>
    <w:rsid w:val="00F84569"/>
    <w:rsid w:val="00F84770"/>
    <w:rsid w:val="00F84815"/>
    <w:rsid w:val="00F84BCD"/>
    <w:rsid w:val="00F84D81"/>
    <w:rsid w:val="00F84DA7"/>
    <w:rsid w:val="00F852B7"/>
    <w:rsid w:val="00F855AC"/>
    <w:rsid w:val="00F855C8"/>
    <w:rsid w:val="00F85931"/>
    <w:rsid w:val="00F85AEF"/>
    <w:rsid w:val="00F85F24"/>
    <w:rsid w:val="00F86833"/>
    <w:rsid w:val="00F86AA9"/>
    <w:rsid w:val="00F86AF5"/>
    <w:rsid w:val="00F86C14"/>
    <w:rsid w:val="00F86DA4"/>
    <w:rsid w:val="00F876AB"/>
    <w:rsid w:val="00F876D8"/>
    <w:rsid w:val="00F87CAD"/>
    <w:rsid w:val="00F87D59"/>
    <w:rsid w:val="00F87F1D"/>
    <w:rsid w:val="00F87FCD"/>
    <w:rsid w:val="00F904E3"/>
    <w:rsid w:val="00F90533"/>
    <w:rsid w:val="00F91070"/>
    <w:rsid w:val="00F91507"/>
    <w:rsid w:val="00F915F9"/>
    <w:rsid w:val="00F916FF"/>
    <w:rsid w:val="00F917A6"/>
    <w:rsid w:val="00F918E2"/>
    <w:rsid w:val="00F9215E"/>
    <w:rsid w:val="00F921C6"/>
    <w:rsid w:val="00F9232D"/>
    <w:rsid w:val="00F92531"/>
    <w:rsid w:val="00F9282A"/>
    <w:rsid w:val="00F9297A"/>
    <w:rsid w:val="00F92A4A"/>
    <w:rsid w:val="00F92AF1"/>
    <w:rsid w:val="00F930BE"/>
    <w:rsid w:val="00F9317A"/>
    <w:rsid w:val="00F931F1"/>
    <w:rsid w:val="00F933DB"/>
    <w:rsid w:val="00F93DE5"/>
    <w:rsid w:val="00F93FEF"/>
    <w:rsid w:val="00F9414A"/>
    <w:rsid w:val="00F9423D"/>
    <w:rsid w:val="00F947C3"/>
    <w:rsid w:val="00F948F0"/>
    <w:rsid w:val="00F94946"/>
    <w:rsid w:val="00F94E19"/>
    <w:rsid w:val="00F94EC0"/>
    <w:rsid w:val="00F94ED1"/>
    <w:rsid w:val="00F94F06"/>
    <w:rsid w:val="00F95064"/>
    <w:rsid w:val="00F9547F"/>
    <w:rsid w:val="00F9563D"/>
    <w:rsid w:val="00F959CE"/>
    <w:rsid w:val="00F95F97"/>
    <w:rsid w:val="00F961E1"/>
    <w:rsid w:val="00F9626D"/>
    <w:rsid w:val="00F963BC"/>
    <w:rsid w:val="00F970E1"/>
    <w:rsid w:val="00F97405"/>
    <w:rsid w:val="00F974B8"/>
    <w:rsid w:val="00F9754C"/>
    <w:rsid w:val="00F976BD"/>
    <w:rsid w:val="00F97A3B"/>
    <w:rsid w:val="00F97CC9"/>
    <w:rsid w:val="00FA0133"/>
    <w:rsid w:val="00FA01C1"/>
    <w:rsid w:val="00FA07E2"/>
    <w:rsid w:val="00FA0D8A"/>
    <w:rsid w:val="00FA0DD5"/>
    <w:rsid w:val="00FA1436"/>
    <w:rsid w:val="00FA19FC"/>
    <w:rsid w:val="00FA1A58"/>
    <w:rsid w:val="00FA1B5B"/>
    <w:rsid w:val="00FA1BC8"/>
    <w:rsid w:val="00FA1ED7"/>
    <w:rsid w:val="00FA2032"/>
    <w:rsid w:val="00FA20BC"/>
    <w:rsid w:val="00FA2212"/>
    <w:rsid w:val="00FA255E"/>
    <w:rsid w:val="00FA260F"/>
    <w:rsid w:val="00FA2905"/>
    <w:rsid w:val="00FA2BD6"/>
    <w:rsid w:val="00FA30F2"/>
    <w:rsid w:val="00FA3435"/>
    <w:rsid w:val="00FA37AD"/>
    <w:rsid w:val="00FA4495"/>
    <w:rsid w:val="00FA47B5"/>
    <w:rsid w:val="00FA481F"/>
    <w:rsid w:val="00FA4A3F"/>
    <w:rsid w:val="00FA4EA1"/>
    <w:rsid w:val="00FA5004"/>
    <w:rsid w:val="00FA51C6"/>
    <w:rsid w:val="00FA537C"/>
    <w:rsid w:val="00FA53C8"/>
    <w:rsid w:val="00FA57B2"/>
    <w:rsid w:val="00FA5C4D"/>
    <w:rsid w:val="00FA605D"/>
    <w:rsid w:val="00FA6421"/>
    <w:rsid w:val="00FA6686"/>
    <w:rsid w:val="00FA6839"/>
    <w:rsid w:val="00FA6886"/>
    <w:rsid w:val="00FA6949"/>
    <w:rsid w:val="00FA6B29"/>
    <w:rsid w:val="00FA6F40"/>
    <w:rsid w:val="00FA6F92"/>
    <w:rsid w:val="00FA7137"/>
    <w:rsid w:val="00FA7566"/>
    <w:rsid w:val="00FA76CC"/>
    <w:rsid w:val="00FA7A7B"/>
    <w:rsid w:val="00FB0203"/>
    <w:rsid w:val="00FB0384"/>
    <w:rsid w:val="00FB0430"/>
    <w:rsid w:val="00FB055F"/>
    <w:rsid w:val="00FB062C"/>
    <w:rsid w:val="00FB079D"/>
    <w:rsid w:val="00FB07A2"/>
    <w:rsid w:val="00FB082E"/>
    <w:rsid w:val="00FB08C7"/>
    <w:rsid w:val="00FB0AFF"/>
    <w:rsid w:val="00FB0F46"/>
    <w:rsid w:val="00FB1473"/>
    <w:rsid w:val="00FB1744"/>
    <w:rsid w:val="00FB1BCB"/>
    <w:rsid w:val="00FB1CFD"/>
    <w:rsid w:val="00FB1EB6"/>
    <w:rsid w:val="00FB2177"/>
    <w:rsid w:val="00FB2256"/>
    <w:rsid w:val="00FB22D4"/>
    <w:rsid w:val="00FB2545"/>
    <w:rsid w:val="00FB281B"/>
    <w:rsid w:val="00FB28B6"/>
    <w:rsid w:val="00FB298C"/>
    <w:rsid w:val="00FB299F"/>
    <w:rsid w:val="00FB2B74"/>
    <w:rsid w:val="00FB2D2A"/>
    <w:rsid w:val="00FB3093"/>
    <w:rsid w:val="00FB3753"/>
    <w:rsid w:val="00FB3B63"/>
    <w:rsid w:val="00FB435F"/>
    <w:rsid w:val="00FB4515"/>
    <w:rsid w:val="00FB467C"/>
    <w:rsid w:val="00FB47FD"/>
    <w:rsid w:val="00FB4876"/>
    <w:rsid w:val="00FB4919"/>
    <w:rsid w:val="00FB4A84"/>
    <w:rsid w:val="00FB509B"/>
    <w:rsid w:val="00FB5650"/>
    <w:rsid w:val="00FB569F"/>
    <w:rsid w:val="00FB57A6"/>
    <w:rsid w:val="00FB58BA"/>
    <w:rsid w:val="00FB5BCC"/>
    <w:rsid w:val="00FB5D1A"/>
    <w:rsid w:val="00FB6033"/>
    <w:rsid w:val="00FB61C8"/>
    <w:rsid w:val="00FB62C5"/>
    <w:rsid w:val="00FB63CA"/>
    <w:rsid w:val="00FB68C0"/>
    <w:rsid w:val="00FB6CBE"/>
    <w:rsid w:val="00FB6E98"/>
    <w:rsid w:val="00FB72D4"/>
    <w:rsid w:val="00FB7655"/>
    <w:rsid w:val="00FB7776"/>
    <w:rsid w:val="00FB778A"/>
    <w:rsid w:val="00FB79C9"/>
    <w:rsid w:val="00FB7B13"/>
    <w:rsid w:val="00FB7C6E"/>
    <w:rsid w:val="00FB7E86"/>
    <w:rsid w:val="00FC09A1"/>
    <w:rsid w:val="00FC0CBC"/>
    <w:rsid w:val="00FC0F15"/>
    <w:rsid w:val="00FC10C1"/>
    <w:rsid w:val="00FC14AF"/>
    <w:rsid w:val="00FC18DF"/>
    <w:rsid w:val="00FC1F7A"/>
    <w:rsid w:val="00FC2835"/>
    <w:rsid w:val="00FC28FC"/>
    <w:rsid w:val="00FC2B9A"/>
    <w:rsid w:val="00FC2C37"/>
    <w:rsid w:val="00FC2EC5"/>
    <w:rsid w:val="00FC30C9"/>
    <w:rsid w:val="00FC36E8"/>
    <w:rsid w:val="00FC393A"/>
    <w:rsid w:val="00FC3A04"/>
    <w:rsid w:val="00FC3ABC"/>
    <w:rsid w:val="00FC3BA1"/>
    <w:rsid w:val="00FC3D4B"/>
    <w:rsid w:val="00FC3D84"/>
    <w:rsid w:val="00FC3DEE"/>
    <w:rsid w:val="00FC40A2"/>
    <w:rsid w:val="00FC4237"/>
    <w:rsid w:val="00FC45A0"/>
    <w:rsid w:val="00FC4694"/>
    <w:rsid w:val="00FC4BBE"/>
    <w:rsid w:val="00FC4E87"/>
    <w:rsid w:val="00FC51A1"/>
    <w:rsid w:val="00FC5533"/>
    <w:rsid w:val="00FC559A"/>
    <w:rsid w:val="00FC55C5"/>
    <w:rsid w:val="00FC59A3"/>
    <w:rsid w:val="00FC6006"/>
    <w:rsid w:val="00FC6312"/>
    <w:rsid w:val="00FC6596"/>
    <w:rsid w:val="00FC686F"/>
    <w:rsid w:val="00FC6B3F"/>
    <w:rsid w:val="00FC6C7A"/>
    <w:rsid w:val="00FC6DA8"/>
    <w:rsid w:val="00FC6EE2"/>
    <w:rsid w:val="00FC6F46"/>
    <w:rsid w:val="00FC6FF4"/>
    <w:rsid w:val="00FC70E3"/>
    <w:rsid w:val="00FC7566"/>
    <w:rsid w:val="00FC764B"/>
    <w:rsid w:val="00FC7BB4"/>
    <w:rsid w:val="00FC7FEF"/>
    <w:rsid w:val="00FD023C"/>
    <w:rsid w:val="00FD0705"/>
    <w:rsid w:val="00FD1457"/>
    <w:rsid w:val="00FD1653"/>
    <w:rsid w:val="00FD1A09"/>
    <w:rsid w:val="00FD1A22"/>
    <w:rsid w:val="00FD1AA7"/>
    <w:rsid w:val="00FD1C06"/>
    <w:rsid w:val="00FD1C3D"/>
    <w:rsid w:val="00FD1E1C"/>
    <w:rsid w:val="00FD1ECE"/>
    <w:rsid w:val="00FD1FAB"/>
    <w:rsid w:val="00FD1FFA"/>
    <w:rsid w:val="00FD2061"/>
    <w:rsid w:val="00FD2C1F"/>
    <w:rsid w:val="00FD2D00"/>
    <w:rsid w:val="00FD2EA6"/>
    <w:rsid w:val="00FD2FC8"/>
    <w:rsid w:val="00FD331D"/>
    <w:rsid w:val="00FD3330"/>
    <w:rsid w:val="00FD3684"/>
    <w:rsid w:val="00FD3AAA"/>
    <w:rsid w:val="00FD3AD4"/>
    <w:rsid w:val="00FD44E9"/>
    <w:rsid w:val="00FD456A"/>
    <w:rsid w:val="00FD4746"/>
    <w:rsid w:val="00FD495C"/>
    <w:rsid w:val="00FD4A61"/>
    <w:rsid w:val="00FD4CB2"/>
    <w:rsid w:val="00FD52A0"/>
    <w:rsid w:val="00FD5305"/>
    <w:rsid w:val="00FD55C4"/>
    <w:rsid w:val="00FD5608"/>
    <w:rsid w:val="00FD57B2"/>
    <w:rsid w:val="00FD5F1C"/>
    <w:rsid w:val="00FD62EA"/>
    <w:rsid w:val="00FD654E"/>
    <w:rsid w:val="00FD6CBB"/>
    <w:rsid w:val="00FD71A8"/>
    <w:rsid w:val="00FD7215"/>
    <w:rsid w:val="00FD75B0"/>
    <w:rsid w:val="00FD7BD4"/>
    <w:rsid w:val="00FD7F29"/>
    <w:rsid w:val="00FE0779"/>
    <w:rsid w:val="00FE0955"/>
    <w:rsid w:val="00FE0A1F"/>
    <w:rsid w:val="00FE0B01"/>
    <w:rsid w:val="00FE0B6F"/>
    <w:rsid w:val="00FE1413"/>
    <w:rsid w:val="00FE15E3"/>
    <w:rsid w:val="00FE15ED"/>
    <w:rsid w:val="00FE1619"/>
    <w:rsid w:val="00FE1690"/>
    <w:rsid w:val="00FE17E4"/>
    <w:rsid w:val="00FE1A03"/>
    <w:rsid w:val="00FE1A8B"/>
    <w:rsid w:val="00FE1C31"/>
    <w:rsid w:val="00FE1CB4"/>
    <w:rsid w:val="00FE1DD2"/>
    <w:rsid w:val="00FE1F15"/>
    <w:rsid w:val="00FE1F4F"/>
    <w:rsid w:val="00FE247A"/>
    <w:rsid w:val="00FE258E"/>
    <w:rsid w:val="00FE288E"/>
    <w:rsid w:val="00FE2A9E"/>
    <w:rsid w:val="00FE2B71"/>
    <w:rsid w:val="00FE2D87"/>
    <w:rsid w:val="00FE2F11"/>
    <w:rsid w:val="00FE35EE"/>
    <w:rsid w:val="00FE360A"/>
    <w:rsid w:val="00FE36E3"/>
    <w:rsid w:val="00FE3B67"/>
    <w:rsid w:val="00FE420F"/>
    <w:rsid w:val="00FE4852"/>
    <w:rsid w:val="00FE4BE7"/>
    <w:rsid w:val="00FE4F42"/>
    <w:rsid w:val="00FE5202"/>
    <w:rsid w:val="00FE550F"/>
    <w:rsid w:val="00FE5BF8"/>
    <w:rsid w:val="00FE5E07"/>
    <w:rsid w:val="00FE6037"/>
    <w:rsid w:val="00FE6392"/>
    <w:rsid w:val="00FE63B5"/>
    <w:rsid w:val="00FE6479"/>
    <w:rsid w:val="00FE693B"/>
    <w:rsid w:val="00FE6B01"/>
    <w:rsid w:val="00FE6CF3"/>
    <w:rsid w:val="00FE6D54"/>
    <w:rsid w:val="00FE721E"/>
    <w:rsid w:val="00FE7565"/>
    <w:rsid w:val="00FE7608"/>
    <w:rsid w:val="00FE76F6"/>
    <w:rsid w:val="00FE7BE8"/>
    <w:rsid w:val="00FE7E5F"/>
    <w:rsid w:val="00FF0164"/>
    <w:rsid w:val="00FF01A2"/>
    <w:rsid w:val="00FF0D0E"/>
    <w:rsid w:val="00FF0F97"/>
    <w:rsid w:val="00FF124D"/>
    <w:rsid w:val="00FF12C3"/>
    <w:rsid w:val="00FF16CB"/>
    <w:rsid w:val="00FF17E4"/>
    <w:rsid w:val="00FF1B27"/>
    <w:rsid w:val="00FF223A"/>
    <w:rsid w:val="00FF254F"/>
    <w:rsid w:val="00FF2674"/>
    <w:rsid w:val="00FF26D5"/>
    <w:rsid w:val="00FF284C"/>
    <w:rsid w:val="00FF28AE"/>
    <w:rsid w:val="00FF2AC9"/>
    <w:rsid w:val="00FF2FAB"/>
    <w:rsid w:val="00FF3166"/>
    <w:rsid w:val="00FF351B"/>
    <w:rsid w:val="00FF3573"/>
    <w:rsid w:val="00FF3A55"/>
    <w:rsid w:val="00FF3C59"/>
    <w:rsid w:val="00FF3D1A"/>
    <w:rsid w:val="00FF4216"/>
    <w:rsid w:val="00FF424F"/>
    <w:rsid w:val="00FF4348"/>
    <w:rsid w:val="00FF43BF"/>
    <w:rsid w:val="00FF442E"/>
    <w:rsid w:val="00FF44BD"/>
    <w:rsid w:val="00FF4862"/>
    <w:rsid w:val="00FF4AC1"/>
    <w:rsid w:val="00FF4B7E"/>
    <w:rsid w:val="00FF4BE3"/>
    <w:rsid w:val="00FF4EFC"/>
    <w:rsid w:val="00FF514A"/>
    <w:rsid w:val="00FF526E"/>
    <w:rsid w:val="00FF53C0"/>
    <w:rsid w:val="00FF551A"/>
    <w:rsid w:val="00FF59F6"/>
    <w:rsid w:val="00FF5BA7"/>
    <w:rsid w:val="00FF5BB6"/>
    <w:rsid w:val="00FF5BB9"/>
    <w:rsid w:val="00FF5E2D"/>
    <w:rsid w:val="00FF5EE0"/>
    <w:rsid w:val="00FF6048"/>
    <w:rsid w:val="00FF6674"/>
    <w:rsid w:val="00FF66D4"/>
    <w:rsid w:val="00FF68DB"/>
    <w:rsid w:val="00FF6BEA"/>
    <w:rsid w:val="00FF6CBB"/>
    <w:rsid w:val="00FF6FAD"/>
    <w:rsid w:val="00FF7262"/>
    <w:rsid w:val="00FF731C"/>
    <w:rsid w:val="00FF78E4"/>
    <w:rsid w:val="00FF7C18"/>
    <w:rsid w:val="00FF7D61"/>
    <w:rsid w:val="00FF7FC8"/>
    <w:rsid w:val="02541CA4"/>
    <w:rsid w:val="0272529D"/>
    <w:rsid w:val="035EB1A1"/>
    <w:rsid w:val="0407C533"/>
    <w:rsid w:val="040DBBBD"/>
    <w:rsid w:val="041F0619"/>
    <w:rsid w:val="045FD274"/>
    <w:rsid w:val="046F2C7A"/>
    <w:rsid w:val="07097AD6"/>
    <w:rsid w:val="07994A1C"/>
    <w:rsid w:val="079C6580"/>
    <w:rsid w:val="083B14ED"/>
    <w:rsid w:val="086D4569"/>
    <w:rsid w:val="08844C41"/>
    <w:rsid w:val="08CD26D8"/>
    <w:rsid w:val="09E3A218"/>
    <w:rsid w:val="0ADFA3D4"/>
    <w:rsid w:val="0B1928CB"/>
    <w:rsid w:val="0BA03FF9"/>
    <w:rsid w:val="0C7F18C7"/>
    <w:rsid w:val="0D00D52F"/>
    <w:rsid w:val="0D7AA79E"/>
    <w:rsid w:val="0D86CCE6"/>
    <w:rsid w:val="0E2EE511"/>
    <w:rsid w:val="0E6A0BB4"/>
    <w:rsid w:val="0F3F3026"/>
    <w:rsid w:val="0FBEBB06"/>
    <w:rsid w:val="10930ECA"/>
    <w:rsid w:val="11AF9BDF"/>
    <w:rsid w:val="11BCC513"/>
    <w:rsid w:val="12753B06"/>
    <w:rsid w:val="12B3F4D8"/>
    <w:rsid w:val="12E0A46B"/>
    <w:rsid w:val="13F9AE9A"/>
    <w:rsid w:val="1414FCD3"/>
    <w:rsid w:val="144D58D5"/>
    <w:rsid w:val="1515A6DE"/>
    <w:rsid w:val="164F1D4E"/>
    <w:rsid w:val="16E513AF"/>
    <w:rsid w:val="18592C86"/>
    <w:rsid w:val="19E803D1"/>
    <w:rsid w:val="1AD79289"/>
    <w:rsid w:val="1B032A44"/>
    <w:rsid w:val="1C1C788A"/>
    <w:rsid w:val="1C2AF8C3"/>
    <w:rsid w:val="1C2E8482"/>
    <w:rsid w:val="1DE003BB"/>
    <w:rsid w:val="1E07EF73"/>
    <w:rsid w:val="1E7752C3"/>
    <w:rsid w:val="1F4F4953"/>
    <w:rsid w:val="1F5F8A7B"/>
    <w:rsid w:val="1FCBFA05"/>
    <w:rsid w:val="212909CF"/>
    <w:rsid w:val="2260169C"/>
    <w:rsid w:val="2289246B"/>
    <w:rsid w:val="22BCCEA3"/>
    <w:rsid w:val="23E6D895"/>
    <w:rsid w:val="2689D9DA"/>
    <w:rsid w:val="26AE28D4"/>
    <w:rsid w:val="26B47023"/>
    <w:rsid w:val="27D5E2D6"/>
    <w:rsid w:val="293C4658"/>
    <w:rsid w:val="298C6AE4"/>
    <w:rsid w:val="29AB0E43"/>
    <w:rsid w:val="29EA11E6"/>
    <w:rsid w:val="29F3E0B8"/>
    <w:rsid w:val="2B51544E"/>
    <w:rsid w:val="2B899A77"/>
    <w:rsid w:val="2B96E898"/>
    <w:rsid w:val="2D5ADEF7"/>
    <w:rsid w:val="2E5EBD39"/>
    <w:rsid w:val="2E712E41"/>
    <w:rsid w:val="2F2CCA63"/>
    <w:rsid w:val="2F3D61A7"/>
    <w:rsid w:val="2F7C44C1"/>
    <w:rsid w:val="2FC3BB18"/>
    <w:rsid w:val="2FF4B59A"/>
    <w:rsid w:val="2FFC6B62"/>
    <w:rsid w:val="314948A3"/>
    <w:rsid w:val="314AD5C8"/>
    <w:rsid w:val="3313AE85"/>
    <w:rsid w:val="333488F4"/>
    <w:rsid w:val="339AA718"/>
    <w:rsid w:val="33B599C9"/>
    <w:rsid w:val="34B0F2CE"/>
    <w:rsid w:val="34EA9024"/>
    <w:rsid w:val="351984DD"/>
    <w:rsid w:val="368FC3D1"/>
    <w:rsid w:val="36976788"/>
    <w:rsid w:val="381BCBEC"/>
    <w:rsid w:val="384A3B6B"/>
    <w:rsid w:val="38A0A3BA"/>
    <w:rsid w:val="3A6F10E2"/>
    <w:rsid w:val="3A748C2E"/>
    <w:rsid w:val="3D1A2DE1"/>
    <w:rsid w:val="3D9850B5"/>
    <w:rsid w:val="3DB6F661"/>
    <w:rsid w:val="3DC6259E"/>
    <w:rsid w:val="3E09BA4C"/>
    <w:rsid w:val="3F4D7EC0"/>
    <w:rsid w:val="40694438"/>
    <w:rsid w:val="406C1D86"/>
    <w:rsid w:val="407BFE99"/>
    <w:rsid w:val="40A8FA6B"/>
    <w:rsid w:val="414CEA4F"/>
    <w:rsid w:val="43A7806C"/>
    <w:rsid w:val="440BAFF0"/>
    <w:rsid w:val="4532B0BF"/>
    <w:rsid w:val="454E4A7C"/>
    <w:rsid w:val="45EDCB0F"/>
    <w:rsid w:val="463D6342"/>
    <w:rsid w:val="46B43E8A"/>
    <w:rsid w:val="4703AF8F"/>
    <w:rsid w:val="47A46E28"/>
    <w:rsid w:val="48AD71F6"/>
    <w:rsid w:val="4935DEDA"/>
    <w:rsid w:val="4947739B"/>
    <w:rsid w:val="4B1CE24E"/>
    <w:rsid w:val="4C92170F"/>
    <w:rsid w:val="4D6A92D3"/>
    <w:rsid w:val="4DA22FDE"/>
    <w:rsid w:val="4DE30DA7"/>
    <w:rsid w:val="4E09E7C0"/>
    <w:rsid w:val="4EC35610"/>
    <w:rsid w:val="4F5890B1"/>
    <w:rsid w:val="4F89C441"/>
    <w:rsid w:val="4F9183DA"/>
    <w:rsid w:val="501A53D1"/>
    <w:rsid w:val="5020DB08"/>
    <w:rsid w:val="50DF6A36"/>
    <w:rsid w:val="53307706"/>
    <w:rsid w:val="53586F57"/>
    <w:rsid w:val="539478BE"/>
    <w:rsid w:val="542EDFBF"/>
    <w:rsid w:val="543285DD"/>
    <w:rsid w:val="544277C2"/>
    <w:rsid w:val="54AB5EE2"/>
    <w:rsid w:val="550E2024"/>
    <w:rsid w:val="55402042"/>
    <w:rsid w:val="55826C4E"/>
    <w:rsid w:val="5596DC41"/>
    <w:rsid w:val="5663B4F7"/>
    <w:rsid w:val="566631BC"/>
    <w:rsid w:val="575F657C"/>
    <w:rsid w:val="584480A3"/>
    <w:rsid w:val="58542556"/>
    <w:rsid w:val="59790A9E"/>
    <w:rsid w:val="59A6FF4C"/>
    <w:rsid w:val="5B06AF2C"/>
    <w:rsid w:val="5BEA5FD7"/>
    <w:rsid w:val="5CF1277C"/>
    <w:rsid w:val="5D715E77"/>
    <w:rsid w:val="5E1A6771"/>
    <w:rsid w:val="5E62FEFC"/>
    <w:rsid w:val="5ECC1311"/>
    <w:rsid w:val="5FA4E118"/>
    <w:rsid w:val="60FDA2F9"/>
    <w:rsid w:val="61321D0D"/>
    <w:rsid w:val="6197F999"/>
    <w:rsid w:val="61E5E58E"/>
    <w:rsid w:val="646A61CA"/>
    <w:rsid w:val="65284BC0"/>
    <w:rsid w:val="65737451"/>
    <w:rsid w:val="658CEFAC"/>
    <w:rsid w:val="664779DD"/>
    <w:rsid w:val="680644BD"/>
    <w:rsid w:val="68E35B64"/>
    <w:rsid w:val="6B4B77E5"/>
    <w:rsid w:val="6B6C2BE8"/>
    <w:rsid w:val="6BD10258"/>
    <w:rsid w:val="6CBA5639"/>
    <w:rsid w:val="6D13EB04"/>
    <w:rsid w:val="6D1716C3"/>
    <w:rsid w:val="6D74CB65"/>
    <w:rsid w:val="6DED9AAE"/>
    <w:rsid w:val="6F10EE07"/>
    <w:rsid w:val="6F2150B7"/>
    <w:rsid w:val="6F7E094F"/>
    <w:rsid w:val="6FEC18C3"/>
    <w:rsid w:val="708B041B"/>
    <w:rsid w:val="708EB789"/>
    <w:rsid w:val="70D6E900"/>
    <w:rsid w:val="70EB394A"/>
    <w:rsid w:val="7216812F"/>
    <w:rsid w:val="72323C11"/>
    <w:rsid w:val="727524B0"/>
    <w:rsid w:val="734C97C7"/>
    <w:rsid w:val="73A0CB97"/>
    <w:rsid w:val="750BED3E"/>
    <w:rsid w:val="759BE06B"/>
    <w:rsid w:val="75CF1206"/>
    <w:rsid w:val="75D2D58E"/>
    <w:rsid w:val="75ED5DB6"/>
    <w:rsid w:val="771930F5"/>
    <w:rsid w:val="77C5202C"/>
    <w:rsid w:val="77C8449E"/>
    <w:rsid w:val="792D29E9"/>
    <w:rsid w:val="79A50118"/>
    <w:rsid w:val="7A58B366"/>
    <w:rsid w:val="7AAC4E67"/>
    <w:rsid w:val="7AFB81B4"/>
    <w:rsid w:val="7DAEAE7E"/>
    <w:rsid w:val="7F48DD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65412C"/>
  <w15:chartTrackingRefBased/>
  <w15:docId w15:val="{C3E83A27-764B-41BD-81FC-D78FD0313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3536"/>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Char1,Char1,Char2 Char Char Char Char,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F05A69"/>
    <w:rPr>
      <w:sz w:val="24"/>
    </w:rPr>
  </w:style>
  <w:style w:type="paragraph" w:styleId="Revision">
    <w:name w:val="Revision"/>
    <w:hidden/>
    <w:uiPriority w:val="99"/>
    <w:semiHidden/>
    <w:rsid w:val="000D3E64"/>
    <w:rPr>
      <w:sz w:val="24"/>
      <w:szCs w:val="24"/>
    </w:rPr>
  </w:style>
  <w:style w:type="character" w:customStyle="1" w:styleId="H2Char">
    <w:name w:val="H2 Char"/>
    <w:link w:val="H2"/>
    <w:rsid w:val="009556C2"/>
    <w:rPr>
      <w:b/>
      <w:sz w:val="24"/>
    </w:rPr>
  </w:style>
  <w:style w:type="character" w:customStyle="1" w:styleId="CommentTextChar">
    <w:name w:val="Comment Text Char"/>
    <w:basedOn w:val="DefaultParagraphFont"/>
    <w:link w:val="CommentText"/>
    <w:semiHidden/>
    <w:rsid w:val="006C05BF"/>
  </w:style>
  <w:style w:type="character" w:styleId="UnresolvedMention">
    <w:name w:val="Unresolved Mention"/>
    <w:basedOn w:val="DefaultParagraphFont"/>
    <w:uiPriority w:val="99"/>
    <w:unhideWhenUsed/>
    <w:rsid w:val="00587288"/>
    <w:rPr>
      <w:color w:val="605E5C"/>
      <w:shd w:val="clear" w:color="auto" w:fill="E1DFDD"/>
    </w:rPr>
  </w:style>
  <w:style w:type="character" w:styleId="Mention">
    <w:name w:val="Mention"/>
    <w:basedOn w:val="DefaultParagraphFont"/>
    <w:uiPriority w:val="99"/>
    <w:unhideWhenUsed/>
    <w:rsid w:val="00587288"/>
    <w:rPr>
      <w:color w:val="2B579A"/>
      <w:shd w:val="clear" w:color="auto" w:fill="E1DFDD"/>
    </w:rPr>
  </w:style>
  <w:style w:type="paragraph" w:styleId="ListParagraph">
    <w:name w:val="List Paragraph"/>
    <w:basedOn w:val="Normal"/>
    <w:uiPriority w:val="34"/>
    <w:qFormat/>
    <w:rsid w:val="0038077E"/>
    <w:pPr>
      <w:ind w:left="720"/>
      <w:contextualSpacing/>
    </w:pPr>
  </w:style>
  <w:style w:type="character" w:customStyle="1" w:styleId="H3Char">
    <w:name w:val="H3 Char"/>
    <w:link w:val="H3"/>
    <w:rsid w:val="00C526A0"/>
    <w:rPr>
      <w:b/>
      <w:bCs/>
      <w:i/>
      <w:sz w:val="24"/>
    </w:rPr>
  </w:style>
  <w:style w:type="paragraph" w:customStyle="1" w:styleId="BodyTextNumbered">
    <w:name w:val="Body Text Numbered"/>
    <w:basedOn w:val="BodyText"/>
    <w:link w:val="BodyTextNumberedChar1"/>
    <w:rsid w:val="00C526A0"/>
    <w:pPr>
      <w:ind w:left="720" w:hanging="720"/>
    </w:pPr>
    <w:rPr>
      <w:iCs/>
      <w:szCs w:val="20"/>
      <w:lang w:val="x-none" w:eastAsia="x-none"/>
    </w:rPr>
  </w:style>
  <w:style w:type="character" w:customStyle="1" w:styleId="BodyTextNumberedChar1">
    <w:name w:val="Body Text Numbered Char1"/>
    <w:link w:val="BodyTextNumbered"/>
    <w:rsid w:val="00C526A0"/>
    <w:rPr>
      <w:iCs/>
      <w:sz w:val="24"/>
      <w:lang w:val="x-none" w:eastAsia="x-none"/>
    </w:rPr>
  </w:style>
  <w:style w:type="character" w:styleId="FootnoteReference">
    <w:name w:val="footnote reference"/>
    <w:basedOn w:val="DefaultParagraphFont"/>
    <w:rsid w:val="002F61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nica.jha@vistracorp.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d.bonskowski@vistracorp.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PGRR145"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0A329968654748AD9CF427F6BFAE70" ma:contentTypeVersion="13" ma:contentTypeDescription="Create a new document." ma:contentTypeScope="" ma:versionID="036714f330821151c81aefa2bcc2dadd">
  <xsd:schema xmlns:xsd="http://www.w3.org/2001/XMLSchema" xmlns:xs="http://www.w3.org/2001/XMLSchema" xmlns:p="http://schemas.microsoft.com/office/2006/metadata/properties" xmlns:ns1="http://schemas.microsoft.com/sharepoint/v3" xmlns:ns2="f6d3563c-dc01-4546-b812-b8502ef1224e" xmlns:ns3="6517c1fc-834e-4df8-a97b-04d5e762cd7c" targetNamespace="http://schemas.microsoft.com/office/2006/metadata/properties" ma:root="true" ma:fieldsID="10c607176fac3f304d05340b6aad4d3a" ns1:_="" ns2:_="" ns3:_="">
    <xsd:import namespace="http://schemas.microsoft.com/sharepoint/v3"/>
    <xsd:import namespace="f6d3563c-dc01-4546-b812-b8502ef1224e"/>
    <xsd:import namespace="6517c1fc-834e-4df8-a97b-04d5e762cd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d3563c-dc01-4546-b812-b8502ef122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29bff48-b9d3-4692-8d0c-7eab34cd543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17c1fc-834e-4df8-a97b-04d5e762cd7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2143818-f0e8-436f-9389-e39e351f4959}" ma:internalName="TaxCatchAll" ma:showField="CatchAllData" ma:web="6517c1fc-834e-4df8-a97b-04d5e762cd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6d3563c-dc01-4546-b812-b8502ef1224e">
      <Terms xmlns="http://schemas.microsoft.com/office/infopath/2007/PartnerControls"/>
    </lcf76f155ced4ddcb4097134ff3c332f>
    <TaxCatchAll xmlns="6517c1fc-834e-4df8-a97b-04d5e762cd7c"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7F9B2DA-7429-4053-BAA2-703A519A15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d3563c-dc01-4546-b812-b8502ef1224e"/>
    <ds:schemaRef ds:uri="6517c1fc-834e-4df8-a97b-04d5e762c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669B4A-1A4E-4826-9FFD-E64FB156E9B4}">
  <ds:schemaRefs>
    <ds:schemaRef ds:uri="http://schemas.openxmlformats.org/officeDocument/2006/bibliography"/>
  </ds:schemaRefs>
</ds:datastoreItem>
</file>

<file path=customXml/itemProps3.xml><?xml version="1.0" encoding="utf-8"?>
<ds:datastoreItem xmlns:ds="http://schemas.openxmlformats.org/officeDocument/2006/customXml" ds:itemID="{AEC1F26F-3A48-412C-B08E-140E7655ED5C}">
  <ds:schemaRefs>
    <ds:schemaRef ds:uri="http://schemas.microsoft.com/sharepoint/v3/contenttype/forms"/>
  </ds:schemaRefs>
</ds:datastoreItem>
</file>

<file path=customXml/itemProps4.xml><?xml version="1.0" encoding="utf-8"?>
<ds:datastoreItem xmlns:ds="http://schemas.openxmlformats.org/officeDocument/2006/customXml" ds:itemID="{13CDAADC-BC17-44AB-BE37-1AA4A8842080}">
  <ds:schemaRefs>
    <ds:schemaRef ds:uri="http://schemas.microsoft.com/office/2006/metadata/properties"/>
    <ds:schemaRef ds:uri="http://schemas.microsoft.com/office/infopath/2007/PartnerControls"/>
    <ds:schemaRef ds:uri="f6d3563c-dc01-4546-b812-b8502ef1224e"/>
    <ds:schemaRef ds:uri="6517c1fc-834e-4df8-a97b-04d5e762cd7c"/>
    <ds:schemaRef ds:uri="http://schemas.microsoft.com/sharepoint/v3"/>
  </ds:schemaRefs>
</ds:datastoreItem>
</file>

<file path=docMetadata/LabelInfo.xml><?xml version="1.0" encoding="utf-8"?>
<clbl:labelList xmlns:clbl="http://schemas.microsoft.com/office/2020/mipLabelMetadata">
  <clbl:label id="{0afb747d-bff7-4596-a9fc-950ef9e0ec45}" enabled="0" method="" siteId="{0afb747d-bff7-4596-a9fc-950ef9e0ec45}"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66</Pages>
  <Words>20959</Words>
  <Characters>148136</Characters>
  <Application>Microsoft Office Word</Application>
  <DocSecurity>0</DocSecurity>
  <Lines>2598</Lines>
  <Paragraphs>889</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168206</CharactersWithSpaces>
  <SharedDoc>false</SharedDoc>
  <HLinks>
    <vt:vector size="18" baseType="variant">
      <vt:variant>
        <vt:i4>6881281</vt:i4>
      </vt:variant>
      <vt:variant>
        <vt:i4>6</vt:i4>
      </vt:variant>
      <vt:variant>
        <vt:i4>0</vt:i4>
      </vt:variant>
      <vt:variant>
        <vt:i4>5</vt:i4>
      </vt:variant>
      <vt:variant>
        <vt:lpwstr>mailto:monica.jha@vistracorp.com</vt:lpwstr>
      </vt:variant>
      <vt:variant>
        <vt:lpwstr/>
      </vt:variant>
      <vt:variant>
        <vt:i4>4063311</vt:i4>
      </vt:variant>
      <vt:variant>
        <vt:i4>3</vt:i4>
      </vt:variant>
      <vt:variant>
        <vt:i4>0</vt:i4>
      </vt:variant>
      <vt:variant>
        <vt:i4>5</vt:i4>
      </vt:variant>
      <vt:variant>
        <vt:lpwstr>mailto:ned.bonskowski@vistracorp.com</vt:lpwstr>
      </vt:variant>
      <vt:variant>
        <vt:lpwstr/>
      </vt:variant>
      <vt:variant>
        <vt:i4>4980828</vt:i4>
      </vt:variant>
      <vt:variant>
        <vt:i4>0</vt:i4>
      </vt:variant>
      <vt:variant>
        <vt:i4>0</vt:i4>
      </vt:variant>
      <vt:variant>
        <vt:i4>5</vt:i4>
      </vt:variant>
      <vt:variant>
        <vt:lpwstr>https://www.ercot.com/mktrules/issues/PGRR145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Vistra 040926</cp:lastModifiedBy>
  <cp:revision>3</cp:revision>
  <cp:lastPrinted>2013-11-17T10:11:00Z</cp:lastPrinted>
  <dcterms:created xsi:type="dcterms:W3CDTF">2026-04-09T12:27:00Z</dcterms:created>
  <dcterms:modified xsi:type="dcterms:W3CDTF">2026-04-09T12:35:00Z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2023-12-27T17:27:57Z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e9e24716-fa7d-469d-a341-e7747804bdba</vt:lpwstr>
  </property>
  <property fmtid="{D5CDD505-2E9C-101B-9397-08002B2CF9AE}" pid="8" name="MSIP_Label_7084cbda-52b8-46fb-a7b7-cb5bd465ed85_ContentBits">
    <vt:lpwstr>0</vt:lpwstr>
  </property>
  <property fmtid="{D5CDD505-2E9C-101B-9397-08002B2CF9AE}" pid="9" name="MediaServiceImageTags">
    <vt:lpwstr/>
  </property>
  <property fmtid="{D5CDD505-2E9C-101B-9397-08002B2CF9AE}" pid="10" name="docLang">
    <vt:lpwstr>en</vt:lpwstr>
  </property>
  <property fmtid="{D5CDD505-2E9C-101B-9397-08002B2CF9AE}" pid="11" name="ContentTypeId">
    <vt:lpwstr>0x010100610A329968654748AD9CF427F6BFAE70</vt:lpwstr>
  </property>
</Properties>
</file>