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0"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46F727E3" w:rsidR="00152993" w:rsidRDefault="004814EB">
            <w:pPr>
              <w:pStyle w:val="NormalArial"/>
            </w:pPr>
            <w:r>
              <w:t>TBD</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77777777" w:rsidR="00152993" w:rsidRDefault="00152993">
            <w:pPr>
              <w:pStyle w:val="NormalArial"/>
            </w:pP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77777777" w:rsidR="00152993" w:rsidRDefault="00152993">
            <w:pPr>
              <w:pStyle w:val="NormalArial"/>
            </w:pPr>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77777777" w:rsidR="00152993" w:rsidRDefault="00152993">
            <w:pPr>
              <w:pStyle w:val="NormalArial"/>
            </w:pP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77777777" w:rsidR="00152993" w:rsidRDefault="00152993">
            <w:pPr>
              <w:pStyle w:val="NormalArial"/>
            </w:pP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77777777" w:rsidR="00075A94" w:rsidRDefault="00075A94">
            <w:pPr>
              <w:pStyle w:val="NormalArial"/>
            </w:pPr>
          </w:p>
        </w:tc>
      </w:tr>
    </w:tbl>
    <w:p w14:paraId="67151F5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0983B9AE" w14:textId="77777777" w:rsidTr="00B5080A">
        <w:trPr>
          <w:trHeight w:val="422"/>
          <w:jc w:val="center"/>
        </w:trPr>
        <w:tc>
          <w:tcPr>
            <w:tcW w:w="10440" w:type="dxa"/>
            <w:vAlign w:val="center"/>
          </w:tcPr>
          <w:p w14:paraId="3060B81B" w14:textId="77777777" w:rsidR="00075A94" w:rsidRPr="00075A94" w:rsidRDefault="00075A94" w:rsidP="00B5080A">
            <w:pPr>
              <w:pStyle w:val="Header"/>
              <w:jc w:val="center"/>
            </w:pPr>
            <w:r w:rsidRPr="00075A94">
              <w:t>Comments</w:t>
            </w:r>
          </w:p>
        </w:tc>
      </w:tr>
    </w:tbl>
    <w:p w14:paraId="1D7701D5" w14:textId="77777777" w:rsidR="00152993" w:rsidRDefault="00152993">
      <w:pPr>
        <w:pStyle w:val="NormalArial"/>
      </w:pPr>
    </w:p>
    <w:p w14:paraId="66000F29" w14:textId="77777777" w:rsidR="00BD7258" w:rsidRDefault="00BD7258" w:rsidP="00BD7258">
      <w:pPr>
        <w:pStyle w:val="NormalArial"/>
      </w:pPr>
    </w:p>
    <w:p w14:paraId="2B527961"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760048F4"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814EB" w:rsidRPr="004814EB" w14:paraId="0956F4B9" w14:textId="77777777" w:rsidTr="00D203B7">
        <w:trPr>
          <w:trHeight w:val="2879"/>
        </w:trPr>
        <w:tc>
          <w:tcPr>
            <w:tcW w:w="2880" w:type="dxa"/>
            <w:tcBorders>
              <w:top w:val="single" w:sz="4" w:space="0" w:color="auto"/>
              <w:bottom w:val="single" w:sz="4" w:space="0" w:color="auto"/>
            </w:tcBorders>
            <w:shd w:val="clear" w:color="auto" w:fill="FFFFFF"/>
            <w:vAlign w:val="center"/>
          </w:tcPr>
          <w:p w14:paraId="4059D6FA" w14:textId="77777777" w:rsidR="004814EB" w:rsidRPr="004814EB" w:rsidRDefault="004814EB" w:rsidP="004814EB">
            <w:pPr>
              <w:tabs>
                <w:tab w:val="center" w:pos="4320"/>
                <w:tab w:val="right" w:pos="8640"/>
              </w:tabs>
              <w:rPr>
                <w:rFonts w:ascii="Arial" w:hAnsi="Arial"/>
                <w:b/>
                <w:bCs/>
              </w:rPr>
            </w:pPr>
            <w:r w:rsidRPr="004814EB">
              <w:rPr>
                <w:rFonts w:ascii="Arial" w:hAnsi="Arial"/>
                <w:b/>
                <w:bCs/>
              </w:rPr>
              <w:t xml:space="preserve">Nodal Protocol Sections Requiring Revision </w:t>
            </w:r>
          </w:p>
        </w:tc>
        <w:tc>
          <w:tcPr>
            <w:tcW w:w="7560" w:type="dxa"/>
            <w:tcBorders>
              <w:top w:val="single" w:sz="4" w:space="0" w:color="auto"/>
            </w:tcBorders>
            <w:vAlign w:val="center"/>
          </w:tcPr>
          <w:p w14:paraId="51991D58" w14:textId="77777777" w:rsidR="004814EB" w:rsidRPr="004814EB" w:rsidRDefault="004814EB" w:rsidP="004814EB">
            <w:pPr>
              <w:rPr>
                <w:rFonts w:ascii="Arial" w:hAnsi="Arial"/>
              </w:rPr>
            </w:pPr>
            <w:r w:rsidRPr="004814EB">
              <w:rPr>
                <w:rFonts w:ascii="Arial" w:hAnsi="Arial"/>
              </w:rPr>
              <w:t>2.1, Definitions</w:t>
            </w:r>
          </w:p>
          <w:p w14:paraId="7A07A1B7" w14:textId="77777777" w:rsidR="004814EB" w:rsidRDefault="004814EB" w:rsidP="004814EB">
            <w:pPr>
              <w:rPr>
                <w:ins w:id="0" w:author="ERCOT 04XX26" w:date="2026-04-08T23:02:00Z"/>
                <w:rFonts w:ascii="Arial" w:hAnsi="Arial"/>
              </w:rPr>
            </w:pPr>
            <w:r w:rsidRPr="004814EB">
              <w:rPr>
                <w:rFonts w:ascii="Arial" w:hAnsi="Arial"/>
              </w:rPr>
              <w:t>2.2, Acronyms and Abbreviations</w:t>
            </w:r>
          </w:p>
          <w:p w14:paraId="16853061" w14:textId="1593862C" w:rsidR="008962C3" w:rsidRDefault="008962C3" w:rsidP="004814EB">
            <w:pPr>
              <w:rPr>
                <w:ins w:id="1" w:author="ERCOT 04XX26" w:date="2026-04-08T23:03:00Z"/>
                <w:rFonts w:ascii="Arial" w:hAnsi="Arial"/>
              </w:rPr>
            </w:pPr>
            <w:ins w:id="2" w:author="ERCOT 04XX26" w:date="2026-04-08T23:02:00Z">
              <w:r w:rsidRPr="008962C3">
                <w:rPr>
                  <w:rFonts w:ascii="Arial" w:hAnsi="Arial"/>
                </w:rPr>
                <w:t>3.2.5</w:t>
              </w:r>
              <w:r>
                <w:rPr>
                  <w:rFonts w:ascii="Arial" w:hAnsi="Arial"/>
                </w:rPr>
                <w:t xml:space="preserve">, </w:t>
              </w:r>
              <w:r w:rsidRPr="008962C3">
                <w:rPr>
                  <w:rFonts w:ascii="Arial" w:hAnsi="Arial"/>
                </w:rPr>
                <w:t>Publication of Resource and Load Information</w:t>
              </w:r>
            </w:ins>
          </w:p>
          <w:p w14:paraId="5B5BD6E2" w14:textId="77777777" w:rsidR="004814EB" w:rsidRDefault="004814EB" w:rsidP="004814EB">
            <w:pPr>
              <w:rPr>
                <w:ins w:id="3" w:author="ERCOT 04XX26" w:date="2026-04-08T23:05:00Z"/>
                <w:rFonts w:ascii="Arial" w:hAnsi="Arial"/>
              </w:rPr>
            </w:pPr>
            <w:r w:rsidRPr="004814EB">
              <w:rPr>
                <w:rFonts w:ascii="Arial" w:hAnsi="Arial"/>
              </w:rPr>
              <w:t>3.11.4.3, Categorization of Proposed Transmission Projects</w:t>
            </w:r>
          </w:p>
          <w:p w14:paraId="302AE31F" w14:textId="77777777" w:rsidR="00D203B7" w:rsidRDefault="00D203B7" w:rsidP="00D203B7">
            <w:pPr>
              <w:rPr>
                <w:ins w:id="4" w:author="ERCOT 04XX26" w:date="2026-04-08T23:06:00Z"/>
                <w:rFonts w:ascii="Arial" w:hAnsi="Arial"/>
              </w:rPr>
            </w:pPr>
            <w:ins w:id="5" w:author="ERCOT 04XX26" w:date="2026-04-08T23:06:00Z">
              <w:r w:rsidRPr="00D203B7">
                <w:rPr>
                  <w:rFonts w:ascii="Arial" w:hAnsi="Arial"/>
                </w:rPr>
                <w:t>4.4.9.4</w:t>
              </w:r>
              <w:r>
                <w:rPr>
                  <w:rFonts w:ascii="Arial" w:hAnsi="Arial"/>
                </w:rPr>
                <w:t xml:space="preserve">, </w:t>
              </w:r>
              <w:r w:rsidRPr="00D203B7">
                <w:rPr>
                  <w:rFonts w:ascii="Arial" w:hAnsi="Arial"/>
                </w:rPr>
                <w:t>Mitigated Offer Cap and Mitigated Offer Floor</w:t>
              </w:r>
            </w:ins>
          </w:p>
          <w:p w14:paraId="7857F19A" w14:textId="46C12D7F" w:rsidR="00D203B7" w:rsidRPr="004814EB" w:rsidRDefault="00D203B7" w:rsidP="00D203B7">
            <w:pPr>
              <w:rPr>
                <w:ins w:id="6" w:author="ERCOT 04XX26" w:date="2026-04-08T23:06:00Z"/>
                <w:rFonts w:ascii="Arial" w:hAnsi="Arial"/>
              </w:rPr>
            </w:pPr>
            <w:ins w:id="7" w:author="ERCOT 04XX26" w:date="2026-04-08T23:06:00Z">
              <w:r w:rsidRPr="00D203B7">
                <w:rPr>
                  <w:rFonts w:ascii="Arial" w:hAnsi="Arial"/>
                </w:rPr>
                <w:t>4.4.9.4.4</w:t>
              </w:r>
              <w:r>
                <w:rPr>
                  <w:rFonts w:ascii="Arial" w:hAnsi="Arial"/>
                </w:rPr>
                <w:t xml:space="preserve">, </w:t>
              </w:r>
              <w:r w:rsidRPr="00D203B7">
                <w:rPr>
                  <w:rFonts w:ascii="Arial" w:hAnsi="Arial"/>
                </w:rPr>
                <w:t>Adjusted Bid Caps</w:t>
              </w:r>
            </w:ins>
            <w:ins w:id="8" w:author="ERCOT 04XX26" w:date="2026-04-08T23:07:00Z">
              <w:r>
                <w:rPr>
                  <w:rFonts w:ascii="Arial" w:hAnsi="Arial"/>
                </w:rPr>
                <w:t xml:space="preserve"> (new)</w:t>
              </w:r>
            </w:ins>
          </w:p>
          <w:p w14:paraId="6D93EB88" w14:textId="77777777" w:rsidR="00D203B7" w:rsidRDefault="00D203B7" w:rsidP="004814EB">
            <w:pPr>
              <w:rPr>
                <w:ins w:id="9" w:author="ERCOT 04XX26" w:date="2026-04-08T23:07:00Z"/>
                <w:rFonts w:ascii="Arial" w:hAnsi="Arial"/>
              </w:rPr>
            </w:pPr>
            <w:ins w:id="10" w:author="ERCOT 04XX26" w:date="2026-04-08T23:05:00Z">
              <w:r w:rsidRPr="00D203B7">
                <w:rPr>
                  <w:rFonts w:ascii="Arial" w:hAnsi="Arial"/>
                </w:rPr>
                <w:t>6.5.7.3</w:t>
              </w:r>
              <w:r>
                <w:rPr>
                  <w:rFonts w:ascii="Arial" w:hAnsi="Arial"/>
                </w:rPr>
                <w:t xml:space="preserve">, </w:t>
              </w:r>
              <w:r w:rsidRPr="00D203B7">
                <w:rPr>
                  <w:rFonts w:ascii="Arial" w:hAnsi="Arial"/>
                </w:rPr>
                <w:t>Security Constrained Economic Dispatch</w:t>
              </w:r>
            </w:ins>
          </w:p>
          <w:p w14:paraId="11D3E723" w14:textId="7BB34997" w:rsidR="00D203B7" w:rsidRPr="004814EB" w:rsidRDefault="00D203B7" w:rsidP="004814EB">
            <w:pPr>
              <w:rPr>
                <w:rFonts w:ascii="Arial" w:hAnsi="Arial"/>
              </w:rPr>
            </w:pPr>
            <w:ins w:id="11" w:author="ERCOT 04XX26" w:date="2026-04-08T23:07:00Z">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ins>
          </w:p>
        </w:tc>
      </w:tr>
    </w:tbl>
    <w:p w14:paraId="543C533B"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t>Revised Proposed Protocol Language</w:t>
            </w:r>
          </w:p>
        </w:tc>
      </w:tr>
    </w:tbl>
    <w:p w14:paraId="35E51E7B" w14:textId="77777777" w:rsidR="00972655" w:rsidRDefault="00972655" w:rsidP="00972655">
      <w:pPr>
        <w:pStyle w:val="Heading2"/>
        <w:numPr>
          <w:ilvl w:val="0"/>
          <w:numId w:val="0"/>
        </w:numPr>
      </w:pPr>
      <w:bookmarkStart w:id="12" w:name="_Toc73847662"/>
      <w:bookmarkStart w:id="13" w:name="_Toc118224377"/>
      <w:bookmarkStart w:id="14" w:name="_Toc118909445"/>
      <w:bookmarkStart w:id="15" w:name="_Toc205190238"/>
      <w:r>
        <w:t>2.1</w:t>
      </w:r>
      <w:r>
        <w:tab/>
        <w:t>DEFINITIONS</w:t>
      </w:r>
      <w:bookmarkEnd w:id="12"/>
      <w:bookmarkEnd w:id="13"/>
      <w:bookmarkEnd w:id="14"/>
      <w:bookmarkEnd w:id="15"/>
    </w:p>
    <w:p w14:paraId="2C2004D2" w14:textId="77777777" w:rsidR="004814EB" w:rsidRPr="004814EB" w:rsidRDefault="004814EB" w:rsidP="004814EB">
      <w:pPr>
        <w:spacing w:after="240"/>
        <w:rPr>
          <w:ins w:id="16" w:author="ERCOT" w:date="2026-03-04T22:27:00Z"/>
          <w:b/>
          <w:bCs/>
          <w:u w:val="single"/>
        </w:rPr>
      </w:pPr>
      <w:bookmarkStart w:id="17" w:name="_Toc205190493"/>
      <w:ins w:id="18" w:author="ERCOT" w:date="2026-03-04T22:27:00Z">
        <w:r w:rsidRPr="004814EB">
          <w:rPr>
            <w:b/>
            <w:bCs/>
            <w:u w:val="single"/>
          </w:rPr>
          <w:t>Batch Zero Process</w:t>
        </w:r>
      </w:ins>
    </w:p>
    <w:p w14:paraId="6365A442" w14:textId="77777777" w:rsidR="004814EB" w:rsidRPr="004814EB" w:rsidRDefault="004814EB" w:rsidP="004814EB">
      <w:pPr>
        <w:spacing w:after="240"/>
        <w:rPr>
          <w:ins w:id="19" w:author="ERCOT" w:date="2026-03-04T22:27:00Z"/>
        </w:rPr>
      </w:pPr>
      <w:ins w:id="20" w:author="ERCOT" w:date="2026-03-04T22:27:00Z">
        <w:r w:rsidRPr="004814EB">
          <w:t xml:space="preserve">A transitional interconnection process used to evaluate on a system-wide basis one or more Large Loads that meet the requirements set forth in </w:t>
        </w:r>
      </w:ins>
      <w:ins w:id="21" w:author="ERCOT" w:date="2026-03-04T22:30:00Z">
        <w:r w:rsidRPr="004814EB">
          <w:t xml:space="preserve">Planning Guide </w:t>
        </w:r>
      </w:ins>
      <w:ins w:id="22" w:author="ERCOT" w:date="2026-03-04T22:27:00Z">
        <w:r w:rsidRPr="004814EB">
          <w:t>Section 9.2</w:t>
        </w:r>
      </w:ins>
      <w:ins w:id="23" w:author="ERCOT" w:date="2026-03-04T22:31:00Z">
        <w:r w:rsidRPr="004814EB">
          <w:t>, General Provisions</w:t>
        </w:r>
      </w:ins>
      <w:ins w:id="24" w:author="ERCOT" w:date="2026-03-04T22:27:00Z">
        <w:r w:rsidRPr="004814EB">
          <w:t xml:space="preserve">.  </w:t>
        </w:r>
      </w:ins>
    </w:p>
    <w:p w14:paraId="4D5B6C1D" w14:textId="77777777" w:rsidR="004814EB" w:rsidRPr="004814EB" w:rsidRDefault="004814EB" w:rsidP="004814EB">
      <w:pPr>
        <w:spacing w:after="240"/>
        <w:ind w:left="720"/>
        <w:rPr>
          <w:ins w:id="25" w:author="ERCOT" w:date="2026-03-04T22:27:00Z"/>
          <w:b/>
          <w:bCs/>
          <w:u w:val="single"/>
        </w:rPr>
      </w:pPr>
      <w:ins w:id="26" w:author="ERCOT" w:date="2026-03-04T22:27:00Z">
        <w:r w:rsidRPr="004814EB">
          <w:rPr>
            <w:b/>
            <w:bCs/>
            <w:u w:val="single"/>
          </w:rPr>
          <w:t>Batch Zero Interconnection Study</w:t>
        </w:r>
      </w:ins>
    </w:p>
    <w:p w14:paraId="474F8334" w14:textId="77777777" w:rsidR="004814EB" w:rsidRPr="004814EB" w:rsidRDefault="004814EB" w:rsidP="004814EB">
      <w:pPr>
        <w:spacing w:after="240"/>
        <w:ind w:left="720"/>
        <w:rPr>
          <w:ins w:id="27" w:author="ERCOT" w:date="2026-03-04T22:27:00Z"/>
        </w:rPr>
      </w:pPr>
      <w:ins w:id="28" w:author="ERCOT" w:date="2026-03-04T22:27:00Z">
        <w:r w:rsidRPr="004814EB">
          <w:lastRenderedPageBreak/>
          <w:t>A singular, system-wide interconnection study conducted by ERCOT that results in a study report that provides interconnection results for each Large Load evaluated in the study.</w:t>
        </w:r>
      </w:ins>
    </w:p>
    <w:p w14:paraId="50694698" w14:textId="77777777" w:rsidR="004814EB" w:rsidRPr="004814EB" w:rsidRDefault="004814EB" w:rsidP="004814EB">
      <w:pPr>
        <w:spacing w:after="240"/>
        <w:ind w:left="720"/>
        <w:rPr>
          <w:ins w:id="29" w:author="ERCOT" w:date="2026-03-04T22:27:00Z"/>
          <w:b/>
          <w:bCs/>
          <w:u w:val="single"/>
        </w:rPr>
      </w:pPr>
      <w:ins w:id="30" w:author="ERCOT" w:date="2026-03-04T22:27:00Z">
        <w:r w:rsidRPr="004814EB">
          <w:rPr>
            <w:b/>
            <w:bCs/>
            <w:u w:val="single"/>
          </w:rPr>
          <w:t>Batch Zero Refinement Study</w:t>
        </w:r>
      </w:ins>
    </w:p>
    <w:p w14:paraId="71C613DA" w14:textId="77777777" w:rsidR="004814EB" w:rsidRPr="004814EB" w:rsidRDefault="004814EB" w:rsidP="004814EB">
      <w:pPr>
        <w:spacing w:after="240"/>
        <w:ind w:left="720"/>
        <w:rPr>
          <w:ins w:id="31" w:author="ERCOT" w:date="2026-03-04T22:27:00Z"/>
        </w:rPr>
      </w:pPr>
      <w:ins w:id="32"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33" w:author="ERCOT" w:date="2026-03-04T22:32:00Z">
        <w:r w:rsidRPr="004814EB">
          <w:t xml:space="preserve">Planning Guide </w:t>
        </w:r>
      </w:ins>
      <w:ins w:id="34" w:author="ERCOT" w:date="2026-03-04T22:27:00Z">
        <w:r w:rsidRPr="004814EB">
          <w:t>Section 9.7.2</w:t>
        </w:r>
      </w:ins>
      <w:ins w:id="35" w:author="ERCOT" w:date="2026-03-04T22:32:00Z">
        <w:r w:rsidRPr="004814EB">
          <w:t>, Definition of an Interconnection Agreement</w:t>
        </w:r>
      </w:ins>
      <w:ins w:id="36" w:author="ERCOT" w:date="2026-03-04T22:27:00Z">
        <w:r w:rsidRPr="004814EB">
          <w:t xml:space="preserve">. </w:t>
        </w:r>
      </w:ins>
    </w:p>
    <w:p w14:paraId="56F47BD8" w14:textId="77777777" w:rsidR="004814EB" w:rsidRPr="004814EB" w:rsidRDefault="004814EB" w:rsidP="004814EB">
      <w:pPr>
        <w:spacing w:after="240"/>
        <w:rPr>
          <w:ins w:id="37" w:author="ERCOT" w:date="2026-03-04T22:46:00Z"/>
          <w:b/>
          <w:bCs/>
        </w:rPr>
      </w:pPr>
      <w:ins w:id="38"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39" w:author="ERCOT" w:date="2026-03-04T22:46:00Z"/>
        </w:rPr>
      </w:pPr>
      <w:ins w:id="40"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41" w:author="ERCOT" w:date="2026-03-04T22:46:00Z"/>
          <w:b/>
          <w:bCs/>
        </w:rPr>
      </w:pPr>
      <w:ins w:id="42" w:author="ERCOT" w:date="2026-03-04T22:46:00Z">
        <w:r w:rsidRPr="004814EB">
          <w:rPr>
            <w:b/>
            <w:bCs/>
          </w:rPr>
          <w:t xml:space="preserve">Interconnecting Transmission Service Provider </w:t>
        </w:r>
      </w:ins>
    </w:p>
    <w:p w14:paraId="09384E7F" w14:textId="77777777" w:rsidR="004814EB" w:rsidRPr="004814EB" w:rsidRDefault="004814EB" w:rsidP="004814EB">
      <w:pPr>
        <w:spacing w:after="240"/>
        <w:rPr>
          <w:ins w:id="43" w:author="ERCOT" w:date="2026-03-04T22:46:00Z"/>
        </w:rPr>
      </w:pPr>
      <w:ins w:id="44" w:author="ERCOT" w:date="2026-03-04T22:46:00Z">
        <w:r w:rsidRPr="004814EB">
          <w:t>The electric utility, municipally owned utility, or electric cooperative that owns and operates the facilities necessary to interconnect the Interconnecting Large Load Entity (ILLE) to the ERCOT system.</w:t>
        </w:r>
      </w:ins>
    </w:p>
    <w:p w14:paraId="5028040D" w14:textId="77777777" w:rsidR="004814EB" w:rsidRPr="004814EB" w:rsidRDefault="004814EB" w:rsidP="004814EB">
      <w:pPr>
        <w:spacing w:after="240"/>
        <w:rPr>
          <w:ins w:id="45" w:author="ERCOT" w:date="2026-03-04T22:27:00Z"/>
          <w:b/>
          <w:bCs/>
          <w:u w:val="single"/>
        </w:rPr>
      </w:pPr>
      <w:ins w:id="46" w:author="ERCOT" w:date="2026-03-04T22:27:00Z">
        <w:r w:rsidRPr="004814EB">
          <w:rPr>
            <w:b/>
            <w:bCs/>
            <w:u w:val="single"/>
          </w:rPr>
          <w:t>Load Commissioning Plan (LCP)</w:t>
        </w:r>
      </w:ins>
    </w:p>
    <w:p w14:paraId="2A303D1E" w14:textId="77777777" w:rsidR="004814EB" w:rsidRPr="004814EB" w:rsidRDefault="004814EB" w:rsidP="004814EB">
      <w:pPr>
        <w:spacing w:after="240"/>
        <w:rPr>
          <w:ins w:id="47" w:author="ERCOT" w:date="2026-03-04T22:27:00Z"/>
        </w:rPr>
      </w:pPr>
      <w:ins w:id="48" w:author="ERCOT" w:date="2026-03-04T22:27:00Z">
        <w:r w:rsidRPr="004814EB">
          <w: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t>
        </w:r>
      </w:ins>
      <w:ins w:id="49" w:author="ERCOT" w:date="2026-03-04T22:32:00Z">
        <w:r w:rsidRPr="004814EB">
          <w:t xml:space="preserve"> </w:t>
        </w:r>
      </w:ins>
      <w:ins w:id="50" w:author="ERCOT" w:date="2026-03-04T22:27:00Z">
        <w:r w:rsidRPr="004814EB">
          <w:t xml:space="preserve">The LCP shall cover the </w:t>
        </w:r>
        <w:proofErr w:type="gramStart"/>
        <w:r w:rsidRPr="004814EB">
          <w:t>time period</w:t>
        </w:r>
        <w:proofErr w:type="gramEnd"/>
        <w:r w:rsidRPr="004814EB">
          <w:t xml:space="preserve"> from the Initial Energization date up to the final amount of peak Demand.</w:t>
        </w:r>
      </w:ins>
    </w:p>
    <w:p w14:paraId="31CF1E0A" w14:textId="77777777" w:rsidR="00972655" w:rsidRPr="004222A1" w:rsidRDefault="00972655" w:rsidP="00972655">
      <w:pPr>
        <w:pStyle w:val="H2"/>
        <w:rPr>
          <w:b w:val="0"/>
        </w:rPr>
      </w:pPr>
      <w:r w:rsidRPr="004222A1">
        <w:t>Resource</w:t>
      </w:r>
      <w:bookmarkStart w:id="51" w:name="Resource"/>
      <w:bookmarkEnd w:id="17"/>
      <w:bookmarkEnd w:id="51"/>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w:t>
            </w:r>
            <w:r w:rsidRPr="0005412E">
              <w:lastRenderedPageBreak/>
              <w:t>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lastRenderedPageBreak/>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lastRenderedPageBreak/>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(CLR</w:t>
      </w:r>
      <w:proofErr w:type="gramStart"/>
      <w:r>
        <w:t xml:space="preserve">) </w:t>
      </w:r>
      <w:r w:rsidRPr="00701996">
        <w:t>that</w:t>
      </w:r>
      <w:proofErr w:type="gramEnd"/>
      <w:r w:rsidRPr="00701996">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lastRenderedPageBreak/>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63DC7BC"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BD54707" w14:textId="77777777" w:rsidR="00972655" w:rsidRPr="00812ECB" w:rsidRDefault="00972655" w:rsidP="004814EB">
      <w:pPr>
        <w:keepNext/>
        <w:widowControl w:val="0"/>
        <w:tabs>
          <w:tab w:val="left" w:pos="1260"/>
        </w:tabs>
        <w:spacing w:before="240" w:after="120"/>
        <w:ind w:left="1080"/>
        <w:outlineLvl w:val="3"/>
        <w:rPr>
          <w:ins w:id="52" w:author="ERCOT 04XX26" w:date="2026-03-29T20:41:00Z"/>
          <w:b/>
          <w:bCs/>
          <w:iCs/>
          <w:snapToGrid w:val="0"/>
          <w:lang w:val="x-none" w:eastAsia="x-none"/>
        </w:rPr>
      </w:pPr>
      <w:ins w:id="53" w:author="ERCOT 04XX26" w:date="2026-03-29T20:41:00Z">
        <w:r>
          <w:rPr>
            <w:b/>
            <w:bCs/>
            <w:iCs/>
            <w:snapToGrid w:val="0"/>
            <w:lang w:val="x-none" w:eastAsia="x-none"/>
          </w:rPr>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1A6C6335" w:rsidR="00972655" w:rsidRDefault="00972655" w:rsidP="004814EB">
      <w:pPr>
        <w:pStyle w:val="BodyText"/>
        <w:spacing w:before="0" w:after="240"/>
        <w:ind w:left="1080"/>
      </w:pPr>
      <w:ins w:id="54" w:author="ERCOT 04XX26" w:date="2026-03-29T20:41:00Z">
        <w:r>
          <w:t xml:space="preserve">A Controllable Load Resource (CLR) that </w:t>
        </w:r>
      </w:ins>
      <w:ins w:id="55" w:author="ERCOT 04XX26" w:date="2026-03-29T22:06:00Z">
        <w:r>
          <w:t xml:space="preserve">is </w:t>
        </w:r>
      </w:ins>
      <w:ins w:id="56" w:author="ERCOT 04XX26" w:date="2026-03-29T20:49:00Z">
        <w:r>
          <w:t>required to maintain registration and qualification as a CLR until a defined end date determined during the Batch Zero Interconnection Study</w:t>
        </w:r>
      </w:ins>
      <w:ins w:id="57" w:author="ERCOT 04XX26" w:date="2026-03-29T20:41:00Z">
        <w:r>
          <w:t>.</w:t>
        </w:r>
      </w:ins>
      <w:ins w:id="58" w:author="ERCOT 04XX26" w:date="2026-03-29T20:49:00Z">
        <w:r>
          <w:t xml:space="preserve"> </w:t>
        </w:r>
      </w:ins>
      <w:ins w:id="59" w:author="ERCOT 04XX26" w:date="2026-04-08T23:11:00Z">
        <w:r w:rsidR="00162061">
          <w:t xml:space="preserve"> </w:t>
        </w:r>
      </w:ins>
      <w:ins w:id="60" w:author="ERCOT 04XX26" w:date="2026-03-29T20:50:00Z">
        <w:r>
          <w:t xml:space="preserve">The Low Power Consumption (LPC) limit for the PCLR must </w:t>
        </w:r>
      </w:ins>
      <w:ins w:id="61" w:author="ERCOT 04XX26" w:date="2026-03-29T20:51:00Z">
        <w:r>
          <w:t xml:space="preserve">never exceed the amount determined in the Batch Zero Interconnection Study and agreed </w:t>
        </w:r>
      </w:ins>
      <w:ins w:id="62" w:author="ERCOT 04XX26" w:date="2026-04-08T10:38:00Z">
        <w:r>
          <w:t xml:space="preserve">to by the Interconnecting Large Load Entity as set forth in </w:t>
        </w:r>
      </w:ins>
      <w:ins w:id="63" w:author="ERCOT 04XX26" w:date="2026-04-08T22:54:00Z">
        <w:r w:rsidR="00F03B86">
          <w:t xml:space="preserve">Section 23, </w:t>
        </w:r>
      </w:ins>
      <w:ins w:id="64" w:author="ERCOT 04XX26" w:date="2026-04-08T10:38:00Z">
        <w:r>
          <w:t xml:space="preserve">Form </w:t>
        </w:r>
      </w:ins>
      <w:ins w:id="65" w:author="ERCOT 04XX26" w:date="2026-04-08T22:54:00Z">
        <w:r w:rsidR="00F03B86">
          <w:t>W,</w:t>
        </w:r>
      </w:ins>
      <w:ins w:id="66" w:author="ERCOT 04XX26" w:date="2026-04-08T10:38:00Z">
        <w:r>
          <w:t xml:space="preserve"> Declaration of Intent and Commitment to </w:t>
        </w:r>
      </w:ins>
      <w:ins w:id="67" w:author="ERCOT 04XX26" w:date="2026-04-08T10:39:00Z">
        <w:r>
          <w:t>Register as a PLCR</w:t>
        </w:r>
      </w:ins>
      <w:ins w:id="68" w:author="ERCOT 04XX26" w:date="2026-03-29T20:51:00Z">
        <w:r>
          <w:t xml:space="preserve">. </w:t>
        </w:r>
      </w:ins>
      <w:ins w:id="69" w:author="ERCOT 04XX26" w:date="2026-04-08T22:54:00Z">
        <w:r w:rsidR="00F03B86">
          <w:t xml:space="preserve"> </w:t>
        </w:r>
      </w:ins>
      <w:ins w:id="70" w:author="ERCOT 04XX26" w:date="2026-03-29T20:51:00Z">
        <w:r>
          <w:t>PCLRs are not eligible to qualify to provide Ancillary Servi</w:t>
        </w:r>
      </w:ins>
      <w:ins w:id="71" w:author="ERCOT 04XX26" w:date="2026-03-29T20:52:00Z">
        <w:r>
          <w:t>ces to the ERCOT System.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AD6E4BA"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lastRenderedPageBreak/>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72" w:name="_Toc118224650"/>
      <w:bookmarkStart w:id="73" w:name="_Toc118909718"/>
      <w:bookmarkStart w:id="74" w:name="_Toc205190567"/>
      <w:r>
        <w:lastRenderedPageBreak/>
        <w:t>2.2</w:t>
      </w:r>
      <w:r>
        <w:tab/>
        <w:t>ACRONYMS AND ABBREVIATIONS</w:t>
      </w:r>
      <w:bookmarkEnd w:id="72"/>
      <w:bookmarkEnd w:id="73"/>
      <w:bookmarkEnd w:id="74"/>
    </w:p>
    <w:p w14:paraId="1887366F" w14:textId="77777777" w:rsidR="004814EB" w:rsidRPr="00FC369C" w:rsidRDefault="004814EB" w:rsidP="004814EB">
      <w:pPr>
        <w:keepNext/>
        <w:widowControl w:val="0"/>
        <w:tabs>
          <w:tab w:val="left" w:pos="1260"/>
        </w:tabs>
        <w:ind w:left="1260" w:hanging="1260"/>
        <w:outlineLvl w:val="3"/>
        <w:rPr>
          <w:ins w:id="75" w:author="ERCOT" w:date="2026-03-04T22:28:00Z"/>
          <w:bCs/>
          <w:snapToGrid w:val="0"/>
          <w:szCs w:val="20"/>
        </w:rPr>
      </w:pPr>
      <w:ins w:id="76"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77" w:author="ERCOT 04XX26" w:date="2026-04-08T22:59:00Z"/>
        </w:rPr>
      </w:pPr>
      <w:ins w:id="78" w:author="ERCOT 04XX26" w:date="2026-04-08T22:59:00Z">
        <w:r>
          <w:rPr>
            <w:b/>
          </w:rPr>
          <w:t>PCLR</w:t>
        </w:r>
        <w:r>
          <w:rPr>
            <w:b/>
          </w:rPr>
          <w:tab/>
        </w:r>
        <w:r>
          <w:t xml:space="preserve">Provisional </w:t>
        </w:r>
        <w:r w:rsidRPr="004814EB">
          <w:rPr>
            <w:bCs/>
            <w:snapToGrid w:val="0"/>
            <w:szCs w:val="20"/>
          </w:rPr>
          <w:t>Controllable</w:t>
        </w:r>
        <w:r>
          <w:t xml:space="preserve"> Load Resource</w:t>
        </w:r>
      </w:ins>
    </w:p>
    <w:p w14:paraId="44B27A2D" w14:textId="77777777" w:rsidR="00972655" w:rsidRDefault="00972655" w:rsidP="008962C3">
      <w:pPr>
        <w:pStyle w:val="H3"/>
        <w:spacing w:before="480"/>
      </w:pPr>
      <w:bookmarkStart w:id="79" w:name="_Toc400526097"/>
      <w:bookmarkStart w:id="80" w:name="_Toc405534415"/>
      <w:bookmarkStart w:id="81" w:name="_Toc406570428"/>
      <w:bookmarkStart w:id="82" w:name="_Toc410910580"/>
      <w:bookmarkStart w:id="83" w:name="_Toc411841008"/>
      <w:bookmarkStart w:id="84" w:name="_Toc422146970"/>
      <w:bookmarkStart w:id="85" w:name="_Toc433020566"/>
      <w:bookmarkStart w:id="86" w:name="_Toc437262007"/>
      <w:bookmarkStart w:id="87" w:name="_Toc478375179"/>
      <w:bookmarkStart w:id="88" w:name="_Toc220402760"/>
      <w:bookmarkStart w:id="89" w:name="_Hlk213854667"/>
      <w:bookmarkStart w:id="90" w:name="_Toc221191999"/>
      <w:r w:rsidRPr="00BC232B">
        <w:t>3.2.5</w:t>
      </w:r>
      <w:r w:rsidRPr="00BC232B">
        <w:tab/>
        <w:t>Publication of Resource and Load Information</w:t>
      </w:r>
      <w:bookmarkEnd w:id="79"/>
      <w:bookmarkEnd w:id="80"/>
      <w:bookmarkEnd w:id="81"/>
      <w:bookmarkEnd w:id="82"/>
      <w:bookmarkEnd w:id="83"/>
      <w:bookmarkEnd w:id="84"/>
      <w:bookmarkEnd w:id="85"/>
      <w:bookmarkEnd w:id="86"/>
      <w:bookmarkEnd w:id="87"/>
      <w:bookmarkEnd w:id="88"/>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t>(d)</w:t>
      </w:r>
      <w:r w:rsidRPr="00A552C3">
        <w:tab/>
        <w:t xml:space="preserve">An aggregated energy supply and demand curve based on Energy Bid/Offer Curves that are available to SCED.  The curves will be calculated beginning at the </w:t>
      </w:r>
      <w:r w:rsidRPr="00A552C3">
        <w:lastRenderedPageBreak/>
        <w:t>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t>(i)</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w:t>
      </w:r>
      <w:r w:rsidRPr="00D476E3">
        <w:lastRenderedPageBreak/>
        <w:t>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 xml:space="preserve">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w:t>
      </w:r>
      <w:r w:rsidRPr="00A552C3">
        <w:lastRenderedPageBreak/>
        <w:t>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lastRenderedPageBreak/>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2655"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91" w:author="ERCOT 04XX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92" w:author="ERCOT 04XX26" w:date="2026-04-08T08:35:00Z"/>
              </w:rPr>
            </w:pPr>
            <w:ins w:id="93" w:author="ERCOT 04XX26" w:date="2026-04-08T08:35:00Z">
              <w:r>
                <w:t>(i)</w:t>
              </w:r>
              <w:r>
                <w:tab/>
                <w:t>As submitted;</w:t>
              </w:r>
            </w:ins>
          </w:p>
          <w:p w14:paraId="2CC7FBFB" w14:textId="5F2B688E" w:rsidR="00972655" w:rsidRDefault="00972655" w:rsidP="002F4225">
            <w:pPr>
              <w:spacing w:after="240"/>
              <w:ind w:left="2160" w:hanging="720"/>
              <w:rPr>
                <w:ins w:id="94" w:author="ERCOT 04XX26" w:date="2026-04-08T08:35:00Z"/>
              </w:rPr>
            </w:pPr>
            <w:ins w:id="95" w:author="ERCOT 04XX26" w:date="2026-04-08T08:35:00Z">
              <w:r>
                <w:t>(ii)</w:t>
              </w:r>
              <w:r>
                <w:tab/>
                <w:t xml:space="preserve">As submitted and extended (or truncated) with proxy Energy </w:t>
              </w:r>
            </w:ins>
            <w:ins w:id="96" w:author="ERCOT 04XX26" w:date="2026-04-08T08:36:00Z">
              <w:r>
                <w:t>Bid</w:t>
              </w:r>
            </w:ins>
            <w:ins w:id="97" w:author="ERCOT 04XX26" w:date="2026-04-08T08:35:00Z">
              <w:r>
                <w:t xml:space="preserve"> Curve logic by ERCOT to </w:t>
              </w:r>
              <w:proofErr w:type="gramStart"/>
              <w:r>
                <w:t>fit</w:t>
              </w:r>
            </w:ins>
            <w:ins w:id="98" w:author="ERCOT 04XX26" w:date="2026-04-08T23:12:00Z">
              <w:r w:rsidR="00162061">
                <w:t xml:space="preserve"> to</w:t>
              </w:r>
            </w:ins>
            <w:proofErr w:type="gramEnd"/>
            <w:ins w:id="99" w:author="ERCOT 04XX26" w:date="2026-04-08T08:35:00Z">
              <w:r>
                <w:t xml:space="preserve"> the operational </w:t>
              </w:r>
            </w:ins>
            <w:ins w:id="100" w:author="ERCOT 04XX26" w:date="2026-04-08T08:37:00Z">
              <w:r>
                <w:t>LPC</w:t>
              </w:r>
            </w:ins>
            <w:ins w:id="101" w:author="ERCOT 04XX26" w:date="2026-04-08T08:35:00Z">
              <w:r>
                <w:t xml:space="preserve"> and </w:t>
              </w:r>
            </w:ins>
            <w:ins w:id="102" w:author="ERCOT 04XX26" w:date="2026-04-08T08:37:00Z">
              <w:r>
                <w:t>MPC</w:t>
              </w:r>
            </w:ins>
            <w:ins w:id="103" w:author="ERCOT 04XX26" w:date="2026-04-08T08:35:00Z">
              <w:r>
                <w:t xml:space="preserve"> values that are available for dispatch by SCED; and</w:t>
              </w:r>
            </w:ins>
          </w:p>
          <w:p w14:paraId="090A4C44" w14:textId="0B0302BC" w:rsidR="00972655" w:rsidRPr="009C662A" w:rsidRDefault="00972655" w:rsidP="009C662A">
            <w:pPr>
              <w:pStyle w:val="List"/>
              <w:ind w:left="2160"/>
            </w:pPr>
            <w:ins w:id="104" w:author="ERCOT 04XX26" w:date="2026-04-08T08:35:00Z">
              <w:r>
                <w:t>(iii)</w:t>
              </w:r>
              <w:r>
                <w:tab/>
              </w:r>
              <w:r w:rsidRPr="00CD7F9F">
                <w:t xml:space="preserve">As </w:t>
              </w:r>
            </w:ins>
            <w:ins w:id="105" w:author="ERCOT 04XX26" w:date="2026-04-08T08:36:00Z">
              <w:r>
                <w:t>adjusted</w:t>
              </w:r>
            </w:ins>
            <w:ins w:id="106" w:author="ERCOT 04XX26" w:date="2026-04-08T08:35:00Z">
              <w:r w:rsidRPr="00CD7F9F">
                <w:t xml:space="preserve"> </w:t>
              </w:r>
            </w:ins>
            <w:ins w:id="107" w:author="ERCOT 04XX26" w:date="2026-04-08T08:40:00Z">
              <w:r>
                <w:t>(pursuant to Section 4.4.9.4</w:t>
              </w:r>
            </w:ins>
            <w:ins w:id="108" w:author="ERCOT 04XX26" w:date="2026-04-08T08:41:00Z">
              <w:r>
                <w:t xml:space="preserve">.4) </w:t>
              </w:r>
            </w:ins>
            <w:ins w:id="109" w:author="ERCOT 04XX26" w:date="2026-04-08T08:35:00Z">
              <w:r w:rsidRPr="00CD7F9F">
                <w:t>and extended for use in SCED</w:t>
              </w:r>
            </w:ins>
            <w:ins w:id="110" w:author="ERCOT 04XX26" w:date="2026-04-08T08:37:00Z">
              <w:r>
                <w:t xml:space="preserve"> </w:t>
              </w:r>
            </w:ins>
            <w:ins w:id="111" w:author="ERCOT 04XX26" w:date="2026-04-08T08:38:00Z">
              <w:r>
                <w:t>(</w:t>
              </w:r>
            </w:ins>
            <w:ins w:id="112" w:author="ERCOT 04XX26" w:date="2026-04-08T08:37:00Z">
              <w:r>
                <w:t>for any P</w:t>
              </w:r>
            </w:ins>
            <w:ins w:id="113" w:author="ERCOT 04XX26" w:date="2026-04-08T08:38:00Z">
              <w:r>
                <w:t xml:space="preserve">rovisional </w:t>
              </w:r>
            </w:ins>
            <w:ins w:id="114" w:author="ERCOT 04XX26" w:date="2026-04-08T08:37:00Z">
              <w:r>
                <w:t>CLRs</w:t>
              </w:r>
            </w:ins>
            <w:ins w:id="115" w:author="ERCOT 04XX26" w:date="2026-04-08T23:12:00Z">
              <w:r w:rsidR="00162061">
                <w:t xml:space="preserve"> (PCLRs)</w:t>
              </w:r>
            </w:ins>
            <w:ins w:id="116" w:author="ERCOT 04XX26" w:date="2026-04-08T08:38:00Z">
              <w:r>
                <w:t>)</w:t>
              </w:r>
            </w:ins>
            <w:ins w:id="117" w:author="ERCOT 04XX26" w:date="2026-04-08T08:35:00Z">
              <w:r w:rsidRPr="00CD7F9F">
                <w:t>;</w:t>
              </w:r>
            </w:ins>
          </w:p>
        </w:tc>
      </w:tr>
    </w:tbl>
    <w:p w14:paraId="3ED01D7F" w14:textId="77777777" w:rsidR="00972655" w:rsidRDefault="00972655" w:rsidP="00972655">
      <w:pPr>
        <w:pStyle w:val="List"/>
        <w:spacing w:before="240"/>
        <w:ind w:firstLine="0"/>
      </w:pPr>
      <w:r>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lastRenderedPageBreak/>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lastRenderedPageBreak/>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w:t>
      </w:r>
      <w:proofErr w:type="spellStart"/>
      <w:r>
        <w:t>MinSOC</w:t>
      </w:r>
      <w:proofErr w:type="spellEnd"/>
      <w:r>
        <w:t>) in MWh; and</w:t>
      </w:r>
    </w:p>
    <w:p w14:paraId="7C544708" w14:textId="77777777" w:rsidR="00972655" w:rsidRDefault="00972655" w:rsidP="00972655">
      <w:pPr>
        <w:pStyle w:val="List2"/>
      </w:pPr>
      <w:r>
        <w:t>(xi)</w:t>
      </w:r>
      <w:r w:rsidRPr="00423202">
        <w:tab/>
      </w:r>
      <w:r>
        <w:t>The telemetered Maximum State of Charge (</w:t>
      </w:r>
      <w:proofErr w:type="spellStart"/>
      <w:r>
        <w:t>MaxSOC</w:t>
      </w:r>
      <w:proofErr w:type="spellEnd"/>
      <w:r>
        <w:t>)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lastRenderedPageBreak/>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1F6540FB" w14:textId="77777777" w:rsidR="00972655" w:rsidRDefault="00972655" w:rsidP="008962C3">
      <w:pPr>
        <w:pStyle w:val="List"/>
        <w:ind w:left="1440"/>
      </w:pPr>
      <w:r>
        <w:t>(c)</w:t>
      </w:r>
      <w:r>
        <w:tab/>
        <w:t xml:space="preserve">The Resource name and the Resource’s Ancillary Service Offers available for the DAM; </w:t>
      </w:r>
    </w:p>
    <w:p w14:paraId="0A7AA9D7" w14:textId="77777777" w:rsidR="00972655" w:rsidRDefault="00972655" w:rsidP="008962C3">
      <w:pPr>
        <w:pStyle w:val="List"/>
        <w:ind w:left="1440"/>
      </w:pPr>
      <w:r>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lastRenderedPageBreak/>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bookmarkEnd w:id="89"/>
    <w:p w14:paraId="286C9919" w14:textId="77777777" w:rsidR="004814EB" w:rsidRPr="00C605B1" w:rsidRDefault="004814EB" w:rsidP="004814EB">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lastRenderedPageBreak/>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64798A3" w14:textId="77777777" w:rsidR="004814EB" w:rsidRPr="00C605B1" w:rsidRDefault="004814EB" w:rsidP="004814EB">
      <w:pPr>
        <w:spacing w:after="240"/>
        <w:ind w:left="1440" w:hanging="720"/>
        <w:rPr>
          <w:iCs/>
        </w:rPr>
      </w:pPr>
      <w:bookmarkStart w:id="118"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118"/>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lastRenderedPageBreak/>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119" w:author="ERCOT" w:date="2026-03-04T22:29:00Z"/>
          <w:iCs/>
          <w:szCs w:val="20"/>
        </w:rPr>
      </w:pPr>
      <w:ins w:id="120"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50B9E731" w14:textId="77777777" w:rsidR="00972655" w:rsidRDefault="00972655" w:rsidP="008962C3">
      <w:pPr>
        <w:pStyle w:val="H4"/>
        <w:keepNext w:val="0"/>
        <w:ind w:left="1267" w:hanging="1267"/>
      </w:pPr>
      <w:r>
        <w:t>4.4.9.4</w:t>
      </w:r>
      <w:r>
        <w:tab/>
        <w:t>Mitigated Offer Cap</w:t>
      </w:r>
      <w:ins w:id="121" w:author="ERCOT 04XX26" w:date="2026-03-30T16:55:00Z">
        <w:r>
          <w:t xml:space="preserve">, </w:t>
        </w:r>
      </w:ins>
      <w:del w:id="122" w:author="ERCOT 04XX26" w:date="2026-03-30T16:55:00Z">
        <w:r w:rsidDel="00270C95">
          <w:delText xml:space="preserve"> and </w:delText>
        </w:r>
      </w:del>
      <w:r>
        <w:t>Mitigated Offer Floor</w:t>
      </w:r>
      <w:bookmarkEnd w:id="90"/>
      <w:ins w:id="123" w:author="ERCOT 04XX26" w:date="2026-04-01T16:20:00Z">
        <w:r>
          <w:t>,</w:t>
        </w:r>
      </w:ins>
      <w:ins w:id="124" w:author="ERCOT 04XX26" w:date="2026-03-30T16:55:00Z">
        <w:r>
          <w:t xml:space="preserve"> and Adjusted Bid Caps</w:t>
        </w:r>
      </w:ins>
    </w:p>
    <w:p w14:paraId="288FA467" w14:textId="77777777" w:rsidR="00972655" w:rsidRDefault="00972655" w:rsidP="00972655">
      <w:pPr>
        <w:pStyle w:val="H4"/>
        <w:ind w:left="1267" w:hanging="1267"/>
        <w:rPr>
          <w:ins w:id="125" w:author="ERCOT 04XX26" w:date="2026-03-30T15:14:00Z"/>
          <w:i/>
          <w:iCs/>
        </w:rPr>
      </w:pPr>
      <w:ins w:id="126" w:author="ERCOT 04XX26" w:date="2026-03-30T15:13:00Z">
        <w:r>
          <w:rPr>
            <w:i/>
            <w:iCs/>
          </w:rPr>
          <w:t>4.4.9.4.4</w:t>
        </w:r>
        <w:r>
          <w:rPr>
            <w:i/>
            <w:iCs/>
          </w:rPr>
          <w:tab/>
        </w:r>
      </w:ins>
      <w:ins w:id="127" w:author="ERCOT 04XX26" w:date="2026-03-30T16:55:00Z">
        <w:r>
          <w:rPr>
            <w:i/>
            <w:iCs/>
          </w:rPr>
          <w:t xml:space="preserve">Adjusted </w:t>
        </w:r>
      </w:ins>
      <w:ins w:id="128" w:author="ERCOT 04XX26" w:date="2026-03-30T15:14:00Z">
        <w:r>
          <w:rPr>
            <w:i/>
            <w:iCs/>
          </w:rPr>
          <w:t>Bid Cap</w:t>
        </w:r>
      </w:ins>
      <w:ins w:id="129" w:author="ERCOT 04XX26" w:date="2026-03-30T16:55:00Z">
        <w:r>
          <w:rPr>
            <w:i/>
            <w:iCs/>
          </w:rPr>
          <w:t>s</w:t>
        </w:r>
      </w:ins>
    </w:p>
    <w:p w14:paraId="29A2D2C5" w14:textId="20090A64" w:rsidR="00972655" w:rsidRDefault="00972655" w:rsidP="009C662A">
      <w:pPr>
        <w:pStyle w:val="BodyText"/>
        <w:spacing w:before="0" w:after="240"/>
        <w:ind w:left="720" w:hanging="720"/>
        <w:rPr>
          <w:ins w:id="130" w:author="ERCOT 04XX26" w:date="2026-03-30T15:20:00Z"/>
        </w:rPr>
      </w:pPr>
      <w:ins w:id="131" w:author="ERCOT 04XX26" w:date="2026-03-30T15:15:00Z">
        <w:r>
          <w:t>(1)</w:t>
        </w:r>
        <w:r>
          <w:tab/>
          <w:t>For each Provisional Controllable Load Resource</w:t>
        </w:r>
      </w:ins>
      <w:ins w:id="132" w:author="ERCOT 04XX26" w:date="2026-03-30T15:16:00Z">
        <w:r>
          <w:t xml:space="preserve"> (PCLR)</w:t>
        </w:r>
      </w:ins>
      <w:ins w:id="133" w:author="ERCOT 04XX26" w:date="2026-03-30T16:59:00Z">
        <w:r>
          <w:t>,</w:t>
        </w:r>
      </w:ins>
      <w:ins w:id="134" w:author="ERCOT 04XX26" w:date="2026-03-30T15:16:00Z">
        <w:r>
          <w:t xml:space="preserve"> SCED shall perform </w:t>
        </w:r>
      </w:ins>
      <w:ins w:id="135" w:author="ERCOT 04XX26" w:date="2026-03-30T15:17:00Z">
        <w:r>
          <w:t>a</w:t>
        </w:r>
      </w:ins>
      <w:ins w:id="136" w:author="ERCOT 04XX26" w:date="2026-03-30T15:18:00Z">
        <w:r>
          <w:t xml:space="preserve"> </w:t>
        </w:r>
      </w:ins>
      <w:ins w:id="137" w:author="ERCOT 04XX26" w:date="2026-03-30T15:19:00Z">
        <w:r>
          <w:t xml:space="preserve">process to determine </w:t>
        </w:r>
      </w:ins>
      <w:ins w:id="138" w:author="ERCOT 04XX26" w:date="2026-03-30T16:34:00Z">
        <w:r>
          <w:t>the application of Adjusted Bid Caps (</w:t>
        </w:r>
      </w:ins>
      <w:ins w:id="139" w:author="ERCOT 04XX26" w:date="2026-04-08T23:13:00Z">
        <w:r w:rsidR="00162061">
          <w:t>“</w:t>
        </w:r>
      </w:ins>
      <w:ins w:id="140" w:author="ERCOT 04XX26" w:date="2026-03-30T16:34:00Z">
        <w:r>
          <w:t>ABC</w:t>
        </w:r>
      </w:ins>
      <w:ins w:id="141" w:author="ERCOT 04XX26" w:date="2026-03-30T16:35:00Z">
        <w:r>
          <w:t>s</w:t>
        </w:r>
      </w:ins>
      <w:ins w:id="142" w:author="ERCOT 04XX26" w:date="2026-04-08T23:13:00Z">
        <w:r w:rsidR="00162061">
          <w:t>”</w:t>
        </w:r>
      </w:ins>
      <w:ins w:id="143" w:author="ERCOT 04XX26" w:date="2026-03-30T16:35:00Z">
        <w:r>
          <w:t>)</w:t>
        </w:r>
      </w:ins>
      <w:ins w:id="144" w:author="ERCOT 04XX26" w:date="2026-03-30T15:19:00Z">
        <w:r>
          <w:t xml:space="preserve"> to energy bid curves</w:t>
        </w:r>
      </w:ins>
      <w:ins w:id="145" w:author="ERCOT 04XX26" w:date="2026-03-30T16:21:00Z">
        <w:r>
          <w:t xml:space="preserve"> to be used in Step 2 of the </w:t>
        </w:r>
      </w:ins>
      <w:ins w:id="146" w:author="ERCOT 04XX26" w:date="2026-03-30T16:23:00Z">
        <w:r>
          <w:t>SCED</w:t>
        </w:r>
      </w:ins>
      <w:ins w:id="147" w:author="ERCOT 04XX26" w:date="2026-03-31T10:24:00Z">
        <w:del w:id="148" w:author="ERCOT 04XX26" w:date="2026-04-01T09:14:00Z">
          <w:r w:rsidDel="002E1AC6">
            <w:delText xml:space="preserve"> </w:delText>
          </w:r>
        </w:del>
      </w:ins>
      <w:ins w:id="149" w:author="ERCOT 04XX26" w:date="2026-03-30T16:23:00Z">
        <w:r>
          <w:t xml:space="preserve"> </w:t>
        </w:r>
      </w:ins>
      <w:ins w:id="150" w:author="ERCOT 04XX26" w:date="2026-03-30T16:34:00Z">
        <w:r>
          <w:t>two-step</w:t>
        </w:r>
      </w:ins>
      <w:ins w:id="151" w:author="ERCOT 04XX26" w:date="2026-03-30T16:23:00Z">
        <w:r>
          <w:t xml:space="preserve"> Process</w:t>
        </w:r>
      </w:ins>
      <w:ins w:id="152" w:author="ERCOT 04XX26" w:date="2026-03-30T16:25:00Z">
        <w:r>
          <w:t xml:space="preserve"> under</w:t>
        </w:r>
      </w:ins>
      <w:ins w:id="153" w:author="ERCOT 04XX26" w:date="2026-03-30T16:24:00Z">
        <w:r>
          <w:t xml:space="preserve"> </w:t>
        </w:r>
      </w:ins>
      <w:ins w:id="154" w:author="ERCOT 04XX26" w:date="2026-04-08T22:43:00Z">
        <w:r w:rsidR="009C662A">
          <w:t xml:space="preserve">paragraph (14)(b) of </w:t>
        </w:r>
      </w:ins>
      <w:ins w:id="155" w:author="ERCOT 04XX26" w:date="2026-03-30T16:24:00Z">
        <w:r>
          <w:t>Section 6.5.7.3</w:t>
        </w:r>
      </w:ins>
      <w:ins w:id="156" w:author="ERCOT 04XX26" w:date="2026-03-30T16:25:00Z">
        <w:r>
          <w:t xml:space="preserve"> </w:t>
        </w:r>
      </w:ins>
      <w:ins w:id="157" w:author="ERCOT 04XX26" w:date="2026-03-30T15:19:00Z">
        <w:r>
          <w:t>as described below</w:t>
        </w:r>
      </w:ins>
      <w:ins w:id="158" w:author="ERCOT 04XX26" w:date="2026-03-30T16:25:00Z">
        <w:r>
          <w:t>:</w:t>
        </w:r>
      </w:ins>
    </w:p>
    <w:p w14:paraId="667C90C1" w14:textId="77777777" w:rsidR="00972655" w:rsidRDefault="00972655" w:rsidP="009C662A">
      <w:pPr>
        <w:pStyle w:val="BodyText"/>
        <w:spacing w:before="0" w:after="240"/>
        <w:ind w:left="1440" w:hanging="720"/>
        <w:rPr>
          <w:ins w:id="159" w:author="ERCOT 04XX26" w:date="2026-04-01T16:26:00Z"/>
        </w:rPr>
      </w:pPr>
      <w:ins w:id="160" w:author="ERCOT 04XX26" w:date="2026-03-30T15:20:00Z">
        <w:r>
          <w:t>(a)</w:t>
        </w:r>
        <w:r>
          <w:tab/>
        </w:r>
      </w:ins>
      <w:ins w:id="161" w:author="ERCOT 04XX26" w:date="2026-03-30T15:21:00Z">
        <w:r>
          <w:t xml:space="preserve">After each SCED </w:t>
        </w:r>
      </w:ins>
      <w:ins w:id="162" w:author="ERCOT 04XX26" w:date="2026-03-30T15:24:00Z">
        <w:r>
          <w:t xml:space="preserve">run, </w:t>
        </w:r>
      </w:ins>
      <w:ins w:id="163" w:author="ERCOT 04XX26" w:date="2026-03-30T15:21:00Z">
        <w:r>
          <w:t>a list of tran</w:t>
        </w:r>
      </w:ins>
      <w:ins w:id="164" w:author="ERCOT 04XX26" w:date="2026-03-30T15:22:00Z">
        <w:r>
          <w:t xml:space="preserve">smission constraint identifiers whose shadow prices </w:t>
        </w:r>
      </w:ins>
      <w:ins w:id="165" w:author="ERCOT 04XX26" w:date="2026-03-30T17:00:00Z">
        <w:r>
          <w:t>were</w:t>
        </w:r>
      </w:ins>
      <w:ins w:id="166" w:author="ERCOT 04XX26" w:date="2026-03-30T15:22:00Z">
        <w:r>
          <w:t xml:space="preserve"> equal to or greater than</w:t>
        </w:r>
      </w:ins>
      <w:ins w:id="167" w:author="ERCOT 04XX26" w:date="2026-04-01T16:24:00Z">
        <w:r>
          <w:t xml:space="preserve"> a pre</w:t>
        </w:r>
      </w:ins>
      <w:ins w:id="168" w:author="ERCOT 04XX26" w:date="2026-04-01T16:25:00Z">
        <w:r>
          <w:t>-defined threshold (%)</w:t>
        </w:r>
      </w:ins>
      <w:ins w:id="169" w:author="ERCOT 04XX26" w:date="2026-04-08T22:20:00Z">
        <w:r w:rsidR="009B4AE7">
          <w:t xml:space="preserve"> </w:t>
        </w:r>
      </w:ins>
      <w:ins w:id="170" w:author="ERCOT 04XX26" w:date="2026-03-30T15:23:00Z">
        <w:r>
          <w:t>of their maximum</w:t>
        </w:r>
      </w:ins>
      <w:ins w:id="171" w:author="ERCOT 04XX26" w:date="2026-03-30T15:24:00Z">
        <w:r>
          <w:t xml:space="preserve"> shadow price will be generated</w:t>
        </w:r>
      </w:ins>
      <w:ins w:id="172" w:author="ERCOT 04XX26" w:date="2026-03-30T15:25:00Z">
        <w:r>
          <w:t>.</w:t>
        </w:r>
      </w:ins>
      <w:ins w:id="173" w:author="ERCOT 04XX26" w:date="2026-04-01T16:25:00Z">
        <w:r>
          <w:t xml:space="preserve">  The pre-defined th</w:t>
        </w:r>
      </w:ins>
      <w:ins w:id="174" w:author="ERCOT 04XX26" w:date="2026-04-01T16:26:00Z">
        <w:r>
          <w:t>resholds are as follows:</w:t>
        </w:r>
      </w:ins>
    </w:p>
    <w:p w14:paraId="53CA1700" w14:textId="3F92EE8E" w:rsidR="00972655" w:rsidRPr="00B84ECE" w:rsidRDefault="00972655" w:rsidP="009C662A">
      <w:pPr>
        <w:pStyle w:val="BodyText"/>
        <w:spacing w:before="0" w:after="240"/>
        <w:ind w:left="2160" w:hanging="720"/>
        <w:rPr>
          <w:ins w:id="175" w:author="ERCOT 04XX26" w:date="2026-04-01T16:29:00Z"/>
        </w:rPr>
      </w:pPr>
      <w:ins w:id="176" w:author="ERCOT 04XX26" w:date="2026-04-01T16:26:00Z">
        <w:r w:rsidRPr="00B84ECE">
          <w:lastRenderedPageBreak/>
          <w:t>(i)</w:t>
        </w:r>
      </w:ins>
      <w:ins w:id="177" w:author="ERCOT 04XX26" w:date="2026-04-01T16:27:00Z">
        <w:r w:rsidRPr="00B84ECE">
          <w:tab/>
          <w:t>Base Case</w:t>
        </w:r>
      </w:ins>
      <w:ins w:id="178" w:author="ERCOT 04XX26" w:date="2026-04-01T16:28:00Z">
        <w:r w:rsidRPr="00B84ECE">
          <w:t>:</w:t>
        </w:r>
      </w:ins>
      <w:ins w:id="179" w:author="ERCOT 04XX26" w:date="2026-04-01T16:36:00Z">
        <w:r w:rsidRPr="00B84ECE">
          <w:t xml:space="preserve"> </w:t>
        </w:r>
      </w:ins>
      <w:ins w:id="180" w:author="ERCOT 04XX26" w:date="2026-04-08T10:12:00Z">
        <w:r w:rsidRPr="00B84ECE">
          <w:t>90</w:t>
        </w:r>
      </w:ins>
      <w:ins w:id="181" w:author="ERCOT 04XX26" w:date="2026-04-01T16:37:00Z">
        <w:r w:rsidRPr="00B84ECE">
          <w:t>%</w:t>
        </w:r>
      </w:ins>
      <w:ins w:id="182" w:author="ERCOT 04XX26" w:date="2026-04-08T22:41:00Z">
        <w:r w:rsidR="009C662A">
          <w:t>;</w:t>
        </w:r>
      </w:ins>
    </w:p>
    <w:p w14:paraId="0AE14181" w14:textId="53212765" w:rsidR="00972655" w:rsidRPr="00B84ECE" w:rsidRDefault="00972655" w:rsidP="009C662A">
      <w:pPr>
        <w:pStyle w:val="BodyText"/>
        <w:spacing w:before="0" w:after="240"/>
        <w:ind w:left="2160" w:hanging="720"/>
        <w:rPr>
          <w:ins w:id="183" w:author="ERCOT 04XX26" w:date="2026-04-01T16:34:00Z"/>
        </w:rPr>
      </w:pPr>
      <w:ins w:id="184" w:author="ERCOT 04XX26" w:date="2026-04-01T16:29:00Z">
        <w:r w:rsidRPr="00B84ECE">
          <w:t>(ii)</w:t>
        </w:r>
        <w:r w:rsidRPr="00B84ECE">
          <w:tab/>
        </w:r>
      </w:ins>
      <w:ins w:id="185" w:author="ERCOT 04XX26" w:date="2026-04-01T16:35:00Z">
        <w:r w:rsidRPr="00B84ECE">
          <w:t xml:space="preserve">Contingency: </w:t>
        </w:r>
      </w:ins>
      <w:ins w:id="186" w:author="ERCOT 04XX26" w:date="2026-04-08T10:12:00Z">
        <w:r w:rsidRPr="00B84ECE">
          <w:t>90%</w:t>
        </w:r>
      </w:ins>
      <w:ins w:id="187" w:author="ERCOT 04XX26" w:date="2026-04-08T22:41:00Z">
        <w:r w:rsidR="009C662A">
          <w:t>;</w:t>
        </w:r>
      </w:ins>
    </w:p>
    <w:p w14:paraId="7E9AB7EB" w14:textId="44A22192" w:rsidR="00972655" w:rsidRPr="00B84ECE" w:rsidRDefault="00972655" w:rsidP="009C662A">
      <w:pPr>
        <w:pStyle w:val="BodyText"/>
        <w:spacing w:before="0" w:after="240"/>
        <w:ind w:left="2160" w:hanging="720"/>
        <w:rPr>
          <w:ins w:id="188" w:author="ERCOT 04XX26" w:date="2026-04-01T16:30:00Z"/>
        </w:rPr>
      </w:pPr>
      <w:ins w:id="189" w:author="ERCOT 04XX26" w:date="2026-04-01T16:35:00Z">
        <w:r w:rsidRPr="00B84ECE">
          <w:t>(iii)</w:t>
        </w:r>
        <w:r w:rsidRPr="00B84ECE">
          <w:tab/>
        </w:r>
      </w:ins>
      <w:ins w:id="190" w:author="ERCOT 04XX26" w:date="2026-04-01T16:29:00Z">
        <w:r w:rsidRPr="00B84ECE">
          <w:t>Interconnection R</w:t>
        </w:r>
      </w:ins>
      <w:ins w:id="191" w:author="ERCOT 04XX26" w:date="2026-04-01T16:30:00Z">
        <w:r w:rsidRPr="00B84ECE">
          <w:t xml:space="preserve">eliability </w:t>
        </w:r>
      </w:ins>
      <w:ins w:id="192" w:author="ERCOT 04XX26" w:date="2026-04-01T16:29:00Z">
        <w:r w:rsidRPr="00B84ECE">
          <w:t>O</w:t>
        </w:r>
      </w:ins>
      <w:ins w:id="193" w:author="ERCOT 04XX26" w:date="2026-04-01T16:30:00Z">
        <w:r w:rsidRPr="00B84ECE">
          <w:t xml:space="preserve">perating </w:t>
        </w:r>
      </w:ins>
      <w:ins w:id="194" w:author="ERCOT 04XX26" w:date="2026-04-01T16:29:00Z">
        <w:r w:rsidRPr="00B84ECE">
          <w:t>L</w:t>
        </w:r>
      </w:ins>
      <w:ins w:id="195" w:author="ERCOT 04XX26" w:date="2026-04-01T16:30:00Z">
        <w:r w:rsidRPr="00B84ECE">
          <w:t>imit</w:t>
        </w:r>
      </w:ins>
      <w:ins w:id="196" w:author="ERCOT 04XX26" w:date="2026-04-01T16:32:00Z">
        <w:r w:rsidRPr="00B84ECE">
          <w:t xml:space="preserve"> (IROL)</w:t>
        </w:r>
      </w:ins>
      <w:ins w:id="197" w:author="ERCOT 04XX26" w:date="2026-04-01T16:30:00Z">
        <w:r w:rsidRPr="00B84ECE">
          <w:t xml:space="preserve">: </w:t>
        </w:r>
      </w:ins>
      <w:ins w:id="198" w:author="ERCOT 04XX26" w:date="2026-04-08T10:12:00Z">
        <w:r w:rsidRPr="00B84ECE">
          <w:t>90%</w:t>
        </w:r>
      </w:ins>
      <w:ins w:id="199" w:author="ERCOT 04XX26" w:date="2026-04-08T22:41:00Z">
        <w:r w:rsidR="009C662A">
          <w:t>; and</w:t>
        </w:r>
      </w:ins>
    </w:p>
    <w:p w14:paraId="108EAC35" w14:textId="32F744EE" w:rsidR="00972655" w:rsidRDefault="00972655" w:rsidP="009C662A">
      <w:pPr>
        <w:pStyle w:val="BodyText"/>
        <w:spacing w:before="0" w:after="240"/>
        <w:ind w:left="2160" w:hanging="720"/>
        <w:rPr>
          <w:ins w:id="200" w:author="ERCOT 04XX26" w:date="2026-03-30T15:21:00Z"/>
        </w:rPr>
      </w:pPr>
      <w:ins w:id="201" w:author="ERCOT 04XX26" w:date="2026-04-01T16:30:00Z">
        <w:r w:rsidRPr="00B84ECE">
          <w:t>(</w:t>
        </w:r>
      </w:ins>
      <w:ins w:id="202" w:author="ERCOT 04XX26" w:date="2026-04-08T09:39:00Z">
        <w:r w:rsidRPr="00B84ECE">
          <w:t>iv</w:t>
        </w:r>
      </w:ins>
      <w:ins w:id="203" w:author="ERCOT 04XX26" w:date="2026-04-01T16:30:00Z">
        <w:r w:rsidRPr="00B84ECE">
          <w:t>)</w:t>
        </w:r>
      </w:ins>
      <w:ins w:id="204" w:author="ERCOT 04XX26" w:date="2026-04-01T16:31:00Z">
        <w:r w:rsidRPr="00B84ECE">
          <w:tab/>
          <w:t xml:space="preserve">Generic </w:t>
        </w:r>
      </w:ins>
      <w:ins w:id="205" w:author="ERCOT 04XX26" w:date="2026-04-01T16:32:00Z">
        <w:r w:rsidRPr="00B84ECE">
          <w:t>Transmission Constraint</w:t>
        </w:r>
      </w:ins>
      <w:ins w:id="206" w:author="ERCOT 04XX26" w:date="2026-04-01T16:35:00Z">
        <w:r w:rsidRPr="00B84ECE">
          <w:t>:</w:t>
        </w:r>
      </w:ins>
      <w:ins w:id="207" w:author="ERCOT 04XX26" w:date="2026-04-01T16:32:00Z">
        <w:r w:rsidRPr="00B84ECE">
          <w:t xml:space="preserve"> </w:t>
        </w:r>
      </w:ins>
      <w:ins w:id="208" w:author="ERCOT 04XX26" w:date="2026-04-08T10:12:00Z">
        <w:r w:rsidRPr="00B84ECE">
          <w:t>90%</w:t>
        </w:r>
      </w:ins>
      <w:ins w:id="209" w:author="ERCOT 04XX26" w:date="2026-04-08T22:41:00Z">
        <w:r w:rsidR="009C662A">
          <w:t>.</w:t>
        </w:r>
      </w:ins>
    </w:p>
    <w:p w14:paraId="4C712E37" w14:textId="3A60F53C" w:rsidR="00972655" w:rsidRDefault="00972655" w:rsidP="009C662A">
      <w:pPr>
        <w:pStyle w:val="BodyText"/>
        <w:spacing w:before="0" w:after="240"/>
        <w:ind w:left="1440" w:hanging="720"/>
        <w:rPr>
          <w:ins w:id="210" w:author="ERCOT 04XX26" w:date="2026-03-30T15:24:00Z"/>
        </w:rPr>
      </w:pPr>
      <w:ins w:id="211" w:author="ERCOT 04XX26" w:date="2026-03-30T15:21:00Z">
        <w:r>
          <w:t>(b)</w:t>
        </w:r>
        <w:r>
          <w:tab/>
        </w:r>
      </w:ins>
      <w:ins w:id="212" w:author="ERCOT 04XX26" w:date="2026-03-30T15:25:00Z">
        <w:r>
          <w:t xml:space="preserve">The transmission constraint list identified in </w:t>
        </w:r>
      </w:ins>
      <w:ins w:id="213" w:author="ERCOT 04XX26" w:date="2026-04-08T22:41:00Z">
        <w:r w:rsidR="009C662A">
          <w:t xml:space="preserve">paragraph </w:t>
        </w:r>
      </w:ins>
      <w:ins w:id="214" w:author="ERCOT 04XX26" w:date="2026-03-30T15:25:00Z">
        <w:r>
          <w:t xml:space="preserve">(a) above </w:t>
        </w:r>
      </w:ins>
      <w:ins w:id="215" w:author="ERCOT 04XX26" w:date="2026-03-31T10:24:00Z">
        <w:r>
          <w:t xml:space="preserve">from the previous </w:t>
        </w:r>
      </w:ins>
      <w:ins w:id="216" w:author="ERCOT 04XX26" w:date="2026-03-31T10:25:00Z">
        <w:r>
          <w:t xml:space="preserve">SCED run </w:t>
        </w:r>
      </w:ins>
      <w:ins w:id="217" w:author="ERCOT 04XX26" w:date="2026-03-30T15:25:00Z">
        <w:r>
          <w:t xml:space="preserve">will be compared against all active constraints </w:t>
        </w:r>
      </w:ins>
      <w:ins w:id="218" w:author="ERCOT 04XX26" w:date="2026-03-30T15:26:00Z">
        <w:r>
          <w:t>in the current SCED.</w:t>
        </w:r>
      </w:ins>
      <w:ins w:id="219" w:author="ERCOT 04XX26" w:date="2026-03-30T15:28:00Z">
        <w:r>
          <w:t xml:space="preserve">  </w:t>
        </w:r>
      </w:ins>
    </w:p>
    <w:p w14:paraId="2D06E054" w14:textId="227DC338" w:rsidR="00972655" w:rsidRDefault="00972655" w:rsidP="009C662A">
      <w:pPr>
        <w:pStyle w:val="BodyText"/>
        <w:spacing w:before="0" w:after="240"/>
        <w:ind w:left="1440" w:hanging="720"/>
        <w:rPr>
          <w:ins w:id="220" w:author="ERCOT 04XX26" w:date="2026-03-30T16:15:00Z"/>
        </w:rPr>
      </w:pPr>
      <w:ins w:id="221" w:author="ERCOT 04XX26" w:date="2026-03-30T15:24:00Z">
        <w:r>
          <w:t>(c)</w:t>
        </w:r>
        <w:r>
          <w:tab/>
        </w:r>
      </w:ins>
      <w:ins w:id="222" w:author="ERCOT 04XX26" w:date="2026-03-30T15:28:00Z">
        <w:r>
          <w:t>For any active transmission constraint in the current</w:t>
        </w:r>
      </w:ins>
      <w:ins w:id="223" w:author="ERCOT 04XX26" w:date="2026-03-30T15:29:00Z">
        <w:r>
          <w:t xml:space="preserve"> SCED which matches the list identified in </w:t>
        </w:r>
      </w:ins>
      <w:ins w:id="224" w:author="ERCOT 04XX26" w:date="2026-04-08T22:42:00Z">
        <w:r w:rsidR="009C662A">
          <w:t xml:space="preserve">paragraph </w:t>
        </w:r>
      </w:ins>
      <w:ins w:id="225" w:author="ERCOT 04XX26" w:date="2026-03-30T15:29:00Z">
        <w:r>
          <w:t>(a)</w:t>
        </w:r>
      </w:ins>
      <w:ins w:id="226" w:author="ERCOT 04XX26" w:date="2026-04-08T22:42:00Z">
        <w:r w:rsidR="009C662A">
          <w:t xml:space="preserve"> above</w:t>
        </w:r>
      </w:ins>
      <w:ins w:id="227" w:author="ERCOT 04XX26" w:date="2026-03-30T17:05:00Z">
        <w:r>
          <w:t xml:space="preserve">, all PCLRs </w:t>
        </w:r>
      </w:ins>
      <w:ins w:id="228" w:author="ERCOT 04XX26" w:date="2026-03-30T17:06:00Z">
        <w:r>
          <w:t>will be considered</w:t>
        </w:r>
      </w:ins>
      <w:ins w:id="229" w:author="ERCOT 04XX26" w:date="2026-03-30T16:15:00Z">
        <w:r>
          <w:t>:</w:t>
        </w:r>
      </w:ins>
    </w:p>
    <w:p w14:paraId="7BD8C304" w14:textId="77777777" w:rsidR="00972655" w:rsidRDefault="00972655" w:rsidP="009C662A">
      <w:pPr>
        <w:pStyle w:val="BodyText"/>
        <w:spacing w:before="0" w:after="240"/>
        <w:ind w:left="2160" w:hanging="720"/>
        <w:rPr>
          <w:ins w:id="230" w:author="ERCOT 04XX26" w:date="2026-03-30T16:37:00Z"/>
        </w:rPr>
      </w:pPr>
      <w:ins w:id="231" w:author="ERCOT 04XX26" w:date="2026-03-30T16:15:00Z">
        <w:r>
          <w:t>(i)</w:t>
        </w:r>
        <w:r>
          <w:tab/>
        </w:r>
      </w:ins>
      <w:ins w:id="232" w:author="ERCOT 04XX26" w:date="2026-03-30T16:26:00Z">
        <w:r>
          <w:t>Where a</w:t>
        </w:r>
      </w:ins>
      <w:ins w:id="233" w:author="ERCOT 04XX26" w:date="2026-03-30T16:14:00Z">
        <w:r>
          <w:t xml:space="preserve"> PCLR has a </w:t>
        </w:r>
      </w:ins>
      <w:ins w:id="234" w:author="ERCOT 04XX26" w:date="2026-03-30T16:17:00Z">
        <w:r>
          <w:t>S</w:t>
        </w:r>
      </w:ins>
      <w:ins w:id="235" w:author="ERCOT 04XX26" w:date="2026-03-30T16:14:00Z">
        <w:r>
          <w:t xml:space="preserve">hift </w:t>
        </w:r>
      </w:ins>
      <w:ins w:id="236" w:author="ERCOT 04XX26" w:date="2026-03-30T16:17:00Z">
        <w:r>
          <w:t>F</w:t>
        </w:r>
      </w:ins>
      <w:ins w:id="237" w:author="ERCOT 04XX26" w:date="2026-03-30T16:14:00Z">
        <w:r>
          <w:t xml:space="preserve">actor </w:t>
        </w:r>
      </w:ins>
      <w:ins w:id="238" w:author="ERCOT 04XX26" w:date="2026-04-01T12:05:00Z">
        <w:r>
          <w:t xml:space="preserve">equal to or </w:t>
        </w:r>
      </w:ins>
      <w:ins w:id="239" w:author="ERCOT 04XX26" w:date="2026-03-30T16:14:00Z">
        <w:r>
          <w:t>less than -0.0</w:t>
        </w:r>
      </w:ins>
      <w:ins w:id="240" w:author="ERCOT 04XX26" w:date="2026-04-01T09:16:00Z">
        <w:r>
          <w:t>2</w:t>
        </w:r>
      </w:ins>
      <w:ins w:id="241" w:author="ERCOT 04XX26" w:date="2026-03-30T16:36:00Z">
        <w:r>
          <w:t xml:space="preserve"> on the list identified in paragraph (c) above</w:t>
        </w:r>
      </w:ins>
      <w:ins w:id="242" w:author="ERCOT 04XX26" w:date="2026-03-30T16:16:00Z">
        <w:r>
          <w:t xml:space="preserve">, </w:t>
        </w:r>
      </w:ins>
      <w:ins w:id="243" w:author="ERCOT 04XX26" w:date="2026-03-30T16:28:00Z">
        <w:r>
          <w:t xml:space="preserve">the constraint contribution shall be calculated by multiplying the </w:t>
        </w:r>
      </w:ins>
      <w:ins w:id="244" w:author="ERCOT 04XX26" w:date="2026-03-30T16:29:00Z">
        <w:r>
          <w:t xml:space="preserve">maximum Shadow Price </w:t>
        </w:r>
      </w:ins>
      <w:ins w:id="245" w:author="ERCOT 04XX26" w:date="2026-03-31T10:25:00Z">
        <w:r>
          <w:t xml:space="preserve">of that constraint </w:t>
        </w:r>
      </w:ins>
      <w:ins w:id="246" w:author="ERCOT 04XX26" w:date="2026-03-30T16:29:00Z">
        <w:r>
          <w:t xml:space="preserve">by </w:t>
        </w:r>
      </w:ins>
      <w:ins w:id="247" w:author="ERCOT 04XX26" w:date="2026-03-30T16:35:00Z">
        <w:r>
          <w:t xml:space="preserve">the </w:t>
        </w:r>
      </w:ins>
      <w:ins w:id="248" w:author="ERCOT 04XX26" w:date="2026-03-30T16:29:00Z">
        <w:r>
          <w:t xml:space="preserve">Shift Factor of the PCLR for each </w:t>
        </w:r>
      </w:ins>
      <w:ins w:id="249" w:author="ERCOT 04XX26" w:date="2026-03-30T16:30:00Z">
        <w:r>
          <w:t xml:space="preserve">constraint identified in paragraph (c) above.  </w:t>
        </w:r>
      </w:ins>
    </w:p>
    <w:p w14:paraId="45BE5BC0" w14:textId="4120E7B6" w:rsidR="00972655" w:rsidRDefault="00972655" w:rsidP="009C662A">
      <w:pPr>
        <w:pStyle w:val="BodyText"/>
        <w:spacing w:before="0" w:after="240"/>
        <w:ind w:left="2880" w:hanging="720"/>
        <w:rPr>
          <w:ins w:id="250" w:author="ERCOT 04XX26" w:date="2026-03-30T17:02:00Z"/>
        </w:rPr>
      </w:pPr>
      <w:ins w:id="251" w:author="ERCOT 04XX26" w:date="2026-03-30T16:37:00Z">
        <w:r>
          <w:t>(A)</w:t>
        </w:r>
        <w:r>
          <w:tab/>
        </w:r>
      </w:ins>
      <w:ins w:id="252" w:author="ERCOT 04XX26" w:date="2026-03-30T17:02:00Z">
        <w:r>
          <w:t>If no such constraints exist</w:t>
        </w:r>
      </w:ins>
      <w:ins w:id="253" w:author="ERCOT 04XX26" w:date="2026-03-30T17:03:00Z">
        <w:r>
          <w:t>, or where the PCLR has a Shift Factor greater than -0.0</w:t>
        </w:r>
      </w:ins>
      <w:ins w:id="254" w:author="ERCOT 04XX26" w:date="2026-04-01T09:16:00Z">
        <w:r>
          <w:t>2</w:t>
        </w:r>
      </w:ins>
      <w:ins w:id="255" w:author="ERCOT 04XX26" w:date="2026-04-01T09:17:00Z">
        <w:r>
          <w:t>,</w:t>
        </w:r>
      </w:ins>
      <w:ins w:id="256" w:author="ERCOT 04XX26" w:date="2026-03-30T17:04:00Z">
        <w:r>
          <w:t xml:space="preserve"> no</w:t>
        </w:r>
      </w:ins>
      <w:ins w:id="257" w:author="ERCOT 04XX26" w:date="2026-04-08T23:13:00Z">
        <w:r w:rsidR="00162061">
          <w:t xml:space="preserve"> </w:t>
        </w:r>
      </w:ins>
      <w:ins w:id="258" w:author="ERCOT 04XX26" w:date="2026-03-30T17:04:00Z">
        <w:r>
          <w:t>ABC will be applied</w:t>
        </w:r>
      </w:ins>
      <w:ins w:id="259" w:author="ERCOT 04XX26" w:date="2026-03-30T17:05:00Z">
        <w:r>
          <w:t>.</w:t>
        </w:r>
      </w:ins>
    </w:p>
    <w:p w14:paraId="32D2B2C9" w14:textId="2089C378" w:rsidR="00972655" w:rsidRDefault="00972655" w:rsidP="009C662A">
      <w:pPr>
        <w:pStyle w:val="BodyText"/>
        <w:spacing w:before="0" w:after="240"/>
        <w:ind w:left="2880" w:hanging="720"/>
        <w:rPr>
          <w:ins w:id="260" w:author="ERCOT 04XX26" w:date="2026-03-30T17:01:00Z"/>
        </w:rPr>
      </w:pPr>
      <w:ins w:id="261" w:author="ERCOT 04XX26" w:date="2026-03-30T17:02:00Z">
        <w:r>
          <w:t>(B)</w:t>
        </w:r>
        <w:r>
          <w:tab/>
        </w:r>
      </w:ins>
      <w:ins w:id="262" w:author="ERCOT 04XX26" w:date="2026-03-30T17:05:00Z">
        <w:r>
          <w:t>Otherwise, t</w:t>
        </w:r>
      </w:ins>
      <w:ins w:id="263" w:author="ERCOT 04XX26" w:date="2026-03-30T16:26:00Z">
        <w:r>
          <w:t xml:space="preserve">he </w:t>
        </w:r>
      </w:ins>
      <w:ins w:id="264" w:author="ERCOT 04XX26" w:date="2026-03-30T16:27:00Z">
        <w:r>
          <w:t>ABC used in</w:t>
        </w:r>
      </w:ins>
      <w:ins w:id="265" w:author="ERCOT 04XX26" w:date="2026-03-30T16:31:00Z">
        <w:r>
          <w:t xml:space="preserve"> </w:t>
        </w:r>
      </w:ins>
      <w:ins w:id="266" w:author="ERCOT 04XX26" w:date="2026-03-30T16:38:00Z">
        <w:r>
          <w:t xml:space="preserve">the </w:t>
        </w:r>
      </w:ins>
      <w:ins w:id="267" w:author="ERCOT 04XX26" w:date="2026-03-30T16:31:00Z">
        <w:r>
          <w:t>second step of the two-step SCED process</w:t>
        </w:r>
      </w:ins>
      <w:ins w:id="268" w:author="ERCOT 04XX26" w:date="2026-03-30T16:57:00Z">
        <w:r>
          <w:t xml:space="preserve"> as described in </w:t>
        </w:r>
      </w:ins>
      <w:ins w:id="269" w:author="ERCOT 04XX26" w:date="2026-03-30T16:58:00Z">
        <w:r>
          <w:t xml:space="preserve">paragraph </w:t>
        </w:r>
      </w:ins>
      <w:ins w:id="270" w:author="ERCOT 04XX26" w:date="2026-04-08T22:42:00Z">
        <w:r w:rsidR="009C662A">
          <w:t>(</w:t>
        </w:r>
      </w:ins>
      <w:ins w:id="271" w:author="ERCOT 04XX26" w:date="2026-03-30T16:58:00Z">
        <w:r>
          <w:t>14</w:t>
        </w:r>
      </w:ins>
      <w:ins w:id="272" w:author="ERCOT 04XX26" w:date="2026-04-08T22:42:00Z">
        <w:r w:rsidR="009C662A">
          <w:t>)</w:t>
        </w:r>
      </w:ins>
      <w:ins w:id="273" w:author="ERCOT 04XX26" w:date="2026-03-30T16:58:00Z">
        <w:r>
          <w:t xml:space="preserve">(b)(iv) of </w:t>
        </w:r>
      </w:ins>
      <w:ins w:id="274" w:author="ERCOT 04XX26" w:date="2026-03-30T16:57:00Z">
        <w:r>
          <w:t>Section 6.5.7.3</w:t>
        </w:r>
      </w:ins>
      <w:ins w:id="275" w:author="ERCOT 04XX26" w:date="2026-03-30T16:38:00Z">
        <w:r>
          <w:t xml:space="preserve"> </w:t>
        </w:r>
      </w:ins>
      <w:ins w:id="276" w:author="ERCOT 04XX26" w:date="2026-03-30T16:27:00Z">
        <w:r>
          <w:t>will be set at th</w:t>
        </w:r>
      </w:ins>
      <w:ins w:id="277" w:author="ERCOT 04XX26" w:date="2026-03-30T16:28:00Z">
        <w:r>
          <w:t>e lowest abs</w:t>
        </w:r>
      </w:ins>
      <w:ins w:id="278" w:author="ERCOT 04XX26" w:date="2026-03-30T16:30:00Z">
        <w:r>
          <w:t>olute value of these constrain</w:t>
        </w:r>
      </w:ins>
      <w:ins w:id="279" w:author="ERCOT 04XX26" w:date="2026-03-30T16:39:00Z">
        <w:r>
          <w:t>t</w:t>
        </w:r>
      </w:ins>
      <w:ins w:id="280" w:author="ERCOT 04XX26" w:date="2026-03-30T16:30:00Z">
        <w:r>
          <w:t xml:space="preserve"> contributions </w:t>
        </w:r>
      </w:ins>
      <w:ins w:id="281" w:author="ERCOT 04XX26" w:date="2026-03-30T16:31:00Z">
        <w:r>
          <w:t>plus the System Lambda of th</w:t>
        </w:r>
      </w:ins>
      <w:ins w:id="282" w:author="ERCOT 04XX26" w:date="2026-03-30T16:32:00Z">
        <w:r>
          <w:t xml:space="preserve">e first step in the two-step SCED process described in paragraph </w:t>
        </w:r>
      </w:ins>
      <w:ins w:id="283" w:author="ERCOT 04XX26" w:date="2026-03-30T16:39:00Z">
        <w:r>
          <w:t>14</w:t>
        </w:r>
      </w:ins>
      <w:ins w:id="284" w:author="ERCOT 04XX26" w:date="2026-03-30T16:32:00Z">
        <w:r>
          <w:t>(a) of Section</w:t>
        </w:r>
      </w:ins>
      <w:ins w:id="285" w:author="ERCOT 04XX26" w:date="2026-03-30T16:39:00Z">
        <w:r>
          <w:t xml:space="preserve"> 6.5</w:t>
        </w:r>
      </w:ins>
      <w:ins w:id="286" w:author="ERCOT 04XX26" w:date="2026-03-30T16:40:00Z">
        <w:r>
          <w:t>.7.3 minus $0.01/MWh</w:t>
        </w:r>
      </w:ins>
      <w:ins w:id="287" w:author="ERCOT 04XX26" w:date="2026-03-30T16:38:00Z">
        <w:r>
          <w:t>.</w:t>
        </w:r>
      </w:ins>
      <w:ins w:id="288" w:author="ERCOT 04XX26" w:date="2026-03-30T16:32:00Z">
        <w:r>
          <w:t xml:space="preserve"> </w:t>
        </w:r>
      </w:ins>
    </w:p>
    <w:p w14:paraId="7CD77837" w14:textId="77777777" w:rsidR="00972655" w:rsidRPr="0013396E" w:rsidRDefault="00972655" w:rsidP="00972655">
      <w:pPr>
        <w:pStyle w:val="H4"/>
        <w:ind w:left="1267" w:hanging="1267"/>
      </w:pPr>
      <w:r w:rsidRPr="00657137">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13396E">
        <w:rPr>
          <w:iCs/>
        </w:rPr>
        <w:t>to power</w:t>
      </w:r>
      <w:proofErr w:type="gramEnd"/>
      <w:r w:rsidRPr="0013396E">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w:t>
      </w:r>
      <w:r w:rsidRPr="0013396E">
        <w:lastRenderedPageBreak/>
        <w:t xml:space="preserve">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t>[NPRR1188:  Replace paragraph (1) above with the following upon system implementation:]</w:t>
            </w:r>
          </w:p>
          <w:p w14:paraId="588B3827" w14:textId="728305AE"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289" w:author="ERCOT 04XX26" w:date="2026-04-01T16:10:00Z">
              <w:r>
                <w:rPr>
                  <w:iCs/>
                </w:rPr>
                <w:t>SCED</w:t>
              </w:r>
            </w:ins>
            <w:ins w:id="290" w:author="ERCOT 04XX26" w:date="2026-03-30T14:43:00Z">
              <w:r>
                <w:rPr>
                  <w:iCs/>
                </w:rPr>
                <w:t xml:space="preserve"> employs a dynamic </w:t>
              </w:r>
            </w:ins>
            <w:ins w:id="291" w:author="ERCOT 04XX26" w:date="2026-03-30T14:54:00Z">
              <w:r>
                <w:rPr>
                  <w:iCs/>
                </w:rPr>
                <w:t>capping</w:t>
              </w:r>
            </w:ins>
            <w:ins w:id="292" w:author="ERCOT 04XX26" w:date="2026-04-01T16:12:00Z">
              <w:r>
                <w:rPr>
                  <w:iCs/>
                </w:rPr>
                <w:t xml:space="preserve"> process</w:t>
              </w:r>
            </w:ins>
            <w:ins w:id="293" w:author="ERCOT 04XX26" w:date="2026-03-30T14:54:00Z">
              <w:r>
                <w:rPr>
                  <w:iCs/>
                </w:rPr>
                <w:t xml:space="preserve"> of</w:t>
              </w:r>
            </w:ins>
            <w:ins w:id="294" w:author="ERCOT 04XX26" w:date="2026-03-30T14:43:00Z">
              <w:r>
                <w:rPr>
                  <w:iCs/>
                </w:rPr>
                <w:t xml:space="preserve"> Provisional Controllable Load Resource (PCLR) </w:t>
              </w:r>
            </w:ins>
            <w:ins w:id="295" w:author="ERCOT 04XX26" w:date="2026-03-30T14:44:00Z">
              <w:r>
                <w:rPr>
                  <w:iCs/>
                </w:rPr>
                <w:t>energy bid</w:t>
              </w:r>
            </w:ins>
            <w:ins w:id="296" w:author="ERCOT 04XX26" w:date="2026-04-01T16:10:00Z">
              <w:r>
                <w:rPr>
                  <w:iCs/>
                </w:rPr>
                <w:t xml:space="preserve"> c</w:t>
              </w:r>
            </w:ins>
            <w:ins w:id="297" w:author="ERCOT 04XX26" w:date="2026-04-01T16:11:00Z">
              <w:r>
                <w:rPr>
                  <w:iCs/>
                </w:rPr>
                <w:t xml:space="preserve">urves </w:t>
              </w:r>
            </w:ins>
            <w:ins w:id="298" w:author="ERCOT 04XX26" w:date="2026-03-30T14:44:00Z">
              <w:r>
                <w:rPr>
                  <w:iCs/>
                </w:rPr>
                <w:t xml:space="preserve">based </w:t>
              </w:r>
            </w:ins>
            <w:ins w:id="299" w:author="ERCOT 04XX26" w:date="2026-03-30T14:47:00Z">
              <w:r>
                <w:rPr>
                  <w:iCs/>
                </w:rPr>
                <w:t xml:space="preserve">on </w:t>
              </w:r>
            </w:ins>
            <w:ins w:id="300" w:author="ERCOT 04XX26" w:date="2026-03-30T14:51:00Z">
              <w:r>
                <w:rPr>
                  <w:iCs/>
                </w:rPr>
                <w:t>a</w:t>
              </w:r>
            </w:ins>
            <w:ins w:id="301" w:author="ERCOT 04XX26" w:date="2026-03-30T14:54:00Z">
              <w:r>
                <w:rPr>
                  <w:iCs/>
                </w:rPr>
                <w:t xml:space="preserve"> comparative</w:t>
              </w:r>
            </w:ins>
            <w:ins w:id="302" w:author="ERCOT 04XX26" w:date="2026-03-30T14:51:00Z">
              <w:r>
                <w:rPr>
                  <w:iCs/>
                </w:rPr>
                <w:t xml:space="preserve"> list of</w:t>
              </w:r>
            </w:ins>
            <w:ins w:id="303" w:author="ERCOT 04XX26" w:date="2026-03-30T14:53:00Z">
              <w:r>
                <w:rPr>
                  <w:iCs/>
                </w:rPr>
                <w:t xml:space="preserve"> transmission constraints</w:t>
              </w:r>
            </w:ins>
            <w:ins w:id="304" w:author="ERCOT 04XX26" w:date="2026-03-30T17:09:00Z">
              <w:r>
                <w:rPr>
                  <w:iCs/>
                </w:rPr>
                <w:t xml:space="preserve"> at </w:t>
              </w:r>
            </w:ins>
            <w:ins w:id="305" w:author="ERCOT 04XX26" w:date="2026-03-30T17:10:00Z">
              <w:r>
                <w:rPr>
                  <w:iCs/>
                </w:rPr>
                <w:t>risk of being violated</w:t>
              </w:r>
            </w:ins>
            <w:ins w:id="306" w:author="ERCOT 04XX26" w:date="2026-03-30T14:53:00Z">
              <w:r>
                <w:rPr>
                  <w:iCs/>
                </w:rPr>
                <w:t xml:space="preserve"> and </w:t>
              </w:r>
            </w:ins>
            <w:ins w:id="307" w:author="ERCOT 04XX26" w:date="2026-04-01T16:13:00Z">
              <w:r>
                <w:rPr>
                  <w:iCs/>
                </w:rPr>
                <w:t xml:space="preserve">the </w:t>
              </w:r>
            </w:ins>
            <w:ins w:id="308" w:author="ERCOT 04XX26" w:date="2026-03-30T17:09:00Z">
              <w:r>
                <w:rPr>
                  <w:iCs/>
                </w:rPr>
                <w:t>Shift Factor</w:t>
              </w:r>
            </w:ins>
            <w:ins w:id="309" w:author="ERCOT 04XX26" w:date="2026-03-30T14:53:00Z">
              <w:r>
                <w:rPr>
                  <w:iCs/>
                </w:rPr>
                <w:t xml:space="preserve"> </w:t>
              </w:r>
            </w:ins>
            <w:ins w:id="310" w:author="ERCOT 04XX26" w:date="2026-03-30T17:09:00Z">
              <w:r>
                <w:rPr>
                  <w:iCs/>
                </w:rPr>
                <w:t>(</w:t>
              </w:r>
            </w:ins>
            <w:ins w:id="311" w:author="ERCOT 04XX26" w:date="2026-03-30T14:53:00Z">
              <w:r>
                <w:rPr>
                  <w:iCs/>
                </w:rPr>
                <w:t xml:space="preserve">relative </w:t>
              </w:r>
            </w:ins>
            <w:ins w:id="312" w:author="ERCOT 04XX26" w:date="2026-03-30T17:09:00Z">
              <w:r>
                <w:rPr>
                  <w:iCs/>
                </w:rPr>
                <w:t>to a threshold)</w:t>
              </w:r>
            </w:ins>
            <w:ins w:id="313" w:author="ERCOT 04XX26" w:date="2026-03-30T14:53:00Z">
              <w:r>
                <w:rPr>
                  <w:iCs/>
                </w:rPr>
                <w:t xml:space="preserve"> of the </w:t>
              </w:r>
            </w:ins>
            <w:ins w:id="314" w:author="ERCOT 04XX26" w:date="2026-03-30T17:10:00Z">
              <w:r>
                <w:rPr>
                  <w:iCs/>
                </w:rPr>
                <w:t>PCLR</w:t>
              </w:r>
            </w:ins>
            <w:ins w:id="315" w:author="ERCOT 04XX26" w:date="2026-03-30T14:53:00Z">
              <w:r>
                <w:rPr>
                  <w:iCs/>
                </w:rPr>
                <w:t xml:space="preserve"> to resolve </w:t>
              </w:r>
            </w:ins>
            <w:ins w:id="316" w:author="ERCOT 04XX26" w:date="2026-03-30T14:54:00Z">
              <w:r>
                <w:rPr>
                  <w:iCs/>
                </w:rPr>
                <w:t xml:space="preserve">the given constraints listed.  </w:t>
              </w:r>
            </w:ins>
            <w:r w:rsidRPr="0013396E">
              <w:rPr>
                <w:iCs/>
              </w:rPr>
              <w:t>The SCED process uses a two-step methodology that applies</w:t>
            </w:r>
            <w:ins w:id="317" w:author="ERCOT 04XX26" w:date="2026-03-30T14:20:00Z">
              <w:r>
                <w:rPr>
                  <w:iCs/>
                </w:rPr>
                <w:t xml:space="preserve">: 1) </w:t>
              </w:r>
            </w:ins>
            <w:del w:id="318" w:author="ERCOT 04XX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319" w:author="ERCOT 04XX26" w:date="2026-03-31T10:29:00Z">
              <w:r>
                <w:rPr>
                  <w:iCs/>
                </w:rPr>
                <w:t xml:space="preserve"> and 2) capping the QSE</w:t>
              </w:r>
            </w:ins>
            <w:ins w:id="320" w:author="ERCOT 04XX26" w:date="2026-04-01T09:15:00Z">
              <w:r>
                <w:rPr>
                  <w:iCs/>
                </w:rPr>
                <w:t>-</w:t>
              </w:r>
            </w:ins>
            <w:ins w:id="321" w:author="ERCOT 04XX26" w:date="2026-03-31T10:29:00Z">
              <w:del w:id="322" w:author="ERCOT 04XX26" w:date="2026-04-01T09:15:00Z">
                <w:r w:rsidDel="009D3B5C">
                  <w:rPr>
                    <w:iCs/>
                  </w:rPr>
                  <w:delText xml:space="preserve"> </w:delText>
                </w:r>
              </w:del>
              <w:r>
                <w:rPr>
                  <w:iCs/>
                </w:rPr>
                <w:t xml:space="preserve">submitted Energy Bid Curve of </w:t>
              </w:r>
            </w:ins>
            <w:ins w:id="323" w:author="ERCOT 04XX26" w:date="2026-04-08T10:40:00Z">
              <w:r>
                <w:rPr>
                  <w:iCs/>
                </w:rPr>
                <w:t xml:space="preserve">a </w:t>
              </w:r>
            </w:ins>
            <w:ins w:id="324" w:author="ERCOT 04XX26" w:date="2026-03-31T10:29:00Z">
              <w:r>
                <w:rPr>
                  <w:iCs/>
                </w:rPr>
                <w:t>Provisional Controllable Load Resource (PCLR) to resolve eligible transmission constraints</w:t>
              </w:r>
            </w:ins>
            <w:ins w:id="325" w:author="ERCOT 04XX26" w:date="2026-03-31T10:30:00Z">
              <w:r>
                <w:rPr>
                  <w:iCs/>
                </w:rPr>
                <w:t xml:space="preserve"> for each SCED run </w:t>
              </w:r>
            </w:ins>
            <w:ins w:id="326" w:author="ERCOT 04XX26" w:date="2026-04-08T10:40:00Z">
              <w:r>
                <w:rPr>
                  <w:iCs/>
                </w:rPr>
                <w:t>that</w:t>
              </w:r>
            </w:ins>
            <w:ins w:id="327" w:author="ERCOT 04XX26" w:date="2026-03-31T10:30:00Z">
              <w:r>
                <w:rPr>
                  <w:iCs/>
                </w:rPr>
                <w:t xml:space="preserve"> meet</w:t>
              </w:r>
            </w:ins>
            <w:ins w:id="328" w:author="ERCOT 04XX26" w:date="2026-04-08T10:40:00Z">
              <w:r>
                <w:rPr>
                  <w:iCs/>
                </w:rPr>
                <w:t>s</w:t>
              </w:r>
            </w:ins>
            <w:ins w:id="329" w:author="ERCOT 04XX26" w:date="2026-03-31T10:30:00Z">
              <w:r>
                <w:rPr>
                  <w:iCs/>
                </w:rPr>
                <w:t xml:space="preserve"> the criteria specified in </w:t>
              </w:r>
            </w:ins>
            <w:ins w:id="330" w:author="ERCOT 04XX26" w:date="2026-03-31T10:31:00Z">
              <w:r>
                <w:rPr>
                  <w:iCs/>
                </w:rPr>
                <w:t>Section 4.4.</w:t>
              </w:r>
              <w:proofErr w:type="gramStart"/>
              <w:r>
                <w:rPr>
                  <w:iCs/>
                </w:rPr>
                <w:t>9.4.4</w:t>
              </w:r>
            </w:ins>
            <w:proofErr w:type="gramEnd"/>
            <w:r w:rsidRPr="0013396E">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4C18E9D7" w14:textId="77777777" w:rsidR="00972655" w:rsidRPr="0013396E" w:rsidRDefault="00972655" w:rsidP="00F03B86">
      <w:pPr>
        <w:spacing w:before="240" w:after="240"/>
        <w:ind w:left="720" w:hanging="720"/>
      </w:pPr>
      <w:r w:rsidRPr="0013396E">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lastRenderedPageBreak/>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t>(c)</w:t>
      </w:r>
      <w:r w:rsidRPr="0013396E">
        <w:tab/>
        <w:t>IRRs</w:t>
      </w:r>
    </w:p>
    <w:p w14:paraId="2ACEE5CA" w14:textId="77777777" w:rsidR="00972655" w:rsidRPr="0013396E" w:rsidRDefault="00972655" w:rsidP="00972655">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 xml:space="preserve">For each IRR for which its QSE has submitted an Energy Offer Curve that does not cover the full range of the IRR’s available capacity, ERCOT shall </w:t>
      </w:r>
      <w:r w:rsidRPr="0013396E">
        <w:lastRenderedPageBreak/>
        <w:t>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w:t>
            </w:r>
            <w:r w:rsidRPr="0013396E">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lastRenderedPageBreak/>
        <w:t xml:space="preserve">(iii)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lastRenderedPageBreak/>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t>Zero</w:t>
                  </w:r>
                </w:p>
              </w:tc>
              <w:tc>
                <w:tcPr>
                  <w:tcW w:w="2804" w:type="dxa"/>
                </w:tcPr>
                <w:p w14:paraId="2E5A6975"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w:t>
            </w:r>
            <w:r w:rsidRPr="0013396E">
              <w:lastRenderedPageBreak/>
              <w:t>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proofErr w:type="gramStart"/>
      <w:r w:rsidRPr="0013396E">
        <w:t>(iv)</w:t>
      </w:r>
      <w:r w:rsidRPr="0013396E">
        <w:tab/>
        <w:t>For</w:t>
      </w:r>
      <w:proofErr w:type="gramEnd"/>
      <w:r w:rsidRPr="0013396E">
        <w:t xml:space="preserve">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lastRenderedPageBreak/>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w:t>
      </w:r>
      <w:r w:rsidRPr="0013396E">
        <w:lastRenderedPageBreak/>
        <w:t xml:space="preserve">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t xml:space="preserve">HSL is less than zero and is also greater than </w:t>
            </w:r>
            <w:r w:rsidRPr="0013396E">
              <w:rPr>
                <w:iCs/>
                <w:sz w:val="20"/>
              </w:rPr>
              <w:lastRenderedPageBreak/>
              <w:t>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lastRenderedPageBreak/>
              <w:t xml:space="preserve">From highest MW point on </w:t>
            </w:r>
            <w:r w:rsidRPr="0013396E">
              <w:rPr>
                <w:iCs/>
                <w:sz w:val="20"/>
              </w:rPr>
              <w:lastRenderedPageBreak/>
              <w:t>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lastRenderedPageBreak/>
              <w:t xml:space="preserve">Price associated with the </w:t>
            </w:r>
            <w:r w:rsidRPr="0013396E">
              <w:rPr>
                <w:iCs/>
                <w:sz w:val="20"/>
              </w:rPr>
              <w:lastRenderedPageBreak/>
              <w:t>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lastRenderedPageBreak/>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lastRenderedPageBreak/>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t>(9)</w:t>
            </w:r>
            <w:r w:rsidRPr="0013396E">
              <w:tab/>
              <w:t xml:space="preserve">ERCOT shall ensure that any Energy Bid Curve is monotonically non-increasing.  The QSE representing the CLR shall be responsible for all Energy Bid Curves, including </w:t>
            </w:r>
            <w:r w:rsidRPr="0013396E">
              <w:lastRenderedPageBreak/>
              <w:t>Energy Bid Curves updated by ERCOT as described above.</w:t>
            </w:r>
          </w:p>
        </w:tc>
      </w:tr>
    </w:tbl>
    <w:p w14:paraId="1A893226" w14:textId="77777777" w:rsidR="00972655" w:rsidRPr="0013396E" w:rsidRDefault="00972655" w:rsidP="00972655">
      <w:pPr>
        <w:spacing w:before="240" w:after="240"/>
        <w:ind w:left="720" w:hanging="720"/>
      </w:pPr>
      <w:r w:rsidRPr="0013396E">
        <w:lastRenderedPageBreak/>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lastRenderedPageBreak/>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w:t>
      </w:r>
      <w:r w:rsidRPr="0013396E">
        <w:lastRenderedPageBreak/>
        <w:t xml:space="preserve">(from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 xml:space="preserve">[NPRR1188:  Replace paragraph (iii) above with the following </w:t>
            </w:r>
            <w:proofErr w:type="gramStart"/>
            <w:r w:rsidRPr="0013396E">
              <w:rPr>
                <w:b/>
                <w:i/>
                <w:iCs/>
              </w:rPr>
              <w:t>upon system</w:t>
            </w:r>
            <w:proofErr w:type="gramEnd"/>
            <w:r w:rsidRPr="0013396E">
              <w:rPr>
                <w:b/>
                <w:i/>
                <w:iCs/>
              </w:rPr>
              <w:t xml:space="preserve">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331" w:author="ERCOT 04XX26" w:date="2026-03-30T16:44:00Z"/>
        </w:rPr>
      </w:pPr>
      <w:ins w:id="332" w:author="ERCOT 04XX26" w:date="2026-03-30T16:44:00Z">
        <w:r>
          <w:t>(iv)</w:t>
        </w:r>
        <w:r>
          <w:tab/>
          <w:t xml:space="preserve">Use </w:t>
        </w:r>
      </w:ins>
      <w:ins w:id="333" w:author="ERCOT 04XX26" w:date="2026-03-30T16:47:00Z">
        <w:r>
          <w:t>Energy Bid Curves for all available PCLRs, whether submitted by QSEs or ERCOT</w:t>
        </w:r>
      </w:ins>
      <w:ins w:id="334" w:author="ERCOT 04XX26" w:date="2026-04-08T10:44:00Z">
        <w:r>
          <w:t>,</w:t>
        </w:r>
      </w:ins>
      <w:ins w:id="335" w:author="ERCOT 04XX26" w:date="2026-03-30T16:53:00Z">
        <w:r>
          <w:t xml:space="preserve"> </w:t>
        </w:r>
      </w:ins>
      <w:ins w:id="336" w:author="ERCOT 04XX26" w:date="2026-03-30T16:54:00Z">
        <w:r>
          <w:t>including Adjusted Bid Caps as</w:t>
        </w:r>
      </w:ins>
      <w:ins w:id="337" w:author="ERCOT 04XX26" w:date="2026-03-30T16:49:00Z">
        <w:r>
          <w:t xml:space="preserve"> described in Section 4.4.</w:t>
        </w:r>
        <w:proofErr w:type="gramStart"/>
        <w:r>
          <w:t>9.</w:t>
        </w:r>
      </w:ins>
      <w:ins w:id="338" w:author="ERCOT 04XX26" w:date="2026-03-30T16:50:00Z">
        <w:r>
          <w:t>4.4</w:t>
        </w:r>
      </w:ins>
      <w:proofErr w:type="gramEnd"/>
      <w:ins w:id="339" w:author="ERCOT 04XX26" w:date="2026-03-30T16:54:00Z">
        <w:r>
          <w:t>, Adjusted Bid Caps.</w:t>
        </w:r>
      </w:ins>
    </w:p>
    <w:p w14:paraId="6B2B9561" w14:textId="77777777" w:rsidR="00972655" w:rsidRPr="0013396E" w:rsidRDefault="00972655" w:rsidP="009C662A">
      <w:pPr>
        <w:spacing w:after="240"/>
        <w:ind w:left="2160" w:hanging="720"/>
      </w:pPr>
      <w:r w:rsidRPr="0013396E">
        <w:t>(</w:t>
      </w:r>
      <w:ins w:id="340" w:author="ERCOT 04XX26" w:date="2026-03-30T16:55:00Z">
        <w:r>
          <w:t>v</w:t>
        </w:r>
      </w:ins>
      <w:del w:id="341" w:author="ERCOT 04XX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342" w:author="ERCOT 04XX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0FACFBB5" w14:textId="77777777" w:rsidR="00972655" w:rsidRPr="0013396E" w:rsidRDefault="00972655" w:rsidP="00972655">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lastRenderedPageBreak/>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t>[NPRR1290:  Replace paragraph (d) above with the following upon system implementation:]</w:t>
            </w:r>
          </w:p>
          <w:p w14:paraId="0B0D5518" w14:textId="77777777" w:rsidR="00972655" w:rsidRPr="0013396E" w:rsidRDefault="00972655" w:rsidP="002F4225">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3396E">
              <w:t>the effective</w:t>
            </w:r>
            <w:proofErr w:type="gramEnd"/>
            <w:r w:rsidRPr="0013396E">
              <w:t xml:space="preser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lastRenderedPageBreak/>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6B6FF947" w14:textId="77777777" w:rsidR="00972655" w:rsidRDefault="00972655" w:rsidP="00972655"/>
    <w:p w14:paraId="2F5D152D" w14:textId="77777777" w:rsidR="00972655" w:rsidRDefault="00972655" w:rsidP="00972655">
      <w:pPr>
        <w:jc w:val="center"/>
        <w:rPr>
          <w:b/>
          <w:bCs/>
          <w:sz w:val="36"/>
          <w:szCs w:val="36"/>
        </w:rPr>
      </w:pPr>
    </w:p>
    <w:p w14:paraId="6A067BE2" w14:textId="77777777" w:rsidR="00D203B7" w:rsidRDefault="00D203B7" w:rsidP="00972655">
      <w:pPr>
        <w:jc w:val="center"/>
        <w:rPr>
          <w:b/>
          <w:bCs/>
          <w:sz w:val="36"/>
          <w:szCs w:val="36"/>
        </w:rPr>
      </w:pPr>
    </w:p>
    <w:p w14:paraId="53B07351" w14:textId="77777777" w:rsidR="00D203B7" w:rsidRDefault="00D203B7" w:rsidP="00972655">
      <w:pPr>
        <w:jc w:val="center"/>
        <w:rPr>
          <w:b/>
          <w:bCs/>
          <w:sz w:val="36"/>
          <w:szCs w:val="36"/>
        </w:rPr>
      </w:pPr>
    </w:p>
    <w:p w14:paraId="5664E3C9" w14:textId="77777777" w:rsidR="00D203B7" w:rsidRDefault="00D203B7" w:rsidP="00972655">
      <w:pPr>
        <w:jc w:val="center"/>
        <w:rPr>
          <w:b/>
          <w:bCs/>
          <w:sz w:val="36"/>
          <w:szCs w:val="36"/>
        </w:rPr>
      </w:pPr>
    </w:p>
    <w:p w14:paraId="0584E6A9" w14:textId="77777777" w:rsidR="00D203B7" w:rsidRDefault="00D203B7" w:rsidP="00972655">
      <w:pPr>
        <w:jc w:val="center"/>
        <w:rPr>
          <w:b/>
          <w:bCs/>
          <w:sz w:val="36"/>
          <w:szCs w:val="36"/>
        </w:rPr>
      </w:pPr>
    </w:p>
    <w:p w14:paraId="0AEDEB6C" w14:textId="77777777" w:rsidR="00D203B7" w:rsidRDefault="00D203B7" w:rsidP="00972655">
      <w:pPr>
        <w:jc w:val="center"/>
        <w:rPr>
          <w:b/>
          <w:bCs/>
          <w:sz w:val="36"/>
          <w:szCs w:val="36"/>
        </w:rPr>
      </w:pPr>
    </w:p>
    <w:p w14:paraId="46CECC87" w14:textId="77777777" w:rsidR="00D203B7" w:rsidRDefault="00D203B7" w:rsidP="00972655">
      <w:pPr>
        <w:jc w:val="center"/>
        <w:rPr>
          <w:b/>
          <w:bCs/>
          <w:sz w:val="36"/>
          <w:szCs w:val="36"/>
        </w:rPr>
      </w:pPr>
    </w:p>
    <w:p w14:paraId="13431045" w14:textId="77777777" w:rsidR="00D203B7" w:rsidRDefault="00D203B7" w:rsidP="00972655">
      <w:pPr>
        <w:jc w:val="center"/>
        <w:rPr>
          <w:b/>
          <w:bCs/>
          <w:sz w:val="36"/>
          <w:szCs w:val="36"/>
        </w:rPr>
      </w:pPr>
    </w:p>
    <w:p w14:paraId="7F389267" w14:textId="77777777" w:rsidR="00D203B7" w:rsidRDefault="00D203B7" w:rsidP="00972655">
      <w:pPr>
        <w:jc w:val="center"/>
        <w:rPr>
          <w:b/>
          <w:bCs/>
          <w:sz w:val="36"/>
          <w:szCs w:val="36"/>
        </w:rPr>
      </w:pPr>
    </w:p>
    <w:p w14:paraId="7CBCE106" w14:textId="77777777" w:rsidR="00D203B7" w:rsidRDefault="00D203B7" w:rsidP="00972655">
      <w:pPr>
        <w:jc w:val="center"/>
        <w:rPr>
          <w:b/>
          <w:bCs/>
          <w:sz w:val="36"/>
          <w:szCs w:val="36"/>
        </w:rPr>
      </w:pPr>
    </w:p>
    <w:p w14:paraId="33E746D8" w14:textId="77777777" w:rsidR="00D203B7" w:rsidRDefault="00D203B7" w:rsidP="00972655">
      <w:pPr>
        <w:jc w:val="center"/>
        <w:rPr>
          <w:b/>
          <w:bCs/>
          <w:sz w:val="36"/>
          <w:szCs w:val="36"/>
        </w:rPr>
      </w:pPr>
    </w:p>
    <w:p w14:paraId="3AF77DB8" w14:textId="77777777" w:rsidR="00D203B7" w:rsidRDefault="00D203B7" w:rsidP="00972655">
      <w:pPr>
        <w:jc w:val="center"/>
        <w:rPr>
          <w:b/>
          <w:bCs/>
          <w:sz w:val="36"/>
          <w:szCs w:val="36"/>
        </w:rPr>
      </w:pPr>
    </w:p>
    <w:p w14:paraId="7AC0FDBB" w14:textId="77777777" w:rsidR="00D203B7" w:rsidRDefault="00D203B7"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343" w:author="ERCOT 04XX26" w:date="2026-04-06T15:30:00Z"/>
          <w:b/>
          <w:bCs/>
          <w:sz w:val="36"/>
          <w:szCs w:val="36"/>
        </w:rPr>
      </w:pPr>
    </w:p>
    <w:p w14:paraId="21021C91" w14:textId="77777777" w:rsidR="00972655" w:rsidRDefault="00972655" w:rsidP="00972655">
      <w:pPr>
        <w:jc w:val="center"/>
        <w:rPr>
          <w:ins w:id="344" w:author="ERCOT 04XX26" w:date="2026-04-06T15:30:00Z"/>
          <w:b/>
          <w:bCs/>
          <w:sz w:val="36"/>
          <w:szCs w:val="36"/>
        </w:rPr>
      </w:pPr>
    </w:p>
    <w:p w14:paraId="690EA982" w14:textId="77777777" w:rsidR="00972655" w:rsidRDefault="00972655" w:rsidP="00972655">
      <w:pPr>
        <w:jc w:val="center"/>
        <w:rPr>
          <w:ins w:id="345" w:author="ERCOT 04XX26" w:date="2026-04-06T15:30:00Z"/>
          <w:b/>
          <w:bCs/>
          <w:sz w:val="36"/>
          <w:szCs w:val="36"/>
        </w:rPr>
      </w:pPr>
    </w:p>
    <w:p w14:paraId="7289E153" w14:textId="77777777" w:rsidR="00972655" w:rsidRDefault="00972655" w:rsidP="00972655">
      <w:pPr>
        <w:jc w:val="center"/>
        <w:rPr>
          <w:ins w:id="346" w:author="ERCOT 04XX26" w:date="2026-04-06T15:30:00Z"/>
          <w:b/>
          <w:bCs/>
          <w:sz w:val="36"/>
          <w:szCs w:val="36"/>
        </w:rPr>
      </w:pPr>
    </w:p>
    <w:p w14:paraId="2E962C15" w14:textId="77777777" w:rsidR="00972655" w:rsidRDefault="00972655" w:rsidP="00972655">
      <w:pPr>
        <w:jc w:val="center"/>
        <w:rPr>
          <w:ins w:id="347" w:author="ERCOT 04XX26" w:date="2026-04-06T15:30:00Z"/>
          <w:b/>
          <w:bCs/>
          <w:sz w:val="36"/>
          <w:szCs w:val="36"/>
        </w:rPr>
      </w:pPr>
    </w:p>
    <w:p w14:paraId="5225F014" w14:textId="77777777" w:rsidR="00972655" w:rsidRDefault="00972655" w:rsidP="00972655">
      <w:pPr>
        <w:jc w:val="center"/>
        <w:rPr>
          <w:ins w:id="348" w:author="ERCOT 04XX26" w:date="2026-04-06T15:30:00Z"/>
          <w:b/>
          <w:bCs/>
          <w:sz w:val="36"/>
          <w:szCs w:val="36"/>
        </w:rPr>
      </w:pPr>
      <w:ins w:id="349" w:author="ERCOT 04XX26" w:date="2026-04-06T15:30:00Z">
        <w:r w:rsidRPr="00572C9B">
          <w:rPr>
            <w:b/>
            <w:bCs/>
            <w:sz w:val="36"/>
            <w:szCs w:val="36"/>
          </w:rPr>
          <w:t>ERCOT NODAL PROTOCOLS</w:t>
        </w:r>
      </w:ins>
    </w:p>
    <w:p w14:paraId="14780FED" w14:textId="77777777" w:rsidR="00972655" w:rsidRPr="00572C9B" w:rsidRDefault="00972655" w:rsidP="00972655">
      <w:pPr>
        <w:jc w:val="center"/>
        <w:rPr>
          <w:ins w:id="350" w:author="ERCOT 04XX26" w:date="2026-04-06T15:30:00Z"/>
          <w:b/>
          <w:bCs/>
          <w:sz w:val="36"/>
          <w:szCs w:val="36"/>
        </w:rPr>
      </w:pPr>
    </w:p>
    <w:p w14:paraId="5D07B6B6" w14:textId="77777777" w:rsidR="00972655" w:rsidRPr="00572C9B" w:rsidRDefault="00972655" w:rsidP="00972655">
      <w:pPr>
        <w:jc w:val="center"/>
        <w:rPr>
          <w:ins w:id="351" w:author="ERCOT 04XX26" w:date="2026-04-06T15:30:00Z"/>
          <w:b/>
          <w:bCs/>
          <w:sz w:val="36"/>
          <w:szCs w:val="36"/>
        </w:rPr>
      </w:pPr>
      <w:ins w:id="352" w:author="ERCOT 04XX26" w:date="2026-04-06T15:30:00Z">
        <w:r w:rsidRPr="00572C9B">
          <w:rPr>
            <w:b/>
            <w:bCs/>
            <w:sz w:val="36"/>
            <w:szCs w:val="36"/>
          </w:rPr>
          <w:t>SECTION 23</w:t>
        </w:r>
      </w:ins>
    </w:p>
    <w:p w14:paraId="0BF94620" w14:textId="77777777" w:rsidR="00972655" w:rsidRDefault="00972655" w:rsidP="00972655">
      <w:pPr>
        <w:jc w:val="center"/>
        <w:rPr>
          <w:ins w:id="353" w:author="ERCOT 04XX26" w:date="2026-04-06T15:30:00Z"/>
          <w:b/>
          <w:bCs/>
        </w:rPr>
      </w:pPr>
    </w:p>
    <w:p w14:paraId="75040394" w14:textId="76F1E116" w:rsidR="00972655" w:rsidRDefault="00972655" w:rsidP="00972655">
      <w:pPr>
        <w:jc w:val="center"/>
        <w:rPr>
          <w:ins w:id="354" w:author="ERCOT 04XX26" w:date="2026-04-06T15:30:00Z"/>
          <w:b/>
          <w:bCs/>
          <w:sz w:val="36"/>
          <w:szCs w:val="36"/>
        </w:rPr>
      </w:pPr>
      <w:proofErr w:type="gramStart"/>
      <w:ins w:id="355" w:author="ERCOT 04XX26" w:date="2026-04-06T15:30:00Z">
        <w:r w:rsidRPr="00572C9B">
          <w:rPr>
            <w:b/>
            <w:bCs/>
            <w:sz w:val="36"/>
            <w:szCs w:val="36"/>
          </w:rPr>
          <w:t>Form</w:t>
        </w:r>
        <w:proofErr w:type="gramEnd"/>
        <w:r w:rsidRPr="00572C9B">
          <w:rPr>
            <w:b/>
            <w:bCs/>
            <w:sz w:val="36"/>
            <w:szCs w:val="36"/>
          </w:rPr>
          <w:t xml:space="preserve"> </w:t>
        </w:r>
      </w:ins>
      <w:ins w:id="356" w:author="ERCOT 04XX26" w:date="2026-04-08T22:53:00Z">
        <w:r w:rsidR="00F03B86">
          <w:rPr>
            <w:b/>
            <w:bCs/>
            <w:sz w:val="36"/>
            <w:szCs w:val="36"/>
          </w:rPr>
          <w:t>W</w:t>
        </w:r>
      </w:ins>
      <w:ins w:id="357" w:author="ERCOT 04XX26" w:date="2026-04-06T15:30:00Z">
        <w:r w:rsidRPr="00572C9B">
          <w:rPr>
            <w:b/>
            <w:bCs/>
            <w:sz w:val="36"/>
            <w:szCs w:val="36"/>
          </w:rPr>
          <w:t xml:space="preserve">: </w:t>
        </w:r>
      </w:ins>
      <w:ins w:id="358" w:author="ERCOT 04XX26" w:date="2026-04-07T21:53:00Z">
        <w:r>
          <w:rPr>
            <w:b/>
            <w:bCs/>
            <w:sz w:val="36"/>
            <w:szCs w:val="36"/>
          </w:rPr>
          <w:t xml:space="preserve">Declaration of Intent </w:t>
        </w:r>
      </w:ins>
      <w:ins w:id="359" w:author="ERCOT 04XX26" w:date="2026-04-08T09:33:00Z">
        <w:r>
          <w:rPr>
            <w:b/>
            <w:bCs/>
            <w:sz w:val="36"/>
            <w:szCs w:val="36"/>
          </w:rPr>
          <w:t xml:space="preserve">and Commitment </w:t>
        </w:r>
      </w:ins>
      <w:ins w:id="360" w:author="ERCOT 04XX26" w:date="2026-04-07T21:53:00Z">
        <w:r>
          <w:rPr>
            <w:b/>
            <w:bCs/>
            <w:sz w:val="36"/>
            <w:szCs w:val="36"/>
          </w:rPr>
          <w:t>to Register as a Provisional Controllable Load Resource</w:t>
        </w:r>
      </w:ins>
    </w:p>
    <w:p w14:paraId="360A2952" w14:textId="77777777" w:rsidR="00972655" w:rsidRDefault="00972655" w:rsidP="00972655">
      <w:pPr>
        <w:jc w:val="center"/>
        <w:rPr>
          <w:ins w:id="361" w:author="ERCOT 04XX26" w:date="2026-04-06T15:30:00Z"/>
          <w:b/>
          <w:bCs/>
          <w:sz w:val="36"/>
          <w:szCs w:val="36"/>
        </w:rPr>
      </w:pPr>
    </w:p>
    <w:p w14:paraId="3EDFFFA3" w14:textId="77777777" w:rsidR="00972655" w:rsidRDefault="00972655" w:rsidP="00972655">
      <w:pPr>
        <w:jc w:val="center"/>
        <w:rPr>
          <w:ins w:id="362" w:author="ERCOT 04XX26" w:date="2026-04-06T15:30:00Z"/>
          <w:b/>
          <w:bCs/>
          <w:sz w:val="36"/>
          <w:szCs w:val="36"/>
        </w:rPr>
      </w:pPr>
      <w:ins w:id="363" w:author="ERCOT 04XX26" w:date="2026-04-06T15:30:00Z">
        <w:r w:rsidRPr="00972655">
          <w:rPr>
            <w:b/>
            <w:bCs/>
            <w:sz w:val="36"/>
            <w:szCs w:val="36"/>
          </w:rPr>
          <w:t>[Date]</w:t>
        </w:r>
      </w:ins>
    </w:p>
    <w:p w14:paraId="325EE9AE" w14:textId="77777777" w:rsidR="00972655" w:rsidRPr="00DE5F5F" w:rsidRDefault="00972655" w:rsidP="00972655">
      <w:pPr>
        <w:jc w:val="center"/>
        <w:rPr>
          <w:ins w:id="364" w:author="ERCOT 04XX26" w:date="2026-04-08T09:33:00Z"/>
          <w:rFonts w:ascii="Times New Roman Bold" w:hAnsi="Times New Roman Bold"/>
          <w:b/>
          <w:bCs/>
          <w:caps/>
          <w:u w:val="single"/>
        </w:rPr>
      </w:pPr>
      <w:r w:rsidRPr="58ED7B52">
        <w:rPr>
          <w:sz w:val="36"/>
          <w:szCs w:val="36"/>
        </w:rPr>
        <w:br w:type="page"/>
      </w:r>
      <w:ins w:id="365" w:author="ERCOT 04XX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366" w:author="ERCOT 04XX26" w:date="2026-04-08T09:33:00Z"/>
        </w:rPr>
      </w:pPr>
    </w:p>
    <w:p w14:paraId="3438966A" w14:textId="77777777" w:rsidR="00972655" w:rsidRDefault="00972655" w:rsidP="00972655">
      <w:pPr>
        <w:rPr>
          <w:ins w:id="367" w:author="ERCOT 04XX26" w:date="2026-04-08T09:33:00Z"/>
        </w:rPr>
      </w:pPr>
      <w:ins w:id="368" w:author="ERCOT 04XX26" w:date="2026-04-08T09:33: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must remain registered and qualified as a CLR until a defined end date determined during the Batch Zero Interconnection Study</w:t>
        </w:r>
        <w:r w:rsidRPr="00812ECB">
          <w:t>.</w:t>
        </w:r>
        <w:r>
          <w:t xml:space="preserve">  The</w:t>
        </w:r>
      </w:ins>
      <w:ins w:id="369" w:author="ERCOT 04XX26" w:date="2026-04-08T10:25:00Z">
        <w:r>
          <w:t xml:space="preserve"> PCLR must never exceed the</w:t>
        </w:r>
      </w:ins>
      <w:ins w:id="370" w:author="ERCOT 04XX26" w:date="2026-04-08T09:33:00Z">
        <w:r>
          <w:t xml:space="preserve"> Low Power Consumption</w:t>
        </w:r>
      </w:ins>
      <w:ins w:id="371" w:author="ERCOT 04XX26" w:date="2026-04-08T20:04:00Z">
        <w:r>
          <w:t xml:space="preserve"> (LPC)</w:t>
        </w:r>
      </w:ins>
      <w:ins w:id="372" w:author="ERCOT 04XX26" w:date="2026-04-08T09:33:00Z">
        <w:r>
          <w:t xml:space="preserve"> limit determined in the Batch Zero Interconnection Study a</w:t>
        </w:r>
      </w:ins>
      <w:ins w:id="373" w:author="ERCOT 04XX26" w:date="2026-04-08T10:25:00Z">
        <w:r>
          <w:t>s</w:t>
        </w:r>
      </w:ins>
      <w:ins w:id="374" w:author="ERCOT 04XX26" w:date="2026-04-08T09:33:00Z">
        <w:r>
          <w:t xml:space="preserve"> </w:t>
        </w:r>
      </w:ins>
      <w:ins w:id="375" w:author="ERCOT 04XX26" w:date="2026-04-08T10:25:00Z">
        <w:r>
          <w:t>set forth</w:t>
        </w:r>
      </w:ins>
      <w:ins w:id="376" w:author="ERCOT 04XX26" w:date="2026-04-08T09:33:00Z">
        <w:r>
          <w:t xml:space="preserve"> in Part B of this form.  PCLRs are not eligible to qualify to provide Ancillary Services to the ERCOT System.</w:t>
        </w:r>
      </w:ins>
    </w:p>
    <w:p w14:paraId="79EF2CDB" w14:textId="77777777" w:rsidR="00972655" w:rsidRDefault="00972655" w:rsidP="00972655">
      <w:pPr>
        <w:rPr>
          <w:ins w:id="377" w:author="ERCOT 04XX26" w:date="2026-04-08T09:33:00Z"/>
        </w:rPr>
      </w:pPr>
    </w:p>
    <w:p w14:paraId="6798D148" w14:textId="77777777" w:rsidR="00972655" w:rsidRDefault="00972655" w:rsidP="00972655">
      <w:pPr>
        <w:rPr>
          <w:ins w:id="378" w:author="ERCOT 04XX26" w:date="2026-04-08T09:33:00Z"/>
        </w:rPr>
      </w:pPr>
      <w:ins w:id="379" w:author="ERCOT 04XX26" w:date="2026-04-08T09:33:00Z">
        <w:r>
          <w:t>In order for a</w:t>
        </w:r>
      </w:ins>
      <w:ins w:id="380" w:author="ERCOT 04XX26" w:date="2026-04-08T10:16:00Z">
        <w:r>
          <w:t>n</w:t>
        </w:r>
      </w:ins>
      <w:ins w:id="381" w:author="ERCOT 04XX26" w:date="2026-04-08T09:33:00Z">
        <w:r>
          <w:t xml:space="preserve">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w:t>
        </w:r>
      </w:ins>
      <w:ins w:id="382" w:author="ERCOT 04XX26" w:date="2026-04-08T11:38:00Z">
        <w:r>
          <w:t>the applicable Interconnecting Distribution Service Provider (D</w:t>
        </w:r>
      </w:ins>
      <w:ins w:id="383" w:author="ERCOT 04XX26" w:date="2026-04-08T11:39:00Z">
        <w:r>
          <w:t>SP)</w:t>
        </w:r>
      </w:ins>
      <w:ins w:id="384" w:author="ERCOT 04XX26" w:date="2026-04-08T11:38:00Z">
        <w:r>
          <w:t xml:space="preserve"> or Interconnecting Transmission  Service Provider</w:t>
        </w:r>
      </w:ins>
      <w:ins w:id="385" w:author="ERCOT 04XX26" w:date="2026-04-08T11:39:00Z">
        <w:r>
          <w:t xml:space="preserve"> (TSP)</w:t>
        </w:r>
      </w:ins>
      <w:ins w:id="386" w:author="ERCOT 04XX26" w:date="2026-04-08T09:33:00Z">
        <w:r>
          <w:t xml:space="preserve"> by </w:t>
        </w:r>
        <w:r w:rsidRPr="009B4AE7">
          <w:t>July 24, 2026</w:t>
        </w:r>
        <w:r>
          <w:t xml:space="preserve">.  </w:t>
        </w:r>
      </w:ins>
      <w:ins w:id="387" w:author="ERCOT 04XX26" w:date="2026-04-08T11:38:00Z">
        <w:r>
          <w:t xml:space="preserve">The Interconnecting </w:t>
        </w:r>
      </w:ins>
      <w:ins w:id="388" w:author="ERCOT 04XX26" w:date="2026-04-08T11:39:00Z">
        <w:r>
          <w:t xml:space="preserve">DSP </w:t>
        </w:r>
      </w:ins>
      <w:ins w:id="389" w:author="ERCOT 04XX26" w:date="2026-04-08T11:40:00Z">
        <w:r>
          <w:t>or Interconnection TSP must provide the completed, signed and notarized</w:t>
        </w:r>
      </w:ins>
      <w:ins w:id="390" w:author="ERCOT 04XX26" w:date="2026-04-08T11:41:00Z">
        <w:r>
          <w:t xml:space="preserve"> Part A of the</w:t>
        </w:r>
      </w:ins>
      <w:ins w:id="391" w:author="ERCOT 04XX26" w:date="2026-04-08T11:40:00Z">
        <w:r>
          <w:t xml:space="preserve"> form to ERC</w:t>
        </w:r>
      </w:ins>
      <w:ins w:id="392" w:author="ERCOT 04XX26" w:date="2026-04-08T11:41:00Z">
        <w:r>
          <w:t>OT</w:t>
        </w:r>
      </w:ins>
      <w:ins w:id="393" w:author="ERCOT 04XX26" w:date="2026-04-08T09:33:00Z">
        <w:r>
          <w:t xml:space="preserve">.  ERCOT may request additional information as reasonably necessary to support operations under the ERCOT Protocols. </w:t>
        </w:r>
      </w:ins>
    </w:p>
    <w:p w14:paraId="6CA19D95" w14:textId="77777777" w:rsidR="00972655" w:rsidRDefault="00972655" w:rsidP="00972655">
      <w:pPr>
        <w:rPr>
          <w:ins w:id="394" w:author="ERCOT 04XX26" w:date="2026-04-08T09:33:00Z"/>
        </w:rPr>
      </w:pPr>
    </w:p>
    <w:p w14:paraId="0F274296" w14:textId="77777777" w:rsidR="00972655" w:rsidRDefault="00972655" w:rsidP="00972655">
      <w:pPr>
        <w:rPr>
          <w:ins w:id="395" w:author="ERCOT 04XX26" w:date="2026-04-08T09:33:00Z"/>
        </w:rPr>
      </w:pPr>
      <w:ins w:id="396" w:author="ERCOT 04XX26" w:date="2026-04-08T09:33:00Z">
        <w:r>
          <w:t xml:space="preserve">Following the report summarizing the results of the Batch Zero Interconnection Study, the ILLE must sign, notarize, and deliver </w:t>
        </w:r>
      </w:ins>
      <w:ins w:id="397" w:author="ERCOT 04XX26" w:date="2026-04-08T10:26:00Z">
        <w:r>
          <w:t>Part B</w:t>
        </w:r>
      </w:ins>
      <w:ins w:id="398" w:author="ERCOT 04XX26" w:date="2026-04-08T09:33:00Z">
        <w:r>
          <w:t xml:space="preserve"> to </w:t>
        </w:r>
      </w:ins>
      <w:ins w:id="399" w:author="ERCOT 04XX26" w:date="2026-04-08T11:41:00Z">
        <w:r>
          <w:t>the applicable Interconnecting DSP or Interconnecting TSP</w:t>
        </w:r>
      </w:ins>
      <w:ins w:id="400" w:author="ERCOT 04XX26" w:date="2026-04-08T09:33:00Z">
        <w:r>
          <w:t xml:space="preserve"> by the commitment deadline in </w:t>
        </w:r>
      </w:ins>
      <w:ins w:id="401" w:author="ERCOT 04XX26" w:date="2026-04-08T10:19:00Z">
        <w:r>
          <w:t xml:space="preserve">ERCOT Planning Guide </w:t>
        </w:r>
      </w:ins>
      <w:ins w:id="402" w:author="ERCOT 04XX26" w:date="2026-04-08T09:33:00Z">
        <w:r>
          <w:t xml:space="preserve">Section 9.3.1(2)(c), </w:t>
        </w:r>
        <w:r>
          <w:rPr>
            <w:i/>
            <w:iCs/>
          </w:rPr>
          <w:t>i.e.</w:t>
        </w:r>
        <w:r>
          <w:t>, March 1, 2027.</w:t>
        </w:r>
      </w:ins>
      <w:ins w:id="403" w:author="ERCOT 04XX26" w:date="2026-04-08T11:41:00Z">
        <w:r>
          <w:t xml:space="preserve">  The Interconnecting DSP or Interconnection TSP must provide the completed, signed and notarized Part B of the form to ERCOT.</w:t>
        </w:r>
      </w:ins>
    </w:p>
    <w:p w14:paraId="703225DE" w14:textId="77777777" w:rsidR="00972655" w:rsidRDefault="00972655" w:rsidP="00972655">
      <w:pPr>
        <w:rPr>
          <w:ins w:id="404" w:author="ERCOT 04XX26" w:date="2026-04-08T09:33:00Z"/>
        </w:rPr>
      </w:pPr>
    </w:p>
    <w:p w14:paraId="4EE3AA63" w14:textId="77777777" w:rsidR="00972655" w:rsidRPr="00337680" w:rsidRDefault="00972655" w:rsidP="00972655">
      <w:pPr>
        <w:rPr>
          <w:ins w:id="405" w:author="ERCOT 04XX26" w:date="2026-04-08T09:33:00Z"/>
          <w:b/>
          <w:bCs/>
        </w:rPr>
      </w:pPr>
      <w:ins w:id="406" w:author="ERCOT 04XX26" w:date="2026-04-08T09:33:00Z">
        <w:r w:rsidRPr="58ED7B52">
          <w:rPr>
            <w:b/>
            <w:bCs/>
          </w:rPr>
          <w:t xml:space="preserve">PART A (to be completed by </w:t>
        </w:r>
        <w:r w:rsidRPr="0012335A">
          <w:rPr>
            <w:b/>
            <w:bCs/>
          </w:rPr>
          <w:t>July 24, 2026</w:t>
        </w:r>
        <w:r w:rsidRPr="58ED7B52">
          <w:rPr>
            <w:b/>
            <w:bCs/>
          </w:rPr>
          <w:t>):</w:t>
        </w:r>
      </w:ins>
    </w:p>
    <w:p w14:paraId="0F0C71CF" w14:textId="77777777" w:rsidR="00972655" w:rsidRDefault="00972655" w:rsidP="00972655">
      <w:pPr>
        <w:rPr>
          <w:ins w:id="407" w:author="ERCOT 04XX26" w:date="2026-04-08T09:33:00Z"/>
        </w:rPr>
      </w:pPr>
    </w:p>
    <w:p w14:paraId="6B76BD81" w14:textId="77777777" w:rsidR="00972655" w:rsidRPr="003A2823" w:rsidRDefault="00972655" w:rsidP="00972655">
      <w:pPr>
        <w:rPr>
          <w:ins w:id="408" w:author="ERCOT 04XX26" w:date="2026-04-08T09:33:00Z"/>
          <w:u w:val="single"/>
        </w:rPr>
      </w:pPr>
      <w:ins w:id="409" w:author="ERCOT 04XX26" w:date="2026-04-08T09:33:00Z">
        <w:r w:rsidRPr="58ED7B52">
          <w:rPr>
            <w:u w:val="single"/>
          </w:rPr>
          <w:t>Part A ILLE Obligations</w:t>
        </w:r>
      </w:ins>
    </w:p>
    <w:p w14:paraId="4550FD9E" w14:textId="77777777" w:rsidR="00972655" w:rsidRDefault="00972655" w:rsidP="00972655">
      <w:pPr>
        <w:rPr>
          <w:ins w:id="410" w:author="ERCOT 04XX26" w:date="2026-04-08T09:33:00Z"/>
        </w:rPr>
      </w:pPr>
    </w:p>
    <w:p w14:paraId="4F1E64B3" w14:textId="77777777" w:rsidR="00972655" w:rsidRDefault="00972655" w:rsidP="00972655">
      <w:pPr>
        <w:rPr>
          <w:ins w:id="411" w:author="ERCOT 04XX26" w:date="2026-04-08T09:33:00Z"/>
        </w:rPr>
      </w:pPr>
      <w:ins w:id="412" w:author="ERCOT 04XX26" w:date="2026-04-08T09:33:00Z">
        <w:r>
          <w:t xml:space="preserve">By </w:t>
        </w:r>
      </w:ins>
      <w:ins w:id="413" w:author="ERCOT 04XX26" w:date="2026-04-08T10:23:00Z">
        <w:r>
          <w:t>signing and notarizing</w:t>
        </w:r>
      </w:ins>
      <w:ins w:id="414" w:author="ERCOT 04XX26" w:date="2026-04-08T09:33:00Z">
        <w:r>
          <w:t xml:space="preserve"> Part A of this Form, the ILLE identified below confirms the following:</w:t>
        </w:r>
      </w:ins>
    </w:p>
    <w:p w14:paraId="5C09F9BF" w14:textId="77777777" w:rsidR="00972655" w:rsidRDefault="00972655" w:rsidP="00972655">
      <w:pPr>
        <w:rPr>
          <w:ins w:id="415" w:author="ERCOT 04XX26" w:date="2026-04-08T09:33:00Z"/>
        </w:rPr>
      </w:pPr>
    </w:p>
    <w:p w14:paraId="05BF029C" w14:textId="77777777" w:rsidR="00972655" w:rsidRPr="00B56409" w:rsidRDefault="00972655" w:rsidP="00972655">
      <w:pPr>
        <w:pStyle w:val="ListParagraph"/>
        <w:numPr>
          <w:ilvl w:val="0"/>
          <w:numId w:val="11"/>
        </w:numPr>
        <w:spacing w:after="0" w:line="240" w:lineRule="auto"/>
        <w:rPr>
          <w:ins w:id="416" w:author="ERCOT 04XX26" w:date="2026-04-08T09:33:00Z"/>
          <w:rFonts w:ascii="Times New Roman" w:hAnsi="Times New Roman" w:cs="Times New Roman"/>
        </w:rPr>
      </w:pPr>
      <w:ins w:id="417" w:author="ERCOT 04XX26" w:date="2026-04-08T09:33:00Z">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w:t>
        </w:r>
      </w:ins>
      <w:ins w:id="418" w:author="ERCOT 04XX26" w:date="2026-04-08T12:44:00Z">
        <w:r>
          <w:rPr>
            <w:rFonts w:ascii="Times New Roman" w:hAnsi="Times New Roman" w:cs="Times New Roman"/>
          </w:rPr>
          <w:t xml:space="preserve">designated in Part A </w:t>
        </w:r>
      </w:ins>
      <w:ins w:id="419" w:author="ERCOT 04XX26" w:date="2026-04-08T12:45:00Z">
        <w:r>
          <w:rPr>
            <w:rFonts w:ascii="Times New Roman" w:hAnsi="Times New Roman" w:cs="Times New Roman"/>
          </w:rPr>
          <w:t xml:space="preserve">below </w:t>
        </w:r>
      </w:ins>
      <w:ins w:id="420" w:author="ERCOT 04XX26" w:date="2026-04-08T09:33:00Z">
        <w:r>
          <w:rPr>
            <w:rFonts w:ascii="Times New Roman" w:hAnsi="Times New Roman" w:cs="Times New Roman"/>
          </w:rPr>
          <w:t>as a Provisional Controllable Load Resource (PCLR). The ILLE understands that, by completing Part A of this form, ERCOT will evaluate the designated Large Load as a PCLR in the Batch Zero Interconnection Study.</w:t>
        </w:r>
        <w:r w:rsidRPr="00B7624B">
          <w:t xml:space="preserve"> </w:t>
        </w:r>
      </w:ins>
    </w:p>
    <w:p w14:paraId="0BD3D592" w14:textId="77777777" w:rsidR="00972655" w:rsidRDefault="00972655" w:rsidP="00972655">
      <w:pPr>
        <w:pStyle w:val="ListParagraph"/>
        <w:numPr>
          <w:ilvl w:val="0"/>
          <w:numId w:val="11"/>
        </w:numPr>
        <w:spacing w:after="0" w:line="240" w:lineRule="auto"/>
        <w:rPr>
          <w:ins w:id="421" w:author="ERCOT 04XX26" w:date="2026-04-08T09:33:00Z"/>
          <w:rFonts w:ascii="Times New Roman" w:hAnsi="Times New Roman" w:cs="Times New Roman"/>
        </w:rPr>
      </w:pPr>
      <w:ins w:id="422" w:author="ERCOT 04XX26" w:date="2026-04-08T09:33:00Z">
        <w:r w:rsidRPr="00422231">
          <w:rPr>
            <w:rFonts w:ascii="Times New Roman" w:hAnsi="Times New Roman" w:cs="Times New Roman"/>
          </w:rPr>
          <w:t xml:space="preserve">The ILLE </w:t>
        </w:r>
        <w:r>
          <w:rPr>
            <w:rFonts w:ascii="Times New Roman" w:hAnsi="Times New Roman" w:cs="Times New Roman"/>
          </w:rPr>
          <w:t xml:space="preserve">understands it must register the designated Large Load as a PCLR </w:t>
        </w:r>
        <w:proofErr w:type="gramStart"/>
        <w:r>
          <w:rPr>
            <w:rFonts w:ascii="Times New Roman" w:hAnsi="Times New Roman" w:cs="Times New Roman"/>
          </w:rPr>
          <w:t>in order to</w:t>
        </w:r>
        <w:proofErr w:type="gramEnd"/>
        <w:r>
          <w:rPr>
            <w:rFonts w:ascii="Times New Roman" w:hAnsi="Times New Roman" w:cs="Times New Roman"/>
          </w:rPr>
          <w:t xml:space="preserve"> be approved to energize above the L</w:t>
        </w:r>
      </w:ins>
      <w:ins w:id="423" w:author="ERCOT 04XX26" w:date="2026-04-08T20:04:00Z">
        <w:r>
          <w:rPr>
            <w:rFonts w:ascii="Times New Roman" w:hAnsi="Times New Roman" w:cs="Times New Roman"/>
          </w:rPr>
          <w:t>PC</w:t>
        </w:r>
      </w:ins>
      <w:ins w:id="424" w:author="ERCOT 04XX26" w:date="2026-04-08T09:33:00Z">
        <w:r>
          <w:rPr>
            <w:rFonts w:ascii="Times New Roman" w:hAnsi="Times New Roman" w:cs="Times New Roman"/>
          </w:rPr>
          <w:t xml:space="preserve"> amounts designated in the table in Part B below.</w:t>
        </w:r>
      </w:ins>
    </w:p>
    <w:p w14:paraId="58B4ECAC" w14:textId="77777777" w:rsidR="00972655" w:rsidRPr="00422231" w:rsidRDefault="00972655" w:rsidP="00972655">
      <w:pPr>
        <w:pStyle w:val="ListParagraph"/>
        <w:numPr>
          <w:ilvl w:val="0"/>
          <w:numId w:val="11"/>
        </w:numPr>
        <w:spacing w:after="0" w:line="240" w:lineRule="auto"/>
        <w:rPr>
          <w:ins w:id="425" w:author="ERCOT 04XX26" w:date="2026-04-08T09:33:00Z"/>
          <w:rFonts w:ascii="Times New Roman" w:hAnsi="Times New Roman" w:cs="Times New Roman"/>
        </w:rPr>
      </w:pPr>
      <w:ins w:id="426" w:author="ERCOT 04XX26" w:date="2026-04-08T09:33:00Z">
        <w:r>
          <w:rPr>
            <w:rFonts w:ascii="Times New Roman" w:hAnsi="Times New Roman" w:cs="Times New Roman"/>
          </w:rPr>
          <w:t>The ILLE understands the steps to register its designated Large Load as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RIOO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and complying with Security Constrained Economic Dispatch basepoint dispatch instructions when consuming energy</w:t>
        </w:r>
        <w:r w:rsidRPr="00422231">
          <w:rPr>
            <w:rFonts w:ascii="Times New Roman" w:hAnsi="Times New Roman" w:cs="Times New Roman"/>
          </w:rPr>
          <w:t xml:space="preserve">. </w:t>
        </w:r>
      </w:ins>
    </w:p>
    <w:p w14:paraId="2FE869E3" w14:textId="77777777" w:rsidR="00972655" w:rsidRPr="00422231" w:rsidRDefault="00972655" w:rsidP="00972655">
      <w:pPr>
        <w:pStyle w:val="ListParagraph"/>
        <w:numPr>
          <w:ilvl w:val="0"/>
          <w:numId w:val="11"/>
        </w:numPr>
        <w:spacing w:after="0" w:line="240" w:lineRule="auto"/>
        <w:rPr>
          <w:ins w:id="427" w:author="ERCOT 04XX26" w:date="2026-04-08T09:33:00Z"/>
          <w:rFonts w:ascii="Times New Roman" w:hAnsi="Times New Roman" w:cs="Times New Roman"/>
        </w:rPr>
      </w:pPr>
      <w:ins w:id="428" w:author="ERCOT 04XX26" w:date="2026-04-08T09:33:00Z">
        <w:r w:rsidRPr="00422231">
          <w:rPr>
            <w:rFonts w:ascii="Times New Roman" w:hAnsi="Times New Roman" w:cs="Times New Roman"/>
          </w:rPr>
          <w:lastRenderedPageBreak/>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 Exit Date set forth in Part B.</w:t>
        </w:r>
        <w:r>
          <w:rPr>
            <w:rFonts w:ascii="Times New Roman" w:hAnsi="Times New Roman" w:cs="Times New Roman"/>
          </w:rPr>
          <w:t xml:space="preserve"> If the ILLE desires to de-register the Large Load as a PCLR prior to the Exit Date, the Large Load will be limited to the L</w:t>
        </w:r>
      </w:ins>
      <w:ins w:id="429" w:author="ERCOT 04XX26" w:date="2026-04-08T19:58:00Z">
        <w:r>
          <w:rPr>
            <w:rFonts w:ascii="Times New Roman" w:hAnsi="Times New Roman" w:cs="Times New Roman"/>
          </w:rPr>
          <w:t>oad Commissioning Plan (LCP)</w:t>
        </w:r>
      </w:ins>
      <w:ins w:id="430" w:author="ERCOT 04XX26" w:date="2026-04-08T09:33:00Z">
        <w:r>
          <w:rPr>
            <w:rFonts w:ascii="Times New Roman" w:hAnsi="Times New Roman" w:cs="Times New Roman"/>
          </w:rPr>
          <w:t xml:space="preserve"> amounts until new interconnection studies have been performed</w:t>
        </w:r>
      </w:ins>
      <w:ins w:id="431" w:author="ERCOT 04XX26" w:date="2026-04-08T10:30:00Z">
        <w:r>
          <w:rPr>
            <w:rFonts w:ascii="Times New Roman" w:hAnsi="Times New Roman" w:cs="Times New Roman"/>
          </w:rPr>
          <w:t xml:space="preserve"> </w:t>
        </w:r>
        <w:proofErr w:type="gramStart"/>
        <w:r>
          <w:rPr>
            <w:rFonts w:ascii="Times New Roman" w:hAnsi="Times New Roman" w:cs="Times New Roman"/>
          </w:rPr>
          <w:t>consistent</w:t>
        </w:r>
        <w:proofErr w:type="gramEnd"/>
        <w:r>
          <w:rPr>
            <w:rFonts w:ascii="Times New Roman" w:hAnsi="Times New Roman" w:cs="Times New Roman"/>
          </w:rPr>
          <w:t xml:space="preserve"> with applicable ERCOT Protocols and Guides</w:t>
        </w:r>
      </w:ins>
      <w:ins w:id="432" w:author="ERCOT 04XX26" w:date="2026-04-08T10:29:00Z">
        <w:r>
          <w:rPr>
            <w:rFonts w:ascii="Times New Roman" w:hAnsi="Times New Roman" w:cs="Times New Roman"/>
          </w:rPr>
          <w:t>.</w:t>
        </w:r>
      </w:ins>
    </w:p>
    <w:p w14:paraId="0232F66C" w14:textId="77777777" w:rsidR="00972655" w:rsidRPr="00422231" w:rsidRDefault="00972655" w:rsidP="00972655">
      <w:pPr>
        <w:pStyle w:val="ListParagraph"/>
        <w:numPr>
          <w:ilvl w:val="0"/>
          <w:numId w:val="11"/>
        </w:numPr>
        <w:spacing w:after="0" w:line="240" w:lineRule="auto"/>
        <w:rPr>
          <w:ins w:id="433" w:author="ERCOT 04XX26" w:date="2026-04-08T09:33:00Z"/>
          <w:rFonts w:ascii="Times New Roman" w:hAnsi="Times New Roman" w:cs="Times New Roman"/>
        </w:rPr>
      </w:pPr>
      <w:ins w:id="434" w:author="ERCOT 04XX26" w:date="2026-04-08T09:33:00Z">
        <w:r>
          <w:rPr>
            <w:rFonts w:ascii="Times New Roman" w:hAnsi="Times New Roman" w:cs="Times New Roman"/>
          </w:rPr>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w:t>
        </w:r>
      </w:ins>
      <w:ins w:id="435" w:author="ERCOT 04XX26" w:date="2026-04-08T19:58:00Z">
        <w:r>
          <w:rPr>
            <w:rFonts w:ascii="Times New Roman" w:hAnsi="Times New Roman" w:cs="Times New Roman"/>
          </w:rPr>
          <w:t xml:space="preserve">amounts in the </w:t>
        </w:r>
      </w:ins>
      <w:ins w:id="436" w:author="ERCOT 04XX26" w:date="2026-04-08T19:56:00Z">
        <w:r>
          <w:rPr>
            <w:rFonts w:ascii="Times New Roman" w:hAnsi="Times New Roman" w:cs="Times New Roman"/>
          </w:rPr>
          <w:t>LCP</w:t>
        </w:r>
      </w:ins>
      <w:ins w:id="437" w:author="ERCOT 04XX26" w:date="2026-04-08T09:33:00Z">
        <w:r>
          <w:rPr>
            <w:rFonts w:ascii="Times New Roman" w:hAnsi="Times New Roman" w:cs="Times New Roman"/>
          </w:rPr>
          <w:t xml:space="preserve"> until new interconnection studies have been performed </w:t>
        </w:r>
      </w:ins>
      <w:ins w:id="438" w:author="ERCOT 04XX26" w:date="2026-04-08T10:31:00Z">
        <w:r>
          <w:rPr>
            <w:rFonts w:ascii="Times New Roman" w:hAnsi="Times New Roman" w:cs="Times New Roman"/>
          </w:rPr>
          <w:t>consistent with applicable ERCOT Protocols and Guides</w:t>
        </w:r>
      </w:ins>
      <w:ins w:id="439" w:author="ERCOT 04XX26" w:date="2026-04-08T09:33:00Z">
        <w:r>
          <w:rPr>
            <w:rFonts w:ascii="Times New Roman" w:hAnsi="Times New Roman" w:cs="Times New Roman"/>
          </w:rPr>
          <w:t>.</w:t>
        </w:r>
      </w:ins>
    </w:p>
    <w:p w14:paraId="78242F40" w14:textId="77777777" w:rsidR="00972655" w:rsidRPr="00422231" w:rsidRDefault="00972655" w:rsidP="00972655">
      <w:pPr>
        <w:pStyle w:val="ListParagraph"/>
        <w:numPr>
          <w:ilvl w:val="0"/>
          <w:numId w:val="11"/>
        </w:numPr>
        <w:spacing w:after="0" w:line="240" w:lineRule="auto"/>
        <w:rPr>
          <w:ins w:id="440" w:author="ERCOT 04XX26" w:date="2026-04-08T09:33:00Z"/>
          <w:rFonts w:ascii="Times New Roman" w:hAnsi="Times New Roman" w:cs="Times New Roman"/>
        </w:rPr>
      </w:pPr>
      <w:ins w:id="441" w:author="ERCOT 04XX26" w:date="2026-04-08T09:33:00Z">
        <w:r>
          <w:rPr>
            <w:rFonts w:ascii="Times New Roman" w:hAnsi="Times New Roman" w:cs="Times New Roman"/>
          </w:rPr>
          <w:t>If ownership of the Large Load is transferred to another entity, the entity acquiring the Large Load shall be bound by these obligations.</w:t>
        </w:r>
      </w:ins>
      <w:ins w:id="442" w:author="ERCOT 04XX26" w:date="2026-04-08T13:04:00Z">
        <w:r>
          <w:rPr>
            <w:rFonts w:ascii="Times New Roman" w:hAnsi="Times New Roman" w:cs="Times New Roman"/>
          </w:rPr>
          <w:t xml:space="preserve">  The acquiring entity must notify ERCOT and submit an updated signed and notarized form.</w:t>
        </w:r>
      </w:ins>
    </w:p>
    <w:p w14:paraId="1F3595ED" w14:textId="77777777" w:rsidR="00972655" w:rsidRDefault="00972655" w:rsidP="00972655">
      <w:pPr>
        <w:rPr>
          <w:ins w:id="443" w:author="ERCOT 04XX26" w:date="2026-04-08T09:33:00Z"/>
        </w:rPr>
      </w:pPr>
      <w:ins w:id="444" w:author="ERCOT 04XX26" w:date="2026-04-08T09:33:00Z">
        <w:r>
          <w:tab/>
        </w:r>
      </w:ins>
    </w:p>
    <w:p w14:paraId="65C57040" w14:textId="77777777" w:rsidR="00972655" w:rsidRDefault="00972655" w:rsidP="00972655">
      <w:pPr>
        <w:keepNext/>
        <w:rPr>
          <w:ins w:id="445" w:author="ERCOT 04XX26" w:date="2026-04-08T09:33:00Z"/>
          <w:u w:val="single"/>
        </w:rPr>
      </w:pPr>
      <w:ins w:id="446" w:author="ERCOT 04XX26" w:date="2026-04-08T09:33:00Z">
        <w:r w:rsidRPr="58ED7B52">
          <w:rPr>
            <w:u w:val="single"/>
          </w:rPr>
          <w:t>Part A Required Information</w:t>
        </w:r>
      </w:ins>
    </w:p>
    <w:p w14:paraId="62702835" w14:textId="77777777" w:rsidR="00972655" w:rsidRDefault="00972655" w:rsidP="00972655">
      <w:pPr>
        <w:keepNext/>
        <w:spacing w:before="120" w:after="120"/>
        <w:rPr>
          <w:ins w:id="447" w:author="ERCOT 04XX26" w:date="2026-04-08T09:33:00Z"/>
        </w:rPr>
      </w:pPr>
      <w:ins w:id="448" w:author="ERCOT 04XX26" w:date="2026-04-08T09:33:00Z">
        <w:r>
          <w:t>Large Load Name:</w:t>
        </w:r>
        <w:r w:rsidRPr="00042BF4">
          <w:t xml:space="preserve">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449" w:author="ERCOT 04XX26" w:date="2026-04-08T09:33:00Z"/>
        </w:rPr>
      </w:pPr>
      <w:ins w:id="450" w:author="ERCOT 04XX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451" w:author="ERCOT 04XX26" w:date="2026-04-08T09:33:00Z"/>
        </w:rPr>
      </w:pPr>
      <w:ins w:id="452" w:author="ERCOT 04XX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F7E9C4F" w14:textId="77777777" w:rsidR="00972655" w:rsidRDefault="00972655" w:rsidP="00972655">
      <w:pPr>
        <w:keepNext/>
        <w:spacing w:before="120" w:after="120"/>
        <w:rPr>
          <w:ins w:id="453" w:author="ERCOT 04XX26" w:date="2026-04-08T09:33:00Z"/>
        </w:rPr>
      </w:pPr>
      <w:ins w:id="454" w:author="ERCOT 04XX26" w:date="2026-04-08T09:33:00Z">
        <w:r>
          <w:t>M</w:t>
        </w:r>
        <w:r w:rsidRPr="00B26314">
          <w:t xml:space="preserve">aximum </w:t>
        </w:r>
        <w:r>
          <w:t>D</w:t>
        </w:r>
        <w:r w:rsidRPr="00B26314">
          <w:t xml:space="preserve">emand </w:t>
        </w:r>
        <w:r>
          <w:t>(MW):</w:t>
        </w:r>
        <w:r w:rsidRPr="00742912">
          <w:t xml:space="preserve"> </w:t>
        </w:r>
        <w:r>
          <w:fldChar w:fldCharType="begin"/>
        </w:r>
        <w:r>
          <w:instrText xml:space="preserve"> FORMTEXT </w:instrText>
        </w:r>
        <w:r>
          <w:fldChar w:fldCharType="separate"/>
        </w:r>
        <w:r>
          <w:t> </w:t>
        </w:r>
        <w:r>
          <w:t> </w:t>
        </w:r>
        <w:r>
          <w:t> </w:t>
        </w:r>
        <w:r>
          <w:t> </w:t>
        </w:r>
        <w:r>
          <w:t> </w:t>
        </w:r>
        <w:r>
          <w:fldChar w:fldCharType="end"/>
        </w:r>
      </w:ins>
    </w:p>
    <w:p w14:paraId="673F7F9A" w14:textId="77777777" w:rsidR="00972655" w:rsidRDefault="00972655" w:rsidP="00972655">
      <w:pPr>
        <w:keepNext/>
        <w:rPr>
          <w:ins w:id="455" w:author="ERCOT 04XX26" w:date="2026-04-08T09:33:00Z"/>
        </w:rPr>
      </w:pPr>
      <w:ins w:id="456" w:author="ERCOT 04XX26" w:date="2026-04-08T09:33:00Z">
        <w:r>
          <w:t>Low Power Consumption (MW) per Year:</w:t>
        </w:r>
        <w:r w:rsidRPr="00435E77">
          <w:t xml:space="preserve"> </w:t>
        </w:r>
      </w:ins>
    </w:p>
    <w:p w14:paraId="0A0F2F5C" w14:textId="77777777" w:rsidR="00972655" w:rsidRDefault="00972655" w:rsidP="00972655">
      <w:pPr>
        <w:rPr>
          <w:ins w:id="457" w:author="ERCOT 04XX26" w:date="2026-04-08T09:3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4878"/>
      </w:tblGrid>
      <w:tr w:rsidR="009B4AE7" w14:paraId="50E06A41" w14:textId="77777777" w:rsidTr="00972655">
        <w:trPr>
          <w:trHeight w:val="270"/>
          <w:jc w:val="center"/>
          <w:ins w:id="458" w:author="ERCOT 04XX26" w:date="2026-04-08T09:33:00Z"/>
        </w:trPr>
        <w:tc>
          <w:tcPr>
            <w:tcW w:w="1083" w:type="dxa"/>
          </w:tcPr>
          <w:p w14:paraId="03988BEE" w14:textId="77777777" w:rsidR="00972655" w:rsidRPr="00972655" w:rsidRDefault="00972655" w:rsidP="00972655">
            <w:pPr>
              <w:jc w:val="center"/>
              <w:rPr>
                <w:ins w:id="459" w:author="ERCOT 04XX26" w:date="2026-04-08T09:33:00Z"/>
                <w:b/>
                <w:bCs/>
              </w:rPr>
            </w:pPr>
            <w:ins w:id="460" w:author="ERCOT 04XX26" w:date="2026-04-08T09:33:00Z">
              <w:r w:rsidRPr="00972655">
                <w:rPr>
                  <w:b/>
                  <w:bCs/>
                </w:rPr>
                <w:t>Year</w:t>
              </w:r>
            </w:ins>
          </w:p>
        </w:tc>
        <w:tc>
          <w:tcPr>
            <w:tcW w:w="4878" w:type="dxa"/>
          </w:tcPr>
          <w:p w14:paraId="0E3CE316" w14:textId="77777777" w:rsidR="00972655" w:rsidRPr="00972655" w:rsidRDefault="00972655" w:rsidP="00972655">
            <w:pPr>
              <w:jc w:val="center"/>
              <w:rPr>
                <w:ins w:id="461" w:author="ERCOT 04XX26" w:date="2026-04-08T09:33:00Z"/>
                <w:b/>
                <w:bCs/>
              </w:rPr>
            </w:pPr>
            <w:ins w:id="462" w:author="ERCOT 04XX26" w:date="2026-04-08T09:33:00Z">
              <w:r w:rsidRPr="00972655">
                <w:rPr>
                  <w:b/>
                  <w:bCs/>
                </w:rPr>
                <w:t>Minimum Low Power Consumption (MW)</w:t>
              </w:r>
            </w:ins>
          </w:p>
        </w:tc>
      </w:tr>
      <w:tr w:rsidR="009B4AE7" w14:paraId="726E3AE4" w14:textId="77777777" w:rsidTr="00972655">
        <w:trPr>
          <w:trHeight w:val="270"/>
          <w:jc w:val="center"/>
          <w:ins w:id="463" w:author="ERCOT 04XX26" w:date="2026-04-08T09:33:00Z"/>
        </w:trPr>
        <w:tc>
          <w:tcPr>
            <w:tcW w:w="1083" w:type="dxa"/>
          </w:tcPr>
          <w:p w14:paraId="4C592058" w14:textId="77777777" w:rsidR="00972655" w:rsidRDefault="00972655" w:rsidP="00972655">
            <w:pPr>
              <w:jc w:val="center"/>
              <w:rPr>
                <w:ins w:id="464" w:author="ERCOT 04XX26" w:date="2026-04-08T09:33:00Z"/>
              </w:rPr>
            </w:pPr>
            <w:ins w:id="465" w:author="ERCOT 04XX26" w:date="2026-04-08T09:33:00Z">
              <w:r>
                <w:t>2028</w:t>
              </w:r>
            </w:ins>
          </w:p>
        </w:tc>
        <w:tc>
          <w:tcPr>
            <w:tcW w:w="4878" w:type="dxa"/>
          </w:tcPr>
          <w:p w14:paraId="123ABCEB" w14:textId="77777777" w:rsidR="00972655" w:rsidRDefault="00972655" w:rsidP="00972655">
            <w:pPr>
              <w:jc w:val="center"/>
              <w:rPr>
                <w:ins w:id="466" w:author="ERCOT 04XX26" w:date="2026-04-08T09:33:00Z"/>
              </w:rPr>
            </w:pPr>
            <w:ins w:id="467"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4021C0CA" w14:textId="77777777" w:rsidTr="00972655">
        <w:trPr>
          <w:trHeight w:val="270"/>
          <w:jc w:val="center"/>
          <w:ins w:id="468" w:author="ERCOT 04XX26" w:date="2026-04-08T09:33:00Z"/>
        </w:trPr>
        <w:tc>
          <w:tcPr>
            <w:tcW w:w="1083" w:type="dxa"/>
          </w:tcPr>
          <w:p w14:paraId="09D62D86" w14:textId="77777777" w:rsidR="00972655" w:rsidRDefault="00972655" w:rsidP="00972655">
            <w:pPr>
              <w:jc w:val="center"/>
              <w:rPr>
                <w:ins w:id="469" w:author="ERCOT 04XX26" w:date="2026-04-08T09:33:00Z"/>
              </w:rPr>
            </w:pPr>
            <w:ins w:id="470" w:author="ERCOT 04XX26" w:date="2026-04-08T09:33:00Z">
              <w:r>
                <w:t>2029</w:t>
              </w:r>
            </w:ins>
          </w:p>
        </w:tc>
        <w:tc>
          <w:tcPr>
            <w:tcW w:w="4878" w:type="dxa"/>
          </w:tcPr>
          <w:p w14:paraId="789D2858" w14:textId="77777777" w:rsidR="00972655" w:rsidRDefault="00972655" w:rsidP="00972655">
            <w:pPr>
              <w:jc w:val="center"/>
              <w:rPr>
                <w:ins w:id="471" w:author="ERCOT 04XX26" w:date="2026-04-08T09:33:00Z"/>
              </w:rPr>
            </w:pPr>
            <w:ins w:id="472"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22D10F90" w14:textId="77777777" w:rsidTr="00972655">
        <w:trPr>
          <w:trHeight w:val="270"/>
          <w:jc w:val="center"/>
          <w:ins w:id="473" w:author="ERCOT 04XX26" w:date="2026-04-08T09:33:00Z"/>
        </w:trPr>
        <w:tc>
          <w:tcPr>
            <w:tcW w:w="1083" w:type="dxa"/>
          </w:tcPr>
          <w:p w14:paraId="69EDD2EE" w14:textId="77777777" w:rsidR="00972655" w:rsidRDefault="00972655" w:rsidP="00972655">
            <w:pPr>
              <w:jc w:val="center"/>
              <w:rPr>
                <w:ins w:id="474" w:author="ERCOT 04XX26" w:date="2026-04-08T09:33:00Z"/>
              </w:rPr>
            </w:pPr>
            <w:ins w:id="475" w:author="ERCOT 04XX26" w:date="2026-04-08T09:33:00Z">
              <w:r>
                <w:t>2030</w:t>
              </w:r>
            </w:ins>
          </w:p>
        </w:tc>
        <w:tc>
          <w:tcPr>
            <w:tcW w:w="4878" w:type="dxa"/>
          </w:tcPr>
          <w:p w14:paraId="63C1F496" w14:textId="77777777" w:rsidR="00972655" w:rsidRDefault="00972655" w:rsidP="00972655">
            <w:pPr>
              <w:jc w:val="center"/>
              <w:rPr>
                <w:ins w:id="476" w:author="ERCOT 04XX26" w:date="2026-04-08T09:33:00Z"/>
              </w:rPr>
            </w:pPr>
            <w:ins w:id="477"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6EBC9C1E" w14:textId="77777777" w:rsidTr="00972655">
        <w:trPr>
          <w:trHeight w:val="270"/>
          <w:jc w:val="center"/>
          <w:ins w:id="478" w:author="ERCOT 04XX26" w:date="2026-04-08T09:33:00Z"/>
        </w:trPr>
        <w:tc>
          <w:tcPr>
            <w:tcW w:w="1083" w:type="dxa"/>
          </w:tcPr>
          <w:p w14:paraId="494EBE76" w14:textId="77777777" w:rsidR="00972655" w:rsidRDefault="00972655" w:rsidP="00972655">
            <w:pPr>
              <w:jc w:val="center"/>
              <w:rPr>
                <w:ins w:id="479" w:author="ERCOT 04XX26" w:date="2026-04-08T09:33:00Z"/>
              </w:rPr>
            </w:pPr>
            <w:ins w:id="480" w:author="ERCOT 04XX26" w:date="2026-04-08T09:33:00Z">
              <w:r>
                <w:t>2031</w:t>
              </w:r>
            </w:ins>
          </w:p>
        </w:tc>
        <w:tc>
          <w:tcPr>
            <w:tcW w:w="4878" w:type="dxa"/>
          </w:tcPr>
          <w:p w14:paraId="6CED82B7" w14:textId="77777777" w:rsidR="00972655" w:rsidRDefault="00972655" w:rsidP="00972655">
            <w:pPr>
              <w:jc w:val="center"/>
              <w:rPr>
                <w:ins w:id="481" w:author="ERCOT 04XX26" w:date="2026-04-08T09:33:00Z"/>
              </w:rPr>
            </w:pPr>
            <w:ins w:id="482"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03D9BC16" w14:textId="77777777" w:rsidTr="00972655">
        <w:trPr>
          <w:trHeight w:val="273"/>
          <w:jc w:val="center"/>
          <w:ins w:id="483" w:author="ERCOT 04XX26" w:date="2026-04-08T09:33:00Z"/>
        </w:trPr>
        <w:tc>
          <w:tcPr>
            <w:tcW w:w="1083" w:type="dxa"/>
          </w:tcPr>
          <w:p w14:paraId="54BE0BA1" w14:textId="77777777" w:rsidR="00972655" w:rsidRDefault="00972655" w:rsidP="00972655">
            <w:pPr>
              <w:jc w:val="center"/>
              <w:rPr>
                <w:ins w:id="484" w:author="ERCOT 04XX26" w:date="2026-04-08T09:33:00Z"/>
              </w:rPr>
            </w:pPr>
            <w:ins w:id="485" w:author="ERCOT 04XX26" w:date="2026-04-08T09:33:00Z">
              <w:r>
                <w:t>2032</w:t>
              </w:r>
            </w:ins>
          </w:p>
        </w:tc>
        <w:tc>
          <w:tcPr>
            <w:tcW w:w="4878" w:type="dxa"/>
          </w:tcPr>
          <w:p w14:paraId="19D10C83" w14:textId="77777777" w:rsidR="00972655" w:rsidRDefault="00972655" w:rsidP="00972655">
            <w:pPr>
              <w:jc w:val="center"/>
              <w:rPr>
                <w:ins w:id="486" w:author="ERCOT 04XX26" w:date="2026-04-08T09:33:00Z"/>
              </w:rPr>
            </w:pPr>
            <w:ins w:id="487"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1D9806BE" w14:textId="77777777" w:rsidTr="00972655">
        <w:trPr>
          <w:trHeight w:val="270"/>
          <w:jc w:val="center"/>
          <w:ins w:id="488" w:author="ERCOT 04XX26" w:date="2026-04-08T09:33:00Z"/>
        </w:trPr>
        <w:tc>
          <w:tcPr>
            <w:tcW w:w="1083" w:type="dxa"/>
          </w:tcPr>
          <w:p w14:paraId="531137D6" w14:textId="77777777" w:rsidR="00972655" w:rsidRDefault="00972655" w:rsidP="00972655">
            <w:pPr>
              <w:jc w:val="center"/>
              <w:rPr>
                <w:ins w:id="489" w:author="ERCOT 04XX26" w:date="2026-04-08T09:33:00Z"/>
              </w:rPr>
            </w:pPr>
            <w:ins w:id="490" w:author="ERCOT 04XX26" w:date="2026-04-08T09:33:00Z">
              <w:r>
                <w:t>2033</w:t>
              </w:r>
            </w:ins>
          </w:p>
        </w:tc>
        <w:tc>
          <w:tcPr>
            <w:tcW w:w="4878" w:type="dxa"/>
          </w:tcPr>
          <w:p w14:paraId="5697EE26" w14:textId="77777777" w:rsidR="00972655" w:rsidRDefault="00972655" w:rsidP="00972655">
            <w:pPr>
              <w:jc w:val="center"/>
              <w:rPr>
                <w:ins w:id="491" w:author="ERCOT 04XX26" w:date="2026-04-08T09:33:00Z"/>
              </w:rPr>
            </w:pPr>
            <w:ins w:id="492" w:author="ERCOT 04XX26" w:date="2026-04-08T09:33:00Z">
              <w:r>
                <w:fldChar w:fldCharType="begin"/>
              </w:r>
              <w:r>
                <w:instrText xml:space="preserve"> FORMTEXT </w:instrText>
              </w:r>
              <w:r>
                <w:fldChar w:fldCharType="separate"/>
              </w:r>
              <w:r>
                <w:t> </w:t>
              </w:r>
              <w:r>
                <w:t> </w:t>
              </w:r>
              <w:r>
                <w:t> </w:t>
              </w:r>
              <w:r>
                <w:t> </w:t>
              </w:r>
              <w:r>
                <w:t> </w:t>
              </w:r>
              <w:r>
                <w:fldChar w:fldCharType="end"/>
              </w:r>
            </w:ins>
          </w:p>
        </w:tc>
      </w:tr>
    </w:tbl>
    <w:p w14:paraId="6C475FD1" w14:textId="77777777" w:rsidR="00972655" w:rsidRDefault="00972655" w:rsidP="00972655">
      <w:pPr>
        <w:rPr>
          <w:ins w:id="493" w:author="ERCOT 04XX26" w:date="2026-04-08T09:33:00Z"/>
        </w:rPr>
      </w:pPr>
    </w:p>
    <w:p w14:paraId="0933C8FE" w14:textId="77777777" w:rsidR="00972655" w:rsidRDefault="00972655" w:rsidP="00972655">
      <w:pPr>
        <w:rPr>
          <w:ins w:id="494" w:author="ERCOT 04XX26" w:date="2026-04-08T09:33:00Z"/>
        </w:rPr>
      </w:pPr>
    </w:p>
    <w:p w14:paraId="22B279B0" w14:textId="77777777" w:rsidR="00972655" w:rsidRDefault="00972655" w:rsidP="00972655">
      <w:pPr>
        <w:rPr>
          <w:ins w:id="495" w:author="ERCOT 04XX26" w:date="2026-04-08T09:33:00Z"/>
          <w:u w:val="single"/>
        </w:rPr>
      </w:pPr>
      <w:ins w:id="496" w:author="ERCOT 04XX26" w:date="2026-04-08T09:33:00Z">
        <w:r>
          <w:rPr>
            <w:u w:val="single"/>
          </w:rPr>
          <w:br w:type="page"/>
        </w:r>
      </w:ins>
    </w:p>
    <w:p w14:paraId="33F31E5E" w14:textId="77777777" w:rsidR="00972655" w:rsidRPr="003A2823" w:rsidRDefault="00972655" w:rsidP="00972655">
      <w:pPr>
        <w:keepNext/>
        <w:spacing w:after="160" w:line="278" w:lineRule="auto"/>
        <w:rPr>
          <w:ins w:id="497" w:author="ERCOT 04XX26" w:date="2026-04-08T09:33:00Z"/>
          <w:u w:val="single"/>
        </w:rPr>
      </w:pPr>
      <w:ins w:id="498" w:author="ERCOT 04XX26" w:date="2026-04-08T09:33:00Z">
        <w:r w:rsidRPr="58ED7B52">
          <w:rPr>
            <w:u w:val="single"/>
          </w:rPr>
          <w:t>Part A Notarization</w:t>
        </w:r>
      </w:ins>
    </w:p>
    <w:p w14:paraId="10E0D64A" w14:textId="77777777" w:rsidR="00972655" w:rsidRDefault="00972655" w:rsidP="00972655">
      <w:pPr>
        <w:keepNext/>
        <w:spacing w:after="160" w:line="278" w:lineRule="auto"/>
        <w:rPr>
          <w:ins w:id="499" w:author="ERCOT 04XX26" w:date="2026-04-08T09:33:00Z"/>
        </w:rPr>
      </w:pPr>
      <w:ins w:id="500" w:author="ERCOT 04XX26" w:date="2026-04-08T09:33:00Z">
        <w:r>
          <w:t xml:space="preserve">STATE OF _______________ </w:t>
        </w:r>
      </w:ins>
    </w:p>
    <w:p w14:paraId="1C899C11" w14:textId="77777777" w:rsidR="00972655" w:rsidRDefault="00972655" w:rsidP="00972655">
      <w:pPr>
        <w:keepNext/>
        <w:spacing w:after="120" w:line="360" w:lineRule="auto"/>
        <w:rPr>
          <w:ins w:id="501" w:author="ERCOT 04XX26" w:date="2026-04-08T09:33:00Z"/>
        </w:rPr>
      </w:pPr>
      <w:ins w:id="502" w:author="ERCOT 04XX26" w:date="2026-04-08T09:33:00Z">
        <w:r>
          <w:t xml:space="preserve">COUNTY OF _____________ </w:t>
        </w:r>
      </w:ins>
    </w:p>
    <w:p w14:paraId="66350114" w14:textId="77777777" w:rsidR="00972655" w:rsidRDefault="00972655" w:rsidP="00972655">
      <w:pPr>
        <w:keepNext/>
        <w:spacing w:after="120" w:line="360" w:lineRule="auto"/>
        <w:rPr>
          <w:ins w:id="503" w:author="ERCOT 04XX26" w:date="2026-04-08T09:33:00Z"/>
        </w:rPr>
      </w:pPr>
      <w:ins w:id="504" w:author="ERCOT 04XX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68C67B42" w:rsidR="00972655" w:rsidRDefault="00972655" w:rsidP="00972655">
      <w:pPr>
        <w:keepNext/>
        <w:spacing w:after="120" w:line="360" w:lineRule="auto"/>
        <w:ind w:left="1440" w:right="1440"/>
        <w:rPr>
          <w:ins w:id="505" w:author="ERCOT 04XX26" w:date="2026-04-08T09:33:00Z"/>
        </w:rPr>
      </w:pPr>
      <w:ins w:id="506" w:author="ERCOT 04XX26" w:date="2026-04-08T09:33:00Z">
        <w:r>
          <w:t xml:space="preserve">“I am a representative, official, officer, or other authorized person with binding authority over ______________, I am authorized to sign and submit the foregoing Part A of Form </w:t>
        </w:r>
      </w:ins>
      <w:ins w:id="507" w:author="ERCOT 04XX26" w:date="2026-04-08T22:53:00Z">
        <w:r w:rsidR="00F03B86">
          <w:t>W</w:t>
        </w:r>
      </w:ins>
      <w:ins w:id="508" w:author="ERCOT 04XX26" w:date="2026-04-08T09:33:00Z">
        <w:r>
          <w:t xml:space="preserve">: Declaration of Intent to Register as a Provisional Controllable Load Resource form on behalf of _____________, and the statements contained in such Form are true and correct.” </w:t>
        </w:r>
      </w:ins>
    </w:p>
    <w:p w14:paraId="6E9F2AB9" w14:textId="77777777" w:rsidR="00972655" w:rsidRDefault="00972655" w:rsidP="00972655">
      <w:pPr>
        <w:keepNext/>
        <w:spacing w:after="120" w:line="360" w:lineRule="auto"/>
        <w:rPr>
          <w:ins w:id="509" w:author="ERCOT 04XX26" w:date="2026-04-08T09:33:00Z"/>
        </w:rPr>
      </w:pPr>
      <w:ins w:id="510" w:author="ERCOT 04XX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511" w:author="ERCOT 04XX26" w:date="2026-04-08T09:33:00Z"/>
        </w:rPr>
      </w:pPr>
      <w:ins w:id="512" w:author="ERCOT 04XX26" w:date="2026-04-08T09:33:00Z">
        <w:r>
          <w:t xml:space="preserve">______________________________ </w:t>
        </w:r>
      </w:ins>
    </w:p>
    <w:p w14:paraId="34697EB9" w14:textId="77777777" w:rsidR="00972655" w:rsidRDefault="00972655" w:rsidP="00972655">
      <w:pPr>
        <w:keepNext/>
        <w:spacing w:after="120" w:line="360" w:lineRule="auto"/>
        <w:jc w:val="right"/>
        <w:rPr>
          <w:ins w:id="513" w:author="ERCOT 04XX26" w:date="2026-04-08T09:33:00Z"/>
        </w:rPr>
      </w:pPr>
      <w:ins w:id="514" w:author="ERCOT 04XX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515" w:author="ERCOT 04XX26" w:date="2026-04-08T09:33:00Z"/>
        </w:rPr>
      </w:pPr>
      <w:ins w:id="516" w:author="ERCOT 04XX26" w:date="2026-04-08T09:33:00Z">
        <w:r>
          <w:t xml:space="preserve">My Commission </w:t>
        </w:r>
        <w:proofErr w:type="gramStart"/>
        <w:r>
          <w:t>expires __</w:t>
        </w:r>
        <w:proofErr w:type="gramEnd"/>
        <w:r>
          <w:t>________</w:t>
        </w:r>
      </w:ins>
    </w:p>
    <w:p w14:paraId="05F71B62" w14:textId="77777777" w:rsidR="00972655" w:rsidRDefault="00972655" w:rsidP="00972655">
      <w:pPr>
        <w:rPr>
          <w:ins w:id="517" w:author="ERCOT 04XX26" w:date="2026-04-08T09:33:00Z"/>
        </w:rPr>
      </w:pPr>
    </w:p>
    <w:p w14:paraId="73E24568" w14:textId="77777777" w:rsidR="00972655" w:rsidRDefault="00972655" w:rsidP="00972655">
      <w:pPr>
        <w:rPr>
          <w:ins w:id="518" w:author="ERCOT 04XX26" w:date="2026-04-08T09:33:00Z"/>
          <w:b/>
          <w:bCs/>
        </w:rPr>
      </w:pPr>
    </w:p>
    <w:p w14:paraId="4A8D9992" w14:textId="77777777" w:rsidR="00972655" w:rsidRDefault="00972655" w:rsidP="00972655">
      <w:pPr>
        <w:spacing w:after="160" w:line="278" w:lineRule="auto"/>
        <w:rPr>
          <w:ins w:id="519" w:author="ERCOT 04XX26" w:date="2026-04-08T09:33:00Z"/>
          <w:b/>
          <w:bCs/>
        </w:rPr>
      </w:pPr>
      <w:ins w:id="520" w:author="ERCOT 04XX26" w:date="2026-04-08T09:33:00Z">
        <w:r>
          <w:rPr>
            <w:b/>
            <w:bCs/>
          </w:rPr>
          <w:br w:type="page"/>
        </w:r>
      </w:ins>
    </w:p>
    <w:p w14:paraId="35495A5E" w14:textId="77777777" w:rsidR="00972655" w:rsidRDefault="00972655" w:rsidP="00972655">
      <w:pPr>
        <w:rPr>
          <w:ins w:id="521" w:author="ERCOT 04XX26" w:date="2026-04-08T11:30:00Z"/>
          <w:b/>
          <w:bCs/>
        </w:rPr>
      </w:pPr>
      <w:ins w:id="522" w:author="ERCOT 04XX26" w:date="2026-04-08T09:33:00Z">
        <w:r w:rsidRPr="00337680">
          <w:rPr>
            <w:b/>
            <w:bCs/>
          </w:rPr>
          <w:t xml:space="preserve">PART </w:t>
        </w:r>
        <w:r>
          <w:rPr>
            <w:b/>
            <w:bCs/>
          </w:rPr>
          <w:t>B</w:t>
        </w:r>
      </w:ins>
    </w:p>
    <w:p w14:paraId="5A1CAA4E" w14:textId="77777777" w:rsidR="00972655" w:rsidRDefault="00972655" w:rsidP="00972655">
      <w:pPr>
        <w:rPr>
          <w:ins w:id="523" w:author="ERCOT 04XX26" w:date="2026-04-08T11:29:00Z"/>
          <w:b/>
          <w:bCs/>
        </w:rPr>
      </w:pPr>
    </w:p>
    <w:p w14:paraId="18BE4A3B" w14:textId="77777777" w:rsidR="00972655" w:rsidRPr="009B4AE7" w:rsidRDefault="00972655" w:rsidP="00972655">
      <w:pPr>
        <w:rPr>
          <w:ins w:id="524" w:author="ERCOT 04XX26" w:date="2026-04-08T09:33:00Z"/>
        </w:rPr>
      </w:pPr>
      <w:ins w:id="525" w:author="ERCOT 04XX26" w:date="2026-04-08T11:42:00Z">
        <w:r>
          <w:t>ERCOT will complete Exit Date, Maximum Net Load, and L</w:t>
        </w:r>
      </w:ins>
      <w:ins w:id="526" w:author="ERCOT 04XX26" w:date="2026-04-08T20:04:00Z">
        <w:r>
          <w:t>PC</w:t>
        </w:r>
      </w:ins>
      <w:ins w:id="527" w:author="ERCOT 04XX26" w:date="2026-04-08T11:42:00Z">
        <w:r>
          <w:t xml:space="preserve"> by Year as determined by the B</w:t>
        </w:r>
      </w:ins>
      <w:ins w:id="528" w:author="ERCOT 04XX26" w:date="2026-04-08T11:43:00Z">
        <w:r>
          <w:t xml:space="preserve">atch Zero Interconnection Study. </w:t>
        </w:r>
      </w:ins>
      <w:ins w:id="529" w:author="ERCOT 04XX26" w:date="2026-04-08T11:42:00Z">
        <w:r>
          <w:t xml:space="preserve"> </w:t>
        </w:r>
      </w:ins>
      <w:ins w:id="530" w:author="ERCOT 04XX26" w:date="2026-04-08T11:43:00Z">
        <w:r>
          <w:t xml:space="preserve">After receiving </w:t>
        </w:r>
      </w:ins>
      <w:ins w:id="531" w:author="ERCOT 04XX26" w:date="2026-04-08T11:29:00Z">
        <w:r w:rsidRPr="009B4AE7">
          <w:t>Part B</w:t>
        </w:r>
      </w:ins>
      <w:ins w:id="532" w:author="ERCOT 04XX26" w:date="2026-04-08T11:43:00Z">
        <w:r>
          <w:t xml:space="preserve">, </w:t>
        </w:r>
      </w:ins>
      <w:ins w:id="533" w:author="ERCOT 04XX26" w:date="2026-04-08T11:44:00Z">
        <w:r>
          <w:t xml:space="preserve">if  the ILLE commits consistent with Planning Guide Section </w:t>
        </w:r>
      </w:ins>
      <w:ins w:id="534" w:author="ERCOT 04XX26" w:date="2026-04-08T11:45:00Z">
        <w:r>
          <w:t xml:space="preserve">9.4(2), </w:t>
        </w:r>
      </w:ins>
      <w:ins w:id="535" w:author="ERCOT 04XX26" w:date="2026-04-08T11:43:00Z">
        <w:r>
          <w:t>the ILLE</w:t>
        </w:r>
      </w:ins>
      <w:ins w:id="536" w:author="ERCOT 04XX26" w:date="2026-04-08T11:29:00Z">
        <w:r w:rsidRPr="009B4AE7">
          <w:t xml:space="preserve"> must</w:t>
        </w:r>
      </w:ins>
      <w:ins w:id="537" w:author="ERCOT 04XX26" w:date="2026-04-08T11:43:00Z">
        <w:r>
          <w:t xml:space="preserve"> sign</w:t>
        </w:r>
      </w:ins>
      <w:ins w:id="538" w:author="ERCOT 04XX26" w:date="2026-04-08T11:44:00Z">
        <w:r>
          <w:t xml:space="preserve"> and notarize it </w:t>
        </w:r>
      </w:ins>
      <w:ins w:id="539" w:author="ERCOT 04XX26" w:date="2026-04-08T09:33:00Z">
        <w:r w:rsidRPr="009B4AE7">
          <w:t>and return</w:t>
        </w:r>
      </w:ins>
      <w:ins w:id="540" w:author="ERCOT 04XX26" w:date="2026-04-08T11:44:00Z">
        <w:r>
          <w:t xml:space="preserve"> it </w:t>
        </w:r>
      </w:ins>
      <w:ins w:id="541" w:author="ERCOT 04XX26" w:date="2026-04-08T11:29:00Z">
        <w:r w:rsidRPr="009B4AE7">
          <w:t>the ILLE</w:t>
        </w:r>
      </w:ins>
      <w:ins w:id="542" w:author="ERCOT 04XX26" w:date="2026-04-08T11:30:00Z">
        <w:r>
          <w:t xml:space="preserve">’s Interconnecting DSP or Interconnecting TSP </w:t>
        </w:r>
      </w:ins>
      <w:ins w:id="543" w:author="ERCOT 04XX26" w:date="2026-04-08T09:33:00Z">
        <w:r w:rsidRPr="009B4AE7">
          <w:t xml:space="preserve">on or before </w:t>
        </w:r>
      </w:ins>
      <w:ins w:id="544" w:author="ERCOT 04XX26" w:date="2026-04-08T10:18:00Z">
        <w:r w:rsidRPr="009B4AE7">
          <w:t>the deadline established by Planning Guide Section 9.3.1(2)(c)</w:t>
        </w:r>
      </w:ins>
      <w:ins w:id="545" w:author="ERCOT 04XX26" w:date="2026-04-08T13:29:00Z">
        <w:r>
          <w:t xml:space="preserve">, </w:t>
        </w:r>
        <w:r>
          <w:rPr>
            <w:i/>
            <w:iCs/>
          </w:rPr>
          <w:t>i.e.</w:t>
        </w:r>
        <w:r>
          <w:t>, March 1, 2027</w:t>
        </w:r>
      </w:ins>
      <w:ins w:id="546" w:author="ERCOT 04XX26" w:date="2026-04-08T11:32:00Z">
        <w:r>
          <w:t>.</w:t>
        </w:r>
      </w:ins>
      <w:ins w:id="547" w:author="ERCOT 04XX26" w:date="2026-04-08T11:42:00Z">
        <w:r>
          <w:t xml:space="preserve">  </w:t>
        </w:r>
      </w:ins>
    </w:p>
    <w:p w14:paraId="57326F62" w14:textId="77777777" w:rsidR="00972655" w:rsidRDefault="00972655" w:rsidP="00972655">
      <w:pPr>
        <w:rPr>
          <w:ins w:id="548" w:author="ERCOT 04XX26" w:date="2026-04-08T09:33:00Z"/>
          <w:u w:val="single"/>
        </w:rPr>
      </w:pPr>
    </w:p>
    <w:p w14:paraId="44E7D40C" w14:textId="77777777" w:rsidR="00972655" w:rsidRPr="00E85219" w:rsidRDefault="00972655" w:rsidP="00972655">
      <w:pPr>
        <w:rPr>
          <w:ins w:id="549" w:author="ERCOT 04XX26" w:date="2026-04-08T09:33:00Z"/>
          <w:u w:val="single"/>
        </w:rPr>
      </w:pPr>
      <w:ins w:id="550" w:author="ERCOT 04XX26" w:date="2026-04-08T09:33:00Z">
        <w:r>
          <w:rPr>
            <w:u w:val="single"/>
          </w:rPr>
          <w:t xml:space="preserve">Part B </w:t>
        </w:r>
        <w:r w:rsidRPr="00E85219">
          <w:rPr>
            <w:u w:val="single"/>
          </w:rPr>
          <w:t>Required Information</w:t>
        </w:r>
        <w:r>
          <w:rPr>
            <w:u w:val="single"/>
          </w:rPr>
          <w:t xml:space="preserve"> Provided by ERCOT</w:t>
        </w:r>
      </w:ins>
    </w:p>
    <w:p w14:paraId="0CBEBB36" w14:textId="77777777" w:rsidR="00972655" w:rsidRDefault="00972655" w:rsidP="00972655">
      <w:pPr>
        <w:rPr>
          <w:ins w:id="551" w:author="ERCOT 04XX26" w:date="2026-04-08T09:33:00Z"/>
        </w:rPr>
      </w:pPr>
    </w:p>
    <w:p w14:paraId="0C20BAD8" w14:textId="77777777" w:rsidR="00972655" w:rsidRDefault="00972655" w:rsidP="00972655">
      <w:pPr>
        <w:tabs>
          <w:tab w:val="left" w:pos="1305"/>
        </w:tabs>
        <w:rPr>
          <w:ins w:id="552" w:author="ERCOT 04XX26" w:date="2026-04-08T09:33:00Z"/>
        </w:rPr>
      </w:pPr>
      <w:ins w:id="553" w:author="ERCOT 04XX26" w:date="2026-04-08T09:33:00Z">
        <w:r>
          <w:t>Exit Date:</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ab/>
        </w:r>
      </w:ins>
    </w:p>
    <w:p w14:paraId="5EACBB19" w14:textId="77777777" w:rsidR="00972655" w:rsidRDefault="00972655" w:rsidP="00972655">
      <w:pPr>
        <w:spacing w:before="120" w:after="120"/>
        <w:rPr>
          <w:ins w:id="554" w:author="ERCOT 04XX26" w:date="2026-04-08T09:33:00Z"/>
        </w:rPr>
      </w:pPr>
      <w:ins w:id="555" w:author="ERCOT 04XX26" w:date="2026-04-08T09:33:00Z">
        <w:r>
          <w:t>Maximum Net Load (MW):</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239284A0" w14:textId="77777777" w:rsidR="00972655" w:rsidRDefault="00972655" w:rsidP="00972655">
      <w:pPr>
        <w:rPr>
          <w:ins w:id="556" w:author="ERCOT 04XX26" w:date="2026-04-08T09:33:00Z"/>
        </w:rPr>
      </w:pPr>
      <w:ins w:id="557" w:author="ERCOT 04XX26" w:date="2026-04-08T09:33:00Z">
        <w:r>
          <w:t>Low Power Consumption (MW by Year) Determined by the Batch Zero Interconnection Study:</w:t>
        </w:r>
      </w:ins>
    </w:p>
    <w:p w14:paraId="46F6C019" w14:textId="77777777" w:rsidR="00972655" w:rsidRDefault="00972655" w:rsidP="00972655">
      <w:pPr>
        <w:rPr>
          <w:ins w:id="558" w:author="ERCOT 04XX26" w:date="2026-04-08T09:33:00Z"/>
        </w:rPr>
      </w:pPr>
    </w:p>
    <w:tbl>
      <w:tblPr>
        <w:tblW w:w="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349"/>
      </w:tblGrid>
      <w:tr w:rsidR="009B4AE7" w14:paraId="0F803624" w14:textId="77777777" w:rsidTr="00972655">
        <w:trPr>
          <w:trHeight w:val="248"/>
          <w:jc w:val="center"/>
          <w:ins w:id="559" w:author="ERCOT 04XX26" w:date="2026-04-08T09:33:00Z"/>
        </w:trPr>
        <w:tc>
          <w:tcPr>
            <w:tcW w:w="965" w:type="dxa"/>
          </w:tcPr>
          <w:p w14:paraId="03344DFC" w14:textId="77777777" w:rsidR="00972655" w:rsidRPr="00972655" w:rsidRDefault="00972655" w:rsidP="00972655">
            <w:pPr>
              <w:jc w:val="center"/>
              <w:rPr>
                <w:ins w:id="560" w:author="ERCOT 04XX26" w:date="2026-04-08T09:33:00Z"/>
                <w:b/>
                <w:bCs/>
              </w:rPr>
            </w:pPr>
            <w:ins w:id="561" w:author="ERCOT 04XX26" w:date="2026-04-08T09:33:00Z">
              <w:r w:rsidRPr="00972655">
                <w:rPr>
                  <w:b/>
                  <w:bCs/>
                </w:rPr>
                <w:t>Year</w:t>
              </w:r>
            </w:ins>
          </w:p>
        </w:tc>
        <w:tc>
          <w:tcPr>
            <w:tcW w:w="4349" w:type="dxa"/>
          </w:tcPr>
          <w:p w14:paraId="08A07A4B" w14:textId="77777777" w:rsidR="00972655" w:rsidRPr="00972655" w:rsidRDefault="00972655" w:rsidP="00972655">
            <w:pPr>
              <w:jc w:val="center"/>
              <w:rPr>
                <w:ins w:id="562" w:author="ERCOT 04XX26" w:date="2026-04-08T09:33:00Z"/>
                <w:b/>
                <w:bCs/>
              </w:rPr>
            </w:pPr>
            <w:ins w:id="563" w:author="ERCOT 04XX26" w:date="2026-04-08T09:33:00Z">
              <w:r w:rsidRPr="00972655">
                <w:rPr>
                  <w:b/>
                  <w:bCs/>
                </w:rPr>
                <w:t>Minimum Low Power Consumption (MW)</w:t>
              </w:r>
            </w:ins>
          </w:p>
        </w:tc>
      </w:tr>
      <w:tr w:rsidR="009B4AE7" w14:paraId="08DDFA5F" w14:textId="77777777" w:rsidTr="00972655">
        <w:trPr>
          <w:trHeight w:val="248"/>
          <w:jc w:val="center"/>
          <w:ins w:id="564" w:author="ERCOT 04XX26" w:date="2026-04-08T09:33:00Z"/>
        </w:trPr>
        <w:tc>
          <w:tcPr>
            <w:tcW w:w="965" w:type="dxa"/>
          </w:tcPr>
          <w:p w14:paraId="44A9B199" w14:textId="77777777" w:rsidR="00972655" w:rsidRDefault="00972655" w:rsidP="00972655">
            <w:pPr>
              <w:jc w:val="center"/>
              <w:rPr>
                <w:ins w:id="565" w:author="ERCOT 04XX26" w:date="2026-04-08T09:33:00Z"/>
              </w:rPr>
            </w:pPr>
            <w:ins w:id="566" w:author="ERCOT 04XX26" w:date="2026-04-08T09:33:00Z">
              <w:r>
                <w:t>2028</w:t>
              </w:r>
            </w:ins>
          </w:p>
        </w:tc>
        <w:tc>
          <w:tcPr>
            <w:tcW w:w="4349" w:type="dxa"/>
          </w:tcPr>
          <w:p w14:paraId="3D0F23D2" w14:textId="77777777" w:rsidR="00972655" w:rsidRDefault="00972655" w:rsidP="00972655">
            <w:pPr>
              <w:jc w:val="center"/>
              <w:rPr>
                <w:ins w:id="567" w:author="ERCOT 04XX26" w:date="2026-04-08T09:33:00Z"/>
              </w:rPr>
            </w:pPr>
            <w:ins w:id="568"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021E794E" w14:textId="77777777" w:rsidTr="00972655">
        <w:trPr>
          <w:trHeight w:val="248"/>
          <w:jc w:val="center"/>
          <w:ins w:id="569" w:author="ERCOT 04XX26" w:date="2026-04-08T09:33:00Z"/>
        </w:trPr>
        <w:tc>
          <w:tcPr>
            <w:tcW w:w="965" w:type="dxa"/>
          </w:tcPr>
          <w:p w14:paraId="46DAC223" w14:textId="77777777" w:rsidR="00972655" w:rsidRDefault="00972655" w:rsidP="00972655">
            <w:pPr>
              <w:jc w:val="center"/>
              <w:rPr>
                <w:ins w:id="570" w:author="ERCOT 04XX26" w:date="2026-04-08T09:33:00Z"/>
              </w:rPr>
            </w:pPr>
            <w:ins w:id="571" w:author="ERCOT 04XX26" w:date="2026-04-08T09:33:00Z">
              <w:r>
                <w:t>2029</w:t>
              </w:r>
            </w:ins>
          </w:p>
        </w:tc>
        <w:tc>
          <w:tcPr>
            <w:tcW w:w="4349" w:type="dxa"/>
          </w:tcPr>
          <w:p w14:paraId="51569853" w14:textId="77777777" w:rsidR="00972655" w:rsidRDefault="00972655" w:rsidP="00972655">
            <w:pPr>
              <w:jc w:val="center"/>
              <w:rPr>
                <w:ins w:id="572" w:author="ERCOT 04XX26" w:date="2026-04-08T09:33:00Z"/>
              </w:rPr>
            </w:pPr>
            <w:ins w:id="573"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4419F50B" w14:textId="77777777" w:rsidTr="00972655">
        <w:trPr>
          <w:trHeight w:val="248"/>
          <w:jc w:val="center"/>
          <w:ins w:id="574" w:author="ERCOT 04XX26" w:date="2026-04-08T09:33:00Z"/>
        </w:trPr>
        <w:tc>
          <w:tcPr>
            <w:tcW w:w="965" w:type="dxa"/>
          </w:tcPr>
          <w:p w14:paraId="66204DF2" w14:textId="77777777" w:rsidR="00972655" w:rsidRDefault="00972655" w:rsidP="00972655">
            <w:pPr>
              <w:jc w:val="center"/>
              <w:rPr>
                <w:ins w:id="575" w:author="ERCOT 04XX26" w:date="2026-04-08T09:33:00Z"/>
              </w:rPr>
            </w:pPr>
            <w:ins w:id="576" w:author="ERCOT 04XX26" w:date="2026-04-08T09:33:00Z">
              <w:r>
                <w:t>2030</w:t>
              </w:r>
            </w:ins>
          </w:p>
        </w:tc>
        <w:tc>
          <w:tcPr>
            <w:tcW w:w="4349" w:type="dxa"/>
          </w:tcPr>
          <w:p w14:paraId="005B27FE" w14:textId="77777777" w:rsidR="00972655" w:rsidRDefault="00972655" w:rsidP="00972655">
            <w:pPr>
              <w:jc w:val="center"/>
              <w:rPr>
                <w:ins w:id="577" w:author="ERCOT 04XX26" w:date="2026-04-08T09:33:00Z"/>
              </w:rPr>
            </w:pPr>
            <w:ins w:id="578"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4CA71D8D" w14:textId="77777777" w:rsidTr="00972655">
        <w:trPr>
          <w:trHeight w:val="248"/>
          <w:jc w:val="center"/>
          <w:ins w:id="579" w:author="ERCOT 04XX26" w:date="2026-04-08T09:33:00Z"/>
        </w:trPr>
        <w:tc>
          <w:tcPr>
            <w:tcW w:w="965" w:type="dxa"/>
          </w:tcPr>
          <w:p w14:paraId="32DA8290" w14:textId="77777777" w:rsidR="00972655" w:rsidRDefault="00972655" w:rsidP="00972655">
            <w:pPr>
              <w:jc w:val="center"/>
              <w:rPr>
                <w:ins w:id="580" w:author="ERCOT 04XX26" w:date="2026-04-08T09:33:00Z"/>
              </w:rPr>
            </w:pPr>
            <w:ins w:id="581" w:author="ERCOT 04XX26" w:date="2026-04-08T09:33:00Z">
              <w:r>
                <w:t>2031</w:t>
              </w:r>
            </w:ins>
          </w:p>
        </w:tc>
        <w:tc>
          <w:tcPr>
            <w:tcW w:w="4349" w:type="dxa"/>
          </w:tcPr>
          <w:p w14:paraId="03CF8ED4" w14:textId="77777777" w:rsidR="00972655" w:rsidRDefault="00972655" w:rsidP="00972655">
            <w:pPr>
              <w:jc w:val="center"/>
              <w:rPr>
                <w:ins w:id="582" w:author="ERCOT 04XX26" w:date="2026-04-08T09:33:00Z"/>
              </w:rPr>
            </w:pPr>
            <w:ins w:id="583"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4987ECD1" w14:textId="77777777" w:rsidTr="00972655">
        <w:trPr>
          <w:trHeight w:val="251"/>
          <w:jc w:val="center"/>
          <w:ins w:id="584" w:author="ERCOT 04XX26" w:date="2026-04-08T09:33:00Z"/>
        </w:trPr>
        <w:tc>
          <w:tcPr>
            <w:tcW w:w="965" w:type="dxa"/>
          </w:tcPr>
          <w:p w14:paraId="42258F73" w14:textId="77777777" w:rsidR="00972655" w:rsidRDefault="00972655" w:rsidP="00972655">
            <w:pPr>
              <w:jc w:val="center"/>
              <w:rPr>
                <w:ins w:id="585" w:author="ERCOT 04XX26" w:date="2026-04-08T09:33:00Z"/>
              </w:rPr>
            </w:pPr>
            <w:ins w:id="586" w:author="ERCOT 04XX26" w:date="2026-04-08T09:33:00Z">
              <w:r>
                <w:t>2032</w:t>
              </w:r>
            </w:ins>
          </w:p>
        </w:tc>
        <w:tc>
          <w:tcPr>
            <w:tcW w:w="4349" w:type="dxa"/>
          </w:tcPr>
          <w:p w14:paraId="35FD17D4" w14:textId="77777777" w:rsidR="00972655" w:rsidRDefault="00972655" w:rsidP="00972655">
            <w:pPr>
              <w:jc w:val="center"/>
              <w:rPr>
                <w:ins w:id="587" w:author="ERCOT 04XX26" w:date="2026-04-08T09:33:00Z"/>
              </w:rPr>
            </w:pPr>
            <w:ins w:id="588" w:author="ERCOT 04XX26" w:date="2026-04-08T09:33:00Z">
              <w:r>
                <w:fldChar w:fldCharType="begin"/>
              </w:r>
              <w:r>
                <w:instrText xml:space="preserve"> FORMTEXT </w:instrText>
              </w:r>
              <w:r>
                <w:fldChar w:fldCharType="separate"/>
              </w:r>
              <w:r>
                <w:t> </w:t>
              </w:r>
              <w:r>
                <w:t> </w:t>
              </w:r>
              <w:r>
                <w:t> </w:t>
              </w:r>
              <w:r>
                <w:t> </w:t>
              </w:r>
              <w:r>
                <w:t> </w:t>
              </w:r>
              <w:r>
                <w:fldChar w:fldCharType="end"/>
              </w:r>
            </w:ins>
          </w:p>
        </w:tc>
      </w:tr>
      <w:tr w:rsidR="009B4AE7" w14:paraId="76AAB1AB" w14:textId="77777777" w:rsidTr="00972655">
        <w:trPr>
          <w:trHeight w:val="248"/>
          <w:jc w:val="center"/>
          <w:ins w:id="589" w:author="ERCOT 04XX26" w:date="2026-04-08T09:33:00Z"/>
        </w:trPr>
        <w:tc>
          <w:tcPr>
            <w:tcW w:w="965" w:type="dxa"/>
          </w:tcPr>
          <w:p w14:paraId="7E94EEBB" w14:textId="77777777" w:rsidR="00972655" w:rsidRDefault="00972655" w:rsidP="00972655">
            <w:pPr>
              <w:jc w:val="center"/>
              <w:rPr>
                <w:ins w:id="590" w:author="ERCOT 04XX26" w:date="2026-04-08T09:33:00Z"/>
              </w:rPr>
            </w:pPr>
            <w:ins w:id="591" w:author="ERCOT 04XX26" w:date="2026-04-08T09:33:00Z">
              <w:r>
                <w:t>2033</w:t>
              </w:r>
            </w:ins>
          </w:p>
        </w:tc>
        <w:tc>
          <w:tcPr>
            <w:tcW w:w="4349" w:type="dxa"/>
          </w:tcPr>
          <w:p w14:paraId="32976FD9" w14:textId="77777777" w:rsidR="00972655" w:rsidRDefault="00972655" w:rsidP="00972655">
            <w:pPr>
              <w:jc w:val="center"/>
              <w:rPr>
                <w:ins w:id="592" w:author="ERCOT 04XX26" w:date="2026-04-08T09:33:00Z"/>
              </w:rPr>
            </w:pPr>
            <w:ins w:id="593" w:author="ERCOT 04XX26" w:date="2026-04-08T09:33:00Z">
              <w:r>
                <w:fldChar w:fldCharType="begin"/>
              </w:r>
              <w:r>
                <w:instrText xml:space="preserve"> FORMTEXT </w:instrText>
              </w:r>
              <w:r>
                <w:fldChar w:fldCharType="separate"/>
              </w:r>
              <w:r>
                <w:t> </w:t>
              </w:r>
              <w:r>
                <w:t> </w:t>
              </w:r>
              <w:r>
                <w:t> </w:t>
              </w:r>
              <w:r>
                <w:t> </w:t>
              </w:r>
              <w:r>
                <w:t> </w:t>
              </w:r>
              <w:r>
                <w:fldChar w:fldCharType="end"/>
              </w:r>
            </w:ins>
          </w:p>
        </w:tc>
      </w:tr>
    </w:tbl>
    <w:p w14:paraId="0D6EE529" w14:textId="77777777" w:rsidR="00972655" w:rsidRDefault="00972655" w:rsidP="00972655">
      <w:pPr>
        <w:rPr>
          <w:ins w:id="594" w:author="ERCOT 04XX26" w:date="2026-04-08T09:33:00Z"/>
          <w:u w:val="single"/>
        </w:rPr>
      </w:pPr>
    </w:p>
    <w:p w14:paraId="725A0911" w14:textId="77777777" w:rsidR="00972655" w:rsidRPr="003A2823" w:rsidRDefault="00972655" w:rsidP="00972655">
      <w:pPr>
        <w:rPr>
          <w:ins w:id="595" w:author="ERCOT 04XX26" w:date="2026-04-08T09:33:00Z"/>
          <w:u w:val="single"/>
        </w:rPr>
      </w:pPr>
      <w:ins w:id="596" w:author="ERCOT 04XX26" w:date="2026-04-08T09:33:00Z">
        <w:r>
          <w:rPr>
            <w:u w:val="single"/>
          </w:rPr>
          <w:t>P</w:t>
        </w:r>
        <w:r w:rsidRPr="003A2823">
          <w:rPr>
            <w:u w:val="single"/>
          </w:rPr>
          <w:t xml:space="preserve">art </w:t>
        </w:r>
        <w:r>
          <w:rPr>
            <w:u w:val="single"/>
          </w:rPr>
          <w:t>B</w:t>
        </w:r>
        <w:r w:rsidRPr="003A2823">
          <w:rPr>
            <w:u w:val="single"/>
          </w:rPr>
          <w:t xml:space="preserve"> </w:t>
        </w:r>
        <w:r>
          <w:rPr>
            <w:u w:val="single"/>
          </w:rPr>
          <w:t xml:space="preserve">ILLE </w:t>
        </w:r>
        <w:r w:rsidRPr="003A2823">
          <w:rPr>
            <w:u w:val="single"/>
          </w:rPr>
          <w:t>Obligations</w:t>
        </w:r>
      </w:ins>
    </w:p>
    <w:p w14:paraId="031AD3B4" w14:textId="77777777" w:rsidR="00972655" w:rsidRDefault="00972655" w:rsidP="00972655">
      <w:pPr>
        <w:rPr>
          <w:ins w:id="597" w:author="ERCOT 04XX26" w:date="2026-04-08T09:33:00Z"/>
        </w:rPr>
      </w:pPr>
    </w:p>
    <w:p w14:paraId="3738640D" w14:textId="77777777" w:rsidR="00972655" w:rsidRDefault="00972655" w:rsidP="00972655">
      <w:pPr>
        <w:rPr>
          <w:ins w:id="598" w:author="ERCOT 04XX26" w:date="2026-04-08T09:33:00Z"/>
        </w:rPr>
      </w:pPr>
      <w:ins w:id="599" w:author="ERCOT 04XX26" w:date="2026-04-08T09:33:00Z">
        <w:r w:rsidRPr="00A37BCF">
          <w:t xml:space="preserve">By </w:t>
        </w:r>
        <w:r>
          <w:t>signing</w:t>
        </w:r>
        <w:r w:rsidRPr="00A37BCF">
          <w:t xml:space="preserve"> </w:t>
        </w:r>
      </w:ins>
      <w:ins w:id="600" w:author="ERCOT 04XX26" w:date="2026-04-08T10:22:00Z">
        <w:r>
          <w:t>and not</w:t>
        </w:r>
      </w:ins>
      <w:ins w:id="601" w:author="ERCOT 04XX26" w:date="2026-04-08T10:23:00Z">
        <w:r>
          <w:t xml:space="preserve">arizing </w:t>
        </w:r>
      </w:ins>
      <w:ins w:id="602" w:author="ERCOT 04XX26" w:date="2026-04-08T09:33:00Z">
        <w:r w:rsidRPr="00A37BCF">
          <w:t xml:space="preserve">Part B of this Form, the ILLE </w:t>
        </w:r>
        <w:r>
          <w:t>confirms</w:t>
        </w:r>
        <w:r w:rsidRPr="00A37BCF">
          <w:t xml:space="preserve"> the following:</w:t>
        </w:r>
      </w:ins>
    </w:p>
    <w:p w14:paraId="09632164" w14:textId="77777777" w:rsidR="00972655" w:rsidRPr="00A37BCF" w:rsidRDefault="00972655" w:rsidP="00972655">
      <w:pPr>
        <w:rPr>
          <w:ins w:id="603" w:author="ERCOT 04XX26" w:date="2026-04-08T09:33:00Z"/>
        </w:rPr>
      </w:pPr>
    </w:p>
    <w:p w14:paraId="3B04BB91" w14:textId="77777777" w:rsidR="00972655" w:rsidRPr="00B56409" w:rsidRDefault="00972655" w:rsidP="00972655">
      <w:pPr>
        <w:pStyle w:val="ListParagraph"/>
        <w:numPr>
          <w:ilvl w:val="0"/>
          <w:numId w:val="14"/>
        </w:numPr>
        <w:spacing w:after="0" w:line="240" w:lineRule="auto"/>
        <w:rPr>
          <w:ins w:id="604" w:author="ERCOT 04XX26" w:date="2026-04-08T09:33:00Z"/>
          <w:rFonts w:ascii="Times New Roman" w:hAnsi="Times New Roman" w:cs="Times New Roman"/>
        </w:rPr>
      </w:pPr>
      <w:ins w:id="605" w:author="ERCOT 04XX26" w:date="2026-04-08T09:33:00Z">
        <w:r w:rsidRPr="00422231">
          <w:rPr>
            <w:rFonts w:ascii="Times New Roman" w:hAnsi="Times New Roman" w:cs="Times New Roman"/>
          </w:rPr>
          <w:t xml:space="preserve">The </w:t>
        </w:r>
        <w:r>
          <w:rPr>
            <w:rFonts w:ascii="Times New Roman" w:hAnsi="Times New Roman" w:cs="Times New Roman"/>
          </w:rPr>
          <w:t xml:space="preserve">ILLE </w:t>
        </w:r>
      </w:ins>
      <w:ins w:id="606" w:author="ERCOT 04XX26" w:date="2026-04-08T10:19:00Z">
        <w:r>
          <w:rPr>
            <w:rFonts w:ascii="Times New Roman" w:hAnsi="Times New Roman" w:cs="Times New Roman"/>
          </w:rPr>
          <w:t>commits</w:t>
        </w:r>
      </w:ins>
      <w:ins w:id="607" w:author="ERCOT 04XX26" w:date="2026-04-08T09:33:00Z">
        <w:r>
          <w:rPr>
            <w:rFonts w:ascii="Times New Roman" w:hAnsi="Times New Roman" w:cs="Times New Roman"/>
          </w:rPr>
          <w:t xml:space="preserve"> to</w:t>
        </w:r>
        <w:r w:rsidRPr="00422231">
          <w:rPr>
            <w:rFonts w:ascii="Times New Roman" w:hAnsi="Times New Roman" w:cs="Times New Roman"/>
          </w:rPr>
          <w:t xml:space="preserve"> </w:t>
        </w:r>
      </w:ins>
      <w:ins w:id="608" w:author="ERCOT 04XX26" w:date="2026-04-08T10:20:00Z">
        <w:r>
          <w:rPr>
            <w:rFonts w:ascii="Times New Roman" w:hAnsi="Times New Roman" w:cs="Times New Roman"/>
          </w:rPr>
          <w:t>registering</w:t>
        </w:r>
      </w:ins>
      <w:ins w:id="609" w:author="ERCOT 04XX26" w:date="2026-04-08T09:33:00Z">
        <w:r>
          <w:rPr>
            <w:rFonts w:ascii="Times New Roman" w:hAnsi="Times New Roman" w:cs="Times New Roman"/>
          </w:rPr>
          <w:t xml:space="preserve"> the designated Large Load as a Provisional Controllable Load Resource (PCLR). The ILLE understands that, by completing Part </w:t>
        </w:r>
      </w:ins>
      <w:ins w:id="610" w:author="ERCOT 04XX26" w:date="2026-04-08T10:21:00Z">
        <w:r>
          <w:rPr>
            <w:rFonts w:ascii="Times New Roman" w:hAnsi="Times New Roman" w:cs="Times New Roman"/>
          </w:rPr>
          <w:t>B</w:t>
        </w:r>
      </w:ins>
      <w:ins w:id="611" w:author="ERCOT 04XX26" w:date="2026-04-08T09:33:00Z">
        <w:r>
          <w:rPr>
            <w:rFonts w:ascii="Times New Roman" w:hAnsi="Times New Roman" w:cs="Times New Roman"/>
          </w:rPr>
          <w:t xml:space="preserve"> of this form, ERCOT </w:t>
        </w:r>
      </w:ins>
      <w:ins w:id="612" w:author="ERCOT 04XX26" w:date="2026-04-08T10:19:00Z">
        <w:r>
          <w:rPr>
            <w:rFonts w:ascii="Times New Roman" w:hAnsi="Times New Roman" w:cs="Times New Roman"/>
          </w:rPr>
          <w:t xml:space="preserve">has evaluated </w:t>
        </w:r>
      </w:ins>
      <w:ins w:id="613" w:author="ERCOT 04XX26" w:date="2026-04-08T09:33:00Z">
        <w:r>
          <w:rPr>
            <w:rFonts w:ascii="Times New Roman" w:hAnsi="Times New Roman" w:cs="Times New Roman"/>
          </w:rPr>
          <w:t>the designated Large Load as a PCLR in the Batch Zero Interconnection Study.</w:t>
        </w:r>
        <w:r w:rsidRPr="00B7624B">
          <w:t xml:space="preserve"> </w:t>
        </w:r>
      </w:ins>
    </w:p>
    <w:p w14:paraId="3F9C7308" w14:textId="77777777" w:rsidR="00972655" w:rsidRDefault="00972655" w:rsidP="00972655">
      <w:pPr>
        <w:pStyle w:val="ListParagraph"/>
        <w:numPr>
          <w:ilvl w:val="0"/>
          <w:numId w:val="14"/>
        </w:numPr>
        <w:spacing w:after="0" w:line="240" w:lineRule="auto"/>
        <w:rPr>
          <w:ins w:id="614" w:author="ERCOT 04XX26" w:date="2026-04-08T09:33:00Z"/>
          <w:rFonts w:ascii="Times New Roman" w:hAnsi="Times New Roman" w:cs="Times New Roman"/>
        </w:rPr>
      </w:pPr>
      <w:ins w:id="615" w:author="ERCOT 04XX26" w:date="2026-04-08T09:33:00Z">
        <w:r w:rsidRPr="00422231">
          <w:rPr>
            <w:rFonts w:ascii="Times New Roman" w:hAnsi="Times New Roman" w:cs="Times New Roman"/>
          </w:rPr>
          <w:t xml:space="preserve">The ILLE </w:t>
        </w:r>
        <w:r>
          <w:rPr>
            <w:rFonts w:ascii="Times New Roman" w:hAnsi="Times New Roman" w:cs="Times New Roman"/>
          </w:rPr>
          <w:t xml:space="preserve">understands it must register the designated Large Load as a PCLR </w:t>
        </w:r>
        <w:proofErr w:type="gramStart"/>
        <w:r>
          <w:rPr>
            <w:rFonts w:ascii="Times New Roman" w:hAnsi="Times New Roman" w:cs="Times New Roman"/>
          </w:rPr>
          <w:t>in order to</w:t>
        </w:r>
        <w:proofErr w:type="gramEnd"/>
        <w:r>
          <w:rPr>
            <w:rFonts w:ascii="Times New Roman" w:hAnsi="Times New Roman" w:cs="Times New Roman"/>
          </w:rPr>
          <w:t xml:space="preserve"> be approved to energize above the L</w:t>
        </w:r>
      </w:ins>
      <w:ins w:id="616" w:author="ERCOT 04XX26" w:date="2026-04-08T20:04:00Z">
        <w:r>
          <w:rPr>
            <w:rFonts w:ascii="Times New Roman" w:hAnsi="Times New Roman" w:cs="Times New Roman"/>
          </w:rPr>
          <w:t>PC</w:t>
        </w:r>
      </w:ins>
      <w:ins w:id="617" w:author="ERCOT 04XX26" w:date="2026-04-08T09:33:00Z">
        <w:r>
          <w:rPr>
            <w:rFonts w:ascii="Times New Roman" w:hAnsi="Times New Roman" w:cs="Times New Roman"/>
          </w:rPr>
          <w:t xml:space="preserve"> amounts designated in the table in Part B </w:t>
        </w:r>
      </w:ins>
      <w:ins w:id="618" w:author="ERCOT 04XX26" w:date="2026-04-08T10:20:00Z">
        <w:r>
          <w:rPr>
            <w:rFonts w:ascii="Times New Roman" w:hAnsi="Times New Roman" w:cs="Times New Roman"/>
          </w:rPr>
          <w:t>above</w:t>
        </w:r>
      </w:ins>
      <w:ins w:id="619" w:author="ERCOT 04XX26" w:date="2026-04-08T09:33:00Z">
        <w:r>
          <w:rPr>
            <w:rFonts w:ascii="Times New Roman" w:hAnsi="Times New Roman" w:cs="Times New Roman"/>
          </w:rPr>
          <w:t>.</w:t>
        </w:r>
      </w:ins>
    </w:p>
    <w:p w14:paraId="6FF5CD13" w14:textId="77777777" w:rsidR="00972655" w:rsidRPr="00422231" w:rsidRDefault="00972655" w:rsidP="00972655">
      <w:pPr>
        <w:pStyle w:val="ListParagraph"/>
        <w:numPr>
          <w:ilvl w:val="0"/>
          <w:numId w:val="14"/>
        </w:numPr>
        <w:spacing w:after="0" w:line="240" w:lineRule="auto"/>
        <w:rPr>
          <w:ins w:id="620" w:author="ERCOT 04XX26" w:date="2026-04-08T09:33:00Z"/>
          <w:rFonts w:ascii="Times New Roman" w:hAnsi="Times New Roman" w:cs="Times New Roman"/>
        </w:rPr>
      </w:pPr>
      <w:ins w:id="621" w:author="ERCOT 04XX26" w:date="2026-04-08T09:33:00Z">
        <w:r>
          <w:rPr>
            <w:rFonts w:ascii="Times New Roman" w:hAnsi="Times New Roman" w:cs="Times New Roman"/>
          </w:rPr>
          <w:t>The ILLE understands the steps to register its designated Large Load as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RIOO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and complying with Security Constrained Economic Dispatch basepoint dispatch instructions when consuming energy</w:t>
        </w:r>
        <w:r w:rsidRPr="00422231">
          <w:rPr>
            <w:rFonts w:ascii="Times New Roman" w:hAnsi="Times New Roman" w:cs="Times New Roman"/>
          </w:rPr>
          <w:t xml:space="preserve">. </w:t>
        </w:r>
      </w:ins>
    </w:p>
    <w:p w14:paraId="43C94392" w14:textId="77777777" w:rsidR="00972655" w:rsidRPr="00422231" w:rsidRDefault="00972655" w:rsidP="00972655">
      <w:pPr>
        <w:pStyle w:val="ListParagraph"/>
        <w:numPr>
          <w:ilvl w:val="0"/>
          <w:numId w:val="14"/>
        </w:numPr>
        <w:spacing w:after="0" w:line="240" w:lineRule="auto"/>
        <w:rPr>
          <w:ins w:id="622" w:author="ERCOT 04XX26" w:date="2026-04-08T09:33:00Z"/>
          <w:rFonts w:ascii="Times New Roman" w:hAnsi="Times New Roman" w:cs="Times New Roman"/>
        </w:rPr>
      </w:pPr>
      <w:ins w:id="623" w:author="ERCOT 04XX26" w:date="2026-04-08T09:33:00Z">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 Exit Date set forth in Part B.</w:t>
        </w:r>
        <w:r>
          <w:rPr>
            <w:rFonts w:ascii="Times New Roman" w:hAnsi="Times New Roman" w:cs="Times New Roman"/>
          </w:rPr>
          <w:t xml:space="preserve"> If the ILLE desires to de-register the Large Load as a PCLR prior to the Exit Date, the Large Load will be limited to the </w:t>
        </w:r>
      </w:ins>
      <w:ins w:id="624" w:author="ERCOT 04XX26" w:date="2026-04-08T20:00:00Z">
        <w:r>
          <w:rPr>
            <w:rFonts w:ascii="Times New Roman" w:hAnsi="Times New Roman" w:cs="Times New Roman"/>
          </w:rPr>
          <w:t>LCP</w:t>
        </w:r>
      </w:ins>
      <w:ins w:id="625" w:author="ERCOT 04XX26" w:date="2026-04-08T09:33:00Z">
        <w:r>
          <w:rPr>
            <w:rFonts w:ascii="Times New Roman" w:hAnsi="Times New Roman" w:cs="Times New Roman"/>
          </w:rPr>
          <w:t xml:space="preserve"> until new interconnection studies have been performed </w:t>
        </w:r>
      </w:ins>
      <w:proofErr w:type="gramStart"/>
      <w:ins w:id="626" w:author="ERCOT 04XX26" w:date="2026-04-08T10:32:00Z">
        <w:r>
          <w:rPr>
            <w:rFonts w:ascii="Times New Roman" w:hAnsi="Times New Roman" w:cs="Times New Roman"/>
          </w:rPr>
          <w:t>consistent</w:t>
        </w:r>
        <w:proofErr w:type="gramEnd"/>
        <w:r>
          <w:rPr>
            <w:rFonts w:ascii="Times New Roman" w:hAnsi="Times New Roman" w:cs="Times New Roman"/>
          </w:rPr>
          <w:t xml:space="preserve"> with applicable ERCOT Protocols and Guides</w:t>
        </w:r>
      </w:ins>
      <w:ins w:id="627" w:author="ERCOT 04XX26" w:date="2026-04-08T09:33:00Z">
        <w:r>
          <w:rPr>
            <w:rFonts w:ascii="Times New Roman" w:hAnsi="Times New Roman" w:cs="Times New Roman"/>
          </w:rPr>
          <w:t>.</w:t>
        </w:r>
      </w:ins>
    </w:p>
    <w:p w14:paraId="1B3200A6" w14:textId="77777777" w:rsidR="00972655" w:rsidRPr="00422231" w:rsidRDefault="00972655" w:rsidP="00972655">
      <w:pPr>
        <w:pStyle w:val="ListParagraph"/>
        <w:numPr>
          <w:ilvl w:val="0"/>
          <w:numId w:val="14"/>
        </w:numPr>
        <w:spacing w:after="0" w:line="240" w:lineRule="auto"/>
        <w:rPr>
          <w:ins w:id="628" w:author="ERCOT 04XX26" w:date="2026-04-08T09:33:00Z"/>
          <w:rFonts w:ascii="Times New Roman" w:hAnsi="Times New Roman" w:cs="Times New Roman"/>
        </w:rPr>
      </w:pPr>
      <w:ins w:id="629" w:author="ERCOT 04XX26" w:date="2026-04-08T09:33:00Z">
        <w:r>
          <w:rPr>
            <w:rFonts w:ascii="Times New Roman" w:hAnsi="Times New Roman" w:cs="Times New Roman"/>
          </w:rPr>
          <w:lastRenderedPageBreak/>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w:t>
        </w:r>
      </w:ins>
      <w:ins w:id="630" w:author="ERCOT 04XX26" w:date="2026-04-08T20:00:00Z">
        <w:r>
          <w:rPr>
            <w:rFonts w:ascii="Times New Roman" w:hAnsi="Times New Roman" w:cs="Times New Roman"/>
          </w:rPr>
          <w:t>LCP</w:t>
        </w:r>
      </w:ins>
      <w:ins w:id="631" w:author="ERCOT 04XX26" w:date="2026-04-08T10:22:00Z">
        <w:r>
          <w:rPr>
            <w:rFonts w:ascii="Times New Roman" w:hAnsi="Times New Roman" w:cs="Times New Roman"/>
          </w:rPr>
          <w:t xml:space="preserve"> </w:t>
        </w:r>
      </w:ins>
      <w:ins w:id="632" w:author="ERCOT 04XX26" w:date="2026-04-08T09:33:00Z">
        <w:r>
          <w:rPr>
            <w:rFonts w:ascii="Times New Roman" w:hAnsi="Times New Roman" w:cs="Times New Roman"/>
          </w:rPr>
          <w:t xml:space="preserve">until new interconnection studies have been performed </w:t>
        </w:r>
      </w:ins>
      <w:ins w:id="633" w:author="ERCOT 04XX26" w:date="2026-04-08T10:32:00Z">
        <w:r>
          <w:rPr>
            <w:rFonts w:ascii="Times New Roman" w:hAnsi="Times New Roman" w:cs="Times New Roman"/>
          </w:rPr>
          <w:t>consistent with applicable ERCOT Protocols and Guides</w:t>
        </w:r>
      </w:ins>
      <w:ins w:id="634" w:author="ERCOT 04XX26" w:date="2026-04-08T09:33:00Z">
        <w:r>
          <w:rPr>
            <w:rFonts w:ascii="Times New Roman" w:hAnsi="Times New Roman" w:cs="Times New Roman"/>
          </w:rPr>
          <w:t>.</w:t>
        </w:r>
      </w:ins>
    </w:p>
    <w:p w14:paraId="684F9427" w14:textId="77777777" w:rsidR="00972655" w:rsidRPr="00422231" w:rsidRDefault="00972655" w:rsidP="00972655">
      <w:pPr>
        <w:pStyle w:val="ListParagraph"/>
        <w:numPr>
          <w:ilvl w:val="0"/>
          <w:numId w:val="14"/>
        </w:numPr>
        <w:spacing w:after="0" w:line="240" w:lineRule="auto"/>
        <w:rPr>
          <w:ins w:id="635" w:author="ERCOT 04XX26" w:date="2026-04-08T09:33:00Z"/>
          <w:rFonts w:ascii="Times New Roman" w:hAnsi="Times New Roman" w:cs="Times New Roman"/>
        </w:rPr>
      </w:pPr>
      <w:ins w:id="636" w:author="ERCOT 04XX26" w:date="2026-04-08T09:33:00Z">
        <w:r>
          <w:rPr>
            <w:rFonts w:ascii="Times New Roman" w:hAnsi="Times New Roman" w:cs="Times New Roman"/>
          </w:rPr>
          <w:t>If ownership of the Large Load is transferred to another entity, the entity acquiring the Large Load shall be bound by these obligations.</w:t>
        </w:r>
      </w:ins>
      <w:ins w:id="637" w:author="ERCOT 04XX26" w:date="2026-04-08T13:03:00Z">
        <w:r>
          <w:rPr>
            <w:rFonts w:ascii="Times New Roman" w:hAnsi="Times New Roman" w:cs="Times New Roman"/>
          </w:rPr>
          <w:t xml:space="preserve">  The acquiring entity must notify ERCOT and </w:t>
        </w:r>
      </w:ins>
      <w:ins w:id="638" w:author="ERCOT 04XX26" w:date="2026-04-08T13:04:00Z">
        <w:r>
          <w:rPr>
            <w:rFonts w:ascii="Times New Roman" w:hAnsi="Times New Roman" w:cs="Times New Roman"/>
          </w:rPr>
          <w:t>submit an updated signed and notarized form.</w:t>
        </w:r>
      </w:ins>
    </w:p>
    <w:p w14:paraId="4FF390AE" w14:textId="77777777" w:rsidR="00972655" w:rsidRDefault="00972655" w:rsidP="00972655">
      <w:pPr>
        <w:keepNext/>
        <w:spacing w:after="160" w:line="278" w:lineRule="auto"/>
        <w:rPr>
          <w:ins w:id="639" w:author="ERCOT 04XX26" w:date="2026-04-08T10:32:00Z"/>
          <w:u w:val="single"/>
        </w:rPr>
      </w:pPr>
    </w:p>
    <w:p w14:paraId="4E024E5C" w14:textId="77777777" w:rsidR="00972655" w:rsidRPr="003A2823" w:rsidRDefault="00972655" w:rsidP="00972655">
      <w:pPr>
        <w:keepNext/>
        <w:spacing w:after="160" w:line="278" w:lineRule="auto"/>
        <w:rPr>
          <w:ins w:id="640" w:author="ERCOT 04XX26" w:date="2026-04-08T09:33:00Z"/>
          <w:u w:val="single"/>
        </w:rPr>
      </w:pPr>
      <w:ins w:id="641" w:author="ERCOT 04XX26" w:date="2026-04-08T09:33:00Z">
        <w:r w:rsidRPr="003A2823">
          <w:rPr>
            <w:u w:val="single"/>
          </w:rPr>
          <w:t xml:space="preserve">Part </w:t>
        </w:r>
        <w:r>
          <w:rPr>
            <w:u w:val="single"/>
          </w:rPr>
          <w:t>B</w:t>
        </w:r>
        <w:r w:rsidRPr="003A2823">
          <w:rPr>
            <w:u w:val="single"/>
          </w:rPr>
          <w:t xml:space="preserve"> Notarization</w:t>
        </w:r>
      </w:ins>
    </w:p>
    <w:p w14:paraId="4984EF85" w14:textId="77777777" w:rsidR="00972655" w:rsidRDefault="00972655" w:rsidP="00972655">
      <w:pPr>
        <w:keepNext/>
        <w:spacing w:after="160" w:line="278" w:lineRule="auto"/>
        <w:rPr>
          <w:ins w:id="642" w:author="ERCOT 04XX26" w:date="2026-04-08T09:33:00Z"/>
        </w:rPr>
      </w:pPr>
      <w:ins w:id="643" w:author="ERCOT 04XX26" w:date="2026-04-08T09:33:00Z">
        <w:r w:rsidRPr="00AA72E9">
          <w:t xml:space="preserve">STATE OF _______________ </w:t>
        </w:r>
      </w:ins>
    </w:p>
    <w:p w14:paraId="0BE5A1D4" w14:textId="77777777" w:rsidR="00972655" w:rsidRDefault="00972655" w:rsidP="00972655">
      <w:pPr>
        <w:keepNext/>
        <w:spacing w:after="120" w:line="360" w:lineRule="auto"/>
        <w:rPr>
          <w:ins w:id="644" w:author="ERCOT 04XX26" w:date="2026-04-08T09:33:00Z"/>
        </w:rPr>
      </w:pPr>
      <w:ins w:id="645" w:author="ERCOT 04XX26" w:date="2026-04-08T09:33:00Z">
        <w:r w:rsidRPr="00AA72E9">
          <w:t xml:space="preserve">COUNTY OF _____________ </w:t>
        </w:r>
      </w:ins>
    </w:p>
    <w:p w14:paraId="037DF3B2" w14:textId="77777777" w:rsidR="00972655" w:rsidRDefault="00972655" w:rsidP="00972655">
      <w:pPr>
        <w:keepNext/>
        <w:spacing w:after="120" w:line="360" w:lineRule="auto"/>
        <w:rPr>
          <w:ins w:id="646" w:author="ERCOT 04XX26" w:date="2026-04-08T09:33:00Z"/>
        </w:rPr>
      </w:pPr>
      <w:ins w:id="647" w:author="ERCOT 04XX26" w:date="2026-04-08T09:33:00Z">
        <w:r w:rsidRPr="00AA72E9">
          <w:t xml:space="preserve">Before me, the undersigned authority, this day appeared ___________________, known by me to be the person whose name is subscribed to the foregoing instrument, who, after first being sworn by me deposed and said: </w:t>
        </w:r>
      </w:ins>
    </w:p>
    <w:p w14:paraId="11FAB78D" w14:textId="5ADEE9FE" w:rsidR="00972655" w:rsidRDefault="00972655" w:rsidP="00972655">
      <w:pPr>
        <w:keepNext/>
        <w:spacing w:after="120" w:line="360" w:lineRule="auto"/>
        <w:ind w:left="1440" w:right="1440"/>
        <w:rPr>
          <w:ins w:id="648" w:author="ERCOT 04XX26" w:date="2026-04-08T09:33:00Z"/>
        </w:rPr>
      </w:pPr>
      <w:ins w:id="649" w:author="ERCOT 04XX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650" w:author="ERCOT 04XX26" w:date="2026-04-08T22:53:00Z">
        <w:r w:rsidR="00F03B86">
          <w:t>W</w:t>
        </w:r>
      </w:ins>
      <w:ins w:id="651" w:author="ERCOT 04XX26" w:date="2026-04-08T09:33:00Z">
        <w:r>
          <w:t xml:space="preserve">: Provisional Controllable Load Resource for Batch Zero Interconnection Study Form </w:t>
        </w:r>
        <w:r w:rsidRPr="00AA72E9">
          <w:t xml:space="preserve">on behalf of ______________, and the statements contained in such </w:t>
        </w:r>
        <w:r>
          <w:t>Form</w:t>
        </w:r>
        <w:r w:rsidRPr="00AA72E9">
          <w:t xml:space="preserve"> are true and correct.” </w:t>
        </w:r>
      </w:ins>
    </w:p>
    <w:p w14:paraId="5A60656D" w14:textId="77777777" w:rsidR="00972655" w:rsidRDefault="00972655" w:rsidP="00972655">
      <w:pPr>
        <w:keepNext/>
        <w:spacing w:after="120" w:line="360" w:lineRule="auto"/>
        <w:rPr>
          <w:ins w:id="652" w:author="ERCOT 04XX26" w:date="2026-04-08T09:33:00Z"/>
        </w:rPr>
      </w:pPr>
      <w:ins w:id="653" w:author="ERCOT 04XX26" w:date="2026-04-08T09:33:00Z">
        <w:r w:rsidRPr="00AA72E9">
          <w:t xml:space="preserve">SWORN TO AND SUBSCRIBED TO BEFORE ME, the undersigned authority on this the _____ day of ____________, 20__. </w:t>
        </w:r>
      </w:ins>
    </w:p>
    <w:p w14:paraId="3F1FF232" w14:textId="77777777" w:rsidR="00972655" w:rsidRDefault="00972655" w:rsidP="00972655">
      <w:pPr>
        <w:keepNext/>
        <w:spacing w:after="120" w:line="360" w:lineRule="auto"/>
        <w:jc w:val="right"/>
        <w:rPr>
          <w:ins w:id="654" w:author="ERCOT 04XX26" w:date="2026-04-08T09:33:00Z"/>
        </w:rPr>
      </w:pPr>
      <w:ins w:id="655" w:author="ERCOT 04XX26" w:date="2026-04-08T09:33:00Z">
        <w:r w:rsidRPr="00AA72E9">
          <w:t xml:space="preserve">______________________________ </w:t>
        </w:r>
      </w:ins>
    </w:p>
    <w:p w14:paraId="479B3BB5" w14:textId="77777777" w:rsidR="00972655" w:rsidRDefault="00972655" w:rsidP="00972655">
      <w:pPr>
        <w:keepNext/>
        <w:spacing w:after="120" w:line="360" w:lineRule="auto"/>
        <w:jc w:val="right"/>
        <w:rPr>
          <w:ins w:id="656" w:author="ERCOT 04XX26" w:date="2026-04-08T09:33:00Z"/>
        </w:rPr>
      </w:pPr>
      <w:ins w:id="657" w:author="ERCOT 04XX26" w:date="2026-04-08T09:33:00Z">
        <w:r w:rsidRPr="00AA72E9">
          <w:t xml:space="preserve">Notary Public, State of ___________ </w:t>
        </w:r>
      </w:ins>
    </w:p>
    <w:p w14:paraId="294E7CE6" w14:textId="77777777" w:rsidR="00972655" w:rsidRPr="00F647C4" w:rsidRDefault="00972655" w:rsidP="00972655">
      <w:pPr>
        <w:keepNext/>
        <w:spacing w:after="120" w:line="360" w:lineRule="auto"/>
        <w:jc w:val="right"/>
        <w:rPr>
          <w:ins w:id="658" w:author="ERCOT 04XX26" w:date="2026-04-08T09:33:00Z"/>
        </w:rPr>
      </w:pPr>
      <w:ins w:id="659" w:author="ERCOT 04XX26" w:date="2026-04-08T09:33:00Z">
        <w:r w:rsidRPr="00AA72E9">
          <w:t xml:space="preserve">My Commission </w:t>
        </w:r>
        <w:proofErr w:type="gramStart"/>
        <w:r w:rsidRPr="00AA72E9">
          <w:t>expires __</w:t>
        </w:r>
        <w:proofErr w:type="gramEnd"/>
        <w:r w:rsidRPr="00AA72E9">
          <w:t>________</w:t>
        </w:r>
      </w:ins>
    </w:p>
    <w:p w14:paraId="431A5DD8" w14:textId="77777777" w:rsidR="00972655" w:rsidRPr="00BA2009" w:rsidRDefault="00972655" w:rsidP="00972655">
      <w:pPr>
        <w:rPr>
          <w:ins w:id="660" w:author="ERCOT 04XX26" w:date="2026-04-08T09:33:00Z"/>
        </w:rPr>
      </w:pPr>
    </w:p>
    <w:p w14:paraId="658EFC96" w14:textId="77777777" w:rsidR="00972655" w:rsidRDefault="00972655" w:rsidP="00972655">
      <w:pPr>
        <w:spacing w:after="160" w:line="278" w:lineRule="auto"/>
        <w:rPr>
          <w:sz w:val="36"/>
          <w:szCs w:val="36"/>
        </w:rPr>
      </w:pPr>
    </w:p>
    <w:p w14:paraId="397CED85" w14:textId="77777777" w:rsidR="00972655" w:rsidRDefault="00972655">
      <w:pPr>
        <w:pStyle w:val="BodyText"/>
      </w:pPr>
    </w:p>
    <w:sectPr w:rsidR="00972655"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D074" w14:textId="77777777" w:rsidR="000D1511" w:rsidRDefault="000D1511">
      <w:r>
        <w:separator/>
      </w:r>
    </w:p>
  </w:endnote>
  <w:endnote w:type="continuationSeparator" w:id="0">
    <w:p w14:paraId="38F47868" w14:textId="77777777" w:rsidR="000D1511" w:rsidRDefault="000D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1AB6381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162061">
      <w:rPr>
        <w:rFonts w:ascii="Arial" w:hAnsi="Arial"/>
        <w:noProof/>
        <w:sz w:val="18"/>
      </w:rPr>
      <w:t>1325NPRR_DISCUSSION_DRAFT_PCLR_COMMENTS</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D738" w14:textId="77777777" w:rsidR="000D1511" w:rsidRDefault="000D1511">
      <w:r>
        <w:separator/>
      </w:r>
    </w:p>
  </w:footnote>
  <w:footnote w:type="continuationSeparator" w:id="0">
    <w:p w14:paraId="7B7F49A7" w14:textId="77777777" w:rsidR="000D1511" w:rsidRDefault="000D1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0E" w14:textId="77777777" w:rsidR="00EE6681" w:rsidRDefault="00000000">
    <w:pPr>
      <w:pStyle w:val="Header"/>
      <w:jc w:val="center"/>
      <w:rPr>
        <w:sz w:val="32"/>
      </w:rPr>
    </w:pPr>
    <w:r>
      <w:rPr>
        <w:noProof/>
        <w:sz w:val="32"/>
      </w:rPr>
      <w:pict w14:anchorId="2C11B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2345" o:spid="_x0000_s1026" type="#_x0000_t136" style="position:absolute;left:0;text-align:left;margin-left:0;margin-top:0;width:565.55pt;height:94.25pt;rotation:315;z-index:-1;mso-position-horizontal:center;mso-position-horizontal-relative:margin;mso-position-vertical:center;mso-position-vertical-relative:margin" o:allowincell="f" fillcolor="#ff5050" stroked="f">
          <v:fill opacity=".5"/>
          <v:textpath style="font-family:&quot;Calibri&quot;;font-size:1pt" string="DISCUSSION DRAFT"/>
          <w10:wrap anchorx="margin" anchory="margin"/>
        </v:shape>
      </w:pict>
    </w:r>
    <w:r w:rsidR="00EE6681">
      <w:rPr>
        <w:sz w:val="32"/>
      </w:rPr>
      <w:t>NPRR Comments</w:t>
    </w:r>
  </w:p>
  <w:p w14:paraId="71025C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9570511">
    <w:abstractNumId w:val="0"/>
  </w:num>
  <w:num w:numId="2" w16cid:durableId="1988510409">
    <w:abstractNumId w:val="13"/>
  </w:num>
  <w:num w:numId="3" w16cid:durableId="1576546327">
    <w:abstractNumId w:val="1"/>
  </w:num>
  <w:num w:numId="4" w16cid:durableId="316767808">
    <w:abstractNumId w:val="4"/>
  </w:num>
  <w:num w:numId="5" w16cid:durableId="875431673">
    <w:abstractNumId w:val="8"/>
  </w:num>
  <w:num w:numId="6" w16cid:durableId="586767151">
    <w:abstractNumId w:val="10"/>
  </w:num>
  <w:num w:numId="7" w16cid:durableId="1969776743">
    <w:abstractNumId w:val="12"/>
  </w:num>
  <w:num w:numId="8" w16cid:durableId="2061634066">
    <w:abstractNumId w:val="5"/>
  </w:num>
  <w:num w:numId="9" w16cid:durableId="1958684495">
    <w:abstractNumId w:val="9"/>
  </w:num>
  <w:num w:numId="10" w16cid:durableId="1139033234">
    <w:abstractNumId w:val="3"/>
  </w:num>
  <w:num w:numId="11" w16cid:durableId="1356349493">
    <w:abstractNumId w:val="7"/>
  </w:num>
  <w:num w:numId="12" w16cid:durableId="1879731956">
    <w:abstractNumId w:val="6"/>
  </w:num>
  <w:num w:numId="13" w16cid:durableId="1579292874">
    <w:abstractNumId w:val="11"/>
  </w:num>
  <w:num w:numId="14" w16cid:durableId="10120744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XX26">
    <w15:presenceInfo w15:providerId="None" w15:userId="ERCOT 04XX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A94"/>
    <w:rsid w:val="000D1511"/>
    <w:rsid w:val="000F46D9"/>
    <w:rsid w:val="00132855"/>
    <w:rsid w:val="00152993"/>
    <w:rsid w:val="00162061"/>
    <w:rsid w:val="00170297"/>
    <w:rsid w:val="001A227D"/>
    <w:rsid w:val="001E2032"/>
    <w:rsid w:val="002F4225"/>
    <w:rsid w:val="003010C0"/>
    <w:rsid w:val="00332A97"/>
    <w:rsid w:val="00350C00"/>
    <w:rsid w:val="00366113"/>
    <w:rsid w:val="003C270C"/>
    <w:rsid w:val="003D0994"/>
    <w:rsid w:val="00423824"/>
    <w:rsid w:val="0043567D"/>
    <w:rsid w:val="004814EB"/>
    <w:rsid w:val="004B7B90"/>
    <w:rsid w:val="004E2C19"/>
    <w:rsid w:val="005D284C"/>
    <w:rsid w:val="00604512"/>
    <w:rsid w:val="00633E23"/>
    <w:rsid w:val="00673B94"/>
    <w:rsid w:val="00680AC6"/>
    <w:rsid w:val="006835D8"/>
    <w:rsid w:val="006C316E"/>
    <w:rsid w:val="006D0F7C"/>
    <w:rsid w:val="007269C4"/>
    <w:rsid w:val="0074209E"/>
    <w:rsid w:val="007F2CA8"/>
    <w:rsid w:val="007F7161"/>
    <w:rsid w:val="0085559E"/>
    <w:rsid w:val="008962C3"/>
    <w:rsid w:val="00896B1B"/>
    <w:rsid w:val="008E559E"/>
    <w:rsid w:val="00916080"/>
    <w:rsid w:val="00921A68"/>
    <w:rsid w:val="00972655"/>
    <w:rsid w:val="009B4AE7"/>
    <w:rsid w:val="009C662A"/>
    <w:rsid w:val="00A015C4"/>
    <w:rsid w:val="00A15172"/>
    <w:rsid w:val="00AC667F"/>
    <w:rsid w:val="00B5080A"/>
    <w:rsid w:val="00B943AE"/>
    <w:rsid w:val="00BD7258"/>
    <w:rsid w:val="00C0598D"/>
    <w:rsid w:val="00C11956"/>
    <w:rsid w:val="00C602E5"/>
    <w:rsid w:val="00C748FD"/>
    <w:rsid w:val="00D203B7"/>
    <w:rsid w:val="00D4046E"/>
    <w:rsid w:val="00D4362F"/>
    <w:rsid w:val="00DD4739"/>
    <w:rsid w:val="00DE5F33"/>
    <w:rsid w:val="00E07B54"/>
    <w:rsid w:val="00E11F78"/>
    <w:rsid w:val="00E621E1"/>
    <w:rsid w:val="00EC55B3"/>
    <w:rsid w:val="00EE6681"/>
    <w:rsid w:val="00F03B86"/>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F1642B53-3C27-47A1-BEBB-03D3B7B6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NPRR1325"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9ED2C-7185-40D0-AB2C-C6E8CFABD133}">
  <ds:schemaRefs>
    <ds:schemaRef ds:uri="http://schemas.microsoft.com/sharepoint/v3/contenttype/forms"/>
  </ds:schemaRefs>
</ds:datastoreItem>
</file>

<file path=customXml/itemProps3.xml><?xml version="1.0" encoding="utf-8"?>
<ds:datastoreItem xmlns:ds="http://schemas.openxmlformats.org/officeDocument/2006/customXml" ds:itemID="{9C818B35-092E-4164-8997-A3C3CFE21E5B}">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12588</Words>
  <Characters>65836</Characters>
  <Application>Microsoft Office Word</Application>
  <DocSecurity>0</DocSecurity>
  <Lines>1567</Lines>
  <Paragraphs>739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04XX26</cp:lastModifiedBy>
  <cp:revision>2</cp:revision>
  <cp:lastPrinted>2001-06-20T16:28:00Z</cp:lastPrinted>
  <dcterms:created xsi:type="dcterms:W3CDTF">2026-04-09T04:15:00Z</dcterms:created>
  <dcterms:modified xsi:type="dcterms:W3CDTF">2026-04-09T04:15:00Z</dcterms:modified>
</cp:coreProperties>
</file>